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DC" w:rsidRPr="00CC43DC" w:rsidRDefault="00CC43DC" w:rsidP="00CC43DC">
      <w:pPr>
        <w:spacing w:after="120" w:line="288" w:lineRule="auto"/>
        <w:jc w:val="center"/>
        <w:rPr>
          <w:rFonts w:ascii="Sylfaen" w:hAnsi="Sylfaen" w:cs="Arial"/>
          <w:b/>
          <w:sz w:val="40"/>
          <w:szCs w:val="40"/>
        </w:rPr>
      </w:pPr>
      <w:bookmarkStart w:id="0" w:name="_Toc41971238"/>
      <w:r w:rsidRPr="00CC43DC">
        <w:rPr>
          <w:rFonts w:ascii="Sylfaen" w:hAnsi="Sylfaen" w:cs="Arial"/>
          <w:b/>
          <w:sz w:val="40"/>
          <w:szCs w:val="40"/>
        </w:rPr>
        <w:t>Հայաստանի Հանրապետություն</w:t>
      </w:r>
    </w:p>
    <w:p w:rsidR="00CC43DC" w:rsidRDefault="00CC43DC" w:rsidP="00834550">
      <w:pPr>
        <w:spacing w:after="120" w:line="288" w:lineRule="auto"/>
        <w:jc w:val="center"/>
        <w:rPr>
          <w:rFonts w:ascii="Sylfaen" w:hAnsi="Sylfaen" w:cs="Arial"/>
          <w:b/>
          <w:sz w:val="40"/>
          <w:szCs w:val="40"/>
        </w:rPr>
      </w:pPr>
    </w:p>
    <w:p w:rsidR="00834550" w:rsidRPr="00CC43DC" w:rsidRDefault="00834550" w:rsidP="00834550">
      <w:pPr>
        <w:spacing w:after="120" w:line="288" w:lineRule="auto"/>
        <w:jc w:val="center"/>
        <w:rPr>
          <w:rFonts w:ascii="Sylfaen" w:hAnsi="Sylfaen" w:cs="Arial"/>
          <w:b/>
          <w:sz w:val="40"/>
          <w:szCs w:val="40"/>
        </w:rPr>
      </w:pPr>
      <w:r w:rsidRPr="00CC43DC">
        <w:rPr>
          <w:rFonts w:ascii="Sylfaen" w:hAnsi="Sylfaen" w:cs="Arial"/>
          <w:b/>
          <w:sz w:val="40"/>
          <w:szCs w:val="40"/>
        </w:rPr>
        <w:t>Մրցութային փաստաթուղթ</w:t>
      </w:r>
    </w:p>
    <w:p w:rsidR="00834550" w:rsidRPr="00CC43DC" w:rsidRDefault="00834550" w:rsidP="00834550">
      <w:pPr>
        <w:spacing w:after="120" w:line="288" w:lineRule="auto"/>
        <w:ind w:firstLine="720"/>
        <w:jc w:val="center"/>
        <w:rPr>
          <w:rFonts w:ascii="Sylfaen" w:hAnsi="Sylfaen" w:cs="Arial"/>
          <w:b/>
          <w:sz w:val="40"/>
          <w:szCs w:val="40"/>
        </w:rPr>
      </w:pPr>
    </w:p>
    <w:p w:rsidR="00834550" w:rsidRPr="00CC43DC" w:rsidRDefault="00834550" w:rsidP="00FF0564">
      <w:pPr>
        <w:spacing w:after="120" w:line="288" w:lineRule="auto"/>
        <w:jc w:val="center"/>
        <w:rPr>
          <w:rFonts w:ascii="Sylfaen" w:hAnsi="Sylfaen" w:cs="Arial"/>
          <w:b/>
          <w:sz w:val="40"/>
          <w:szCs w:val="40"/>
        </w:rPr>
      </w:pPr>
      <w:r w:rsidRPr="00CC43DC">
        <w:rPr>
          <w:rFonts w:ascii="Sylfaen" w:hAnsi="Sylfaen" w:cs="Arial"/>
          <w:b/>
          <w:sz w:val="40"/>
          <w:szCs w:val="40"/>
        </w:rPr>
        <w:t>Աշխատանքների գնում</w:t>
      </w:r>
    </w:p>
    <w:p w:rsidR="00834550" w:rsidRPr="00CC43DC" w:rsidRDefault="00834550" w:rsidP="00834550">
      <w:pPr>
        <w:spacing w:after="120" w:line="288" w:lineRule="auto"/>
        <w:rPr>
          <w:rFonts w:ascii="Sylfaen" w:hAnsi="Sylfaen" w:cs="Arial"/>
          <w:sz w:val="40"/>
          <w:szCs w:val="40"/>
        </w:rPr>
      </w:pPr>
    </w:p>
    <w:p w:rsidR="00834550" w:rsidRPr="00CC43DC" w:rsidRDefault="00834550" w:rsidP="00834550">
      <w:pPr>
        <w:spacing w:after="120" w:line="288" w:lineRule="auto"/>
        <w:jc w:val="center"/>
        <w:rPr>
          <w:rFonts w:ascii="Sylfaen" w:hAnsi="Sylfaen" w:cs="Arial"/>
          <w:b/>
          <w:sz w:val="40"/>
          <w:szCs w:val="40"/>
        </w:rPr>
      </w:pPr>
      <w:r w:rsidRPr="00CC43DC">
        <w:rPr>
          <w:rFonts w:ascii="Sylfaen" w:hAnsi="Sylfaen" w:cs="Arial"/>
          <w:b/>
          <w:sz w:val="40"/>
          <w:szCs w:val="40"/>
        </w:rPr>
        <w:t>Ազգային մրցակցային մրցույթ</w:t>
      </w:r>
    </w:p>
    <w:p w:rsidR="00834550" w:rsidRDefault="00834550" w:rsidP="00834550">
      <w:pPr>
        <w:spacing w:after="120" w:line="288" w:lineRule="auto"/>
        <w:jc w:val="center"/>
        <w:rPr>
          <w:rFonts w:ascii="Sylfaen" w:hAnsi="Sylfaen" w:cs="Arial"/>
          <w:b/>
          <w:sz w:val="22"/>
          <w:szCs w:val="22"/>
        </w:rPr>
      </w:pPr>
      <w:r w:rsidRPr="00EC746A">
        <w:rPr>
          <w:rFonts w:ascii="Sylfaen" w:hAnsi="Sylfaen" w:cs="Arial"/>
          <w:b/>
          <w:sz w:val="22"/>
          <w:szCs w:val="22"/>
        </w:rPr>
        <w:t>(</w:t>
      </w:r>
      <w:r>
        <w:rPr>
          <w:rFonts w:ascii="Sylfaen" w:hAnsi="Sylfaen" w:cs="Arial"/>
          <w:b/>
          <w:sz w:val="22"/>
          <w:szCs w:val="22"/>
        </w:rPr>
        <w:t>Հատոր 1</w:t>
      </w:r>
      <w:r w:rsidRPr="00EC746A">
        <w:rPr>
          <w:rFonts w:ascii="Sylfaen" w:hAnsi="Sylfaen" w:cs="Arial"/>
          <w:b/>
          <w:sz w:val="22"/>
          <w:szCs w:val="22"/>
        </w:rPr>
        <w:t>)</w:t>
      </w:r>
    </w:p>
    <w:p w:rsidR="00834550" w:rsidRDefault="00834550" w:rsidP="00834550">
      <w:pPr>
        <w:spacing w:after="120" w:line="288" w:lineRule="auto"/>
        <w:jc w:val="center"/>
        <w:rPr>
          <w:rFonts w:ascii="Sylfaen" w:hAnsi="Sylfaen" w:cs="Arial"/>
          <w:b/>
          <w:sz w:val="22"/>
          <w:szCs w:val="22"/>
        </w:rPr>
      </w:pPr>
    </w:p>
    <w:p w:rsidR="00834550" w:rsidRPr="00EC746A" w:rsidRDefault="00834550" w:rsidP="00834550">
      <w:pPr>
        <w:spacing w:after="120" w:line="288" w:lineRule="auto"/>
        <w:jc w:val="center"/>
        <w:rPr>
          <w:rFonts w:ascii="Sylfaen" w:hAnsi="Sylfaen" w:cs="Arial"/>
          <w:b/>
          <w:sz w:val="22"/>
          <w:szCs w:val="22"/>
        </w:rPr>
      </w:pPr>
    </w:p>
    <w:p w:rsidR="00834550" w:rsidRDefault="00292E5A" w:rsidP="004F1B79">
      <w:pPr>
        <w:spacing w:after="120" w:line="288" w:lineRule="auto"/>
        <w:jc w:val="center"/>
        <w:rPr>
          <w:rFonts w:ascii="Sylfaen" w:hAnsi="Sylfaen" w:cs="Arial"/>
          <w:b/>
          <w:iCs/>
          <w:sz w:val="22"/>
          <w:szCs w:val="22"/>
        </w:rPr>
      </w:pPr>
      <w:r>
        <w:rPr>
          <w:rFonts w:ascii="Sylfaen" w:hAnsi="Sylfaen" w:cs="Sylfaen"/>
          <w:b/>
          <w:sz w:val="40"/>
          <w:szCs w:val="40"/>
        </w:rPr>
        <w:t>Մալաթիա-Սեբաստիա վարչական շրջանի ՀՍԾՏԿ վերակառուցում և</w:t>
      </w:r>
      <w:r w:rsidR="004F1B79" w:rsidRPr="004F1B79">
        <w:rPr>
          <w:rFonts w:ascii="Times Armenian" w:hAnsi="Times Armenian" w:cs="Times Armenian"/>
          <w:b/>
          <w:sz w:val="40"/>
          <w:szCs w:val="40"/>
        </w:rPr>
        <w:t xml:space="preserve"> </w:t>
      </w:r>
      <w:r w:rsidR="004F1B79" w:rsidRPr="004F1B79">
        <w:rPr>
          <w:rFonts w:ascii="Sylfaen" w:hAnsi="Sylfaen" w:cs="Sylfaen"/>
          <w:b/>
          <w:sz w:val="40"/>
          <w:szCs w:val="40"/>
        </w:rPr>
        <w:t>վերանորոգում</w:t>
      </w:r>
    </w:p>
    <w:p w:rsidR="00834550" w:rsidRDefault="00834550" w:rsidP="00834550">
      <w:pPr>
        <w:spacing w:after="120" w:line="288" w:lineRule="auto"/>
        <w:rPr>
          <w:rFonts w:ascii="Sylfaen" w:hAnsi="Sylfaen" w:cs="Arial"/>
          <w:b/>
          <w:iCs/>
          <w:sz w:val="22"/>
          <w:szCs w:val="22"/>
        </w:rPr>
      </w:pPr>
    </w:p>
    <w:p w:rsidR="00834550" w:rsidRDefault="00834550" w:rsidP="00834550">
      <w:pPr>
        <w:spacing w:after="120" w:line="288" w:lineRule="auto"/>
        <w:rPr>
          <w:rFonts w:ascii="Sylfaen" w:hAnsi="Sylfaen" w:cs="Arial"/>
          <w:b/>
          <w:iCs/>
          <w:sz w:val="22"/>
          <w:szCs w:val="22"/>
        </w:rPr>
      </w:pPr>
    </w:p>
    <w:p w:rsidR="00292E5A" w:rsidRPr="00292E5A" w:rsidRDefault="00834550" w:rsidP="00292E5A">
      <w:pPr>
        <w:jc w:val="center"/>
        <w:rPr>
          <w:b/>
          <w:bCs/>
          <w:color w:val="000000"/>
        </w:rPr>
      </w:pPr>
      <w:r>
        <w:rPr>
          <w:rFonts w:ascii="Sylfaen" w:hAnsi="Sylfaen" w:cs="Arial"/>
          <w:b/>
          <w:iCs/>
          <w:sz w:val="22"/>
          <w:szCs w:val="22"/>
        </w:rPr>
        <w:t>ԱՄՄ</w:t>
      </w:r>
      <w:r w:rsidRPr="00EC746A">
        <w:rPr>
          <w:rFonts w:ascii="Sylfaen" w:hAnsi="Sylfaen" w:cs="Arial"/>
          <w:b/>
          <w:sz w:val="22"/>
          <w:szCs w:val="22"/>
        </w:rPr>
        <w:t xml:space="preserve"> No</w:t>
      </w:r>
      <w:r w:rsidR="004A7814">
        <w:rPr>
          <w:rFonts w:ascii="Sylfaen" w:hAnsi="Sylfaen" w:cs="Arial"/>
          <w:b/>
          <w:sz w:val="22"/>
          <w:szCs w:val="22"/>
        </w:rPr>
        <w:t>`</w:t>
      </w:r>
      <w:r w:rsidR="001D6D91" w:rsidRPr="001D6D91">
        <w:rPr>
          <w:rFonts w:ascii="Arial" w:hAnsi="Arial" w:cs="Arial"/>
          <w:bCs/>
          <w:i/>
          <w:iCs/>
          <w:sz w:val="32"/>
          <w:szCs w:val="32"/>
        </w:rPr>
        <w:t xml:space="preserve"> </w:t>
      </w:r>
      <w:r w:rsidR="001D6D91" w:rsidRPr="001D6D91">
        <w:rPr>
          <w:rFonts w:ascii="Sylfaen" w:hAnsi="Sylfaen" w:cs="Arial"/>
          <w:b/>
          <w:sz w:val="22"/>
          <w:szCs w:val="22"/>
        </w:rPr>
        <w:t xml:space="preserve">NCB </w:t>
      </w:r>
      <w:r w:rsidR="008E06A6">
        <w:rPr>
          <w:rFonts w:ascii="Sylfaen" w:hAnsi="Sylfaen" w:cs="Arial"/>
          <w:b/>
          <w:sz w:val="22"/>
          <w:szCs w:val="22"/>
        </w:rPr>
        <w:t xml:space="preserve"> </w:t>
      </w:r>
      <w:r w:rsidR="001D6D91" w:rsidRPr="001D6D91">
        <w:rPr>
          <w:rFonts w:ascii="Sylfaen" w:hAnsi="Sylfaen" w:cs="Arial"/>
          <w:b/>
          <w:sz w:val="22"/>
          <w:szCs w:val="22"/>
        </w:rPr>
        <w:t>No:</w:t>
      </w:r>
      <w:r w:rsidR="00292E5A" w:rsidRPr="00292E5A">
        <w:rPr>
          <w:b/>
          <w:bCs/>
          <w:color w:val="000000"/>
        </w:rPr>
        <w:t xml:space="preserve"> 1.1.1/1.e</w:t>
      </w:r>
    </w:p>
    <w:p w:rsidR="00834550" w:rsidRPr="00EC746A" w:rsidRDefault="001D6D91" w:rsidP="008E06A6">
      <w:pPr>
        <w:jc w:val="center"/>
        <w:rPr>
          <w:rFonts w:ascii="Sylfaen" w:hAnsi="Sylfaen" w:cs="Arial"/>
          <w:b/>
          <w:bCs/>
          <w:i/>
          <w:iCs/>
          <w:sz w:val="22"/>
          <w:szCs w:val="22"/>
        </w:rPr>
      </w:pPr>
      <w:r>
        <w:rPr>
          <w:rFonts w:ascii="Sylfaen" w:hAnsi="Sylfaen" w:cs="Arial"/>
          <w:b/>
          <w:sz w:val="22"/>
          <w:szCs w:val="22"/>
        </w:rPr>
        <w:t>Սոցիալական Պաշտպանության Վարչարարության Արդ</w:t>
      </w:r>
      <w:r w:rsidR="00477BE5">
        <w:rPr>
          <w:rFonts w:ascii="Sylfaen" w:hAnsi="Sylfaen" w:cs="Arial"/>
          <w:b/>
          <w:sz w:val="22"/>
          <w:szCs w:val="22"/>
        </w:rPr>
        <w:t>իականացման Երկրորդ Ծրագիր</w:t>
      </w:r>
    </w:p>
    <w:p w:rsidR="00834550" w:rsidRPr="00EC746A" w:rsidRDefault="00834550" w:rsidP="008E06A6">
      <w:pPr>
        <w:spacing w:after="120" w:line="288" w:lineRule="auto"/>
        <w:jc w:val="center"/>
        <w:rPr>
          <w:rFonts w:ascii="Sylfaen" w:hAnsi="Sylfaen" w:cs="Arial"/>
          <w:b/>
          <w:sz w:val="22"/>
          <w:szCs w:val="22"/>
        </w:rPr>
      </w:pPr>
      <w:r w:rsidRPr="00977A8C">
        <w:rPr>
          <w:rFonts w:ascii="Sylfaen" w:hAnsi="Sylfaen" w:cs="Arial"/>
          <w:b/>
          <w:iCs/>
          <w:sz w:val="22"/>
          <w:szCs w:val="22"/>
        </w:rPr>
        <w:t xml:space="preserve">Պատվիրատու` </w:t>
      </w:r>
      <w:r w:rsidR="00477BE5">
        <w:rPr>
          <w:rFonts w:ascii="Sylfaen" w:hAnsi="Sylfaen" w:cs="Arial"/>
          <w:b/>
          <w:iCs/>
          <w:sz w:val="22"/>
          <w:szCs w:val="22"/>
        </w:rPr>
        <w:t>ՀՀ Աշխատանքի և սոցիալական Հարցերի նախարարություն և Արտասահմանյան Ֆինասկանան Ծրագրերի Կառավարման Կենտրոն</w:t>
      </w:r>
    </w:p>
    <w:p w:rsidR="00834550" w:rsidRDefault="00834550" w:rsidP="00834550">
      <w:pPr>
        <w:spacing w:after="120" w:line="288" w:lineRule="auto"/>
        <w:jc w:val="center"/>
        <w:rPr>
          <w:rFonts w:ascii="Sylfaen" w:hAnsi="Sylfaen" w:cs="Arial"/>
          <w:b/>
          <w:sz w:val="22"/>
          <w:szCs w:val="22"/>
        </w:rPr>
      </w:pPr>
    </w:p>
    <w:p w:rsidR="00834550" w:rsidRDefault="00834550" w:rsidP="00834550">
      <w:pPr>
        <w:spacing w:after="120" w:line="288" w:lineRule="auto"/>
        <w:jc w:val="center"/>
        <w:rPr>
          <w:rFonts w:ascii="Sylfaen" w:hAnsi="Sylfaen" w:cs="Arial"/>
          <w:b/>
          <w:sz w:val="22"/>
          <w:szCs w:val="22"/>
        </w:rPr>
      </w:pPr>
    </w:p>
    <w:p w:rsidR="00834550" w:rsidRDefault="00834550" w:rsidP="00834550">
      <w:pPr>
        <w:spacing w:after="120" w:line="288" w:lineRule="auto"/>
        <w:jc w:val="center"/>
        <w:rPr>
          <w:rFonts w:ascii="Sylfaen" w:hAnsi="Sylfaen" w:cs="Arial"/>
          <w:b/>
          <w:sz w:val="22"/>
          <w:szCs w:val="22"/>
        </w:rPr>
      </w:pPr>
    </w:p>
    <w:p w:rsidR="00834550" w:rsidRDefault="00834550" w:rsidP="00834550">
      <w:pPr>
        <w:spacing w:after="120" w:line="288" w:lineRule="auto"/>
        <w:jc w:val="center"/>
        <w:rPr>
          <w:rFonts w:ascii="Sylfaen" w:hAnsi="Sylfaen" w:cs="Arial"/>
          <w:b/>
          <w:sz w:val="22"/>
          <w:szCs w:val="22"/>
        </w:rPr>
      </w:pPr>
    </w:p>
    <w:p w:rsidR="00834550" w:rsidRDefault="00834550" w:rsidP="00834550">
      <w:pPr>
        <w:spacing w:after="120" w:line="288" w:lineRule="auto"/>
        <w:jc w:val="center"/>
        <w:rPr>
          <w:rFonts w:ascii="Sylfaen" w:hAnsi="Sylfaen" w:cs="Arial"/>
          <w:b/>
          <w:sz w:val="22"/>
          <w:szCs w:val="22"/>
        </w:rPr>
      </w:pPr>
    </w:p>
    <w:p w:rsidR="00834550" w:rsidRDefault="00834550" w:rsidP="00834550">
      <w:pPr>
        <w:spacing w:after="120" w:line="288" w:lineRule="auto"/>
        <w:jc w:val="center"/>
        <w:rPr>
          <w:rFonts w:ascii="Sylfaen" w:hAnsi="Sylfaen" w:cs="Arial"/>
          <w:b/>
          <w:sz w:val="22"/>
          <w:szCs w:val="22"/>
        </w:rPr>
      </w:pPr>
    </w:p>
    <w:p w:rsidR="00410C2E" w:rsidRDefault="00292E5A" w:rsidP="00834550">
      <w:pPr>
        <w:spacing w:after="120" w:line="288" w:lineRule="auto"/>
        <w:jc w:val="center"/>
        <w:rPr>
          <w:rFonts w:ascii="Sylfaen" w:hAnsi="Sylfaen"/>
          <w:b/>
          <w:sz w:val="22"/>
          <w:szCs w:val="22"/>
        </w:rPr>
      </w:pPr>
      <w:r>
        <w:rPr>
          <w:rFonts w:ascii="Sylfaen" w:hAnsi="Sylfaen" w:cs="Arial"/>
          <w:b/>
          <w:sz w:val="22"/>
          <w:szCs w:val="22"/>
        </w:rPr>
        <w:t xml:space="preserve">Սեպտեմբեր  </w:t>
      </w:r>
      <w:r w:rsidR="007E5F62">
        <w:rPr>
          <w:rFonts w:ascii="Sylfaen" w:hAnsi="Sylfaen" w:cs="Arial"/>
          <w:b/>
          <w:sz w:val="22"/>
          <w:szCs w:val="22"/>
        </w:rPr>
        <w:t>201</w:t>
      </w:r>
      <w:r w:rsidR="00477BE5">
        <w:rPr>
          <w:rFonts w:ascii="Sylfaen" w:hAnsi="Sylfaen" w:cs="Arial"/>
          <w:b/>
          <w:sz w:val="22"/>
          <w:szCs w:val="22"/>
        </w:rPr>
        <w:t>6</w:t>
      </w:r>
    </w:p>
    <w:p w:rsidR="00035D63" w:rsidRDefault="00035D63" w:rsidP="00035D63">
      <w:pPr>
        <w:spacing w:after="120" w:line="288" w:lineRule="auto"/>
        <w:jc w:val="center"/>
        <w:rPr>
          <w:rFonts w:ascii="Arial" w:hAnsi="Arial" w:cs="Arial"/>
          <w:sz w:val="22"/>
          <w:szCs w:val="22"/>
        </w:rPr>
        <w:sectPr w:rsidR="00035D63" w:rsidSect="003600BF">
          <w:footerReference w:type="default" r:id="rId8"/>
          <w:headerReference w:type="first" r:id="rId9"/>
          <w:type w:val="continuous"/>
          <w:pgSz w:w="11907" w:h="16840" w:code="9"/>
          <w:pgMar w:top="1134" w:right="851" w:bottom="1134" w:left="1418" w:header="720" w:footer="720" w:gutter="0"/>
          <w:pgNumType w:start="1"/>
          <w:cols w:space="720"/>
        </w:sectPr>
      </w:pPr>
    </w:p>
    <w:p w:rsidR="00410C2E" w:rsidRPr="00EC746A" w:rsidRDefault="00410C2E" w:rsidP="00297BF1">
      <w:pPr>
        <w:spacing w:after="120" w:line="288" w:lineRule="auto"/>
        <w:rPr>
          <w:rFonts w:ascii="Arial" w:hAnsi="Arial" w:cs="Arial"/>
          <w:sz w:val="22"/>
          <w:szCs w:val="22"/>
        </w:rPr>
      </w:pPr>
    </w:p>
    <w:p w:rsidR="00022A1E" w:rsidRPr="00EC746A" w:rsidRDefault="00022A1E" w:rsidP="00694163">
      <w:pPr>
        <w:pStyle w:val="Part"/>
        <w:tabs>
          <w:tab w:val="left" w:pos="360"/>
        </w:tabs>
        <w:spacing w:before="0" w:after="120" w:line="288" w:lineRule="auto"/>
        <w:rPr>
          <w:rFonts w:ascii="Sylfaen" w:hAnsi="Sylfaen" w:cs="Arial"/>
          <w:sz w:val="22"/>
          <w:szCs w:val="22"/>
          <w:lang w:val="en-GB"/>
        </w:rPr>
      </w:pPr>
      <w:bookmarkStart w:id="1" w:name="_Toc333923372"/>
      <w:r w:rsidRPr="00EC746A">
        <w:rPr>
          <w:rFonts w:ascii="Sylfaen" w:hAnsi="Sylfaen" w:cs="Arial"/>
          <w:sz w:val="22"/>
          <w:szCs w:val="22"/>
          <w:lang w:val="en-GB"/>
        </w:rPr>
        <w:t>Հատոր 1</w:t>
      </w:r>
    </w:p>
    <w:p w:rsidR="00022A1E" w:rsidRPr="00EC746A" w:rsidRDefault="00022A1E" w:rsidP="00694163">
      <w:pPr>
        <w:tabs>
          <w:tab w:val="left" w:pos="180"/>
          <w:tab w:val="left" w:pos="360"/>
        </w:tabs>
        <w:spacing w:after="120" w:line="288" w:lineRule="auto"/>
        <w:ind w:right="288"/>
        <w:rPr>
          <w:rFonts w:ascii="Sylfaen" w:hAnsi="Sylfaen" w:cs="Arial"/>
          <w:iCs/>
          <w:spacing w:val="-2"/>
          <w:sz w:val="22"/>
          <w:szCs w:val="22"/>
          <w:lang w:val="en-GB"/>
        </w:rPr>
      </w:pPr>
    </w:p>
    <w:p w:rsidR="00022A1E" w:rsidRPr="00EC746A" w:rsidRDefault="00694163" w:rsidP="00FC7418">
      <w:pPr>
        <w:pStyle w:val="ListParagraph"/>
        <w:numPr>
          <w:ilvl w:val="0"/>
          <w:numId w:val="23"/>
        </w:numPr>
        <w:tabs>
          <w:tab w:val="left" w:pos="180"/>
          <w:tab w:val="left" w:pos="360"/>
          <w:tab w:val="left" w:pos="9000"/>
        </w:tabs>
        <w:spacing w:after="120" w:line="288" w:lineRule="auto"/>
        <w:ind w:left="0" w:firstLine="0"/>
        <w:contextualSpacing w:val="0"/>
        <w:rPr>
          <w:rFonts w:ascii="Sylfaen" w:hAnsi="Sylfaen" w:cs="Arial"/>
          <w:b/>
          <w:i/>
          <w:iCs/>
          <w:spacing w:val="-2"/>
          <w:sz w:val="22"/>
          <w:szCs w:val="22"/>
          <w:lang w:val="en-GB"/>
        </w:rPr>
      </w:pPr>
      <w:r>
        <w:rPr>
          <w:rFonts w:ascii="Sylfaen" w:hAnsi="Sylfaen" w:cs="Arial"/>
          <w:b/>
          <w:i/>
          <w:iCs/>
          <w:spacing w:val="-2"/>
          <w:sz w:val="22"/>
          <w:szCs w:val="22"/>
          <w:lang w:val="en-GB"/>
        </w:rPr>
        <w:t xml:space="preserve"> </w:t>
      </w:r>
      <w:r>
        <w:rPr>
          <w:rFonts w:ascii="Sylfaen" w:hAnsi="Sylfaen" w:cs="Arial"/>
          <w:b/>
          <w:i/>
          <w:iCs/>
          <w:spacing w:val="-2"/>
          <w:sz w:val="22"/>
          <w:szCs w:val="22"/>
          <w:lang w:val="en-GB"/>
        </w:rPr>
        <w:tab/>
      </w:r>
      <w:r w:rsidR="00022A1E" w:rsidRPr="00EC746A">
        <w:rPr>
          <w:rFonts w:ascii="Sylfaen" w:hAnsi="Sylfaen" w:cs="Arial"/>
          <w:b/>
          <w:i/>
          <w:iCs/>
          <w:spacing w:val="-2"/>
          <w:sz w:val="22"/>
          <w:szCs w:val="22"/>
          <w:lang w:val="en-GB"/>
        </w:rPr>
        <w:t>I բաժին` Հրահանգներ մրցույթի մասնակիցներին</w:t>
      </w:r>
    </w:p>
    <w:p w:rsidR="00022A1E" w:rsidRPr="00EC746A" w:rsidRDefault="00694163" w:rsidP="00FC7418">
      <w:pPr>
        <w:pStyle w:val="ListParagraph"/>
        <w:numPr>
          <w:ilvl w:val="0"/>
          <w:numId w:val="23"/>
        </w:numPr>
        <w:tabs>
          <w:tab w:val="left" w:pos="180"/>
          <w:tab w:val="left" w:pos="360"/>
          <w:tab w:val="left" w:pos="9000"/>
        </w:tabs>
        <w:spacing w:after="120" w:line="288" w:lineRule="auto"/>
        <w:ind w:left="0" w:firstLine="0"/>
        <w:contextualSpacing w:val="0"/>
        <w:rPr>
          <w:rFonts w:ascii="Sylfaen" w:hAnsi="Sylfaen" w:cs="Arial"/>
          <w:iCs/>
          <w:spacing w:val="-2"/>
          <w:sz w:val="22"/>
          <w:szCs w:val="22"/>
          <w:lang w:val="en-GB"/>
        </w:rPr>
      </w:pPr>
      <w:r>
        <w:rPr>
          <w:rFonts w:ascii="Sylfaen" w:hAnsi="Sylfaen" w:cs="Arial"/>
          <w:b/>
          <w:i/>
          <w:iCs/>
          <w:spacing w:val="-2"/>
          <w:sz w:val="22"/>
          <w:szCs w:val="22"/>
          <w:lang w:val="en-GB"/>
        </w:rPr>
        <w:t xml:space="preserve"> </w:t>
      </w:r>
      <w:r>
        <w:rPr>
          <w:rFonts w:ascii="Sylfaen" w:hAnsi="Sylfaen" w:cs="Arial"/>
          <w:b/>
          <w:i/>
          <w:iCs/>
          <w:spacing w:val="-2"/>
          <w:sz w:val="22"/>
          <w:szCs w:val="22"/>
          <w:lang w:val="en-GB"/>
        </w:rPr>
        <w:tab/>
      </w:r>
      <w:r w:rsidR="00022A1E" w:rsidRPr="00EC746A">
        <w:rPr>
          <w:rFonts w:ascii="Sylfaen" w:hAnsi="Sylfaen" w:cs="Arial"/>
          <w:b/>
          <w:i/>
          <w:iCs/>
          <w:spacing w:val="-2"/>
          <w:sz w:val="22"/>
          <w:szCs w:val="22"/>
          <w:lang w:val="en-GB"/>
        </w:rPr>
        <w:t xml:space="preserve">IV բաժին` </w:t>
      </w:r>
      <w:r w:rsidR="000A36B6" w:rsidRPr="00EC746A">
        <w:rPr>
          <w:rFonts w:ascii="Sylfaen" w:hAnsi="Sylfaen" w:cs="Arial"/>
          <w:b/>
          <w:i/>
          <w:iCs/>
          <w:spacing w:val="-2"/>
          <w:sz w:val="22"/>
          <w:szCs w:val="22"/>
          <w:lang w:val="en-GB"/>
        </w:rPr>
        <w:t>Մրցութ</w:t>
      </w:r>
      <w:r w:rsidR="006B6440" w:rsidRPr="00EC746A">
        <w:rPr>
          <w:rFonts w:ascii="Sylfaen" w:hAnsi="Sylfaen" w:cs="Arial"/>
          <w:b/>
          <w:i/>
          <w:iCs/>
          <w:spacing w:val="-2"/>
          <w:sz w:val="22"/>
          <w:szCs w:val="22"/>
          <w:lang w:val="en-GB"/>
        </w:rPr>
        <w:t>ային առաջարկի</w:t>
      </w:r>
      <w:r w:rsidR="000A36B6" w:rsidRPr="00EC746A">
        <w:rPr>
          <w:rFonts w:ascii="Sylfaen" w:hAnsi="Sylfaen" w:cs="Arial"/>
          <w:b/>
          <w:i/>
          <w:iCs/>
          <w:spacing w:val="-2"/>
          <w:sz w:val="22"/>
          <w:szCs w:val="22"/>
          <w:lang w:val="en-GB"/>
        </w:rPr>
        <w:t xml:space="preserve"> </w:t>
      </w:r>
      <w:r w:rsidR="00022A1E" w:rsidRPr="00EC746A">
        <w:rPr>
          <w:rFonts w:ascii="Sylfaen" w:hAnsi="Sylfaen" w:cs="Arial"/>
          <w:b/>
          <w:i/>
          <w:iCs/>
          <w:spacing w:val="-2"/>
          <w:sz w:val="22"/>
          <w:szCs w:val="22"/>
          <w:lang w:val="en-GB"/>
        </w:rPr>
        <w:t>ձև</w:t>
      </w:r>
      <w:r w:rsidR="000A36B6" w:rsidRPr="00EC746A">
        <w:rPr>
          <w:rFonts w:ascii="Sylfaen" w:hAnsi="Sylfaen" w:cs="Arial"/>
          <w:b/>
          <w:i/>
          <w:iCs/>
          <w:spacing w:val="-2"/>
          <w:sz w:val="22"/>
          <w:szCs w:val="22"/>
          <w:lang w:val="en-GB"/>
        </w:rPr>
        <w:t>աթղթեր</w:t>
      </w:r>
    </w:p>
    <w:p w:rsidR="00022A1E" w:rsidRPr="00EC746A" w:rsidRDefault="00694163" w:rsidP="00FC7418">
      <w:pPr>
        <w:pStyle w:val="ListParagraph"/>
        <w:numPr>
          <w:ilvl w:val="0"/>
          <w:numId w:val="23"/>
        </w:numPr>
        <w:tabs>
          <w:tab w:val="left" w:pos="180"/>
          <w:tab w:val="left" w:pos="360"/>
          <w:tab w:val="left" w:pos="9000"/>
        </w:tabs>
        <w:spacing w:after="120" w:line="288" w:lineRule="auto"/>
        <w:ind w:left="0" w:firstLine="0"/>
        <w:contextualSpacing w:val="0"/>
        <w:rPr>
          <w:rFonts w:ascii="Sylfaen" w:hAnsi="Sylfaen" w:cs="Arial"/>
          <w:b/>
          <w:i/>
          <w:iCs/>
          <w:spacing w:val="-2"/>
          <w:sz w:val="22"/>
          <w:szCs w:val="22"/>
          <w:lang w:val="en-GB"/>
        </w:rPr>
      </w:pPr>
      <w:r>
        <w:rPr>
          <w:rFonts w:ascii="Sylfaen" w:hAnsi="Sylfaen" w:cs="Arial"/>
          <w:b/>
          <w:i/>
          <w:iCs/>
          <w:spacing w:val="-2"/>
          <w:sz w:val="22"/>
          <w:szCs w:val="22"/>
          <w:lang w:val="en-GB"/>
        </w:rPr>
        <w:t xml:space="preserve"> </w:t>
      </w:r>
      <w:r>
        <w:rPr>
          <w:rFonts w:ascii="Sylfaen" w:hAnsi="Sylfaen" w:cs="Arial"/>
          <w:b/>
          <w:i/>
          <w:iCs/>
          <w:spacing w:val="-2"/>
          <w:sz w:val="22"/>
          <w:szCs w:val="22"/>
          <w:lang w:val="en-GB"/>
        </w:rPr>
        <w:tab/>
      </w:r>
      <w:r w:rsidR="00022A1E" w:rsidRPr="00EC746A">
        <w:rPr>
          <w:rFonts w:ascii="Sylfaen" w:hAnsi="Sylfaen" w:cs="Arial"/>
          <w:b/>
          <w:i/>
          <w:iCs/>
          <w:spacing w:val="-2"/>
          <w:sz w:val="22"/>
          <w:szCs w:val="22"/>
          <w:lang w:val="en-GB"/>
        </w:rPr>
        <w:t>V բաժին` Իրավասու երկրներ</w:t>
      </w:r>
    </w:p>
    <w:p w:rsidR="00022A1E" w:rsidRPr="00EC746A" w:rsidRDefault="00694163" w:rsidP="00FC7418">
      <w:pPr>
        <w:pStyle w:val="ListParagraph"/>
        <w:numPr>
          <w:ilvl w:val="0"/>
          <w:numId w:val="23"/>
        </w:numPr>
        <w:tabs>
          <w:tab w:val="left" w:pos="180"/>
          <w:tab w:val="left" w:pos="360"/>
          <w:tab w:val="left" w:pos="9000"/>
        </w:tabs>
        <w:spacing w:after="120" w:line="288" w:lineRule="auto"/>
        <w:ind w:left="0" w:firstLine="0"/>
        <w:contextualSpacing w:val="0"/>
        <w:rPr>
          <w:rFonts w:ascii="Sylfaen" w:hAnsi="Sylfaen" w:cs="Arial"/>
          <w:b/>
          <w:i/>
          <w:iCs/>
          <w:spacing w:val="-2"/>
          <w:sz w:val="22"/>
          <w:szCs w:val="22"/>
          <w:lang w:val="en-GB"/>
        </w:rPr>
      </w:pPr>
      <w:r>
        <w:rPr>
          <w:rFonts w:ascii="Sylfaen" w:hAnsi="Sylfaen" w:cs="Arial"/>
          <w:b/>
          <w:i/>
          <w:iCs/>
          <w:spacing w:val="-2"/>
          <w:sz w:val="22"/>
          <w:szCs w:val="22"/>
          <w:lang w:val="en-GB"/>
        </w:rPr>
        <w:t xml:space="preserve"> </w:t>
      </w:r>
      <w:r>
        <w:rPr>
          <w:rFonts w:ascii="Sylfaen" w:hAnsi="Sylfaen" w:cs="Arial"/>
          <w:b/>
          <w:i/>
          <w:iCs/>
          <w:spacing w:val="-2"/>
          <w:sz w:val="22"/>
          <w:szCs w:val="22"/>
          <w:lang w:val="en-GB"/>
        </w:rPr>
        <w:tab/>
      </w:r>
      <w:r w:rsidR="00022A1E" w:rsidRPr="00EC746A">
        <w:rPr>
          <w:rFonts w:ascii="Sylfaen" w:hAnsi="Sylfaen" w:cs="Arial"/>
          <w:b/>
          <w:i/>
          <w:iCs/>
          <w:spacing w:val="-2"/>
          <w:sz w:val="22"/>
          <w:szCs w:val="22"/>
          <w:lang w:val="en-GB"/>
        </w:rPr>
        <w:t>VI բաժին` Բան</w:t>
      </w:r>
      <w:r w:rsidR="000A36B6" w:rsidRPr="00EC746A">
        <w:rPr>
          <w:rFonts w:ascii="Sylfaen" w:hAnsi="Sylfaen" w:cs="Arial"/>
          <w:b/>
          <w:i/>
          <w:iCs/>
          <w:spacing w:val="-2"/>
          <w:sz w:val="22"/>
          <w:szCs w:val="22"/>
          <w:lang w:val="en-GB"/>
        </w:rPr>
        <w:t>կ</w:t>
      </w:r>
      <w:r w:rsidR="00022A1E" w:rsidRPr="00EC746A">
        <w:rPr>
          <w:rFonts w:ascii="Sylfaen" w:hAnsi="Sylfaen" w:cs="Arial"/>
          <w:b/>
          <w:i/>
          <w:iCs/>
          <w:spacing w:val="-2"/>
          <w:sz w:val="22"/>
          <w:szCs w:val="22"/>
          <w:lang w:val="en-GB"/>
        </w:rPr>
        <w:t>ի քաղաքականություն. Կոռուպցիա և խարդախություն</w:t>
      </w:r>
    </w:p>
    <w:p w:rsidR="00022A1E" w:rsidRPr="00EC746A" w:rsidRDefault="00694163" w:rsidP="00FC7418">
      <w:pPr>
        <w:pStyle w:val="ListParagraph"/>
        <w:numPr>
          <w:ilvl w:val="0"/>
          <w:numId w:val="23"/>
        </w:numPr>
        <w:tabs>
          <w:tab w:val="left" w:pos="180"/>
          <w:tab w:val="left" w:pos="360"/>
          <w:tab w:val="left" w:pos="9000"/>
        </w:tabs>
        <w:spacing w:after="120" w:line="288" w:lineRule="auto"/>
        <w:ind w:left="0" w:firstLine="0"/>
        <w:contextualSpacing w:val="0"/>
        <w:rPr>
          <w:rFonts w:ascii="Sylfaen" w:hAnsi="Sylfaen" w:cs="Arial"/>
          <w:b/>
          <w:i/>
          <w:iCs/>
          <w:spacing w:val="-2"/>
          <w:sz w:val="22"/>
          <w:szCs w:val="22"/>
          <w:lang w:val="en-GB"/>
        </w:rPr>
      </w:pPr>
      <w:r>
        <w:rPr>
          <w:rFonts w:ascii="Sylfaen" w:hAnsi="Sylfaen" w:cs="Arial"/>
          <w:b/>
          <w:i/>
          <w:iCs/>
          <w:spacing w:val="-2"/>
          <w:sz w:val="22"/>
          <w:szCs w:val="22"/>
          <w:lang w:val="en-GB"/>
        </w:rPr>
        <w:t xml:space="preserve"> </w:t>
      </w:r>
      <w:r>
        <w:rPr>
          <w:rFonts w:ascii="Sylfaen" w:hAnsi="Sylfaen" w:cs="Arial"/>
          <w:b/>
          <w:i/>
          <w:iCs/>
          <w:spacing w:val="-2"/>
          <w:sz w:val="22"/>
          <w:szCs w:val="22"/>
          <w:lang w:val="en-GB"/>
        </w:rPr>
        <w:tab/>
      </w:r>
      <w:r w:rsidR="00022A1E" w:rsidRPr="00EC746A">
        <w:rPr>
          <w:rFonts w:ascii="Sylfaen" w:hAnsi="Sylfaen" w:cs="Arial"/>
          <w:b/>
          <w:i/>
          <w:iCs/>
          <w:spacing w:val="-2"/>
          <w:sz w:val="22"/>
          <w:szCs w:val="22"/>
          <w:lang w:val="en-GB"/>
        </w:rPr>
        <w:t>VIII բաժին` Պայմանագրի ընդհանուր պայմաններ</w:t>
      </w:r>
    </w:p>
    <w:p w:rsidR="00022A1E" w:rsidRPr="00EC746A" w:rsidRDefault="00694163" w:rsidP="00FC7418">
      <w:pPr>
        <w:pStyle w:val="ListParagraph"/>
        <w:numPr>
          <w:ilvl w:val="0"/>
          <w:numId w:val="23"/>
        </w:numPr>
        <w:tabs>
          <w:tab w:val="left" w:pos="180"/>
          <w:tab w:val="left" w:pos="360"/>
          <w:tab w:val="left" w:pos="9000"/>
        </w:tabs>
        <w:spacing w:after="120" w:line="288" w:lineRule="auto"/>
        <w:ind w:left="0" w:firstLine="0"/>
        <w:contextualSpacing w:val="0"/>
        <w:rPr>
          <w:rFonts w:ascii="Sylfaen" w:hAnsi="Sylfaen" w:cs="Arial"/>
          <w:b/>
          <w:i/>
          <w:iCs/>
          <w:spacing w:val="-2"/>
          <w:sz w:val="22"/>
          <w:szCs w:val="22"/>
          <w:lang w:val="en-GB"/>
        </w:rPr>
      </w:pPr>
      <w:r>
        <w:rPr>
          <w:rFonts w:ascii="Sylfaen" w:hAnsi="Sylfaen" w:cs="Arial"/>
          <w:b/>
          <w:i/>
          <w:iCs/>
          <w:spacing w:val="-2"/>
          <w:sz w:val="22"/>
          <w:szCs w:val="22"/>
          <w:lang w:val="en-GB"/>
        </w:rPr>
        <w:t xml:space="preserve"> </w:t>
      </w:r>
      <w:r>
        <w:rPr>
          <w:rFonts w:ascii="Sylfaen" w:hAnsi="Sylfaen" w:cs="Arial"/>
          <w:b/>
          <w:i/>
          <w:iCs/>
          <w:spacing w:val="-2"/>
          <w:sz w:val="22"/>
          <w:szCs w:val="22"/>
          <w:lang w:val="en-GB"/>
        </w:rPr>
        <w:tab/>
        <w:t>X բ</w:t>
      </w:r>
      <w:r w:rsidR="00022A1E" w:rsidRPr="00EC746A">
        <w:rPr>
          <w:rFonts w:ascii="Sylfaen" w:hAnsi="Sylfaen" w:cs="Arial"/>
          <w:b/>
          <w:i/>
          <w:iCs/>
          <w:spacing w:val="-2"/>
          <w:sz w:val="22"/>
          <w:szCs w:val="22"/>
          <w:lang w:val="en-GB"/>
        </w:rPr>
        <w:t>աժին` Պայման</w:t>
      </w:r>
      <w:r w:rsidR="000C087F">
        <w:rPr>
          <w:rFonts w:ascii="Sylfaen" w:hAnsi="Sylfaen" w:cs="Arial"/>
          <w:b/>
          <w:i/>
          <w:iCs/>
          <w:spacing w:val="-2"/>
          <w:sz w:val="22"/>
          <w:szCs w:val="22"/>
          <w:lang w:val="en-GB"/>
        </w:rPr>
        <w:t>ա</w:t>
      </w:r>
      <w:r w:rsidR="00022A1E" w:rsidRPr="00EC746A">
        <w:rPr>
          <w:rFonts w:ascii="Sylfaen" w:hAnsi="Sylfaen" w:cs="Arial"/>
          <w:b/>
          <w:i/>
          <w:iCs/>
          <w:spacing w:val="-2"/>
          <w:sz w:val="22"/>
          <w:szCs w:val="22"/>
          <w:lang w:val="en-GB"/>
        </w:rPr>
        <w:t>գրի ձև</w:t>
      </w:r>
      <w:r w:rsidR="000A36B6" w:rsidRPr="00EC746A">
        <w:rPr>
          <w:rFonts w:ascii="Sylfaen" w:hAnsi="Sylfaen" w:cs="Arial"/>
          <w:b/>
          <w:i/>
          <w:iCs/>
          <w:spacing w:val="-2"/>
          <w:sz w:val="22"/>
          <w:szCs w:val="22"/>
          <w:lang w:val="en-GB"/>
        </w:rPr>
        <w:t>աթղթեր</w:t>
      </w:r>
    </w:p>
    <w:bookmarkEnd w:id="1"/>
    <w:p w:rsidR="00BE77B1" w:rsidRPr="00EC746A" w:rsidRDefault="00BE77B1" w:rsidP="00297BF1">
      <w:pPr>
        <w:pStyle w:val="ListParagraph"/>
        <w:tabs>
          <w:tab w:val="left" w:pos="180"/>
          <w:tab w:val="left" w:pos="9000"/>
        </w:tabs>
        <w:spacing w:after="120" w:line="288" w:lineRule="auto"/>
        <w:contextualSpacing w:val="0"/>
        <w:rPr>
          <w:rFonts w:ascii="Arial" w:hAnsi="Arial" w:cs="Arial"/>
          <w:b/>
          <w:i/>
          <w:iCs/>
          <w:spacing w:val="-2"/>
          <w:sz w:val="22"/>
          <w:szCs w:val="22"/>
          <w:lang w:val="en-GB"/>
        </w:rPr>
      </w:pPr>
    </w:p>
    <w:p w:rsidR="00A8730D" w:rsidRDefault="00A8730D" w:rsidP="00035D63">
      <w:pPr>
        <w:pStyle w:val="Subtitle"/>
        <w:spacing w:before="0" w:after="120" w:line="288" w:lineRule="auto"/>
        <w:rPr>
          <w:rFonts w:ascii="Sylfaen" w:hAnsi="Sylfaen" w:cs="Arial"/>
          <w:sz w:val="22"/>
          <w:szCs w:val="22"/>
        </w:rPr>
      </w:pPr>
      <w:bookmarkStart w:id="2" w:name="_Toc333923373"/>
    </w:p>
    <w:p w:rsidR="00A8730D" w:rsidRPr="00A8730D" w:rsidRDefault="00A8730D" w:rsidP="00A8730D"/>
    <w:p w:rsidR="00A8730D" w:rsidRPr="00A8730D" w:rsidRDefault="00A8730D" w:rsidP="00A8730D"/>
    <w:p w:rsidR="00A8730D" w:rsidRPr="00A8730D" w:rsidRDefault="00A8730D" w:rsidP="00A8730D"/>
    <w:p w:rsidR="00A8730D" w:rsidRDefault="00A8730D" w:rsidP="00035D63">
      <w:pPr>
        <w:pStyle w:val="Subtitle"/>
        <w:spacing w:before="0" w:after="120" w:line="288" w:lineRule="auto"/>
      </w:pPr>
    </w:p>
    <w:p w:rsidR="00035D63" w:rsidRPr="00EC746A" w:rsidRDefault="00694163" w:rsidP="00035D63">
      <w:pPr>
        <w:pStyle w:val="Subtitle"/>
        <w:spacing w:before="0" w:after="120" w:line="288" w:lineRule="auto"/>
        <w:rPr>
          <w:rFonts w:ascii="Sylfaen" w:hAnsi="Sylfaen" w:cs="Arial"/>
          <w:sz w:val="22"/>
          <w:szCs w:val="22"/>
        </w:rPr>
      </w:pPr>
      <w:r w:rsidRPr="00A8730D">
        <w:br w:type="page"/>
      </w:r>
      <w:r w:rsidR="00035D63" w:rsidRPr="00EC746A">
        <w:rPr>
          <w:rFonts w:ascii="Sylfaen" w:hAnsi="Sylfaen" w:cs="Arial"/>
          <w:sz w:val="22"/>
          <w:szCs w:val="22"/>
        </w:rPr>
        <w:lastRenderedPageBreak/>
        <w:t>I Բաժին. Հրահանգներ մրցույթի մասնակիցներին</w:t>
      </w:r>
      <w:bookmarkEnd w:id="2"/>
    </w:p>
    <w:p w:rsidR="00BE77B1" w:rsidRPr="00EC746A" w:rsidRDefault="00BE77B1" w:rsidP="00297BF1">
      <w:pPr>
        <w:tabs>
          <w:tab w:val="left" w:pos="180"/>
        </w:tabs>
        <w:spacing w:after="120" w:line="288" w:lineRule="auto"/>
        <w:ind w:left="720" w:right="288" w:hanging="360"/>
        <w:jc w:val="center"/>
        <w:rPr>
          <w:rFonts w:ascii="Arial" w:hAnsi="Arial" w:cs="Arial"/>
          <w:iCs/>
          <w:spacing w:val="-2"/>
          <w:sz w:val="22"/>
          <w:szCs w:val="22"/>
          <w:lang w:val="en-GB"/>
        </w:rPr>
      </w:pPr>
    </w:p>
    <w:p w:rsidR="00BE77B1" w:rsidRPr="00EC746A" w:rsidRDefault="00BE77B1" w:rsidP="00297BF1">
      <w:pPr>
        <w:tabs>
          <w:tab w:val="left" w:pos="180"/>
        </w:tabs>
        <w:spacing w:after="120" w:line="288" w:lineRule="auto"/>
        <w:ind w:left="720" w:right="288" w:hanging="360"/>
        <w:jc w:val="center"/>
        <w:rPr>
          <w:rFonts w:ascii="Arial" w:hAnsi="Arial" w:cs="Arial"/>
          <w:iCs/>
          <w:spacing w:val="-2"/>
          <w:sz w:val="22"/>
          <w:szCs w:val="22"/>
          <w:lang w:val="en-GB"/>
        </w:rPr>
        <w:sectPr w:rsidR="00BE77B1" w:rsidRPr="00EC746A" w:rsidSect="00035D63">
          <w:pgSz w:w="11907" w:h="16840" w:code="9"/>
          <w:pgMar w:top="1134" w:right="851" w:bottom="1134" w:left="1418" w:header="720" w:footer="235" w:gutter="0"/>
          <w:pgNumType w:start="1"/>
          <w:cols w:space="720"/>
        </w:sectPr>
      </w:pPr>
    </w:p>
    <w:bookmarkEnd w:id="0"/>
    <w:p w:rsidR="007B586E" w:rsidRPr="00EC746A" w:rsidRDefault="00022A1E" w:rsidP="00297BF1">
      <w:pPr>
        <w:pStyle w:val="BodyText"/>
        <w:spacing w:after="120" w:line="288" w:lineRule="auto"/>
        <w:ind w:left="180" w:right="288"/>
        <w:jc w:val="center"/>
        <w:rPr>
          <w:rFonts w:ascii="Sylfaen" w:hAnsi="Sylfaen"/>
          <w:b/>
          <w:sz w:val="22"/>
          <w:szCs w:val="22"/>
        </w:rPr>
      </w:pPr>
      <w:r w:rsidRPr="00EC746A">
        <w:rPr>
          <w:rFonts w:ascii="Sylfaen" w:hAnsi="Sylfaen"/>
          <w:b/>
          <w:sz w:val="22"/>
          <w:szCs w:val="22"/>
        </w:rPr>
        <w:lastRenderedPageBreak/>
        <w:t>Դրույթների ցանկ</w:t>
      </w:r>
    </w:p>
    <w:p w:rsidR="007B586E" w:rsidRPr="00EC746A" w:rsidRDefault="007B586E" w:rsidP="00297BF1">
      <w:pPr>
        <w:pStyle w:val="BodyText"/>
        <w:spacing w:after="120" w:line="288" w:lineRule="auto"/>
        <w:ind w:left="180" w:right="288"/>
        <w:jc w:val="center"/>
        <w:rPr>
          <w:rFonts w:ascii="Sylfaen" w:hAnsi="Sylfaen"/>
          <w:b/>
          <w:bCs/>
          <w:sz w:val="22"/>
          <w:szCs w:val="22"/>
        </w:rPr>
      </w:pPr>
    </w:p>
    <w:p w:rsidR="002B3E67" w:rsidRDefault="0038435B">
      <w:pPr>
        <w:pStyle w:val="TOC1"/>
        <w:tabs>
          <w:tab w:val="right" w:leader="dot" w:pos="9628"/>
        </w:tabs>
        <w:rPr>
          <w:rFonts w:ascii="Calibri" w:hAnsi="Calibri"/>
          <w:b w:val="0"/>
          <w:noProof/>
          <w:sz w:val="22"/>
          <w:szCs w:val="22"/>
          <w:lang w:val="ru-RU" w:eastAsia="ru-RU"/>
        </w:rPr>
      </w:pPr>
      <w:r w:rsidRPr="0038435B">
        <w:rPr>
          <w:rFonts w:ascii="Sylfaen" w:hAnsi="Sylfaen" w:cs="Arial"/>
          <w:b w:val="0"/>
          <w:bCs/>
          <w:sz w:val="22"/>
          <w:szCs w:val="22"/>
        </w:rPr>
        <w:fldChar w:fldCharType="begin"/>
      </w:r>
      <w:r w:rsidR="007B586E" w:rsidRPr="00EC746A">
        <w:rPr>
          <w:rFonts w:ascii="Sylfaen" w:hAnsi="Sylfaen" w:cs="Arial"/>
          <w:b w:val="0"/>
          <w:bCs/>
          <w:sz w:val="22"/>
          <w:szCs w:val="22"/>
        </w:rPr>
        <w:instrText xml:space="preserve"> TOC \h \z \t "Subtitle 2,2,S1-Header2,2,Style Style S1-Header1 + Times New Roman 14 pt +1,1" </w:instrText>
      </w:r>
      <w:r w:rsidRPr="0038435B">
        <w:rPr>
          <w:rFonts w:ascii="Sylfaen" w:hAnsi="Sylfaen" w:cs="Arial"/>
          <w:b w:val="0"/>
          <w:bCs/>
          <w:sz w:val="22"/>
          <w:szCs w:val="22"/>
        </w:rPr>
        <w:fldChar w:fldCharType="separate"/>
      </w:r>
      <w:hyperlink w:anchor="_Toc408517619" w:history="1">
        <w:r w:rsidR="002B3E67" w:rsidRPr="00E012FC">
          <w:rPr>
            <w:rStyle w:val="Hyperlink"/>
            <w:rFonts w:ascii="Sylfaen" w:hAnsi="Sylfaen" w:cs="Arial"/>
            <w:noProof/>
          </w:rPr>
          <w:t>Ա. Ընդհանուր դրույթներ</w:t>
        </w:r>
        <w:r w:rsidR="002B3E67">
          <w:rPr>
            <w:noProof/>
            <w:webHidden/>
          </w:rPr>
          <w:tab/>
        </w:r>
        <w:r>
          <w:rPr>
            <w:noProof/>
            <w:webHidden/>
          </w:rPr>
          <w:fldChar w:fldCharType="begin"/>
        </w:r>
        <w:r w:rsidR="002B3E67">
          <w:rPr>
            <w:noProof/>
            <w:webHidden/>
          </w:rPr>
          <w:instrText xml:space="preserve"> PAGEREF _Toc408517619 \h </w:instrText>
        </w:r>
        <w:r>
          <w:rPr>
            <w:noProof/>
            <w:webHidden/>
          </w:rPr>
        </w:r>
        <w:r>
          <w:rPr>
            <w:noProof/>
            <w:webHidden/>
          </w:rPr>
          <w:fldChar w:fldCharType="separate"/>
        </w:r>
        <w:r w:rsidR="00204A51">
          <w:rPr>
            <w:noProof/>
            <w:webHidden/>
          </w:rPr>
          <w:t>4</w:t>
        </w:r>
        <w:r>
          <w:rPr>
            <w:noProof/>
            <w:webHidden/>
          </w:rPr>
          <w:fldChar w:fldCharType="end"/>
        </w:r>
      </w:hyperlink>
    </w:p>
    <w:p w:rsidR="002B3E67" w:rsidRDefault="0038435B" w:rsidP="00BB4C13">
      <w:pPr>
        <w:pStyle w:val="TOC2"/>
        <w:rPr>
          <w:rFonts w:ascii="Calibri" w:hAnsi="Calibri"/>
          <w:sz w:val="22"/>
          <w:szCs w:val="22"/>
          <w:lang w:val="ru-RU" w:eastAsia="ru-RU"/>
        </w:rPr>
      </w:pPr>
      <w:hyperlink w:anchor="_Toc408517620" w:history="1">
        <w:r w:rsidR="002B3E67" w:rsidRPr="00E012FC">
          <w:rPr>
            <w:rStyle w:val="Hyperlink"/>
            <w:rFonts w:ascii="Sylfaen" w:hAnsi="Sylfaen" w:cs="Arial"/>
          </w:rPr>
          <w:t>1.</w:t>
        </w:r>
        <w:r w:rsidR="002B3E67">
          <w:rPr>
            <w:rFonts w:ascii="Calibri" w:hAnsi="Calibri"/>
            <w:sz w:val="22"/>
            <w:szCs w:val="22"/>
            <w:lang w:val="ru-RU" w:eastAsia="ru-RU"/>
          </w:rPr>
          <w:tab/>
        </w:r>
        <w:r w:rsidR="002B3E67" w:rsidRPr="00E012FC">
          <w:rPr>
            <w:rStyle w:val="Hyperlink"/>
            <w:rFonts w:ascii="Sylfaen" w:hAnsi="Sylfaen" w:cs="Arial"/>
          </w:rPr>
          <w:t>Հայտի ոլորտը</w:t>
        </w:r>
        <w:r w:rsidR="002B3E67">
          <w:rPr>
            <w:webHidden/>
          </w:rPr>
          <w:tab/>
        </w:r>
        <w:r>
          <w:rPr>
            <w:webHidden/>
          </w:rPr>
          <w:fldChar w:fldCharType="begin"/>
        </w:r>
        <w:r w:rsidR="002B3E67">
          <w:rPr>
            <w:webHidden/>
          </w:rPr>
          <w:instrText xml:space="preserve"> PAGEREF _Toc408517620 \h </w:instrText>
        </w:r>
        <w:r>
          <w:rPr>
            <w:webHidden/>
          </w:rPr>
        </w:r>
        <w:r>
          <w:rPr>
            <w:webHidden/>
          </w:rPr>
          <w:fldChar w:fldCharType="separate"/>
        </w:r>
        <w:r w:rsidR="00204A51">
          <w:rPr>
            <w:webHidden/>
          </w:rPr>
          <w:t>4</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21" w:history="1">
        <w:r w:rsidR="002B3E67" w:rsidRPr="00E012FC">
          <w:rPr>
            <w:rStyle w:val="Hyperlink"/>
            <w:rFonts w:ascii="Sylfaen" w:hAnsi="Sylfaen" w:cs="Arial"/>
          </w:rPr>
          <w:t>2.</w:t>
        </w:r>
        <w:r w:rsidR="002B3E67">
          <w:rPr>
            <w:rFonts w:ascii="Calibri" w:hAnsi="Calibri"/>
            <w:sz w:val="22"/>
            <w:szCs w:val="22"/>
            <w:lang w:val="ru-RU" w:eastAsia="ru-RU"/>
          </w:rPr>
          <w:tab/>
        </w:r>
        <w:r w:rsidR="002B3E67" w:rsidRPr="00E012FC">
          <w:rPr>
            <w:rStyle w:val="Hyperlink"/>
            <w:rFonts w:ascii="Sylfaen" w:hAnsi="Sylfaen" w:cs="Arial"/>
          </w:rPr>
          <w:t>Միջոցների աղբյուրը</w:t>
        </w:r>
        <w:r w:rsidR="002B3E67">
          <w:rPr>
            <w:webHidden/>
          </w:rPr>
          <w:tab/>
        </w:r>
        <w:r>
          <w:rPr>
            <w:webHidden/>
          </w:rPr>
          <w:fldChar w:fldCharType="begin"/>
        </w:r>
        <w:r w:rsidR="002B3E67">
          <w:rPr>
            <w:webHidden/>
          </w:rPr>
          <w:instrText xml:space="preserve"> PAGEREF _Toc408517621 \h </w:instrText>
        </w:r>
        <w:r>
          <w:rPr>
            <w:webHidden/>
          </w:rPr>
        </w:r>
        <w:r>
          <w:rPr>
            <w:webHidden/>
          </w:rPr>
          <w:fldChar w:fldCharType="separate"/>
        </w:r>
        <w:r w:rsidR="00204A51">
          <w:rPr>
            <w:webHidden/>
          </w:rPr>
          <w:t>4</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22" w:history="1">
        <w:r w:rsidR="002B3E67" w:rsidRPr="00E012FC">
          <w:rPr>
            <w:rStyle w:val="Hyperlink"/>
            <w:rFonts w:ascii="Sylfaen" w:hAnsi="Sylfaen" w:cs="Arial"/>
          </w:rPr>
          <w:t>3.</w:t>
        </w:r>
        <w:r w:rsidR="002B3E67">
          <w:rPr>
            <w:rFonts w:ascii="Calibri" w:hAnsi="Calibri"/>
            <w:sz w:val="22"/>
            <w:szCs w:val="22"/>
            <w:lang w:val="ru-RU" w:eastAsia="ru-RU"/>
          </w:rPr>
          <w:tab/>
        </w:r>
        <w:r w:rsidR="002B3E67" w:rsidRPr="00E012FC">
          <w:rPr>
            <w:rStyle w:val="Hyperlink"/>
            <w:rFonts w:ascii="Sylfaen" w:hAnsi="Sylfaen" w:cs="Arial"/>
          </w:rPr>
          <w:t>Կոռուպցիոն և խարդախ գործելակերպ</w:t>
        </w:r>
        <w:r w:rsidR="002B3E67">
          <w:rPr>
            <w:webHidden/>
          </w:rPr>
          <w:tab/>
        </w:r>
        <w:r>
          <w:rPr>
            <w:webHidden/>
          </w:rPr>
          <w:fldChar w:fldCharType="begin"/>
        </w:r>
        <w:r w:rsidR="002B3E67">
          <w:rPr>
            <w:webHidden/>
          </w:rPr>
          <w:instrText xml:space="preserve"> PAGEREF _Toc408517622 \h </w:instrText>
        </w:r>
        <w:r>
          <w:rPr>
            <w:webHidden/>
          </w:rPr>
        </w:r>
        <w:r>
          <w:rPr>
            <w:webHidden/>
          </w:rPr>
          <w:fldChar w:fldCharType="separate"/>
        </w:r>
        <w:r w:rsidR="00204A51">
          <w:rPr>
            <w:webHidden/>
          </w:rPr>
          <w:t>5</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23" w:history="1">
        <w:r w:rsidR="002B3E67" w:rsidRPr="00E012FC">
          <w:rPr>
            <w:rStyle w:val="Hyperlink"/>
            <w:rFonts w:ascii="Sylfaen" w:hAnsi="Sylfaen" w:cs="Arial"/>
          </w:rPr>
          <w:t>4.</w:t>
        </w:r>
        <w:r w:rsidR="002B3E67">
          <w:rPr>
            <w:rFonts w:ascii="Calibri" w:hAnsi="Calibri"/>
            <w:sz w:val="22"/>
            <w:szCs w:val="22"/>
            <w:lang w:val="ru-RU" w:eastAsia="ru-RU"/>
          </w:rPr>
          <w:tab/>
        </w:r>
        <w:r w:rsidR="002B3E67" w:rsidRPr="00E012FC">
          <w:rPr>
            <w:rStyle w:val="Hyperlink"/>
            <w:rFonts w:ascii="Sylfaen" w:hAnsi="Sylfaen"/>
          </w:rPr>
          <w:t>Մրցույթի իրավասու մասնակիցներ</w:t>
        </w:r>
        <w:r w:rsidR="002B3E67">
          <w:rPr>
            <w:webHidden/>
          </w:rPr>
          <w:tab/>
        </w:r>
        <w:r>
          <w:rPr>
            <w:webHidden/>
          </w:rPr>
          <w:fldChar w:fldCharType="begin"/>
        </w:r>
        <w:r w:rsidR="002B3E67">
          <w:rPr>
            <w:webHidden/>
          </w:rPr>
          <w:instrText xml:space="preserve"> PAGEREF _Toc408517623 \h </w:instrText>
        </w:r>
        <w:r>
          <w:rPr>
            <w:webHidden/>
          </w:rPr>
        </w:r>
        <w:r>
          <w:rPr>
            <w:webHidden/>
          </w:rPr>
          <w:fldChar w:fldCharType="separate"/>
        </w:r>
        <w:r w:rsidR="00204A51">
          <w:rPr>
            <w:webHidden/>
          </w:rPr>
          <w:t>5</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24" w:history="1">
        <w:r w:rsidR="002B3E67" w:rsidRPr="00E012FC">
          <w:rPr>
            <w:rStyle w:val="Hyperlink"/>
            <w:rFonts w:ascii="Sylfaen" w:hAnsi="Sylfaen" w:cs="Arial"/>
            <w:iCs/>
          </w:rPr>
          <w:t>5.</w:t>
        </w:r>
        <w:r w:rsidR="002B3E67">
          <w:rPr>
            <w:rFonts w:ascii="Calibri" w:hAnsi="Calibri"/>
            <w:sz w:val="22"/>
            <w:szCs w:val="22"/>
            <w:lang w:val="ru-RU" w:eastAsia="ru-RU"/>
          </w:rPr>
          <w:tab/>
        </w:r>
        <w:r w:rsidR="002B3E67" w:rsidRPr="00E012FC">
          <w:rPr>
            <w:rStyle w:val="Hyperlink"/>
            <w:rFonts w:ascii="Sylfaen" w:hAnsi="Sylfaen" w:cs="Arial"/>
            <w:iCs/>
          </w:rPr>
          <w:t>Թույլատրելի նյութեր. սարքավորումներ և ծառայություններ</w:t>
        </w:r>
        <w:r w:rsidR="002B3E67">
          <w:rPr>
            <w:webHidden/>
          </w:rPr>
          <w:tab/>
        </w:r>
        <w:r>
          <w:rPr>
            <w:webHidden/>
          </w:rPr>
          <w:fldChar w:fldCharType="begin"/>
        </w:r>
        <w:r w:rsidR="002B3E67">
          <w:rPr>
            <w:webHidden/>
          </w:rPr>
          <w:instrText xml:space="preserve"> PAGEREF _Toc408517624 \h </w:instrText>
        </w:r>
        <w:r>
          <w:rPr>
            <w:webHidden/>
          </w:rPr>
        </w:r>
        <w:r>
          <w:rPr>
            <w:webHidden/>
          </w:rPr>
          <w:fldChar w:fldCharType="separate"/>
        </w:r>
        <w:r w:rsidR="00204A51">
          <w:rPr>
            <w:webHidden/>
          </w:rPr>
          <w:t>9</w:t>
        </w:r>
        <w:r>
          <w:rPr>
            <w:webHidden/>
          </w:rPr>
          <w:fldChar w:fldCharType="end"/>
        </w:r>
      </w:hyperlink>
    </w:p>
    <w:p w:rsidR="002B3E67" w:rsidRDefault="0038435B">
      <w:pPr>
        <w:pStyle w:val="TOC1"/>
        <w:tabs>
          <w:tab w:val="right" w:leader="dot" w:pos="9628"/>
        </w:tabs>
        <w:rPr>
          <w:rFonts w:ascii="Calibri" w:hAnsi="Calibri"/>
          <w:b w:val="0"/>
          <w:noProof/>
          <w:sz w:val="22"/>
          <w:szCs w:val="22"/>
          <w:lang w:val="ru-RU" w:eastAsia="ru-RU"/>
        </w:rPr>
      </w:pPr>
      <w:hyperlink w:anchor="_Toc408517625" w:history="1">
        <w:r w:rsidR="002B3E67" w:rsidRPr="00E012FC">
          <w:rPr>
            <w:rStyle w:val="Hyperlink"/>
            <w:rFonts w:ascii="Sylfaen" w:hAnsi="Sylfaen" w:cs="Arial"/>
            <w:noProof/>
          </w:rPr>
          <w:t>Բ. Մրցութային փաստաթղթերի բովանդակությունը</w:t>
        </w:r>
        <w:r w:rsidR="002B3E67">
          <w:rPr>
            <w:noProof/>
            <w:webHidden/>
          </w:rPr>
          <w:tab/>
        </w:r>
        <w:r>
          <w:rPr>
            <w:noProof/>
            <w:webHidden/>
          </w:rPr>
          <w:fldChar w:fldCharType="begin"/>
        </w:r>
        <w:r w:rsidR="002B3E67">
          <w:rPr>
            <w:noProof/>
            <w:webHidden/>
          </w:rPr>
          <w:instrText xml:space="preserve"> PAGEREF _Toc408517625 \h </w:instrText>
        </w:r>
        <w:r>
          <w:rPr>
            <w:noProof/>
            <w:webHidden/>
          </w:rPr>
        </w:r>
        <w:r>
          <w:rPr>
            <w:noProof/>
            <w:webHidden/>
          </w:rPr>
          <w:fldChar w:fldCharType="separate"/>
        </w:r>
        <w:r w:rsidR="00204A51">
          <w:rPr>
            <w:noProof/>
            <w:webHidden/>
          </w:rPr>
          <w:t>9</w:t>
        </w:r>
        <w:r>
          <w:rPr>
            <w:noProof/>
            <w:webHidden/>
          </w:rPr>
          <w:fldChar w:fldCharType="end"/>
        </w:r>
      </w:hyperlink>
    </w:p>
    <w:p w:rsidR="002B3E67" w:rsidRDefault="0038435B" w:rsidP="00BB4C13">
      <w:pPr>
        <w:pStyle w:val="TOC2"/>
        <w:rPr>
          <w:rFonts w:ascii="Calibri" w:hAnsi="Calibri"/>
          <w:sz w:val="22"/>
          <w:szCs w:val="22"/>
          <w:lang w:val="ru-RU" w:eastAsia="ru-RU"/>
        </w:rPr>
      </w:pPr>
      <w:hyperlink w:anchor="_Toc408517626" w:history="1">
        <w:r w:rsidR="002B3E67" w:rsidRPr="00E012FC">
          <w:rPr>
            <w:rStyle w:val="Hyperlink"/>
            <w:rFonts w:ascii="Sylfaen" w:hAnsi="Sylfaen" w:cs="Arial"/>
          </w:rPr>
          <w:t>6.</w:t>
        </w:r>
        <w:r w:rsidR="002B3E67">
          <w:rPr>
            <w:rFonts w:ascii="Calibri" w:hAnsi="Calibri"/>
            <w:sz w:val="22"/>
            <w:szCs w:val="22"/>
            <w:lang w:val="ru-RU" w:eastAsia="ru-RU"/>
          </w:rPr>
          <w:tab/>
        </w:r>
        <w:r w:rsidR="002B3E67" w:rsidRPr="00E012FC">
          <w:rPr>
            <w:rStyle w:val="Hyperlink"/>
            <w:rFonts w:ascii="Sylfaen" w:hAnsi="Sylfaen" w:cs="Arial"/>
          </w:rPr>
          <w:t>Մրցութային փաստաթղթերի բաժինները</w:t>
        </w:r>
        <w:r w:rsidR="002B3E67">
          <w:rPr>
            <w:webHidden/>
          </w:rPr>
          <w:tab/>
        </w:r>
        <w:r>
          <w:rPr>
            <w:webHidden/>
          </w:rPr>
          <w:fldChar w:fldCharType="begin"/>
        </w:r>
        <w:r w:rsidR="002B3E67">
          <w:rPr>
            <w:webHidden/>
          </w:rPr>
          <w:instrText xml:space="preserve"> PAGEREF _Toc408517626 \h </w:instrText>
        </w:r>
        <w:r>
          <w:rPr>
            <w:webHidden/>
          </w:rPr>
        </w:r>
        <w:r>
          <w:rPr>
            <w:webHidden/>
          </w:rPr>
          <w:fldChar w:fldCharType="separate"/>
        </w:r>
        <w:r w:rsidR="00204A51">
          <w:rPr>
            <w:webHidden/>
          </w:rPr>
          <w:t>9</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27" w:history="1">
        <w:r w:rsidR="002B3E67" w:rsidRPr="00E012FC">
          <w:rPr>
            <w:rStyle w:val="Hyperlink"/>
            <w:rFonts w:ascii="Sylfaen" w:hAnsi="Sylfaen" w:cs="Arial"/>
          </w:rPr>
          <w:t>7.</w:t>
        </w:r>
        <w:r w:rsidR="002B3E67">
          <w:rPr>
            <w:rFonts w:ascii="Calibri" w:hAnsi="Calibri"/>
            <w:sz w:val="22"/>
            <w:szCs w:val="22"/>
            <w:lang w:val="ru-RU" w:eastAsia="ru-RU"/>
          </w:rPr>
          <w:tab/>
        </w:r>
        <w:r w:rsidR="002B3E67" w:rsidRPr="00E012FC">
          <w:rPr>
            <w:rStyle w:val="Hyperlink"/>
            <w:rFonts w:ascii="Sylfaen" w:hAnsi="Sylfaen" w:cs="Arial"/>
          </w:rPr>
          <w:t>Մրցութային փաստաթղթերի պարզաբանումներ, այցելություն շինհրապարակ, նախամրցութային հանդիպում</w:t>
        </w:r>
        <w:r w:rsidR="002B3E67">
          <w:rPr>
            <w:webHidden/>
          </w:rPr>
          <w:tab/>
        </w:r>
        <w:r>
          <w:rPr>
            <w:webHidden/>
          </w:rPr>
          <w:fldChar w:fldCharType="begin"/>
        </w:r>
        <w:r w:rsidR="002B3E67">
          <w:rPr>
            <w:webHidden/>
          </w:rPr>
          <w:instrText xml:space="preserve"> PAGEREF _Toc408517627 \h </w:instrText>
        </w:r>
        <w:r>
          <w:rPr>
            <w:webHidden/>
          </w:rPr>
        </w:r>
        <w:r>
          <w:rPr>
            <w:webHidden/>
          </w:rPr>
          <w:fldChar w:fldCharType="separate"/>
        </w:r>
        <w:r w:rsidR="00204A51">
          <w:rPr>
            <w:webHidden/>
          </w:rPr>
          <w:t>10</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28" w:history="1">
        <w:r w:rsidR="002B3E67" w:rsidRPr="00E012FC">
          <w:rPr>
            <w:rStyle w:val="Hyperlink"/>
            <w:rFonts w:ascii="Sylfaen" w:hAnsi="Sylfaen" w:cs="Arial"/>
          </w:rPr>
          <w:t>8.</w:t>
        </w:r>
        <w:r w:rsidR="002B3E67">
          <w:rPr>
            <w:rFonts w:ascii="Calibri" w:hAnsi="Calibri"/>
            <w:sz w:val="22"/>
            <w:szCs w:val="22"/>
            <w:lang w:val="ru-RU" w:eastAsia="ru-RU"/>
          </w:rPr>
          <w:tab/>
        </w:r>
        <w:r w:rsidR="002B3E67" w:rsidRPr="00E012FC">
          <w:rPr>
            <w:rStyle w:val="Hyperlink"/>
            <w:rFonts w:ascii="Sylfaen" w:hAnsi="Sylfaen" w:cs="Arial"/>
          </w:rPr>
          <w:t>Մրցութային փաստաթղթերի փոփոխություն</w:t>
        </w:r>
        <w:r w:rsidR="002B3E67">
          <w:rPr>
            <w:webHidden/>
          </w:rPr>
          <w:tab/>
        </w:r>
        <w:r>
          <w:rPr>
            <w:webHidden/>
          </w:rPr>
          <w:fldChar w:fldCharType="begin"/>
        </w:r>
        <w:r w:rsidR="002B3E67">
          <w:rPr>
            <w:webHidden/>
          </w:rPr>
          <w:instrText xml:space="preserve"> PAGEREF _Toc408517628 \h </w:instrText>
        </w:r>
        <w:r>
          <w:rPr>
            <w:webHidden/>
          </w:rPr>
        </w:r>
        <w:r>
          <w:rPr>
            <w:webHidden/>
          </w:rPr>
          <w:fldChar w:fldCharType="separate"/>
        </w:r>
        <w:r w:rsidR="00204A51">
          <w:rPr>
            <w:webHidden/>
          </w:rPr>
          <w:t>11</w:t>
        </w:r>
        <w:r>
          <w:rPr>
            <w:webHidden/>
          </w:rPr>
          <w:fldChar w:fldCharType="end"/>
        </w:r>
      </w:hyperlink>
    </w:p>
    <w:p w:rsidR="002B3E67" w:rsidRDefault="0038435B">
      <w:pPr>
        <w:pStyle w:val="TOC1"/>
        <w:tabs>
          <w:tab w:val="right" w:leader="dot" w:pos="9628"/>
        </w:tabs>
        <w:rPr>
          <w:rFonts w:ascii="Calibri" w:hAnsi="Calibri"/>
          <w:b w:val="0"/>
          <w:noProof/>
          <w:sz w:val="22"/>
          <w:szCs w:val="22"/>
          <w:lang w:val="ru-RU" w:eastAsia="ru-RU"/>
        </w:rPr>
      </w:pPr>
      <w:hyperlink w:anchor="_Toc408517629" w:history="1">
        <w:r w:rsidR="002B3E67" w:rsidRPr="00E012FC">
          <w:rPr>
            <w:rStyle w:val="Hyperlink"/>
            <w:rFonts w:ascii="Sylfaen" w:hAnsi="Sylfaen" w:cs="Arial"/>
            <w:noProof/>
          </w:rPr>
          <w:t>Գ. Մրցութային առաջարկների պատրաստում</w:t>
        </w:r>
        <w:r w:rsidR="002B3E67">
          <w:rPr>
            <w:noProof/>
            <w:webHidden/>
          </w:rPr>
          <w:tab/>
        </w:r>
        <w:r>
          <w:rPr>
            <w:noProof/>
            <w:webHidden/>
          </w:rPr>
          <w:fldChar w:fldCharType="begin"/>
        </w:r>
        <w:r w:rsidR="002B3E67">
          <w:rPr>
            <w:noProof/>
            <w:webHidden/>
          </w:rPr>
          <w:instrText xml:space="preserve"> PAGEREF _Toc408517629 \h </w:instrText>
        </w:r>
        <w:r>
          <w:rPr>
            <w:noProof/>
            <w:webHidden/>
          </w:rPr>
        </w:r>
        <w:r>
          <w:rPr>
            <w:noProof/>
            <w:webHidden/>
          </w:rPr>
          <w:fldChar w:fldCharType="separate"/>
        </w:r>
        <w:r w:rsidR="00204A51">
          <w:rPr>
            <w:noProof/>
            <w:webHidden/>
          </w:rPr>
          <w:t>12</w:t>
        </w:r>
        <w:r>
          <w:rPr>
            <w:noProof/>
            <w:webHidden/>
          </w:rPr>
          <w:fldChar w:fldCharType="end"/>
        </w:r>
      </w:hyperlink>
    </w:p>
    <w:p w:rsidR="002B3E67" w:rsidRDefault="0038435B" w:rsidP="00BB4C13">
      <w:pPr>
        <w:pStyle w:val="TOC2"/>
        <w:rPr>
          <w:rFonts w:ascii="Calibri" w:hAnsi="Calibri"/>
          <w:sz w:val="22"/>
          <w:szCs w:val="22"/>
          <w:lang w:val="ru-RU" w:eastAsia="ru-RU"/>
        </w:rPr>
      </w:pPr>
      <w:hyperlink w:anchor="_Toc408517630" w:history="1">
        <w:r w:rsidR="002B3E67" w:rsidRPr="00E012FC">
          <w:rPr>
            <w:rStyle w:val="Hyperlink"/>
            <w:rFonts w:ascii="Sylfaen" w:hAnsi="Sylfaen" w:cs="Arial"/>
          </w:rPr>
          <w:t>9.</w:t>
        </w:r>
        <w:r w:rsidR="002B3E67">
          <w:rPr>
            <w:rFonts w:ascii="Calibri" w:hAnsi="Calibri"/>
            <w:sz w:val="22"/>
            <w:szCs w:val="22"/>
            <w:lang w:val="ru-RU" w:eastAsia="ru-RU"/>
          </w:rPr>
          <w:tab/>
        </w:r>
        <w:r w:rsidR="002B3E67" w:rsidRPr="00E012FC">
          <w:rPr>
            <w:rStyle w:val="Hyperlink"/>
            <w:rFonts w:ascii="Sylfaen" w:hAnsi="Sylfaen" w:cs="Arial"/>
          </w:rPr>
          <w:t>Մրցութ</w:t>
        </w:r>
        <w:r w:rsidR="002F14B5">
          <w:rPr>
            <w:rStyle w:val="Hyperlink"/>
            <w:rFonts w:ascii="Sylfaen" w:hAnsi="Sylfaen" w:cs="Arial"/>
          </w:rPr>
          <w:t>այ</w:t>
        </w:r>
        <w:r w:rsidR="002B3E67" w:rsidRPr="00E012FC">
          <w:rPr>
            <w:rStyle w:val="Hyperlink"/>
            <w:rFonts w:ascii="Sylfaen" w:hAnsi="Sylfaen" w:cs="Arial"/>
          </w:rPr>
          <w:t>ին ծախսեր</w:t>
        </w:r>
        <w:r w:rsidR="002B3E67">
          <w:rPr>
            <w:webHidden/>
          </w:rPr>
          <w:tab/>
        </w:r>
        <w:r>
          <w:rPr>
            <w:webHidden/>
          </w:rPr>
          <w:fldChar w:fldCharType="begin"/>
        </w:r>
        <w:r w:rsidR="002B3E67">
          <w:rPr>
            <w:webHidden/>
          </w:rPr>
          <w:instrText xml:space="preserve"> PAGEREF _Toc408517630 \h </w:instrText>
        </w:r>
        <w:r>
          <w:rPr>
            <w:webHidden/>
          </w:rPr>
        </w:r>
        <w:r>
          <w:rPr>
            <w:webHidden/>
          </w:rPr>
          <w:fldChar w:fldCharType="separate"/>
        </w:r>
        <w:r w:rsidR="00204A51">
          <w:rPr>
            <w:webHidden/>
          </w:rPr>
          <w:t>12</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31" w:history="1">
        <w:r w:rsidR="002B3E67" w:rsidRPr="00E012FC">
          <w:rPr>
            <w:rStyle w:val="Hyperlink"/>
            <w:rFonts w:ascii="Sylfaen" w:hAnsi="Sylfaen" w:cs="Arial"/>
          </w:rPr>
          <w:t>10.</w:t>
        </w:r>
        <w:r w:rsidR="002B3E67">
          <w:rPr>
            <w:rFonts w:ascii="Calibri" w:hAnsi="Calibri"/>
            <w:sz w:val="22"/>
            <w:szCs w:val="22"/>
            <w:lang w:val="ru-RU" w:eastAsia="ru-RU"/>
          </w:rPr>
          <w:tab/>
        </w:r>
        <w:r w:rsidR="002B3E67" w:rsidRPr="00E012FC">
          <w:rPr>
            <w:rStyle w:val="Hyperlink"/>
            <w:rFonts w:ascii="Sylfaen" w:hAnsi="Sylfaen" w:cs="Arial"/>
          </w:rPr>
          <w:t>Մրցույթի լեզուն</w:t>
        </w:r>
        <w:r w:rsidR="002B3E67">
          <w:rPr>
            <w:webHidden/>
          </w:rPr>
          <w:tab/>
        </w:r>
        <w:r>
          <w:rPr>
            <w:webHidden/>
          </w:rPr>
          <w:fldChar w:fldCharType="begin"/>
        </w:r>
        <w:r w:rsidR="002B3E67">
          <w:rPr>
            <w:webHidden/>
          </w:rPr>
          <w:instrText xml:space="preserve"> PAGEREF _Toc408517631 \h </w:instrText>
        </w:r>
        <w:r>
          <w:rPr>
            <w:webHidden/>
          </w:rPr>
        </w:r>
        <w:r>
          <w:rPr>
            <w:webHidden/>
          </w:rPr>
          <w:fldChar w:fldCharType="separate"/>
        </w:r>
        <w:r w:rsidR="00204A51">
          <w:rPr>
            <w:webHidden/>
          </w:rPr>
          <w:t>12</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32" w:history="1">
        <w:r w:rsidR="002B3E67" w:rsidRPr="00E012FC">
          <w:rPr>
            <w:rStyle w:val="Hyperlink"/>
            <w:rFonts w:ascii="Sylfaen" w:hAnsi="Sylfaen" w:cs="Arial"/>
          </w:rPr>
          <w:t>11.</w:t>
        </w:r>
        <w:r w:rsidR="002B3E67">
          <w:rPr>
            <w:rFonts w:ascii="Calibri" w:hAnsi="Calibri"/>
            <w:sz w:val="22"/>
            <w:szCs w:val="22"/>
            <w:lang w:val="ru-RU" w:eastAsia="ru-RU"/>
          </w:rPr>
          <w:tab/>
        </w:r>
        <w:r w:rsidR="002B3E67" w:rsidRPr="00E012FC">
          <w:rPr>
            <w:rStyle w:val="Hyperlink"/>
            <w:rFonts w:ascii="Sylfaen" w:hAnsi="Sylfaen" w:cs="Arial"/>
          </w:rPr>
          <w:t>Մրցութային առաջարկի մաս կազմող փաստաթղթերը</w:t>
        </w:r>
        <w:r w:rsidR="002B3E67">
          <w:rPr>
            <w:webHidden/>
          </w:rPr>
          <w:tab/>
        </w:r>
        <w:r>
          <w:rPr>
            <w:webHidden/>
          </w:rPr>
          <w:fldChar w:fldCharType="begin"/>
        </w:r>
        <w:r w:rsidR="002B3E67">
          <w:rPr>
            <w:webHidden/>
          </w:rPr>
          <w:instrText xml:space="preserve"> PAGEREF _Toc408517632 \h </w:instrText>
        </w:r>
        <w:r>
          <w:rPr>
            <w:webHidden/>
          </w:rPr>
        </w:r>
        <w:r>
          <w:rPr>
            <w:webHidden/>
          </w:rPr>
          <w:fldChar w:fldCharType="separate"/>
        </w:r>
        <w:r w:rsidR="00204A51">
          <w:rPr>
            <w:webHidden/>
          </w:rPr>
          <w:t>13</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35" w:history="1">
        <w:r w:rsidR="002B3E67" w:rsidRPr="00E012FC">
          <w:rPr>
            <w:rStyle w:val="Hyperlink"/>
            <w:rFonts w:ascii="Sylfaen" w:hAnsi="Sylfaen" w:cs="Arial"/>
          </w:rPr>
          <w:t>12.</w:t>
        </w:r>
        <w:r w:rsidR="002B3E67">
          <w:rPr>
            <w:rFonts w:ascii="Calibri" w:hAnsi="Calibri"/>
            <w:sz w:val="22"/>
            <w:szCs w:val="22"/>
            <w:lang w:val="ru-RU" w:eastAsia="ru-RU"/>
          </w:rPr>
          <w:tab/>
        </w:r>
        <w:r w:rsidR="002B3E67" w:rsidRPr="00E012FC">
          <w:rPr>
            <w:rStyle w:val="Hyperlink"/>
            <w:rFonts w:ascii="Sylfaen" w:hAnsi="Sylfaen" w:cs="Arial"/>
          </w:rPr>
          <w:t xml:space="preserve">Մրցութային </w:t>
        </w:r>
        <w:r w:rsidR="00CF1FAD">
          <w:rPr>
            <w:rStyle w:val="Hyperlink"/>
            <w:rFonts w:ascii="Sylfaen" w:hAnsi="Sylfaen" w:cs="Arial"/>
          </w:rPr>
          <w:t>Հայտ</w:t>
        </w:r>
        <w:r w:rsidR="002B3E67" w:rsidRPr="00E012FC">
          <w:rPr>
            <w:rStyle w:val="Hyperlink"/>
            <w:rFonts w:ascii="Sylfaen" w:hAnsi="Sylfaen" w:cs="Arial"/>
          </w:rPr>
          <w:t xml:space="preserve"> և աղյուսակներ</w:t>
        </w:r>
        <w:r w:rsidR="002B3E67">
          <w:rPr>
            <w:webHidden/>
          </w:rPr>
          <w:tab/>
        </w:r>
        <w:r>
          <w:rPr>
            <w:webHidden/>
          </w:rPr>
          <w:fldChar w:fldCharType="begin"/>
        </w:r>
        <w:r w:rsidR="002B3E67">
          <w:rPr>
            <w:webHidden/>
          </w:rPr>
          <w:instrText xml:space="preserve"> PAGEREF _Toc408517635 \h </w:instrText>
        </w:r>
        <w:r>
          <w:rPr>
            <w:webHidden/>
          </w:rPr>
        </w:r>
        <w:r>
          <w:rPr>
            <w:webHidden/>
          </w:rPr>
          <w:fldChar w:fldCharType="separate"/>
        </w:r>
        <w:r w:rsidR="00204A51">
          <w:rPr>
            <w:webHidden/>
          </w:rPr>
          <w:t>13</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36" w:history="1">
        <w:r w:rsidR="002B3E67" w:rsidRPr="00E012FC">
          <w:rPr>
            <w:rStyle w:val="Hyperlink"/>
            <w:rFonts w:ascii="Sylfaen" w:hAnsi="Sylfaen" w:cs="Arial"/>
          </w:rPr>
          <w:t>13.</w:t>
        </w:r>
        <w:r w:rsidR="002B3E67">
          <w:rPr>
            <w:rFonts w:ascii="Calibri" w:hAnsi="Calibri"/>
            <w:sz w:val="22"/>
            <w:szCs w:val="22"/>
            <w:lang w:val="ru-RU" w:eastAsia="ru-RU"/>
          </w:rPr>
          <w:tab/>
        </w:r>
        <w:r w:rsidR="002B3E67" w:rsidRPr="00E012FC">
          <w:rPr>
            <w:rStyle w:val="Hyperlink"/>
            <w:rFonts w:ascii="Sylfaen" w:hAnsi="Sylfaen" w:cs="Arial"/>
          </w:rPr>
          <w:t>Այլընտրանքային մրցութային առաջարկներ</w:t>
        </w:r>
        <w:r w:rsidR="002B3E67">
          <w:rPr>
            <w:webHidden/>
          </w:rPr>
          <w:tab/>
        </w:r>
        <w:r>
          <w:rPr>
            <w:webHidden/>
          </w:rPr>
          <w:fldChar w:fldCharType="begin"/>
        </w:r>
        <w:r w:rsidR="002B3E67">
          <w:rPr>
            <w:webHidden/>
          </w:rPr>
          <w:instrText xml:space="preserve"> PAGEREF _Toc408517636 \h </w:instrText>
        </w:r>
        <w:r>
          <w:rPr>
            <w:webHidden/>
          </w:rPr>
        </w:r>
        <w:r>
          <w:rPr>
            <w:webHidden/>
          </w:rPr>
          <w:fldChar w:fldCharType="separate"/>
        </w:r>
        <w:r w:rsidR="00204A51">
          <w:rPr>
            <w:webHidden/>
          </w:rPr>
          <w:t>14</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37" w:history="1">
        <w:r w:rsidR="002B3E67" w:rsidRPr="00E012FC">
          <w:rPr>
            <w:rStyle w:val="Hyperlink"/>
            <w:rFonts w:ascii="Sylfaen" w:hAnsi="Sylfaen" w:cs="Arial"/>
          </w:rPr>
          <w:t>14.</w:t>
        </w:r>
        <w:r w:rsidR="002B3E67">
          <w:rPr>
            <w:rFonts w:ascii="Calibri" w:hAnsi="Calibri"/>
            <w:sz w:val="22"/>
            <w:szCs w:val="22"/>
            <w:lang w:val="ru-RU" w:eastAsia="ru-RU"/>
          </w:rPr>
          <w:tab/>
        </w:r>
        <w:r w:rsidR="002B3E67" w:rsidRPr="00E012FC">
          <w:rPr>
            <w:rStyle w:val="Hyperlink"/>
            <w:rFonts w:ascii="Sylfaen" w:hAnsi="Sylfaen" w:cs="Arial"/>
          </w:rPr>
          <w:t xml:space="preserve">Մրցութային առաջարկի գները և </w:t>
        </w:r>
        <w:r w:rsidR="009C6674">
          <w:rPr>
            <w:rStyle w:val="Hyperlink"/>
            <w:rFonts w:ascii="Sylfaen" w:hAnsi="Sylfaen" w:cs="Arial"/>
          </w:rPr>
          <w:t>զեղչերը</w:t>
        </w:r>
        <w:r w:rsidR="002B3E67">
          <w:rPr>
            <w:webHidden/>
          </w:rPr>
          <w:tab/>
        </w:r>
        <w:r>
          <w:rPr>
            <w:webHidden/>
          </w:rPr>
          <w:fldChar w:fldCharType="begin"/>
        </w:r>
        <w:r w:rsidR="002B3E67">
          <w:rPr>
            <w:webHidden/>
          </w:rPr>
          <w:instrText xml:space="preserve"> PAGEREF _Toc408517637 \h </w:instrText>
        </w:r>
        <w:r>
          <w:rPr>
            <w:webHidden/>
          </w:rPr>
        </w:r>
        <w:r>
          <w:rPr>
            <w:webHidden/>
          </w:rPr>
          <w:fldChar w:fldCharType="separate"/>
        </w:r>
        <w:r w:rsidR="00204A51">
          <w:rPr>
            <w:webHidden/>
          </w:rPr>
          <w:t>14</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38" w:history="1">
        <w:r w:rsidR="002B3E67" w:rsidRPr="00E012FC">
          <w:rPr>
            <w:rStyle w:val="Hyperlink"/>
            <w:rFonts w:ascii="Sylfaen" w:hAnsi="Sylfaen" w:cs="Arial"/>
          </w:rPr>
          <w:t>15.</w:t>
        </w:r>
        <w:r w:rsidR="002B3E67">
          <w:rPr>
            <w:rFonts w:ascii="Calibri" w:hAnsi="Calibri"/>
            <w:sz w:val="22"/>
            <w:szCs w:val="22"/>
            <w:lang w:val="ru-RU" w:eastAsia="ru-RU"/>
          </w:rPr>
          <w:tab/>
        </w:r>
        <w:r w:rsidR="002B3E67" w:rsidRPr="00E012FC">
          <w:rPr>
            <w:rStyle w:val="Hyperlink"/>
            <w:rFonts w:ascii="Sylfaen" w:hAnsi="Sylfaen" w:cs="Arial"/>
          </w:rPr>
          <w:t>Մրցութային առաջարկի արժույթները և վճարում</w:t>
        </w:r>
        <w:r w:rsidR="002B3E67">
          <w:rPr>
            <w:webHidden/>
          </w:rPr>
          <w:tab/>
        </w:r>
        <w:r>
          <w:rPr>
            <w:webHidden/>
          </w:rPr>
          <w:fldChar w:fldCharType="begin"/>
        </w:r>
        <w:r w:rsidR="002B3E67">
          <w:rPr>
            <w:webHidden/>
          </w:rPr>
          <w:instrText xml:space="preserve"> PAGEREF _Toc408517638 \h </w:instrText>
        </w:r>
        <w:r>
          <w:rPr>
            <w:webHidden/>
          </w:rPr>
        </w:r>
        <w:r>
          <w:rPr>
            <w:webHidden/>
          </w:rPr>
          <w:fldChar w:fldCharType="separate"/>
        </w:r>
        <w:r w:rsidR="00204A51">
          <w:rPr>
            <w:webHidden/>
          </w:rPr>
          <w:t>16</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39" w:history="1">
        <w:r w:rsidR="002B3E67" w:rsidRPr="00E012FC">
          <w:rPr>
            <w:rStyle w:val="Hyperlink"/>
            <w:rFonts w:ascii="Sylfaen" w:hAnsi="Sylfaen" w:cs="Arial"/>
          </w:rPr>
          <w:t>16.</w:t>
        </w:r>
        <w:r w:rsidR="002B3E67">
          <w:rPr>
            <w:rFonts w:ascii="Calibri" w:hAnsi="Calibri"/>
            <w:sz w:val="22"/>
            <w:szCs w:val="22"/>
            <w:lang w:val="ru-RU" w:eastAsia="ru-RU"/>
          </w:rPr>
          <w:tab/>
        </w:r>
        <w:r w:rsidR="002B3E67" w:rsidRPr="00E012FC">
          <w:rPr>
            <w:rStyle w:val="Hyperlink"/>
            <w:rFonts w:ascii="Sylfaen" w:hAnsi="Sylfaen" w:cs="Arial"/>
          </w:rPr>
          <w:t>Տեխնիկական առաջարկի մաս կազմող փաստաթղթերը</w:t>
        </w:r>
        <w:r w:rsidR="002B3E67">
          <w:rPr>
            <w:webHidden/>
          </w:rPr>
          <w:tab/>
        </w:r>
        <w:r>
          <w:rPr>
            <w:webHidden/>
          </w:rPr>
          <w:fldChar w:fldCharType="begin"/>
        </w:r>
        <w:r w:rsidR="002B3E67">
          <w:rPr>
            <w:webHidden/>
          </w:rPr>
          <w:instrText xml:space="preserve"> PAGEREF _Toc408517639 \h </w:instrText>
        </w:r>
        <w:r>
          <w:rPr>
            <w:webHidden/>
          </w:rPr>
        </w:r>
        <w:r>
          <w:rPr>
            <w:webHidden/>
          </w:rPr>
          <w:fldChar w:fldCharType="separate"/>
        </w:r>
        <w:r w:rsidR="00204A51">
          <w:rPr>
            <w:webHidden/>
          </w:rPr>
          <w:t>16</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40" w:history="1">
        <w:r w:rsidR="002B3E67" w:rsidRPr="00E012FC">
          <w:rPr>
            <w:rStyle w:val="Hyperlink"/>
            <w:rFonts w:ascii="Sylfaen" w:hAnsi="Sylfaen" w:cs="Arial"/>
          </w:rPr>
          <w:t>17.</w:t>
        </w:r>
        <w:r w:rsidR="002B3E67">
          <w:rPr>
            <w:rFonts w:ascii="Calibri" w:hAnsi="Calibri"/>
            <w:sz w:val="22"/>
            <w:szCs w:val="22"/>
            <w:lang w:val="ru-RU" w:eastAsia="ru-RU"/>
          </w:rPr>
          <w:tab/>
        </w:r>
        <w:r w:rsidR="002B3E67" w:rsidRPr="00E012FC">
          <w:rPr>
            <w:rStyle w:val="Hyperlink"/>
            <w:rFonts w:ascii="Sylfaen" w:hAnsi="Sylfaen" w:cs="Arial"/>
          </w:rPr>
          <w:t xml:space="preserve">Մրցույթի մասնակցի </w:t>
        </w:r>
        <w:r w:rsidR="009C6674">
          <w:rPr>
            <w:rStyle w:val="Hyperlink"/>
            <w:rFonts w:ascii="Sylfaen" w:hAnsi="Sylfaen" w:cs="Arial"/>
          </w:rPr>
          <w:t>որակավորումները</w:t>
        </w:r>
        <w:r w:rsidR="002B3E67" w:rsidRPr="00E012FC">
          <w:rPr>
            <w:rStyle w:val="Hyperlink"/>
            <w:rFonts w:ascii="Sylfaen" w:hAnsi="Sylfaen" w:cs="Arial"/>
          </w:rPr>
          <w:t xml:space="preserve"> հաստատող փաստաթղթեր</w:t>
        </w:r>
        <w:r w:rsidR="002B3E67">
          <w:rPr>
            <w:webHidden/>
          </w:rPr>
          <w:tab/>
        </w:r>
        <w:r>
          <w:rPr>
            <w:webHidden/>
          </w:rPr>
          <w:fldChar w:fldCharType="begin"/>
        </w:r>
        <w:r w:rsidR="002B3E67">
          <w:rPr>
            <w:webHidden/>
          </w:rPr>
          <w:instrText xml:space="preserve"> PAGEREF _Toc408517640 \h </w:instrText>
        </w:r>
        <w:r>
          <w:rPr>
            <w:webHidden/>
          </w:rPr>
        </w:r>
        <w:r>
          <w:rPr>
            <w:webHidden/>
          </w:rPr>
          <w:fldChar w:fldCharType="separate"/>
        </w:r>
        <w:r w:rsidR="00204A51">
          <w:rPr>
            <w:webHidden/>
          </w:rPr>
          <w:t>16</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41" w:history="1">
        <w:r w:rsidR="002B3E67" w:rsidRPr="00E012FC">
          <w:rPr>
            <w:rStyle w:val="Hyperlink"/>
            <w:rFonts w:ascii="Sylfaen" w:hAnsi="Sylfaen" w:cs="Arial"/>
          </w:rPr>
          <w:t>18.</w:t>
        </w:r>
        <w:r w:rsidR="002B3E67">
          <w:rPr>
            <w:rFonts w:ascii="Calibri" w:hAnsi="Calibri"/>
            <w:sz w:val="22"/>
            <w:szCs w:val="22"/>
            <w:lang w:val="ru-RU" w:eastAsia="ru-RU"/>
          </w:rPr>
          <w:tab/>
        </w:r>
        <w:r w:rsidR="002B3E67" w:rsidRPr="00E012FC">
          <w:rPr>
            <w:rStyle w:val="Hyperlink"/>
            <w:rFonts w:ascii="Sylfaen" w:hAnsi="Sylfaen" w:cs="Arial"/>
          </w:rPr>
          <w:t>Մրցութային առաջարկների վավերության ժամկետ</w:t>
        </w:r>
        <w:r w:rsidR="002B3E67">
          <w:rPr>
            <w:webHidden/>
          </w:rPr>
          <w:tab/>
        </w:r>
        <w:r>
          <w:rPr>
            <w:webHidden/>
          </w:rPr>
          <w:fldChar w:fldCharType="begin"/>
        </w:r>
        <w:r w:rsidR="002B3E67">
          <w:rPr>
            <w:webHidden/>
          </w:rPr>
          <w:instrText xml:space="preserve"> PAGEREF _Toc408517641 \h </w:instrText>
        </w:r>
        <w:r>
          <w:rPr>
            <w:webHidden/>
          </w:rPr>
        </w:r>
        <w:r>
          <w:rPr>
            <w:webHidden/>
          </w:rPr>
          <w:fldChar w:fldCharType="separate"/>
        </w:r>
        <w:r w:rsidR="00204A51">
          <w:rPr>
            <w:webHidden/>
          </w:rPr>
          <w:t>16</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42" w:history="1">
        <w:r w:rsidR="002B3E67" w:rsidRPr="00E012FC">
          <w:rPr>
            <w:rStyle w:val="Hyperlink"/>
            <w:rFonts w:ascii="Sylfaen" w:hAnsi="Sylfaen" w:cs="Arial"/>
          </w:rPr>
          <w:t>19.</w:t>
        </w:r>
        <w:r w:rsidR="002B3E67">
          <w:rPr>
            <w:rFonts w:ascii="Calibri" w:hAnsi="Calibri"/>
            <w:sz w:val="22"/>
            <w:szCs w:val="22"/>
            <w:lang w:val="ru-RU" w:eastAsia="ru-RU"/>
          </w:rPr>
          <w:tab/>
        </w:r>
        <w:r w:rsidR="002B3E67" w:rsidRPr="00E012FC">
          <w:rPr>
            <w:rStyle w:val="Hyperlink"/>
            <w:rFonts w:ascii="Sylfaen" w:hAnsi="Sylfaen" w:cs="Arial"/>
          </w:rPr>
          <w:t>Մրցույթի երաշխիք</w:t>
        </w:r>
        <w:r w:rsidR="002B3E67">
          <w:rPr>
            <w:webHidden/>
          </w:rPr>
          <w:tab/>
        </w:r>
        <w:r>
          <w:rPr>
            <w:webHidden/>
          </w:rPr>
          <w:fldChar w:fldCharType="begin"/>
        </w:r>
        <w:r w:rsidR="002B3E67">
          <w:rPr>
            <w:webHidden/>
          </w:rPr>
          <w:instrText xml:space="preserve"> PAGEREF _Toc408517642 \h </w:instrText>
        </w:r>
        <w:r>
          <w:rPr>
            <w:webHidden/>
          </w:rPr>
        </w:r>
        <w:r>
          <w:rPr>
            <w:webHidden/>
          </w:rPr>
          <w:fldChar w:fldCharType="separate"/>
        </w:r>
        <w:r w:rsidR="00204A51">
          <w:rPr>
            <w:webHidden/>
          </w:rPr>
          <w:t>17</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43" w:history="1">
        <w:r w:rsidR="002B3E67" w:rsidRPr="00E012FC">
          <w:rPr>
            <w:rStyle w:val="Hyperlink"/>
            <w:rFonts w:ascii="Sylfaen" w:hAnsi="Sylfaen" w:cs="Arial"/>
          </w:rPr>
          <w:t>20.</w:t>
        </w:r>
        <w:r w:rsidR="002B3E67">
          <w:rPr>
            <w:rFonts w:ascii="Calibri" w:hAnsi="Calibri"/>
            <w:sz w:val="22"/>
            <w:szCs w:val="22"/>
            <w:lang w:val="ru-RU" w:eastAsia="ru-RU"/>
          </w:rPr>
          <w:tab/>
        </w:r>
        <w:r w:rsidR="002B3E67" w:rsidRPr="00E012FC">
          <w:rPr>
            <w:rStyle w:val="Hyperlink"/>
            <w:rFonts w:ascii="Sylfaen" w:hAnsi="Sylfaen" w:cs="Arial"/>
            <w:lang w:val="ru-RU"/>
          </w:rPr>
          <w:t>Մրցութային</w:t>
        </w:r>
        <w:r w:rsidR="002B3E67" w:rsidRPr="00E012FC">
          <w:rPr>
            <w:rStyle w:val="Hyperlink"/>
            <w:rFonts w:ascii="Sylfaen" w:hAnsi="Sylfaen" w:cs="Arial"/>
          </w:rPr>
          <w:t xml:space="preserve"> </w:t>
        </w:r>
        <w:r w:rsidR="002B3E67" w:rsidRPr="00E012FC">
          <w:rPr>
            <w:rStyle w:val="Hyperlink"/>
            <w:rFonts w:ascii="Sylfaen" w:hAnsi="Sylfaen" w:cs="Arial"/>
            <w:lang w:val="ru-RU"/>
          </w:rPr>
          <w:t>առաջարկի</w:t>
        </w:r>
        <w:r w:rsidR="002B3E67" w:rsidRPr="00E012FC">
          <w:rPr>
            <w:rStyle w:val="Hyperlink"/>
            <w:rFonts w:ascii="Sylfaen" w:hAnsi="Sylfaen" w:cs="Arial"/>
          </w:rPr>
          <w:t xml:space="preserve"> </w:t>
        </w:r>
        <w:r w:rsidR="002B3E67" w:rsidRPr="00E012FC">
          <w:rPr>
            <w:rStyle w:val="Hyperlink"/>
            <w:rFonts w:ascii="Sylfaen" w:hAnsi="Sylfaen" w:cs="Arial"/>
            <w:lang w:val="ru-RU"/>
          </w:rPr>
          <w:t>ձևաչափը</w:t>
        </w:r>
        <w:r w:rsidR="002B3E67" w:rsidRPr="00E012FC">
          <w:rPr>
            <w:rStyle w:val="Hyperlink"/>
            <w:rFonts w:ascii="Sylfaen" w:hAnsi="Sylfaen" w:cs="Arial"/>
          </w:rPr>
          <w:t xml:space="preserve"> </w:t>
        </w:r>
        <w:r w:rsidR="002B3E67" w:rsidRPr="00E012FC">
          <w:rPr>
            <w:rStyle w:val="Hyperlink"/>
            <w:rFonts w:ascii="Sylfaen" w:hAnsi="Sylfaen" w:cs="Arial"/>
            <w:lang w:val="ru-RU"/>
          </w:rPr>
          <w:t>և</w:t>
        </w:r>
        <w:r w:rsidR="002B3E67" w:rsidRPr="00E012FC">
          <w:rPr>
            <w:rStyle w:val="Hyperlink"/>
            <w:rFonts w:ascii="Sylfaen" w:hAnsi="Sylfaen" w:cs="Arial"/>
          </w:rPr>
          <w:t xml:space="preserve"> </w:t>
        </w:r>
        <w:r w:rsidR="002B3E67" w:rsidRPr="00E012FC">
          <w:rPr>
            <w:rStyle w:val="Hyperlink"/>
            <w:rFonts w:ascii="Sylfaen" w:hAnsi="Sylfaen" w:cs="Arial"/>
            <w:lang w:val="ru-RU"/>
          </w:rPr>
          <w:t>ստորագրելը</w:t>
        </w:r>
        <w:r w:rsidR="002B3E67">
          <w:rPr>
            <w:webHidden/>
          </w:rPr>
          <w:tab/>
        </w:r>
        <w:r>
          <w:rPr>
            <w:webHidden/>
          </w:rPr>
          <w:fldChar w:fldCharType="begin"/>
        </w:r>
        <w:r w:rsidR="002B3E67">
          <w:rPr>
            <w:webHidden/>
          </w:rPr>
          <w:instrText xml:space="preserve"> PAGEREF _Toc408517643 \h </w:instrText>
        </w:r>
        <w:r>
          <w:rPr>
            <w:webHidden/>
          </w:rPr>
        </w:r>
        <w:r>
          <w:rPr>
            <w:webHidden/>
          </w:rPr>
          <w:fldChar w:fldCharType="separate"/>
        </w:r>
        <w:r w:rsidR="00204A51">
          <w:rPr>
            <w:webHidden/>
          </w:rPr>
          <w:t>19</w:t>
        </w:r>
        <w:r>
          <w:rPr>
            <w:webHidden/>
          </w:rPr>
          <w:fldChar w:fldCharType="end"/>
        </w:r>
      </w:hyperlink>
    </w:p>
    <w:p w:rsidR="002B3E67" w:rsidRDefault="0038435B">
      <w:pPr>
        <w:pStyle w:val="TOC1"/>
        <w:tabs>
          <w:tab w:val="right" w:leader="dot" w:pos="9628"/>
        </w:tabs>
        <w:rPr>
          <w:rFonts w:ascii="Calibri" w:hAnsi="Calibri"/>
          <w:b w:val="0"/>
          <w:noProof/>
          <w:sz w:val="22"/>
          <w:szCs w:val="22"/>
          <w:lang w:val="ru-RU" w:eastAsia="ru-RU"/>
        </w:rPr>
      </w:pPr>
      <w:hyperlink w:anchor="_Toc408517644" w:history="1">
        <w:r w:rsidR="002B3E67" w:rsidRPr="00E012FC">
          <w:rPr>
            <w:rStyle w:val="Hyperlink"/>
            <w:rFonts w:ascii="Sylfaen" w:hAnsi="Sylfaen" w:cs="Arial"/>
            <w:noProof/>
            <w:lang w:val="ru-RU"/>
          </w:rPr>
          <w:t>Դ</w:t>
        </w:r>
        <w:r w:rsidR="002B3E67" w:rsidRPr="00E012FC">
          <w:rPr>
            <w:rStyle w:val="Hyperlink"/>
            <w:rFonts w:ascii="Sylfaen" w:hAnsi="Sylfaen" w:cs="Arial"/>
            <w:noProof/>
          </w:rPr>
          <w:t xml:space="preserve">. </w:t>
        </w:r>
        <w:r w:rsidR="002B3E67" w:rsidRPr="00E012FC">
          <w:rPr>
            <w:rStyle w:val="Hyperlink"/>
            <w:rFonts w:ascii="Sylfaen" w:hAnsi="Sylfaen" w:cs="Arial"/>
            <w:noProof/>
            <w:lang w:val="ru-RU"/>
          </w:rPr>
          <w:t>Մրցութային</w:t>
        </w:r>
        <w:r w:rsidR="002B3E67" w:rsidRPr="00E012FC">
          <w:rPr>
            <w:rStyle w:val="Hyperlink"/>
            <w:rFonts w:ascii="Sylfaen" w:hAnsi="Sylfaen" w:cs="Arial"/>
            <w:noProof/>
          </w:rPr>
          <w:t xml:space="preserve"> </w:t>
        </w:r>
        <w:r w:rsidR="002B3E67" w:rsidRPr="00E012FC">
          <w:rPr>
            <w:rStyle w:val="Hyperlink"/>
            <w:rFonts w:ascii="Sylfaen" w:hAnsi="Sylfaen" w:cs="Arial"/>
            <w:noProof/>
            <w:lang w:val="ru-RU"/>
          </w:rPr>
          <w:t>առաջարկներ</w:t>
        </w:r>
        <w:r w:rsidR="002B3E67" w:rsidRPr="00E012FC">
          <w:rPr>
            <w:rStyle w:val="Hyperlink"/>
            <w:rFonts w:ascii="Sylfaen" w:hAnsi="Sylfaen" w:cs="Arial"/>
            <w:noProof/>
          </w:rPr>
          <w:t xml:space="preserve"> </w:t>
        </w:r>
        <w:r w:rsidR="002B3E67" w:rsidRPr="00E012FC">
          <w:rPr>
            <w:rStyle w:val="Hyperlink"/>
            <w:rFonts w:ascii="Sylfaen" w:hAnsi="Sylfaen" w:cs="Arial"/>
            <w:noProof/>
            <w:lang w:val="ru-RU"/>
          </w:rPr>
          <w:t>ներկայացնելը</w:t>
        </w:r>
        <w:r w:rsidR="002B3E67" w:rsidRPr="00E012FC">
          <w:rPr>
            <w:rStyle w:val="Hyperlink"/>
            <w:rFonts w:ascii="Sylfaen" w:hAnsi="Sylfaen" w:cs="Arial"/>
            <w:noProof/>
          </w:rPr>
          <w:t xml:space="preserve"> </w:t>
        </w:r>
        <w:r w:rsidR="002B3E67" w:rsidRPr="00E012FC">
          <w:rPr>
            <w:rStyle w:val="Hyperlink"/>
            <w:rFonts w:ascii="Sylfaen" w:hAnsi="Sylfaen" w:cs="Arial"/>
            <w:noProof/>
            <w:lang w:val="ru-RU"/>
          </w:rPr>
          <w:t>և</w:t>
        </w:r>
        <w:r w:rsidR="002B3E67" w:rsidRPr="00E012FC">
          <w:rPr>
            <w:rStyle w:val="Hyperlink"/>
            <w:rFonts w:ascii="Sylfaen" w:hAnsi="Sylfaen" w:cs="Arial"/>
            <w:noProof/>
          </w:rPr>
          <w:t xml:space="preserve"> </w:t>
        </w:r>
        <w:r w:rsidR="002F14B5">
          <w:rPr>
            <w:rStyle w:val="Hyperlink"/>
            <w:rFonts w:ascii="Sylfaen" w:hAnsi="Sylfaen" w:cs="Arial"/>
            <w:noProof/>
          </w:rPr>
          <w:t>բացումը</w:t>
        </w:r>
        <w:r w:rsidR="002B3E67">
          <w:rPr>
            <w:noProof/>
            <w:webHidden/>
          </w:rPr>
          <w:tab/>
        </w:r>
        <w:r>
          <w:rPr>
            <w:noProof/>
            <w:webHidden/>
          </w:rPr>
          <w:fldChar w:fldCharType="begin"/>
        </w:r>
        <w:r w:rsidR="002B3E67">
          <w:rPr>
            <w:noProof/>
            <w:webHidden/>
          </w:rPr>
          <w:instrText xml:space="preserve"> PAGEREF _Toc408517644 \h </w:instrText>
        </w:r>
        <w:r>
          <w:rPr>
            <w:noProof/>
            <w:webHidden/>
          </w:rPr>
        </w:r>
        <w:r>
          <w:rPr>
            <w:noProof/>
            <w:webHidden/>
          </w:rPr>
          <w:fldChar w:fldCharType="separate"/>
        </w:r>
        <w:r w:rsidR="00204A51">
          <w:rPr>
            <w:noProof/>
            <w:webHidden/>
          </w:rPr>
          <w:t>20</w:t>
        </w:r>
        <w:r>
          <w:rPr>
            <w:noProof/>
            <w:webHidden/>
          </w:rPr>
          <w:fldChar w:fldCharType="end"/>
        </w:r>
      </w:hyperlink>
    </w:p>
    <w:p w:rsidR="002B3E67" w:rsidRDefault="0038435B" w:rsidP="00BB4C13">
      <w:pPr>
        <w:pStyle w:val="TOC2"/>
        <w:rPr>
          <w:rFonts w:ascii="Calibri" w:hAnsi="Calibri"/>
          <w:sz w:val="22"/>
          <w:szCs w:val="22"/>
          <w:lang w:val="ru-RU" w:eastAsia="ru-RU"/>
        </w:rPr>
      </w:pPr>
      <w:hyperlink w:anchor="_Toc408517645" w:history="1">
        <w:r w:rsidR="002B3E67" w:rsidRPr="00E012FC">
          <w:rPr>
            <w:rStyle w:val="Hyperlink"/>
            <w:rFonts w:ascii="Sylfaen" w:hAnsi="Sylfaen" w:cs="Arial"/>
          </w:rPr>
          <w:t>21.</w:t>
        </w:r>
        <w:r w:rsidR="002B3E67">
          <w:rPr>
            <w:rFonts w:ascii="Calibri" w:hAnsi="Calibri"/>
            <w:sz w:val="22"/>
            <w:szCs w:val="22"/>
            <w:lang w:val="ru-RU" w:eastAsia="ru-RU"/>
          </w:rPr>
          <w:tab/>
        </w:r>
        <w:r w:rsidR="002B3E67" w:rsidRPr="00E012FC">
          <w:rPr>
            <w:rStyle w:val="Hyperlink"/>
            <w:rFonts w:ascii="Sylfaen" w:hAnsi="Sylfaen" w:cs="Arial"/>
            <w:lang w:val="ru-RU"/>
          </w:rPr>
          <w:t>Մրցութային</w:t>
        </w:r>
        <w:r w:rsidR="002B3E67" w:rsidRPr="00E012FC">
          <w:rPr>
            <w:rStyle w:val="Hyperlink"/>
            <w:rFonts w:ascii="Sylfaen" w:hAnsi="Sylfaen" w:cs="Arial"/>
          </w:rPr>
          <w:t xml:space="preserve"> </w:t>
        </w:r>
        <w:r w:rsidR="002B3E67" w:rsidRPr="00E012FC">
          <w:rPr>
            <w:rStyle w:val="Hyperlink"/>
            <w:rFonts w:ascii="Sylfaen" w:hAnsi="Sylfaen" w:cs="Arial"/>
            <w:lang w:val="ru-RU"/>
          </w:rPr>
          <w:t>առաջարկներ</w:t>
        </w:r>
        <w:r w:rsidR="002B3E67" w:rsidRPr="00E012FC">
          <w:rPr>
            <w:rStyle w:val="Hyperlink"/>
            <w:rFonts w:ascii="Sylfaen" w:hAnsi="Sylfaen" w:cs="Arial"/>
          </w:rPr>
          <w:t xml:space="preserve"> </w:t>
        </w:r>
        <w:r w:rsidR="002B3E67" w:rsidRPr="00E012FC">
          <w:rPr>
            <w:rStyle w:val="Hyperlink"/>
            <w:rFonts w:ascii="Sylfaen" w:hAnsi="Sylfaen" w:cs="Arial"/>
            <w:lang w:val="ru-RU"/>
          </w:rPr>
          <w:t>կնքելը</w:t>
        </w:r>
        <w:r w:rsidR="002B3E67" w:rsidRPr="00E012FC">
          <w:rPr>
            <w:rStyle w:val="Hyperlink"/>
            <w:rFonts w:ascii="Sylfaen" w:hAnsi="Sylfaen" w:cs="Arial"/>
          </w:rPr>
          <w:t xml:space="preserve"> </w:t>
        </w:r>
        <w:r w:rsidR="002B3E67" w:rsidRPr="00E012FC">
          <w:rPr>
            <w:rStyle w:val="Hyperlink"/>
            <w:rFonts w:ascii="Sylfaen" w:hAnsi="Sylfaen" w:cs="Arial"/>
            <w:lang w:val="ru-RU"/>
          </w:rPr>
          <w:t>և</w:t>
        </w:r>
        <w:r w:rsidR="002B3E67" w:rsidRPr="00E012FC">
          <w:rPr>
            <w:rStyle w:val="Hyperlink"/>
            <w:rFonts w:ascii="Sylfaen" w:hAnsi="Sylfaen" w:cs="Arial"/>
          </w:rPr>
          <w:t xml:space="preserve"> </w:t>
        </w:r>
        <w:r w:rsidR="002B3E67" w:rsidRPr="00E012FC">
          <w:rPr>
            <w:rStyle w:val="Hyperlink"/>
            <w:rFonts w:ascii="Sylfaen" w:hAnsi="Sylfaen" w:cs="Arial"/>
            <w:lang w:val="ru-RU"/>
          </w:rPr>
          <w:t>նշելը</w:t>
        </w:r>
        <w:r w:rsidR="002B3E67">
          <w:rPr>
            <w:webHidden/>
          </w:rPr>
          <w:tab/>
        </w:r>
        <w:r>
          <w:rPr>
            <w:webHidden/>
          </w:rPr>
          <w:fldChar w:fldCharType="begin"/>
        </w:r>
        <w:r w:rsidR="002B3E67">
          <w:rPr>
            <w:webHidden/>
          </w:rPr>
          <w:instrText xml:space="preserve"> PAGEREF _Toc408517645 \h </w:instrText>
        </w:r>
        <w:r>
          <w:rPr>
            <w:webHidden/>
          </w:rPr>
        </w:r>
        <w:r>
          <w:rPr>
            <w:webHidden/>
          </w:rPr>
          <w:fldChar w:fldCharType="separate"/>
        </w:r>
        <w:r w:rsidR="00204A51">
          <w:rPr>
            <w:webHidden/>
          </w:rPr>
          <w:t>20</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46" w:history="1">
        <w:r w:rsidR="002B3E67" w:rsidRPr="00E012FC">
          <w:rPr>
            <w:rStyle w:val="Hyperlink"/>
            <w:rFonts w:ascii="Sylfaen" w:hAnsi="Sylfaen" w:cs="Arial"/>
          </w:rPr>
          <w:t>22.</w:t>
        </w:r>
        <w:r w:rsidR="002B3E67">
          <w:rPr>
            <w:rFonts w:ascii="Calibri" w:hAnsi="Calibri"/>
            <w:sz w:val="22"/>
            <w:szCs w:val="22"/>
            <w:lang w:val="ru-RU" w:eastAsia="ru-RU"/>
          </w:rPr>
          <w:tab/>
        </w:r>
        <w:r w:rsidR="002B3E67" w:rsidRPr="00E012FC">
          <w:rPr>
            <w:rStyle w:val="Hyperlink"/>
            <w:rFonts w:ascii="Sylfaen" w:hAnsi="Sylfaen" w:cs="Arial"/>
            <w:lang w:val="ru-RU"/>
          </w:rPr>
          <w:t>Մրցութային առաջարկների</w:t>
        </w:r>
        <w:r w:rsidR="001206DF">
          <w:rPr>
            <w:rStyle w:val="Hyperlink"/>
            <w:rFonts w:ascii="Sylfaen" w:hAnsi="Sylfaen" w:cs="Arial"/>
            <w:lang w:val="ru-RU"/>
          </w:rPr>
          <w:t xml:space="preserve"> </w:t>
        </w:r>
        <w:r w:rsidR="002B3E67" w:rsidRPr="00E012FC">
          <w:rPr>
            <w:rStyle w:val="Hyperlink"/>
            <w:rFonts w:ascii="Sylfaen" w:hAnsi="Sylfaen" w:cs="Arial"/>
            <w:lang w:val="ru-RU"/>
          </w:rPr>
          <w:t>ներկայցման վերջնաժամկետ</w:t>
        </w:r>
        <w:r w:rsidR="002B3E67">
          <w:rPr>
            <w:webHidden/>
          </w:rPr>
          <w:tab/>
        </w:r>
        <w:r>
          <w:rPr>
            <w:webHidden/>
          </w:rPr>
          <w:fldChar w:fldCharType="begin"/>
        </w:r>
        <w:r w:rsidR="002B3E67">
          <w:rPr>
            <w:webHidden/>
          </w:rPr>
          <w:instrText xml:space="preserve"> PAGEREF _Toc408517646 \h </w:instrText>
        </w:r>
        <w:r>
          <w:rPr>
            <w:webHidden/>
          </w:rPr>
        </w:r>
        <w:r>
          <w:rPr>
            <w:webHidden/>
          </w:rPr>
          <w:fldChar w:fldCharType="separate"/>
        </w:r>
        <w:r w:rsidR="00204A51">
          <w:rPr>
            <w:webHidden/>
          </w:rPr>
          <w:t>21</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47" w:history="1">
        <w:r w:rsidR="002B3E67" w:rsidRPr="00E012FC">
          <w:rPr>
            <w:rStyle w:val="Hyperlink"/>
            <w:rFonts w:ascii="Sylfaen" w:hAnsi="Sylfaen" w:cs="Arial"/>
          </w:rPr>
          <w:t>23.</w:t>
        </w:r>
        <w:r w:rsidR="002B3E67">
          <w:rPr>
            <w:rFonts w:ascii="Calibri" w:hAnsi="Calibri"/>
            <w:sz w:val="22"/>
            <w:szCs w:val="22"/>
            <w:lang w:val="ru-RU" w:eastAsia="ru-RU"/>
          </w:rPr>
          <w:tab/>
        </w:r>
        <w:r w:rsidR="002B3E67" w:rsidRPr="00E012FC">
          <w:rPr>
            <w:rStyle w:val="Hyperlink"/>
            <w:rFonts w:ascii="Sylfaen" w:hAnsi="Sylfaen" w:cs="Arial"/>
            <w:lang w:val="ru-RU"/>
          </w:rPr>
          <w:t>Ուշացված մրցութային առաջարկներ</w:t>
        </w:r>
        <w:r w:rsidR="002B3E67">
          <w:rPr>
            <w:webHidden/>
          </w:rPr>
          <w:tab/>
        </w:r>
        <w:r>
          <w:rPr>
            <w:webHidden/>
          </w:rPr>
          <w:fldChar w:fldCharType="begin"/>
        </w:r>
        <w:r w:rsidR="002B3E67">
          <w:rPr>
            <w:webHidden/>
          </w:rPr>
          <w:instrText xml:space="preserve"> PAGEREF _Toc408517647 \h </w:instrText>
        </w:r>
        <w:r>
          <w:rPr>
            <w:webHidden/>
          </w:rPr>
        </w:r>
        <w:r>
          <w:rPr>
            <w:webHidden/>
          </w:rPr>
          <w:fldChar w:fldCharType="separate"/>
        </w:r>
        <w:r w:rsidR="00204A51">
          <w:rPr>
            <w:webHidden/>
          </w:rPr>
          <w:t>21</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48" w:history="1">
        <w:r w:rsidR="002B3E67" w:rsidRPr="00E012FC">
          <w:rPr>
            <w:rStyle w:val="Hyperlink"/>
            <w:rFonts w:ascii="Sylfaen" w:hAnsi="Sylfaen" w:cs="Arial"/>
          </w:rPr>
          <w:t>24.</w:t>
        </w:r>
        <w:r w:rsidR="002B3E67">
          <w:rPr>
            <w:rFonts w:ascii="Calibri" w:hAnsi="Calibri"/>
            <w:sz w:val="22"/>
            <w:szCs w:val="22"/>
            <w:lang w:val="ru-RU" w:eastAsia="ru-RU"/>
          </w:rPr>
          <w:tab/>
        </w:r>
        <w:r w:rsidR="002B3E67" w:rsidRPr="00E012FC">
          <w:rPr>
            <w:rStyle w:val="Hyperlink"/>
            <w:rFonts w:ascii="Sylfaen" w:hAnsi="Sylfaen" w:cs="Sylfaen"/>
          </w:rPr>
          <w:t>Մրցութային առաջարկներ</w:t>
        </w:r>
        <w:r w:rsidR="002B3E67" w:rsidRPr="00E012FC">
          <w:rPr>
            <w:rStyle w:val="Hyperlink"/>
            <w:rFonts w:ascii="Sylfaen" w:hAnsi="Sylfaen" w:cs="Sylfaen"/>
            <w:lang w:val="ru-RU"/>
          </w:rPr>
          <w:t>ի</w:t>
        </w:r>
        <w:r w:rsidR="002B3E67" w:rsidRPr="00E012FC">
          <w:rPr>
            <w:rStyle w:val="Hyperlink"/>
            <w:rFonts w:ascii="Sylfaen" w:hAnsi="Sylfaen" w:cs="Sylfaen"/>
          </w:rPr>
          <w:t xml:space="preserve"> </w:t>
        </w:r>
        <w:r w:rsidR="002B3E67" w:rsidRPr="00E012FC">
          <w:rPr>
            <w:rStyle w:val="Hyperlink"/>
            <w:rFonts w:ascii="Sylfaen" w:hAnsi="Sylfaen" w:cs="Sylfaen"/>
            <w:lang w:val="ru-RU"/>
          </w:rPr>
          <w:t>հետ</w:t>
        </w:r>
        <w:r w:rsidR="002B3E67" w:rsidRPr="00E012FC">
          <w:rPr>
            <w:rStyle w:val="Hyperlink"/>
            <w:rFonts w:ascii="Sylfaen" w:hAnsi="Sylfaen" w:cs="Sylfaen"/>
          </w:rPr>
          <w:t xml:space="preserve"> </w:t>
        </w:r>
        <w:r w:rsidR="002B3E67" w:rsidRPr="00E012FC">
          <w:rPr>
            <w:rStyle w:val="Hyperlink"/>
            <w:rFonts w:ascii="Sylfaen" w:hAnsi="Sylfaen" w:cs="Sylfaen"/>
            <w:lang w:val="ru-RU"/>
          </w:rPr>
          <w:t>վերցնել</w:t>
        </w:r>
        <w:r w:rsidR="002B3E67" w:rsidRPr="00E012FC">
          <w:rPr>
            <w:rStyle w:val="Hyperlink"/>
            <w:rFonts w:ascii="Sylfaen" w:hAnsi="Sylfaen" w:cs="Sylfaen"/>
          </w:rPr>
          <w:t xml:space="preserve">, </w:t>
        </w:r>
        <w:r w:rsidR="002B3E67" w:rsidRPr="00E012FC">
          <w:rPr>
            <w:rStyle w:val="Hyperlink"/>
            <w:rFonts w:ascii="Sylfaen" w:hAnsi="Sylfaen" w:cs="Sylfaen"/>
            <w:lang w:val="ru-RU"/>
          </w:rPr>
          <w:t>փոխարինելը</w:t>
        </w:r>
        <w:r w:rsidR="002B3E67" w:rsidRPr="00E012FC">
          <w:rPr>
            <w:rStyle w:val="Hyperlink"/>
            <w:rFonts w:ascii="Sylfaen" w:hAnsi="Sylfaen" w:cs="Sylfaen"/>
          </w:rPr>
          <w:t xml:space="preserve"> </w:t>
        </w:r>
        <w:r w:rsidR="002B3E67" w:rsidRPr="00E012FC">
          <w:rPr>
            <w:rStyle w:val="Hyperlink"/>
            <w:rFonts w:ascii="Sylfaen" w:hAnsi="Sylfaen" w:cs="Sylfaen"/>
            <w:lang w:val="ru-RU"/>
          </w:rPr>
          <w:t>և</w:t>
        </w:r>
        <w:r w:rsidR="002B3E67" w:rsidRPr="00E012FC">
          <w:rPr>
            <w:rStyle w:val="Hyperlink"/>
            <w:rFonts w:ascii="Sylfaen" w:hAnsi="Sylfaen" w:cs="Sylfaen"/>
          </w:rPr>
          <w:t xml:space="preserve"> </w:t>
        </w:r>
        <w:r w:rsidR="002B3E67" w:rsidRPr="00E012FC">
          <w:rPr>
            <w:rStyle w:val="Hyperlink"/>
            <w:rFonts w:ascii="Sylfaen" w:hAnsi="Sylfaen" w:cs="Sylfaen"/>
            <w:lang w:val="ru-RU"/>
          </w:rPr>
          <w:t>փոփոխելը</w:t>
        </w:r>
        <w:r w:rsidR="002B3E67">
          <w:rPr>
            <w:webHidden/>
          </w:rPr>
          <w:tab/>
        </w:r>
        <w:r>
          <w:rPr>
            <w:webHidden/>
          </w:rPr>
          <w:fldChar w:fldCharType="begin"/>
        </w:r>
        <w:r w:rsidR="002B3E67">
          <w:rPr>
            <w:webHidden/>
          </w:rPr>
          <w:instrText xml:space="preserve"> PAGEREF _Toc408517648 \h </w:instrText>
        </w:r>
        <w:r>
          <w:rPr>
            <w:webHidden/>
          </w:rPr>
        </w:r>
        <w:r>
          <w:rPr>
            <w:webHidden/>
          </w:rPr>
          <w:fldChar w:fldCharType="separate"/>
        </w:r>
        <w:r w:rsidR="00204A51">
          <w:rPr>
            <w:webHidden/>
          </w:rPr>
          <w:t>21</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49" w:history="1">
        <w:r w:rsidR="002B3E67" w:rsidRPr="00E012FC">
          <w:rPr>
            <w:rStyle w:val="Hyperlink"/>
            <w:rFonts w:ascii="Sylfaen" w:hAnsi="Sylfaen" w:cs="Arial"/>
          </w:rPr>
          <w:t>25.</w:t>
        </w:r>
        <w:r w:rsidR="002B3E67">
          <w:rPr>
            <w:rFonts w:ascii="Calibri" w:hAnsi="Calibri"/>
            <w:sz w:val="22"/>
            <w:szCs w:val="22"/>
            <w:lang w:val="ru-RU" w:eastAsia="ru-RU"/>
          </w:rPr>
          <w:tab/>
        </w:r>
        <w:r w:rsidR="002B3E67" w:rsidRPr="00E012FC">
          <w:rPr>
            <w:rStyle w:val="Hyperlink"/>
            <w:rFonts w:ascii="Sylfaen" w:hAnsi="Sylfaen" w:cs="Arial"/>
            <w:lang w:val="ru-RU"/>
          </w:rPr>
          <w:t>Մրցութային առաջարկների բացում</w:t>
        </w:r>
        <w:r w:rsidR="002B3E67">
          <w:rPr>
            <w:webHidden/>
          </w:rPr>
          <w:tab/>
        </w:r>
        <w:r>
          <w:rPr>
            <w:webHidden/>
          </w:rPr>
          <w:fldChar w:fldCharType="begin"/>
        </w:r>
        <w:r w:rsidR="002B3E67">
          <w:rPr>
            <w:webHidden/>
          </w:rPr>
          <w:instrText xml:space="preserve"> PAGEREF _Toc408517649 \h </w:instrText>
        </w:r>
        <w:r>
          <w:rPr>
            <w:webHidden/>
          </w:rPr>
        </w:r>
        <w:r>
          <w:rPr>
            <w:webHidden/>
          </w:rPr>
          <w:fldChar w:fldCharType="separate"/>
        </w:r>
        <w:r w:rsidR="00204A51">
          <w:rPr>
            <w:webHidden/>
          </w:rPr>
          <w:t>22</w:t>
        </w:r>
        <w:r>
          <w:rPr>
            <w:webHidden/>
          </w:rPr>
          <w:fldChar w:fldCharType="end"/>
        </w:r>
      </w:hyperlink>
    </w:p>
    <w:p w:rsidR="002B3E67" w:rsidRDefault="0038435B">
      <w:pPr>
        <w:pStyle w:val="TOC1"/>
        <w:tabs>
          <w:tab w:val="left" w:pos="720"/>
          <w:tab w:val="right" w:leader="dot" w:pos="9628"/>
        </w:tabs>
        <w:rPr>
          <w:rFonts w:ascii="Calibri" w:hAnsi="Calibri"/>
          <w:b w:val="0"/>
          <w:noProof/>
          <w:sz w:val="22"/>
          <w:szCs w:val="22"/>
          <w:lang w:val="ru-RU" w:eastAsia="ru-RU"/>
        </w:rPr>
      </w:pPr>
      <w:hyperlink w:anchor="_Toc408517650" w:history="1">
        <w:r w:rsidR="002B3E67" w:rsidRPr="00E012FC">
          <w:rPr>
            <w:rStyle w:val="Hyperlink"/>
            <w:rFonts w:ascii="Sylfaen" w:hAnsi="Sylfaen" w:cs="Arial"/>
            <w:noProof/>
            <w:lang w:val="ru-RU"/>
          </w:rPr>
          <w:t>Ե</w:t>
        </w:r>
        <w:r w:rsidR="002B3E67" w:rsidRPr="00E012FC">
          <w:rPr>
            <w:rStyle w:val="Hyperlink"/>
            <w:rFonts w:ascii="Sylfaen" w:hAnsi="Sylfaen" w:cs="Arial"/>
            <w:noProof/>
          </w:rPr>
          <w:t>.</w:t>
        </w:r>
        <w:r w:rsidR="002B3E67">
          <w:rPr>
            <w:rFonts w:ascii="Calibri" w:hAnsi="Calibri"/>
            <w:b w:val="0"/>
            <w:noProof/>
            <w:sz w:val="22"/>
            <w:szCs w:val="22"/>
            <w:lang w:val="ru-RU" w:eastAsia="ru-RU"/>
          </w:rPr>
          <w:tab/>
        </w:r>
        <w:r w:rsidR="002B3E67" w:rsidRPr="00E012FC">
          <w:rPr>
            <w:rStyle w:val="Hyperlink"/>
            <w:rFonts w:ascii="Sylfaen" w:hAnsi="Sylfaen" w:cs="Arial"/>
            <w:noProof/>
            <w:lang w:val="ru-RU"/>
          </w:rPr>
          <w:t>Մրցութային</w:t>
        </w:r>
        <w:r w:rsidR="002B3E67" w:rsidRPr="00E012FC">
          <w:rPr>
            <w:rStyle w:val="Hyperlink"/>
            <w:rFonts w:ascii="Sylfaen" w:hAnsi="Sylfaen" w:cs="Arial"/>
            <w:noProof/>
          </w:rPr>
          <w:t xml:space="preserve"> </w:t>
        </w:r>
        <w:r w:rsidR="002B3E67" w:rsidRPr="00E012FC">
          <w:rPr>
            <w:rStyle w:val="Hyperlink"/>
            <w:rFonts w:ascii="Sylfaen" w:hAnsi="Sylfaen" w:cs="Arial"/>
            <w:noProof/>
            <w:lang w:val="ru-RU"/>
          </w:rPr>
          <w:t>առաջարկների</w:t>
        </w:r>
        <w:r w:rsidR="002B3E67" w:rsidRPr="00E012FC">
          <w:rPr>
            <w:rStyle w:val="Hyperlink"/>
            <w:rFonts w:ascii="Sylfaen" w:hAnsi="Sylfaen" w:cs="Arial"/>
            <w:noProof/>
          </w:rPr>
          <w:t xml:space="preserve"> </w:t>
        </w:r>
        <w:r w:rsidR="002B3E67" w:rsidRPr="00E012FC">
          <w:rPr>
            <w:rStyle w:val="Hyperlink"/>
            <w:rFonts w:ascii="Sylfaen" w:hAnsi="Sylfaen" w:cs="Arial"/>
            <w:noProof/>
            <w:lang w:val="ru-RU"/>
          </w:rPr>
          <w:t>գնահատումը</w:t>
        </w:r>
        <w:r w:rsidR="002B3E67" w:rsidRPr="00E012FC">
          <w:rPr>
            <w:rStyle w:val="Hyperlink"/>
            <w:rFonts w:ascii="Sylfaen" w:hAnsi="Sylfaen" w:cs="Arial"/>
            <w:noProof/>
          </w:rPr>
          <w:t xml:space="preserve"> </w:t>
        </w:r>
        <w:r w:rsidR="002B3E67" w:rsidRPr="00E012FC">
          <w:rPr>
            <w:rStyle w:val="Hyperlink"/>
            <w:rFonts w:ascii="Sylfaen" w:hAnsi="Sylfaen" w:cs="Arial"/>
            <w:noProof/>
            <w:lang w:val="ru-RU"/>
          </w:rPr>
          <w:t>և</w:t>
        </w:r>
        <w:r w:rsidR="002B3E67" w:rsidRPr="00E012FC">
          <w:rPr>
            <w:rStyle w:val="Hyperlink"/>
            <w:rFonts w:ascii="Sylfaen" w:hAnsi="Sylfaen" w:cs="Arial"/>
            <w:noProof/>
          </w:rPr>
          <w:t xml:space="preserve"> </w:t>
        </w:r>
        <w:r w:rsidR="002B3E67" w:rsidRPr="00E012FC">
          <w:rPr>
            <w:rStyle w:val="Hyperlink"/>
            <w:rFonts w:ascii="Sylfaen" w:hAnsi="Sylfaen" w:cs="Arial"/>
            <w:noProof/>
            <w:lang w:val="ru-RU"/>
          </w:rPr>
          <w:t>համեմատումը</w:t>
        </w:r>
        <w:r w:rsidR="002B3E67">
          <w:rPr>
            <w:noProof/>
            <w:webHidden/>
          </w:rPr>
          <w:tab/>
        </w:r>
        <w:r>
          <w:rPr>
            <w:noProof/>
            <w:webHidden/>
          </w:rPr>
          <w:fldChar w:fldCharType="begin"/>
        </w:r>
        <w:r w:rsidR="002B3E67">
          <w:rPr>
            <w:noProof/>
            <w:webHidden/>
          </w:rPr>
          <w:instrText xml:space="preserve"> PAGEREF _Toc408517650 \h </w:instrText>
        </w:r>
        <w:r>
          <w:rPr>
            <w:noProof/>
            <w:webHidden/>
          </w:rPr>
        </w:r>
        <w:r>
          <w:rPr>
            <w:noProof/>
            <w:webHidden/>
          </w:rPr>
          <w:fldChar w:fldCharType="separate"/>
        </w:r>
        <w:r w:rsidR="00204A51">
          <w:rPr>
            <w:noProof/>
            <w:webHidden/>
          </w:rPr>
          <w:t>24</w:t>
        </w:r>
        <w:r>
          <w:rPr>
            <w:noProof/>
            <w:webHidden/>
          </w:rPr>
          <w:fldChar w:fldCharType="end"/>
        </w:r>
      </w:hyperlink>
    </w:p>
    <w:p w:rsidR="002B3E67" w:rsidRDefault="0038435B" w:rsidP="00BB4C13">
      <w:pPr>
        <w:pStyle w:val="TOC2"/>
        <w:rPr>
          <w:rFonts w:ascii="Calibri" w:hAnsi="Calibri"/>
          <w:sz w:val="22"/>
          <w:szCs w:val="22"/>
          <w:lang w:val="ru-RU" w:eastAsia="ru-RU"/>
        </w:rPr>
      </w:pPr>
      <w:hyperlink w:anchor="_Toc408517651" w:history="1">
        <w:r w:rsidR="002B3E67" w:rsidRPr="00E012FC">
          <w:rPr>
            <w:rStyle w:val="Hyperlink"/>
            <w:rFonts w:ascii="Sylfaen" w:hAnsi="Sylfaen" w:cs="Arial"/>
          </w:rPr>
          <w:t>26.</w:t>
        </w:r>
        <w:r w:rsidR="002B3E67">
          <w:rPr>
            <w:rFonts w:ascii="Calibri" w:hAnsi="Calibri"/>
            <w:sz w:val="22"/>
            <w:szCs w:val="22"/>
            <w:lang w:val="ru-RU" w:eastAsia="ru-RU"/>
          </w:rPr>
          <w:tab/>
        </w:r>
        <w:r w:rsidR="002B3E67" w:rsidRPr="00E012FC">
          <w:rPr>
            <w:rStyle w:val="Hyperlink"/>
            <w:rFonts w:ascii="Sylfaen" w:hAnsi="Sylfaen" w:cs="Arial"/>
            <w:lang w:val="ru-RU"/>
          </w:rPr>
          <w:t>Գ</w:t>
        </w:r>
        <w:r w:rsidR="00834550">
          <w:rPr>
            <w:rStyle w:val="Hyperlink"/>
            <w:rFonts w:ascii="Sylfaen" w:hAnsi="Sylfaen" w:cs="Arial"/>
          </w:rPr>
          <w:t>ա</w:t>
        </w:r>
        <w:r w:rsidR="002B3E67" w:rsidRPr="00E012FC">
          <w:rPr>
            <w:rStyle w:val="Hyperlink"/>
            <w:rFonts w:ascii="Sylfaen" w:hAnsi="Sylfaen" w:cs="Arial"/>
            <w:lang w:val="ru-RU"/>
          </w:rPr>
          <w:t>ղտնիություն</w:t>
        </w:r>
        <w:r w:rsidR="002B3E67">
          <w:rPr>
            <w:webHidden/>
          </w:rPr>
          <w:tab/>
        </w:r>
        <w:r>
          <w:rPr>
            <w:webHidden/>
          </w:rPr>
          <w:fldChar w:fldCharType="begin"/>
        </w:r>
        <w:r w:rsidR="002B3E67">
          <w:rPr>
            <w:webHidden/>
          </w:rPr>
          <w:instrText xml:space="preserve"> PAGEREF _Toc408517651 \h </w:instrText>
        </w:r>
        <w:r>
          <w:rPr>
            <w:webHidden/>
          </w:rPr>
        </w:r>
        <w:r>
          <w:rPr>
            <w:webHidden/>
          </w:rPr>
          <w:fldChar w:fldCharType="separate"/>
        </w:r>
        <w:r w:rsidR="00204A51">
          <w:rPr>
            <w:webHidden/>
          </w:rPr>
          <w:t>24</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52" w:history="1">
        <w:r w:rsidR="002B3E67" w:rsidRPr="00E012FC">
          <w:rPr>
            <w:rStyle w:val="Hyperlink"/>
            <w:rFonts w:ascii="Sylfaen" w:hAnsi="Sylfaen" w:cs="Arial"/>
          </w:rPr>
          <w:t>27.</w:t>
        </w:r>
        <w:r w:rsidR="002B3E67">
          <w:rPr>
            <w:rFonts w:ascii="Calibri" w:hAnsi="Calibri"/>
            <w:sz w:val="22"/>
            <w:szCs w:val="22"/>
            <w:lang w:val="ru-RU" w:eastAsia="ru-RU"/>
          </w:rPr>
          <w:tab/>
        </w:r>
        <w:r w:rsidR="002B3E67" w:rsidRPr="00E012FC">
          <w:rPr>
            <w:rStyle w:val="Hyperlink"/>
            <w:rFonts w:ascii="Sylfaen" w:hAnsi="Sylfaen" w:cs="Arial"/>
            <w:lang w:val="ru-RU"/>
          </w:rPr>
          <w:t>Մրցութային առաջարկների պարզաբանում</w:t>
        </w:r>
        <w:r w:rsidR="002B3E67">
          <w:rPr>
            <w:webHidden/>
          </w:rPr>
          <w:tab/>
        </w:r>
        <w:r>
          <w:rPr>
            <w:webHidden/>
          </w:rPr>
          <w:fldChar w:fldCharType="begin"/>
        </w:r>
        <w:r w:rsidR="002B3E67">
          <w:rPr>
            <w:webHidden/>
          </w:rPr>
          <w:instrText xml:space="preserve"> PAGEREF _Toc408517652 \h </w:instrText>
        </w:r>
        <w:r>
          <w:rPr>
            <w:webHidden/>
          </w:rPr>
        </w:r>
        <w:r>
          <w:rPr>
            <w:webHidden/>
          </w:rPr>
          <w:fldChar w:fldCharType="separate"/>
        </w:r>
        <w:r w:rsidR="00204A51">
          <w:rPr>
            <w:webHidden/>
          </w:rPr>
          <w:t>24</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53" w:history="1">
        <w:r w:rsidR="002B3E67" w:rsidRPr="00E012FC">
          <w:rPr>
            <w:rStyle w:val="Hyperlink"/>
            <w:rFonts w:ascii="Sylfaen" w:hAnsi="Sylfaen" w:cs="Arial"/>
          </w:rPr>
          <w:t>28.</w:t>
        </w:r>
        <w:r w:rsidR="002B3E67">
          <w:rPr>
            <w:rFonts w:ascii="Calibri" w:hAnsi="Calibri"/>
            <w:sz w:val="22"/>
            <w:szCs w:val="22"/>
            <w:lang w:val="ru-RU" w:eastAsia="ru-RU"/>
          </w:rPr>
          <w:tab/>
        </w:r>
        <w:r w:rsidR="002B3E67" w:rsidRPr="00E012FC">
          <w:rPr>
            <w:rStyle w:val="Hyperlink"/>
            <w:rFonts w:ascii="Sylfaen" w:hAnsi="Sylfaen" w:cs="Arial"/>
            <w:lang w:val="ru-RU"/>
          </w:rPr>
          <w:t>Շեղումներ, վերապահումներ և բացթողումներ</w:t>
        </w:r>
        <w:r w:rsidR="002B3E67">
          <w:rPr>
            <w:webHidden/>
          </w:rPr>
          <w:tab/>
        </w:r>
        <w:r>
          <w:rPr>
            <w:webHidden/>
          </w:rPr>
          <w:fldChar w:fldCharType="begin"/>
        </w:r>
        <w:r w:rsidR="002B3E67">
          <w:rPr>
            <w:webHidden/>
          </w:rPr>
          <w:instrText xml:space="preserve"> PAGEREF _Toc408517653 \h </w:instrText>
        </w:r>
        <w:r>
          <w:rPr>
            <w:webHidden/>
          </w:rPr>
        </w:r>
        <w:r>
          <w:rPr>
            <w:webHidden/>
          </w:rPr>
          <w:fldChar w:fldCharType="separate"/>
        </w:r>
        <w:r w:rsidR="00204A51">
          <w:rPr>
            <w:webHidden/>
          </w:rPr>
          <w:t>25</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54" w:history="1">
        <w:r w:rsidR="002B3E67" w:rsidRPr="00E012FC">
          <w:rPr>
            <w:rStyle w:val="Hyperlink"/>
            <w:rFonts w:ascii="Sylfaen" w:hAnsi="Sylfaen" w:cs="Arial"/>
          </w:rPr>
          <w:t>29.</w:t>
        </w:r>
        <w:r w:rsidR="002B3E67">
          <w:rPr>
            <w:rFonts w:ascii="Calibri" w:hAnsi="Calibri"/>
            <w:sz w:val="22"/>
            <w:szCs w:val="22"/>
            <w:lang w:val="ru-RU" w:eastAsia="ru-RU"/>
          </w:rPr>
          <w:tab/>
        </w:r>
        <w:r w:rsidR="002B3E67" w:rsidRPr="00E012FC">
          <w:rPr>
            <w:rStyle w:val="Hyperlink"/>
            <w:rFonts w:ascii="Sylfaen" w:hAnsi="Sylfaen" w:cs="Arial"/>
            <w:lang w:val="ru-RU"/>
          </w:rPr>
          <w:t>Համապատասխանության որոշում</w:t>
        </w:r>
        <w:r w:rsidR="002B3E67">
          <w:rPr>
            <w:webHidden/>
          </w:rPr>
          <w:tab/>
        </w:r>
        <w:r>
          <w:rPr>
            <w:webHidden/>
          </w:rPr>
          <w:fldChar w:fldCharType="begin"/>
        </w:r>
        <w:r w:rsidR="002B3E67">
          <w:rPr>
            <w:webHidden/>
          </w:rPr>
          <w:instrText xml:space="preserve"> PAGEREF _Toc408517654 \h </w:instrText>
        </w:r>
        <w:r>
          <w:rPr>
            <w:webHidden/>
          </w:rPr>
        </w:r>
        <w:r>
          <w:rPr>
            <w:webHidden/>
          </w:rPr>
          <w:fldChar w:fldCharType="separate"/>
        </w:r>
        <w:r w:rsidR="00204A51">
          <w:rPr>
            <w:webHidden/>
          </w:rPr>
          <w:t>25</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55" w:history="1">
        <w:r w:rsidR="002B3E67" w:rsidRPr="00E012FC">
          <w:rPr>
            <w:rStyle w:val="Hyperlink"/>
            <w:rFonts w:ascii="Sylfaen" w:hAnsi="Sylfaen" w:cs="Arial"/>
          </w:rPr>
          <w:t>30.</w:t>
        </w:r>
        <w:r w:rsidR="002B3E67">
          <w:rPr>
            <w:rFonts w:ascii="Calibri" w:hAnsi="Calibri"/>
            <w:sz w:val="22"/>
            <w:szCs w:val="22"/>
            <w:lang w:val="ru-RU" w:eastAsia="ru-RU"/>
          </w:rPr>
          <w:tab/>
        </w:r>
        <w:r w:rsidR="002B3E67" w:rsidRPr="00E012FC">
          <w:rPr>
            <w:rStyle w:val="Hyperlink"/>
            <w:rFonts w:ascii="Sylfaen" w:hAnsi="Sylfaen" w:cs="Sylfaen"/>
          </w:rPr>
          <w:t>Անհամապատասխանություններ</w:t>
        </w:r>
        <w:r w:rsidR="002B3E67" w:rsidRPr="00E012FC">
          <w:rPr>
            <w:rStyle w:val="Hyperlink"/>
            <w:rFonts w:ascii="Sylfaen" w:hAnsi="Sylfaen"/>
          </w:rPr>
          <w:t xml:space="preserve">, </w:t>
        </w:r>
        <w:r w:rsidR="002B3E67" w:rsidRPr="00E012FC">
          <w:rPr>
            <w:rStyle w:val="Hyperlink"/>
            <w:rFonts w:ascii="Sylfaen" w:hAnsi="Sylfaen" w:cs="Sylfaen"/>
          </w:rPr>
          <w:t>սխալներ</w:t>
        </w:r>
        <w:r w:rsidR="002B3E67" w:rsidRPr="00E012FC">
          <w:rPr>
            <w:rStyle w:val="Hyperlink"/>
            <w:rFonts w:ascii="Sylfaen" w:hAnsi="Sylfaen"/>
          </w:rPr>
          <w:t xml:space="preserve"> </w:t>
        </w:r>
        <w:r w:rsidR="002B3E67" w:rsidRPr="00E012FC">
          <w:rPr>
            <w:rStyle w:val="Hyperlink"/>
            <w:rFonts w:ascii="Sylfaen" w:hAnsi="Sylfaen" w:cs="Sylfaen"/>
          </w:rPr>
          <w:t>և</w:t>
        </w:r>
        <w:r w:rsidR="002B3E67" w:rsidRPr="00E012FC">
          <w:rPr>
            <w:rStyle w:val="Hyperlink"/>
            <w:rFonts w:ascii="Sylfaen" w:hAnsi="Sylfaen"/>
          </w:rPr>
          <w:t xml:space="preserve"> </w:t>
        </w:r>
        <w:r w:rsidR="002B3E67" w:rsidRPr="00E012FC">
          <w:rPr>
            <w:rStyle w:val="Hyperlink"/>
            <w:rFonts w:ascii="Sylfaen" w:hAnsi="Sylfaen" w:cs="Sylfaen"/>
          </w:rPr>
          <w:t>բացթողումներ</w:t>
        </w:r>
        <w:r w:rsidR="002B3E67">
          <w:rPr>
            <w:webHidden/>
          </w:rPr>
          <w:tab/>
        </w:r>
        <w:r>
          <w:rPr>
            <w:webHidden/>
          </w:rPr>
          <w:fldChar w:fldCharType="begin"/>
        </w:r>
        <w:r w:rsidR="002B3E67">
          <w:rPr>
            <w:webHidden/>
          </w:rPr>
          <w:instrText xml:space="preserve"> PAGEREF _Toc408517655 \h </w:instrText>
        </w:r>
        <w:r>
          <w:rPr>
            <w:webHidden/>
          </w:rPr>
        </w:r>
        <w:r>
          <w:rPr>
            <w:webHidden/>
          </w:rPr>
          <w:fldChar w:fldCharType="separate"/>
        </w:r>
        <w:r w:rsidR="00204A51">
          <w:rPr>
            <w:webHidden/>
          </w:rPr>
          <w:t>26</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56" w:history="1">
        <w:r w:rsidR="002B3E67" w:rsidRPr="00E012FC">
          <w:rPr>
            <w:rStyle w:val="Hyperlink"/>
            <w:rFonts w:ascii="Sylfaen" w:hAnsi="Sylfaen" w:cs="Arial"/>
          </w:rPr>
          <w:t>31.</w:t>
        </w:r>
        <w:r w:rsidR="002B3E67">
          <w:rPr>
            <w:rFonts w:ascii="Calibri" w:hAnsi="Calibri"/>
            <w:sz w:val="22"/>
            <w:szCs w:val="22"/>
            <w:lang w:val="ru-RU" w:eastAsia="ru-RU"/>
          </w:rPr>
          <w:tab/>
        </w:r>
        <w:r w:rsidR="002B3E67" w:rsidRPr="00E012FC">
          <w:rPr>
            <w:rStyle w:val="Hyperlink"/>
            <w:rFonts w:ascii="Sylfaen" w:hAnsi="Sylfaen" w:cs="Arial"/>
          </w:rPr>
          <w:t>Թվաբանական սխալների ուղղում</w:t>
        </w:r>
        <w:r w:rsidR="002B3E67">
          <w:rPr>
            <w:webHidden/>
          </w:rPr>
          <w:tab/>
        </w:r>
        <w:r>
          <w:rPr>
            <w:webHidden/>
          </w:rPr>
          <w:fldChar w:fldCharType="begin"/>
        </w:r>
        <w:r w:rsidR="002B3E67">
          <w:rPr>
            <w:webHidden/>
          </w:rPr>
          <w:instrText xml:space="preserve"> PAGEREF _Toc408517656 \h </w:instrText>
        </w:r>
        <w:r>
          <w:rPr>
            <w:webHidden/>
          </w:rPr>
        </w:r>
        <w:r>
          <w:rPr>
            <w:webHidden/>
          </w:rPr>
          <w:fldChar w:fldCharType="separate"/>
        </w:r>
        <w:r w:rsidR="00204A51">
          <w:rPr>
            <w:webHidden/>
          </w:rPr>
          <w:t>26</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57" w:history="1">
        <w:r w:rsidR="002B3E67" w:rsidRPr="00E012FC">
          <w:rPr>
            <w:rStyle w:val="Hyperlink"/>
            <w:rFonts w:ascii="Sylfaen" w:hAnsi="Sylfaen"/>
          </w:rPr>
          <w:t>32.</w:t>
        </w:r>
        <w:r w:rsidR="002B3E67">
          <w:rPr>
            <w:rFonts w:ascii="Calibri" w:hAnsi="Calibri"/>
            <w:sz w:val="22"/>
            <w:szCs w:val="22"/>
            <w:lang w:val="ru-RU" w:eastAsia="ru-RU"/>
          </w:rPr>
          <w:tab/>
        </w:r>
        <w:r w:rsidR="002B3E67" w:rsidRPr="00E012FC">
          <w:rPr>
            <w:rStyle w:val="Hyperlink"/>
            <w:rFonts w:ascii="Sylfaen" w:hAnsi="Sylfaen" w:cs="Arial"/>
          </w:rPr>
          <w:t>Փոխարկումը մեկ արժեքի</w:t>
        </w:r>
        <w:r w:rsidR="002B3E67">
          <w:rPr>
            <w:webHidden/>
          </w:rPr>
          <w:tab/>
        </w:r>
        <w:r>
          <w:rPr>
            <w:webHidden/>
          </w:rPr>
          <w:fldChar w:fldCharType="begin"/>
        </w:r>
        <w:r w:rsidR="002B3E67">
          <w:rPr>
            <w:webHidden/>
          </w:rPr>
          <w:instrText xml:space="preserve"> PAGEREF _Toc408517657 \h </w:instrText>
        </w:r>
        <w:r>
          <w:rPr>
            <w:webHidden/>
          </w:rPr>
        </w:r>
        <w:r>
          <w:rPr>
            <w:webHidden/>
          </w:rPr>
          <w:fldChar w:fldCharType="separate"/>
        </w:r>
        <w:r w:rsidR="00204A51">
          <w:rPr>
            <w:webHidden/>
          </w:rPr>
          <w:t>27</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58" w:history="1">
        <w:r w:rsidR="002B3E67" w:rsidRPr="00E012FC">
          <w:rPr>
            <w:rStyle w:val="Hyperlink"/>
            <w:rFonts w:ascii="Sylfaen" w:hAnsi="Sylfaen"/>
          </w:rPr>
          <w:t>33.</w:t>
        </w:r>
        <w:r w:rsidR="002B3E67">
          <w:rPr>
            <w:rFonts w:ascii="Calibri" w:hAnsi="Calibri"/>
            <w:sz w:val="22"/>
            <w:szCs w:val="22"/>
            <w:lang w:val="ru-RU" w:eastAsia="ru-RU"/>
          </w:rPr>
          <w:tab/>
        </w:r>
        <w:r w:rsidR="002B3E67" w:rsidRPr="00E012FC">
          <w:rPr>
            <w:rStyle w:val="Hyperlink"/>
            <w:rFonts w:ascii="Sylfaen" w:hAnsi="Sylfaen" w:cs="Arial"/>
          </w:rPr>
          <w:t>Նախապատվության զեղչ</w:t>
        </w:r>
        <w:r w:rsidR="002B3E67">
          <w:rPr>
            <w:webHidden/>
          </w:rPr>
          <w:tab/>
        </w:r>
        <w:r>
          <w:rPr>
            <w:webHidden/>
          </w:rPr>
          <w:fldChar w:fldCharType="begin"/>
        </w:r>
        <w:r w:rsidR="002B3E67">
          <w:rPr>
            <w:webHidden/>
          </w:rPr>
          <w:instrText xml:space="preserve"> PAGEREF _Toc408517658 \h </w:instrText>
        </w:r>
        <w:r>
          <w:rPr>
            <w:webHidden/>
          </w:rPr>
        </w:r>
        <w:r>
          <w:rPr>
            <w:webHidden/>
          </w:rPr>
          <w:fldChar w:fldCharType="separate"/>
        </w:r>
        <w:r w:rsidR="00204A51">
          <w:rPr>
            <w:webHidden/>
          </w:rPr>
          <w:t>27</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59" w:history="1">
        <w:r w:rsidR="002B3E67" w:rsidRPr="00E012FC">
          <w:rPr>
            <w:rStyle w:val="Hyperlink"/>
            <w:rFonts w:ascii="Sylfaen" w:hAnsi="Sylfaen" w:cs="Arial"/>
          </w:rPr>
          <w:t>34.</w:t>
        </w:r>
        <w:r w:rsidR="002B3E67">
          <w:rPr>
            <w:rFonts w:ascii="Calibri" w:hAnsi="Calibri"/>
            <w:sz w:val="22"/>
            <w:szCs w:val="22"/>
            <w:lang w:val="ru-RU" w:eastAsia="ru-RU"/>
          </w:rPr>
          <w:tab/>
        </w:r>
        <w:r w:rsidR="002B3E67" w:rsidRPr="00E012FC">
          <w:rPr>
            <w:rStyle w:val="Hyperlink"/>
            <w:rFonts w:ascii="Sylfaen" w:hAnsi="Sylfaen" w:cs="Arial"/>
          </w:rPr>
          <w:t>Ենթակապալառուներ</w:t>
        </w:r>
        <w:r w:rsidR="002B3E67">
          <w:rPr>
            <w:webHidden/>
          </w:rPr>
          <w:tab/>
        </w:r>
        <w:r>
          <w:rPr>
            <w:webHidden/>
          </w:rPr>
          <w:fldChar w:fldCharType="begin"/>
        </w:r>
        <w:r w:rsidR="002B3E67">
          <w:rPr>
            <w:webHidden/>
          </w:rPr>
          <w:instrText xml:space="preserve"> PAGEREF _Toc408517659 \h </w:instrText>
        </w:r>
        <w:r>
          <w:rPr>
            <w:webHidden/>
          </w:rPr>
        </w:r>
        <w:r>
          <w:rPr>
            <w:webHidden/>
          </w:rPr>
          <w:fldChar w:fldCharType="separate"/>
        </w:r>
        <w:r w:rsidR="00204A51">
          <w:rPr>
            <w:webHidden/>
          </w:rPr>
          <w:t>27</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60" w:history="1">
        <w:r w:rsidR="002B3E67" w:rsidRPr="00E012FC">
          <w:rPr>
            <w:rStyle w:val="Hyperlink"/>
            <w:rFonts w:ascii="Sylfaen" w:hAnsi="Sylfaen" w:cs="Arial"/>
          </w:rPr>
          <w:t>35.</w:t>
        </w:r>
        <w:r w:rsidR="002B3E67">
          <w:rPr>
            <w:rFonts w:ascii="Calibri" w:hAnsi="Calibri"/>
            <w:sz w:val="22"/>
            <w:szCs w:val="22"/>
            <w:lang w:val="ru-RU" w:eastAsia="ru-RU"/>
          </w:rPr>
          <w:tab/>
        </w:r>
        <w:r w:rsidR="002B3E67" w:rsidRPr="00E012FC">
          <w:rPr>
            <w:rStyle w:val="Hyperlink"/>
            <w:rFonts w:ascii="Sylfaen" w:hAnsi="Sylfaen" w:cs="Arial"/>
          </w:rPr>
          <w:t>Մրցութային առաջարկների գնահատում</w:t>
        </w:r>
        <w:r w:rsidR="002B3E67">
          <w:rPr>
            <w:webHidden/>
          </w:rPr>
          <w:tab/>
        </w:r>
        <w:r>
          <w:rPr>
            <w:webHidden/>
          </w:rPr>
          <w:fldChar w:fldCharType="begin"/>
        </w:r>
        <w:r w:rsidR="002B3E67">
          <w:rPr>
            <w:webHidden/>
          </w:rPr>
          <w:instrText xml:space="preserve"> PAGEREF _Toc408517660 \h </w:instrText>
        </w:r>
        <w:r>
          <w:rPr>
            <w:webHidden/>
          </w:rPr>
        </w:r>
        <w:r>
          <w:rPr>
            <w:webHidden/>
          </w:rPr>
          <w:fldChar w:fldCharType="separate"/>
        </w:r>
        <w:r w:rsidR="00204A51">
          <w:rPr>
            <w:webHidden/>
          </w:rPr>
          <w:t>27</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61" w:history="1">
        <w:r w:rsidR="002B3E67" w:rsidRPr="00E012FC">
          <w:rPr>
            <w:rStyle w:val="Hyperlink"/>
            <w:rFonts w:ascii="Sylfaen" w:hAnsi="Sylfaen" w:cs="Arial"/>
          </w:rPr>
          <w:t>36.</w:t>
        </w:r>
        <w:r w:rsidR="002B3E67">
          <w:rPr>
            <w:rFonts w:ascii="Calibri" w:hAnsi="Calibri"/>
            <w:sz w:val="22"/>
            <w:szCs w:val="22"/>
            <w:lang w:val="ru-RU" w:eastAsia="ru-RU"/>
          </w:rPr>
          <w:tab/>
        </w:r>
        <w:r w:rsidR="002B3E67" w:rsidRPr="00E012FC">
          <w:rPr>
            <w:rStyle w:val="Hyperlink"/>
            <w:rFonts w:ascii="Sylfaen" w:hAnsi="Sylfaen" w:cs="Arial"/>
          </w:rPr>
          <w:t>Մրցութային առաջարկների համեմատում</w:t>
        </w:r>
        <w:r w:rsidR="002B3E67">
          <w:rPr>
            <w:webHidden/>
          </w:rPr>
          <w:tab/>
        </w:r>
        <w:r>
          <w:rPr>
            <w:webHidden/>
          </w:rPr>
          <w:fldChar w:fldCharType="begin"/>
        </w:r>
        <w:r w:rsidR="002B3E67">
          <w:rPr>
            <w:webHidden/>
          </w:rPr>
          <w:instrText xml:space="preserve"> PAGEREF _Toc408517661 \h </w:instrText>
        </w:r>
        <w:r>
          <w:rPr>
            <w:webHidden/>
          </w:rPr>
        </w:r>
        <w:r>
          <w:rPr>
            <w:webHidden/>
          </w:rPr>
          <w:fldChar w:fldCharType="separate"/>
        </w:r>
        <w:r w:rsidR="00204A51">
          <w:rPr>
            <w:webHidden/>
          </w:rPr>
          <w:t>29</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62" w:history="1">
        <w:r w:rsidR="002B3E67" w:rsidRPr="00E012FC">
          <w:rPr>
            <w:rStyle w:val="Hyperlink"/>
            <w:rFonts w:ascii="Sylfaen" w:hAnsi="Sylfaen" w:cs="Arial"/>
          </w:rPr>
          <w:t>37.</w:t>
        </w:r>
        <w:r w:rsidR="002B3E67">
          <w:rPr>
            <w:rFonts w:ascii="Calibri" w:hAnsi="Calibri"/>
            <w:sz w:val="22"/>
            <w:szCs w:val="22"/>
            <w:lang w:val="ru-RU" w:eastAsia="ru-RU"/>
          </w:rPr>
          <w:tab/>
        </w:r>
        <w:r w:rsidR="002B3E67" w:rsidRPr="00E012FC">
          <w:rPr>
            <w:rStyle w:val="Hyperlink"/>
            <w:rFonts w:ascii="Sylfaen" w:hAnsi="Sylfaen" w:cs="Arial"/>
          </w:rPr>
          <w:t>Մրցույթի մասնակցի որակավորումը</w:t>
        </w:r>
        <w:r w:rsidR="002B3E67">
          <w:rPr>
            <w:webHidden/>
          </w:rPr>
          <w:tab/>
        </w:r>
        <w:r>
          <w:rPr>
            <w:webHidden/>
          </w:rPr>
          <w:fldChar w:fldCharType="begin"/>
        </w:r>
        <w:r w:rsidR="002B3E67">
          <w:rPr>
            <w:webHidden/>
          </w:rPr>
          <w:instrText xml:space="preserve"> PAGEREF _Toc408517662 \h </w:instrText>
        </w:r>
        <w:r>
          <w:rPr>
            <w:webHidden/>
          </w:rPr>
        </w:r>
        <w:r>
          <w:rPr>
            <w:webHidden/>
          </w:rPr>
          <w:fldChar w:fldCharType="separate"/>
        </w:r>
        <w:r w:rsidR="00204A51">
          <w:rPr>
            <w:webHidden/>
          </w:rPr>
          <w:t>29</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63" w:history="1">
        <w:r w:rsidR="002B3E67" w:rsidRPr="00E012FC">
          <w:rPr>
            <w:rStyle w:val="Hyperlink"/>
            <w:rFonts w:ascii="Sylfaen" w:hAnsi="Sylfaen" w:cs="Arial"/>
          </w:rPr>
          <w:t>38.</w:t>
        </w:r>
        <w:r w:rsidR="002B3E67">
          <w:rPr>
            <w:rFonts w:ascii="Calibri" w:hAnsi="Calibri"/>
            <w:sz w:val="22"/>
            <w:szCs w:val="22"/>
            <w:lang w:val="ru-RU" w:eastAsia="ru-RU"/>
          </w:rPr>
          <w:tab/>
        </w:r>
        <w:r w:rsidR="002B3E67" w:rsidRPr="00E012FC">
          <w:rPr>
            <w:rStyle w:val="Hyperlink"/>
            <w:rFonts w:ascii="Sylfaen" w:hAnsi="Sylfaen" w:cs="Sylfaen"/>
          </w:rPr>
          <w:t>Պատվիրատուի</w:t>
        </w:r>
        <w:r w:rsidR="002B3E67" w:rsidRPr="00E012FC">
          <w:rPr>
            <w:rStyle w:val="Hyperlink"/>
            <w:rFonts w:ascii="Sylfaen" w:hAnsi="Sylfaen"/>
          </w:rPr>
          <w:t xml:space="preserve"> </w:t>
        </w:r>
        <w:r w:rsidR="002B3E67" w:rsidRPr="00E012FC">
          <w:rPr>
            <w:rStyle w:val="Hyperlink"/>
            <w:rFonts w:ascii="Sylfaen" w:hAnsi="Sylfaen" w:cs="Sylfaen"/>
          </w:rPr>
          <w:t>իրավունքը՝</w:t>
        </w:r>
        <w:r w:rsidR="002B3E67" w:rsidRPr="00E012FC">
          <w:rPr>
            <w:rStyle w:val="Hyperlink"/>
            <w:rFonts w:ascii="Sylfaen" w:hAnsi="Sylfaen"/>
          </w:rPr>
          <w:t xml:space="preserve"> </w:t>
        </w:r>
        <w:r w:rsidR="002B3E67" w:rsidRPr="00E012FC">
          <w:rPr>
            <w:rStyle w:val="Hyperlink"/>
            <w:rFonts w:ascii="Sylfaen" w:hAnsi="Sylfaen" w:cs="Sylfaen"/>
          </w:rPr>
          <w:t>ընդունել</w:t>
        </w:r>
        <w:r w:rsidR="002B3E67" w:rsidRPr="00E012FC">
          <w:rPr>
            <w:rStyle w:val="Hyperlink"/>
            <w:rFonts w:ascii="Sylfaen" w:hAnsi="Sylfaen"/>
          </w:rPr>
          <w:t xml:space="preserve"> </w:t>
        </w:r>
        <w:r w:rsidR="002B3E67" w:rsidRPr="00E012FC">
          <w:rPr>
            <w:rStyle w:val="Hyperlink"/>
            <w:rFonts w:ascii="Sylfaen" w:hAnsi="Sylfaen" w:cs="Sylfaen"/>
          </w:rPr>
          <w:t>որևէ</w:t>
        </w:r>
        <w:r w:rsidR="002B3E67" w:rsidRPr="00E012FC">
          <w:rPr>
            <w:rStyle w:val="Hyperlink"/>
            <w:rFonts w:ascii="Sylfaen" w:hAnsi="Sylfaen"/>
          </w:rPr>
          <w:t xml:space="preserve"> </w:t>
        </w:r>
        <w:r w:rsidR="002B3E67" w:rsidRPr="00E012FC">
          <w:rPr>
            <w:rStyle w:val="Hyperlink"/>
            <w:rFonts w:ascii="Sylfaen" w:hAnsi="Sylfaen" w:cs="Sylfaen"/>
          </w:rPr>
          <w:t>Մրցութային առաջարկ</w:t>
        </w:r>
        <w:r w:rsidR="002B3E67" w:rsidRPr="00E012FC">
          <w:rPr>
            <w:rStyle w:val="Hyperlink"/>
            <w:rFonts w:ascii="Sylfaen" w:hAnsi="Sylfaen"/>
          </w:rPr>
          <w:t xml:space="preserve"> </w:t>
        </w:r>
        <w:r w:rsidR="002B3E67" w:rsidRPr="00E012FC">
          <w:rPr>
            <w:rStyle w:val="Hyperlink"/>
            <w:rFonts w:ascii="Sylfaen" w:hAnsi="Sylfaen" w:cs="Sylfaen"/>
          </w:rPr>
          <w:t>կամ</w:t>
        </w:r>
        <w:r w:rsidR="002B3E67" w:rsidRPr="00E012FC">
          <w:rPr>
            <w:rStyle w:val="Hyperlink"/>
            <w:rFonts w:ascii="Sylfaen" w:hAnsi="Sylfaen"/>
          </w:rPr>
          <w:t xml:space="preserve"> </w:t>
        </w:r>
        <w:r w:rsidR="002B3E67" w:rsidRPr="00E012FC">
          <w:rPr>
            <w:rStyle w:val="Hyperlink"/>
            <w:rFonts w:ascii="Sylfaen" w:hAnsi="Sylfaen" w:cs="Sylfaen"/>
          </w:rPr>
          <w:t>մերժել</w:t>
        </w:r>
        <w:r w:rsidR="002B3E67" w:rsidRPr="00E012FC">
          <w:rPr>
            <w:rStyle w:val="Hyperlink"/>
            <w:rFonts w:ascii="Sylfaen" w:hAnsi="Sylfaen"/>
          </w:rPr>
          <w:t xml:space="preserve"> </w:t>
        </w:r>
        <w:r w:rsidR="002B3E67" w:rsidRPr="00E012FC">
          <w:rPr>
            <w:rStyle w:val="Hyperlink"/>
            <w:rFonts w:ascii="Sylfaen" w:hAnsi="Sylfaen" w:cs="Sylfaen"/>
          </w:rPr>
          <w:t>որևէ</w:t>
        </w:r>
        <w:r w:rsidR="002B3E67" w:rsidRPr="00E012FC">
          <w:rPr>
            <w:rStyle w:val="Hyperlink"/>
            <w:rFonts w:ascii="Sylfaen" w:hAnsi="Sylfaen"/>
          </w:rPr>
          <w:t xml:space="preserve"> </w:t>
        </w:r>
        <w:r w:rsidR="002B3E67" w:rsidRPr="00E012FC">
          <w:rPr>
            <w:rStyle w:val="Hyperlink"/>
            <w:rFonts w:ascii="Sylfaen" w:hAnsi="Sylfaen" w:cs="Sylfaen"/>
          </w:rPr>
          <w:t>կամ</w:t>
        </w:r>
        <w:r w:rsidR="002B3E67" w:rsidRPr="00E012FC">
          <w:rPr>
            <w:rStyle w:val="Hyperlink"/>
            <w:rFonts w:ascii="Sylfaen" w:hAnsi="Sylfaen"/>
          </w:rPr>
          <w:t xml:space="preserve"> </w:t>
        </w:r>
        <w:r w:rsidR="002B3E67" w:rsidRPr="00E012FC">
          <w:rPr>
            <w:rStyle w:val="Hyperlink"/>
            <w:rFonts w:ascii="Sylfaen" w:hAnsi="Sylfaen" w:cs="Sylfaen"/>
          </w:rPr>
          <w:t>բոլոր</w:t>
        </w:r>
        <w:r w:rsidR="002B3E67" w:rsidRPr="00E012FC">
          <w:rPr>
            <w:rStyle w:val="Hyperlink"/>
            <w:rFonts w:ascii="Sylfaen" w:hAnsi="Sylfaen"/>
          </w:rPr>
          <w:t xml:space="preserve"> </w:t>
        </w:r>
        <w:r w:rsidR="002B3E67" w:rsidRPr="00E012FC">
          <w:rPr>
            <w:rStyle w:val="Hyperlink"/>
            <w:rFonts w:ascii="Sylfaen" w:hAnsi="Sylfaen" w:cs="Sylfaen"/>
          </w:rPr>
          <w:t xml:space="preserve">Մրցութային </w:t>
        </w:r>
        <w:r w:rsidR="009C6674">
          <w:rPr>
            <w:rStyle w:val="Hyperlink"/>
            <w:rFonts w:ascii="Sylfaen" w:hAnsi="Sylfaen" w:cs="Sylfaen"/>
          </w:rPr>
          <w:t>առաջարկները</w:t>
        </w:r>
        <w:r w:rsidR="002B3E67">
          <w:rPr>
            <w:webHidden/>
          </w:rPr>
          <w:tab/>
        </w:r>
        <w:r>
          <w:rPr>
            <w:webHidden/>
          </w:rPr>
          <w:fldChar w:fldCharType="begin"/>
        </w:r>
        <w:r w:rsidR="002B3E67">
          <w:rPr>
            <w:webHidden/>
          </w:rPr>
          <w:instrText xml:space="preserve"> PAGEREF _Toc408517663 \h </w:instrText>
        </w:r>
        <w:r>
          <w:rPr>
            <w:webHidden/>
          </w:rPr>
        </w:r>
        <w:r>
          <w:rPr>
            <w:webHidden/>
          </w:rPr>
          <w:fldChar w:fldCharType="separate"/>
        </w:r>
        <w:r w:rsidR="00204A51">
          <w:rPr>
            <w:webHidden/>
          </w:rPr>
          <w:t>29</w:t>
        </w:r>
        <w:r>
          <w:rPr>
            <w:webHidden/>
          </w:rPr>
          <w:fldChar w:fldCharType="end"/>
        </w:r>
      </w:hyperlink>
    </w:p>
    <w:p w:rsidR="002B3E67" w:rsidRDefault="0038435B">
      <w:pPr>
        <w:pStyle w:val="TOC1"/>
        <w:tabs>
          <w:tab w:val="right" w:leader="dot" w:pos="9628"/>
        </w:tabs>
        <w:rPr>
          <w:rFonts w:ascii="Calibri" w:hAnsi="Calibri"/>
          <w:b w:val="0"/>
          <w:noProof/>
          <w:sz w:val="22"/>
          <w:szCs w:val="22"/>
          <w:lang w:val="ru-RU" w:eastAsia="ru-RU"/>
        </w:rPr>
      </w:pPr>
      <w:hyperlink w:anchor="_Toc408517664" w:history="1">
        <w:r w:rsidR="002B3E67" w:rsidRPr="00E012FC">
          <w:rPr>
            <w:rStyle w:val="Hyperlink"/>
            <w:rFonts w:ascii="Sylfaen" w:hAnsi="Sylfaen" w:cs="Arial"/>
            <w:noProof/>
          </w:rPr>
          <w:t>Զ. Պայմանագրի շնորհումը</w:t>
        </w:r>
        <w:r w:rsidR="002B3E67">
          <w:rPr>
            <w:noProof/>
            <w:webHidden/>
          </w:rPr>
          <w:tab/>
        </w:r>
        <w:r>
          <w:rPr>
            <w:noProof/>
            <w:webHidden/>
          </w:rPr>
          <w:fldChar w:fldCharType="begin"/>
        </w:r>
        <w:r w:rsidR="002B3E67">
          <w:rPr>
            <w:noProof/>
            <w:webHidden/>
          </w:rPr>
          <w:instrText xml:space="preserve"> PAGEREF _Toc408517664 \h </w:instrText>
        </w:r>
        <w:r>
          <w:rPr>
            <w:noProof/>
            <w:webHidden/>
          </w:rPr>
        </w:r>
        <w:r>
          <w:rPr>
            <w:noProof/>
            <w:webHidden/>
          </w:rPr>
          <w:fldChar w:fldCharType="separate"/>
        </w:r>
        <w:r w:rsidR="00204A51">
          <w:rPr>
            <w:noProof/>
            <w:webHidden/>
          </w:rPr>
          <w:t>29</w:t>
        </w:r>
        <w:r>
          <w:rPr>
            <w:noProof/>
            <w:webHidden/>
          </w:rPr>
          <w:fldChar w:fldCharType="end"/>
        </w:r>
      </w:hyperlink>
    </w:p>
    <w:p w:rsidR="002B3E67" w:rsidRDefault="0038435B" w:rsidP="00BB4C13">
      <w:pPr>
        <w:pStyle w:val="TOC2"/>
        <w:rPr>
          <w:rFonts w:ascii="Calibri" w:hAnsi="Calibri"/>
          <w:sz w:val="22"/>
          <w:szCs w:val="22"/>
          <w:lang w:val="ru-RU" w:eastAsia="ru-RU"/>
        </w:rPr>
      </w:pPr>
      <w:hyperlink w:anchor="_Toc408517665" w:history="1">
        <w:r w:rsidR="002B3E67" w:rsidRPr="00E012FC">
          <w:rPr>
            <w:rStyle w:val="Hyperlink"/>
            <w:rFonts w:ascii="Sylfaen" w:hAnsi="Sylfaen" w:cs="Arial"/>
          </w:rPr>
          <w:t>39.</w:t>
        </w:r>
        <w:r w:rsidR="002B3E67">
          <w:rPr>
            <w:rFonts w:ascii="Calibri" w:hAnsi="Calibri"/>
            <w:sz w:val="22"/>
            <w:szCs w:val="22"/>
            <w:lang w:val="ru-RU" w:eastAsia="ru-RU"/>
          </w:rPr>
          <w:tab/>
        </w:r>
        <w:r w:rsidR="002B3E67" w:rsidRPr="00E012FC">
          <w:rPr>
            <w:rStyle w:val="Hyperlink"/>
            <w:rFonts w:ascii="Sylfaen" w:hAnsi="Sylfaen" w:cs="Arial"/>
          </w:rPr>
          <w:t>Շնորհման</w:t>
        </w:r>
      </w:hyperlink>
      <w:r w:rsidR="002F14B5">
        <w:t xml:space="preserve"> </w:t>
      </w:r>
      <w:hyperlink w:anchor="_Toc408517666" w:history="1">
        <w:r w:rsidR="002B3E67" w:rsidRPr="00E012FC">
          <w:rPr>
            <w:rStyle w:val="Hyperlink"/>
            <w:rFonts w:ascii="Sylfaen" w:hAnsi="Sylfaen" w:cs="Arial"/>
          </w:rPr>
          <w:t>չափանիշները</w:t>
        </w:r>
        <w:r w:rsidR="002B3E67">
          <w:rPr>
            <w:webHidden/>
          </w:rPr>
          <w:tab/>
        </w:r>
        <w:r>
          <w:rPr>
            <w:webHidden/>
          </w:rPr>
          <w:fldChar w:fldCharType="begin"/>
        </w:r>
        <w:r w:rsidR="002B3E67">
          <w:rPr>
            <w:webHidden/>
          </w:rPr>
          <w:instrText xml:space="preserve"> PAGEREF _Toc408517666 \h </w:instrText>
        </w:r>
        <w:r>
          <w:rPr>
            <w:webHidden/>
          </w:rPr>
        </w:r>
        <w:r>
          <w:rPr>
            <w:webHidden/>
          </w:rPr>
          <w:fldChar w:fldCharType="separate"/>
        </w:r>
        <w:r w:rsidR="00204A51">
          <w:rPr>
            <w:webHidden/>
          </w:rPr>
          <w:t>29</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67" w:history="1">
        <w:r w:rsidR="002B3E67" w:rsidRPr="00E012FC">
          <w:rPr>
            <w:rStyle w:val="Hyperlink"/>
            <w:rFonts w:ascii="Sylfaen" w:hAnsi="Sylfaen" w:cs="Arial"/>
          </w:rPr>
          <w:t>40.</w:t>
        </w:r>
        <w:r w:rsidR="002B3E67">
          <w:rPr>
            <w:rFonts w:ascii="Calibri" w:hAnsi="Calibri"/>
            <w:sz w:val="22"/>
            <w:szCs w:val="22"/>
            <w:lang w:val="ru-RU" w:eastAsia="ru-RU"/>
          </w:rPr>
          <w:tab/>
        </w:r>
        <w:r w:rsidR="002B3E67" w:rsidRPr="00E012FC">
          <w:rPr>
            <w:rStyle w:val="Hyperlink"/>
            <w:rFonts w:ascii="Sylfaen" w:hAnsi="Sylfaen" w:cs="Arial"/>
          </w:rPr>
          <w:t>Շնորհման ծանուցում</w:t>
        </w:r>
        <w:r w:rsidR="002B3E67">
          <w:rPr>
            <w:webHidden/>
          </w:rPr>
          <w:tab/>
        </w:r>
        <w:r>
          <w:rPr>
            <w:webHidden/>
          </w:rPr>
          <w:fldChar w:fldCharType="begin"/>
        </w:r>
        <w:r w:rsidR="002B3E67">
          <w:rPr>
            <w:webHidden/>
          </w:rPr>
          <w:instrText xml:space="preserve"> PAGEREF _Toc408517667 \h </w:instrText>
        </w:r>
        <w:r>
          <w:rPr>
            <w:webHidden/>
          </w:rPr>
        </w:r>
        <w:r>
          <w:rPr>
            <w:webHidden/>
          </w:rPr>
          <w:fldChar w:fldCharType="separate"/>
        </w:r>
        <w:r w:rsidR="00204A51">
          <w:rPr>
            <w:webHidden/>
          </w:rPr>
          <w:t>30</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68" w:history="1">
        <w:r w:rsidR="002B3E67" w:rsidRPr="00E012FC">
          <w:rPr>
            <w:rStyle w:val="Hyperlink"/>
            <w:rFonts w:ascii="Sylfaen" w:hAnsi="Sylfaen" w:cs="Arial"/>
          </w:rPr>
          <w:t>41.</w:t>
        </w:r>
        <w:r w:rsidR="002B3E67">
          <w:rPr>
            <w:rFonts w:ascii="Calibri" w:hAnsi="Calibri"/>
            <w:sz w:val="22"/>
            <w:szCs w:val="22"/>
            <w:lang w:val="ru-RU" w:eastAsia="ru-RU"/>
          </w:rPr>
          <w:tab/>
        </w:r>
        <w:r w:rsidR="002B3E67" w:rsidRPr="00E012FC">
          <w:rPr>
            <w:rStyle w:val="Hyperlink"/>
            <w:rFonts w:ascii="Sylfaen" w:hAnsi="Sylfaen" w:cs="Arial"/>
          </w:rPr>
          <w:t>Պայմանագրի ստորագրումը</w:t>
        </w:r>
        <w:r w:rsidR="002B3E67">
          <w:rPr>
            <w:webHidden/>
          </w:rPr>
          <w:tab/>
        </w:r>
        <w:r>
          <w:rPr>
            <w:webHidden/>
          </w:rPr>
          <w:fldChar w:fldCharType="begin"/>
        </w:r>
        <w:r w:rsidR="002B3E67">
          <w:rPr>
            <w:webHidden/>
          </w:rPr>
          <w:instrText xml:space="preserve"> PAGEREF _Toc408517668 \h </w:instrText>
        </w:r>
        <w:r>
          <w:rPr>
            <w:webHidden/>
          </w:rPr>
        </w:r>
        <w:r>
          <w:rPr>
            <w:webHidden/>
          </w:rPr>
          <w:fldChar w:fldCharType="separate"/>
        </w:r>
        <w:r w:rsidR="00204A51">
          <w:rPr>
            <w:webHidden/>
          </w:rPr>
          <w:t>31</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69" w:history="1">
        <w:r w:rsidR="002B3E67" w:rsidRPr="00E012FC">
          <w:rPr>
            <w:rStyle w:val="Hyperlink"/>
            <w:rFonts w:ascii="Sylfaen" w:hAnsi="Sylfaen" w:cs="Arial"/>
          </w:rPr>
          <w:t>42.</w:t>
        </w:r>
        <w:r w:rsidR="002B3E67">
          <w:rPr>
            <w:rFonts w:ascii="Calibri" w:hAnsi="Calibri"/>
            <w:sz w:val="22"/>
            <w:szCs w:val="22"/>
            <w:lang w:val="ru-RU" w:eastAsia="ru-RU"/>
          </w:rPr>
          <w:tab/>
        </w:r>
        <w:r w:rsidR="00E9664B">
          <w:rPr>
            <w:rStyle w:val="Hyperlink"/>
            <w:rFonts w:ascii="Sylfaen" w:hAnsi="Sylfaen" w:cs="Arial"/>
          </w:rPr>
          <w:t>Կատարման երաշխիք</w:t>
        </w:r>
        <w:r w:rsidR="002B3E67">
          <w:rPr>
            <w:webHidden/>
          </w:rPr>
          <w:tab/>
        </w:r>
        <w:r>
          <w:rPr>
            <w:webHidden/>
          </w:rPr>
          <w:fldChar w:fldCharType="begin"/>
        </w:r>
        <w:r w:rsidR="002B3E67">
          <w:rPr>
            <w:webHidden/>
          </w:rPr>
          <w:instrText xml:space="preserve"> PAGEREF _Toc408517669 \h </w:instrText>
        </w:r>
        <w:r>
          <w:rPr>
            <w:webHidden/>
          </w:rPr>
        </w:r>
        <w:r>
          <w:rPr>
            <w:webHidden/>
          </w:rPr>
          <w:fldChar w:fldCharType="separate"/>
        </w:r>
        <w:r w:rsidR="00204A51">
          <w:rPr>
            <w:webHidden/>
          </w:rPr>
          <w:t>31</w:t>
        </w:r>
        <w:r>
          <w:rPr>
            <w:webHidden/>
          </w:rPr>
          <w:fldChar w:fldCharType="end"/>
        </w:r>
      </w:hyperlink>
    </w:p>
    <w:p w:rsidR="002B3E67" w:rsidRDefault="0038435B" w:rsidP="00BB4C13">
      <w:pPr>
        <w:pStyle w:val="TOC2"/>
        <w:rPr>
          <w:rFonts w:ascii="Calibri" w:hAnsi="Calibri"/>
          <w:sz w:val="22"/>
          <w:szCs w:val="22"/>
          <w:lang w:val="ru-RU" w:eastAsia="ru-RU"/>
        </w:rPr>
      </w:pPr>
      <w:hyperlink w:anchor="_Toc408517670" w:history="1">
        <w:r w:rsidR="002B3E67" w:rsidRPr="00E012FC">
          <w:rPr>
            <w:rStyle w:val="Hyperlink"/>
            <w:rFonts w:ascii="Sylfaen" w:hAnsi="Sylfaen" w:cs="Arial"/>
          </w:rPr>
          <w:t>43.</w:t>
        </w:r>
        <w:r w:rsidR="002B3E67">
          <w:rPr>
            <w:rFonts w:ascii="Calibri" w:hAnsi="Calibri"/>
            <w:sz w:val="22"/>
            <w:szCs w:val="22"/>
            <w:lang w:val="ru-RU" w:eastAsia="ru-RU"/>
          </w:rPr>
          <w:tab/>
        </w:r>
        <w:r w:rsidR="002B3E67" w:rsidRPr="00E012FC">
          <w:rPr>
            <w:rStyle w:val="Hyperlink"/>
            <w:rFonts w:ascii="Sylfaen" w:hAnsi="Sylfaen" w:cs="Arial"/>
          </w:rPr>
          <w:t>Վեճի դատավոր</w:t>
        </w:r>
        <w:r w:rsidR="002B3E67">
          <w:rPr>
            <w:webHidden/>
          </w:rPr>
          <w:tab/>
        </w:r>
        <w:r>
          <w:rPr>
            <w:webHidden/>
          </w:rPr>
          <w:fldChar w:fldCharType="begin"/>
        </w:r>
        <w:r w:rsidR="002B3E67">
          <w:rPr>
            <w:webHidden/>
          </w:rPr>
          <w:instrText xml:space="preserve"> PAGEREF _Toc408517670 \h </w:instrText>
        </w:r>
        <w:r>
          <w:rPr>
            <w:webHidden/>
          </w:rPr>
        </w:r>
        <w:r>
          <w:rPr>
            <w:webHidden/>
          </w:rPr>
          <w:fldChar w:fldCharType="separate"/>
        </w:r>
        <w:r w:rsidR="00204A51">
          <w:rPr>
            <w:webHidden/>
          </w:rPr>
          <w:t>31</w:t>
        </w:r>
        <w:r>
          <w:rPr>
            <w:webHidden/>
          </w:rPr>
          <w:fldChar w:fldCharType="end"/>
        </w:r>
      </w:hyperlink>
    </w:p>
    <w:p w:rsidR="007B586E" w:rsidRPr="00EC746A" w:rsidRDefault="0038435B" w:rsidP="00297BF1">
      <w:pPr>
        <w:pStyle w:val="BodyText"/>
        <w:spacing w:after="120" w:line="288" w:lineRule="auto"/>
        <w:ind w:left="180" w:right="288"/>
        <w:jc w:val="center"/>
        <w:rPr>
          <w:rFonts w:ascii="Sylfaen" w:hAnsi="Sylfaen"/>
          <w:b/>
          <w:bCs/>
          <w:sz w:val="22"/>
          <w:szCs w:val="22"/>
        </w:rPr>
      </w:pPr>
      <w:r w:rsidRPr="00EC746A">
        <w:rPr>
          <w:rFonts w:ascii="Sylfaen" w:hAnsi="Sylfaen"/>
          <w:b/>
          <w:bCs/>
          <w:sz w:val="22"/>
          <w:szCs w:val="22"/>
        </w:rPr>
        <w:fldChar w:fldCharType="end"/>
      </w:r>
    </w:p>
    <w:p w:rsidR="00035D63" w:rsidRDefault="00035D63">
      <w:pPr>
        <w:rPr>
          <w:rFonts w:ascii="Sylfaen" w:hAnsi="Sylfaen" w:cs="Arial"/>
          <w:b/>
          <w:bCs/>
          <w:sz w:val="22"/>
          <w:szCs w:val="22"/>
        </w:rPr>
      </w:pPr>
      <w:r>
        <w:rPr>
          <w:rFonts w:ascii="Sylfaen" w:hAnsi="Sylfaen"/>
          <w:b/>
          <w:bCs/>
          <w:sz w:val="22"/>
          <w:szCs w:val="22"/>
        </w:rPr>
        <w:br w:type="page"/>
      </w:r>
    </w:p>
    <w:p w:rsidR="007B586E" w:rsidRPr="00EC746A" w:rsidRDefault="007B586E" w:rsidP="00297BF1">
      <w:pPr>
        <w:spacing w:after="120" w:line="288" w:lineRule="auto"/>
        <w:jc w:val="center"/>
        <w:rPr>
          <w:rFonts w:ascii="Sylfaen" w:hAnsi="Sylfaen" w:cs="Arial"/>
          <w:b/>
          <w:sz w:val="22"/>
          <w:szCs w:val="22"/>
        </w:rPr>
      </w:pPr>
      <w:bookmarkStart w:id="3" w:name="_Hlt438532663"/>
      <w:bookmarkStart w:id="4" w:name="_Toc438266923"/>
      <w:bookmarkStart w:id="5" w:name="_Toc438267877"/>
      <w:bookmarkStart w:id="6" w:name="_Toc438366664"/>
      <w:bookmarkEnd w:id="3"/>
      <w:r w:rsidRPr="00EC746A">
        <w:rPr>
          <w:rFonts w:ascii="Sylfaen" w:hAnsi="Sylfaen" w:cs="Arial"/>
          <w:b/>
          <w:sz w:val="22"/>
          <w:szCs w:val="22"/>
        </w:rPr>
        <w:lastRenderedPageBreak/>
        <w:t xml:space="preserve">I </w:t>
      </w:r>
      <w:r w:rsidR="00035D63">
        <w:rPr>
          <w:rFonts w:ascii="Sylfaen" w:hAnsi="Sylfaen" w:cs="Arial"/>
          <w:b/>
          <w:sz w:val="22"/>
          <w:szCs w:val="22"/>
        </w:rPr>
        <w:t>բ</w:t>
      </w:r>
      <w:r w:rsidR="00022A1E" w:rsidRPr="00EC746A">
        <w:rPr>
          <w:rFonts w:ascii="Sylfaen" w:hAnsi="Sylfaen" w:cs="Arial"/>
          <w:b/>
          <w:sz w:val="22"/>
          <w:szCs w:val="22"/>
        </w:rPr>
        <w:t>աժին. Հրահանգներ մրցույթի մասնակիցներին</w:t>
      </w:r>
      <w:bookmarkEnd w:id="4"/>
      <w:bookmarkEnd w:id="5"/>
      <w:bookmarkEnd w:id="6"/>
    </w:p>
    <w:tbl>
      <w:tblPr>
        <w:tblW w:w="9450" w:type="dxa"/>
        <w:jc w:val="center"/>
        <w:tblLayout w:type="fixed"/>
        <w:tblCellMar>
          <w:left w:w="57" w:type="dxa"/>
          <w:right w:w="57" w:type="dxa"/>
        </w:tblCellMar>
        <w:tblLook w:val="0000"/>
      </w:tblPr>
      <w:tblGrid>
        <w:gridCol w:w="2430"/>
        <w:gridCol w:w="7020"/>
      </w:tblGrid>
      <w:tr w:rsidR="007B586E" w:rsidRPr="00EC746A" w:rsidTr="00770666">
        <w:trPr>
          <w:cantSplit/>
          <w:jc w:val="center"/>
        </w:trPr>
        <w:tc>
          <w:tcPr>
            <w:tcW w:w="9450" w:type="dxa"/>
            <w:gridSpan w:val="2"/>
            <w:vAlign w:val="center"/>
          </w:tcPr>
          <w:p w:rsidR="007B586E" w:rsidRPr="00EC746A" w:rsidRDefault="00022A1E" w:rsidP="00297BF1">
            <w:pPr>
              <w:pStyle w:val="StyleStyleS1-Header1TimesNewRoman14pt1"/>
              <w:numPr>
                <w:ilvl w:val="0"/>
                <w:numId w:val="0"/>
              </w:numPr>
              <w:spacing w:before="0" w:after="120" w:line="288" w:lineRule="auto"/>
              <w:ind w:left="360"/>
              <w:rPr>
                <w:rFonts w:ascii="Sylfaen" w:hAnsi="Sylfaen" w:cs="Arial"/>
                <w:sz w:val="22"/>
                <w:szCs w:val="22"/>
              </w:rPr>
            </w:pPr>
            <w:bookmarkStart w:id="7" w:name="_Toc438438819"/>
            <w:bookmarkStart w:id="8" w:name="_Toc438532553"/>
            <w:bookmarkStart w:id="9" w:name="_Toc438733963"/>
            <w:bookmarkStart w:id="10" w:name="_Toc438962045"/>
            <w:bookmarkStart w:id="11" w:name="_Toc461939616"/>
            <w:bookmarkStart w:id="12" w:name="_Toc97371001"/>
            <w:bookmarkStart w:id="13" w:name="_Toc408517619"/>
            <w:r w:rsidRPr="00EC746A">
              <w:rPr>
                <w:rFonts w:ascii="Sylfaen" w:hAnsi="Sylfaen" w:cs="Arial"/>
                <w:sz w:val="22"/>
                <w:szCs w:val="22"/>
              </w:rPr>
              <w:t>Ա. Ընդհանուր դրույթներ</w:t>
            </w:r>
            <w:bookmarkEnd w:id="7"/>
            <w:bookmarkEnd w:id="8"/>
            <w:bookmarkEnd w:id="9"/>
            <w:bookmarkEnd w:id="10"/>
            <w:bookmarkEnd w:id="11"/>
            <w:bookmarkEnd w:id="12"/>
            <w:bookmarkEnd w:id="13"/>
          </w:p>
        </w:tc>
      </w:tr>
      <w:tr w:rsidR="007B586E" w:rsidRPr="00EC746A" w:rsidTr="00770666">
        <w:trPr>
          <w:jc w:val="center"/>
        </w:trPr>
        <w:tc>
          <w:tcPr>
            <w:tcW w:w="2430" w:type="dxa"/>
          </w:tcPr>
          <w:p w:rsidR="007B586E" w:rsidRPr="00EC746A" w:rsidRDefault="00022A1E" w:rsidP="00297BF1">
            <w:pPr>
              <w:pStyle w:val="S1-Header2"/>
              <w:spacing w:after="120" w:line="288" w:lineRule="auto"/>
              <w:rPr>
                <w:rFonts w:ascii="Sylfaen" w:hAnsi="Sylfaen" w:cs="Arial"/>
                <w:sz w:val="22"/>
                <w:szCs w:val="22"/>
              </w:rPr>
            </w:pPr>
            <w:bookmarkStart w:id="14" w:name="_Toc97371002"/>
            <w:bookmarkStart w:id="15" w:name="_Toc139863103"/>
            <w:bookmarkStart w:id="16" w:name="_Toc408517620"/>
            <w:r w:rsidRPr="00EC746A">
              <w:rPr>
                <w:rFonts w:ascii="Sylfaen" w:hAnsi="Sylfaen" w:cs="Arial"/>
                <w:sz w:val="22"/>
                <w:szCs w:val="22"/>
              </w:rPr>
              <w:t>Հայտի ոլորտը</w:t>
            </w:r>
            <w:bookmarkEnd w:id="14"/>
            <w:bookmarkEnd w:id="15"/>
            <w:bookmarkEnd w:id="16"/>
          </w:p>
        </w:tc>
        <w:tc>
          <w:tcPr>
            <w:tcW w:w="7020" w:type="dxa"/>
          </w:tcPr>
          <w:p w:rsidR="007B586E" w:rsidRPr="00EC746A" w:rsidRDefault="00742852" w:rsidP="002F14B5">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որի</w:t>
            </w:r>
            <w:r w:rsidRPr="00EC746A">
              <w:rPr>
                <w:rFonts w:ascii="Sylfaen" w:hAnsi="Sylfaen"/>
                <w:sz w:val="22"/>
                <w:szCs w:val="22"/>
              </w:rPr>
              <w:t xml:space="preserve"> </w:t>
            </w:r>
            <w:r w:rsidRPr="00EC746A">
              <w:rPr>
                <w:rFonts w:ascii="Sylfaen" w:hAnsi="Sylfaen" w:cs="Sylfaen"/>
                <w:sz w:val="22"/>
                <w:szCs w:val="22"/>
              </w:rPr>
              <w:t>սահմանումը տրված</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b/>
                <w:sz w:val="22"/>
                <w:szCs w:val="22"/>
              </w:rPr>
              <w:t>Մրցութային</w:t>
            </w:r>
            <w:r w:rsidRPr="00EC746A">
              <w:rPr>
                <w:rFonts w:ascii="Sylfaen" w:hAnsi="Sylfaen"/>
                <w:b/>
                <w:sz w:val="22"/>
                <w:szCs w:val="22"/>
              </w:rPr>
              <w:t xml:space="preserve"> տ</w:t>
            </w:r>
            <w:r w:rsidRPr="00EC746A">
              <w:rPr>
                <w:rFonts w:ascii="Sylfaen" w:hAnsi="Sylfaen" w:cs="Sylfaen"/>
                <w:b/>
                <w:sz w:val="22"/>
                <w:szCs w:val="22"/>
              </w:rPr>
              <w:t>վյալների</w:t>
            </w:r>
            <w:r w:rsidRPr="00EC746A">
              <w:rPr>
                <w:rFonts w:ascii="Sylfaen" w:hAnsi="Sylfaen"/>
                <w:b/>
                <w:sz w:val="22"/>
                <w:szCs w:val="22"/>
              </w:rPr>
              <w:t xml:space="preserve"> աղյուս</w:t>
            </w:r>
            <w:r w:rsidRPr="00EC746A">
              <w:rPr>
                <w:rFonts w:ascii="Sylfaen" w:hAnsi="Sylfaen" w:cs="Sylfaen"/>
                <w:b/>
                <w:sz w:val="22"/>
                <w:szCs w:val="22"/>
              </w:rPr>
              <w:t>ակ</w:t>
            </w:r>
            <w:r w:rsidRPr="00EC746A">
              <w:rPr>
                <w:rFonts w:ascii="Sylfaen" w:hAnsi="Sylfaen"/>
                <w:sz w:val="22"/>
                <w:szCs w:val="22"/>
              </w:rPr>
              <w:t>»-</w:t>
            </w:r>
            <w:r w:rsidRPr="00EC746A">
              <w:rPr>
                <w:rFonts w:ascii="Sylfaen" w:hAnsi="Sylfaen" w:cs="Sylfaen"/>
                <w:sz w:val="22"/>
                <w:szCs w:val="22"/>
              </w:rPr>
              <w:t>ում</w:t>
            </w:r>
            <w:r w:rsidRPr="00EC746A">
              <w:rPr>
                <w:rFonts w:ascii="Sylfaen" w:hAnsi="Sylfaen"/>
                <w:sz w:val="22"/>
                <w:szCs w:val="22"/>
              </w:rPr>
              <w:t xml:space="preserve"> (</w:t>
            </w:r>
            <w:r w:rsidRPr="00EC746A">
              <w:rPr>
                <w:rFonts w:ascii="Sylfaen" w:hAnsi="Sylfaen" w:cs="Sylfaen"/>
                <w:sz w:val="22"/>
                <w:szCs w:val="22"/>
              </w:rPr>
              <w:t>այսուհետ</w:t>
            </w:r>
            <w:r w:rsidRPr="00EC746A">
              <w:rPr>
                <w:rFonts w:ascii="Sylfaen" w:hAnsi="Sylfaen"/>
                <w:sz w:val="22"/>
                <w:szCs w:val="22"/>
              </w:rPr>
              <w:t>` «</w:t>
            </w:r>
            <w:r w:rsidRPr="00EC746A">
              <w:rPr>
                <w:rFonts w:ascii="Sylfaen" w:hAnsi="Sylfaen" w:cs="Sylfaen"/>
                <w:b/>
                <w:sz w:val="22"/>
                <w:szCs w:val="22"/>
              </w:rPr>
              <w:t>ՄՏԱ</w:t>
            </w:r>
            <w:r w:rsidRPr="00EC746A">
              <w:rPr>
                <w:rFonts w:ascii="Sylfaen" w:hAnsi="Sylfaen"/>
                <w:sz w:val="22"/>
                <w:szCs w:val="22"/>
              </w:rPr>
              <w:t xml:space="preserve">»), թողարկել է սույն Մրցութային փաստաթղթերը </w:t>
            </w:r>
            <w:r w:rsidRPr="00EC746A">
              <w:rPr>
                <w:rFonts w:ascii="Sylfaen" w:hAnsi="Sylfaen" w:cs="Sylfaen"/>
                <w:b/>
                <w:sz w:val="22"/>
                <w:szCs w:val="22"/>
              </w:rPr>
              <w:t>ՄՏԱ</w:t>
            </w:r>
            <w:r w:rsidRPr="00EC746A">
              <w:rPr>
                <w:rFonts w:ascii="Sylfaen" w:hAnsi="Sylfaen"/>
                <w:b/>
                <w:sz w:val="22"/>
                <w:szCs w:val="22"/>
              </w:rPr>
              <w:t>-ում</w:t>
            </w:r>
            <w:r w:rsidRPr="00EC746A">
              <w:rPr>
                <w:rFonts w:ascii="Sylfaen" w:hAnsi="Sylfaen"/>
                <w:sz w:val="22"/>
                <w:szCs w:val="22"/>
              </w:rPr>
              <w:t xml:space="preserve"> </w:t>
            </w:r>
            <w:r w:rsidRPr="00EC746A">
              <w:rPr>
                <w:rFonts w:ascii="Sylfaen" w:hAnsi="Sylfaen"/>
                <w:b/>
                <w:sz w:val="22"/>
                <w:szCs w:val="22"/>
              </w:rPr>
              <w:t xml:space="preserve">սահմանված </w:t>
            </w:r>
            <w:r w:rsidRPr="00834550">
              <w:rPr>
                <w:rFonts w:ascii="Sylfaen" w:hAnsi="Sylfaen"/>
                <w:sz w:val="22"/>
                <w:szCs w:val="22"/>
              </w:rPr>
              <w:t>«</w:t>
            </w:r>
            <w:r w:rsidR="00834550" w:rsidRPr="00834550">
              <w:rPr>
                <w:rFonts w:ascii="Sylfaen" w:hAnsi="Sylfaen"/>
                <w:sz w:val="22"/>
                <w:szCs w:val="22"/>
              </w:rPr>
              <w:t>Հայտերի</w:t>
            </w:r>
            <w:r w:rsidR="00C126F8" w:rsidRPr="00834550">
              <w:rPr>
                <w:rFonts w:ascii="Sylfaen" w:hAnsi="Sylfaen"/>
                <w:sz w:val="22"/>
                <w:szCs w:val="22"/>
              </w:rPr>
              <w:t xml:space="preserve"> ներկայացնելու </w:t>
            </w:r>
            <w:r w:rsidRPr="00834550">
              <w:rPr>
                <w:rFonts w:ascii="Sylfaen" w:hAnsi="Sylfaen"/>
                <w:sz w:val="22"/>
                <w:szCs w:val="22"/>
              </w:rPr>
              <w:t>հրավերի» առնչությամբ</w:t>
            </w:r>
            <w:r w:rsidRPr="00EC746A">
              <w:rPr>
                <w:rFonts w:ascii="Sylfaen" w:hAnsi="Sylfaen"/>
                <w:sz w:val="22"/>
                <w:szCs w:val="22"/>
              </w:rPr>
              <w:t xml:space="preserve">, </w:t>
            </w:r>
            <w:r w:rsidRPr="00EC746A">
              <w:rPr>
                <w:rFonts w:ascii="Sylfaen" w:hAnsi="Sylfaen" w:cs="Sylfaen"/>
                <w:sz w:val="22"/>
                <w:szCs w:val="22"/>
              </w:rPr>
              <w:t>Բաժին</w:t>
            </w:r>
            <w:r w:rsidRPr="00EC746A">
              <w:rPr>
                <w:rFonts w:ascii="Sylfaen" w:hAnsi="Sylfaen"/>
                <w:sz w:val="22"/>
                <w:szCs w:val="22"/>
              </w:rPr>
              <w:t xml:space="preserve"> VII-</w:t>
            </w:r>
            <w:r w:rsidRPr="00EC746A">
              <w:rPr>
                <w:rFonts w:ascii="Sylfaen" w:hAnsi="Sylfaen" w:cs="Sylfaen"/>
                <w:sz w:val="22"/>
                <w:szCs w:val="22"/>
              </w:rPr>
              <w:t>ում</w:t>
            </w:r>
            <w:r w:rsidRPr="00EC746A">
              <w:rPr>
                <w:rFonts w:ascii="Sylfaen" w:hAnsi="Sylfaen"/>
                <w:sz w:val="22"/>
                <w:szCs w:val="22"/>
              </w:rPr>
              <w:t>` «Աշխատանքներին ներկայացվող պա</w:t>
            </w:r>
            <w:r w:rsidR="002F14B5">
              <w:rPr>
                <w:rFonts w:ascii="Sylfaen" w:hAnsi="Sylfaen"/>
                <w:sz w:val="22"/>
                <w:szCs w:val="22"/>
              </w:rPr>
              <w:t>հանջ</w:t>
            </w:r>
            <w:r w:rsidRPr="00EC746A">
              <w:rPr>
                <w:rFonts w:ascii="Sylfaen" w:hAnsi="Sylfaen"/>
                <w:sz w:val="22"/>
                <w:szCs w:val="22"/>
              </w:rPr>
              <w:t>ները»</w:t>
            </w:r>
            <w:r w:rsidRPr="00EC746A">
              <w:rPr>
                <w:rFonts w:ascii="Sylfaen" w:hAnsi="Sylfaen" w:cs="Sylfaen"/>
                <w:sz w:val="22"/>
                <w:szCs w:val="22"/>
              </w:rPr>
              <w:t>,</w:t>
            </w:r>
            <w:r w:rsidRPr="00EC746A">
              <w:rPr>
                <w:rFonts w:ascii="Sylfaen" w:hAnsi="Sylfaen"/>
                <w:sz w:val="22"/>
                <w:szCs w:val="22"/>
              </w:rPr>
              <w:t xml:space="preserve"> նշված Աշխատանքները գնելու համար: Սույն մրցույթի լոտերի (պ</w:t>
            </w:r>
            <w:r w:rsidRPr="00EC746A">
              <w:rPr>
                <w:rFonts w:ascii="Sylfaen" w:hAnsi="Sylfaen" w:cs="Sylfaen"/>
                <w:sz w:val="22"/>
                <w:szCs w:val="22"/>
              </w:rPr>
              <w:t>այմանագրերի)</w:t>
            </w:r>
            <w:r w:rsidRPr="00EC746A">
              <w:rPr>
                <w:rFonts w:ascii="Sylfaen" w:hAnsi="Sylfaen"/>
                <w:sz w:val="22"/>
                <w:szCs w:val="22"/>
              </w:rPr>
              <w:t xml:space="preserve"> </w:t>
            </w:r>
            <w:r w:rsidRPr="00EC746A">
              <w:rPr>
                <w:rFonts w:ascii="Sylfaen" w:hAnsi="Sylfaen" w:cs="Sylfaen"/>
                <w:sz w:val="22"/>
                <w:szCs w:val="22"/>
              </w:rPr>
              <w:t>անվանումները</w:t>
            </w:r>
            <w:r w:rsidRPr="00EC746A">
              <w:rPr>
                <w:rFonts w:ascii="Sylfaen" w:hAnsi="Sylfaen"/>
                <w:sz w:val="22"/>
                <w:szCs w:val="22"/>
              </w:rPr>
              <w:t xml:space="preserve"> և նույնականացման համարները </w:t>
            </w:r>
            <w:r w:rsidRPr="00EC746A">
              <w:rPr>
                <w:rFonts w:ascii="Sylfaen" w:hAnsi="Sylfaen"/>
                <w:b/>
                <w:sz w:val="22"/>
                <w:szCs w:val="22"/>
              </w:rPr>
              <w:t>սահման</w:t>
            </w:r>
            <w:r w:rsidRPr="00EC746A">
              <w:rPr>
                <w:rFonts w:ascii="Sylfaen" w:hAnsi="Sylfaen" w:cs="Sylfaen"/>
                <w:b/>
                <w:sz w:val="22"/>
                <w:szCs w:val="22"/>
              </w:rPr>
              <w:t>ված</w:t>
            </w:r>
            <w:r w:rsidRPr="00EC746A">
              <w:rPr>
                <w:rFonts w:ascii="Sylfaen" w:hAnsi="Sylfaen"/>
                <w:b/>
                <w:sz w:val="22"/>
                <w:szCs w:val="22"/>
              </w:rPr>
              <w:t xml:space="preserve"> </w:t>
            </w:r>
            <w:r w:rsidRPr="00EC746A">
              <w:rPr>
                <w:rFonts w:ascii="Sylfaen" w:hAnsi="Sylfaen" w:cs="Sylfaen"/>
                <w:b/>
                <w:sz w:val="22"/>
                <w:szCs w:val="22"/>
              </w:rPr>
              <w:t>են</w:t>
            </w:r>
            <w:r w:rsidRPr="00EC746A">
              <w:rPr>
                <w:rFonts w:ascii="Sylfaen" w:hAnsi="Sylfaen"/>
                <w:b/>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42852" w:rsidRPr="00EC746A" w:rsidRDefault="00742852" w:rsidP="00297BF1">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Այս Մրցութային փաստաթղթում ամենուր՝</w:t>
            </w:r>
          </w:p>
          <w:p w:rsidR="00742852" w:rsidRPr="00EC746A" w:rsidRDefault="00742852" w:rsidP="00297BF1">
            <w:pPr>
              <w:spacing w:after="120" w:line="288" w:lineRule="auto"/>
              <w:ind w:left="1105" w:hanging="567"/>
              <w:rPr>
                <w:rFonts w:ascii="Sylfaen" w:hAnsi="Sylfaen"/>
                <w:sz w:val="22"/>
                <w:szCs w:val="22"/>
              </w:rPr>
            </w:pPr>
            <w:r w:rsidRPr="00EC746A">
              <w:rPr>
                <w:rFonts w:ascii="Sylfaen" w:hAnsi="Sylfaen"/>
                <w:sz w:val="22"/>
                <w:szCs w:val="22"/>
              </w:rPr>
              <w:t>(</w:t>
            </w:r>
            <w:r w:rsidRPr="00EC746A">
              <w:rPr>
                <w:rFonts w:ascii="Sylfaen" w:hAnsi="Sylfaen" w:cs="Sylfaen"/>
                <w:sz w:val="22"/>
                <w:szCs w:val="22"/>
              </w:rPr>
              <w:t>ա</w:t>
            </w:r>
            <w:r w:rsidRPr="00EC746A">
              <w:rPr>
                <w:rFonts w:ascii="Sylfaen" w:hAnsi="Sylfaen"/>
                <w:sz w:val="22"/>
                <w:szCs w:val="22"/>
              </w:rPr>
              <w:t>)</w:t>
            </w:r>
            <w:r w:rsidRPr="00EC746A">
              <w:rPr>
                <w:rFonts w:ascii="Sylfaen" w:hAnsi="Sylfaen"/>
                <w:sz w:val="22"/>
                <w:szCs w:val="22"/>
              </w:rPr>
              <w:tab/>
              <w:t>«</w:t>
            </w:r>
            <w:r w:rsidRPr="00EC746A">
              <w:rPr>
                <w:rFonts w:ascii="Sylfaen" w:hAnsi="Sylfaen" w:cs="Sylfaen"/>
                <w:sz w:val="22"/>
                <w:szCs w:val="22"/>
              </w:rPr>
              <w:t>գրավոր</w:t>
            </w:r>
            <w:r w:rsidRPr="00EC746A">
              <w:rPr>
                <w:rFonts w:ascii="Sylfaen" w:hAnsi="Sylfaen"/>
                <w:sz w:val="22"/>
                <w:szCs w:val="22"/>
              </w:rPr>
              <w:t xml:space="preserve">» տերմինը </w:t>
            </w:r>
            <w:r w:rsidRPr="00EC746A">
              <w:rPr>
                <w:rFonts w:ascii="Sylfaen" w:hAnsi="Sylfaen" w:cs="Sylfaen"/>
                <w:sz w:val="22"/>
                <w:szCs w:val="22"/>
              </w:rPr>
              <w:t>նշանակում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գրավոր</w:t>
            </w:r>
            <w:r w:rsidRPr="00EC746A">
              <w:rPr>
                <w:rFonts w:ascii="Sylfaen" w:hAnsi="Sylfaen"/>
                <w:sz w:val="22"/>
                <w:szCs w:val="22"/>
              </w:rPr>
              <w:t xml:space="preserve"> </w:t>
            </w:r>
            <w:r w:rsidRPr="00EC746A">
              <w:rPr>
                <w:rFonts w:ascii="Sylfaen" w:hAnsi="Sylfaen" w:cs="Sylfaen"/>
                <w:sz w:val="22"/>
                <w:szCs w:val="22"/>
              </w:rPr>
              <w:t>եղանակով</w:t>
            </w:r>
            <w:r w:rsidRPr="00EC746A">
              <w:rPr>
                <w:rFonts w:ascii="Sylfaen" w:hAnsi="Sylfaen"/>
                <w:sz w:val="22"/>
                <w:szCs w:val="22"/>
              </w:rPr>
              <w:t xml:space="preserve"> </w:t>
            </w:r>
            <w:r w:rsidRPr="00EC746A">
              <w:rPr>
                <w:rFonts w:ascii="Sylfaen" w:hAnsi="Sylfaen" w:cs="Sylfaen"/>
                <w:sz w:val="22"/>
                <w:szCs w:val="22"/>
              </w:rPr>
              <w:t>կատարված</w:t>
            </w:r>
            <w:r w:rsidRPr="00EC746A">
              <w:rPr>
                <w:rFonts w:ascii="Sylfaen" w:hAnsi="Sylfaen"/>
                <w:sz w:val="22"/>
                <w:szCs w:val="22"/>
              </w:rPr>
              <w:t xml:space="preserve"> </w:t>
            </w:r>
            <w:r w:rsidRPr="00EC746A">
              <w:rPr>
                <w:rFonts w:ascii="Sylfaen" w:hAnsi="Sylfaen" w:cs="Sylfaen"/>
                <w:sz w:val="22"/>
                <w:szCs w:val="22"/>
              </w:rPr>
              <w:t>հաղորդակցություն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հանձնում</w:t>
            </w:r>
            <w:r w:rsidRPr="00EC746A">
              <w:rPr>
                <w:rFonts w:ascii="Sylfaen" w:hAnsi="Sylfaen"/>
                <w:sz w:val="22"/>
                <w:szCs w:val="22"/>
              </w:rPr>
              <w:t xml:space="preserve"> </w:t>
            </w:r>
            <w:r w:rsidRPr="00EC746A">
              <w:rPr>
                <w:rFonts w:ascii="Sylfaen" w:hAnsi="Sylfaen" w:cs="Sylfaen"/>
                <w:sz w:val="22"/>
                <w:szCs w:val="22"/>
              </w:rPr>
              <w:t>ստացականի</w:t>
            </w:r>
            <w:r w:rsidRPr="00EC746A">
              <w:rPr>
                <w:rFonts w:ascii="Sylfaen" w:hAnsi="Sylfaen"/>
                <w:sz w:val="22"/>
                <w:szCs w:val="22"/>
              </w:rPr>
              <w:t xml:space="preserve"> </w:t>
            </w:r>
            <w:r w:rsidRPr="00EC746A">
              <w:rPr>
                <w:rFonts w:ascii="Sylfaen" w:hAnsi="Sylfaen" w:cs="Sylfaen"/>
                <w:sz w:val="22"/>
                <w:szCs w:val="22"/>
              </w:rPr>
              <w:t>դիմաց</w:t>
            </w:r>
            <w:r w:rsidRPr="00EC746A">
              <w:rPr>
                <w:rFonts w:ascii="Sylfaen" w:hAnsi="Sylfaen"/>
                <w:sz w:val="22"/>
                <w:szCs w:val="22"/>
              </w:rPr>
              <w:t>,</w:t>
            </w:r>
          </w:p>
          <w:p w:rsidR="00742852" w:rsidRPr="00EC746A" w:rsidRDefault="00742852" w:rsidP="00297BF1">
            <w:pPr>
              <w:spacing w:after="120" w:line="288" w:lineRule="auto"/>
              <w:ind w:left="1105" w:hanging="567"/>
              <w:rPr>
                <w:rFonts w:ascii="Sylfaen" w:hAnsi="Sylfaen"/>
                <w:sz w:val="22"/>
                <w:szCs w:val="22"/>
              </w:rPr>
            </w:pPr>
            <w:r w:rsidRPr="00EC746A">
              <w:rPr>
                <w:rFonts w:ascii="Sylfaen" w:hAnsi="Sylfaen"/>
                <w:sz w:val="22"/>
                <w:szCs w:val="22"/>
              </w:rPr>
              <w:t>(</w:t>
            </w:r>
            <w:r w:rsidRPr="00EC746A">
              <w:rPr>
                <w:rFonts w:ascii="Sylfaen" w:hAnsi="Sylfaen" w:cs="Sylfaen"/>
                <w:sz w:val="22"/>
                <w:szCs w:val="22"/>
              </w:rPr>
              <w:t>բ</w:t>
            </w:r>
            <w:r w:rsidRPr="00EC746A">
              <w:rPr>
                <w:rFonts w:ascii="Sylfaen" w:hAnsi="Sylfaen"/>
                <w:sz w:val="22"/>
                <w:szCs w:val="22"/>
              </w:rPr>
              <w:t>)</w:t>
            </w:r>
            <w:r w:rsidRPr="00EC746A">
              <w:rPr>
                <w:rFonts w:ascii="Sylfaen" w:hAnsi="Sylfaen"/>
                <w:sz w:val="22"/>
                <w:szCs w:val="22"/>
              </w:rPr>
              <w:tab/>
              <w:t xml:space="preserve">բացառությամբ այն դեպքերի, </w:t>
            </w:r>
            <w:r w:rsidRPr="00EC746A">
              <w:rPr>
                <w:rFonts w:ascii="Sylfaen" w:hAnsi="Sylfaen" w:cs="Sylfaen"/>
                <w:sz w:val="22"/>
                <w:szCs w:val="22"/>
              </w:rPr>
              <w:t>երբ</w:t>
            </w:r>
            <w:r w:rsidRPr="00EC746A">
              <w:rPr>
                <w:rFonts w:ascii="Sylfaen" w:hAnsi="Sylfaen"/>
                <w:sz w:val="22"/>
                <w:szCs w:val="22"/>
              </w:rPr>
              <w:t xml:space="preserve"> </w:t>
            </w:r>
            <w:r w:rsidRPr="00EC746A">
              <w:rPr>
                <w:rFonts w:ascii="Sylfaen" w:hAnsi="Sylfaen" w:cs="Sylfaen"/>
                <w:sz w:val="22"/>
                <w:szCs w:val="22"/>
              </w:rPr>
              <w:t>ենթատեքստից</w:t>
            </w:r>
            <w:r w:rsidRPr="00EC746A">
              <w:rPr>
                <w:rFonts w:ascii="Sylfaen" w:hAnsi="Sylfaen"/>
                <w:sz w:val="22"/>
                <w:szCs w:val="22"/>
              </w:rPr>
              <w:t xml:space="preserve"> </w:t>
            </w:r>
            <w:r w:rsidRPr="00EC746A">
              <w:rPr>
                <w:rFonts w:ascii="Sylfaen" w:hAnsi="Sylfaen" w:cs="Sylfaen"/>
                <w:sz w:val="22"/>
                <w:szCs w:val="22"/>
              </w:rPr>
              <w:t>բխում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հակառակը</w:t>
            </w:r>
            <w:r w:rsidRPr="00EC746A">
              <w:rPr>
                <w:rFonts w:ascii="Sylfaen" w:hAnsi="Sylfaen"/>
                <w:sz w:val="22"/>
                <w:szCs w:val="22"/>
              </w:rPr>
              <w:t xml:space="preserve">, </w:t>
            </w:r>
            <w:r w:rsidRPr="00EC746A">
              <w:rPr>
                <w:rFonts w:ascii="Sylfaen" w:hAnsi="Sylfaen" w:cs="Sylfaen"/>
                <w:sz w:val="22"/>
                <w:szCs w:val="22"/>
              </w:rPr>
              <w:t xml:space="preserve">եզակիով օգտագործված բառերն ունեն նույն իմաստը, ինչ որ հոգնակիով </w:t>
            </w:r>
            <w:r w:rsidR="009C6674">
              <w:rPr>
                <w:rFonts w:ascii="Sylfaen" w:hAnsi="Sylfaen" w:cs="Sylfaen"/>
                <w:sz w:val="22"/>
                <w:szCs w:val="22"/>
              </w:rPr>
              <w:t>օգտագործածները</w:t>
            </w:r>
            <w:r w:rsidR="00756D31">
              <w:rPr>
                <w:rFonts w:ascii="Sylfaen" w:hAnsi="Sylfaen" w:cs="Sylfaen"/>
                <w:sz w:val="22"/>
                <w:szCs w:val="22"/>
              </w:rPr>
              <w:t>,</w:t>
            </w:r>
          </w:p>
          <w:p w:rsidR="007B586E" w:rsidRPr="00EC746A" w:rsidRDefault="00742852" w:rsidP="00297BF1">
            <w:pPr>
              <w:pStyle w:val="P3Header1-Clauses"/>
              <w:numPr>
                <w:ilvl w:val="0"/>
                <w:numId w:val="0"/>
              </w:numPr>
              <w:spacing w:after="120" w:line="288" w:lineRule="auto"/>
              <w:ind w:left="927" w:hanging="450"/>
              <w:jc w:val="left"/>
              <w:rPr>
                <w:rFonts w:ascii="Sylfaen" w:hAnsi="Sylfaen" w:cs="Arial"/>
                <w:sz w:val="22"/>
                <w:szCs w:val="22"/>
              </w:rPr>
            </w:pPr>
            <w:r w:rsidRPr="00EC746A">
              <w:rPr>
                <w:rFonts w:ascii="Sylfaen" w:hAnsi="Sylfaen"/>
                <w:sz w:val="22"/>
                <w:szCs w:val="22"/>
              </w:rPr>
              <w:t>(</w:t>
            </w:r>
            <w:r w:rsidRPr="00EC746A">
              <w:rPr>
                <w:rFonts w:ascii="Sylfaen" w:hAnsi="Sylfaen" w:cs="Sylfaen"/>
                <w:sz w:val="22"/>
                <w:szCs w:val="22"/>
              </w:rPr>
              <w:t>գ</w:t>
            </w:r>
            <w:r w:rsidRPr="00EC746A">
              <w:rPr>
                <w:rFonts w:ascii="Sylfaen" w:hAnsi="Sylfaen"/>
                <w:sz w:val="22"/>
                <w:szCs w:val="22"/>
              </w:rPr>
              <w:t>)</w:t>
            </w:r>
            <w:r w:rsidRPr="00EC746A">
              <w:rPr>
                <w:rFonts w:ascii="Sylfaen" w:hAnsi="Sylfaen"/>
                <w:sz w:val="22"/>
                <w:szCs w:val="22"/>
              </w:rPr>
              <w:tab/>
              <w:t>«</w:t>
            </w:r>
            <w:r w:rsidRPr="00EC746A">
              <w:rPr>
                <w:rFonts w:ascii="Sylfaen" w:hAnsi="Sylfaen" w:cs="Sylfaen"/>
                <w:sz w:val="22"/>
                <w:szCs w:val="22"/>
              </w:rPr>
              <w:t>օր</w:t>
            </w:r>
            <w:r w:rsidRPr="00EC746A">
              <w:rPr>
                <w:rFonts w:ascii="Sylfaen" w:hAnsi="Sylfaen"/>
                <w:sz w:val="22"/>
                <w:szCs w:val="22"/>
              </w:rPr>
              <w:t xml:space="preserve">» </w:t>
            </w:r>
            <w:r w:rsidRPr="00EC746A">
              <w:rPr>
                <w:rFonts w:ascii="Sylfaen" w:hAnsi="Sylfaen" w:cs="Sylfaen"/>
                <w:sz w:val="22"/>
                <w:szCs w:val="22"/>
              </w:rPr>
              <w:t>նշանակում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օրացուցային</w:t>
            </w:r>
            <w:r w:rsidRPr="00EC746A">
              <w:rPr>
                <w:rFonts w:ascii="Sylfaen" w:hAnsi="Sylfaen"/>
                <w:sz w:val="22"/>
                <w:szCs w:val="22"/>
              </w:rPr>
              <w:t xml:space="preserve"> </w:t>
            </w:r>
            <w:r w:rsidRPr="00EC746A">
              <w:rPr>
                <w:rFonts w:ascii="Sylfaen" w:hAnsi="Sylfaen" w:cs="Sylfaen"/>
                <w:sz w:val="22"/>
                <w:szCs w:val="22"/>
              </w:rPr>
              <w:t>օր</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274F8F" w:rsidP="00297BF1">
            <w:pPr>
              <w:pStyle w:val="S1-Header2"/>
              <w:spacing w:after="120" w:line="288" w:lineRule="auto"/>
              <w:rPr>
                <w:rFonts w:ascii="Sylfaen" w:hAnsi="Sylfaen"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408517621"/>
            <w:bookmarkEnd w:id="17"/>
            <w:bookmarkEnd w:id="18"/>
            <w:r w:rsidRPr="00EC746A">
              <w:rPr>
                <w:rFonts w:ascii="Sylfaen" w:hAnsi="Sylfaen" w:cs="Arial"/>
                <w:sz w:val="22"/>
                <w:szCs w:val="22"/>
              </w:rPr>
              <w:t>Միջոցների աղբյուրը</w:t>
            </w:r>
            <w:bookmarkEnd w:id="19"/>
            <w:bookmarkEnd w:id="20"/>
            <w:bookmarkEnd w:id="21"/>
            <w:bookmarkEnd w:id="22"/>
            <w:bookmarkEnd w:id="23"/>
            <w:bookmarkEnd w:id="24"/>
            <w:bookmarkEnd w:id="25"/>
            <w:bookmarkEnd w:id="26"/>
          </w:p>
        </w:tc>
        <w:tc>
          <w:tcPr>
            <w:tcW w:w="7020" w:type="dxa"/>
          </w:tcPr>
          <w:p w:rsidR="00274F8F" w:rsidRPr="00EC746A" w:rsidRDefault="00274F8F" w:rsidP="00756D31">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Փոխառուն կամ Ստացողը (այսուհետ` «Փոխառու»)</w:t>
            </w:r>
            <w:r w:rsidR="00954112" w:rsidRPr="00EC746A">
              <w:rPr>
                <w:rFonts w:ascii="Sylfaen" w:hAnsi="Sylfaen" w:cs="Arial"/>
                <w:sz w:val="22"/>
                <w:szCs w:val="22"/>
              </w:rPr>
              <w:t xml:space="preserve">, որի </w:t>
            </w:r>
            <w:r w:rsidR="00954112" w:rsidRPr="00EC746A">
              <w:rPr>
                <w:rFonts w:ascii="Sylfaen" w:hAnsi="Sylfaen" w:cs="Arial"/>
                <w:b/>
                <w:sz w:val="22"/>
                <w:szCs w:val="22"/>
              </w:rPr>
              <w:t>սահմանումը բերված է ՄՏԱ-ում</w:t>
            </w:r>
            <w:r w:rsidR="00954112" w:rsidRPr="00EC746A">
              <w:rPr>
                <w:rFonts w:ascii="Sylfaen" w:hAnsi="Sylfaen" w:cs="Arial"/>
                <w:sz w:val="22"/>
                <w:szCs w:val="22"/>
              </w:rPr>
              <w:t>, ստացել է, կամ դիմել է Վերակառուցման և զարգացման միջազգային բանկ կամ Միջազգային զարգացման ընկերակցություն</w:t>
            </w:r>
            <w:r w:rsidR="00756D31">
              <w:rPr>
                <w:rFonts w:ascii="Sylfaen" w:hAnsi="Sylfaen" w:cs="Arial"/>
                <w:sz w:val="22"/>
                <w:szCs w:val="22"/>
              </w:rPr>
              <w:t xml:space="preserve"> (այսուհետ` «Բանկ</w:t>
            </w:r>
            <w:r w:rsidR="00756D31" w:rsidRPr="00EC746A">
              <w:rPr>
                <w:rFonts w:ascii="Sylfaen" w:hAnsi="Sylfaen" w:cs="Arial"/>
                <w:sz w:val="22"/>
                <w:szCs w:val="22"/>
              </w:rPr>
              <w:t>»)</w:t>
            </w:r>
            <w:r w:rsidR="00954112" w:rsidRPr="00EC746A">
              <w:rPr>
                <w:rFonts w:ascii="Sylfaen" w:hAnsi="Sylfaen" w:cs="Arial"/>
                <w:sz w:val="22"/>
                <w:szCs w:val="22"/>
              </w:rPr>
              <w:t>`</w:t>
            </w:r>
            <w:r w:rsidR="00756D31">
              <w:rPr>
                <w:rFonts w:ascii="Sylfaen" w:hAnsi="Sylfaen" w:cs="Arial"/>
                <w:sz w:val="22"/>
                <w:szCs w:val="22"/>
              </w:rPr>
              <w:t xml:space="preserve"> </w:t>
            </w:r>
            <w:r w:rsidR="00954112" w:rsidRPr="00EC746A">
              <w:rPr>
                <w:rFonts w:ascii="Sylfaen" w:hAnsi="Sylfaen" w:cs="Arial"/>
                <w:b/>
                <w:sz w:val="22"/>
                <w:szCs w:val="22"/>
              </w:rPr>
              <w:t>ՄՏԱ-ում նշված</w:t>
            </w:r>
            <w:r w:rsidR="00954112" w:rsidRPr="00EC746A">
              <w:rPr>
                <w:rFonts w:ascii="Sylfaen" w:hAnsi="Sylfaen" w:cs="Arial"/>
                <w:sz w:val="22"/>
                <w:szCs w:val="22"/>
              </w:rPr>
              <w:t xml:space="preserve"> գումարով, </w:t>
            </w:r>
            <w:r w:rsidR="00954112" w:rsidRPr="00EC746A">
              <w:rPr>
                <w:rFonts w:ascii="Sylfaen" w:hAnsi="Sylfaen" w:cs="Arial"/>
                <w:b/>
                <w:sz w:val="22"/>
                <w:szCs w:val="22"/>
              </w:rPr>
              <w:t>ՄՏԱ-ում նշված</w:t>
            </w:r>
            <w:r w:rsidR="00954112" w:rsidRPr="00EC746A">
              <w:rPr>
                <w:rFonts w:ascii="Sylfaen" w:hAnsi="Sylfaen" w:cs="Arial"/>
                <w:sz w:val="22"/>
                <w:szCs w:val="22"/>
              </w:rPr>
              <w:t xml:space="preserve"> ծրագրի համար</w:t>
            </w:r>
            <w:r w:rsidR="002C66C3" w:rsidRPr="00EC746A">
              <w:rPr>
                <w:rFonts w:ascii="Sylfaen" w:hAnsi="Sylfaen" w:cs="Arial"/>
                <w:sz w:val="22"/>
                <w:szCs w:val="22"/>
              </w:rPr>
              <w:t xml:space="preserve"> </w:t>
            </w:r>
            <w:r w:rsidR="00954112" w:rsidRPr="00EC746A">
              <w:rPr>
                <w:rFonts w:ascii="Sylfaen" w:hAnsi="Sylfaen" w:cs="Arial"/>
                <w:sz w:val="22"/>
                <w:szCs w:val="22"/>
              </w:rPr>
              <w:t>ֆինանսավոր</w:t>
            </w:r>
            <w:r w:rsidR="00756D31">
              <w:rPr>
                <w:rFonts w:ascii="Sylfaen" w:hAnsi="Sylfaen" w:cs="Arial"/>
                <w:sz w:val="22"/>
                <w:szCs w:val="22"/>
              </w:rPr>
              <w:t>ում ստանալու համար (այսուհետ` «Մ</w:t>
            </w:r>
            <w:r w:rsidR="00954112" w:rsidRPr="00EC746A">
              <w:rPr>
                <w:rFonts w:ascii="Sylfaen" w:hAnsi="Sylfaen" w:cs="Arial"/>
                <w:sz w:val="22"/>
                <w:szCs w:val="22"/>
              </w:rPr>
              <w:t xml:space="preserve">իջոցներ»): </w:t>
            </w:r>
            <w:r w:rsidRPr="00EC746A">
              <w:rPr>
                <w:rFonts w:ascii="Sylfaen" w:hAnsi="Sylfaen" w:cs="Arial"/>
                <w:sz w:val="22"/>
                <w:szCs w:val="22"/>
              </w:rPr>
              <w:t>Փոխառուն մտադ</w:t>
            </w:r>
            <w:r w:rsidR="00954112" w:rsidRPr="00EC746A">
              <w:rPr>
                <w:rFonts w:ascii="Sylfaen" w:hAnsi="Sylfaen" w:cs="Arial"/>
                <w:sz w:val="22"/>
                <w:szCs w:val="22"/>
              </w:rPr>
              <w:t>ի</w:t>
            </w:r>
            <w:r w:rsidRPr="00EC746A">
              <w:rPr>
                <w:rFonts w:ascii="Sylfaen" w:hAnsi="Sylfaen" w:cs="Arial"/>
                <w:sz w:val="22"/>
                <w:szCs w:val="22"/>
              </w:rPr>
              <w:t xml:space="preserve">ր է տրամադրել </w:t>
            </w:r>
            <w:r w:rsidR="00954112" w:rsidRPr="00EC746A">
              <w:rPr>
                <w:rFonts w:ascii="Sylfaen" w:hAnsi="Sylfaen" w:cs="Arial"/>
                <w:sz w:val="22"/>
                <w:szCs w:val="22"/>
              </w:rPr>
              <w:t>միջոցների մի մաս</w:t>
            </w:r>
            <w:r w:rsidR="004926E0" w:rsidRPr="00EC746A">
              <w:rPr>
                <w:rFonts w:ascii="Sylfaen" w:hAnsi="Sylfaen" w:cs="Arial"/>
                <w:sz w:val="22"/>
                <w:szCs w:val="22"/>
              </w:rPr>
              <w:t>ն</w:t>
            </w:r>
            <w:r w:rsidR="00954112" w:rsidRPr="00EC746A">
              <w:rPr>
                <w:rFonts w:ascii="Sylfaen" w:hAnsi="Sylfaen" w:cs="Arial"/>
                <w:sz w:val="22"/>
                <w:szCs w:val="22"/>
              </w:rPr>
              <w:t xml:space="preserve"> </w:t>
            </w:r>
            <w:r w:rsidR="004926E0" w:rsidRPr="00EC746A">
              <w:rPr>
                <w:rFonts w:ascii="Sylfaen" w:hAnsi="Sylfaen" w:cs="Arial"/>
                <w:sz w:val="22"/>
                <w:szCs w:val="22"/>
              </w:rPr>
              <w:t xml:space="preserve">այն պայմանագրի (-երի) շրջանակներում թույլատրելի վճարումներ անելու համար, որի համար թողարկվել են </w:t>
            </w:r>
            <w:r w:rsidR="00954112" w:rsidRPr="00EC746A">
              <w:rPr>
                <w:rFonts w:ascii="Sylfaen" w:hAnsi="Sylfaen" w:cs="Arial"/>
                <w:sz w:val="22"/>
                <w:szCs w:val="22"/>
              </w:rPr>
              <w:t xml:space="preserve">սույն Մրցութային </w:t>
            </w:r>
            <w:r w:rsidR="004926E0" w:rsidRPr="00EC746A">
              <w:rPr>
                <w:rFonts w:ascii="Sylfaen" w:hAnsi="Sylfaen" w:cs="Arial"/>
                <w:sz w:val="22"/>
                <w:szCs w:val="22"/>
              </w:rPr>
              <w:t xml:space="preserve">փաստաթղթերը: </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bookmarkStart w:id="27" w:name="_Toc438532557"/>
            <w:bookmarkEnd w:id="27"/>
          </w:p>
        </w:tc>
        <w:tc>
          <w:tcPr>
            <w:tcW w:w="7020" w:type="dxa"/>
          </w:tcPr>
          <w:p w:rsidR="00D30FD6" w:rsidRPr="00EC746A" w:rsidRDefault="00D30FD6" w:rsidP="009C6674">
            <w:pPr>
              <w:pStyle w:val="StyleHeader2-SubClausesAfter6pt"/>
              <w:spacing w:after="120" w:line="288" w:lineRule="auto"/>
              <w:jc w:val="left"/>
              <w:rPr>
                <w:rFonts w:ascii="Sylfaen" w:hAnsi="Sylfaen" w:cs="Arial"/>
                <w:i/>
                <w:iCs/>
                <w:sz w:val="22"/>
                <w:szCs w:val="22"/>
              </w:rPr>
            </w:pPr>
            <w:r w:rsidRPr="00EC746A">
              <w:rPr>
                <w:rFonts w:ascii="Sylfaen" w:hAnsi="Sylfaen" w:cs="Arial"/>
                <w:sz w:val="22"/>
                <w:szCs w:val="22"/>
              </w:rPr>
              <w:t>Վճարումները Բանկին կիրականցվեն միայն Փոխառուի խնդրանքով</w:t>
            </w:r>
            <w:r w:rsidR="0028160F" w:rsidRPr="00EC746A">
              <w:rPr>
                <w:rFonts w:ascii="Sylfaen" w:hAnsi="Sylfaen" w:cs="Arial"/>
                <w:sz w:val="22"/>
                <w:szCs w:val="22"/>
              </w:rPr>
              <w:t xml:space="preserve"> ու</w:t>
            </w:r>
            <w:r w:rsidRPr="00EC746A">
              <w:rPr>
                <w:rFonts w:ascii="Sylfaen" w:hAnsi="Sylfaen" w:cs="Arial"/>
                <w:sz w:val="22"/>
                <w:szCs w:val="22"/>
              </w:rPr>
              <w:t xml:space="preserve"> Բանկի հաստատմամբ, և բոլոր </w:t>
            </w:r>
            <w:r w:rsidR="0028160F" w:rsidRPr="00EC746A">
              <w:rPr>
                <w:rFonts w:ascii="Sylfaen" w:hAnsi="Sylfaen" w:cs="Arial"/>
                <w:sz w:val="22"/>
                <w:szCs w:val="22"/>
              </w:rPr>
              <w:t>ա</w:t>
            </w:r>
            <w:r w:rsidRPr="00EC746A">
              <w:rPr>
                <w:rFonts w:ascii="Sylfaen" w:hAnsi="Sylfaen" w:cs="Arial"/>
                <w:sz w:val="22"/>
                <w:szCs w:val="22"/>
              </w:rPr>
              <w:t xml:space="preserve">ռումներով պետք է համապատասխանեն Վարկային (կամ որևէ այլ ֆինանսավորման) </w:t>
            </w:r>
            <w:r w:rsidR="009C6674">
              <w:rPr>
                <w:rFonts w:ascii="Sylfaen" w:hAnsi="Sylfaen" w:cs="Arial"/>
                <w:sz w:val="22"/>
                <w:szCs w:val="22"/>
              </w:rPr>
              <w:t>համաձայնագրի</w:t>
            </w:r>
            <w:r w:rsidR="0028160F" w:rsidRPr="00EC746A">
              <w:rPr>
                <w:rFonts w:ascii="Sylfaen" w:hAnsi="Sylfaen" w:cs="Arial"/>
                <w:sz w:val="22"/>
                <w:szCs w:val="22"/>
              </w:rPr>
              <w:t xml:space="preserve"> պայմաններին և պահանջներին</w:t>
            </w:r>
            <w:r w:rsidRPr="00EC746A">
              <w:rPr>
                <w:rFonts w:ascii="Sylfaen" w:hAnsi="Sylfaen" w:cs="Arial"/>
                <w:sz w:val="22"/>
                <w:szCs w:val="22"/>
              </w:rPr>
              <w:t xml:space="preserve">: Վարկային (կամ այլ ֆինանսավորման) համաձայնագրով արգելվում է մասհանումներ անել վարկից (կամ այլ ֆինանսավորումից) այնպիսի անձանց կամ </w:t>
            </w:r>
            <w:r w:rsidR="002C66C3" w:rsidRPr="00EC746A">
              <w:rPr>
                <w:rFonts w:ascii="Sylfaen" w:hAnsi="Sylfaen" w:cs="Arial"/>
                <w:sz w:val="22"/>
                <w:szCs w:val="22"/>
              </w:rPr>
              <w:t xml:space="preserve">կազմակերպություններին, կամ </w:t>
            </w:r>
            <w:r w:rsidRPr="00EC746A">
              <w:rPr>
                <w:rFonts w:ascii="Sylfaen" w:hAnsi="Sylfaen" w:cs="Arial"/>
                <w:sz w:val="22"/>
                <w:szCs w:val="22"/>
              </w:rPr>
              <w:t>որևէ ապրանքի ներկրման համար վճարումներ անելու նպատա</w:t>
            </w:r>
            <w:r w:rsidR="008E5FC2" w:rsidRPr="00EC746A">
              <w:rPr>
                <w:rFonts w:ascii="Sylfaen" w:hAnsi="Sylfaen" w:cs="Arial"/>
                <w:sz w:val="22"/>
                <w:szCs w:val="22"/>
              </w:rPr>
              <w:t>կ</w:t>
            </w:r>
            <w:r w:rsidRPr="00EC746A">
              <w:rPr>
                <w:rFonts w:ascii="Sylfaen" w:hAnsi="Sylfaen" w:cs="Arial"/>
                <w:sz w:val="22"/>
                <w:szCs w:val="22"/>
              </w:rPr>
              <w:t xml:space="preserve">ով, որոնք` որքանով տեղյակ է Բանկը, արգելված </w:t>
            </w:r>
            <w:r w:rsidR="008E5FC2" w:rsidRPr="00EC746A">
              <w:rPr>
                <w:rFonts w:ascii="Sylfaen" w:hAnsi="Sylfaen" w:cs="Arial"/>
                <w:sz w:val="22"/>
                <w:szCs w:val="22"/>
              </w:rPr>
              <w:t>են</w:t>
            </w:r>
            <w:r w:rsidRPr="00EC746A">
              <w:rPr>
                <w:rFonts w:ascii="Sylfaen" w:hAnsi="Sylfaen" w:cs="Arial"/>
                <w:sz w:val="22"/>
                <w:szCs w:val="22"/>
              </w:rPr>
              <w:t xml:space="preserve"> ՄԱԿ-ի Անվտանգության Խորհրդի</w:t>
            </w:r>
            <w:r w:rsidR="0028160F" w:rsidRPr="00EC746A">
              <w:rPr>
                <w:rFonts w:ascii="Sylfaen" w:hAnsi="Sylfaen" w:cs="Arial"/>
                <w:sz w:val="22"/>
                <w:szCs w:val="22"/>
              </w:rPr>
              <w:t xml:space="preserve"> կողմից` </w:t>
            </w:r>
            <w:r w:rsidRPr="00EC746A">
              <w:rPr>
                <w:rFonts w:ascii="Sylfaen" w:hAnsi="Sylfaen" w:cs="Arial"/>
                <w:sz w:val="22"/>
                <w:szCs w:val="22"/>
              </w:rPr>
              <w:t xml:space="preserve">ՄԱԿ-ի կանոնադրության VII գլխի </w:t>
            </w:r>
            <w:r w:rsidRPr="00EC746A">
              <w:rPr>
                <w:rFonts w:ascii="Sylfaen" w:hAnsi="Sylfaen" w:cs="Arial"/>
                <w:sz w:val="22"/>
                <w:szCs w:val="22"/>
              </w:rPr>
              <w:lastRenderedPageBreak/>
              <w:t>համաձայն</w:t>
            </w:r>
            <w:r w:rsidR="0028160F" w:rsidRPr="00EC746A">
              <w:rPr>
                <w:rFonts w:ascii="Sylfaen" w:hAnsi="Sylfaen" w:cs="Arial"/>
                <w:sz w:val="22"/>
                <w:szCs w:val="22"/>
              </w:rPr>
              <w:t xml:space="preserve"> ընդունված որոշմամբ:</w:t>
            </w:r>
            <w:r w:rsidRPr="00EC746A">
              <w:rPr>
                <w:rFonts w:ascii="Sylfaen" w:hAnsi="Sylfaen" w:cs="Arial"/>
                <w:sz w:val="22"/>
                <w:szCs w:val="22"/>
              </w:rPr>
              <w:t xml:space="preserve"> </w:t>
            </w:r>
            <w:r w:rsidR="002C66C3" w:rsidRPr="00EC746A">
              <w:rPr>
                <w:rFonts w:ascii="Sylfaen" w:hAnsi="Sylfaen" w:cs="Arial"/>
                <w:sz w:val="22"/>
                <w:szCs w:val="22"/>
              </w:rPr>
              <w:t xml:space="preserve">Փոխառուից բացի ոչ մի այլ կողմ չի կարող ձեռք բերել որևէ իրավունք Վարկային (կամ այլ ֆինանսավորման) </w:t>
            </w:r>
            <w:r w:rsidR="009C6674">
              <w:rPr>
                <w:rFonts w:ascii="Sylfaen" w:hAnsi="Sylfaen" w:cs="Arial"/>
                <w:sz w:val="22"/>
                <w:szCs w:val="22"/>
              </w:rPr>
              <w:t>համաձայնգրով</w:t>
            </w:r>
            <w:r w:rsidR="002C66C3" w:rsidRPr="00EC746A">
              <w:rPr>
                <w:rFonts w:ascii="Sylfaen" w:hAnsi="Sylfaen" w:cs="Arial"/>
                <w:sz w:val="22"/>
                <w:szCs w:val="22"/>
              </w:rPr>
              <w:t>, կամ որևէ պահանջ ներկայացնել Վարկի (կամ այլ ֆինանսավորման) միջոցներին:</w:t>
            </w:r>
          </w:p>
        </w:tc>
      </w:tr>
      <w:tr w:rsidR="007B586E" w:rsidRPr="00EC746A" w:rsidTr="00770666">
        <w:trPr>
          <w:jc w:val="center"/>
        </w:trPr>
        <w:tc>
          <w:tcPr>
            <w:tcW w:w="2430" w:type="dxa"/>
          </w:tcPr>
          <w:p w:rsidR="007B586E" w:rsidRPr="00EC746A" w:rsidRDefault="007B586E" w:rsidP="00297BF1">
            <w:pPr>
              <w:pStyle w:val="S1-Header2"/>
              <w:spacing w:after="120" w:line="288" w:lineRule="auto"/>
              <w:rPr>
                <w:rFonts w:ascii="Sylfaen" w:hAnsi="Sylfaen" w:cs="Arial"/>
                <w:sz w:val="22"/>
                <w:szCs w:val="22"/>
              </w:rPr>
            </w:pPr>
            <w:bookmarkStart w:id="28" w:name="_Toc438532558"/>
            <w:bookmarkStart w:id="29" w:name="_Toc438002631"/>
            <w:bookmarkEnd w:id="28"/>
            <w:r w:rsidRPr="00EC746A">
              <w:rPr>
                <w:rFonts w:ascii="Sylfaen" w:hAnsi="Sylfaen" w:cs="Arial"/>
                <w:sz w:val="22"/>
                <w:szCs w:val="22"/>
              </w:rPr>
              <w:lastRenderedPageBreak/>
              <w:br w:type="page"/>
            </w:r>
            <w:bookmarkStart w:id="30" w:name="_Toc408517622"/>
            <w:bookmarkEnd w:id="29"/>
            <w:r w:rsidR="00A6787F" w:rsidRPr="00EC746A">
              <w:rPr>
                <w:rFonts w:ascii="Sylfaen" w:hAnsi="Sylfaen" w:cs="Arial"/>
                <w:sz w:val="22"/>
                <w:szCs w:val="22"/>
              </w:rPr>
              <w:t>Կոռուպցիոն և խարդախ գործելակերպ</w:t>
            </w:r>
            <w:bookmarkEnd w:id="30"/>
          </w:p>
        </w:tc>
        <w:tc>
          <w:tcPr>
            <w:tcW w:w="7020" w:type="dxa"/>
          </w:tcPr>
          <w:p w:rsidR="00402C5B" w:rsidRPr="00EC746A" w:rsidRDefault="002C66C3" w:rsidP="00297BF1">
            <w:pPr>
              <w:pStyle w:val="StyleHeader2-SubClausesAfter6pt"/>
              <w:spacing w:after="120" w:line="288" w:lineRule="auto"/>
              <w:ind w:right="117"/>
              <w:jc w:val="left"/>
              <w:rPr>
                <w:rFonts w:ascii="Sylfaen" w:hAnsi="Sylfaen" w:cs="Arial"/>
                <w:sz w:val="22"/>
                <w:szCs w:val="22"/>
              </w:rPr>
            </w:pPr>
            <w:r w:rsidRPr="00EC746A">
              <w:rPr>
                <w:rFonts w:ascii="Sylfaen" w:hAnsi="Sylfaen" w:cs="Arial"/>
                <w:sz w:val="22"/>
                <w:szCs w:val="22"/>
              </w:rPr>
              <w:t>Բանկը պահանջում է կոռուպցիոն և խարդախ գործելակերպի բացառման քաղաքականության դրույթների պահպանում, որոնք սահմանված են VI բաժնում</w:t>
            </w:r>
          </w:p>
          <w:p w:rsidR="007B586E" w:rsidRPr="00EC746A" w:rsidRDefault="00A6787F" w:rsidP="009C6674">
            <w:pPr>
              <w:pStyle w:val="StyleHeader2-SubClausesAfter6pt"/>
              <w:spacing w:after="120" w:line="288" w:lineRule="auto"/>
              <w:ind w:right="117"/>
              <w:jc w:val="left"/>
              <w:rPr>
                <w:rFonts w:ascii="Sylfaen" w:hAnsi="Sylfaen" w:cs="Arial"/>
                <w:i/>
                <w:sz w:val="22"/>
                <w:szCs w:val="22"/>
              </w:rPr>
            </w:pPr>
            <w:r w:rsidRPr="00EC746A">
              <w:rPr>
                <w:rFonts w:ascii="Sylfaen" w:hAnsi="Sylfaen" w:cs="Arial"/>
                <w:sz w:val="22"/>
                <w:szCs w:val="22"/>
              </w:rPr>
              <w:t>Ի կատարումն այդ քաղաքականության, Մրցույթի մասնակիցները պետք է իրենք թույլ տան, ինչպես նաև պահանջեն իրենց գործակալներից (</w:t>
            </w:r>
            <w:r w:rsidR="009C6674">
              <w:rPr>
                <w:rFonts w:ascii="Sylfaen" w:hAnsi="Sylfaen" w:cs="Arial"/>
                <w:sz w:val="22"/>
                <w:szCs w:val="22"/>
              </w:rPr>
              <w:t>անկախ</w:t>
            </w:r>
            <w:r w:rsidRPr="00EC746A">
              <w:rPr>
                <w:rFonts w:ascii="Sylfaen" w:hAnsi="Sylfaen" w:cs="Arial"/>
                <w:sz w:val="22"/>
                <w:szCs w:val="22"/>
              </w:rPr>
              <w:t xml:space="preserve"> նրանից, հայտարարված են դրանք, թե ոչ), ենթակապալառուներից, ենթախորհրդատուներից, ծառայություններ </w:t>
            </w:r>
            <w:r w:rsidR="009C6674">
              <w:rPr>
                <w:rFonts w:ascii="Sylfaen" w:hAnsi="Sylfaen" w:cs="Arial"/>
                <w:sz w:val="22"/>
                <w:szCs w:val="22"/>
              </w:rPr>
              <w:t>մատուցողներից</w:t>
            </w:r>
            <w:r w:rsidRPr="00EC746A">
              <w:rPr>
                <w:rFonts w:ascii="Sylfaen" w:hAnsi="Sylfaen" w:cs="Arial"/>
                <w:sz w:val="22"/>
                <w:szCs w:val="22"/>
              </w:rPr>
              <w:t>, մատակարարներից կամ դրանց աշխատողներից թույլ տալ Բանկին զննել նախաորակավորման գործընթացի, առաջարկների ներկայացման և պայմանագրի կատարման (շնորհման դեպքում) հետ առնչվող բոլոր 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EC746A" w:rsidTr="00770666">
        <w:trPr>
          <w:jc w:val="center"/>
        </w:trPr>
        <w:tc>
          <w:tcPr>
            <w:tcW w:w="2430" w:type="dxa"/>
          </w:tcPr>
          <w:p w:rsidR="007B586E" w:rsidRPr="00EC746A" w:rsidRDefault="00742852" w:rsidP="00297BF1">
            <w:pPr>
              <w:pStyle w:val="S1-Header2"/>
              <w:spacing w:after="120" w:line="288" w:lineRule="auto"/>
              <w:rPr>
                <w:rFonts w:ascii="Sylfaen" w:hAnsi="Sylfaen" w:cs="Arial"/>
                <w:sz w:val="22"/>
                <w:szCs w:val="22"/>
              </w:rPr>
            </w:pPr>
            <w:bookmarkStart w:id="31" w:name="_Toc325723920"/>
            <w:bookmarkStart w:id="32" w:name="_Toc408517623"/>
            <w:r w:rsidRPr="00EC746A">
              <w:rPr>
                <w:rFonts w:ascii="Sylfaen" w:hAnsi="Sylfaen"/>
                <w:sz w:val="22"/>
                <w:szCs w:val="22"/>
              </w:rPr>
              <w:t>Մրցույթի իրավասու մասնակիցներ</w:t>
            </w:r>
            <w:bookmarkEnd w:id="31"/>
            <w:bookmarkEnd w:id="32"/>
          </w:p>
          <w:p w:rsidR="007B586E" w:rsidRPr="00EC746A" w:rsidRDefault="007B586E" w:rsidP="00297BF1">
            <w:pPr>
              <w:pStyle w:val="Header1-Clauses"/>
              <w:numPr>
                <w:ilvl w:val="0"/>
                <w:numId w:val="0"/>
              </w:numPr>
              <w:spacing w:before="0" w:after="120" w:line="288" w:lineRule="auto"/>
              <w:ind w:left="432" w:hanging="432"/>
              <w:rPr>
                <w:rFonts w:ascii="Sylfaen" w:hAnsi="Sylfaen" w:cs="Arial"/>
                <w:sz w:val="22"/>
                <w:szCs w:val="22"/>
              </w:rPr>
            </w:pPr>
          </w:p>
          <w:p w:rsidR="00D77589" w:rsidRPr="00EC746A" w:rsidRDefault="00D77589" w:rsidP="00297BF1">
            <w:pPr>
              <w:pStyle w:val="Header1-Clauses"/>
              <w:numPr>
                <w:ilvl w:val="0"/>
                <w:numId w:val="0"/>
              </w:numPr>
              <w:spacing w:before="0" w:after="120" w:line="288" w:lineRule="auto"/>
              <w:ind w:left="432" w:hanging="432"/>
              <w:rPr>
                <w:rFonts w:ascii="Sylfaen" w:hAnsi="Sylfaen" w:cs="Arial"/>
                <w:b w:val="0"/>
                <w:bCs/>
                <w:sz w:val="22"/>
                <w:szCs w:val="22"/>
              </w:rPr>
            </w:pPr>
          </w:p>
        </w:tc>
        <w:tc>
          <w:tcPr>
            <w:tcW w:w="7020" w:type="dxa"/>
          </w:tcPr>
          <w:p w:rsidR="007B586E" w:rsidRPr="00EC746A" w:rsidRDefault="00A6787F" w:rsidP="00756D31">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 xml:space="preserve">Մրցույթի մասնակիցը կարող է լինել մասնավոր ընկերություն կամ պետական սեփականություն հանդիսացող </w:t>
            </w:r>
            <w:r w:rsidR="009C6674">
              <w:rPr>
                <w:rFonts w:ascii="Sylfaen" w:hAnsi="Sylfaen" w:cs="Arial"/>
                <w:sz w:val="22"/>
                <w:szCs w:val="22"/>
              </w:rPr>
              <w:t>կազմակերպություն</w:t>
            </w:r>
            <w:r w:rsidRPr="00EC746A">
              <w:rPr>
                <w:rFonts w:ascii="Sylfaen" w:hAnsi="Sylfaen" w:cs="Arial"/>
                <w:sz w:val="22"/>
                <w:szCs w:val="22"/>
              </w:rPr>
              <w:t>` ՀՄՄ 4.5 կետի պայմաններին համապատասխանելու դեպքում, կամ դրանց` որևէ ձևով միավորված համատեղ ձեռնարկու</w:t>
            </w:r>
            <w:r w:rsidR="00756D31">
              <w:rPr>
                <w:rFonts w:ascii="Sylfaen" w:hAnsi="Sylfaen" w:cs="Arial"/>
                <w:sz w:val="22"/>
                <w:szCs w:val="22"/>
              </w:rPr>
              <w:t>թյուն</w:t>
            </w:r>
            <w:r w:rsidRPr="00EC746A">
              <w:rPr>
                <w:rFonts w:ascii="Sylfaen" w:hAnsi="Sylfaen" w:cs="Arial"/>
                <w:sz w:val="22"/>
                <w:szCs w:val="22"/>
              </w:rPr>
              <w:t xml:space="preserve"> (ՀՁ), որը ստեղծվել է գործող </w:t>
            </w:r>
            <w:r w:rsidR="009C6674">
              <w:rPr>
                <w:rFonts w:ascii="Sylfaen" w:hAnsi="Sylfaen" w:cs="Arial"/>
                <w:sz w:val="22"/>
                <w:szCs w:val="22"/>
              </w:rPr>
              <w:t>համաձայնագրով</w:t>
            </w:r>
            <w:r w:rsidRPr="00EC746A">
              <w:rPr>
                <w:rFonts w:ascii="Sylfaen" w:hAnsi="Sylfaen" w:cs="Arial"/>
                <w:sz w:val="22"/>
                <w:szCs w:val="22"/>
              </w:rPr>
              <w:t xml:space="preserve">, կամ որի ստեղծումը հիմնավորվում է նման համաձայնագիր կազմելու մտադրության նամակով: Համատեղ </w:t>
            </w:r>
            <w:r w:rsidR="009C6674">
              <w:rPr>
                <w:rFonts w:ascii="Sylfaen" w:hAnsi="Sylfaen" w:cs="Arial"/>
                <w:sz w:val="22"/>
                <w:szCs w:val="22"/>
              </w:rPr>
              <w:t>ձեռնարկ</w:t>
            </w:r>
            <w:r w:rsidR="00756D31">
              <w:rPr>
                <w:rFonts w:ascii="Sylfaen" w:hAnsi="Sylfaen" w:cs="Arial"/>
                <w:sz w:val="22"/>
                <w:szCs w:val="22"/>
              </w:rPr>
              <w:t>ության</w:t>
            </w:r>
            <w:r w:rsidRPr="00EC746A">
              <w:rPr>
                <w:rFonts w:ascii="Sylfaen" w:hAnsi="Sylfaen" w:cs="Arial"/>
                <w:sz w:val="22"/>
                <w:szCs w:val="22"/>
              </w:rPr>
              <w:t xml:space="preserve"> դեպքում բոլոր անդամները համապարտ պատասխանատվություն են կրում Պայմանագիրը` վերջինս պայմանների համաձայն</w:t>
            </w:r>
            <w:r w:rsidR="00756D31">
              <w:rPr>
                <w:rFonts w:ascii="Sylfaen" w:hAnsi="Sylfaen" w:cs="Arial"/>
                <w:sz w:val="22"/>
                <w:szCs w:val="22"/>
              </w:rPr>
              <w:t>,</w:t>
            </w:r>
            <w:r w:rsidRPr="00EC746A">
              <w:rPr>
                <w:rFonts w:ascii="Sylfaen" w:hAnsi="Sylfaen" w:cs="Arial"/>
                <w:sz w:val="22"/>
                <w:szCs w:val="22"/>
              </w:rPr>
              <w:t xml:space="preserve"> կատարելու համար: ՀՁ-ն կնշանակի Ներկայացուցիչ, որը լիազորված կլինի ՀՁ-ի անդամներից որևէ մեկի և բոլոր անդամների անունից </w:t>
            </w:r>
            <w:r w:rsidR="009C6674">
              <w:rPr>
                <w:rFonts w:ascii="Sylfaen" w:hAnsi="Sylfaen" w:cs="Arial"/>
                <w:sz w:val="22"/>
                <w:szCs w:val="22"/>
              </w:rPr>
              <w:t>ցանկացած</w:t>
            </w:r>
            <w:r w:rsidRPr="00EC746A">
              <w:rPr>
                <w:rFonts w:ascii="Sylfaen" w:hAnsi="Sylfaen" w:cs="Arial"/>
                <w:sz w:val="22"/>
                <w:szCs w:val="22"/>
              </w:rPr>
              <w:t xml:space="preserve"> գործողություն կատարելու համար մրցութային գործընթացի ժամանակ, իսկ եթե Պայմանագիրը </w:t>
            </w:r>
            <w:r w:rsidR="009C6674">
              <w:rPr>
                <w:rFonts w:ascii="Sylfaen" w:hAnsi="Sylfaen" w:cs="Arial"/>
                <w:sz w:val="22"/>
                <w:szCs w:val="22"/>
              </w:rPr>
              <w:t>շնորհվի</w:t>
            </w:r>
            <w:r w:rsidRPr="00EC746A">
              <w:rPr>
                <w:rFonts w:ascii="Sylfaen" w:hAnsi="Sylfaen" w:cs="Arial"/>
                <w:sz w:val="22"/>
                <w:szCs w:val="22"/>
              </w:rPr>
              <w:t xml:space="preserve"> ՀՁ-ին` ապա նաև Պայմանագիրն իրականացնելու ժամանակ: ՀՁ-ի անդամների թվի առումով սահմանափակում չկա, </w:t>
            </w:r>
            <w:r w:rsidRPr="00EC746A">
              <w:rPr>
                <w:rFonts w:ascii="Sylfaen" w:hAnsi="Sylfaen" w:cs="Arial"/>
                <w:b/>
                <w:sz w:val="22"/>
                <w:szCs w:val="22"/>
              </w:rPr>
              <w:t>եթե դրա մասին հատուկ չի նշվում ՄՏԱ-ում</w:t>
            </w:r>
            <w:r w:rsidRPr="00EC746A">
              <w:rPr>
                <w:rFonts w:ascii="Sylfaen" w:hAnsi="Sylfaen" w:cs="Arial"/>
                <w:sz w:val="22"/>
                <w:szCs w:val="22"/>
              </w:rPr>
              <w:t>:</w:t>
            </w:r>
            <w:r w:rsidR="009D53CC" w:rsidRPr="00EC746A">
              <w:rPr>
                <w:rFonts w:ascii="Sylfaen" w:hAnsi="Sylfaen" w:cs="Arial"/>
                <w:sz w:val="22"/>
                <w:szCs w:val="22"/>
              </w:rPr>
              <w:t xml:space="preserve"> </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i/>
                <w:sz w:val="22"/>
                <w:szCs w:val="22"/>
              </w:rPr>
            </w:pPr>
          </w:p>
        </w:tc>
        <w:tc>
          <w:tcPr>
            <w:tcW w:w="7020" w:type="dxa"/>
          </w:tcPr>
          <w:p w:rsidR="007B586E" w:rsidRPr="00EC746A" w:rsidRDefault="00A6787F" w:rsidP="00297BF1">
            <w:pPr>
              <w:pStyle w:val="StyleHeader2-SubClausesItalic"/>
              <w:spacing w:after="120" w:line="288" w:lineRule="auto"/>
              <w:jc w:val="left"/>
              <w:rPr>
                <w:rFonts w:ascii="Sylfaen" w:hAnsi="Sylfaen"/>
                <w:i w:val="0"/>
                <w:sz w:val="22"/>
                <w:szCs w:val="22"/>
              </w:rPr>
            </w:pPr>
            <w:r w:rsidRPr="00EC746A">
              <w:rPr>
                <w:rFonts w:ascii="Sylfaen" w:hAnsi="Sylfaen"/>
                <w:i w:val="0"/>
                <w:sz w:val="22"/>
                <w:szCs w:val="22"/>
              </w:rPr>
              <w:t>Մրցույթի մասնակիցը չպետք է ունենա շահերի բախում: Շահերի բախում ունեցող բոլոր Մրցույթի մասնակիցները կորակազրկվեն: Սույն մրցութային գործընթացում կհամարվի, որ Մրցույթի մասնակիցն ունի շահերի բախում</w:t>
            </w:r>
            <w:r w:rsidR="009C6674">
              <w:rPr>
                <w:rFonts w:ascii="Sylfaen" w:hAnsi="Sylfaen"/>
                <w:i w:val="0"/>
                <w:sz w:val="22"/>
                <w:szCs w:val="22"/>
              </w:rPr>
              <w:t>, եթե</w:t>
            </w:r>
            <w:r w:rsidRPr="00EC746A">
              <w:rPr>
                <w:rFonts w:ascii="Sylfaen" w:hAnsi="Sylfaen"/>
                <w:i w:val="0"/>
                <w:sz w:val="22"/>
                <w:szCs w:val="22"/>
              </w:rPr>
              <w:t xml:space="preserve"> նա</w:t>
            </w:r>
            <w:r w:rsidR="007B586E" w:rsidRPr="00EC746A">
              <w:rPr>
                <w:rFonts w:ascii="Sylfaen" w:hAnsi="Sylfaen"/>
                <w:i w:val="0"/>
                <w:sz w:val="22"/>
                <w:szCs w:val="22"/>
              </w:rPr>
              <w:t xml:space="preserve"> </w:t>
            </w:r>
            <w:r w:rsidRPr="00EC746A">
              <w:rPr>
                <w:rFonts w:ascii="Sylfaen" w:hAnsi="Sylfaen"/>
                <w:i w:val="0"/>
                <w:sz w:val="22"/>
                <w:szCs w:val="22"/>
              </w:rPr>
              <w:t>`</w:t>
            </w:r>
          </w:p>
          <w:p w:rsidR="00A6787F" w:rsidRPr="00EC746A" w:rsidRDefault="00215265" w:rsidP="00297BF1">
            <w:pPr>
              <w:pStyle w:val="P3Header1-Clauses"/>
              <w:numPr>
                <w:ilvl w:val="0"/>
                <w:numId w:val="0"/>
              </w:numPr>
              <w:spacing w:after="120" w:line="288" w:lineRule="auto"/>
              <w:ind w:left="1089" w:hanging="585"/>
              <w:jc w:val="left"/>
              <w:rPr>
                <w:rFonts w:ascii="Sylfaen" w:hAnsi="Sylfaen" w:cs="Arial"/>
                <w:sz w:val="22"/>
                <w:szCs w:val="22"/>
              </w:rPr>
            </w:pPr>
            <w:r w:rsidRPr="00EC746A">
              <w:rPr>
                <w:rFonts w:ascii="Sylfaen" w:hAnsi="Sylfaen" w:cs="Arial"/>
                <w:sz w:val="22"/>
                <w:szCs w:val="22"/>
              </w:rPr>
              <w:lastRenderedPageBreak/>
              <w:t>(</w:t>
            </w:r>
            <w:r w:rsidR="00A6787F" w:rsidRPr="00EC746A">
              <w:rPr>
                <w:rFonts w:ascii="Sylfaen" w:hAnsi="Sylfaen" w:cs="Arial"/>
                <w:sz w:val="22"/>
                <w:szCs w:val="22"/>
              </w:rPr>
              <w:t>ա)</w:t>
            </w:r>
            <w:r w:rsidR="00A6787F" w:rsidRPr="00EC746A">
              <w:rPr>
                <w:rFonts w:ascii="Sylfaen" w:hAnsi="Sylfaen" w:cs="Arial"/>
                <w:sz w:val="22"/>
                <w:szCs w:val="22"/>
              </w:rPr>
              <w:tab/>
              <w:t xml:space="preserve">ուղղակի կամ անուղղակի կերպով վերահսկում է Մրցույթի մեկ այլ մասնակցին, վերահսկվում է նրա կողմից, կամ Մրցույթի մեկ այլ մասնակցի հետ գտնվում ընդհանուր վերահսկողության տակ, </w:t>
            </w:r>
            <w:r w:rsidR="00756D31">
              <w:rPr>
                <w:rFonts w:ascii="Sylfaen" w:hAnsi="Sylfaen" w:cs="Arial"/>
                <w:sz w:val="22"/>
                <w:szCs w:val="22"/>
              </w:rPr>
              <w:t>կամ</w:t>
            </w:r>
          </w:p>
          <w:p w:rsidR="00A6787F" w:rsidRPr="00EC746A" w:rsidRDefault="00A6787F" w:rsidP="00297BF1">
            <w:pPr>
              <w:pStyle w:val="P3Header1-Clauses"/>
              <w:numPr>
                <w:ilvl w:val="0"/>
                <w:numId w:val="0"/>
              </w:numPr>
              <w:spacing w:after="120" w:line="288" w:lineRule="auto"/>
              <w:ind w:left="1089" w:hanging="585"/>
              <w:jc w:val="left"/>
              <w:rPr>
                <w:rFonts w:ascii="Sylfaen" w:hAnsi="Sylfaen" w:cs="Arial"/>
                <w:sz w:val="22"/>
                <w:szCs w:val="22"/>
              </w:rPr>
            </w:pPr>
            <w:r w:rsidRPr="00EC746A">
              <w:rPr>
                <w:rFonts w:ascii="Sylfaen" w:hAnsi="Sylfaen" w:cs="Arial"/>
                <w:sz w:val="22"/>
                <w:szCs w:val="22"/>
              </w:rPr>
              <w:t>(բ)</w:t>
            </w:r>
            <w:r w:rsidRPr="00EC746A">
              <w:rPr>
                <w:rFonts w:ascii="Sylfaen" w:hAnsi="Sylfaen" w:cs="Arial"/>
                <w:sz w:val="22"/>
                <w:szCs w:val="22"/>
              </w:rPr>
              <w:tab/>
              <w:t xml:space="preserve">ստացել է ուղղակի կամ անուղղակի սուբսիդիա Մրցույթի մեկ այլ մասնակցից, կամ </w:t>
            </w:r>
          </w:p>
          <w:p w:rsidR="00A6787F" w:rsidRPr="00EC746A" w:rsidRDefault="00A6787F" w:rsidP="00297BF1">
            <w:pPr>
              <w:pStyle w:val="P3Header1-Clauses"/>
              <w:numPr>
                <w:ilvl w:val="0"/>
                <w:numId w:val="0"/>
              </w:numPr>
              <w:spacing w:after="120" w:line="288" w:lineRule="auto"/>
              <w:ind w:left="1089" w:hanging="585"/>
              <w:jc w:val="left"/>
              <w:rPr>
                <w:rFonts w:ascii="Sylfaen" w:hAnsi="Sylfaen" w:cs="Arial"/>
                <w:sz w:val="22"/>
                <w:szCs w:val="22"/>
              </w:rPr>
            </w:pPr>
            <w:r w:rsidRPr="00EC746A">
              <w:rPr>
                <w:rFonts w:ascii="Sylfaen" w:hAnsi="Sylfaen" w:cs="Arial"/>
                <w:sz w:val="22"/>
                <w:szCs w:val="22"/>
              </w:rPr>
              <w:t>(գ)</w:t>
            </w:r>
            <w:r w:rsidRPr="00EC746A">
              <w:rPr>
                <w:rFonts w:ascii="Sylfaen" w:hAnsi="Sylfaen" w:cs="Arial"/>
                <w:sz w:val="22"/>
                <w:szCs w:val="22"/>
              </w:rPr>
              <w:tab/>
              <w:t>ունի նույն իրավական ներկայացուցիչը, ինչ որ Մրցույթի մեկ այլ մասնակից,</w:t>
            </w:r>
            <w:r w:rsidR="00756D31">
              <w:rPr>
                <w:rFonts w:ascii="Sylfaen" w:hAnsi="Sylfaen" w:cs="Arial"/>
                <w:sz w:val="22"/>
                <w:szCs w:val="22"/>
              </w:rPr>
              <w:t xml:space="preserve"> կամ</w:t>
            </w:r>
          </w:p>
          <w:p w:rsidR="00A6787F" w:rsidRPr="00EC746A" w:rsidRDefault="00A6787F" w:rsidP="00297BF1">
            <w:pPr>
              <w:pStyle w:val="P3Header1-Clauses"/>
              <w:numPr>
                <w:ilvl w:val="0"/>
                <w:numId w:val="0"/>
              </w:numPr>
              <w:spacing w:after="120" w:line="288" w:lineRule="auto"/>
              <w:ind w:left="1089" w:hanging="585"/>
              <w:jc w:val="left"/>
              <w:rPr>
                <w:rFonts w:ascii="Sylfaen" w:hAnsi="Sylfaen" w:cs="Arial"/>
                <w:sz w:val="22"/>
                <w:szCs w:val="22"/>
              </w:rPr>
            </w:pPr>
            <w:r w:rsidRPr="00EC746A">
              <w:rPr>
                <w:rFonts w:ascii="Sylfaen" w:hAnsi="Sylfaen" w:cs="Arial"/>
                <w:sz w:val="22"/>
                <w:szCs w:val="22"/>
              </w:rPr>
              <w:t xml:space="preserve">(դ) </w:t>
            </w:r>
            <w:r w:rsidRPr="00EC746A">
              <w:rPr>
                <w:rFonts w:ascii="Sylfaen" w:hAnsi="Sylfaen" w:cs="Arial"/>
                <w:sz w:val="22"/>
                <w:szCs w:val="22"/>
              </w:rPr>
              <w:tab/>
              <w:t xml:space="preserve">այնպիսի հարաբերությունների մեջ է </w:t>
            </w:r>
            <w:r w:rsidR="009C6674">
              <w:rPr>
                <w:rFonts w:ascii="Sylfaen" w:hAnsi="Sylfaen" w:cs="Arial"/>
                <w:sz w:val="22"/>
                <w:szCs w:val="22"/>
              </w:rPr>
              <w:t>մրցույթի</w:t>
            </w:r>
            <w:r w:rsidRPr="00EC746A">
              <w:rPr>
                <w:rFonts w:ascii="Sylfaen" w:hAnsi="Sylfaen" w:cs="Arial"/>
                <w:sz w:val="22"/>
                <w:szCs w:val="22"/>
              </w:rPr>
              <w:t xml:space="preserve"> մեկ այլ մասնակցի հետ ՝ ուղղակիորեն կամ ընդհանուր երրորդ անձանց միջոցով, որը հնարավորություն է տալիս նրան ազդել Պատվիրատուի որոշումների վրա՝ կապված մրցութային առաջարկի գործընթացի հետ,</w:t>
            </w:r>
            <w:r w:rsidR="0088511B">
              <w:rPr>
                <w:rFonts w:ascii="Sylfaen" w:hAnsi="Sylfaen" w:cs="Arial"/>
                <w:sz w:val="22"/>
                <w:szCs w:val="22"/>
              </w:rPr>
              <w:t xml:space="preserve"> կամ</w:t>
            </w:r>
          </w:p>
          <w:p w:rsidR="00A6787F" w:rsidRPr="00EC746A" w:rsidRDefault="00A6787F" w:rsidP="00297BF1">
            <w:pPr>
              <w:pStyle w:val="P3Header1-Clauses"/>
              <w:numPr>
                <w:ilvl w:val="0"/>
                <w:numId w:val="0"/>
              </w:numPr>
              <w:spacing w:after="120" w:line="288" w:lineRule="auto"/>
              <w:ind w:left="1089" w:hanging="585"/>
              <w:jc w:val="left"/>
              <w:rPr>
                <w:rFonts w:ascii="Sylfaen" w:hAnsi="Sylfaen" w:cs="Arial"/>
                <w:sz w:val="22"/>
                <w:szCs w:val="22"/>
              </w:rPr>
            </w:pPr>
            <w:r w:rsidRPr="00EC746A">
              <w:rPr>
                <w:rFonts w:ascii="Sylfaen" w:hAnsi="Sylfaen" w:cs="Arial"/>
                <w:sz w:val="22"/>
                <w:szCs w:val="22"/>
              </w:rPr>
              <w:t xml:space="preserve">(ե) </w:t>
            </w:r>
            <w:r w:rsidRPr="00EC746A">
              <w:rPr>
                <w:rFonts w:ascii="Sylfaen" w:hAnsi="Sylfaen" w:cs="Arial"/>
                <w:sz w:val="22"/>
                <w:szCs w:val="22"/>
              </w:rPr>
              <w:tab/>
              <w:t xml:space="preserve">սույն մրցութային գործընթացում մասնակցում է մեկից ավելի Հայտում: Մեկից ավել Հայտում ներգրավված լինելը կհանգեցնի բոլոր այն առաջարկների որակազրկմանը, որոնցում ներգրավված է տվյալ Մասնակիցը: Այնուամենայնիվ, դա չի սահմանափակում միևնույն ենթակապալառուի ներառումը մեկից ավելի հայտերում, կամ </w:t>
            </w:r>
          </w:p>
          <w:p w:rsidR="00A6787F" w:rsidRPr="00EC746A" w:rsidRDefault="00A6787F" w:rsidP="00297BF1">
            <w:pPr>
              <w:pStyle w:val="P3Header1-Clauses"/>
              <w:numPr>
                <w:ilvl w:val="0"/>
                <w:numId w:val="0"/>
              </w:numPr>
              <w:spacing w:after="120" w:line="288" w:lineRule="auto"/>
              <w:ind w:left="1089" w:hanging="585"/>
              <w:jc w:val="left"/>
              <w:rPr>
                <w:rFonts w:ascii="Sylfaen" w:hAnsi="Sylfaen" w:cs="Arial"/>
                <w:sz w:val="22"/>
                <w:szCs w:val="22"/>
              </w:rPr>
            </w:pPr>
            <w:r w:rsidRPr="00EC746A">
              <w:rPr>
                <w:rFonts w:ascii="Sylfaen" w:hAnsi="Sylfaen" w:cs="Arial"/>
                <w:sz w:val="22"/>
                <w:szCs w:val="22"/>
              </w:rPr>
              <w:t>(զ)</w:t>
            </w:r>
            <w:r w:rsidRPr="00EC746A">
              <w:rPr>
                <w:rFonts w:ascii="Sylfaen" w:hAnsi="Sylfaen" w:cs="Arial"/>
                <w:sz w:val="22"/>
                <w:szCs w:val="22"/>
              </w:rPr>
              <w:tab/>
              <w:t xml:space="preserve">նրա դուստր կազմակերպություններից որևէ մեկը մասնակցել է որպես խորհրդատու այն աշխատանքների </w:t>
            </w:r>
            <w:r w:rsidR="009C6674">
              <w:rPr>
                <w:rFonts w:ascii="Sylfaen" w:hAnsi="Sylfaen" w:cs="Arial"/>
                <w:sz w:val="22"/>
                <w:szCs w:val="22"/>
              </w:rPr>
              <w:t>մանրամասն</w:t>
            </w:r>
            <w:r w:rsidRPr="00EC746A">
              <w:rPr>
                <w:rFonts w:ascii="Sylfaen" w:hAnsi="Sylfaen" w:cs="Arial"/>
                <w:sz w:val="22"/>
                <w:szCs w:val="22"/>
              </w:rPr>
              <w:t xml:space="preserve"> նախագծի կամ մասնագրերի պատրաստմանը, որոնք հանդիսանում ուն սույն մրցույթի առարկա, կամ </w:t>
            </w:r>
          </w:p>
          <w:p w:rsidR="00A6787F" w:rsidRPr="00EC746A" w:rsidRDefault="0088511B" w:rsidP="0088511B">
            <w:pPr>
              <w:pStyle w:val="P3Header1-Clauses"/>
              <w:numPr>
                <w:ilvl w:val="0"/>
                <w:numId w:val="0"/>
              </w:numPr>
              <w:spacing w:after="120" w:line="288" w:lineRule="auto"/>
              <w:ind w:left="1109" w:hanging="630"/>
              <w:jc w:val="left"/>
              <w:rPr>
                <w:rFonts w:ascii="Sylfaen" w:hAnsi="Sylfaen" w:cs="Arial"/>
                <w:sz w:val="22"/>
                <w:szCs w:val="22"/>
              </w:rPr>
            </w:pPr>
            <w:r>
              <w:rPr>
                <w:rFonts w:ascii="Sylfaen" w:hAnsi="Sylfaen" w:cs="Arial"/>
                <w:sz w:val="22"/>
                <w:szCs w:val="22"/>
              </w:rPr>
              <w:t>(է)</w:t>
            </w:r>
            <w:r w:rsidR="00215265" w:rsidRPr="00EC746A">
              <w:rPr>
                <w:rFonts w:ascii="Sylfaen" w:hAnsi="Sylfaen" w:cs="Arial"/>
                <w:sz w:val="22"/>
                <w:szCs w:val="22"/>
              </w:rPr>
              <w:tab/>
            </w:r>
            <w:r w:rsidR="00A6787F" w:rsidRPr="00EC746A">
              <w:rPr>
                <w:rFonts w:ascii="Sylfaen" w:hAnsi="Sylfaen" w:cs="Arial"/>
                <w:sz w:val="22"/>
                <w:szCs w:val="22"/>
              </w:rPr>
              <w:t>նրա դուստր կազմակերպություններից որևէ մեկը Պատվիրատուի կամ Փոխառուի կողմից վարձվել է (կամ նախատեսվում է վարձվել) որպես Ճարտարագետ Պայմանագրի իրականացման համար,</w:t>
            </w:r>
            <w:r>
              <w:rPr>
                <w:rFonts w:ascii="Sylfaen" w:hAnsi="Sylfaen" w:cs="Arial"/>
                <w:sz w:val="22"/>
                <w:szCs w:val="22"/>
              </w:rPr>
              <w:t xml:space="preserve"> կամ</w:t>
            </w:r>
          </w:p>
          <w:p w:rsidR="00A6787F" w:rsidRPr="00EC746A" w:rsidRDefault="00A6787F" w:rsidP="00297BF1">
            <w:pPr>
              <w:pStyle w:val="P3Header1-Clauses"/>
              <w:numPr>
                <w:ilvl w:val="0"/>
                <w:numId w:val="0"/>
              </w:numPr>
              <w:spacing w:after="120" w:line="288" w:lineRule="auto"/>
              <w:ind w:left="1089" w:hanging="585"/>
              <w:jc w:val="left"/>
              <w:rPr>
                <w:rFonts w:ascii="Sylfaen" w:hAnsi="Sylfaen" w:cs="Arial"/>
                <w:sz w:val="22"/>
                <w:szCs w:val="22"/>
              </w:rPr>
            </w:pPr>
            <w:r w:rsidRPr="00EC746A">
              <w:rPr>
                <w:rFonts w:ascii="Sylfaen" w:hAnsi="Sylfaen" w:cs="Arial"/>
                <w:sz w:val="22"/>
                <w:szCs w:val="22"/>
              </w:rPr>
              <w:t>(ը)</w:t>
            </w:r>
            <w:r w:rsidRPr="00EC746A">
              <w:rPr>
                <w:rFonts w:ascii="Sylfaen" w:hAnsi="Sylfaen" w:cs="Arial"/>
                <w:sz w:val="22"/>
                <w:szCs w:val="22"/>
              </w:rPr>
              <w:tab/>
              <w:t xml:space="preserve">իրականացնելու է աշխատանքներ, տրամադրելու է ապրանքներ կամ ոչ խորհրդատվական ծառայություններ, որոնք բխում կամ </w:t>
            </w:r>
            <w:r w:rsidR="009C6674">
              <w:rPr>
                <w:rFonts w:ascii="Sylfaen" w:hAnsi="Sylfaen" w:cs="Arial"/>
                <w:sz w:val="22"/>
                <w:szCs w:val="22"/>
              </w:rPr>
              <w:t>ուղղակիորեն</w:t>
            </w:r>
            <w:r w:rsidRPr="00EC746A">
              <w:rPr>
                <w:rFonts w:ascii="Sylfaen" w:hAnsi="Sylfaen" w:cs="Arial"/>
                <w:sz w:val="22"/>
                <w:szCs w:val="22"/>
              </w:rPr>
              <w:t xml:space="preserve"> </w:t>
            </w:r>
            <w:r w:rsidR="009C6674">
              <w:rPr>
                <w:rFonts w:ascii="Sylfaen" w:hAnsi="Sylfaen" w:cs="Arial"/>
                <w:sz w:val="22"/>
                <w:szCs w:val="22"/>
              </w:rPr>
              <w:t>առնչվում</w:t>
            </w:r>
            <w:r w:rsidRPr="00EC746A">
              <w:rPr>
                <w:rFonts w:ascii="Sylfaen" w:hAnsi="Sylfaen" w:cs="Arial"/>
                <w:sz w:val="22"/>
                <w:szCs w:val="22"/>
              </w:rPr>
              <w:t xml:space="preserve"> են ՄՏԱ-ի ՀՄՄ 2.1-ում սահմանված ծրագրի խորհրդատվական ծառայությունների պատրաստումից կամ կատարումից, որն իրականացրել է ինքը կամ նրա կողմից ուղղակիորեն կամ անուղղակիորեն </w:t>
            </w:r>
            <w:r w:rsidR="009C6674">
              <w:rPr>
                <w:rFonts w:ascii="Sylfaen" w:hAnsi="Sylfaen" w:cs="Arial"/>
                <w:sz w:val="22"/>
                <w:szCs w:val="22"/>
              </w:rPr>
              <w:t>վերահսկվող</w:t>
            </w:r>
            <w:r w:rsidRPr="00EC746A">
              <w:rPr>
                <w:rFonts w:ascii="Sylfaen" w:hAnsi="Sylfaen" w:cs="Arial"/>
                <w:sz w:val="22"/>
                <w:szCs w:val="22"/>
              </w:rPr>
              <w:t xml:space="preserve"> որևէ դուստր ընկերություն, կամ այնպիսի </w:t>
            </w:r>
            <w:r w:rsidR="009C6674">
              <w:rPr>
                <w:rFonts w:ascii="Sylfaen" w:hAnsi="Sylfaen" w:cs="Arial"/>
                <w:sz w:val="22"/>
                <w:szCs w:val="22"/>
              </w:rPr>
              <w:t>ընկերություն</w:t>
            </w:r>
            <w:r w:rsidRPr="00EC746A">
              <w:rPr>
                <w:rFonts w:ascii="Sylfaen" w:hAnsi="Sylfaen" w:cs="Arial"/>
                <w:sz w:val="22"/>
                <w:szCs w:val="22"/>
              </w:rPr>
              <w:t>, որի հետ գտնվում է համատեղ վերահսկողության տակ,</w:t>
            </w:r>
            <w:r w:rsidR="0088511B">
              <w:rPr>
                <w:rFonts w:ascii="Sylfaen" w:hAnsi="Sylfaen" w:cs="Arial"/>
                <w:sz w:val="22"/>
                <w:szCs w:val="22"/>
              </w:rPr>
              <w:t xml:space="preserve"> կամ</w:t>
            </w:r>
          </w:p>
          <w:p w:rsidR="00A6787F" w:rsidRPr="00EC746A" w:rsidRDefault="00A6787F" w:rsidP="009C6674">
            <w:pPr>
              <w:pStyle w:val="P3Header1-Clauses"/>
              <w:numPr>
                <w:ilvl w:val="0"/>
                <w:numId w:val="0"/>
              </w:numPr>
              <w:spacing w:after="120" w:line="288" w:lineRule="auto"/>
              <w:ind w:left="1089" w:hanging="585"/>
              <w:jc w:val="left"/>
              <w:rPr>
                <w:rFonts w:ascii="Sylfaen" w:hAnsi="Sylfaen" w:cs="Arial"/>
                <w:sz w:val="22"/>
                <w:szCs w:val="22"/>
              </w:rPr>
            </w:pPr>
            <w:r w:rsidRPr="00EC746A">
              <w:rPr>
                <w:rFonts w:ascii="Sylfaen" w:hAnsi="Sylfaen" w:cs="Arial"/>
                <w:sz w:val="22"/>
                <w:szCs w:val="22"/>
              </w:rPr>
              <w:t>(թ)</w:t>
            </w:r>
            <w:r w:rsidRPr="00EC746A">
              <w:rPr>
                <w:rFonts w:ascii="Sylfaen" w:hAnsi="Sylfaen" w:cs="Arial"/>
                <w:sz w:val="22"/>
                <w:szCs w:val="22"/>
              </w:rPr>
              <w:tab/>
              <w:t xml:space="preserve">ունի սերտ գործարար կամ ընտանեկան </w:t>
            </w:r>
            <w:r w:rsidRPr="00EC746A">
              <w:rPr>
                <w:rFonts w:ascii="Sylfaen" w:hAnsi="Sylfaen" w:cs="Arial"/>
                <w:sz w:val="22"/>
                <w:szCs w:val="22"/>
              </w:rPr>
              <w:lastRenderedPageBreak/>
              <w:t xml:space="preserve">հարաբերություններ Փոխառուի մասնագիտական անձնակազմի (կամ ծրագրի իրականացման կազմակերպության, կամ փոխառության մի մասի ստացողի) հետ, որը`(i) ուղղակի կան անուղղակի կերպով մասնակցել է </w:t>
            </w:r>
            <w:r w:rsidR="009C6674">
              <w:rPr>
                <w:rFonts w:ascii="Sylfaen" w:hAnsi="Sylfaen" w:cs="Arial"/>
                <w:sz w:val="22"/>
                <w:szCs w:val="22"/>
              </w:rPr>
              <w:t>պայմանագրի</w:t>
            </w:r>
            <w:r w:rsidRPr="00EC746A">
              <w:rPr>
                <w:rFonts w:ascii="Sylfaen" w:hAnsi="Sylfaen" w:cs="Arial"/>
                <w:sz w:val="22"/>
                <w:szCs w:val="22"/>
              </w:rPr>
              <w:t xml:space="preserve"> </w:t>
            </w:r>
            <w:r w:rsidR="009C6674">
              <w:rPr>
                <w:rFonts w:ascii="Sylfaen" w:hAnsi="Sylfaen" w:cs="Arial"/>
                <w:sz w:val="22"/>
                <w:szCs w:val="22"/>
              </w:rPr>
              <w:t>մրցութային</w:t>
            </w:r>
            <w:r w:rsidRPr="00EC746A">
              <w:rPr>
                <w:rFonts w:ascii="Sylfaen" w:hAnsi="Sylfaen" w:cs="Arial"/>
                <w:sz w:val="22"/>
                <w:szCs w:val="22"/>
              </w:rPr>
              <w:t xml:space="preserve"> </w:t>
            </w:r>
            <w:r w:rsidR="009C6674">
              <w:rPr>
                <w:rFonts w:ascii="Sylfaen" w:hAnsi="Sylfaen" w:cs="Arial"/>
                <w:sz w:val="22"/>
                <w:szCs w:val="22"/>
              </w:rPr>
              <w:t>փաստաթղթերի</w:t>
            </w:r>
            <w:r w:rsidRPr="00EC746A">
              <w:rPr>
                <w:rFonts w:ascii="Sylfaen" w:hAnsi="Sylfaen" w:cs="Arial"/>
                <w:sz w:val="22"/>
                <w:szCs w:val="22"/>
              </w:rPr>
              <w:t xml:space="preserve"> կամ </w:t>
            </w:r>
            <w:r w:rsidR="009C6674">
              <w:rPr>
                <w:rFonts w:ascii="Sylfaen" w:hAnsi="Sylfaen" w:cs="Arial"/>
                <w:sz w:val="22"/>
                <w:szCs w:val="22"/>
              </w:rPr>
              <w:t>մասնագրերի</w:t>
            </w:r>
            <w:r w:rsidRPr="00EC746A">
              <w:rPr>
                <w:rFonts w:ascii="Sylfaen" w:hAnsi="Sylfaen" w:cs="Arial"/>
                <w:sz w:val="22"/>
                <w:szCs w:val="22"/>
              </w:rPr>
              <w:t xml:space="preserve"> պատրաստ</w:t>
            </w:r>
            <w:r w:rsidR="009C6674">
              <w:rPr>
                <w:rFonts w:ascii="Sylfaen" w:hAnsi="Sylfaen" w:cs="Arial"/>
                <w:sz w:val="22"/>
                <w:szCs w:val="22"/>
              </w:rPr>
              <w:t>մ</w:t>
            </w:r>
            <w:r w:rsidRPr="00EC746A">
              <w:rPr>
                <w:rFonts w:ascii="Sylfaen" w:hAnsi="Sylfaen" w:cs="Arial"/>
                <w:sz w:val="22"/>
                <w:szCs w:val="22"/>
              </w:rPr>
              <w:t xml:space="preserve">անը, </w:t>
            </w:r>
            <w:r w:rsidR="0088511B">
              <w:rPr>
                <w:rFonts w:ascii="Sylfaen" w:hAnsi="Sylfaen" w:cs="Arial"/>
                <w:sz w:val="22"/>
                <w:szCs w:val="22"/>
              </w:rPr>
              <w:t xml:space="preserve">և/կամ գնահատման գործընթացին, </w:t>
            </w:r>
            <w:r w:rsidRPr="00EC746A">
              <w:rPr>
                <w:rFonts w:ascii="Sylfaen" w:hAnsi="Sylfaen" w:cs="Arial"/>
                <w:sz w:val="22"/>
                <w:szCs w:val="22"/>
              </w:rPr>
              <w:t xml:space="preserve">կամ (ii) </w:t>
            </w:r>
            <w:r w:rsidR="009C6674">
              <w:rPr>
                <w:rFonts w:ascii="Sylfaen" w:hAnsi="Sylfaen" w:cs="Arial"/>
                <w:sz w:val="22"/>
                <w:szCs w:val="22"/>
              </w:rPr>
              <w:t>ներգրավված</w:t>
            </w:r>
            <w:r w:rsidRPr="00EC746A">
              <w:rPr>
                <w:rFonts w:ascii="Sylfaen" w:hAnsi="Sylfaen" w:cs="Arial"/>
                <w:sz w:val="22"/>
                <w:szCs w:val="22"/>
              </w:rPr>
              <w:t xml:space="preserve"> կլինի այդ պայմանագրի վերահսկմանը, քանի դեռ այդ հարաբերություններից բխող շահերի բախումը լուծված չլինի Բանկի կողմից ընդունելի ձևով` ողջ գնման ընթացակարգի և պայմանագրի իրականացման ընթացքում:</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i/>
                <w:sz w:val="22"/>
                <w:szCs w:val="22"/>
              </w:rPr>
            </w:pPr>
          </w:p>
        </w:tc>
        <w:tc>
          <w:tcPr>
            <w:tcW w:w="7020" w:type="dxa"/>
          </w:tcPr>
          <w:p w:rsidR="007B586E" w:rsidRPr="00EC746A" w:rsidRDefault="00215265" w:rsidP="009C6674">
            <w:pPr>
              <w:pStyle w:val="Header2-SubClauses"/>
              <w:spacing w:after="120" w:line="288" w:lineRule="auto"/>
              <w:jc w:val="left"/>
              <w:rPr>
                <w:rFonts w:ascii="Sylfaen" w:hAnsi="Sylfaen"/>
                <w:sz w:val="22"/>
                <w:szCs w:val="22"/>
              </w:rPr>
            </w:pPr>
            <w:r w:rsidRPr="00EC746A">
              <w:rPr>
                <w:rFonts w:ascii="Sylfaen" w:hAnsi="Sylfaen"/>
                <w:bCs/>
                <w:sz w:val="22"/>
                <w:szCs w:val="22"/>
              </w:rPr>
              <w:t xml:space="preserve">Մրցույթի մասնակիցը կարող է ունենալ ցանկացած երկրի ազգություն` ՀՄՄ 4.7 կետի սահմանափակումներով հանդերձ: Մրցույթի մասնակիցը համարվում է տվյալ երկրի ազգություն ունեցող, եթե նա հանդիսանում է տվյալ երկրի քաղաքացի, գրանցված է կամ գործունեություն է ծավալում տվյալ երկրի օրենսդրության դրույթներին համապատասխան, ինչը հիմնավորվում է նրա հիմնադրման փաստաթղթերով (կամ հիմնադրման կամ միավորման համարժեք այլ փաստաթղթերով): Այս չափանիշը վերաբերում է նաև Պայմանագրի </w:t>
            </w:r>
            <w:r w:rsidR="009C6674">
              <w:rPr>
                <w:rFonts w:ascii="Sylfaen" w:hAnsi="Sylfaen"/>
                <w:bCs/>
                <w:sz w:val="22"/>
                <w:szCs w:val="22"/>
              </w:rPr>
              <w:t>ուրևէ</w:t>
            </w:r>
            <w:r w:rsidRPr="00EC746A">
              <w:rPr>
                <w:rFonts w:ascii="Sylfaen" w:hAnsi="Sylfaen"/>
                <w:bCs/>
                <w:sz w:val="22"/>
                <w:szCs w:val="22"/>
              </w:rPr>
              <w:t xml:space="preserve"> մասի, այդ</w:t>
            </w:r>
            <w:r w:rsidR="0088511B">
              <w:rPr>
                <w:rFonts w:ascii="Sylfaen" w:hAnsi="Sylfaen"/>
                <w:bCs/>
                <w:sz w:val="22"/>
                <w:szCs w:val="22"/>
              </w:rPr>
              <w:t xml:space="preserve"> թվում Առնչվող ծառայությունների</w:t>
            </w:r>
            <w:r w:rsidRPr="00EC746A">
              <w:rPr>
                <w:rFonts w:ascii="Sylfaen" w:hAnsi="Sylfaen"/>
                <w:bCs/>
                <w:sz w:val="22"/>
                <w:szCs w:val="22"/>
              </w:rPr>
              <w:t xml:space="preserve"> համար առաջարկվող ենթակապալառուների կամ ենթախորհրդատուների ազգությունը որոշելիս:</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i/>
                <w:sz w:val="22"/>
                <w:szCs w:val="22"/>
              </w:rPr>
            </w:pPr>
          </w:p>
        </w:tc>
        <w:tc>
          <w:tcPr>
            <w:tcW w:w="7020" w:type="dxa"/>
          </w:tcPr>
          <w:p w:rsidR="00B47225" w:rsidRPr="00EC746A" w:rsidRDefault="00B47225" w:rsidP="009C6674">
            <w:pPr>
              <w:pStyle w:val="Header2-SubClauses"/>
              <w:spacing w:after="120" w:line="288" w:lineRule="auto"/>
              <w:jc w:val="left"/>
              <w:rPr>
                <w:rFonts w:ascii="Sylfaen" w:hAnsi="Sylfaen"/>
                <w:sz w:val="22"/>
                <w:szCs w:val="22"/>
              </w:rPr>
            </w:pPr>
            <w:r w:rsidRPr="00EC746A">
              <w:rPr>
                <w:rFonts w:ascii="Sylfaen" w:hAnsi="Sylfaen"/>
                <w:sz w:val="22"/>
                <w:szCs w:val="22"/>
              </w:rPr>
              <w:t xml:space="preserve">Այն մրցույթի մասնակիցը, որի նկատմամբ Բանկի կողմից կիրառվել են պատժամիջոցներ վերոնշյալ ՀՄՄ 3.1 </w:t>
            </w:r>
            <w:r w:rsidR="00582E66">
              <w:rPr>
                <w:rFonts w:ascii="Sylfaen" w:hAnsi="Sylfaen"/>
                <w:sz w:val="22"/>
                <w:szCs w:val="22"/>
              </w:rPr>
              <w:t>ենթակետի համաձայն</w:t>
            </w:r>
            <w:r w:rsidRPr="00EC746A">
              <w:rPr>
                <w:rFonts w:ascii="Sylfaen" w:hAnsi="Sylfaen"/>
                <w:sz w:val="22"/>
                <w:szCs w:val="22"/>
              </w:rPr>
              <w:t xml:space="preserve">, այդ թվում </w:t>
            </w:r>
            <w:r w:rsidR="00784546" w:rsidRPr="00EC746A">
              <w:rPr>
                <w:rFonts w:ascii="Sylfaen" w:hAnsi="Sylfaen"/>
                <w:sz w:val="22"/>
                <w:szCs w:val="22"/>
              </w:rPr>
              <w:t>«</w:t>
            </w:r>
            <w:r w:rsidRPr="00EC746A">
              <w:rPr>
                <w:rFonts w:ascii="Sylfaen" w:hAnsi="Sylfaen"/>
                <w:sz w:val="22"/>
                <w:szCs w:val="22"/>
              </w:rPr>
              <w:t>Մ</w:t>
            </w:r>
            <w:r w:rsidR="0075437C" w:rsidRPr="00EC746A">
              <w:rPr>
                <w:rFonts w:ascii="Sylfaen" w:hAnsi="Sylfaen"/>
                <w:sz w:val="22"/>
                <w:szCs w:val="22"/>
              </w:rPr>
              <w:t xml:space="preserve">ԶՎԲ փոխառությունների և ՄԶԸ-ի վարկերի և դրամաշնորհներում </w:t>
            </w:r>
            <w:r w:rsidR="009C6674">
              <w:rPr>
                <w:rFonts w:ascii="Sylfaen" w:hAnsi="Sylfaen"/>
                <w:sz w:val="22"/>
                <w:szCs w:val="22"/>
              </w:rPr>
              <w:t>կոռուպցիայի</w:t>
            </w:r>
            <w:r w:rsidR="0075437C" w:rsidRPr="00EC746A">
              <w:rPr>
                <w:rFonts w:ascii="Sylfaen" w:hAnsi="Sylfaen"/>
                <w:sz w:val="22"/>
                <w:szCs w:val="22"/>
              </w:rPr>
              <w:t xml:space="preserve"> դե</w:t>
            </w:r>
            <w:r w:rsidR="009C6674">
              <w:rPr>
                <w:rFonts w:ascii="Sylfaen" w:hAnsi="Sylfaen"/>
                <w:sz w:val="22"/>
                <w:szCs w:val="22"/>
              </w:rPr>
              <w:t>մ</w:t>
            </w:r>
            <w:r w:rsidR="0075437C" w:rsidRPr="00EC746A">
              <w:rPr>
                <w:rFonts w:ascii="Sylfaen" w:hAnsi="Sylfaen"/>
                <w:sz w:val="22"/>
                <w:szCs w:val="22"/>
              </w:rPr>
              <w:t xml:space="preserve"> պայքարի և կանխարգելման ուղեցույցների» («Հակակոռուպցիոն ուղեցույցներ»)</w:t>
            </w:r>
            <w:r w:rsidR="00CA0FB4" w:rsidRPr="00EC746A">
              <w:rPr>
                <w:rFonts w:ascii="Sylfaen" w:hAnsi="Sylfaen"/>
                <w:sz w:val="22"/>
                <w:szCs w:val="22"/>
              </w:rPr>
              <w:t xml:space="preserve"> համաձայն</w:t>
            </w:r>
            <w:r w:rsidR="0075437C" w:rsidRPr="00EC746A">
              <w:rPr>
                <w:rFonts w:ascii="Sylfaen" w:hAnsi="Sylfaen"/>
                <w:sz w:val="22"/>
                <w:szCs w:val="22"/>
              </w:rPr>
              <w:t xml:space="preserve">, իրավասու չեն նախավորակավորվելու, մասնակցելու սակարկություններին կամ շնորհվելու Բանկի կողմից ֆինանսավորվող </w:t>
            </w:r>
            <w:r w:rsidR="009C6674">
              <w:rPr>
                <w:rFonts w:ascii="Sylfaen" w:hAnsi="Sylfaen"/>
                <w:sz w:val="22"/>
                <w:szCs w:val="22"/>
              </w:rPr>
              <w:t>պայմանագրերի</w:t>
            </w:r>
            <w:r w:rsidR="0075437C" w:rsidRPr="00EC746A">
              <w:rPr>
                <w:rFonts w:ascii="Sylfaen" w:hAnsi="Sylfaen"/>
                <w:sz w:val="22"/>
                <w:szCs w:val="22"/>
              </w:rPr>
              <w:t xml:space="preserve"> համար, կա</w:t>
            </w:r>
            <w:r w:rsidR="00CA0FB4" w:rsidRPr="00EC746A">
              <w:rPr>
                <w:rFonts w:ascii="Sylfaen" w:hAnsi="Sylfaen"/>
                <w:sz w:val="22"/>
                <w:szCs w:val="22"/>
              </w:rPr>
              <w:t>մ`</w:t>
            </w:r>
            <w:r w:rsidR="0075437C" w:rsidRPr="00EC746A">
              <w:rPr>
                <w:rFonts w:ascii="Sylfaen" w:hAnsi="Sylfaen"/>
                <w:sz w:val="22"/>
                <w:szCs w:val="22"/>
              </w:rPr>
              <w:t xml:space="preserve"> </w:t>
            </w:r>
            <w:r w:rsidR="00CA0FB4" w:rsidRPr="00EC746A">
              <w:rPr>
                <w:rFonts w:ascii="Sylfaen" w:hAnsi="Sylfaen"/>
                <w:sz w:val="22"/>
                <w:szCs w:val="22"/>
              </w:rPr>
              <w:t xml:space="preserve">ֆինանսապես, կամ </w:t>
            </w:r>
            <w:r w:rsidR="0075437C" w:rsidRPr="00EC746A">
              <w:rPr>
                <w:rFonts w:ascii="Sylfaen" w:hAnsi="Sylfaen"/>
                <w:sz w:val="22"/>
                <w:szCs w:val="22"/>
              </w:rPr>
              <w:t>որևէ այլ կերպ</w:t>
            </w:r>
            <w:r w:rsidR="00CA0FB4" w:rsidRPr="00EC746A">
              <w:rPr>
                <w:rFonts w:ascii="Sylfaen" w:hAnsi="Sylfaen"/>
                <w:sz w:val="22"/>
                <w:szCs w:val="22"/>
              </w:rPr>
              <w:t xml:space="preserve">, օգուտ ստանալ Բանկի կողմից ֆինանսավորվող </w:t>
            </w:r>
            <w:r w:rsidR="009C6674">
              <w:rPr>
                <w:rFonts w:ascii="Sylfaen" w:hAnsi="Sylfaen"/>
                <w:sz w:val="22"/>
                <w:szCs w:val="22"/>
              </w:rPr>
              <w:t>պայմանագրերից</w:t>
            </w:r>
            <w:r w:rsidR="00CA0FB4" w:rsidRPr="00EC746A">
              <w:rPr>
                <w:rFonts w:ascii="Sylfaen" w:hAnsi="Sylfaen"/>
                <w:sz w:val="22"/>
                <w:szCs w:val="22"/>
              </w:rPr>
              <w:t xml:space="preserve">` </w:t>
            </w:r>
            <w:r w:rsidR="00CA0FB4" w:rsidRPr="00EC746A">
              <w:rPr>
                <w:rFonts w:ascii="Sylfaen" w:hAnsi="Sylfaen"/>
                <w:sz w:val="22"/>
                <w:szCs w:val="22"/>
                <w:lang w:val="en-GB"/>
              </w:rPr>
              <w:t xml:space="preserve">Բանկի կողմից որոշված ժամանակաշրջանի ընթացքում: Արգելված ընկերությունների և անհատների ցանկը մատչելի է </w:t>
            </w:r>
            <w:r w:rsidR="00CA0FB4" w:rsidRPr="00EC746A">
              <w:rPr>
                <w:rFonts w:ascii="Sylfaen" w:hAnsi="Sylfaen"/>
                <w:b/>
                <w:sz w:val="22"/>
                <w:szCs w:val="22"/>
                <w:lang w:val="en-GB"/>
              </w:rPr>
              <w:t>ՄՏԱ-ում</w:t>
            </w:r>
            <w:r w:rsidR="00CA0FB4" w:rsidRPr="00EC746A">
              <w:rPr>
                <w:rFonts w:ascii="Sylfaen" w:hAnsi="Sylfaen"/>
                <w:sz w:val="22"/>
                <w:szCs w:val="22"/>
                <w:lang w:val="en-GB"/>
              </w:rPr>
              <w:t xml:space="preserve"> </w:t>
            </w:r>
            <w:r w:rsidR="00CA0FB4" w:rsidRPr="00EC746A">
              <w:rPr>
                <w:rFonts w:ascii="Sylfaen" w:hAnsi="Sylfaen"/>
                <w:b/>
                <w:sz w:val="22"/>
                <w:szCs w:val="22"/>
                <w:lang w:val="en-GB"/>
              </w:rPr>
              <w:t>նշված</w:t>
            </w:r>
            <w:r w:rsidR="00CA0FB4" w:rsidRPr="00EC746A">
              <w:rPr>
                <w:rFonts w:ascii="Sylfaen" w:hAnsi="Sylfaen"/>
                <w:sz w:val="22"/>
                <w:szCs w:val="22"/>
                <w:lang w:val="en-GB"/>
              </w:rPr>
              <w:t xml:space="preserve"> էլեկտրոնային հասցեով:</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i/>
                <w:sz w:val="22"/>
                <w:szCs w:val="22"/>
              </w:rPr>
            </w:pPr>
          </w:p>
        </w:tc>
        <w:tc>
          <w:tcPr>
            <w:tcW w:w="7020" w:type="dxa"/>
          </w:tcPr>
          <w:p w:rsidR="007B586E" w:rsidRPr="00EC746A" w:rsidRDefault="002F2DB8" w:rsidP="009C6674">
            <w:pPr>
              <w:pStyle w:val="Header2-SubClauses"/>
              <w:spacing w:after="120" w:line="288" w:lineRule="auto"/>
              <w:jc w:val="left"/>
              <w:rPr>
                <w:rFonts w:ascii="Sylfaen" w:hAnsi="Sylfaen"/>
                <w:sz w:val="22"/>
                <w:szCs w:val="22"/>
              </w:rPr>
            </w:pPr>
            <w:r w:rsidRPr="00EC746A">
              <w:rPr>
                <w:rFonts w:ascii="Sylfaen" w:hAnsi="Sylfaen"/>
                <w:sz w:val="22"/>
                <w:szCs w:val="22"/>
              </w:rPr>
              <w:t xml:space="preserve">Պատվիրատուի երկրի պետական սեփականություն հանդիսացող ձեռնարկությունները կամ հաստատությունները </w:t>
            </w:r>
            <w:r w:rsidRPr="00EC746A">
              <w:rPr>
                <w:rFonts w:ascii="Sylfaen" w:hAnsi="Sylfaen"/>
                <w:sz w:val="22"/>
                <w:szCs w:val="22"/>
              </w:rPr>
              <w:lastRenderedPageBreak/>
              <w:t xml:space="preserve">կարող են մասնակցել միայն այն դեպքում, եթե հիմնավորեն, որ նրանք` (i) իրավաբանորեն և ֆինանսապես ինքնուրույն են, (ii) գործում են առևտրային օրենքի շրջանակներում, և (iii) չեն հանդիսանում Պատվիրատուից կախյալ գործակալություններ: Իրավասու լինելու համար, պետական սեփականություն հանդիսացող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Pr>
                <w:rFonts w:ascii="Sylfaen" w:hAnsi="Sylfaen"/>
                <w:sz w:val="22"/>
                <w:szCs w:val="22"/>
              </w:rPr>
              <w:t>տեղեկատվությունը</w:t>
            </w:r>
            <w:r w:rsidRPr="00EC746A">
              <w:rPr>
                <w:rFonts w:ascii="Sylfaen" w:hAnsi="Sylfaen"/>
                <w:sz w:val="22"/>
                <w:szCs w:val="22"/>
              </w:rPr>
              <w:t>, Բանկին գոհացնող կերպով հիմնավորի, որ նա` (i) հանդիսանում է պետությունից առանձին իրավաբանական անձ, (ii) ներկայումս չի ստանում էական սուբսիդիա կամ բյուջետային աջակցություն, (iii) պարտավոր չէ իր շահույթը փոխանցել պետությանը, կարող է ձեռք բերել իրավունքներ և պարտականություններ, փոխառությամբ վերցնել միջոցներ, իրավասու է մարելու պարտքերը և ճանաչվել սնանկ, և (iv) նա չի մրցում մի պայմանագրի համար, որը պետք է շնորհվի այն պետական վարչության կամ գործակալության կողմից, որը` կիրառվող օրենսդրությամբ կամ կանոնակարգերով, նրա ենթահաշվետու կամ վերահսկող լիազոր մարմինն է, կամ կարող է ազդել նրա վրա կամ իրականացնել նրա վերահսկումը:</w:t>
            </w:r>
          </w:p>
        </w:tc>
      </w:tr>
      <w:tr w:rsidR="007B586E" w:rsidRPr="00EC746A" w:rsidTr="00770666">
        <w:trPr>
          <w:trHeight w:val="1116"/>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i/>
                <w:sz w:val="22"/>
                <w:szCs w:val="22"/>
              </w:rPr>
            </w:pPr>
          </w:p>
        </w:tc>
        <w:tc>
          <w:tcPr>
            <w:tcW w:w="7020" w:type="dxa"/>
          </w:tcPr>
          <w:p w:rsidR="002F2DB8" w:rsidRPr="00F75F38" w:rsidRDefault="002F2DB8" w:rsidP="008C4CBE">
            <w:pPr>
              <w:pStyle w:val="Header2-SubClauses"/>
              <w:spacing w:after="120" w:line="288" w:lineRule="auto"/>
              <w:jc w:val="left"/>
              <w:rPr>
                <w:rFonts w:ascii="Sylfaen" w:hAnsi="Sylfaen"/>
                <w:sz w:val="22"/>
                <w:szCs w:val="22"/>
              </w:rPr>
            </w:pPr>
            <w:r w:rsidRPr="00F75F38">
              <w:rPr>
                <w:rFonts w:ascii="Sylfaen" w:hAnsi="Sylfaen"/>
                <w:sz w:val="22"/>
                <w:szCs w:val="22"/>
              </w:rPr>
              <w:t xml:space="preserve">Մրցույթի մասնակիցը չի կարող կասեցվել Պատվիրատուի կողմից </w:t>
            </w:r>
            <w:r w:rsidR="00C126F8" w:rsidRPr="00F75F38">
              <w:rPr>
                <w:rFonts w:ascii="Sylfaen" w:hAnsi="Sylfaen"/>
                <w:sz w:val="22"/>
                <w:szCs w:val="22"/>
              </w:rPr>
              <w:t xml:space="preserve">մրցույթին </w:t>
            </w:r>
            <w:r w:rsidRPr="00F75F38">
              <w:rPr>
                <w:rFonts w:ascii="Sylfaen" w:hAnsi="Sylfaen"/>
                <w:sz w:val="22"/>
                <w:szCs w:val="22"/>
              </w:rPr>
              <w:t>մասնակցելուց</w:t>
            </w:r>
            <w:r w:rsidR="008C4CBE" w:rsidRPr="00F75F38">
              <w:rPr>
                <w:rFonts w:ascii="Sylfaen" w:hAnsi="Sylfaen"/>
                <w:sz w:val="22"/>
                <w:szCs w:val="22"/>
              </w:rPr>
              <w:t>`</w:t>
            </w:r>
            <w:r w:rsidRPr="00F75F38">
              <w:rPr>
                <w:rFonts w:ascii="Sylfaen" w:hAnsi="Sylfaen"/>
                <w:sz w:val="22"/>
                <w:szCs w:val="22"/>
              </w:rPr>
              <w:t xml:space="preserve"> Մրցույթի </w:t>
            </w:r>
            <w:r w:rsidR="008C4CBE" w:rsidRPr="00F75F38">
              <w:rPr>
                <w:rFonts w:ascii="Sylfaen" w:hAnsi="Sylfaen"/>
                <w:sz w:val="22"/>
                <w:szCs w:val="22"/>
              </w:rPr>
              <w:t>ապահովման հայտարարագրի</w:t>
            </w:r>
            <w:r w:rsidR="00497D19" w:rsidRPr="00F75F38">
              <w:rPr>
                <w:rFonts w:ascii="Sylfaen" w:hAnsi="Sylfaen"/>
                <w:sz w:val="22"/>
                <w:szCs w:val="22"/>
              </w:rPr>
              <w:t xml:space="preserve"> </w:t>
            </w:r>
            <w:r w:rsidR="008C4CBE" w:rsidRPr="00F75F38">
              <w:rPr>
                <w:rFonts w:ascii="Sylfaen" w:hAnsi="Sylfaen"/>
                <w:sz w:val="22"/>
                <w:szCs w:val="22"/>
              </w:rPr>
              <w:t>գործարկման արդյունքում</w:t>
            </w:r>
            <w:r w:rsidR="00497D19" w:rsidRPr="00F75F38">
              <w:rPr>
                <w:rFonts w:ascii="Sylfaen" w:hAnsi="Sylfaen"/>
                <w:sz w:val="22"/>
                <w:szCs w:val="22"/>
              </w:rPr>
              <w:t>:</w:t>
            </w:r>
            <w:r w:rsidRPr="00F75F38">
              <w:rPr>
                <w:rFonts w:ascii="Sylfaen" w:hAnsi="Sylfaen"/>
                <w:sz w:val="22"/>
                <w:szCs w:val="22"/>
              </w:rPr>
              <w:t xml:space="preserve"> </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i/>
                <w:sz w:val="22"/>
                <w:szCs w:val="22"/>
              </w:rPr>
            </w:pPr>
          </w:p>
        </w:tc>
        <w:tc>
          <w:tcPr>
            <w:tcW w:w="7020" w:type="dxa"/>
          </w:tcPr>
          <w:p w:rsidR="00497D19" w:rsidRPr="00EC746A" w:rsidRDefault="00497D19" w:rsidP="00297BF1">
            <w:pPr>
              <w:pStyle w:val="Header2-SubClauses"/>
              <w:tabs>
                <w:tab w:val="clear" w:pos="504"/>
                <w:tab w:val="num" w:pos="629"/>
              </w:tabs>
              <w:spacing w:after="120" w:line="288" w:lineRule="auto"/>
              <w:ind w:left="629" w:right="1" w:hanging="629"/>
              <w:jc w:val="left"/>
              <w:rPr>
                <w:rFonts w:ascii="Sylfaen" w:hAnsi="Sylfaen"/>
                <w:bCs/>
                <w:color w:val="000000"/>
                <w:sz w:val="22"/>
                <w:szCs w:val="22"/>
              </w:rPr>
            </w:pPr>
            <w:r w:rsidRPr="00EC746A">
              <w:rPr>
                <w:rFonts w:ascii="Sylfaen" w:hAnsi="Sylfaen"/>
                <w:bCs/>
                <w:color w:val="000000"/>
                <w:sz w:val="22"/>
                <w:szCs w:val="22"/>
              </w:rPr>
              <w:t>Ընկերություն</w:t>
            </w:r>
            <w:r w:rsidR="008C4CBE">
              <w:rPr>
                <w:rFonts w:ascii="Sylfaen" w:hAnsi="Sylfaen"/>
                <w:bCs/>
                <w:color w:val="000000"/>
                <w:sz w:val="22"/>
                <w:szCs w:val="22"/>
              </w:rPr>
              <w:t>ներ</w:t>
            </w:r>
            <w:r w:rsidRPr="00EC746A">
              <w:rPr>
                <w:rFonts w:ascii="Sylfaen" w:hAnsi="Sylfaen"/>
                <w:bCs/>
                <w:color w:val="000000"/>
                <w:sz w:val="22"/>
                <w:szCs w:val="22"/>
              </w:rPr>
              <w:t>ը կամ անհատ</w:t>
            </w:r>
            <w:r w:rsidR="008C4CBE">
              <w:rPr>
                <w:rFonts w:ascii="Sylfaen" w:hAnsi="Sylfaen"/>
                <w:bCs/>
                <w:color w:val="000000"/>
                <w:sz w:val="22"/>
                <w:szCs w:val="22"/>
              </w:rPr>
              <w:t>ներ</w:t>
            </w:r>
            <w:r w:rsidRPr="00EC746A">
              <w:rPr>
                <w:rFonts w:ascii="Sylfaen" w:hAnsi="Sylfaen"/>
                <w:bCs/>
                <w:color w:val="000000"/>
                <w:sz w:val="22"/>
                <w:szCs w:val="22"/>
              </w:rPr>
              <w:t>ը կարող են լինել ոչ իրավասու, եթե դրա մասին նշված է V բաժնում (Իրավասու երկրներ), և</w:t>
            </w:r>
            <w:r w:rsidR="00875C84" w:rsidRPr="00EC746A">
              <w:rPr>
                <w:rFonts w:ascii="Sylfaen" w:hAnsi="Sylfaen"/>
                <w:bCs/>
                <w:color w:val="000000"/>
                <w:sz w:val="22"/>
                <w:szCs w:val="22"/>
              </w:rPr>
              <w:t>`</w:t>
            </w:r>
            <w:r w:rsidRPr="00EC746A">
              <w:rPr>
                <w:rFonts w:ascii="Sylfaen" w:hAnsi="Sylfaen"/>
                <w:bCs/>
                <w:color w:val="000000"/>
                <w:sz w:val="22"/>
                <w:szCs w:val="22"/>
              </w:rPr>
              <w:t xml:space="preserve"> (ա)</w:t>
            </w:r>
            <w:r w:rsidR="00875C84" w:rsidRPr="00EC746A">
              <w:rPr>
                <w:rFonts w:ascii="Sylfaen" w:hAnsi="Sylfaen"/>
                <w:bCs/>
                <w:color w:val="000000"/>
                <w:sz w:val="22"/>
                <w:szCs w:val="22"/>
              </w:rPr>
              <w:t xml:space="preserve"> </w:t>
            </w:r>
            <w:r w:rsidRPr="00EC746A">
              <w:rPr>
                <w:rFonts w:ascii="Sylfaen" w:hAnsi="Sylfaen"/>
                <w:bCs/>
                <w:color w:val="000000"/>
                <w:sz w:val="22"/>
                <w:szCs w:val="22"/>
              </w:rPr>
              <w:t>օրենքով կամ պաշտոնական ակտով, Փոխառուի երկիրն արգելում է առևտրային հարաբերություններ այ</w:t>
            </w:r>
            <w:r w:rsidR="008C4CBE">
              <w:rPr>
                <w:rFonts w:ascii="Sylfaen" w:hAnsi="Sylfaen"/>
                <w:bCs/>
                <w:color w:val="000000"/>
                <w:sz w:val="22"/>
                <w:szCs w:val="22"/>
              </w:rPr>
              <w:t>դ երկրի հետ, պայմանով, որը Բանկը</w:t>
            </w:r>
            <w:r w:rsidRPr="00EC746A">
              <w:rPr>
                <w:rFonts w:ascii="Sylfaen" w:hAnsi="Sylfaen"/>
                <w:bCs/>
                <w:color w:val="000000"/>
                <w:sz w:val="22"/>
                <w:szCs w:val="22"/>
              </w:rPr>
              <w:t xml:space="preserve"> համոզվի, որ այդ արգելքը չի բացառի արդյունավետ մրցակցությունը պահանջվող ապրանքների մատակարարման կամ աշխատանքների ու ծառայությունների </w:t>
            </w:r>
            <w:r w:rsidR="009C6674">
              <w:rPr>
                <w:rFonts w:ascii="Sylfaen" w:hAnsi="Sylfaen"/>
                <w:bCs/>
                <w:color w:val="000000"/>
                <w:sz w:val="22"/>
                <w:szCs w:val="22"/>
              </w:rPr>
              <w:t>պայմանագրերի</w:t>
            </w:r>
            <w:r w:rsidRPr="00EC746A">
              <w:rPr>
                <w:rFonts w:ascii="Sylfaen" w:hAnsi="Sylfaen"/>
                <w:bCs/>
                <w:color w:val="000000"/>
                <w:sz w:val="22"/>
                <w:szCs w:val="22"/>
              </w:rPr>
              <w:t xml:space="preserve"> կնքման</w:t>
            </w:r>
            <w:r w:rsidR="00875C84" w:rsidRPr="00EC746A">
              <w:rPr>
                <w:rFonts w:ascii="Sylfaen" w:hAnsi="Sylfaen"/>
                <w:bCs/>
                <w:color w:val="000000"/>
                <w:sz w:val="22"/>
                <w:szCs w:val="22"/>
              </w:rPr>
              <w:t xml:space="preserve"> գործընթացում</w:t>
            </w:r>
            <w:r w:rsidRPr="00EC746A">
              <w:rPr>
                <w:rFonts w:ascii="Sylfaen" w:hAnsi="Sylfaen"/>
                <w:bCs/>
                <w:color w:val="000000"/>
                <w:sz w:val="22"/>
                <w:szCs w:val="22"/>
              </w:rPr>
              <w:t>, կամ</w:t>
            </w:r>
            <w:r w:rsidR="00875C84" w:rsidRPr="00EC746A">
              <w:rPr>
                <w:rFonts w:ascii="Sylfaen" w:hAnsi="Sylfaen"/>
                <w:bCs/>
                <w:color w:val="000000"/>
                <w:sz w:val="22"/>
                <w:szCs w:val="22"/>
              </w:rPr>
              <w:t xml:space="preserve"> (բ) </w:t>
            </w:r>
            <w:r w:rsidR="00875C84" w:rsidRPr="00EC746A">
              <w:rPr>
                <w:rFonts w:ascii="Sylfaen" w:hAnsi="Sylfaen"/>
                <w:color w:val="000000"/>
                <w:sz w:val="22"/>
                <w:szCs w:val="22"/>
              </w:rPr>
              <w:t>Միացյալ ազգերի կազմակերպության Անվտանգության խորհրդի VII խարտիայի որոշման համապատասխան, Փոխառուի երկիրն արգելել է որևէ ներմուծում այդ երկրից, կամ որևէ վճարում որևէ երկրին, կամ այդ երկրի անհատին կամ կազմակերպությանը:</w:t>
            </w:r>
          </w:p>
          <w:p w:rsidR="00875C84" w:rsidRPr="00EC746A" w:rsidRDefault="009C6674" w:rsidP="009C6674">
            <w:pPr>
              <w:pStyle w:val="Header2-SubClauses"/>
              <w:spacing w:after="120" w:line="288" w:lineRule="auto"/>
              <w:jc w:val="left"/>
              <w:rPr>
                <w:rFonts w:ascii="Sylfaen" w:hAnsi="Sylfaen"/>
                <w:sz w:val="22"/>
                <w:szCs w:val="22"/>
              </w:rPr>
            </w:pPr>
            <w:r>
              <w:rPr>
                <w:rFonts w:ascii="Sylfaen" w:hAnsi="Sylfaen"/>
                <w:sz w:val="22"/>
                <w:szCs w:val="22"/>
              </w:rPr>
              <w:t>Մրցույթի</w:t>
            </w:r>
            <w:r w:rsidR="00875C84" w:rsidRPr="00EC746A">
              <w:rPr>
                <w:rFonts w:ascii="Sylfaen" w:hAnsi="Sylfaen"/>
                <w:sz w:val="22"/>
                <w:szCs w:val="22"/>
              </w:rPr>
              <w:t xml:space="preserve"> մասնակիցը պարտավոր է </w:t>
            </w:r>
            <w:r>
              <w:rPr>
                <w:rFonts w:ascii="Sylfaen" w:hAnsi="Sylfaen"/>
                <w:sz w:val="22"/>
                <w:szCs w:val="22"/>
              </w:rPr>
              <w:t>Պատվիրատուին</w:t>
            </w:r>
            <w:r w:rsidR="00875C84" w:rsidRPr="00EC746A">
              <w:rPr>
                <w:rFonts w:ascii="Sylfaen" w:hAnsi="Sylfaen"/>
                <w:sz w:val="22"/>
                <w:szCs w:val="22"/>
              </w:rPr>
              <w:t xml:space="preserve"> </w:t>
            </w:r>
            <w:r>
              <w:rPr>
                <w:rFonts w:ascii="Sylfaen" w:hAnsi="Sylfaen"/>
                <w:sz w:val="22"/>
                <w:szCs w:val="22"/>
              </w:rPr>
              <w:t>ներկայացնել</w:t>
            </w:r>
            <w:r w:rsidR="00875C84" w:rsidRPr="00EC746A">
              <w:rPr>
                <w:rFonts w:ascii="Sylfaen" w:hAnsi="Sylfaen"/>
                <w:sz w:val="22"/>
                <w:szCs w:val="22"/>
              </w:rPr>
              <w:t xml:space="preserve"> իրավասության այնպիսի ապացույցներ, որը </w:t>
            </w:r>
            <w:r w:rsidR="00875C84" w:rsidRPr="00EC746A">
              <w:rPr>
                <w:rFonts w:ascii="Sylfaen" w:hAnsi="Sylfaen"/>
                <w:sz w:val="22"/>
                <w:szCs w:val="22"/>
              </w:rPr>
              <w:lastRenderedPageBreak/>
              <w:t>վերջինս կպահանջի ողջամիտ կերպով:</w:t>
            </w:r>
          </w:p>
        </w:tc>
      </w:tr>
      <w:tr w:rsidR="007B586E" w:rsidRPr="00EC746A" w:rsidTr="00770666">
        <w:trPr>
          <w:cantSplit/>
          <w:jc w:val="center"/>
        </w:trPr>
        <w:tc>
          <w:tcPr>
            <w:tcW w:w="2430" w:type="dxa"/>
          </w:tcPr>
          <w:p w:rsidR="007B586E" w:rsidRPr="00EC746A" w:rsidRDefault="00875C84" w:rsidP="00297BF1">
            <w:pPr>
              <w:pStyle w:val="S1-Header2"/>
              <w:spacing w:after="120" w:line="288" w:lineRule="auto"/>
              <w:rPr>
                <w:rFonts w:ascii="Sylfaen" w:hAnsi="Sylfaen"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408517624"/>
            <w:bookmarkEnd w:id="33"/>
            <w:bookmarkEnd w:id="34"/>
            <w:bookmarkEnd w:id="35"/>
            <w:bookmarkEnd w:id="36"/>
            <w:bookmarkEnd w:id="37"/>
            <w:bookmarkEnd w:id="38"/>
            <w:r w:rsidRPr="00EC746A">
              <w:rPr>
                <w:rFonts w:ascii="Sylfaen" w:hAnsi="Sylfaen" w:cs="Arial"/>
                <w:iCs/>
                <w:sz w:val="22"/>
                <w:szCs w:val="22"/>
              </w:rPr>
              <w:lastRenderedPageBreak/>
              <w:t>Թույլատրելի նյութեր. սարքավորումներ և ծառայություններ</w:t>
            </w:r>
            <w:bookmarkEnd w:id="39"/>
            <w:bookmarkEnd w:id="40"/>
            <w:bookmarkEnd w:id="41"/>
            <w:bookmarkEnd w:id="42"/>
            <w:bookmarkEnd w:id="43"/>
            <w:bookmarkEnd w:id="44"/>
            <w:bookmarkEnd w:id="45"/>
            <w:bookmarkEnd w:id="46"/>
          </w:p>
        </w:tc>
        <w:tc>
          <w:tcPr>
            <w:tcW w:w="7020" w:type="dxa"/>
          </w:tcPr>
          <w:p w:rsidR="007B586E" w:rsidRPr="00EC746A" w:rsidRDefault="00770666" w:rsidP="00297BF1">
            <w:pPr>
              <w:pStyle w:val="Header2-SubClauses"/>
              <w:spacing w:after="120" w:line="288" w:lineRule="auto"/>
              <w:jc w:val="left"/>
              <w:rPr>
                <w:rFonts w:ascii="Sylfaen" w:hAnsi="Sylfaen"/>
                <w:iCs/>
                <w:sz w:val="22"/>
                <w:szCs w:val="22"/>
              </w:rPr>
            </w:pPr>
            <w:r w:rsidRPr="00EC746A">
              <w:rPr>
                <w:rFonts w:ascii="Sylfaen" w:hAnsi="Sylfaen"/>
                <w:iCs/>
                <w:sz w:val="22"/>
                <w:szCs w:val="22"/>
              </w:rPr>
              <w:t>Բանկի կողմից ֆինանսավորվող Պայմանագրի շրջանակներում մատակարարվող նյութերը, սարքավորումները և ծառայությունները կարող են ունենա</w:t>
            </w:r>
            <w:r w:rsidR="00D209A0" w:rsidRPr="00EC746A">
              <w:rPr>
                <w:rFonts w:ascii="Sylfaen" w:hAnsi="Sylfaen"/>
                <w:iCs/>
                <w:sz w:val="22"/>
                <w:szCs w:val="22"/>
              </w:rPr>
              <w:t>լ</w:t>
            </w:r>
            <w:r w:rsidRPr="00EC746A">
              <w:rPr>
                <w:rFonts w:ascii="Sylfaen" w:hAnsi="Sylfaen"/>
                <w:iCs/>
                <w:sz w:val="22"/>
                <w:szCs w:val="22"/>
              </w:rPr>
              <w:t xml:space="preserve"> ցանկացած երկրի ծագում` V բաժն</w:t>
            </w:r>
            <w:r w:rsidR="00D209A0" w:rsidRPr="00EC746A">
              <w:rPr>
                <w:rFonts w:ascii="Sylfaen" w:hAnsi="Sylfaen"/>
                <w:iCs/>
                <w:sz w:val="22"/>
                <w:szCs w:val="22"/>
              </w:rPr>
              <w:t>ի` «Իրավասու երկրներ»,</w:t>
            </w:r>
            <w:r w:rsidRPr="00EC746A">
              <w:rPr>
                <w:rFonts w:ascii="Sylfaen" w:hAnsi="Sylfaen"/>
                <w:iCs/>
                <w:sz w:val="22"/>
                <w:szCs w:val="22"/>
              </w:rPr>
              <w:t xml:space="preserve"> </w:t>
            </w:r>
            <w:r w:rsidR="00D209A0" w:rsidRPr="00EC746A">
              <w:rPr>
                <w:rFonts w:ascii="Sylfaen" w:hAnsi="Sylfaen"/>
                <w:iCs/>
                <w:sz w:val="22"/>
                <w:szCs w:val="22"/>
              </w:rPr>
              <w:t xml:space="preserve">սահմանափակումներով հանդերձ, </w:t>
            </w:r>
            <w:r w:rsidRPr="00EC746A">
              <w:rPr>
                <w:rFonts w:ascii="Sylfaen" w:hAnsi="Sylfaen"/>
                <w:iCs/>
                <w:sz w:val="22"/>
                <w:szCs w:val="22"/>
              </w:rPr>
              <w:t xml:space="preserve">և Պայմանագրի շրջանակներում իրականացվող բոլոր ծախսերը չպետք </w:t>
            </w:r>
            <w:r w:rsidR="00D209A0" w:rsidRPr="00EC746A">
              <w:rPr>
                <w:rFonts w:ascii="Sylfaen" w:hAnsi="Sylfaen"/>
                <w:iCs/>
                <w:sz w:val="22"/>
                <w:szCs w:val="22"/>
              </w:rPr>
              <w:t>հակասեն այդ սահմանափակմանը</w:t>
            </w:r>
            <w:r w:rsidRPr="00EC746A">
              <w:rPr>
                <w:rFonts w:ascii="Sylfaen" w:hAnsi="Sylfaen"/>
                <w:iCs/>
                <w:sz w:val="22"/>
                <w:szCs w:val="22"/>
              </w:rPr>
              <w:t>: Պատվիրատուի պահանջով՝ Մրցույթի մասնակից</w:t>
            </w:r>
            <w:r w:rsidR="00D209A0" w:rsidRPr="00EC746A">
              <w:rPr>
                <w:rFonts w:ascii="Sylfaen" w:hAnsi="Sylfaen"/>
                <w:iCs/>
                <w:sz w:val="22"/>
                <w:szCs w:val="22"/>
              </w:rPr>
              <w:t>ն</w:t>
            </w:r>
            <w:r w:rsidRPr="00EC746A">
              <w:rPr>
                <w:rFonts w:ascii="Sylfaen" w:hAnsi="Sylfaen"/>
                <w:iCs/>
                <w:sz w:val="22"/>
                <w:szCs w:val="22"/>
              </w:rPr>
              <w:t xml:space="preserve">երը </w:t>
            </w:r>
            <w:r w:rsidR="00D209A0" w:rsidRPr="00EC746A">
              <w:rPr>
                <w:rFonts w:ascii="Sylfaen" w:hAnsi="Sylfaen"/>
                <w:iCs/>
                <w:sz w:val="22"/>
                <w:szCs w:val="22"/>
              </w:rPr>
              <w:t xml:space="preserve">պետք է ապացույցներ տրամադրեն </w:t>
            </w:r>
            <w:r w:rsidRPr="00EC746A">
              <w:rPr>
                <w:rFonts w:ascii="Sylfaen" w:hAnsi="Sylfaen"/>
                <w:iCs/>
                <w:sz w:val="22"/>
                <w:szCs w:val="22"/>
              </w:rPr>
              <w:t>նյութերի, սարքավորումների և ծառայությունների ծագման մասին</w:t>
            </w:r>
            <w:r w:rsidR="00D209A0" w:rsidRPr="00EC746A">
              <w:rPr>
                <w:rFonts w:ascii="Sylfaen" w:hAnsi="Sylfaen"/>
                <w:iCs/>
                <w:sz w:val="22"/>
                <w:szCs w:val="22"/>
              </w:rPr>
              <w:t>:</w:t>
            </w:r>
            <w:r w:rsidRPr="00EC746A">
              <w:rPr>
                <w:rFonts w:ascii="Sylfaen" w:hAnsi="Sylfaen"/>
                <w:iCs/>
                <w:sz w:val="22"/>
                <w:szCs w:val="22"/>
              </w:rPr>
              <w:t xml:space="preserve"> </w:t>
            </w:r>
          </w:p>
        </w:tc>
      </w:tr>
      <w:tr w:rsidR="007B586E" w:rsidRPr="00345AD8" w:rsidTr="00770666">
        <w:trPr>
          <w:cantSplit/>
          <w:jc w:val="center"/>
        </w:trPr>
        <w:tc>
          <w:tcPr>
            <w:tcW w:w="9450" w:type="dxa"/>
            <w:gridSpan w:val="2"/>
          </w:tcPr>
          <w:p w:rsidR="007B586E" w:rsidRPr="00345AD8" w:rsidRDefault="00770666" w:rsidP="00297BF1">
            <w:pPr>
              <w:pStyle w:val="StyleStyleS1-Header1TimesNewRoman14pt1"/>
              <w:numPr>
                <w:ilvl w:val="0"/>
                <w:numId w:val="0"/>
              </w:numPr>
              <w:spacing w:before="0" w:after="120" w:line="288" w:lineRule="auto"/>
              <w:ind w:left="360"/>
              <w:jc w:val="left"/>
              <w:rPr>
                <w:rFonts w:ascii="Sylfaen" w:hAnsi="Sylfaen" w:cs="Arial"/>
                <w:sz w:val="22"/>
                <w:szCs w:val="22"/>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408517625"/>
            <w:bookmarkEnd w:id="47"/>
            <w:bookmarkEnd w:id="48"/>
            <w:r w:rsidRPr="00345AD8">
              <w:rPr>
                <w:rFonts w:ascii="Sylfaen" w:hAnsi="Sylfaen" w:cs="Arial"/>
                <w:sz w:val="22"/>
                <w:szCs w:val="22"/>
              </w:rPr>
              <w:t>Բ. Մրցութային փաստաթղթերի բովանդակությունը</w:t>
            </w:r>
            <w:bookmarkEnd w:id="49"/>
            <w:bookmarkEnd w:id="50"/>
            <w:bookmarkEnd w:id="51"/>
            <w:bookmarkEnd w:id="52"/>
            <w:bookmarkEnd w:id="53"/>
            <w:bookmarkEnd w:id="54"/>
            <w:bookmarkEnd w:id="55"/>
          </w:p>
        </w:tc>
      </w:tr>
      <w:tr w:rsidR="007B586E" w:rsidRPr="00EC746A" w:rsidTr="00770666">
        <w:trPr>
          <w:jc w:val="center"/>
        </w:trPr>
        <w:tc>
          <w:tcPr>
            <w:tcW w:w="2430" w:type="dxa"/>
          </w:tcPr>
          <w:p w:rsidR="007B586E" w:rsidRPr="00EC746A" w:rsidRDefault="00D209A0" w:rsidP="00297BF1">
            <w:pPr>
              <w:pStyle w:val="S1-Header2"/>
              <w:spacing w:after="120" w:line="288" w:lineRule="auto"/>
              <w:rPr>
                <w:rFonts w:ascii="Sylfaen" w:hAnsi="Sylfaen"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408517626"/>
            <w:r w:rsidRPr="00EC746A">
              <w:rPr>
                <w:rFonts w:ascii="Sylfaen" w:hAnsi="Sylfaen" w:cs="Arial"/>
                <w:sz w:val="22"/>
                <w:szCs w:val="22"/>
              </w:rPr>
              <w:t>Մրցութային փաստաթղթերի բաժինները</w:t>
            </w:r>
            <w:bookmarkEnd w:id="56"/>
            <w:bookmarkEnd w:id="57"/>
            <w:bookmarkEnd w:id="58"/>
            <w:bookmarkEnd w:id="59"/>
            <w:bookmarkEnd w:id="60"/>
            <w:bookmarkEnd w:id="61"/>
            <w:bookmarkEnd w:id="62"/>
            <w:bookmarkEnd w:id="63"/>
          </w:p>
        </w:tc>
        <w:tc>
          <w:tcPr>
            <w:tcW w:w="7020" w:type="dxa"/>
          </w:tcPr>
          <w:p w:rsidR="00D209A0" w:rsidRPr="00EC746A" w:rsidRDefault="00D209A0" w:rsidP="00297BF1">
            <w:pPr>
              <w:pStyle w:val="Header2-SubClauses"/>
              <w:spacing w:after="120" w:line="288" w:lineRule="auto"/>
              <w:jc w:val="left"/>
              <w:rPr>
                <w:rFonts w:ascii="Sylfaen" w:hAnsi="Sylfaen"/>
                <w:sz w:val="22"/>
                <w:szCs w:val="22"/>
              </w:rPr>
            </w:pPr>
            <w:r w:rsidRPr="00EC746A">
              <w:rPr>
                <w:rFonts w:ascii="Sylfaen" w:hAnsi="Sylfaen"/>
                <w:sz w:val="22"/>
                <w:szCs w:val="22"/>
              </w:rPr>
              <w:t xml:space="preserve">Մրցութային փաստաթղթերը բաղկացած են 1, 2 և 3 մասերից, </w:t>
            </w:r>
            <w:r w:rsidR="004F3046" w:rsidRPr="00EC746A">
              <w:rPr>
                <w:rFonts w:ascii="Sylfaen" w:hAnsi="Sylfaen"/>
                <w:sz w:val="22"/>
                <w:szCs w:val="22"/>
              </w:rPr>
              <w:t xml:space="preserve">որոնք ներառում են բոլոր ներքոհիշյալ բաժինները, և պետք է կարդացվեն ՀՄՄ 8 </w:t>
            </w:r>
            <w:r w:rsidR="00582E66">
              <w:rPr>
                <w:rFonts w:ascii="Sylfaen" w:hAnsi="Sylfaen"/>
                <w:sz w:val="22"/>
                <w:szCs w:val="22"/>
              </w:rPr>
              <w:t>կետի համաձայն</w:t>
            </w:r>
            <w:r w:rsidR="004F3046" w:rsidRPr="00EC746A">
              <w:rPr>
                <w:rFonts w:ascii="Sylfaen" w:hAnsi="Sylfaen"/>
                <w:sz w:val="22"/>
                <w:szCs w:val="22"/>
              </w:rPr>
              <w:t xml:space="preserve"> թողարկած բոլոր հավելվածների հետ:</w:t>
            </w:r>
          </w:p>
          <w:p w:rsidR="007B586E" w:rsidRPr="00EC746A" w:rsidRDefault="004F3046" w:rsidP="00297BF1">
            <w:pPr>
              <w:tabs>
                <w:tab w:val="left" w:pos="1422"/>
              </w:tabs>
              <w:spacing w:after="120" w:line="288" w:lineRule="auto"/>
              <w:ind w:left="522"/>
              <w:rPr>
                <w:rFonts w:ascii="Sylfaen" w:hAnsi="Sylfaen" w:cs="Arial"/>
                <w:b/>
                <w:sz w:val="22"/>
                <w:szCs w:val="22"/>
              </w:rPr>
            </w:pPr>
            <w:r w:rsidRPr="00EC746A">
              <w:rPr>
                <w:rFonts w:ascii="Sylfaen" w:hAnsi="Sylfaen" w:cs="Arial"/>
                <w:b/>
                <w:sz w:val="22"/>
                <w:szCs w:val="22"/>
              </w:rPr>
              <w:t xml:space="preserve">ՄԱՍ </w:t>
            </w:r>
            <w:r w:rsidR="007B586E" w:rsidRPr="00EC746A">
              <w:rPr>
                <w:rFonts w:ascii="Sylfaen" w:hAnsi="Sylfaen" w:cs="Arial"/>
                <w:b/>
                <w:sz w:val="22"/>
                <w:szCs w:val="22"/>
              </w:rPr>
              <w:t>1</w:t>
            </w:r>
            <w:r w:rsidR="007B586E" w:rsidRPr="00EC746A">
              <w:rPr>
                <w:rFonts w:ascii="Sylfaen" w:hAnsi="Sylfaen" w:cs="Arial"/>
                <w:b/>
                <w:sz w:val="22"/>
                <w:szCs w:val="22"/>
              </w:rPr>
              <w:tab/>
            </w:r>
            <w:r w:rsidRPr="00EC746A">
              <w:rPr>
                <w:rFonts w:ascii="Sylfaen" w:hAnsi="Sylfaen" w:cs="Arial"/>
                <w:b/>
                <w:sz w:val="22"/>
                <w:szCs w:val="22"/>
              </w:rPr>
              <w:t xml:space="preserve">Մրցութային </w:t>
            </w:r>
            <w:r w:rsidR="009C6674">
              <w:rPr>
                <w:rFonts w:ascii="Sylfaen" w:hAnsi="Sylfaen" w:cs="Arial"/>
                <w:b/>
                <w:sz w:val="22"/>
                <w:szCs w:val="22"/>
              </w:rPr>
              <w:t>ընթացակարգեր</w:t>
            </w:r>
          </w:p>
          <w:p w:rsidR="007B586E" w:rsidRPr="00EC746A" w:rsidRDefault="007B586E" w:rsidP="00297BF1">
            <w:pPr>
              <w:spacing w:after="120" w:line="288" w:lineRule="auto"/>
              <w:ind w:left="1814" w:hanging="1261"/>
              <w:rPr>
                <w:rFonts w:ascii="Sylfaen" w:hAnsi="Sylfaen" w:cs="Arial"/>
                <w:sz w:val="22"/>
                <w:szCs w:val="22"/>
              </w:rPr>
            </w:pPr>
            <w:r w:rsidRPr="00EC746A">
              <w:rPr>
                <w:rFonts w:ascii="Sylfaen" w:hAnsi="Sylfaen" w:cs="Arial"/>
                <w:sz w:val="22"/>
                <w:szCs w:val="22"/>
              </w:rPr>
              <w:t xml:space="preserve">I </w:t>
            </w:r>
            <w:r w:rsidR="004F3046" w:rsidRPr="00EC746A">
              <w:rPr>
                <w:rFonts w:ascii="Sylfaen" w:hAnsi="Sylfaen" w:cs="Arial"/>
                <w:sz w:val="22"/>
                <w:szCs w:val="22"/>
              </w:rPr>
              <w:t>բաժին`</w:t>
            </w:r>
            <w:r w:rsidR="004F3046" w:rsidRPr="00EC746A">
              <w:rPr>
                <w:rFonts w:ascii="Sylfaen" w:hAnsi="Sylfaen" w:cs="Arial"/>
                <w:sz w:val="22"/>
                <w:szCs w:val="22"/>
              </w:rPr>
              <w:tab/>
              <w:t xml:space="preserve">Հրահանգներ մրցույթի մասնակիցներին </w:t>
            </w:r>
            <w:r w:rsidRPr="00EC746A">
              <w:rPr>
                <w:rFonts w:ascii="Sylfaen" w:hAnsi="Sylfaen" w:cs="Arial"/>
                <w:sz w:val="22"/>
                <w:szCs w:val="22"/>
              </w:rPr>
              <w:t>(</w:t>
            </w:r>
            <w:r w:rsidR="004F3046" w:rsidRPr="00EC746A">
              <w:rPr>
                <w:rFonts w:ascii="Sylfaen" w:hAnsi="Sylfaen" w:cs="Arial"/>
                <w:sz w:val="22"/>
                <w:szCs w:val="22"/>
              </w:rPr>
              <w:t>ՀՄՄ</w:t>
            </w:r>
            <w:r w:rsidRPr="00EC746A">
              <w:rPr>
                <w:rFonts w:ascii="Sylfaen" w:hAnsi="Sylfaen" w:cs="Arial"/>
                <w:sz w:val="22"/>
                <w:szCs w:val="22"/>
              </w:rPr>
              <w:t>)</w:t>
            </w:r>
          </w:p>
          <w:p w:rsidR="007B586E" w:rsidRPr="00EC746A" w:rsidRDefault="007B586E" w:rsidP="00297BF1">
            <w:pPr>
              <w:spacing w:after="120" w:line="288" w:lineRule="auto"/>
              <w:ind w:left="1814" w:hanging="1261"/>
              <w:rPr>
                <w:rFonts w:ascii="Sylfaen" w:hAnsi="Sylfaen" w:cs="Arial"/>
                <w:sz w:val="22"/>
                <w:szCs w:val="22"/>
              </w:rPr>
            </w:pPr>
            <w:r w:rsidRPr="00EC746A">
              <w:rPr>
                <w:rFonts w:ascii="Sylfaen" w:hAnsi="Sylfaen" w:cs="Arial"/>
                <w:sz w:val="22"/>
                <w:szCs w:val="22"/>
              </w:rPr>
              <w:t xml:space="preserve">II </w:t>
            </w:r>
            <w:r w:rsidR="004F3046" w:rsidRPr="00EC746A">
              <w:rPr>
                <w:rFonts w:ascii="Sylfaen" w:hAnsi="Sylfaen" w:cs="Arial"/>
                <w:sz w:val="22"/>
                <w:szCs w:val="22"/>
              </w:rPr>
              <w:t>բաժին`</w:t>
            </w:r>
            <w:r w:rsidR="004F3046" w:rsidRPr="00EC746A">
              <w:rPr>
                <w:rFonts w:ascii="Sylfaen" w:hAnsi="Sylfaen" w:cs="Arial"/>
                <w:sz w:val="22"/>
                <w:szCs w:val="22"/>
              </w:rPr>
              <w:tab/>
              <w:t xml:space="preserve">Մրցութային տվյալների աղյուսակ </w:t>
            </w:r>
            <w:r w:rsidRPr="00EC746A">
              <w:rPr>
                <w:rFonts w:ascii="Sylfaen" w:hAnsi="Sylfaen" w:cs="Arial"/>
                <w:sz w:val="22"/>
                <w:szCs w:val="22"/>
              </w:rPr>
              <w:t>(</w:t>
            </w:r>
            <w:r w:rsidR="004F3046" w:rsidRPr="00EC746A">
              <w:rPr>
                <w:rFonts w:ascii="Sylfaen" w:hAnsi="Sylfaen" w:cs="Arial"/>
                <w:sz w:val="22"/>
                <w:szCs w:val="22"/>
              </w:rPr>
              <w:t>ՄՏԱ</w:t>
            </w:r>
            <w:r w:rsidRPr="00EC746A">
              <w:rPr>
                <w:rFonts w:ascii="Sylfaen" w:hAnsi="Sylfaen" w:cs="Arial"/>
                <w:sz w:val="22"/>
                <w:szCs w:val="22"/>
              </w:rPr>
              <w:t>)</w:t>
            </w:r>
          </w:p>
          <w:p w:rsidR="007B586E" w:rsidRPr="00EC746A" w:rsidRDefault="007B586E" w:rsidP="00297BF1">
            <w:pPr>
              <w:spacing w:after="120" w:line="288" w:lineRule="auto"/>
              <w:ind w:left="1814" w:hanging="1261"/>
              <w:rPr>
                <w:rFonts w:ascii="Sylfaen" w:hAnsi="Sylfaen" w:cs="Arial"/>
                <w:sz w:val="22"/>
                <w:szCs w:val="22"/>
              </w:rPr>
            </w:pPr>
            <w:r w:rsidRPr="00EC746A">
              <w:rPr>
                <w:rFonts w:ascii="Sylfaen" w:hAnsi="Sylfaen" w:cs="Arial"/>
                <w:sz w:val="22"/>
                <w:szCs w:val="22"/>
              </w:rPr>
              <w:t xml:space="preserve">III </w:t>
            </w:r>
            <w:r w:rsidR="004F3046" w:rsidRPr="00EC746A">
              <w:rPr>
                <w:rFonts w:ascii="Sylfaen" w:hAnsi="Sylfaen" w:cs="Arial"/>
                <w:sz w:val="22"/>
                <w:szCs w:val="22"/>
              </w:rPr>
              <w:t>բաժին`</w:t>
            </w:r>
            <w:r w:rsidR="004F3046" w:rsidRPr="00EC746A">
              <w:rPr>
                <w:rFonts w:ascii="Sylfaen" w:hAnsi="Sylfaen" w:cs="Arial"/>
                <w:sz w:val="22"/>
                <w:szCs w:val="22"/>
              </w:rPr>
              <w:tab/>
              <w:t>Գնահատմ</w:t>
            </w:r>
            <w:r w:rsidR="004F38BB" w:rsidRPr="00EC746A">
              <w:rPr>
                <w:rFonts w:ascii="Sylfaen" w:hAnsi="Sylfaen" w:cs="Arial"/>
                <w:sz w:val="22"/>
                <w:szCs w:val="22"/>
              </w:rPr>
              <w:t>ան</w:t>
            </w:r>
            <w:r w:rsidR="004F3046" w:rsidRPr="00EC746A">
              <w:rPr>
                <w:rFonts w:ascii="Sylfaen" w:hAnsi="Sylfaen" w:cs="Arial"/>
                <w:sz w:val="22"/>
                <w:szCs w:val="22"/>
              </w:rPr>
              <w:t xml:space="preserve"> և որակավորման չափանիշներ</w:t>
            </w:r>
            <w:r w:rsidRPr="00EC746A">
              <w:rPr>
                <w:rFonts w:ascii="Sylfaen" w:hAnsi="Sylfaen" w:cs="Arial"/>
                <w:sz w:val="22"/>
                <w:szCs w:val="22"/>
              </w:rPr>
              <w:t xml:space="preserve"> </w:t>
            </w:r>
          </w:p>
          <w:p w:rsidR="007B586E" w:rsidRPr="00EC746A" w:rsidRDefault="007B586E" w:rsidP="00297BF1">
            <w:pPr>
              <w:spacing w:after="120" w:line="288" w:lineRule="auto"/>
              <w:ind w:left="1814" w:hanging="1261"/>
              <w:rPr>
                <w:rFonts w:ascii="Sylfaen" w:hAnsi="Sylfaen" w:cs="Arial"/>
                <w:sz w:val="22"/>
                <w:szCs w:val="22"/>
              </w:rPr>
            </w:pPr>
            <w:r w:rsidRPr="00EC746A">
              <w:rPr>
                <w:rFonts w:ascii="Sylfaen" w:hAnsi="Sylfaen" w:cs="Arial"/>
                <w:sz w:val="22"/>
                <w:szCs w:val="22"/>
              </w:rPr>
              <w:t xml:space="preserve">IV </w:t>
            </w:r>
            <w:r w:rsidR="004F3046" w:rsidRPr="00EC746A">
              <w:rPr>
                <w:rFonts w:ascii="Sylfaen" w:hAnsi="Sylfaen" w:cs="Arial"/>
                <w:sz w:val="22"/>
                <w:szCs w:val="22"/>
              </w:rPr>
              <w:t>բաժին`</w:t>
            </w:r>
            <w:r w:rsidR="004F3046" w:rsidRPr="00EC746A">
              <w:rPr>
                <w:rFonts w:ascii="Sylfaen" w:hAnsi="Sylfaen" w:cs="Arial"/>
                <w:sz w:val="22"/>
                <w:szCs w:val="22"/>
              </w:rPr>
              <w:tab/>
              <w:t>Մրցութ</w:t>
            </w:r>
            <w:r w:rsidR="006B6440" w:rsidRPr="00EC746A">
              <w:rPr>
                <w:rFonts w:ascii="Sylfaen" w:hAnsi="Sylfaen" w:cs="Arial"/>
                <w:sz w:val="22"/>
                <w:szCs w:val="22"/>
              </w:rPr>
              <w:t>ային առաջարկ</w:t>
            </w:r>
            <w:r w:rsidR="004F3046" w:rsidRPr="00EC746A">
              <w:rPr>
                <w:rFonts w:ascii="Sylfaen" w:hAnsi="Sylfaen" w:cs="Arial"/>
                <w:sz w:val="22"/>
                <w:szCs w:val="22"/>
              </w:rPr>
              <w:t>ի ձև</w:t>
            </w:r>
            <w:r w:rsidR="000A36B6" w:rsidRPr="00EC746A">
              <w:rPr>
                <w:rFonts w:ascii="Sylfaen" w:hAnsi="Sylfaen" w:cs="Arial"/>
                <w:sz w:val="22"/>
                <w:szCs w:val="22"/>
              </w:rPr>
              <w:t>աթղթեր</w:t>
            </w:r>
            <w:r w:rsidRPr="00EC746A">
              <w:rPr>
                <w:rFonts w:ascii="Sylfaen" w:hAnsi="Sylfaen" w:cs="Arial"/>
                <w:sz w:val="22"/>
                <w:szCs w:val="22"/>
              </w:rPr>
              <w:t xml:space="preserve"> </w:t>
            </w:r>
          </w:p>
          <w:p w:rsidR="007B586E" w:rsidRPr="00EC746A" w:rsidRDefault="007B586E" w:rsidP="00297BF1">
            <w:pPr>
              <w:spacing w:after="120" w:line="288" w:lineRule="auto"/>
              <w:ind w:left="1814" w:hanging="1261"/>
              <w:rPr>
                <w:rFonts w:ascii="Sylfaen" w:hAnsi="Sylfaen" w:cs="Arial"/>
                <w:sz w:val="22"/>
                <w:szCs w:val="22"/>
              </w:rPr>
            </w:pPr>
            <w:r w:rsidRPr="00EC746A">
              <w:rPr>
                <w:rFonts w:ascii="Sylfaen" w:hAnsi="Sylfaen" w:cs="Arial"/>
                <w:sz w:val="22"/>
                <w:szCs w:val="22"/>
              </w:rPr>
              <w:t xml:space="preserve">V </w:t>
            </w:r>
            <w:r w:rsidR="004F3046" w:rsidRPr="00EC746A">
              <w:rPr>
                <w:rFonts w:ascii="Sylfaen" w:hAnsi="Sylfaen" w:cs="Arial"/>
                <w:sz w:val="22"/>
                <w:szCs w:val="22"/>
              </w:rPr>
              <w:t>բաժին`</w:t>
            </w:r>
            <w:r w:rsidR="004F3046" w:rsidRPr="00EC746A">
              <w:rPr>
                <w:rFonts w:ascii="Sylfaen" w:hAnsi="Sylfaen" w:cs="Arial"/>
                <w:sz w:val="22"/>
                <w:szCs w:val="22"/>
              </w:rPr>
              <w:tab/>
              <w:t>Իրավասու երկրներ</w:t>
            </w:r>
            <w:r w:rsidRPr="00EC746A">
              <w:rPr>
                <w:rFonts w:ascii="Sylfaen" w:hAnsi="Sylfaen" w:cs="Arial"/>
                <w:sz w:val="22"/>
                <w:szCs w:val="22"/>
              </w:rPr>
              <w:t xml:space="preserve"> </w:t>
            </w:r>
          </w:p>
          <w:p w:rsidR="00DD30AF" w:rsidRPr="00EC746A" w:rsidRDefault="00DD30AF" w:rsidP="00297BF1">
            <w:pPr>
              <w:spacing w:after="120" w:line="288" w:lineRule="auto"/>
              <w:ind w:left="1814" w:hanging="1261"/>
              <w:rPr>
                <w:rFonts w:ascii="Sylfaen" w:hAnsi="Sylfaen" w:cs="Arial"/>
                <w:sz w:val="22"/>
                <w:szCs w:val="22"/>
              </w:rPr>
            </w:pPr>
            <w:r w:rsidRPr="00EC746A">
              <w:rPr>
                <w:rFonts w:ascii="Sylfaen" w:hAnsi="Sylfaen" w:cs="Arial"/>
                <w:sz w:val="22"/>
                <w:szCs w:val="22"/>
              </w:rPr>
              <w:t xml:space="preserve">VI </w:t>
            </w:r>
            <w:r w:rsidR="004F3046" w:rsidRPr="00EC746A">
              <w:rPr>
                <w:rFonts w:ascii="Sylfaen" w:hAnsi="Sylfaen" w:cs="Arial"/>
                <w:sz w:val="22"/>
                <w:szCs w:val="22"/>
              </w:rPr>
              <w:t>բաժին`</w:t>
            </w:r>
            <w:r w:rsidR="004F3046" w:rsidRPr="00EC746A">
              <w:rPr>
                <w:rFonts w:ascii="Sylfaen" w:hAnsi="Sylfaen" w:cs="Arial"/>
                <w:sz w:val="22"/>
                <w:szCs w:val="22"/>
              </w:rPr>
              <w:tab/>
              <w:t>Բանկի քաղաքականություն. Կաշառակերություն և խարդախություն</w:t>
            </w:r>
            <w:r w:rsidRPr="00EC746A">
              <w:rPr>
                <w:rFonts w:ascii="Sylfaen" w:hAnsi="Sylfaen" w:cs="Arial"/>
                <w:sz w:val="22"/>
                <w:szCs w:val="22"/>
              </w:rPr>
              <w:t xml:space="preserve"> </w:t>
            </w:r>
          </w:p>
          <w:p w:rsidR="007B586E" w:rsidRPr="00EC746A" w:rsidRDefault="004F3046" w:rsidP="00297BF1">
            <w:pPr>
              <w:tabs>
                <w:tab w:val="left" w:pos="1422"/>
              </w:tabs>
              <w:spacing w:after="120" w:line="288" w:lineRule="auto"/>
              <w:ind w:left="522"/>
              <w:rPr>
                <w:rFonts w:ascii="Sylfaen" w:hAnsi="Sylfaen" w:cs="Arial"/>
                <w:iCs/>
                <w:sz w:val="22"/>
                <w:szCs w:val="22"/>
              </w:rPr>
            </w:pPr>
            <w:r w:rsidRPr="00EC746A">
              <w:rPr>
                <w:rFonts w:ascii="Sylfaen" w:hAnsi="Sylfaen" w:cs="Arial"/>
                <w:b/>
                <w:sz w:val="22"/>
                <w:szCs w:val="22"/>
              </w:rPr>
              <w:t>ՄԱՍ</w:t>
            </w:r>
            <w:r w:rsidR="007B586E" w:rsidRPr="00EC746A">
              <w:rPr>
                <w:rFonts w:ascii="Sylfaen" w:hAnsi="Sylfaen" w:cs="Arial"/>
                <w:b/>
                <w:sz w:val="22"/>
                <w:szCs w:val="22"/>
              </w:rPr>
              <w:t xml:space="preserve"> 2</w:t>
            </w:r>
            <w:r w:rsidR="007B586E" w:rsidRPr="00EC746A">
              <w:rPr>
                <w:rFonts w:ascii="Sylfaen" w:hAnsi="Sylfaen" w:cs="Arial"/>
                <w:b/>
                <w:sz w:val="22"/>
                <w:szCs w:val="22"/>
              </w:rPr>
              <w:tab/>
            </w:r>
            <w:r w:rsidRPr="00EC746A">
              <w:rPr>
                <w:rFonts w:ascii="Sylfaen" w:hAnsi="Sylfaen" w:cs="Arial"/>
                <w:b/>
                <w:sz w:val="22"/>
                <w:szCs w:val="22"/>
              </w:rPr>
              <w:t>Աշխատանքներին ներկայցվող պահանջներ</w:t>
            </w:r>
          </w:p>
          <w:p w:rsidR="007B586E" w:rsidRPr="00EC746A" w:rsidRDefault="007B586E" w:rsidP="00297BF1">
            <w:pPr>
              <w:spacing w:after="120" w:line="288" w:lineRule="auto"/>
              <w:ind w:left="1814" w:hanging="1276"/>
              <w:rPr>
                <w:rFonts w:ascii="Sylfaen" w:hAnsi="Sylfaen" w:cs="Arial"/>
                <w:sz w:val="22"/>
                <w:szCs w:val="22"/>
              </w:rPr>
            </w:pPr>
            <w:r w:rsidRPr="00EC746A">
              <w:rPr>
                <w:rFonts w:ascii="Sylfaen" w:hAnsi="Sylfaen" w:cs="Arial"/>
                <w:sz w:val="22"/>
                <w:szCs w:val="22"/>
              </w:rPr>
              <w:t>VI</w:t>
            </w:r>
            <w:r w:rsidR="00DD30AF" w:rsidRPr="00EC746A">
              <w:rPr>
                <w:rFonts w:ascii="Sylfaen" w:hAnsi="Sylfaen" w:cs="Arial"/>
                <w:sz w:val="22"/>
                <w:szCs w:val="22"/>
              </w:rPr>
              <w:t>I</w:t>
            </w:r>
            <w:r w:rsidRPr="00EC746A">
              <w:rPr>
                <w:rFonts w:ascii="Sylfaen" w:hAnsi="Sylfaen" w:cs="Arial"/>
                <w:sz w:val="22"/>
                <w:szCs w:val="22"/>
              </w:rPr>
              <w:t xml:space="preserve"> </w:t>
            </w:r>
            <w:r w:rsidR="004F3046" w:rsidRPr="00EC746A">
              <w:rPr>
                <w:rFonts w:ascii="Sylfaen" w:hAnsi="Sylfaen" w:cs="Arial"/>
                <w:sz w:val="22"/>
                <w:szCs w:val="22"/>
              </w:rPr>
              <w:t>բաժին` Աշխատանքներին ներկայցվող պահանջներ</w:t>
            </w:r>
          </w:p>
          <w:p w:rsidR="007B586E" w:rsidRPr="00EC746A" w:rsidRDefault="004F38BB" w:rsidP="00297BF1">
            <w:pPr>
              <w:tabs>
                <w:tab w:val="left" w:pos="1422"/>
              </w:tabs>
              <w:spacing w:after="120" w:line="288" w:lineRule="auto"/>
              <w:ind w:left="522"/>
              <w:rPr>
                <w:rFonts w:ascii="Sylfaen" w:hAnsi="Sylfaen" w:cs="Arial"/>
                <w:b/>
                <w:sz w:val="22"/>
                <w:szCs w:val="22"/>
              </w:rPr>
            </w:pPr>
            <w:r w:rsidRPr="00EC746A">
              <w:rPr>
                <w:rFonts w:ascii="Sylfaen" w:hAnsi="Sylfaen" w:cs="Arial"/>
                <w:b/>
                <w:sz w:val="22"/>
                <w:szCs w:val="22"/>
              </w:rPr>
              <w:t xml:space="preserve">ՄԱՍ </w:t>
            </w:r>
            <w:r w:rsidR="007B586E" w:rsidRPr="00EC746A">
              <w:rPr>
                <w:rFonts w:ascii="Sylfaen" w:hAnsi="Sylfaen" w:cs="Arial"/>
                <w:b/>
                <w:sz w:val="22"/>
                <w:szCs w:val="22"/>
              </w:rPr>
              <w:t>3</w:t>
            </w:r>
            <w:r w:rsidR="007B586E" w:rsidRPr="00EC746A">
              <w:rPr>
                <w:rFonts w:ascii="Sylfaen" w:hAnsi="Sylfaen" w:cs="Arial"/>
                <w:b/>
                <w:sz w:val="22"/>
                <w:szCs w:val="22"/>
              </w:rPr>
              <w:tab/>
            </w:r>
            <w:r w:rsidRPr="00EC746A">
              <w:rPr>
                <w:rFonts w:ascii="Sylfaen" w:hAnsi="Sylfaen" w:cs="Arial"/>
                <w:b/>
                <w:sz w:val="22"/>
                <w:szCs w:val="22"/>
              </w:rPr>
              <w:t>Պայմանագրի պայմաններ և պայմանագրային ձևեր</w:t>
            </w:r>
          </w:p>
          <w:p w:rsidR="007B586E" w:rsidRPr="00EC746A" w:rsidRDefault="007B586E" w:rsidP="00297BF1">
            <w:pPr>
              <w:spacing w:after="120" w:line="288" w:lineRule="auto"/>
              <w:ind w:left="1814" w:hanging="1261"/>
              <w:rPr>
                <w:rFonts w:ascii="Sylfaen" w:hAnsi="Sylfaen" w:cs="Arial"/>
                <w:sz w:val="22"/>
                <w:szCs w:val="22"/>
              </w:rPr>
            </w:pPr>
            <w:r w:rsidRPr="00EC746A">
              <w:rPr>
                <w:rFonts w:ascii="Sylfaen" w:hAnsi="Sylfaen" w:cs="Arial"/>
                <w:sz w:val="22"/>
                <w:szCs w:val="22"/>
              </w:rPr>
              <w:t>VII</w:t>
            </w:r>
            <w:r w:rsidR="00DD30AF" w:rsidRPr="00EC746A">
              <w:rPr>
                <w:rFonts w:ascii="Sylfaen" w:hAnsi="Sylfaen" w:cs="Arial"/>
                <w:sz w:val="22"/>
                <w:szCs w:val="22"/>
              </w:rPr>
              <w:t>I</w:t>
            </w:r>
            <w:r w:rsidRPr="00EC746A">
              <w:rPr>
                <w:rFonts w:ascii="Sylfaen" w:hAnsi="Sylfaen" w:cs="Arial"/>
                <w:sz w:val="22"/>
                <w:szCs w:val="22"/>
              </w:rPr>
              <w:t xml:space="preserve"> </w:t>
            </w:r>
            <w:r w:rsidR="004F38BB" w:rsidRPr="00EC746A">
              <w:rPr>
                <w:rFonts w:ascii="Sylfaen" w:hAnsi="Sylfaen" w:cs="Arial"/>
                <w:sz w:val="22"/>
                <w:szCs w:val="22"/>
              </w:rPr>
              <w:t>բաժին`</w:t>
            </w:r>
            <w:r w:rsidR="004F38BB" w:rsidRPr="00EC746A">
              <w:rPr>
                <w:rFonts w:ascii="Sylfaen" w:hAnsi="Sylfaen" w:cs="Arial"/>
                <w:sz w:val="22"/>
                <w:szCs w:val="22"/>
              </w:rPr>
              <w:tab/>
              <w:t>Պայմանագրի ընդհանուր պայմաններ (ՊԸՊ)</w:t>
            </w:r>
          </w:p>
          <w:p w:rsidR="007B586E" w:rsidRPr="00EC746A" w:rsidRDefault="007B586E" w:rsidP="00297BF1">
            <w:pPr>
              <w:spacing w:after="120" w:line="288" w:lineRule="auto"/>
              <w:ind w:left="1814" w:hanging="1261"/>
              <w:rPr>
                <w:rFonts w:ascii="Sylfaen" w:hAnsi="Sylfaen" w:cs="Arial"/>
                <w:sz w:val="22"/>
                <w:szCs w:val="22"/>
              </w:rPr>
            </w:pPr>
            <w:r w:rsidRPr="00EC746A">
              <w:rPr>
                <w:rFonts w:ascii="Sylfaen" w:hAnsi="Sylfaen" w:cs="Arial"/>
                <w:sz w:val="22"/>
                <w:szCs w:val="22"/>
              </w:rPr>
              <w:t>I</w:t>
            </w:r>
            <w:r w:rsidR="00DD30AF" w:rsidRPr="00EC746A">
              <w:rPr>
                <w:rFonts w:ascii="Sylfaen" w:hAnsi="Sylfaen" w:cs="Arial"/>
                <w:sz w:val="22"/>
                <w:szCs w:val="22"/>
              </w:rPr>
              <w:t>X</w:t>
            </w:r>
            <w:r w:rsidRPr="00EC746A">
              <w:rPr>
                <w:rFonts w:ascii="Sylfaen" w:hAnsi="Sylfaen" w:cs="Arial"/>
                <w:sz w:val="22"/>
                <w:szCs w:val="22"/>
              </w:rPr>
              <w:t xml:space="preserve"> </w:t>
            </w:r>
            <w:r w:rsidR="004F38BB" w:rsidRPr="00EC746A">
              <w:rPr>
                <w:rFonts w:ascii="Sylfaen" w:hAnsi="Sylfaen" w:cs="Arial"/>
                <w:sz w:val="22"/>
                <w:szCs w:val="22"/>
              </w:rPr>
              <w:t>բաժին`</w:t>
            </w:r>
            <w:r w:rsidR="004F38BB" w:rsidRPr="00EC746A">
              <w:rPr>
                <w:rFonts w:ascii="Sylfaen" w:hAnsi="Sylfaen" w:cs="Arial"/>
                <w:sz w:val="22"/>
                <w:szCs w:val="22"/>
              </w:rPr>
              <w:tab/>
              <w:t xml:space="preserve">Պայմանագրի հատուկ պայմաններ </w:t>
            </w:r>
            <w:r w:rsidRPr="00EC746A">
              <w:rPr>
                <w:rFonts w:ascii="Sylfaen" w:hAnsi="Sylfaen" w:cs="Arial"/>
                <w:sz w:val="22"/>
                <w:szCs w:val="22"/>
              </w:rPr>
              <w:t>(</w:t>
            </w:r>
            <w:r w:rsidR="004F38BB" w:rsidRPr="00EC746A">
              <w:rPr>
                <w:rFonts w:ascii="Sylfaen" w:hAnsi="Sylfaen" w:cs="Arial"/>
                <w:sz w:val="22"/>
                <w:szCs w:val="22"/>
              </w:rPr>
              <w:t>ՊՀՊ</w:t>
            </w:r>
            <w:r w:rsidRPr="00EC746A">
              <w:rPr>
                <w:rFonts w:ascii="Sylfaen" w:hAnsi="Sylfaen" w:cs="Arial"/>
                <w:sz w:val="22"/>
                <w:szCs w:val="22"/>
              </w:rPr>
              <w:t>)</w:t>
            </w:r>
          </w:p>
          <w:p w:rsidR="007B586E" w:rsidRPr="00EC746A" w:rsidRDefault="007B586E" w:rsidP="00297BF1">
            <w:pPr>
              <w:spacing w:after="120" w:line="288" w:lineRule="auto"/>
              <w:ind w:left="1814" w:hanging="1261"/>
              <w:rPr>
                <w:rFonts w:ascii="Sylfaen" w:hAnsi="Sylfaen" w:cs="Arial"/>
                <w:sz w:val="22"/>
                <w:szCs w:val="22"/>
              </w:rPr>
            </w:pPr>
            <w:r w:rsidRPr="00EC746A">
              <w:rPr>
                <w:rFonts w:ascii="Sylfaen" w:hAnsi="Sylfaen" w:cs="Arial"/>
                <w:sz w:val="22"/>
                <w:szCs w:val="22"/>
              </w:rPr>
              <w:t xml:space="preserve">X </w:t>
            </w:r>
            <w:r w:rsidR="004F38BB" w:rsidRPr="00EC746A">
              <w:rPr>
                <w:rFonts w:ascii="Sylfaen" w:hAnsi="Sylfaen" w:cs="Arial"/>
                <w:sz w:val="22"/>
                <w:szCs w:val="22"/>
              </w:rPr>
              <w:t>բաժին`</w:t>
            </w:r>
            <w:r w:rsidR="004F38BB" w:rsidRPr="00EC746A">
              <w:rPr>
                <w:rFonts w:ascii="Sylfaen" w:hAnsi="Sylfaen" w:cs="Arial"/>
                <w:sz w:val="22"/>
                <w:szCs w:val="22"/>
              </w:rPr>
              <w:tab/>
              <w:t>Պայմանագրային ձևեր</w:t>
            </w:r>
            <w:r w:rsidRPr="00EC746A">
              <w:rPr>
                <w:rFonts w:ascii="Sylfaen" w:hAnsi="Sylfaen" w:cs="Arial"/>
                <w:sz w:val="22"/>
                <w:szCs w:val="22"/>
              </w:rPr>
              <w:t xml:space="preserve"> </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4F38BB" w:rsidRPr="00EC746A" w:rsidRDefault="004F38BB" w:rsidP="00297BF1">
            <w:pPr>
              <w:pStyle w:val="Header2-SubClauses"/>
              <w:spacing w:after="120" w:line="288" w:lineRule="auto"/>
              <w:jc w:val="left"/>
              <w:rPr>
                <w:rFonts w:ascii="Sylfaen" w:hAnsi="Sylfaen"/>
                <w:sz w:val="22"/>
                <w:szCs w:val="22"/>
              </w:rPr>
            </w:pPr>
            <w:r w:rsidRPr="00EC746A">
              <w:rPr>
                <w:rFonts w:ascii="Sylfaen" w:hAnsi="Sylfaen"/>
                <w:sz w:val="22"/>
                <w:szCs w:val="22"/>
              </w:rPr>
              <w:t>Պատվիրատուի կողմից թողարկած Մրցույթին մասնակցելու հրավերը չի հանդիսանում Մրցութային փաստաթղթերի մաս:</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264E65" w:rsidRDefault="00016E5F" w:rsidP="00582E66">
            <w:pPr>
              <w:pStyle w:val="Header2-SubClauses"/>
              <w:spacing w:after="120" w:line="288" w:lineRule="auto"/>
              <w:jc w:val="left"/>
              <w:rPr>
                <w:rFonts w:ascii="Sylfaen" w:hAnsi="Sylfaen"/>
                <w:sz w:val="22"/>
                <w:szCs w:val="22"/>
              </w:rPr>
            </w:pPr>
            <w:r w:rsidRPr="00EC746A">
              <w:rPr>
                <w:rFonts w:ascii="Sylfaen" w:hAnsi="Sylfaen"/>
                <w:sz w:val="22"/>
                <w:szCs w:val="22"/>
              </w:rPr>
              <w:t>Պատվիրատուն պատասխանատու չէ Մրցութային փաստաթղթերի և դրանց Հավելվածի ամբողջականության համար, պարզաբանման հարցումներին արվ</w:t>
            </w:r>
          </w:p>
          <w:p w:rsidR="007B586E" w:rsidRPr="00EC746A" w:rsidRDefault="00016E5F" w:rsidP="00582E66">
            <w:pPr>
              <w:pStyle w:val="Header2-SubClauses"/>
              <w:spacing w:after="120" w:line="288" w:lineRule="auto"/>
              <w:jc w:val="left"/>
              <w:rPr>
                <w:rFonts w:ascii="Sylfaen" w:hAnsi="Sylfaen"/>
                <w:sz w:val="22"/>
                <w:szCs w:val="22"/>
              </w:rPr>
            </w:pPr>
            <w:r w:rsidRPr="00EC746A">
              <w:rPr>
                <w:rFonts w:ascii="Sylfaen" w:hAnsi="Sylfaen"/>
                <w:sz w:val="22"/>
                <w:szCs w:val="22"/>
              </w:rPr>
              <w:lastRenderedPageBreak/>
              <w:t xml:space="preserve">ած պատասխանների, նախամրցութային կոնֆերանսի արձանագրությունների համար, եթե դրանք չեն ստացվել անմիջապես Պատվիրատուից ՀՄՄ 8 </w:t>
            </w:r>
            <w:r w:rsidR="00582E66">
              <w:rPr>
                <w:rFonts w:ascii="Sylfaen" w:hAnsi="Sylfaen"/>
                <w:sz w:val="22"/>
                <w:szCs w:val="22"/>
              </w:rPr>
              <w:t>կետի համաձայն</w:t>
            </w:r>
            <w:r w:rsidRPr="00EC746A">
              <w:rPr>
                <w:rFonts w:ascii="Sylfaen" w:hAnsi="Sylfaen"/>
                <w:sz w:val="22"/>
                <w:szCs w:val="22"/>
              </w:rPr>
              <w:t>: Հակասությունների դեպքում գերակայությունը տրվում է անմիջապես Պատվիրա</w:t>
            </w:r>
            <w:r w:rsidR="002940F0">
              <w:rPr>
                <w:rFonts w:ascii="Sylfaen" w:hAnsi="Sylfaen"/>
                <w:sz w:val="22"/>
                <w:szCs w:val="22"/>
              </w:rPr>
              <w:t>տուի կողմից ստացված փաստաթղթերին</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7B586E" w:rsidRPr="00EC746A" w:rsidRDefault="00950DAE" w:rsidP="00297BF1">
            <w:pPr>
              <w:pStyle w:val="Header2-SubClauses"/>
              <w:spacing w:after="120" w:line="288" w:lineRule="auto"/>
              <w:jc w:val="left"/>
              <w:rPr>
                <w:rFonts w:ascii="Sylfaen" w:hAnsi="Sylfaen"/>
                <w:sz w:val="22"/>
                <w:szCs w:val="22"/>
              </w:rPr>
            </w:pPr>
            <w:r w:rsidRPr="00EC746A">
              <w:rPr>
                <w:rFonts w:ascii="Sylfaen" w:hAnsi="Sylfaen"/>
                <w:sz w:val="22"/>
                <w:szCs w:val="22"/>
              </w:rPr>
              <w:t>Ա</w:t>
            </w:r>
            <w:r w:rsidR="004D0F6C" w:rsidRPr="00EC746A">
              <w:rPr>
                <w:rFonts w:ascii="Sylfaen" w:hAnsi="Sylfaen"/>
                <w:sz w:val="22"/>
                <w:szCs w:val="22"/>
              </w:rPr>
              <w:t>կ</w:t>
            </w:r>
            <w:r w:rsidRPr="00EC746A">
              <w:rPr>
                <w:rFonts w:ascii="Sylfaen" w:hAnsi="Sylfaen"/>
                <w:sz w:val="22"/>
                <w:szCs w:val="22"/>
              </w:rPr>
              <w:t xml:space="preserve">նկալվում է, որ </w:t>
            </w:r>
            <w:r w:rsidR="001829D8" w:rsidRPr="00EC746A">
              <w:rPr>
                <w:rFonts w:ascii="Sylfaen" w:hAnsi="Sylfaen"/>
                <w:sz w:val="22"/>
                <w:szCs w:val="22"/>
              </w:rPr>
              <w:t>Մ</w:t>
            </w:r>
            <w:r w:rsidR="00016E5F" w:rsidRPr="00EC746A">
              <w:rPr>
                <w:rFonts w:ascii="Sylfaen" w:hAnsi="Sylfaen"/>
                <w:sz w:val="22"/>
                <w:szCs w:val="22"/>
              </w:rPr>
              <w:t xml:space="preserve">րցույթի մասնակիցը </w:t>
            </w:r>
            <w:r w:rsidRPr="00EC746A">
              <w:rPr>
                <w:rFonts w:ascii="Sylfaen" w:hAnsi="Sylfaen"/>
                <w:sz w:val="22"/>
                <w:szCs w:val="22"/>
              </w:rPr>
              <w:t xml:space="preserve">կուսումնասիրի </w:t>
            </w:r>
            <w:r w:rsidR="00016E5F" w:rsidRPr="00EC746A">
              <w:rPr>
                <w:rFonts w:ascii="Sylfaen" w:hAnsi="Sylfaen"/>
                <w:sz w:val="22"/>
                <w:szCs w:val="22"/>
              </w:rPr>
              <w:t>Մրցութային փաստաթղթեր</w:t>
            </w:r>
            <w:r w:rsidRPr="00EC746A">
              <w:rPr>
                <w:rFonts w:ascii="Sylfaen" w:hAnsi="Sylfaen"/>
                <w:sz w:val="22"/>
                <w:szCs w:val="22"/>
              </w:rPr>
              <w:t xml:space="preserve">ի </w:t>
            </w:r>
            <w:r w:rsidR="00016E5F" w:rsidRPr="00EC746A">
              <w:rPr>
                <w:rFonts w:ascii="Sylfaen" w:hAnsi="Sylfaen"/>
                <w:sz w:val="22"/>
                <w:szCs w:val="22"/>
              </w:rPr>
              <w:t xml:space="preserve">բոլոր </w:t>
            </w:r>
            <w:r w:rsidRPr="00EC746A">
              <w:rPr>
                <w:rFonts w:ascii="Sylfaen" w:hAnsi="Sylfaen"/>
                <w:sz w:val="22"/>
                <w:szCs w:val="22"/>
              </w:rPr>
              <w:t>հրահանգները</w:t>
            </w:r>
            <w:r w:rsidR="00016E5F" w:rsidRPr="00EC746A">
              <w:rPr>
                <w:rFonts w:ascii="Sylfaen" w:hAnsi="Sylfaen"/>
                <w:sz w:val="22"/>
                <w:szCs w:val="22"/>
              </w:rPr>
              <w:t>, ձևերը, պայմանները</w:t>
            </w:r>
            <w:r w:rsidRPr="00EC746A">
              <w:rPr>
                <w:rFonts w:ascii="Sylfaen" w:hAnsi="Sylfaen"/>
                <w:sz w:val="22"/>
                <w:szCs w:val="22"/>
              </w:rPr>
              <w:t>,</w:t>
            </w:r>
            <w:r w:rsidR="00016E5F" w:rsidRPr="00EC746A">
              <w:rPr>
                <w:rFonts w:ascii="Sylfaen" w:hAnsi="Sylfaen"/>
                <w:sz w:val="22"/>
                <w:szCs w:val="22"/>
              </w:rPr>
              <w:t xml:space="preserve"> </w:t>
            </w:r>
            <w:r w:rsidRPr="00EC746A">
              <w:rPr>
                <w:rFonts w:ascii="Sylfaen" w:hAnsi="Sylfaen"/>
                <w:sz w:val="22"/>
                <w:szCs w:val="22"/>
              </w:rPr>
              <w:t>մասնագրերը և իր առաջարկում կներկայացնի Մրցութային փաստաթղթերով պահան</w:t>
            </w:r>
            <w:r w:rsidR="001829D8" w:rsidRPr="00EC746A">
              <w:rPr>
                <w:rFonts w:ascii="Sylfaen" w:hAnsi="Sylfaen"/>
                <w:sz w:val="22"/>
                <w:szCs w:val="22"/>
              </w:rPr>
              <w:t>ջ</w:t>
            </w:r>
            <w:r w:rsidRPr="00EC746A">
              <w:rPr>
                <w:rFonts w:ascii="Sylfaen" w:hAnsi="Sylfaen"/>
                <w:sz w:val="22"/>
                <w:szCs w:val="22"/>
              </w:rPr>
              <w:t>վող բոլոր տեղեկությունները և փաստաթղթերը:</w:t>
            </w:r>
          </w:p>
        </w:tc>
      </w:tr>
      <w:tr w:rsidR="007B586E" w:rsidRPr="00EC746A" w:rsidTr="00770666">
        <w:trPr>
          <w:cantSplit/>
          <w:jc w:val="center"/>
        </w:trPr>
        <w:tc>
          <w:tcPr>
            <w:tcW w:w="2430" w:type="dxa"/>
          </w:tcPr>
          <w:p w:rsidR="007B586E" w:rsidRPr="00EC746A" w:rsidRDefault="001829D8" w:rsidP="00297BF1">
            <w:pPr>
              <w:pStyle w:val="S1-Header2"/>
              <w:spacing w:after="120" w:line="288" w:lineRule="auto"/>
              <w:rPr>
                <w:rFonts w:ascii="Sylfaen" w:hAnsi="Sylfaen"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408517627"/>
            <w:r w:rsidRPr="00EC746A">
              <w:rPr>
                <w:rFonts w:ascii="Sylfaen" w:hAnsi="Sylfaen" w:cs="Arial"/>
                <w:sz w:val="22"/>
                <w:szCs w:val="22"/>
              </w:rPr>
              <w:t>Մրցութային փաստաթղթերի պարզաբանումներ, այցելություն շինհրապարակ, նախամրցութային հանդիպում</w:t>
            </w:r>
            <w:bookmarkEnd w:id="64"/>
            <w:bookmarkEnd w:id="65"/>
            <w:bookmarkEnd w:id="66"/>
            <w:bookmarkEnd w:id="67"/>
            <w:bookmarkEnd w:id="68"/>
            <w:bookmarkEnd w:id="69"/>
            <w:bookmarkEnd w:id="70"/>
            <w:bookmarkEnd w:id="71"/>
          </w:p>
        </w:tc>
        <w:tc>
          <w:tcPr>
            <w:tcW w:w="7020" w:type="dxa"/>
          </w:tcPr>
          <w:p w:rsidR="005B3E40" w:rsidRPr="00EC746A" w:rsidRDefault="005B3E40" w:rsidP="002940F0">
            <w:pPr>
              <w:pStyle w:val="Header2-SubClauses"/>
              <w:spacing w:after="120" w:line="288" w:lineRule="auto"/>
              <w:jc w:val="left"/>
              <w:rPr>
                <w:rFonts w:ascii="Sylfaen" w:hAnsi="Sylfaen"/>
                <w:sz w:val="22"/>
                <w:szCs w:val="22"/>
              </w:rPr>
            </w:pPr>
            <w:r w:rsidRPr="00EC746A">
              <w:rPr>
                <w:rFonts w:ascii="Sylfaen" w:hAnsi="Sylfaen"/>
                <w:sz w:val="22"/>
                <w:szCs w:val="22"/>
              </w:rPr>
              <w:t xml:space="preserve">Եթե մրցույթի մասնակցին անհրաժեշտ է ստանալ Մրցութային փաստաթղթերի պարզաբանում, նա պետք է գրավոր կապվի Պատվիրատուի հետ </w:t>
            </w:r>
            <w:r w:rsidRPr="00EC746A">
              <w:rPr>
                <w:rFonts w:ascii="Sylfaen" w:hAnsi="Sylfaen"/>
                <w:b/>
                <w:sz w:val="22"/>
                <w:szCs w:val="22"/>
              </w:rPr>
              <w:t>ՄՏԱ-ում նշված Պատվիրատուի հասցեով</w:t>
            </w:r>
            <w:r w:rsidRPr="00EC746A">
              <w:rPr>
                <w:rFonts w:ascii="Sylfaen" w:hAnsi="Sylfaen"/>
                <w:sz w:val="22"/>
                <w:szCs w:val="22"/>
              </w:rPr>
              <w:t>, կամ բարձրացն</w:t>
            </w:r>
            <w:r w:rsidR="00B22AFD" w:rsidRPr="00EC746A">
              <w:rPr>
                <w:rFonts w:ascii="Sylfaen" w:hAnsi="Sylfaen"/>
                <w:sz w:val="22"/>
                <w:szCs w:val="22"/>
              </w:rPr>
              <w:t>ի</w:t>
            </w:r>
            <w:r w:rsidRPr="00EC746A">
              <w:rPr>
                <w:rFonts w:ascii="Sylfaen" w:hAnsi="Sylfaen"/>
                <w:sz w:val="22"/>
                <w:szCs w:val="22"/>
              </w:rPr>
              <w:t xml:space="preserve"> իր հարցը նախամրցութային հանդիպման ընթացքում, եթե այն նախատեսված է ՀՄՄ 7.4 կետով: Պատվիրատուն </w:t>
            </w:r>
            <w:r w:rsidR="00B22AFD" w:rsidRPr="00EC746A">
              <w:rPr>
                <w:rFonts w:ascii="Sylfaen" w:hAnsi="Sylfaen"/>
                <w:sz w:val="22"/>
                <w:szCs w:val="22"/>
              </w:rPr>
              <w:t>կ</w:t>
            </w:r>
            <w:r w:rsidRPr="00EC746A">
              <w:rPr>
                <w:rFonts w:ascii="Sylfaen" w:hAnsi="Sylfaen"/>
                <w:sz w:val="22"/>
                <w:szCs w:val="22"/>
              </w:rPr>
              <w:t>պատասխան</w:t>
            </w:r>
            <w:r w:rsidR="00B22AFD" w:rsidRPr="00EC746A">
              <w:rPr>
                <w:rFonts w:ascii="Sylfaen" w:hAnsi="Sylfaen"/>
                <w:sz w:val="22"/>
                <w:szCs w:val="22"/>
              </w:rPr>
              <w:t xml:space="preserve">ի բոլոր </w:t>
            </w:r>
            <w:r w:rsidRPr="00EC746A">
              <w:rPr>
                <w:rFonts w:ascii="Sylfaen" w:hAnsi="Sylfaen"/>
                <w:sz w:val="22"/>
                <w:szCs w:val="22"/>
              </w:rPr>
              <w:t>պարզաբան</w:t>
            </w:r>
            <w:r w:rsidR="00B22AFD" w:rsidRPr="00EC746A">
              <w:rPr>
                <w:rFonts w:ascii="Sylfaen" w:hAnsi="Sylfaen"/>
                <w:sz w:val="22"/>
                <w:szCs w:val="22"/>
              </w:rPr>
              <w:t xml:space="preserve">ումների </w:t>
            </w:r>
            <w:r w:rsidRPr="00EC746A">
              <w:rPr>
                <w:rFonts w:ascii="Sylfaen" w:hAnsi="Sylfaen"/>
                <w:sz w:val="22"/>
                <w:szCs w:val="22"/>
              </w:rPr>
              <w:t>խնդրանք</w:t>
            </w:r>
            <w:r w:rsidR="00B22AFD" w:rsidRPr="00EC746A">
              <w:rPr>
                <w:rFonts w:ascii="Sylfaen" w:hAnsi="Sylfaen"/>
                <w:sz w:val="22"/>
                <w:szCs w:val="22"/>
              </w:rPr>
              <w:t>ներ</w:t>
            </w:r>
            <w:r w:rsidRPr="00EC746A">
              <w:rPr>
                <w:rFonts w:ascii="Sylfaen" w:hAnsi="Sylfaen"/>
                <w:sz w:val="22"/>
                <w:szCs w:val="22"/>
              </w:rPr>
              <w:t>ին</w:t>
            </w:r>
            <w:r w:rsidR="002940F0">
              <w:rPr>
                <w:rFonts w:ascii="Sylfaen" w:hAnsi="Sylfaen"/>
                <w:sz w:val="22"/>
                <w:szCs w:val="22"/>
              </w:rPr>
              <w:t xml:space="preserve"> գրավոր</w:t>
            </w:r>
            <w:r w:rsidRPr="00EC746A">
              <w:rPr>
                <w:rFonts w:ascii="Sylfaen" w:hAnsi="Sylfaen"/>
                <w:sz w:val="22"/>
                <w:szCs w:val="22"/>
              </w:rPr>
              <w:t xml:space="preserve">, եթե </w:t>
            </w:r>
            <w:r w:rsidR="00B22AFD" w:rsidRPr="00EC746A">
              <w:rPr>
                <w:rFonts w:ascii="Sylfaen" w:hAnsi="Sylfaen"/>
                <w:sz w:val="22"/>
                <w:szCs w:val="22"/>
              </w:rPr>
              <w:t xml:space="preserve">դրանք </w:t>
            </w:r>
            <w:r w:rsidRPr="00EC746A">
              <w:rPr>
                <w:rFonts w:ascii="Sylfaen" w:hAnsi="Sylfaen"/>
                <w:sz w:val="22"/>
                <w:szCs w:val="22"/>
              </w:rPr>
              <w:t xml:space="preserve">ներկայացվել </w:t>
            </w:r>
            <w:r w:rsidR="00B22AFD" w:rsidRPr="00EC746A">
              <w:rPr>
                <w:rFonts w:ascii="Sylfaen" w:hAnsi="Sylfaen"/>
                <w:sz w:val="22"/>
                <w:szCs w:val="22"/>
              </w:rPr>
              <w:t>են</w:t>
            </w:r>
            <w:r w:rsidRPr="00EC746A">
              <w:rPr>
                <w:rFonts w:ascii="Sylfaen" w:hAnsi="Sylfaen"/>
                <w:sz w:val="22"/>
                <w:szCs w:val="22"/>
              </w:rPr>
              <w:t xml:space="preserve"> հայտերի բացման համար սահմանված ժամկետից շուտ՝ </w:t>
            </w:r>
            <w:r w:rsidRPr="00EC746A">
              <w:rPr>
                <w:rFonts w:ascii="Sylfaen" w:hAnsi="Sylfaen"/>
                <w:b/>
                <w:sz w:val="22"/>
                <w:szCs w:val="22"/>
              </w:rPr>
              <w:t>ՄՏԱ-ում նշված ժամանակահատվածում</w:t>
            </w:r>
            <w:r w:rsidRPr="00EC746A">
              <w:rPr>
                <w:rFonts w:ascii="Sylfaen" w:hAnsi="Sylfaen"/>
                <w:sz w:val="22"/>
                <w:szCs w:val="22"/>
              </w:rPr>
              <w:t xml:space="preserve">: Պատվիրատուի պատասխանի պատճենները պետք է ուղարկվեն </w:t>
            </w:r>
            <w:r w:rsidR="00B22AFD" w:rsidRPr="00EC746A">
              <w:rPr>
                <w:rFonts w:ascii="Sylfaen" w:hAnsi="Sylfaen"/>
                <w:sz w:val="22"/>
                <w:szCs w:val="22"/>
              </w:rPr>
              <w:t xml:space="preserve">ՀՄՄ 6.3 </w:t>
            </w:r>
            <w:r w:rsidR="00582E66">
              <w:rPr>
                <w:rFonts w:ascii="Sylfaen" w:hAnsi="Sylfaen"/>
                <w:sz w:val="22"/>
                <w:szCs w:val="22"/>
              </w:rPr>
              <w:t>ենթակետի համաձայն</w:t>
            </w:r>
            <w:r w:rsidR="00B22AFD" w:rsidRPr="00EC746A">
              <w:rPr>
                <w:rFonts w:ascii="Sylfaen" w:hAnsi="Sylfaen"/>
                <w:sz w:val="22"/>
                <w:szCs w:val="22"/>
              </w:rPr>
              <w:t xml:space="preserve"> </w:t>
            </w:r>
            <w:r w:rsidRPr="00EC746A">
              <w:rPr>
                <w:rFonts w:ascii="Sylfaen" w:hAnsi="Sylfaen"/>
                <w:sz w:val="22"/>
                <w:szCs w:val="22"/>
              </w:rPr>
              <w:t xml:space="preserve">մրցութային փաստաթղթեր </w:t>
            </w:r>
            <w:r w:rsidR="00B22AFD" w:rsidRPr="00EC746A">
              <w:rPr>
                <w:rFonts w:ascii="Sylfaen" w:hAnsi="Sylfaen"/>
                <w:sz w:val="22"/>
                <w:szCs w:val="22"/>
              </w:rPr>
              <w:t xml:space="preserve">ձեռք բերած </w:t>
            </w:r>
            <w:r w:rsidRPr="00EC746A">
              <w:rPr>
                <w:rFonts w:ascii="Sylfaen" w:hAnsi="Sylfaen"/>
                <w:sz w:val="22"/>
                <w:szCs w:val="22"/>
              </w:rPr>
              <w:t>բոլոր Մրցույթի մասնակից</w:t>
            </w:r>
            <w:r w:rsidR="00B22AFD" w:rsidRPr="00EC746A">
              <w:rPr>
                <w:rFonts w:ascii="Sylfaen" w:hAnsi="Sylfaen"/>
                <w:sz w:val="22"/>
                <w:szCs w:val="22"/>
              </w:rPr>
              <w:t>ն</w:t>
            </w:r>
            <w:r w:rsidRPr="00EC746A">
              <w:rPr>
                <w:rFonts w:ascii="Sylfaen" w:hAnsi="Sylfaen"/>
                <w:sz w:val="22"/>
                <w:szCs w:val="22"/>
              </w:rPr>
              <w:t>երին՝ ներառ</w:t>
            </w:r>
            <w:r w:rsidR="00B22AFD" w:rsidRPr="00EC746A">
              <w:rPr>
                <w:rFonts w:ascii="Sylfaen" w:hAnsi="Sylfaen"/>
                <w:sz w:val="22"/>
                <w:szCs w:val="22"/>
              </w:rPr>
              <w:t xml:space="preserve">ելով </w:t>
            </w:r>
            <w:r w:rsidRPr="00EC746A">
              <w:rPr>
                <w:rFonts w:ascii="Sylfaen" w:hAnsi="Sylfaen"/>
                <w:sz w:val="22"/>
                <w:szCs w:val="22"/>
              </w:rPr>
              <w:t>հարց</w:t>
            </w:r>
            <w:r w:rsidR="00B22AFD" w:rsidRPr="00EC746A">
              <w:rPr>
                <w:rFonts w:ascii="Sylfaen" w:hAnsi="Sylfaen"/>
                <w:sz w:val="22"/>
                <w:szCs w:val="22"/>
              </w:rPr>
              <w:t>ի</w:t>
            </w:r>
            <w:r w:rsidRPr="00EC746A">
              <w:rPr>
                <w:rFonts w:ascii="Sylfaen" w:hAnsi="Sylfaen"/>
                <w:sz w:val="22"/>
                <w:szCs w:val="22"/>
              </w:rPr>
              <w:t xml:space="preserve"> նկարագրությունը, սակայն </w:t>
            </w:r>
            <w:r w:rsidR="00B22AFD" w:rsidRPr="00EC746A">
              <w:rPr>
                <w:rFonts w:ascii="Sylfaen" w:hAnsi="Sylfaen"/>
                <w:sz w:val="22"/>
                <w:szCs w:val="22"/>
              </w:rPr>
              <w:t>առա</w:t>
            </w:r>
            <w:r w:rsidR="009C6674">
              <w:rPr>
                <w:rFonts w:ascii="Sylfaen" w:hAnsi="Sylfaen"/>
                <w:sz w:val="22"/>
                <w:szCs w:val="22"/>
              </w:rPr>
              <w:t>ն</w:t>
            </w:r>
            <w:r w:rsidR="00B22AFD" w:rsidRPr="00EC746A">
              <w:rPr>
                <w:rFonts w:ascii="Sylfaen" w:hAnsi="Sylfaen"/>
                <w:sz w:val="22"/>
                <w:szCs w:val="22"/>
              </w:rPr>
              <w:t>ց նշելու</w:t>
            </w:r>
            <w:r w:rsidRPr="00EC746A">
              <w:rPr>
                <w:rFonts w:ascii="Sylfaen" w:hAnsi="Sylfaen"/>
                <w:sz w:val="22"/>
                <w:szCs w:val="22"/>
              </w:rPr>
              <w:t xml:space="preserve"> ստացման աղբյուրը: </w:t>
            </w:r>
            <w:r w:rsidR="009C6674">
              <w:rPr>
                <w:rFonts w:ascii="Sylfaen" w:hAnsi="Sylfaen"/>
                <w:sz w:val="22"/>
                <w:szCs w:val="22"/>
              </w:rPr>
              <w:t>Պատվիրատուն</w:t>
            </w:r>
            <w:r w:rsidR="00B22AFD" w:rsidRPr="00EC746A">
              <w:rPr>
                <w:rFonts w:ascii="Sylfaen" w:hAnsi="Sylfaen"/>
                <w:sz w:val="22"/>
                <w:szCs w:val="22"/>
              </w:rPr>
              <w:t xml:space="preserve"> պետք է նաև անմիջապես հրապարակի իր պատասխանը </w:t>
            </w:r>
            <w:r w:rsidR="0066566D" w:rsidRPr="00EC746A">
              <w:rPr>
                <w:rFonts w:ascii="Sylfaen" w:hAnsi="Sylfaen"/>
                <w:sz w:val="22"/>
                <w:szCs w:val="22"/>
              </w:rPr>
              <w:t>ՄՏԱ-ում նշված կայքում</w:t>
            </w:r>
            <w:r w:rsidR="00A317E7" w:rsidRPr="00EC746A">
              <w:rPr>
                <w:rFonts w:ascii="Sylfaen" w:hAnsi="Sylfaen"/>
                <w:sz w:val="22"/>
                <w:szCs w:val="22"/>
              </w:rPr>
              <w:t xml:space="preserve">, </w:t>
            </w:r>
            <w:r w:rsidR="00A317E7" w:rsidRPr="00EC746A">
              <w:rPr>
                <w:rFonts w:ascii="Sylfaen" w:hAnsi="Sylfaen"/>
                <w:b/>
                <w:sz w:val="22"/>
                <w:szCs w:val="22"/>
              </w:rPr>
              <w:t>եթե դա սահմանված է ՄՏԱ-ում</w:t>
            </w:r>
            <w:r w:rsidR="0066566D" w:rsidRPr="00EC746A">
              <w:rPr>
                <w:rFonts w:ascii="Sylfaen" w:hAnsi="Sylfaen"/>
                <w:sz w:val="22"/>
                <w:szCs w:val="22"/>
              </w:rPr>
              <w:t>: Եթե պ</w:t>
            </w:r>
            <w:r w:rsidRPr="00EC746A">
              <w:rPr>
                <w:rFonts w:ascii="Sylfaen" w:hAnsi="Sylfaen"/>
                <w:sz w:val="22"/>
                <w:szCs w:val="22"/>
              </w:rPr>
              <w:t>արզաբանման</w:t>
            </w:r>
            <w:r w:rsidR="00EA1394" w:rsidRPr="00EC746A">
              <w:rPr>
                <w:rFonts w:ascii="Sylfaen" w:hAnsi="Sylfaen"/>
                <w:sz w:val="22"/>
                <w:szCs w:val="22"/>
              </w:rPr>
              <w:t xml:space="preserve"> </w:t>
            </w:r>
            <w:r w:rsidRPr="00EC746A">
              <w:rPr>
                <w:rFonts w:ascii="Sylfaen" w:hAnsi="Sylfaen"/>
                <w:sz w:val="22"/>
                <w:szCs w:val="22"/>
              </w:rPr>
              <w:t xml:space="preserve">արդյունքում </w:t>
            </w:r>
            <w:r w:rsidR="0066566D" w:rsidRPr="00EC746A">
              <w:rPr>
                <w:rFonts w:ascii="Sylfaen" w:hAnsi="Sylfaen"/>
                <w:sz w:val="22"/>
                <w:szCs w:val="22"/>
              </w:rPr>
              <w:t xml:space="preserve">առաջանա մրցութային փաստաթղթերի փոփոխության անհրաժեշտություն, </w:t>
            </w:r>
            <w:r w:rsidRPr="00EC746A">
              <w:rPr>
                <w:rFonts w:ascii="Sylfaen" w:hAnsi="Sylfaen"/>
                <w:sz w:val="22"/>
                <w:szCs w:val="22"/>
              </w:rPr>
              <w:t xml:space="preserve">Պատվիրատուն պետք է փոփոխի </w:t>
            </w:r>
            <w:r w:rsidR="0066566D" w:rsidRPr="00EC746A">
              <w:rPr>
                <w:rFonts w:ascii="Sylfaen" w:hAnsi="Sylfaen"/>
                <w:sz w:val="22"/>
                <w:szCs w:val="22"/>
              </w:rPr>
              <w:t>դրանք ՀՄՄ</w:t>
            </w:r>
            <w:r w:rsidRPr="00EC746A">
              <w:rPr>
                <w:rFonts w:ascii="Sylfaen" w:hAnsi="Sylfaen"/>
                <w:sz w:val="22"/>
                <w:szCs w:val="22"/>
              </w:rPr>
              <w:t xml:space="preserve"> 8 և </w:t>
            </w:r>
            <w:r w:rsidR="0066566D" w:rsidRPr="00EC746A">
              <w:rPr>
                <w:rFonts w:ascii="Sylfaen" w:hAnsi="Sylfaen"/>
                <w:sz w:val="22"/>
                <w:szCs w:val="22"/>
              </w:rPr>
              <w:t>ՀՄՄ</w:t>
            </w:r>
            <w:r w:rsidRPr="00EC746A">
              <w:rPr>
                <w:rFonts w:ascii="Sylfaen" w:hAnsi="Sylfaen"/>
                <w:sz w:val="22"/>
                <w:szCs w:val="22"/>
              </w:rPr>
              <w:t xml:space="preserve"> 22.2 կետերում</w:t>
            </w:r>
            <w:r w:rsidR="002940F0">
              <w:rPr>
                <w:rFonts w:ascii="Sylfaen" w:hAnsi="Sylfaen"/>
                <w:sz w:val="22"/>
                <w:szCs w:val="22"/>
              </w:rPr>
              <w:t>`</w:t>
            </w:r>
            <w:r w:rsidRPr="00EC746A">
              <w:rPr>
                <w:rFonts w:ascii="Sylfaen" w:hAnsi="Sylfaen"/>
                <w:sz w:val="22"/>
                <w:szCs w:val="22"/>
              </w:rPr>
              <w:t xml:space="preserve"> </w:t>
            </w:r>
            <w:r w:rsidR="002940F0" w:rsidRPr="00EC746A">
              <w:rPr>
                <w:rFonts w:ascii="Sylfaen" w:hAnsi="Sylfaen"/>
                <w:sz w:val="22"/>
                <w:szCs w:val="22"/>
              </w:rPr>
              <w:t xml:space="preserve">հետևելով </w:t>
            </w:r>
            <w:r w:rsidRPr="00EC746A">
              <w:rPr>
                <w:rFonts w:ascii="Sylfaen" w:hAnsi="Sylfaen"/>
                <w:sz w:val="22"/>
                <w:szCs w:val="22"/>
              </w:rPr>
              <w:t xml:space="preserve">նշված </w:t>
            </w:r>
            <w:r w:rsidR="0066566D" w:rsidRPr="00EC746A">
              <w:rPr>
                <w:rFonts w:ascii="Sylfaen" w:hAnsi="Sylfaen"/>
                <w:sz w:val="22"/>
                <w:szCs w:val="22"/>
              </w:rPr>
              <w:t>ընթացակարգին:</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A317E7" w:rsidRPr="00EC746A" w:rsidRDefault="00A317E7" w:rsidP="00297BF1">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 xml:space="preserve">Մրցույթի մասնակցին խորհուրդ է տրվում այցելել և ուսումնասիրել Աշխատանքների Շինհրապարակն ու դրա շրջակայքը և ստանալ իր իսկ պատասխանատվությամբ ողջ տեղեկատվությունը, որ կարող է անհրաժեշտ լինել առաջարկը պատրաստելու և </w:t>
            </w:r>
            <w:r w:rsidR="00256086" w:rsidRPr="00EC746A">
              <w:rPr>
                <w:rFonts w:ascii="Sylfaen" w:hAnsi="Sylfaen" w:cs="Arial"/>
                <w:sz w:val="22"/>
                <w:szCs w:val="22"/>
              </w:rPr>
              <w:t xml:space="preserve">Աշխատանքների </w:t>
            </w:r>
            <w:r w:rsidRPr="00EC746A">
              <w:rPr>
                <w:rFonts w:ascii="Sylfaen" w:hAnsi="Sylfaen" w:cs="Arial"/>
                <w:sz w:val="22"/>
                <w:szCs w:val="22"/>
              </w:rPr>
              <w:t xml:space="preserve">շինարարության պայմանագիրը կնքելու համար: </w:t>
            </w:r>
            <w:r w:rsidR="00256086" w:rsidRPr="00EC746A">
              <w:rPr>
                <w:rFonts w:ascii="Sylfaen" w:hAnsi="Sylfaen" w:cs="Arial"/>
                <w:sz w:val="22"/>
                <w:szCs w:val="22"/>
              </w:rPr>
              <w:t>Մրցույթի մասնակիցն իր հաշվին է հոգ</w:t>
            </w:r>
            <w:r w:rsidR="00056D5D" w:rsidRPr="00EC746A">
              <w:rPr>
                <w:rFonts w:ascii="Sylfaen" w:hAnsi="Sylfaen" w:cs="Arial"/>
                <w:sz w:val="22"/>
                <w:szCs w:val="22"/>
              </w:rPr>
              <w:t>ում</w:t>
            </w:r>
            <w:r w:rsidR="00256086" w:rsidRPr="00EC746A">
              <w:rPr>
                <w:rFonts w:ascii="Sylfaen" w:hAnsi="Sylfaen" w:cs="Arial"/>
                <w:sz w:val="22"/>
                <w:szCs w:val="22"/>
              </w:rPr>
              <w:t xml:space="preserve"> </w:t>
            </w:r>
            <w:r w:rsidRPr="00EC746A">
              <w:rPr>
                <w:rFonts w:ascii="Sylfaen" w:hAnsi="Sylfaen" w:cs="Arial"/>
                <w:sz w:val="22"/>
                <w:szCs w:val="22"/>
              </w:rPr>
              <w:t>Շինհրապարակի այցելության ծախսերը</w:t>
            </w:r>
            <w:r w:rsidR="00256086" w:rsidRPr="00EC746A">
              <w:rPr>
                <w:rFonts w:ascii="Sylfaen" w:hAnsi="Sylfaen" w:cs="Arial"/>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056D5D" w:rsidRPr="00EC746A" w:rsidRDefault="00056D5D" w:rsidP="00297BF1">
            <w:pPr>
              <w:pStyle w:val="Header2-SubClauses"/>
              <w:spacing w:after="120" w:line="288" w:lineRule="auto"/>
              <w:jc w:val="left"/>
              <w:rPr>
                <w:rFonts w:ascii="Sylfaen" w:hAnsi="Sylfaen"/>
                <w:sz w:val="22"/>
                <w:szCs w:val="22"/>
              </w:rPr>
            </w:pPr>
            <w:r w:rsidRPr="00EC746A">
              <w:rPr>
                <w:rFonts w:ascii="Sylfaen" w:hAnsi="Sylfaen"/>
                <w:sz w:val="22"/>
                <w:szCs w:val="22"/>
              </w:rPr>
              <w:t>Պատվիրատուն թույլ</w:t>
            </w:r>
            <w:r w:rsidR="008358F0" w:rsidRPr="00EC746A">
              <w:rPr>
                <w:rFonts w:ascii="Sylfaen" w:hAnsi="Sylfaen"/>
                <w:sz w:val="22"/>
                <w:szCs w:val="22"/>
              </w:rPr>
              <w:t xml:space="preserve"> կտա Մրցույթի մասնակցին </w:t>
            </w:r>
            <w:r w:rsidRPr="00EC746A">
              <w:rPr>
                <w:rFonts w:ascii="Sylfaen" w:hAnsi="Sylfaen"/>
                <w:sz w:val="22"/>
                <w:szCs w:val="22"/>
              </w:rPr>
              <w:t xml:space="preserve">և նրա անձնակազմի կամ գործակալներից </w:t>
            </w:r>
            <w:r w:rsidR="00713B55" w:rsidRPr="00EC746A">
              <w:rPr>
                <w:rFonts w:ascii="Sylfaen" w:hAnsi="Sylfaen"/>
                <w:sz w:val="22"/>
                <w:szCs w:val="22"/>
              </w:rPr>
              <w:t xml:space="preserve">որևէ </w:t>
            </w:r>
            <w:r w:rsidRPr="00EC746A">
              <w:rPr>
                <w:rFonts w:ascii="Sylfaen" w:hAnsi="Sylfaen"/>
                <w:sz w:val="22"/>
                <w:szCs w:val="22"/>
              </w:rPr>
              <w:t xml:space="preserve">մեկին այցելության </w:t>
            </w:r>
            <w:r w:rsidRPr="00EC746A">
              <w:rPr>
                <w:rFonts w:ascii="Sylfaen" w:hAnsi="Sylfaen"/>
                <w:sz w:val="22"/>
                <w:szCs w:val="22"/>
              </w:rPr>
              <w:lastRenderedPageBreak/>
              <w:t>նպատակով մուտք գործել իր սեփականությունը հա</w:t>
            </w:r>
            <w:r w:rsidR="00713B55" w:rsidRPr="00EC746A">
              <w:rPr>
                <w:rFonts w:ascii="Sylfaen" w:hAnsi="Sylfaen"/>
                <w:sz w:val="22"/>
                <w:szCs w:val="22"/>
              </w:rPr>
              <w:t>նդիսացող</w:t>
            </w:r>
            <w:r w:rsidRPr="00EC746A">
              <w:rPr>
                <w:rFonts w:ascii="Sylfaen" w:hAnsi="Sylfaen"/>
                <w:sz w:val="22"/>
                <w:szCs w:val="22"/>
              </w:rPr>
              <w:t xml:space="preserve"> շինություն կամ տարածք, պայմանով, որ </w:t>
            </w:r>
            <w:r w:rsidR="008358F0" w:rsidRPr="00EC746A">
              <w:rPr>
                <w:rFonts w:ascii="Sylfaen" w:hAnsi="Sylfaen"/>
                <w:sz w:val="22"/>
                <w:szCs w:val="22"/>
              </w:rPr>
              <w:t xml:space="preserve">Պատվիրատուն, </w:t>
            </w:r>
            <w:r w:rsidRPr="00EC746A">
              <w:rPr>
                <w:rFonts w:ascii="Sylfaen" w:hAnsi="Sylfaen"/>
                <w:sz w:val="22"/>
                <w:szCs w:val="22"/>
              </w:rPr>
              <w:t xml:space="preserve">նրա անձնակազմը և գործակալները </w:t>
            </w:r>
            <w:r w:rsidR="008358F0" w:rsidRPr="00EC746A">
              <w:rPr>
                <w:rFonts w:ascii="Sylfaen" w:hAnsi="Sylfaen"/>
                <w:sz w:val="22"/>
                <w:szCs w:val="22"/>
              </w:rPr>
              <w:t xml:space="preserve">պատասխանատվություն չեն կրի </w:t>
            </w:r>
            <w:r w:rsidRPr="00EC746A">
              <w:rPr>
                <w:rFonts w:ascii="Sylfaen" w:hAnsi="Sylfaen"/>
                <w:sz w:val="22"/>
                <w:szCs w:val="22"/>
              </w:rPr>
              <w:t>Պատվիրատուի, նրա անձնակազմի և գործակալների</w:t>
            </w:r>
            <w:r w:rsidR="008358F0" w:rsidRPr="00EC746A">
              <w:rPr>
                <w:rFonts w:ascii="Sylfaen" w:hAnsi="Sylfaen"/>
                <w:sz w:val="22"/>
                <w:szCs w:val="22"/>
              </w:rPr>
              <w:t xml:space="preserve"> </w:t>
            </w:r>
            <w:r w:rsidRPr="00EC746A">
              <w:rPr>
                <w:rFonts w:ascii="Sylfaen" w:hAnsi="Sylfaen"/>
                <w:sz w:val="22"/>
                <w:szCs w:val="22"/>
              </w:rPr>
              <w:t xml:space="preserve">մահվան կամ </w:t>
            </w:r>
            <w:r w:rsidR="008358F0" w:rsidRPr="00EC746A">
              <w:rPr>
                <w:rFonts w:ascii="Sylfaen" w:hAnsi="Sylfaen"/>
                <w:sz w:val="22"/>
                <w:szCs w:val="22"/>
              </w:rPr>
              <w:t xml:space="preserve">վնասվածքի, </w:t>
            </w:r>
            <w:r w:rsidRPr="00EC746A">
              <w:rPr>
                <w:rFonts w:ascii="Sylfaen" w:hAnsi="Sylfaen"/>
                <w:sz w:val="22"/>
                <w:szCs w:val="22"/>
              </w:rPr>
              <w:t xml:space="preserve">սեփականության կորստի կամ վնասի, կամ </w:t>
            </w:r>
            <w:r w:rsidR="008358F0" w:rsidRPr="00EC746A">
              <w:rPr>
                <w:rFonts w:ascii="Sylfaen" w:hAnsi="Sylfaen"/>
                <w:sz w:val="22"/>
                <w:szCs w:val="22"/>
              </w:rPr>
              <w:t>որևէ այլ կ</w:t>
            </w:r>
            <w:r w:rsidR="00713B55" w:rsidRPr="00EC746A">
              <w:rPr>
                <w:rFonts w:ascii="Sylfaen" w:hAnsi="Sylfaen"/>
                <w:sz w:val="22"/>
                <w:szCs w:val="22"/>
              </w:rPr>
              <w:t>ո</w:t>
            </w:r>
            <w:r w:rsidR="008358F0" w:rsidRPr="00EC746A">
              <w:rPr>
                <w:rFonts w:ascii="Sylfaen" w:hAnsi="Sylfaen"/>
                <w:sz w:val="22"/>
                <w:szCs w:val="22"/>
              </w:rPr>
              <w:t>րստի</w:t>
            </w:r>
            <w:r w:rsidR="00713B55" w:rsidRPr="00EC746A">
              <w:rPr>
                <w:rFonts w:ascii="Sylfaen" w:hAnsi="Sylfaen"/>
                <w:sz w:val="22"/>
                <w:szCs w:val="22"/>
              </w:rPr>
              <w:t>,</w:t>
            </w:r>
            <w:r w:rsidR="008358F0" w:rsidRPr="00EC746A">
              <w:rPr>
                <w:rFonts w:ascii="Sylfaen" w:hAnsi="Sylfaen"/>
                <w:sz w:val="22"/>
                <w:szCs w:val="22"/>
              </w:rPr>
              <w:t xml:space="preserve"> վնասի </w:t>
            </w:r>
            <w:r w:rsidR="00713B55" w:rsidRPr="00EC746A">
              <w:rPr>
                <w:rFonts w:ascii="Sylfaen" w:hAnsi="Sylfaen"/>
                <w:sz w:val="22"/>
                <w:szCs w:val="22"/>
              </w:rPr>
              <w:t xml:space="preserve">և ծախսերի </w:t>
            </w:r>
            <w:r w:rsidR="008358F0" w:rsidRPr="00EC746A">
              <w:rPr>
                <w:rFonts w:ascii="Sylfaen" w:hAnsi="Sylfaen"/>
                <w:sz w:val="22"/>
                <w:szCs w:val="22"/>
              </w:rPr>
              <w:t xml:space="preserve">համար, </w:t>
            </w:r>
            <w:r w:rsidR="00713B55" w:rsidRPr="00EC746A">
              <w:rPr>
                <w:rFonts w:ascii="Sylfaen" w:hAnsi="Sylfaen"/>
                <w:sz w:val="22"/>
                <w:szCs w:val="22"/>
              </w:rPr>
              <w:t>որոնք պատճառվել են զննման արդյունքում:</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7300E0" w:rsidRPr="00EC746A" w:rsidRDefault="007300E0" w:rsidP="00297BF1">
            <w:pPr>
              <w:pStyle w:val="Header2-SubClauses"/>
              <w:spacing w:after="120" w:line="288" w:lineRule="auto"/>
              <w:jc w:val="left"/>
              <w:rPr>
                <w:rFonts w:ascii="Sylfaen" w:hAnsi="Sylfaen"/>
                <w:sz w:val="22"/>
                <w:szCs w:val="22"/>
              </w:rPr>
            </w:pPr>
            <w:r w:rsidRPr="00EC746A">
              <w:rPr>
                <w:rFonts w:ascii="Sylfaen" w:hAnsi="Sylfaen"/>
                <w:sz w:val="22"/>
                <w:szCs w:val="22"/>
              </w:rPr>
              <w:t xml:space="preserve">Մրցույթի մասնակցի կողմից նշանակված ներկայացուցիչը հրավիրվում է մասնակցել նախամրցութային հանդիպմանը, </w:t>
            </w:r>
            <w:r w:rsidRPr="00EC746A">
              <w:rPr>
                <w:rFonts w:ascii="Sylfaen" w:hAnsi="Sylfaen"/>
                <w:b/>
                <w:sz w:val="22"/>
                <w:szCs w:val="22"/>
              </w:rPr>
              <w:t>եթե այդ մասին նշված է ՄՏԱ-ում</w:t>
            </w:r>
            <w:r w:rsidRPr="00EC746A">
              <w:rPr>
                <w:rFonts w:ascii="Sylfaen" w:hAnsi="Sylfaen"/>
                <w:sz w:val="22"/>
                <w:szCs w:val="22"/>
              </w:rPr>
              <w:t>: Հանդիպման նպատակն է պարզաբանել բոլոր հարցերը և ստանալ պատասխաններ ցանկացած խնդրի շուրջ, որ կարող է առաջ գալ այդ փուլում</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7300E0" w:rsidRPr="00EC746A" w:rsidRDefault="007300E0" w:rsidP="00345AD8">
            <w:pPr>
              <w:pStyle w:val="Header2-SubClauses"/>
              <w:spacing w:after="120" w:line="288" w:lineRule="auto"/>
              <w:jc w:val="left"/>
              <w:rPr>
                <w:rFonts w:ascii="Sylfaen" w:hAnsi="Sylfaen"/>
                <w:sz w:val="22"/>
                <w:szCs w:val="22"/>
              </w:rPr>
            </w:pPr>
            <w:r w:rsidRPr="00EC746A">
              <w:rPr>
                <w:rFonts w:ascii="Sylfaen" w:hAnsi="Sylfaen"/>
                <w:sz w:val="22"/>
                <w:szCs w:val="22"/>
              </w:rPr>
              <w:t>Մրցույթի մասնակիցը պետք է ներկայացնի իր հարցերը գրավոր</w:t>
            </w:r>
            <w:r w:rsidR="00345AD8">
              <w:rPr>
                <w:rFonts w:ascii="Sylfaen" w:hAnsi="Sylfaen"/>
                <w:sz w:val="22"/>
                <w:szCs w:val="22"/>
              </w:rPr>
              <w:t>`</w:t>
            </w:r>
            <w:r w:rsidR="00345AD8" w:rsidRPr="00EC746A">
              <w:rPr>
                <w:rFonts w:ascii="Sylfaen" w:hAnsi="Sylfaen"/>
                <w:sz w:val="22"/>
                <w:szCs w:val="22"/>
              </w:rPr>
              <w:t xml:space="preserve"> հանդիպումից ոչ ուշ, քան մեկ շաբաթ առաջ</w:t>
            </w:r>
            <w:r w:rsidR="00345AD8">
              <w:rPr>
                <w:rFonts w:ascii="Sylfaen" w:hAnsi="Sylfaen"/>
                <w:sz w:val="22"/>
                <w:szCs w:val="22"/>
              </w:rPr>
              <w:t xml:space="preserve">` </w:t>
            </w:r>
            <w:r w:rsidRPr="00EC746A">
              <w:rPr>
                <w:rFonts w:ascii="Sylfaen" w:hAnsi="Sylfaen"/>
                <w:sz w:val="22"/>
                <w:szCs w:val="22"/>
              </w:rPr>
              <w:t>որպեսզի</w:t>
            </w:r>
            <w:r w:rsidR="00345AD8">
              <w:rPr>
                <w:rFonts w:ascii="Sylfaen" w:hAnsi="Sylfaen"/>
                <w:sz w:val="22"/>
                <w:szCs w:val="22"/>
              </w:rPr>
              <w:t xml:space="preserve"> վերջիններս հասնեն</w:t>
            </w:r>
            <w:r w:rsidRPr="00EC746A">
              <w:rPr>
                <w:rFonts w:ascii="Sylfaen" w:hAnsi="Sylfaen"/>
                <w:sz w:val="22"/>
                <w:szCs w:val="22"/>
              </w:rPr>
              <w:t xml:space="preserve"> Պատվիրատու</w:t>
            </w:r>
            <w:r w:rsidR="00345AD8">
              <w:rPr>
                <w:rFonts w:ascii="Sylfaen" w:hAnsi="Sylfaen"/>
                <w:sz w:val="22"/>
                <w:szCs w:val="22"/>
              </w:rPr>
              <w:t>ի</w:t>
            </w:r>
            <w:r w:rsidRPr="00EC746A">
              <w:rPr>
                <w:rFonts w:ascii="Sylfaen" w:hAnsi="Sylfaen"/>
                <w:sz w:val="22"/>
                <w:szCs w:val="22"/>
              </w:rPr>
              <w:t>ն:</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7300E0" w:rsidRPr="00EC746A" w:rsidRDefault="007300E0" w:rsidP="00345AD8">
            <w:pPr>
              <w:pStyle w:val="Header2-SubClauses"/>
              <w:spacing w:after="120" w:line="288" w:lineRule="auto"/>
              <w:jc w:val="left"/>
              <w:rPr>
                <w:rFonts w:ascii="Sylfaen" w:hAnsi="Sylfaen"/>
                <w:sz w:val="22"/>
                <w:szCs w:val="22"/>
              </w:rPr>
            </w:pPr>
            <w:r w:rsidRPr="00EC746A">
              <w:rPr>
                <w:rFonts w:ascii="Sylfaen" w:hAnsi="Sylfaen"/>
                <w:sz w:val="22"/>
                <w:szCs w:val="22"/>
              </w:rPr>
              <w:t xml:space="preserve">Նախամրցութային հանդիպման արձանագրությունները (եթե այն եղել է), այդ թվում բարձրացված հարցերը` առանց աղբյուրը նշելու, պատասխանները, ժողովից հետո պատրաստված պատասխանները արագ փոխանցվում են ՀՄՄ 6.3 </w:t>
            </w:r>
            <w:r w:rsidR="00582E66">
              <w:rPr>
                <w:rFonts w:ascii="Sylfaen" w:hAnsi="Sylfaen"/>
                <w:sz w:val="22"/>
                <w:szCs w:val="22"/>
              </w:rPr>
              <w:t>ենթակետի համաձայն</w:t>
            </w:r>
            <w:r w:rsidRPr="00EC746A">
              <w:rPr>
                <w:rFonts w:ascii="Sylfaen" w:hAnsi="Sylfaen"/>
                <w:sz w:val="22"/>
                <w:szCs w:val="22"/>
              </w:rPr>
              <w:t xml:space="preserve"> Մրցութային փաստաթղթեր գնած բոլոր Մրցույթի մասնակիցներին: </w:t>
            </w:r>
            <w:r w:rsidR="00EC42AA" w:rsidRPr="00EC746A">
              <w:rPr>
                <w:rFonts w:ascii="Sylfaen" w:hAnsi="Sylfaen"/>
                <w:sz w:val="22"/>
                <w:szCs w:val="22"/>
              </w:rPr>
              <w:t>Ն</w:t>
            </w:r>
            <w:r w:rsidRPr="00EC746A">
              <w:rPr>
                <w:rFonts w:ascii="Sylfaen" w:hAnsi="Sylfaen"/>
                <w:sz w:val="22"/>
                <w:szCs w:val="22"/>
              </w:rPr>
              <w:t xml:space="preserve">ախամրցութային հանդիպման արդյունքում Մրցութային փաստաթղթերում կատարված ցանկացած փոփոխություն </w:t>
            </w:r>
            <w:r w:rsidR="00EC42AA" w:rsidRPr="00EC746A">
              <w:rPr>
                <w:rFonts w:ascii="Sylfaen" w:hAnsi="Sylfaen"/>
                <w:sz w:val="22"/>
                <w:szCs w:val="22"/>
              </w:rPr>
              <w:t xml:space="preserve">Պատվիրատուն </w:t>
            </w:r>
            <w:r w:rsidRPr="00EC746A">
              <w:rPr>
                <w:rFonts w:ascii="Sylfaen" w:hAnsi="Sylfaen"/>
                <w:sz w:val="22"/>
                <w:szCs w:val="22"/>
              </w:rPr>
              <w:t xml:space="preserve">պետք է ներկայացնի </w:t>
            </w:r>
            <w:r w:rsidR="00EC42AA" w:rsidRPr="00EC746A">
              <w:rPr>
                <w:rFonts w:ascii="Sylfaen" w:hAnsi="Sylfaen"/>
                <w:sz w:val="22"/>
                <w:szCs w:val="22"/>
              </w:rPr>
              <w:t xml:space="preserve">բացառապես </w:t>
            </w:r>
            <w:r w:rsidRPr="00EC746A">
              <w:rPr>
                <w:rFonts w:ascii="Sylfaen" w:hAnsi="Sylfaen"/>
                <w:sz w:val="22"/>
                <w:szCs w:val="22"/>
              </w:rPr>
              <w:t xml:space="preserve">ՀՄՄ 8 </w:t>
            </w:r>
            <w:r w:rsidR="00582E66">
              <w:rPr>
                <w:rFonts w:ascii="Sylfaen" w:hAnsi="Sylfaen"/>
                <w:sz w:val="22"/>
                <w:szCs w:val="22"/>
              </w:rPr>
              <w:t>կետի համաձայն</w:t>
            </w:r>
            <w:r w:rsidRPr="00EC746A">
              <w:rPr>
                <w:rFonts w:ascii="Sylfaen" w:hAnsi="Sylfaen"/>
                <w:sz w:val="22"/>
                <w:szCs w:val="22"/>
              </w:rPr>
              <w:t xml:space="preserve"> հավելվածի, այլ ոչ նախամրցութային հանդիպման արձանագրություններ</w:t>
            </w:r>
            <w:r w:rsidR="00345AD8">
              <w:rPr>
                <w:rFonts w:ascii="Sylfaen" w:hAnsi="Sylfaen"/>
                <w:sz w:val="22"/>
                <w:szCs w:val="22"/>
              </w:rPr>
              <w:t>ի</w:t>
            </w:r>
            <w:r w:rsidR="00EC42AA" w:rsidRPr="00EC746A">
              <w:rPr>
                <w:rFonts w:ascii="Sylfaen" w:hAnsi="Sylfaen"/>
                <w:sz w:val="22"/>
                <w:szCs w:val="22"/>
              </w:rPr>
              <w:t xml:space="preserve"> տեսքով: Նախամրցութային հանդիպմանը չմասնակցելը հիմք չէ Մրցույթի մասնակցին որակազրկելու համար:</w:t>
            </w:r>
          </w:p>
        </w:tc>
      </w:tr>
      <w:tr w:rsidR="007B586E" w:rsidRPr="00EC746A" w:rsidTr="00770666">
        <w:trPr>
          <w:jc w:val="center"/>
        </w:trPr>
        <w:tc>
          <w:tcPr>
            <w:tcW w:w="2430" w:type="dxa"/>
          </w:tcPr>
          <w:p w:rsidR="007B586E" w:rsidRPr="00EC746A" w:rsidRDefault="005E2A48" w:rsidP="00297BF1">
            <w:pPr>
              <w:pStyle w:val="S1-Header2"/>
              <w:spacing w:after="120" w:line="288" w:lineRule="auto"/>
              <w:rPr>
                <w:rFonts w:ascii="Sylfaen" w:hAnsi="Sylfaen"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408517628"/>
            <w:r w:rsidRPr="00EC746A">
              <w:rPr>
                <w:rFonts w:ascii="Sylfaen" w:hAnsi="Sylfaen" w:cs="Arial"/>
                <w:sz w:val="22"/>
                <w:szCs w:val="22"/>
              </w:rPr>
              <w:t>Մրցութային փաստաթղթերի փոփոխություն</w:t>
            </w:r>
            <w:bookmarkEnd w:id="72"/>
            <w:bookmarkEnd w:id="73"/>
            <w:bookmarkEnd w:id="74"/>
            <w:bookmarkEnd w:id="75"/>
            <w:bookmarkEnd w:id="76"/>
            <w:bookmarkEnd w:id="77"/>
            <w:bookmarkEnd w:id="78"/>
            <w:bookmarkEnd w:id="79"/>
          </w:p>
        </w:tc>
        <w:tc>
          <w:tcPr>
            <w:tcW w:w="7020" w:type="dxa"/>
          </w:tcPr>
          <w:p w:rsidR="00DA2A45" w:rsidRPr="00EC746A" w:rsidRDefault="00DA2A45" w:rsidP="00297BF1">
            <w:pPr>
              <w:pStyle w:val="Header2-SubClauses"/>
              <w:spacing w:after="120" w:line="288" w:lineRule="auto"/>
              <w:jc w:val="left"/>
              <w:rPr>
                <w:rFonts w:ascii="Sylfaen" w:hAnsi="Sylfaen"/>
                <w:sz w:val="22"/>
                <w:szCs w:val="22"/>
              </w:rPr>
            </w:pPr>
            <w:r w:rsidRPr="00EC746A">
              <w:rPr>
                <w:rFonts w:ascii="Sylfaen" w:hAnsi="Sylfaen"/>
                <w:sz w:val="22"/>
                <w:szCs w:val="22"/>
              </w:rPr>
              <w:t>Պատվիրատուն կարող է փոփոխել մրցութային փաստաթղթերը նախքան հայտերի ներկայացման համար սահմանված վերջնաժամկետը հրատարակելով հավելված:</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534597" w:rsidRPr="00EC746A" w:rsidRDefault="00534597" w:rsidP="00345AD8">
            <w:pPr>
              <w:pStyle w:val="Header2-SubClauses"/>
              <w:spacing w:after="120" w:line="288" w:lineRule="auto"/>
              <w:jc w:val="left"/>
              <w:rPr>
                <w:rFonts w:ascii="Sylfaen" w:hAnsi="Sylfaen"/>
                <w:sz w:val="22"/>
                <w:szCs w:val="22"/>
              </w:rPr>
            </w:pPr>
            <w:r w:rsidRPr="00EC746A">
              <w:rPr>
                <w:rFonts w:ascii="Sylfaen" w:hAnsi="Sylfaen"/>
                <w:sz w:val="22"/>
                <w:szCs w:val="22"/>
              </w:rPr>
              <w:t xml:space="preserve">Ցանկացած թողարկած հավելված կազմում է Մրցութային փաստաթղթերի մասը և պետք է գրավոր հաղորդվի ՀՄՄ 6.3 </w:t>
            </w:r>
            <w:r w:rsidR="00582E66">
              <w:rPr>
                <w:rFonts w:ascii="Sylfaen" w:hAnsi="Sylfaen"/>
                <w:sz w:val="22"/>
                <w:szCs w:val="22"/>
              </w:rPr>
              <w:t>ենթակետի համաձայն</w:t>
            </w:r>
            <w:r w:rsidRPr="00EC746A">
              <w:rPr>
                <w:rFonts w:ascii="Sylfaen" w:hAnsi="Sylfaen"/>
                <w:sz w:val="22"/>
                <w:szCs w:val="22"/>
              </w:rPr>
              <w:t xml:space="preserve"> Մրցութային փաստաթղթեր գնած բոլոր Մրցույթի </w:t>
            </w:r>
            <w:r w:rsidR="009C6674">
              <w:rPr>
                <w:rFonts w:ascii="Sylfaen" w:hAnsi="Sylfaen"/>
                <w:sz w:val="22"/>
                <w:szCs w:val="22"/>
              </w:rPr>
              <w:t>մասնակիցներին</w:t>
            </w:r>
            <w:r w:rsidRPr="00EC746A">
              <w:rPr>
                <w:rFonts w:ascii="Sylfaen" w:hAnsi="Sylfaen"/>
                <w:sz w:val="22"/>
                <w:szCs w:val="22"/>
              </w:rPr>
              <w:t xml:space="preserve"> և անմիջապես հրապարակվի Պատվիրատուի </w:t>
            </w:r>
            <w:r w:rsidR="009C6674">
              <w:rPr>
                <w:rFonts w:ascii="Sylfaen" w:hAnsi="Sylfaen"/>
                <w:sz w:val="22"/>
                <w:szCs w:val="22"/>
              </w:rPr>
              <w:t>ինտերնետային</w:t>
            </w:r>
            <w:r w:rsidRPr="00EC746A">
              <w:rPr>
                <w:rFonts w:ascii="Sylfaen" w:hAnsi="Sylfaen"/>
                <w:sz w:val="22"/>
                <w:szCs w:val="22"/>
              </w:rPr>
              <w:t xml:space="preserve"> կայքում` ՀՄՄ 7.1 </w:t>
            </w:r>
            <w:r w:rsidR="00582E66">
              <w:rPr>
                <w:rFonts w:ascii="Sylfaen" w:hAnsi="Sylfaen"/>
                <w:sz w:val="22"/>
                <w:szCs w:val="22"/>
              </w:rPr>
              <w:t>ենթակետի համաձայն</w:t>
            </w:r>
            <w:r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7B586E" w:rsidP="00297BF1">
            <w:pPr>
              <w:pStyle w:val="Header1-Clauses"/>
              <w:keepNext/>
              <w:numPr>
                <w:ilvl w:val="0"/>
                <w:numId w:val="0"/>
              </w:numPr>
              <w:spacing w:before="0" w:after="120" w:line="288" w:lineRule="auto"/>
              <w:rPr>
                <w:rFonts w:ascii="Sylfaen" w:hAnsi="Sylfaen" w:cs="Arial"/>
                <w:b w:val="0"/>
                <w:sz w:val="22"/>
                <w:szCs w:val="22"/>
              </w:rPr>
            </w:pPr>
          </w:p>
        </w:tc>
        <w:tc>
          <w:tcPr>
            <w:tcW w:w="7020" w:type="dxa"/>
          </w:tcPr>
          <w:p w:rsidR="00115FD9" w:rsidRPr="00EC746A" w:rsidRDefault="00115FD9" w:rsidP="009C6674">
            <w:pPr>
              <w:pStyle w:val="Header2-SubClauses"/>
              <w:spacing w:after="120" w:line="288" w:lineRule="auto"/>
              <w:jc w:val="left"/>
              <w:rPr>
                <w:rFonts w:ascii="Sylfaen" w:hAnsi="Sylfaen"/>
                <w:sz w:val="22"/>
                <w:szCs w:val="22"/>
              </w:rPr>
            </w:pPr>
            <w:r w:rsidRPr="00EC746A">
              <w:rPr>
                <w:rFonts w:ascii="Sylfaen" w:hAnsi="Sylfaen"/>
                <w:sz w:val="22"/>
                <w:szCs w:val="22"/>
              </w:rPr>
              <w:t xml:space="preserve">Հայտերը պատրաստելիս հավելվածները հաշվի առնելու նպատակով հնարավոր Մրցույթի </w:t>
            </w:r>
            <w:r w:rsidR="009C6674">
              <w:rPr>
                <w:rFonts w:ascii="Sylfaen" w:hAnsi="Sylfaen"/>
                <w:sz w:val="22"/>
                <w:szCs w:val="22"/>
              </w:rPr>
              <w:t>մասնակիցներին</w:t>
            </w:r>
            <w:r w:rsidRPr="00EC746A">
              <w:rPr>
                <w:rFonts w:ascii="Sylfaen" w:hAnsi="Sylfaen"/>
                <w:sz w:val="22"/>
                <w:szCs w:val="22"/>
              </w:rPr>
              <w:t xml:space="preserve"> ողջամիտ ժամկետ տրամադրելու համար Պատվիրատուն` իր </w:t>
            </w:r>
            <w:r w:rsidR="009C6674">
              <w:rPr>
                <w:rFonts w:ascii="Sylfaen" w:hAnsi="Sylfaen"/>
                <w:sz w:val="22"/>
                <w:szCs w:val="22"/>
              </w:rPr>
              <w:t>հայեցողությամբ</w:t>
            </w:r>
            <w:r w:rsidRPr="00EC746A">
              <w:rPr>
                <w:rFonts w:ascii="Sylfaen" w:hAnsi="Sylfaen"/>
                <w:sz w:val="22"/>
                <w:szCs w:val="22"/>
              </w:rPr>
              <w:t>, կարող է երկարաձգել առաջարկների ներկայացման վերջնաժամկետը համաձայն ՀՄՄ 22.2 կետի</w:t>
            </w:r>
          </w:p>
        </w:tc>
      </w:tr>
      <w:tr w:rsidR="007B586E" w:rsidRPr="00831C9F" w:rsidTr="00770666">
        <w:trPr>
          <w:cantSplit/>
          <w:jc w:val="center"/>
        </w:trPr>
        <w:tc>
          <w:tcPr>
            <w:tcW w:w="9450" w:type="dxa"/>
            <w:gridSpan w:val="2"/>
          </w:tcPr>
          <w:p w:rsidR="007B586E" w:rsidRPr="00831C9F" w:rsidRDefault="00092878" w:rsidP="00297BF1">
            <w:pPr>
              <w:pStyle w:val="StyleStyleS1-Header1TimesNewRoman14pt1"/>
              <w:numPr>
                <w:ilvl w:val="0"/>
                <w:numId w:val="0"/>
              </w:numPr>
              <w:spacing w:before="0" w:after="120" w:line="288" w:lineRule="auto"/>
              <w:ind w:left="288"/>
              <w:rPr>
                <w:rFonts w:ascii="Sylfaen" w:hAnsi="Sylfaen"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408517629"/>
            <w:r w:rsidRPr="00831C9F">
              <w:rPr>
                <w:rFonts w:ascii="Sylfaen" w:hAnsi="Sylfaen" w:cs="Arial"/>
                <w:sz w:val="22"/>
                <w:szCs w:val="22"/>
              </w:rPr>
              <w:t>Գ. Մրցութային առաջարկների պատրաստում</w:t>
            </w:r>
            <w:bookmarkEnd w:id="80"/>
            <w:bookmarkEnd w:id="81"/>
            <w:bookmarkEnd w:id="82"/>
            <w:bookmarkEnd w:id="83"/>
            <w:bookmarkEnd w:id="84"/>
            <w:bookmarkEnd w:id="85"/>
            <w:bookmarkEnd w:id="86"/>
          </w:p>
        </w:tc>
      </w:tr>
      <w:tr w:rsidR="007B586E" w:rsidRPr="00EC746A" w:rsidTr="00770666">
        <w:trPr>
          <w:jc w:val="center"/>
        </w:trPr>
        <w:tc>
          <w:tcPr>
            <w:tcW w:w="2430" w:type="dxa"/>
          </w:tcPr>
          <w:p w:rsidR="007B586E" w:rsidRPr="00EC746A" w:rsidRDefault="00862771" w:rsidP="002F14B5">
            <w:pPr>
              <w:pStyle w:val="S1-Header2"/>
              <w:spacing w:after="120" w:line="288" w:lineRule="auto"/>
              <w:rPr>
                <w:rFonts w:ascii="Sylfaen" w:hAnsi="Sylfaen"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408517630"/>
            <w:r w:rsidRPr="00EC746A">
              <w:rPr>
                <w:rFonts w:ascii="Sylfaen" w:hAnsi="Sylfaen" w:cs="Arial"/>
                <w:sz w:val="22"/>
                <w:szCs w:val="22"/>
              </w:rPr>
              <w:t>Մրցութ</w:t>
            </w:r>
            <w:r w:rsidR="002F14B5">
              <w:rPr>
                <w:rFonts w:ascii="Sylfaen" w:hAnsi="Sylfaen" w:cs="Arial"/>
                <w:sz w:val="22"/>
                <w:szCs w:val="22"/>
              </w:rPr>
              <w:t>այ</w:t>
            </w:r>
            <w:r w:rsidRPr="00EC746A">
              <w:rPr>
                <w:rFonts w:ascii="Sylfaen" w:hAnsi="Sylfaen" w:cs="Arial"/>
                <w:sz w:val="22"/>
                <w:szCs w:val="22"/>
              </w:rPr>
              <w:t>ին  ծախսեր</w:t>
            </w:r>
            <w:bookmarkEnd w:id="87"/>
            <w:bookmarkEnd w:id="88"/>
            <w:bookmarkEnd w:id="89"/>
            <w:bookmarkEnd w:id="90"/>
            <w:bookmarkEnd w:id="91"/>
            <w:bookmarkEnd w:id="92"/>
            <w:bookmarkEnd w:id="93"/>
            <w:bookmarkEnd w:id="94"/>
          </w:p>
        </w:tc>
        <w:tc>
          <w:tcPr>
            <w:tcW w:w="7020" w:type="dxa"/>
          </w:tcPr>
          <w:p w:rsidR="004F16E8" w:rsidRPr="00EC746A" w:rsidRDefault="004F16E8" w:rsidP="00297BF1">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Մրցույթի մասնակիցը պետք է հոգա Մրցութային առաջարկի նախապատրաստման և ներկայացման հետ կապված բոլոր ծախսերը: Պատվիրատուն ոչ մի դեպքում պատասխանատվություն չի կրի այդ ծախսերի համար՝ անկախ մրցութային գործընթացի ընթացքից կամ արդյունքից:</w:t>
            </w:r>
          </w:p>
        </w:tc>
      </w:tr>
      <w:tr w:rsidR="007B586E" w:rsidRPr="00EC746A" w:rsidTr="009865A9">
        <w:trPr>
          <w:jc w:val="center"/>
        </w:trPr>
        <w:tc>
          <w:tcPr>
            <w:tcW w:w="2430" w:type="dxa"/>
          </w:tcPr>
          <w:p w:rsidR="007B586E" w:rsidRPr="00EC746A" w:rsidRDefault="00862771" w:rsidP="00297BF1">
            <w:pPr>
              <w:pStyle w:val="S1-Header2"/>
              <w:spacing w:after="120" w:line="288" w:lineRule="auto"/>
              <w:rPr>
                <w:rFonts w:ascii="Sylfaen" w:hAnsi="Sylfaen"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408517631"/>
            <w:r w:rsidRPr="00EC746A">
              <w:rPr>
                <w:rFonts w:ascii="Sylfaen" w:hAnsi="Sylfaen" w:cs="Arial"/>
                <w:sz w:val="22"/>
                <w:szCs w:val="22"/>
              </w:rPr>
              <w:t>Մրցույթի լեզուն</w:t>
            </w:r>
            <w:bookmarkEnd w:id="95"/>
            <w:bookmarkEnd w:id="96"/>
            <w:bookmarkEnd w:id="97"/>
            <w:bookmarkEnd w:id="98"/>
            <w:bookmarkEnd w:id="99"/>
            <w:bookmarkEnd w:id="100"/>
            <w:bookmarkEnd w:id="101"/>
            <w:bookmarkEnd w:id="102"/>
          </w:p>
        </w:tc>
        <w:tc>
          <w:tcPr>
            <w:tcW w:w="7020" w:type="dxa"/>
          </w:tcPr>
          <w:p w:rsidR="004F16E8" w:rsidRPr="00EC746A" w:rsidRDefault="004F16E8" w:rsidP="00297BF1">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 xml:space="preserve">Մրցութային առաջարկը, ինչպես նաև Մրցութային առաջարկին վերաբերող Մրցույթի մասնակցի և Պատվիրատուի միջև փոխանակված ողջ նամակագրությունը և փաստաթղթերը պետք է գրվեն </w:t>
            </w:r>
            <w:r w:rsidRPr="00EC746A">
              <w:rPr>
                <w:rFonts w:ascii="Sylfaen" w:hAnsi="Sylfaen" w:cs="Arial"/>
                <w:b/>
                <w:sz w:val="22"/>
                <w:szCs w:val="22"/>
              </w:rPr>
              <w:t>ՄՏԱ-ում նշված լեզվով</w:t>
            </w:r>
            <w:r w:rsidRPr="00EC746A">
              <w:rPr>
                <w:rFonts w:ascii="Sylfaen" w:hAnsi="Sylfaen" w:cs="Arial"/>
                <w:sz w:val="22"/>
                <w:szCs w:val="22"/>
              </w:rPr>
              <w:t xml:space="preserve">: Մրցութային առաջարկի մաս հանդիսացող օժանդակ փաստաթղթերը և տպված գրականությունը կարող </w:t>
            </w:r>
            <w:r w:rsidR="005B6DA1" w:rsidRPr="00EC746A">
              <w:rPr>
                <w:rFonts w:ascii="Sylfaen" w:hAnsi="Sylfaen" w:cs="Arial"/>
                <w:sz w:val="22"/>
                <w:szCs w:val="22"/>
              </w:rPr>
              <w:t>են</w:t>
            </w:r>
            <w:r w:rsidRPr="00EC746A">
              <w:rPr>
                <w:rFonts w:ascii="Sylfaen" w:hAnsi="Sylfaen" w:cs="Arial"/>
                <w:sz w:val="22"/>
                <w:szCs w:val="22"/>
              </w:rPr>
              <w:t xml:space="preserve"> ներկայացվել մեկ այլ լեզվով՝ միևնույն ժամանակ ապահովելով դրանց ճշգրիտ թարգմանությունը </w:t>
            </w:r>
            <w:r w:rsidRPr="00EC746A">
              <w:rPr>
                <w:rFonts w:ascii="Sylfaen" w:hAnsi="Sylfaen" w:cs="Arial"/>
                <w:b/>
                <w:sz w:val="22"/>
                <w:szCs w:val="22"/>
              </w:rPr>
              <w:t>ՄՏԱ-ում նշված լեզվով</w:t>
            </w:r>
            <w:r w:rsidRPr="00EC746A">
              <w:rPr>
                <w:rFonts w:ascii="Sylfaen" w:hAnsi="Sylfaen" w:cs="Arial"/>
                <w:sz w:val="22"/>
                <w:szCs w:val="22"/>
              </w:rPr>
              <w:t>: Տվյալ դեպքում Մրցութային առաջարկները մեկնաբանելիս ղեկավարող է հանդիսանում թարգմանությունը:</w:t>
            </w:r>
          </w:p>
        </w:tc>
      </w:tr>
      <w:tr w:rsidR="009865A9" w:rsidRPr="00EC746A" w:rsidTr="003320EE">
        <w:trPr>
          <w:trHeight w:val="6849"/>
          <w:jc w:val="center"/>
        </w:trPr>
        <w:tc>
          <w:tcPr>
            <w:tcW w:w="2430" w:type="dxa"/>
            <w:vMerge w:val="restart"/>
          </w:tcPr>
          <w:p w:rsidR="009865A9" w:rsidRPr="00EC746A" w:rsidRDefault="009865A9" w:rsidP="00297BF1">
            <w:pPr>
              <w:pStyle w:val="S1-Header2"/>
              <w:spacing w:after="120" w:line="288" w:lineRule="auto"/>
              <w:rPr>
                <w:rFonts w:ascii="Sylfaen" w:hAnsi="Sylfaen" w:cs="Arial"/>
                <w:sz w:val="22"/>
                <w:szCs w:val="22"/>
              </w:rPr>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408517632"/>
            <w:r w:rsidRPr="00EC746A">
              <w:rPr>
                <w:rFonts w:ascii="Sylfaen" w:hAnsi="Sylfaen" w:cs="Arial"/>
                <w:sz w:val="22"/>
                <w:szCs w:val="22"/>
              </w:rPr>
              <w:lastRenderedPageBreak/>
              <w:t>Մրցութային առաջարկի մաս կազմող փաստաթղթերը</w:t>
            </w:r>
            <w:bookmarkEnd w:id="103"/>
            <w:bookmarkEnd w:id="104"/>
            <w:bookmarkEnd w:id="105"/>
            <w:bookmarkEnd w:id="106"/>
            <w:bookmarkEnd w:id="107"/>
            <w:bookmarkEnd w:id="108"/>
            <w:bookmarkEnd w:id="109"/>
            <w:bookmarkEnd w:id="110"/>
          </w:p>
        </w:tc>
        <w:tc>
          <w:tcPr>
            <w:tcW w:w="7020" w:type="dxa"/>
          </w:tcPr>
          <w:p w:rsidR="009865A9" w:rsidRPr="00EC746A" w:rsidRDefault="009865A9" w:rsidP="00297BF1">
            <w:pPr>
              <w:pStyle w:val="Header2-SubClauses"/>
              <w:spacing w:after="120" w:line="288" w:lineRule="auto"/>
              <w:ind w:left="620" w:hanging="634"/>
              <w:jc w:val="left"/>
              <w:rPr>
                <w:rFonts w:ascii="Sylfaen" w:hAnsi="Sylfaen"/>
                <w:sz w:val="22"/>
                <w:szCs w:val="22"/>
              </w:rPr>
            </w:pPr>
            <w:r w:rsidRPr="00EC746A">
              <w:rPr>
                <w:rFonts w:ascii="Sylfaen" w:hAnsi="Sylfaen"/>
                <w:sz w:val="22"/>
                <w:szCs w:val="22"/>
              </w:rPr>
              <w:t>Մրցութային առաջարկը պետք է պարունակի հետևյալ նյութերը.</w:t>
            </w:r>
          </w:p>
          <w:p w:rsidR="009865A9" w:rsidRPr="00EC746A" w:rsidRDefault="009865A9" w:rsidP="00297BF1">
            <w:pPr>
              <w:spacing w:after="120" w:line="288" w:lineRule="auto"/>
              <w:ind w:left="963" w:hanging="425"/>
              <w:rPr>
                <w:rFonts w:ascii="Sylfaen" w:hAnsi="Sylfaen"/>
                <w:sz w:val="22"/>
                <w:szCs w:val="22"/>
              </w:rPr>
            </w:pPr>
            <w:r w:rsidRPr="00EC746A">
              <w:rPr>
                <w:rFonts w:ascii="Sylfaen" w:hAnsi="Sylfaen" w:cs="Sylfaen"/>
                <w:sz w:val="22"/>
                <w:szCs w:val="22"/>
              </w:rPr>
              <w:t>ա</w:t>
            </w:r>
            <w:r w:rsidRPr="00EC746A">
              <w:rPr>
                <w:rFonts w:ascii="Sylfaen" w:hAnsi="Sylfaen"/>
                <w:sz w:val="22"/>
                <w:szCs w:val="22"/>
              </w:rPr>
              <w:t>)</w:t>
            </w:r>
            <w:r w:rsidRPr="00EC746A">
              <w:rPr>
                <w:rFonts w:ascii="Sylfaen" w:hAnsi="Sylfaen"/>
                <w:sz w:val="22"/>
                <w:szCs w:val="22"/>
              </w:rPr>
              <w:tab/>
            </w:r>
            <w:r w:rsidRPr="006665E9">
              <w:rPr>
                <w:rFonts w:ascii="Sylfaen" w:hAnsi="Sylfaen" w:cs="Sylfaen"/>
                <w:sz w:val="22"/>
                <w:szCs w:val="22"/>
              </w:rPr>
              <w:t xml:space="preserve">Մրցութային </w:t>
            </w:r>
            <w:r w:rsidR="006665E9" w:rsidRPr="006665E9">
              <w:rPr>
                <w:rFonts w:ascii="Sylfaen" w:hAnsi="Sylfaen" w:cs="Sylfaen"/>
                <w:sz w:val="22"/>
                <w:szCs w:val="22"/>
              </w:rPr>
              <w:t>Հայտ</w:t>
            </w:r>
            <w:r w:rsidRPr="006665E9">
              <w:rPr>
                <w:rFonts w:ascii="Sylfaen" w:hAnsi="Sylfaen" w:cs="Sylfaen"/>
                <w:sz w:val="22"/>
                <w:szCs w:val="22"/>
              </w:rPr>
              <w:t>`</w:t>
            </w:r>
            <w:r w:rsidRPr="00EC746A">
              <w:rPr>
                <w:rFonts w:ascii="Sylfaen" w:hAnsi="Sylfaen" w:cs="Sylfaen"/>
                <w:sz w:val="22"/>
                <w:szCs w:val="22"/>
              </w:rPr>
              <w:t xml:space="preserve"> համաձայն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12</w:t>
            </w:r>
            <w:r w:rsidR="00EA1394" w:rsidRPr="00EC746A">
              <w:rPr>
                <w:rFonts w:ascii="Sylfaen" w:hAnsi="Sylfaen"/>
                <w:sz w:val="22"/>
                <w:szCs w:val="22"/>
              </w:rPr>
              <w:t xml:space="preserve"> </w:t>
            </w:r>
            <w:r w:rsidRPr="00EC746A">
              <w:rPr>
                <w:rFonts w:ascii="Sylfaen" w:hAnsi="Sylfaen" w:cs="Sylfaen"/>
                <w:sz w:val="22"/>
                <w:szCs w:val="22"/>
              </w:rPr>
              <w:t>կետի,</w:t>
            </w:r>
          </w:p>
          <w:p w:rsidR="009865A9" w:rsidRPr="00EC746A" w:rsidRDefault="009865A9" w:rsidP="00297BF1">
            <w:pPr>
              <w:spacing w:after="120" w:line="288" w:lineRule="auto"/>
              <w:ind w:left="963" w:hanging="425"/>
              <w:rPr>
                <w:rFonts w:ascii="Sylfaen" w:hAnsi="Sylfaen"/>
                <w:sz w:val="22"/>
                <w:szCs w:val="22"/>
              </w:rPr>
            </w:pPr>
            <w:r w:rsidRPr="00EC746A">
              <w:rPr>
                <w:rFonts w:ascii="Sylfaen" w:hAnsi="Sylfaen" w:cs="Sylfaen"/>
                <w:sz w:val="22"/>
                <w:szCs w:val="22"/>
              </w:rPr>
              <w:t>բ</w:t>
            </w:r>
            <w:r w:rsidRPr="00EC746A">
              <w:rPr>
                <w:rFonts w:ascii="Sylfaen" w:hAnsi="Sylfaen"/>
                <w:sz w:val="22"/>
                <w:szCs w:val="22"/>
              </w:rPr>
              <w:t>)</w:t>
            </w:r>
            <w:r w:rsidRPr="00EC746A">
              <w:rPr>
                <w:rFonts w:ascii="Sylfaen" w:hAnsi="Sylfaen"/>
                <w:sz w:val="22"/>
                <w:szCs w:val="22"/>
              </w:rPr>
              <w:tab/>
              <w:t xml:space="preserve">լրացված Աղյուսակներ` </w:t>
            </w:r>
            <w:r w:rsidRPr="00EC746A">
              <w:rPr>
                <w:rFonts w:ascii="Sylfaen" w:hAnsi="Sylfaen" w:cs="Sylfaen"/>
                <w:b/>
                <w:sz w:val="22"/>
                <w:szCs w:val="22"/>
              </w:rPr>
              <w:t>համաձայն ՀՄՄ</w:t>
            </w:r>
            <w:r w:rsidRPr="00EC746A">
              <w:rPr>
                <w:rFonts w:ascii="Sylfaen" w:hAnsi="Sylfaen"/>
                <w:b/>
                <w:sz w:val="22"/>
                <w:szCs w:val="22"/>
              </w:rPr>
              <w:t xml:space="preserve"> 12 </w:t>
            </w:r>
            <w:r w:rsidRPr="00EC746A">
              <w:rPr>
                <w:rFonts w:ascii="Sylfaen" w:hAnsi="Sylfaen" w:cs="Sylfaen"/>
                <w:b/>
                <w:sz w:val="22"/>
                <w:szCs w:val="22"/>
              </w:rPr>
              <w:t>և</w:t>
            </w:r>
            <w:r w:rsidRPr="00EC746A">
              <w:rPr>
                <w:rFonts w:ascii="Sylfaen" w:hAnsi="Sylfaen"/>
                <w:b/>
                <w:sz w:val="22"/>
                <w:szCs w:val="22"/>
              </w:rPr>
              <w:t xml:space="preserve"> 14 </w:t>
            </w:r>
            <w:r w:rsidRPr="00EC746A">
              <w:rPr>
                <w:rFonts w:ascii="Sylfaen" w:hAnsi="Sylfaen" w:cs="Sylfaen"/>
                <w:b/>
                <w:sz w:val="22"/>
                <w:szCs w:val="22"/>
              </w:rPr>
              <w:t>կետերի</w:t>
            </w:r>
            <w:r w:rsidRPr="00EC746A">
              <w:rPr>
                <w:rFonts w:ascii="Sylfaen" w:hAnsi="Sylfaen"/>
                <w:sz w:val="22"/>
                <w:szCs w:val="22"/>
              </w:rPr>
              <w:t xml:space="preserve">, </w:t>
            </w:r>
          </w:p>
          <w:p w:rsidR="009865A9" w:rsidRPr="00EC746A" w:rsidRDefault="009865A9" w:rsidP="00297BF1">
            <w:pPr>
              <w:spacing w:after="120" w:line="288" w:lineRule="auto"/>
              <w:ind w:left="963" w:hanging="425"/>
              <w:rPr>
                <w:rFonts w:ascii="Sylfaen" w:hAnsi="Sylfaen"/>
                <w:sz w:val="22"/>
                <w:szCs w:val="22"/>
              </w:rPr>
            </w:pPr>
            <w:r w:rsidRPr="00EC746A">
              <w:rPr>
                <w:rFonts w:ascii="Sylfaen" w:hAnsi="Sylfaen" w:cs="Sylfaen"/>
                <w:sz w:val="22"/>
                <w:szCs w:val="22"/>
              </w:rPr>
              <w:t>գ</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Մրցույթի երաշխիք</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Մրցութի</w:t>
            </w:r>
            <w:r w:rsidRPr="00EC746A">
              <w:rPr>
                <w:rFonts w:ascii="Sylfaen" w:hAnsi="Sylfaen"/>
                <w:sz w:val="22"/>
                <w:szCs w:val="22"/>
              </w:rPr>
              <w:t xml:space="preserve"> </w:t>
            </w:r>
            <w:r w:rsidRPr="00EC746A">
              <w:rPr>
                <w:rFonts w:ascii="Sylfaen" w:hAnsi="Sylfaen" w:cs="Sylfaen"/>
                <w:sz w:val="22"/>
                <w:szCs w:val="22"/>
              </w:rPr>
              <w:t>ապահովման</w:t>
            </w:r>
            <w:r w:rsidRPr="00EC746A">
              <w:rPr>
                <w:rFonts w:ascii="Sylfaen" w:hAnsi="Sylfaen"/>
                <w:sz w:val="22"/>
                <w:szCs w:val="22"/>
              </w:rPr>
              <w:t xml:space="preserve"> </w:t>
            </w:r>
            <w:r w:rsidR="009C6674">
              <w:rPr>
                <w:rFonts w:ascii="Sylfaen" w:hAnsi="Sylfaen" w:cs="Sylfaen"/>
                <w:sz w:val="22"/>
                <w:szCs w:val="22"/>
              </w:rPr>
              <w:t>հայտարարագիր</w:t>
            </w:r>
            <w:r w:rsidRPr="00EC746A">
              <w:rPr>
                <w:rFonts w:ascii="Sylfaen" w:hAnsi="Sylfaen" w:cs="Sylfaen"/>
                <w:sz w:val="22"/>
                <w:szCs w:val="22"/>
              </w:rPr>
              <w:t>՝</w:t>
            </w:r>
            <w:r w:rsidRPr="00EC746A">
              <w:rPr>
                <w:rFonts w:ascii="Sylfaen" w:hAnsi="Sylfaen"/>
                <w:sz w:val="22"/>
                <w:szCs w:val="22"/>
              </w:rPr>
              <w:t xml:space="preserve"> </w:t>
            </w:r>
            <w:r w:rsidRPr="006665E9">
              <w:rPr>
                <w:rFonts w:ascii="Sylfaen" w:hAnsi="Sylfaen" w:cs="Sylfaen"/>
                <w:b/>
                <w:sz w:val="22"/>
                <w:szCs w:val="22"/>
              </w:rPr>
              <w:t>համաձայն</w:t>
            </w:r>
            <w:r w:rsidRPr="006665E9">
              <w:rPr>
                <w:rFonts w:ascii="Sylfaen" w:hAnsi="Sylfaen"/>
                <w:b/>
                <w:sz w:val="22"/>
                <w:szCs w:val="22"/>
              </w:rPr>
              <w:t xml:space="preserve"> </w:t>
            </w:r>
            <w:r w:rsidRPr="006665E9">
              <w:rPr>
                <w:rFonts w:ascii="Sylfaen" w:hAnsi="Sylfaen" w:cs="Sylfaen"/>
                <w:b/>
                <w:sz w:val="22"/>
                <w:szCs w:val="22"/>
              </w:rPr>
              <w:t>ՀՄՄ</w:t>
            </w:r>
            <w:r w:rsidRPr="006665E9">
              <w:rPr>
                <w:rFonts w:ascii="Sylfaen" w:hAnsi="Sylfaen"/>
                <w:b/>
                <w:sz w:val="22"/>
                <w:szCs w:val="22"/>
              </w:rPr>
              <w:t xml:space="preserve"> 19 </w:t>
            </w:r>
            <w:r w:rsidRPr="006665E9">
              <w:rPr>
                <w:rFonts w:ascii="Sylfaen" w:hAnsi="Sylfaen" w:cs="Sylfaen"/>
                <w:b/>
                <w:sz w:val="22"/>
                <w:szCs w:val="22"/>
              </w:rPr>
              <w:t>կետի</w:t>
            </w:r>
            <w:r w:rsidR="003320EE">
              <w:rPr>
                <w:rFonts w:ascii="Sylfaen" w:hAnsi="Sylfaen" w:cs="Sylfaen"/>
                <w:b/>
                <w:sz w:val="22"/>
                <w:szCs w:val="22"/>
              </w:rPr>
              <w:t>,</w:t>
            </w:r>
          </w:p>
          <w:p w:rsidR="009865A9" w:rsidRPr="00EC746A" w:rsidRDefault="009865A9" w:rsidP="00297BF1">
            <w:pPr>
              <w:spacing w:after="120" w:line="288" w:lineRule="auto"/>
              <w:ind w:left="963" w:hanging="425"/>
              <w:rPr>
                <w:rFonts w:ascii="Sylfaen" w:hAnsi="Sylfaen"/>
                <w:sz w:val="22"/>
                <w:szCs w:val="22"/>
              </w:rPr>
            </w:pPr>
            <w:r w:rsidRPr="00EC746A">
              <w:rPr>
                <w:rFonts w:ascii="Sylfaen" w:hAnsi="Sylfaen" w:cs="Sylfaen"/>
                <w:sz w:val="22"/>
                <w:szCs w:val="22"/>
              </w:rPr>
              <w:t>դ</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այլընտրանքային</w:t>
            </w:r>
            <w:r w:rsidRPr="00EC746A">
              <w:rPr>
                <w:rFonts w:ascii="Sylfaen" w:hAnsi="Sylfaen"/>
                <w:sz w:val="22"/>
                <w:szCs w:val="22"/>
              </w:rPr>
              <w:t xml:space="preserve"> </w:t>
            </w:r>
            <w:r w:rsidRPr="00EC746A">
              <w:rPr>
                <w:rFonts w:ascii="Sylfaen" w:hAnsi="Sylfaen" w:cs="Sylfaen"/>
                <w:sz w:val="22"/>
                <w:szCs w:val="22"/>
              </w:rPr>
              <w:t>Մրցութային առաջարկներ, եթե թույլատրվում են ՀՄՄ</w:t>
            </w:r>
            <w:r w:rsidRPr="00EC746A">
              <w:rPr>
                <w:rFonts w:ascii="Sylfaen" w:hAnsi="Sylfaen"/>
                <w:sz w:val="22"/>
                <w:szCs w:val="22"/>
              </w:rPr>
              <w:t xml:space="preserve"> 13 </w:t>
            </w:r>
            <w:r w:rsidRPr="00EC746A">
              <w:rPr>
                <w:rFonts w:ascii="Sylfaen" w:hAnsi="Sylfaen" w:cs="Sylfaen"/>
                <w:sz w:val="22"/>
                <w:szCs w:val="22"/>
              </w:rPr>
              <w:t>կետով,</w:t>
            </w:r>
          </w:p>
          <w:p w:rsidR="009865A9" w:rsidRPr="00EC746A" w:rsidRDefault="009865A9" w:rsidP="00297BF1">
            <w:pPr>
              <w:spacing w:after="120" w:line="288" w:lineRule="auto"/>
              <w:ind w:left="963" w:hanging="425"/>
              <w:rPr>
                <w:rFonts w:ascii="Sylfaen" w:hAnsi="Sylfaen"/>
                <w:sz w:val="22"/>
                <w:szCs w:val="22"/>
              </w:rPr>
            </w:pPr>
            <w:r w:rsidRPr="00EC746A">
              <w:rPr>
                <w:rFonts w:ascii="Sylfaen" w:hAnsi="Sylfaen" w:cs="Sylfaen"/>
                <w:sz w:val="22"/>
                <w:szCs w:val="22"/>
              </w:rPr>
              <w:t>ե</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գրավոր</w:t>
            </w:r>
            <w:r w:rsidRPr="00EC746A">
              <w:rPr>
                <w:rFonts w:ascii="Sylfaen" w:hAnsi="Sylfaen"/>
                <w:sz w:val="22"/>
                <w:szCs w:val="22"/>
              </w:rPr>
              <w:t xml:space="preserve"> </w:t>
            </w:r>
            <w:r w:rsidRPr="00EC746A">
              <w:rPr>
                <w:rFonts w:ascii="Sylfaen" w:hAnsi="Sylfaen" w:cs="Sylfaen"/>
                <w:sz w:val="22"/>
                <w:szCs w:val="22"/>
              </w:rPr>
              <w:t>հաստատում</w:t>
            </w:r>
            <w:r w:rsidRPr="00EC746A">
              <w:rPr>
                <w:rFonts w:ascii="Sylfaen" w:hAnsi="Sylfaen"/>
                <w:sz w:val="22"/>
                <w:szCs w:val="22"/>
              </w:rPr>
              <w:t xml:space="preserve">, </w:t>
            </w:r>
            <w:r w:rsidRPr="00EC746A">
              <w:rPr>
                <w:rFonts w:ascii="Sylfaen" w:hAnsi="Sylfaen" w:cs="Sylfaen"/>
                <w:sz w:val="22"/>
                <w:szCs w:val="22"/>
              </w:rPr>
              <w:t>որով</w:t>
            </w:r>
            <w:r w:rsidRPr="00EC746A">
              <w:rPr>
                <w:rFonts w:ascii="Sylfaen" w:hAnsi="Sylfaen"/>
                <w:sz w:val="22"/>
                <w:szCs w:val="22"/>
              </w:rPr>
              <w:t xml:space="preserve"> </w:t>
            </w:r>
            <w:r w:rsidRPr="00EC746A">
              <w:rPr>
                <w:rFonts w:ascii="Sylfaen" w:hAnsi="Sylfaen" w:cs="Sylfaen"/>
                <w:sz w:val="22"/>
                <w:szCs w:val="22"/>
              </w:rPr>
              <w:t>լիազորվում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 xml:space="preserve">Մրցութային առաջարկը ստորագրողին </w:t>
            </w:r>
            <w:r w:rsidR="009C6674">
              <w:rPr>
                <w:rFonts w:ascii="Sylfaen" w:hAnsi="Sylfaen" w:cs="Sylfaen"/>
                <w:sz w:val="22"/>
                <w:szCs w:val="22"/>
              </w:rPr>
              <w:t>ներկայացնել</w:t>
            </w:r>
            <w:r w:rsidRPr="00EC746A">
              <w:rPr>
                <w:rFonts w:ascii="Sylfaen" w:hAnsi="Sylfaen" w:cs="Sylfaen"/>
                <w:sz w:val="22"/>
                <w:szCs w:val="22"/>
              </w:rPr>
              <w:t xml:space="preserve"> Մրցույթի մասնակցին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20.2 </w:t>
            </w:r>
            <w:r w:rsidR="00582E66">
              <w:rPr>
                <w:rFonts w:ascii="Sylfaen" w:hAnsi="Sylfaen" w:cs="Sylfaen"/>
                <w:sz w:val="22"/>
                <w:szCs w:val="22"/>
              </w:rPr>
              <w:t>ենթակետի համաձայն</w:t>
            </w:r>
            <w:r w:rsidR="003320EE">
              <w:rPr>
                <w:rFonts w:ascii="Sylfaen" w:hAnsi="Sylfaen" w:cs="Sylfaen"/>
                <w:sz w:val="22"/>
                <w:szCs w:val="22"/>
              </w:rPr>
              <w:t>,</w:t>
            </w:r>
            <w:r w:rsidRPr="00EC746A">
              <w:rPr>
                <w:rFonts w:ascii="Sylfaen" w:hAnsi="Sylfaen" w:cs="Sylfaen"/>
                <w:sz w:val="22"/>
                <w:szCs w:val="22"/>
              </w:rPr>
              <w:t xml:space="preserve"> </w:t>
            </w:r>
          </w:p>
          <w:p w:rsidR="009865A9" w:rsidRPr="00EC746A" w:rsidRDefault="009865A9" w:rsidP="00297BF1">
            <w:pPr>
              <w:spacing w:after="120" w:line="288" w:lineRule="auto"/>
              <w:ind w:left="963" w:hanging="425"/>
              <w:rPr>
                <w:rFonts w:ascii="Sylfaen" w:hAnsi="Sylfaen"/>
                <w:sz w:val="22"/>
                <w:szCs w:val="22"/>
              </w:rPr>
            </w:pPr>
            <w:r w:rsidRPr="00EC746A">
              <w:rPr>
                <w:rFonts w:ascii="Sylfaen" w:hAnsi="Sylfaen" w:cs="Sylfaen"/>
                <w:sz w:val="22"/>
                <w:szCs w:val="22"/>
              </w:rPr>
              <w:t>զ</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փաստաթղթային</w:t>
            </w:r>
            <w:r w:rsidRPr="00EC746A">
              <w:rPr>
                <w:rFonts w:ascii="Sylfaen" w:hAnsi="Sylfaen"/>
                <w:sz w:val="22"/>
                <w:szCs w:val="22"/>
              </w:rPr>
              <w:t xml:space="preserve"> </w:t>
            </w:r>
            <w:r w:rsidRPr="00EC746A">
              <w:rPr>
                <w:rFonts w:ascii="Sylfaen" w:hAnsi="Sylfaen" w:cs="Sylfaen"/>
                <w:sz w:val="22"/>
                <w:szCs w:val="22"/>
              </w:rPr>
              <w:t>ապացույցներ ՀՄՄ</w:t>
            </w:r>
            <w:r w:rsidRPr="00EC746A">
              <w:rPr>
                <w:rFonts w:ascii="Sylfaen" w:hAnsi="Sylfaen"/>
                <w:sz w:val="22"/>
                <w:szCs w:val="22"/>
              </w:rPr>
              <w:t xml:space="preserve"> 17 </w:t>
            </w:r>
            <w:r w:rsidR="00582E66">
              <w:rPr>
                <w:rFonts w:ascii="Sylfaen" w:hAnsi="Sylfaen" w:cs="Sylfaen"/>
                <w:sz w:val="22"/>
                <w:szCs w:val="22"/>
              </w:rPr>
              <w:t>ենթակետի համաձայն</w:t>
            </w:r>
            <w:r w:rsidRPr="00EC746A">
              <w:rPr>
                <w:rFonts w:ascii="Sylfaen" w:hAnsi="Sylfaen"/>
                <w:sz w:val="22"/>
                <w:szCs w:val="22"/>
              </w:rPr>
              <w:t xml:space="preserve">, </w:t>
            </w:r>
            <w:r w:rsidRPr="00EC746A">
              <w:rPr>
                <w:rFonts w:ascii="Sylfaen" w:hAnsi="Sylfaen" w:cs="Sylfaen"/>
                <w:sz w:val="22"/>
                <w:szCs w:val="22"/>
              </w:rPr>
              <w:t>որոնք</w:t>
            </w:r>
            <w:r w:rsidRPr="00EC746A">
              <w:rPr>
                <w:rFonts w:ascii="Sylfaen" w:hAnsi="Sylfaen"/>
                <w:sz w:val="22"/>
                <w:szCs w:val="22"/>
              </w:rPr>
              <w:t xml:space="preserve"> </w:t>
            </w:r>
            <w:r w:rsidRPr="00EC746A">
              <w:rPr>
                <w:rFonts w:ascii="Sylfaen" w:hAnsi="Sylfaen" w:cs="Sylfaen"/>
                <w:sz w:val="22"/>
                <w:szCs w:val="22"/>
              </w:rPr>
              <w:t>հաստատում</w:t>
            </w:r>
            <w:r w:rsidRPr="00EC746A">
              <w:rPr>
                <w:rFonts w:ascii="Sylfaen" w:hAnsi="Sylfaen"/>
                <w:sz w:val="22"/>
                <w:szCs w:val="22"/>
              </w:rPr>
              <w:t xml:space="preserve">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որակավորումները պայմանագիրը</w:t>
            </w:r>
            <w:r w:rsidRPr="00EC746A">
              <w:rPr>
                <w:rFonts w:ascii="Sylfaen" w:hAnsi="Sylfaen"/>
                <w:sz w:val="22"/>
                <w:szCs w:val="22"/>
              </w:rPr>
              <w:t xml:space="preserve"> </w:t>
            </w:r>
            <w:r w:rsidRPr="00EC746A">
              <w:rPr>
                <w:rFonts w:ascii="Sylfaen" w:hAnsi="Sylfaen" w:cs="Sylfaen"/>
                <w:sz w:val="22"/>
                <w:szCs w:val="22"/>
              </w:rPr>
              <w:t>կատարելու համար՝</w:t>
            </w:r>
            <w:r w:rsidRPr="00EC746A">
              <w:rPr>
                <w:rFonts w:ascii="Sylfaen" w:hAnsi="Sylfaen"/>
                <w:sz w:val="22"/>
                <w:szCs w:val="22"/>
              </w:rPr>
              <w:t xml:space="preserve"> Մրցութային առաջարկն ընդունելու դեպքում,</w:t>
            </w:r>
          </w:p>
          <w:p w:rsidR="009865A9" w:rsidRPr="00EC746A" w:rsidRDefault="009865A9" w:rsidP="00297BF1">
            <w:pPr>
              <w:spacing w:after="120" w:line="288" w:lineRule="auto"/>
              <w:ind w:left="963" w:hanging="425"/>
              <w:rPr>
                <w:rFonts w:ascii="Sylfaen" w:hAnsi="Sylfaen"/>
                <w:sz w:val="22"/>
                <w:szCs w:val="22"/>
              </w:rPr>
            </w:pPr>
            <w:r w:rsidRPr="00EC746A">
              <w:rPr>
                <w:rFonts w:ascii="Sylfaen" w:hAnsi="Sylfaen" w:cs="Sylfaen"/>
                <w:sz w:val="22"/>
                <w:szCs w:val="22"/>
              </w:rPr>
              <w:t>է</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Տեխնիկական</w:t>
            </w:r>
            <w:r w:rsidRPr="00EC746A">
              <w:rPr>
                <w:rFonts w:ascii="Sylfaen" w:hAnsi="Sylfaen"/>
                <w:sz w:val="22"/>
                <w:szCs w:val="22"/>
              </w:rPr>
              <w:t xml:space="preserve"> </w:t>
            </w:r>
            <w:r w:rsidRPr="00EC746A">
              <w:rPr>
                <w:rFonts w:ascii="Sylfaen" w:hAnsi="Sylfaen" w:cs="Sylfaen"/>
                <w:sz w:val="22"/>
                <w:szCs w:val="22"/>
              </w:rPr>
              <w:t>առաջարկ՝</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009C6674">
              <w:rPr>
                <w:rFonts w:ascii="Sylfaen" w:hAnsi="Sylfaen" w:cs="Sylfaen"/>
                <w:sz w:val="22"/>
                <w:szCs w:val="22"/>
              </w:rPr>
              <w:t xml:space="preserve"> </w:t>
            </w:r>
            <w:r w:rsidRPr="00EC746A">
              <w:rPr>
                <w:rFonts w:ascii="Sylfaen" w:hAnsi="Sylfaen"/>
                <w:sz w:val="22"/>
                <w:szCs w:val="22"/>
              </w:rPr>
              <w:t xml:space="preserve">16 </w:t>
            </w:r>
            <w:r w:rsidRPr="00EC746A">
              <w:rPr>
                <w:rFonts w:ascii="Sylfaen" w:hAnsi="Sylfaen" w:cs="Sylfaen"/>
                <w:sz w:val="22"/>
                <w:szCs w:val="22"/>
              </w:rPr>
              <w:t>կետի,</w:t>
            </w:r>
          </w:p>
          <w:p w:rsidR="009865A9" w:rsidRPr="00EC746A" w:rsidRDefault="009865A9" w:rsidP="003320EE">
            <w:pPr>
              <w:spacing w:after="120" w:line="288" w:lineRule="auto"/>
              <w:ind w:left="963" w:hanging="425"/>
              <w:rPr>
                <w:rFonts w:ascii="Sylfaen" w:hAnsi="Sylfaen"/>
                <w:sz w:val="22"/>
                <w:szCs w:val="22"/>
              </w:rPr>
            </w:pPr>
            <w:r w:rsidRPr="00EC746A">
              <w:rPr>
                <w:rFonts w:ascii="Sylfaen" w:hAnsi="Sylfaen" w:cs="Sylfaen"/>
                <w:sz w:val="22"/>
                <w:szCs w:val="22"/>
              </w:rPr>
              <w:t>ը</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ՄՏԱ</w:t>
            </w:r>
            <w:r w:rsidRPr="00EC746A">
              <w:rPr>
                <w:rFonts w:ascii="Sylfaen" w:hAnsi="Sylfaen"/>
                <w:sz w:val="22"/>
                <w:szCs w:val="22"/>
              </w:rPr>
              <w:t>-</w:t>
            </w:r>
            <w:r w:rsidRPr="00EC746A">
              <w:rPr>
                <w:rFonts w:ascii="Sylfaen" w:hAnsi="Sylfaen" w:cs="Sylfaen"/>
                <w:sz w:val="22"/>
                <w:szCs w:val="22"/>
              </w:rPr>
              <w:t>ով</w:t>
            </w:r>
            <w:r w:rsidRPr="00EC746A">
              <w:rPr>
                <w:rFonts w:ascii="Sylfaen" w:hAnsi="Sylfaen"/>
                <w:sz w:val="22"/>
                <w:szCs w:val="22"/>
              </w:rPr>
              <w:t xml:space="preserve"> </w:t>
            </w:r>
            <w:r w:rsidRPr="00EC746A">
              <w:rPr>
                <w:rFonts w:ascii="Sylfaen" w:hAnsi="Sylfaen" w:cs="Sylfaen"/>
                <w:sz w:val="22"/>
                <w:szCs w:val="22"/>
              </w:rPr>
              <w:t>պահանջվող</w:t>
            </w:r>
            <w:r w:rsidRPr="00EC746A">
              <w:rPr>
                <w:rFonts w:ascii="Sylfaen" w:hAnsi="Sylfaen"/>
                <w:sz w:val="22"/>
                <w:szCs w:val="22"/>
              </w:rPr>
              <w:t xml:space="preserve"> </w:t>
            </w:r>
            <w:r w:rsidRPr="00EC746A">
              <w:rPr>
                <w:rFonts w:ascii="Sylfaen" w:hAnsi="Sylfaen" w:cs="Sylfaen"/>
                <w:sz w:val="22"/>
                <w:szCs w:val="22"/>
              </w:rPr>
              <w:t>ցանկացած</w:t>
            </w:r>
            <w:r w:rsidRPr="00EC746A">
              <w:rPr>
                <w:rFonts w:ascii="Sylfaen" w:hAnsi="Sylfaen"/>
                <w:sz w:val="22"/>
                <w:szCs w:val="22"/>
              </w:rPr>
              <w:t xml:space="preserve"> </w:t>
            </w:r>
            <w:r w:rsidRPr="00EC746A">
              <w:rPr>
                <w:rFonts w:ascii="Sylfaen" w:hAnsi="Sylfaen" w:cs="Sylfaen"/>
                <w:sz w:val="22"/>
                <w:szCs w:val="22"/>
              </w:rPr>
              <w:t>այլ</w:t>
            </w:r>
            <w:r w:rsidRPr="00EC746A">
              <w:rPr>
                <w:rFonts w:ascii="Sylfaen" w:hAnsi="Sylfaen"/>
                <w:sz w:val="22"/>
                <w:szCs w:val="22"/>
              </w:rPr>
              <w:t xml:space="preserve"> </w:t>
            </w:r>
            <w:r w:rsidRPr="00EC746A">
              <w:rPr>
                <w:rFonts w:ascii="Sylfaen" w:hAnsi="Sylfaen" w:cs="Sylfaen"/>
                <w:sz w:val="22"/>
                <w:szCs w:val="22"/>
              </w:rPr>
              <w:t>փաստաթուղթ</w:t>
            </w:r>
            <w:r w:rsidRPr="00EC746A">
              <w:rPr>
                <w:rFonts w:ascii="Sylfaen" w:hAnsi="Sylfaen"/>
                <w:sz w:val="22"/>
                <w:szCs w:val="22"/>
              </w:rPr>
              <w:t>:</w:t>
            </w:r>
          </w:p>
        </w:tc>
      </w:tr>
      <w:tr w:rsidR="009865A9" w:rsidRPr="00EC746A" w:rsidTr="009865A9">
        <w:trPr>
          <w:trHeight w:val="771"/>
          <w:jc w:val="center"/>
        </w:trPr>
        <w:tc>
          <w:tcPr>
            <w:tcW w:w="2430" w:type="dxa"/>
            <w:vMerge/>
          </w:tcPr>
          <w:p w:rsidR="009865A9" w:rsidRPr="00EC746A" w:rsidRDefault="009865A9" w:rsidP="00297BF1">
            <w:pPr>
              <w:pStyle w:val="S1-Header2"/>
              <w:spacing w:after="120" w:line="288" w:lineRule="auto"/>
              <w:rPr>
                <w:rFonts w:ascii="Sylfaen" w:hAnsi="Sylfaen" w:cs="Arial"/>
                <w:sz w:val="22"/>
                <w:szCs w:val="22"/>
              </w:rPr>
            </w:pPr>
            <w:bookmarkStart w:id="111" w:name="_Toc407115918"/>
            <w:bookmarkStart w:id="112" w:name="_Toc408517633"/>
            <w:bookmarkEnd w:id="111"/>
            <w:bookmarkEnd w:id="112"/>
          </w:p>
        </w:tc>
        <w:tc>
          <w:tcPr>
            <w:tcW w:w="7020" w:type="dxa"/>
          </w:tcPr>
          <w:p w:rsidR="009865A9" w:rsidRPr="00EC746A" w:rsidRDefault="009865A9" w:rsidP="003320EE">
            <w:pPr>
              <w:pStyle w:val="Header2-SubClauses"/>
              <w:spacing w:after="120" w:line="288" w:lineRule="auto"/>
              <w:ind w:left="538" w:hanging="552"/>
              <w:jc w:val="left"/>
              <w:rPr>
                <w:rFonts w:ascii="Sylfaen" w:hAnsi="Sylfaen"/>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009C6674">
              <w:rPr>
                <w:rFonts w:ascii="Sylfaen" w:hAnsi="Sylfaen"/>
                <w:sz w:val="22"/>
                <w:szCs w:val="22"/>
              </w:rPr>
              <w:t>ձեռնարկ</w:t>
            </w:r>
            <w:r w:rsidR="003320EE">
              <w:rPr>
                <w:rFonts w:ascii="Sylfaen" w:hAnsi="Sylfaen"/>
                <w:sz w:val="22"/>
                <w:szCs w:val="22"/>
              </w:rPr>
              <w:t>ության</w:t>
            </w:r>
            <w:r w:rsidRPr="00EC746A">
              <w:rPr>
                <w:rFonts w:ascii="Sylfaen" w:hAnsi="Sylfaen" w:cs="Sylfaen"/>
                <w:sz w:val="22"/>
                <w:szCs w:val="22"/>
              </w:rPr>
              <w:t xml:space="preserve"> </w:t>
            </w:r>
            <w:r w:rsidRPr="00EC746A">
              <w:rPr>
                <w:rFonts w:ascii="Sylfaen" w:hAnsi="Sylfaen"/>
                <w:sz w:val="22"/>
                <w:szCs w:val="22"/>
              </w:rPr>
              <w:t>(</w:t>
            </w:r>
            <w:r w:rsidRPr="00EC746A">
              <w:rPr>
                <w:rFonts w:ascii="Sylfaen" w:hAnsi="Sylfaen" w:cs="Sylfaen"/>
                <w:sz w:val="22"/>
                <w:szCs w:val="22"/>
              </w:rPr>
              <w:t>ՀՁ</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ներկայացված</w:t>
            </w:r>
            <w:r w:rsidRPr="00EC746A">
              <w:rPr>
                <w:rFonts w:ascii="Sylfaen" w:hAnsi="Sylfaen"/>
                <w:sz w:val="22"/>
                <w:szCs w:val="22"/>
              </w:rPr>
              <w:t xml:space="preserve"> </w:t>
            </w:r>
            <w:r w:rsidRPr="00EC746A">
              <w:rPr>
                <w:rFonts w:ascii="Sylfaen" w:hAnsi="Sylfaen" w:cs="Sylfaen"/>
                <w:sz w:val="22"/>
                <w:szCs w:val="22"/>
              </w:rPr>
              <w:t>Մրցութային առաջարկը, ի լրումն ՀՄՄ 11.1 կետի</w:t>
            </w:r>
            <w:r w:rsidR="003320EE">
              <w:rPr>
                <w:rFonts w:ascii="Sylfaen" w:hAnsi="Sylfaen" w:cs="Sylfaen"/>
                <w:sz w:val="22"/>
                <w:szCs w:val="22"/>
              </w:rPr>
              <w:t xml:space="preserve"> պահանջների</w:t>
            </w:r>
            <w:r w:rsidRPr="00EC746A">
              <w:rPr>
                <w:rFonts w:ascii="Sylfaen" w:hAnsi="Sylfaen" w:cs="Sylfaen"/>
                <w:sz w:val="22"/>
                <w:szCs w:val="22"/>
              </w:rPr>
              <w:t>, պետք է ներառի Համատեղ ձեռնարկ</w:t>
            </w:r>
            <w:r w:rsidR="003320EE">
              <w:rPr>
                <w:rFonts w:ascii="Sylfaen" w:hAnsi="Sylfaen"/>
                <w:sz w:val="22"/>
                <w:szCs w:val="22"/>
              </w:rPr>
              <w:t>ության</w:t>
            </w:r>
            <w:r w:rsidRPr="00EC746A">
              <w:rPr>
                <w:rFonts w:ascii="Sylfaen" w:hAnsi="Sylfaen" w:cs="Sylfaen"/>
                <w:sz w:val="22"/>
                <w:szCs w:val="22"/>
              </w:rPr>
              <w:t xml:space="preserve"> հ</w:t>
            </w:r>
            <w:r w:rsidR="003320EE">
              <w:rPr>
                <w:rFonts w:ascii="Sylfaen" w:hAnsi="Sylfaen" w:cs="Sylfaen"/>
                <w:sz w:val="22"/>
                <w:szCs w:val="22"/>
              </w:rPr>
              <w:t>ամաձայնագ</w:t>
            </w:r>
            <w:r w:rsidRPr="00EC746A">
              <w:rPr>
                <w:rFonts w:ascii="Sylfaen" w:hAnsi="Sylfaen" w:cs="Sylfaen"/>
                <w:sz w:val="22"/>
                <w:szCs w:val="22"/>
              </w:rPr>
              <w:t>ր</w:t>
            </w:r>
            <w:r w:rsidR="003320EE">
              <w:rPr>
                <w:rFonts w:ascii="Sylfaen" w:hAnsi="Sylfaen" w:cs="Sylfaen"/>
                <w:sz w:val="22"/>
                <w:szCs w:val="22"/>
              </w:rPr>
              <w:t>ի պատճեն</w:t>
            </w:r>
            <w:r w:rsidRPr="00EC746A">
              <w:rPr>
                <w:rFonts w:ascii="Sylfaen" w:hAnsi="Sylfaen" w:cs="Sylfaen"/>
                <w:sz w:val="22"/>
                <w:szCs w:val="22"/>
              </w:rPr>
              <w:t xml:space="preserve">, </w:t>
            </w:r>
            <w:r w:rsidR="00BD3029" w:rsidRPr="00EC746A">
              <w:rPr>
                <w:rFonts w:ascii="Sylfaen" w:hAnsi="Sylfaen" w:cs="Sylfaen"/>
                <w:sz w:val="22"/>
                <w:szCs w:val="22"/>
              </w:rPr>
              <w:t xml:space="preserve">որը </w:t>
            </w:r>
            <w:r w:rsidRPr="00EC746A">
              <w:rPr>
                <w:rFonts w:ascii="Sylfaen" w:hAnsi="Sylfaen" w:cs="Sylfaen"/>
                <w:sz w:val="22"/>
                <w:szCs w:val="22"/>
              </w:rPr>
              <w:t>կնքվ</w:t>
            </w:r>
            <w:r w:rsidR="00BD3029" w:rsidRPr="00EC746A">
              <w:rPr>
                <w:rFonts w:ascii="Sylfaen" w:hAnsi="Sylfaen" w:cs="Sylfaen"/>
                <w:sz w:val="22"/>
                <w:szCs w:val="22"/>
              </w:rPr>
              <w:t xml:space="preserve">ում է </w:t>
            </w:r>
            <w:r w:rsidRPr="00EC746A">
              <w:rPr>
                <w:rFonts w:ascii="Sylfaen" w:hAnsi="Sylfaen" w:cs="Sylfaen"/>
                <w:sz w:val="22"/>
                <w:szCs w:val="22"/>
              </w:rPr>
              <w:t xml:space="preserve">բոլորի </w:t>
            </w:r>
            <w:r w:rsidR="003320EE">
              <w:rPr>
                <w:rFonts w:ascii="Sylfaen" w:hAnsi="Sylfaen" w:cs="Sylfaen"/>
                <w:sz w:val="22"/>
                <w:szCs w:val="22"/>
              </w:rPr>
              <w:t xml:space="preserve">անդամների </w:t>
            </w:r>
            <w:r w:rsidRPr="00EC746A">
              <w:rPr>
                <w:rFonts w:ascii="Sylfaen" w:hAnsi="Sylfaen" w:cs="Sylfaen"/>
                <w:sz w:val="22"/>
                <w:szCs w:val="22"/>
              </w:rPr>
              <w:t>կողմից</w:t>
            </w:r>
            <w:r w:rsidR="00BD3029" w:rsidRPr="00EC746A">
              <w:rPr>
                <w:rFonts w:ascii="Sylfaen" w:hAnsi="Sylfaen" w:cs="Sylfaen"/>
                <w:sz w:val="22"/>
                <w:szCs w:val="22"/>
              </w:rPr>
              <w:t>: Որպես այլընտրանք</w:t>
            </w:r>
            <w:r w:rsidRPr="00EC746A">
              <w:rPr>
                <w:rFonts w:ascii="Sylfaen" w:hAnsi="Sylfaen" w:cs="Sylfaen"/>
                <w:sz w:val="22"/>
                <w:szCs w:val="22"/>
              </w:rPr>
              <w:t xml:space="preserve">, </w:t>
            </w:r>
            <w:r w:rsidR="00BD3029" w:rsidRPr="00EC746A">
              <w:rPr>
                <w:rFonts w:ascii="Sylfaen" w:hAnsi="Sylfaen" w:cs="Sylfaen"/>
                <w:sz w:val="22"/>
                <w:szCs w:val="22"/>
              </w:rPr>
              <w:t xml:space="preserve">մրցութային առաջարկի հետ պետք է ներկայացվի </w:t>
            </w:r>
            <w:r w:rsidRPr="00EC746A">
              <w:rPr>
                <w:rFonts w:ascii="Sylfaen" w:hAnsi="Sylfaen" w:cs="Sylfaen"/>
                <w:sz w:val="22"/>
                <w:szCs w:val="22"/>
              </w:rPr>
              <w:t>Համատեղ ձեռնարկ</w:t>
            </w:r>
            <w:r w:rsidR="003320EE">
              <w:rPr>
                <w:rFonts w:ascii="Sylfaen" w:hAnsi="Sylfaen"/>
                <w:sz w:val="22"/>
                <w:szCs w:val="22"/>
              </w:rPr>
              <w:t>ության</w:t>
            </w:r>
            <w:r w:rsidRPr="00EC746A">
              <w:rPr>
                <w:rFonts w:ascii="Sylfaen" w:hAnsi="Sylfaen" w:cs="Sylfaen"/>
                <w:sz w:val="22"/>
                <w:szCs w:val="22"/>
              </w:rPr>
              <w:t xml:space="preserve"> համաձայնագիր կնքելու մտադրության նամակ` </w:t>
            </w:r>
            <w:r w:rsidR="00BD3029" w:rsidRPr="00EC746A">
              <w:rPr>
                <w:rFonts w:ascii="Sylfaen" w:hAnsi="Sylfaen" w:cs="Sylfaen"/>
                <w:sz w:val="22"/>
                <w:szCs w:val="22"/>
              </w:rPr>
              <w:t>ստորագրված բոլոր անդամների կողմից</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թվում</w:t>
            </w:r>
            <w:r w:rsidRPr="00EC746A">
              <w:rPr>
                <w:rFonts w:ascii="Sylfaen" w:hAnsi="Sylfaen"/>
                <w:sz w:val="22"/>
                <w:szCs w:val="22"/>
              </w:rPr>
              <w:t xml:space="preserve"> </w:t>
            </w:r>
            <w:r w:rsidR="00BD3029" w:rsidRPr="00EC746A">
              <w:rPr>
                <w:rFonts w:ascii="Sylfaen" w:hAnsi="Sylfaen"/>
                <w:sz w:val="22"/>
                <w:szCs w:val="22"/>
              </w:rPr>
              <w:t>առաջարկվող համաձայնագրի նախագիծը</w:t>
            </w:r>
            <w:r w:rsidR="00BD3029" w:rsidRPr="00EC746A">
              <w:rPr>
                <w:rFonts w:ascii="Sylfaen" w:hAnsi="Sylfaen" w:cs="Sylfaen"/>
                <w:sz w:val="22"/>
                <w:szCs w:val="22"/>
              </w:rPr>
              <w:t>:</w:t>
            </w:r>
          </w:p>
        </w:tc>
      </w:tr>
      <w:tr w:rsidR="009865A9" w:rsidRPr="00EC746A" w:rsidTr="003320EE">
        <w:trPr>
          <w:trHeight w:val="1737"/>
          <w:jc w:val="center"/>
        </w:trPr>
        <w:tc>
          <w:tcPr>
            <w:tcW w:w="2430" w:type="dxa"/>
            <w:vMerge/>
          </w:tcPr>
          <w:p w:rsidR="009865A9" w:rsidRPr="00EC746A" w:rsidRDefault="009865A9" w:rsidP="00297BF1">
            <w:pPr>
              <w:pStyle w:val="S1-Header2"/>
              <w:spacing w:after="120" w:line="288" w:lineRule="auto"/>
              <w:rPr>
                <w:rFonts w:ascii="Sylfaen" w:hAnsi="Sylfaen" w:cs="Arial"/>
                <w:sz w:val="22"/>
                <w:szCs w:val="22"/>
              </w:rPr>
            </w:pPr>
            <w:bookmarkStart w:id="113" w:name="_Toc407115919"/>
            <w:bookmarkStart w:id="114" w:name="_Toc408517634"/>
            <w:bookmarkEnd w:id="113"/>
            <w:bookmarkEnd w:id="114"/>
          </w:p>
        </w:tc>
        <w:tc>
          <w:tcPr>
            <w:tcW w:w="7020" w:type="dxa"/>
          </w:tcPr>
          <w:p w:rsidR="003C4AA9" w:rsidRPr="00EC746A" w:rsidRDefault="003C4AA9" w:rsidP="00CF1FAD">
            <w:pPr>
              <w:pStyle w:val="Header2-SubClauses"/>
              <w:tabs>
                <w:tab w:val="clear" w:pos="504"/>
                <w:tab w:val="num" w:pos="538"/>
              </w:tabs>
              <w:spacing w:after="120" w:line="288" w:lineRule="auto"/>
              <w:ind w:left="538" w:hanging="552"/>
              <w:jc w:val="left"/>
              <w:rPr>
                <w:rFonts w:ascii="Sylfaen" w:hAnsi="Sylfaen"/>
                <w:sz w:val="22"/>
                <w:szCs w:val="22"/>
              </w:rPr>
            </w:pPr>
            <w:r w:rsidRPr="00EC746A">
              <w:rPr>
                <w:rFonts w:ascii="Sylfaen" w:hAnsi="Sylfaen"/>
                <w:sz w:val="22"/>
                <w:szCs w:val="22"/>
              </w:rPr>
              <w:t xml:space="preserve">Մրցութային </w:t>
            </w:r>
            <w:r w:rsidR="00CF1FAD">
              <w:rPr>
                <w:rFonts w:ascii="Sylfaen" w:hAnsi="Sylfaen"/>
                <w:sz w:val="22"/>
                <w:szCs w:val="22"/>
              </w:rPr>
              <w:t>Հայտ</w:t>
            </w:r>
            <w:r w:rsidRPr="00EC746A">
              <w:rPr>
                <w:rFonts w:ascii="Sylfaen" w:hAnsi="Sylfaen"/>
                <w:sz w:val="22"/>
                <w:szCs w:val="22"/>
              </w:rPr>
              <w:t>ում Մրցույթի մասնակիցը պետք է տեղեկատվություն ներկայացնի գործակալներին կամ այլ կողմերին սույն Մրցութային առաջարկի առնչությամբ</w:t>
            </w:r>
            <w:r w:rsidR="00EA1394" w:rsidRPr="00EC746A">
              <w:rPr>
                <w:rFonts w:ascii="Sylfaen" w:hAnsi="Sylfaen"/>
                <w:sz w:val="22"/>
                <w:szCs w:val="22"/>
              </w:rPr>
              <w:t xml:space="preserve"> </w:t>
            </w:r>
            <w:r w:rsidRPr="00EC746A">
              <w:rPr>
                <w:rFonts w:ascii="Sylfaen" w:hAnsi="Sylfaen"/>
                <w:sz w:val="22"/>
                <w:szCs w:val="22"/>
              </w:rPr>
              <w:t>վճարված միջնորդավճարների կամ պարգևատրումների մասին:</w:t>
            </w:r>
            <w:r w:rsidR="00EA1394"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171021" w:rsidP="00CF1FAD">
            <w:pPr>
              <w:pStyle w:val="S1-Header2"/>
              <w:spacing w:after="120" w:line="288" w:lineRule="auto"/>
              <w:rPr>
                <w:rFonts w:ascii="Sylfaen" w:hAnsi="Sylfaen" w:cs="Arial"/>
                <w:sz w:val="22"/>
                <w:szCs w:val="22"/>
              </w:rPr>
            </w:pPr>
            <w:bookmarkStart w:id="115" w:name="_Toc408517635"/>
            <w:r w:rsidRPr="00EC746A">
              <w:rPr>
                <w:rFonts w:ascii="Sylfaen" w:hAnsi="Sylfaen" w:cs="Arial"/>
                <w:sz w:val="22"/>
                <w:szCs w:val="22"/>
              </w:rPr>
              <w:t xml:space="preserve">Մրցութային </w:t>
            </w:r>
            <w:r w:rsidR="00CF1FAD">
              <w:rPr>
                <w:rFonts w:ascii="Sylfaen" w:hAnsi="Sylfaen" w:cs="Arial"/>
                <w:sz w:val="22"/>
                <w:szCs w:val="22"/>
              </w:rPr>
              <w:t>Հայտ</w:t>
            </w:r>
            <w:r w:rsidRPr="00EC746A">
              <w:rPr>
                <w:rFonts w:ascii="Sylfaen" w:hAnsi="Sylfaen" w:cs="Arial"/>
                <w:sz w:val="22"/>
                <w:szCs w:val="22"/>
              </w:rPr>
              <w:t xml:space="preserve"> և աղյուսակներ</w:t>
            </w:r>
            <w:bookmarkEnd w:id="115"/>
          </w:p>
        </w:tc>
        <w:tc>
          <w:tcPr>
            <w:tcW w:w="7020" w:type="dxa"/>
          </w:tcPr>
          <w:p w:rsidR="001749A1" w:rsidRPr="00EC746A" w:rsidRDefault="001749A1" w:rsidP="00CF1FAD">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 xml:space="preserve">Մրցութային </w:t>
            </w:r>
            <w:r w:rsidR="00CF1FAD">
              <w:rPr>
                <w:rFonts w:ascii="Sylfaen" w:hAnsi="Sylfaen" w:cs="Arial"/>
                <w:sz w:val="22"/>
                <w:szCs w:val="22"/>
              </w:rPr>
              <w:t>Հայտ</w:t>
            </w:r>
            <w:r w:rsidRPr="00EC746A">
              <w:rPr>
                <w:rFonts w:ascii="Sylfaen" w:hAnsi="Sylfaen" w:cs="Arial"/>
                <w:sz w:val="22"/>
                <w:szCs w:val="22"/>
              </w:rPr>
              <w:t>ը և աղյուսակները պետք է պատրաստվեն օգտագործելով IV Բաժնում (Մրցութային առաջարկի ձև</w:t>
            </w:r>
            <w:r w:rsidR="000A36B6" w:rsidRPr="00EC746A">
              <w:rPr>
                <w:rFonts w:ascii="Sylfaen" w:hAnsi="Sylfaen" w:cs="Arial"/>
                <w:sz w:val="22"/>
                <w:szCs w:val="22"/>
              </w:rPr>
              <w:t>աթղթեր</w:t>
            </w:r>
            <w:r w:rsidRPr="00EC746A">
              <w:rPr>
                <w:rFonts w:ascii="Sylfaen" w:hAnsi="Sylfaen" w:cs="Arial"/>
                <w:sz w:val="22"/>
                <w:szCs w:val="22"/>
              </w:rPr>
              <w:t xml:space="preserve">) ներկայացված համապատասխան ձևերը: Վերջիններս պետք է լրացվեն առանց տեքստի փոփոխության, </w:t>
            </w:r>
            <w:r w:rsidR="009C6674">
              <w:rPr>
                <w:rFonts w:ascii="Sylfaen" w:hAnsi="Sylfaen" w:cs="Arial"/>
                <w:sz w:val="22"/>
                <w:szCs w:val="22"/>
              </w:rPr>
              <w:t>բացառությամբ</w:t>
            </w:r>
            <w:r w:rsidRPr="00EC746A">
              <w:rPr>
                <w:rFonts w:ascii="Sylfaen" w:hAnsi="Sylfaen" w:cs="Arial"/>
                <w:sz w:val="22"/>
                <w:szCs w:val="22"/>
              </w:rPr>
              <w:t xml:space="preserve"> ՀՄՄ 20.2 կետի, որևէ </w:t>
            </w:r>
            <w:r w:rsidR="009C6674">
              <w:rPr>
                <w:rFonts w:ascii="Sylfaen" w:hAnsi="Sylfaen" w:cs="Arial"/>
                <w:sz w:val="22"/>
                <w:szCs w:val="22"/>
              </w:rPr>
              <w:t>փոխարինում</w:t>
            </w:r>
            <w:r w:rsidRPr="00EC746A">
              <w:rPr>
                <w:rFonts w:ascii="Sylfaen" w:hAnsi="Sylfaen" w:cs="Arial"/>
                <w:sz w:val="22"/>
                <w:szCs w:val="22"/>
              </w:rPr>
              <w:t xml:space="preserve"> չի թույլատրվում: Բոլոր դատարկ հատվածները պետք է լրացվեն </w:t>
            </w:r>
            <w:r w:rsidRPr="00EC746A">
              <w:rPr>
                <w:rFonts w:ascii="Sylfaen" w:hAnsi="Sylfaen" w:cs="Arial"/>
                <w:sz w:val="22"/>
                <w:szCs w:val="22"/>
              </w:rPr>
              <w:lastRenderedPageBreak/>
              <w:t>պահանջվող տեղեկատվությամբ</w:t>
            </w:r>
          </w:p>
        </w:tc>
      </w:tr>
      <w:tr w:rsidR="007B586E" w:rsidRPr="00EC746A" w:rsidTr="00770666">
        <w:trPr>
          <w:jc w:val="center"/>
        </w:trPr>
        <w:tc>
          <w:tcPr>
            <w:tcW w:w="2430" w:type="dxa"/>
          </w:tcPr>
          <w:p w:rsidR="007B586E" w:rsidRPr="00EC746A" w:rsidRDefault="00171021" w:rsidP="00297BF1">
            <w:pPr>
              <w:pStyle w:val="S1-Header2"/>
              <w:spacing w:after="120" w:line="288" w:lineRule="auto"/>
              <w:rPr>
                <w:rFonts w:ascii="Sylfaen" w:hAnsi="Sylfaen" w:cs="Arial"/>
                <w:sz w:val="22"/>
                <w:szCs w:val="22"/>
              </w:rPr>
            </w:pPr>
            <w:bookmarkStart w:id="116" w:name="_Toc438438834"/>
            <w:bookmarkStart w:id="117" w:name="_Toc438532587"/>
            <w:bookmarkStart w:id="118" w:name="_Toc438733978"/>
            <w:bookmarkStart w:id="119" w:name="_Toc438907017"/>
            <w:bookmarkStart w:id="120" w:name="_Toc438907216"/>
            <w:bookmarkStart w:id="121" w:name="_Toc97371016"/>
            <w:bookmarkStart w:id="122" w:name="_Toc139863115"/>
            <w:bookmarkStart w:id="123" w:name="_Toc408517636"/>
            <w:r w:rsidRPr="00EC746A">
              <w:rPr>
                <w:rFonts w:ascii="Sylfaen" w:hAnsi="Sylfaen" w:cs="Arial"/>
                <w:sz w:val="22"/>
                <w:szCs w:val="22"/>
              </w:rPr>
              <w:lastRenderedPageBreak/>
              <w:t xml:space="preserve">Այլընտրանքային </w:t>
            </w:r>
            <w:r w:rsidR="00D625A2" w:rsidRPr="00EC746A">
              <w:rPr>
                <w:rFonts w:ascii="Sylfaen" w:hAnsi="Sylfaen" w:cs="Arial"/>
                <w:sz w:val="22"/>
                <w:szCs w:val="22"/>
              </w:rPr>
              <w:t>մրցութային ա</w:t>
            </w:r>
            <w:r w:rsidRPr="00EC746A">
              <w:rPr>
                <w:rFonts w:ascii="Sylfaen" w:hAnsi="Sylfaen" w:cs="Arial"/>
                <w:sz w:val="22"/>
                <w:szCs w:val="22"/>
              </w:rPr>
              <w:t>ռաջարկներ</w:t>
            </w:r>
            <w:bookmarkEnd w:id="116"/>
            <w:bookmarkEnd w:id="117"/>
            <w:bookmarkEnd w:id="118"/>
            <w:bookmarkEnd w:id="119"/>
            <w:bookmarkEnd w:id="120"/>
            <w:bookmarkEnd w:id="121"/>
            <w:bookmarkEnd w:id="122"/>
            <w:bookmarkEnd w:id="123"/>
          </w:p>
        </w:tc>
        <w:tc>
          <w:tcPr>
            <w:tcW w:w="7020" w:type="dxa"/>
          </w:tcPr>
          <w:p w:rsidR="001749A1" w:rsidRPr="00EC746A" w:rsidRDefault="001749A1" w:rsidP="0022024C">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Այլընտրանքային մր</w:t>
            </w:r>
            <w:r w:rsidR="001525E1" w:rsidRPr="00EC746A">
              <w:rPr>
                <w:rFonts w:ascii="Sylfaen" w:hAnsi="Sylfaen" w:cs="Arial"/>
                <w:sz w:val="22"/>
                <w:szCs w:val="22"/>
              </w:rPr>
              <w:t>ց</w:t>
            </w:r>
            <w:r w:rsidRPr="00EC746A">
              <w:rPr>
                <w:rFonts w:ascii="Sylfaen" w:hAnsi="Sylfaen" w:cs="Arial"/>
                <w:sz w:val="22"/>
                <w:szCs w:val="22"/>
              </w:rPr>
              <w:t xml:space="preserve">ութային </w:t>
            </w:r>
            <w:r w:rsidR="001525E1" w:rsidRPr="00EC746A">
              <w:rPr>
                <w:rFonts w:ascii="Sylfaen" w:hAnsi="Sylfaen" w:cs="Arial"/>
                <w:sz w:val="22"/>
                <w:szCs w:val="22"/>
              </w:rPr>
              <w:t xml:space="preserve">առաջարկները կդիտարկվեն միայն այն դեպքում, եթե դրա մասին </w:t>
            </w:r>
            <w:r w:rsidR="001525E1" w:rsidRPr="00EC746A">
              <w:rPr>
                <w:rFonts w:ascii="Sylfaen" w:hAnsi="Sylfaen" w:cs="Arial"/>
                <w:b/>
                <w:sz w:val="22"/>
                <w:szCs w:val="22"/>
              </w:rPr>
              <w:t xml:space="preserve">նշված լինի </w:t>
            </w:r>
            <w:r w:rsidR="003320EE">
              <w:rPr>
                <w:rFonts w:ascii="Sylfaen" w:hAnsi="Sylfaen" w:cs="Arial"/>
                <w:b/>
                <w:sz w:val="22"/>
                <w:szCs w:val="22"/>
              </w:rPr>
              <w:t>Մ</w:t>
            </w:r>
            <w:r w:rsidR="0022024C">
              <w:rPr>
                <w:rFonts w:ascii="Sylfaen" w:hAnsi="Sylfaen" w:cs="Arial"/>
                <w:b/>
                <w:sz w:val="22"/>
                <w:szCs w:val="22"/>
              </w:rPr>
              <w:t>ՏԱ</w:t>
            </w:r>
            <w:r w:rsidR="003320EE">
              <w:rPr>
                <w:rFonts w:ascii="Sylfaen" w:hAnsi="Sylfaen" w:cs="Arial"/>
                <w:b/>
                <w:sz w:val="22"/>
                <w:szCs w:val="22"/>
              </w:rPr>
              <w:t>-</w:t>
            </w:r>
            <w:r w:rsidR="001525E1" w:rsidRPr="00EC746A">
              <w:rPr>
                <w:rFonts w:ascii="Sylfaen" w:hAnsi="Sylfaen" w:cs="Arial"/>
                <w:b/>
                <w:sz w:val="22"/>
                <w:szCs w:val="22"/>
              </w:rPr>
              <w:t>ում</w:t>
            </w:r>
            <w:r w:rsidR="001525E1" w:rsidRPr="00EC746A">
              <w:rPr>
                <w:rFonts w:ascii="Sylfaen" w:hAnsi="Sylfaen" w:cs="Arial"/>
                <w:sz w:val="22"/>
                <w:szCs w:val="22"/>
              </w:rPr>
              <w:t>:</w:t>
            </w:r>
            <w:r w:rsidRPr="00EC746A">
              <w:rPr>
                <w:rFonts w:ascii="Sylfaen" w:hAnsi="Sylfaen" w:cs="Arial"/>
                <w:sz w:val="22"/>
                <w:szCs w:val="22"/>
              </w:rPr>
              <w:t xml:space="preserve"> </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1525E1" w:rsidRPr="00EC746A" w:rsidRDefault="00E319E0" w:rsidP="0022024C">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Ա</w:t>
            </w:r>
            <w:r w:rsidR="001525E1" w:rsidRPr="00EC746A">
              <w:rPr>
                <w:rFonts w:ascii="Sylfaen" w:hAnsi="Sylfaen" w:cs="Arial"/>
                <w:sz w:val="22"/>
                <w:szCs w:val="22"/>
              </w:rPr>
              <w:t>վարտման այլընտրանքային ժամկետներ</w:t>
            </w:r>
            <w:r w:rsidRPr="00EC746A">
              <w:rPr>
                <w:rFonts w:ascii="Sylfaen" w:hAnsi="Sylfaen" w:cs="Arial"/>
                <w:sz w:val="22"/>
                <w:szCs w:val="22"/>
              </w:rPr>
              <w:t xml:space="preserve"> թույլատրելու դեպքում</w:t>
            </w:r>
            <w:r w:rsidR="001525E1" w:rsidRPr="00EC746A">
              <w:rPr>
                <w:rFonts w:ascii="Sylfaen" w:hAnsi="Sylfaen" w:cs="Arial"/>
                <w:sz w:val="22"/>
                <w:szCs w:val="22"/>
              </w:rPr>
              <w:t xml:space="preserve"> դրա մասին, ինչպես նաև ավարտման տարբեր ժամկետների գնահատման մեթոդը </w:t>
            </w:r>
            <w:r w:rsidR="001525E1" w:rsidRPr="00EC746A">
              <w:rPr>
                <w:rFonts w:ascii="Sylfaen" w:hAnsi="Sylfaen" w:cs="Arial"/>
                <w:b/>
                <w:sz w:val="22"/>
                <w:szCs w:val="22"/>
              </w:rPr>
              <w:t>ներառված լին</w:t>
            </w:r>
            <w:r w:rsidR="0022024C">
              <w:rPr>
                <w:rFonts w:ascii="Sylfaen" w:hAnsi="Sylfaen" w:cs="Arial"/>
                <w:b/>
                <w:sz w:val="22"/>
                <w:szCs w:val="22"/>
              </w:rPr>
              <w:t>ի</w:t>
            </w:r>
            <w:r w:rsidR="001525E1" w:rsidRPr="00EC746A">
              <w:rPr>
                <w:rFonts w:ascii="Sylfaen" w:hAnsi="Sylfaen" w:cs="Arial"/>
                <w:b/>
                <w:sz w:val="22"/>
                <w:szCs w:val="22"/>
              </w:rPr>
              <w:t xml:space="preserve"> </w:t>
            </w:r>
            <w:r w:rsidR="003320EE">
              <w:rPr>
                <w:rFonts w:ascii="Sylfaen" w:hAnsi="Sylfaen" w:cs="Arial"/>
                <w:b/>
                <w:sz w:val="22"/>
                <w:szCs w:val="22"/>
              </w:rPr>
              <w:t>Մ</w:t>
            </w:r>
            <w:r w:rsidR="0022024C">
              <w:rPr>
                <w:rFonts w:ascii="Sylfaen" w:hAnsi="Sylfaen" w:cs="Arial"/>
                <w:b/>
                <w:sz w:val="22"/>
                <w:szCs w:val="22"/>
              </w:rPr>
              <w:t>ՏԱ</w:t>
            </w:r>
            <w:r w:rsidR="003320EE">
              <w:rPr>
                <w:rFonts w:ascii="Sylfaen" w:hAnsi="Sylfaen" w:cs="Arial"/>
                <w:b/>
                <w:sz w:val="22"/>
                <w:szCs w:val="22"/>
              </w:rPr>
              <w:t>-</w:t>
            </w:r>
            <w:r w:rsidR="001525E1" w:rsidRPr="00EC746A">
              <w:rPr>
                <w:rFonts w:ascii="Sylfaen" w:hAnsi="Sylfaen" w:cs="Arial"/>
                <w:b/>
                <w:sz w:val="22"/>
                <w:szCs w:val="22"/>
              </w:rPr>
              <w:t>ում</w:t>
            </w:r>
            <w:r w:rsidR="001525E1" w:rsidRPr="00EC746A">
              <w:rPr>
                <w:rFonts w:ascii="Sylfaen" w:hAnsi="Sylfaen" w:cs="Arial"/>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85245B" w:rsidRPr="00EC746A" w:rsidRDefault="008D6ECC" w:rsidP="0022024C">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Բացառությամբ ՀՄՄ 13.4 կետո</w:t>
            </w:r>
            <w:r w:rsidR="008D6B5D" w:rsidRPr="00EC746A">
              <w:rPr>
                <w:rFonts w:ascii="Sylfaen" w:hAnsi="Sylfaen" w:cs="Arial"/>
                <w:sz w:val="22"/>
                <w:szCs w:val="22"/>
              </w:rPr>
              <w:t>վ նախատեսված</w:t>
            </w:r>
            <w:r w:rsidRPr="00EC746A">
              <w:rPr>
                <w:rFonts w:ascii="Sylfaen" w:hAnsi="Sylfaen" w:cs="Arial"/>
                <w:sz w:val="22"/>
                <w:szCs w:val="22"/>
              </w:rPr>
              <w:t xml:space="preserve"> դեպքի, Մրցույթի այն մասնակից</w:t>
            </w:r>
            <w:r w:rsidR="008D6B5D" w:rsidRPr="00EC746A">
              <w:rPr>
                <w:rFonts w:ascii="Sylfaen" w:hAnsi="Sylfaen" w:cs="Arial"/>
                <w:sz w:val="22"/>
                <w:szCs w:val="22"/>
              </w:rPr>
              <w:t>ն</w:t>
            </w:r>
            <w:r w:rsidRPr="00EC746A">
              <w:rPr>
                <w:rFonts w:ascii="Sylfaen" w:hAnsi="Sylfaen" w:cs="Arial"/>
                <w:sz w:val="22"/>
                <w:szCs w:val="22"/>
              </w:rPr>
              <w:t xml:space="preserve">երը, որոնք ցանկանում են ներկայացնել Մրցութային փաստաթղթերի պահանջների այլընտրանքային տեխնիկական առաջարկներ, պետք է </w:t>
            </w:r>
            <w:r w:rsidR="008D6B5D" w:rsidRPr="00EC746A">
              <w:rPr>
                <w:rFonts w:ascii="Sylfaen" w:hAnsi="Sylfaen" w:cs="Arial"/>
                <w:sz w:val="22"/>
                <w:szCs w:val="22"/>
              </w:rPr>
              <w:t>նախ</w:t>
            </w:r>
            <w:r w:rsidRPr="00EC746A">
              <w:rPr>
                <w:rFonts w:ascii="Sylfaen" w:hAnsi="Sylfaen" w:cs="Arial"/>
                <w:sz w:val="22"/>
                <w:szCs w:val="22"/>
              </w:rPr>
              <w:t xml:space="preserve"> </w:t>
            </w:r>
            <w:r w:rsidR="008D6B5D" w:rsidRPr="00EC746A">
              <w:rPr>
                <w:rFonts w:ascii="Sylfaen" w:hAnsi="Sylfaen" w:cs="Arial"/>
                <w:sz w:val="22"/>
                <w:szCs w:val="22"/>
              </w:rPr>
              <w:t>գնանշեն</w:t>
            </w:r>
            <w:r w:rsidRPr="00EC746A">
              <w:rPr>
                <w:rFonts w:ascii="Sylfaen" w:hAnsi="Sylfaen" w:cs="Arial"/>
                <w:sz w:val="22"/>
                <w:szCs w:val="22"/>
              </w:rPr>
              <w:t xml:space="preserve"> Պատվիրատուի </w:t>
            </w:r>
            <w:r w:rsidR="0022024C">
              <w:rPr>
                <w:rFonts w:ascii="Sylfaen" w:hAnsi="Sylfaen" w:cs="Arial"/>
                <w:sz w:val="22"/>
                <w:szCs w:val="22"/>
              </w:rPr>
              <w:t>նախագիծը</w:t>
            </w:r>
            <w:r w:rsidRPr="00EC746A">
              <w:rPr>
                <w:rFonts w:ascii="Sylfaen" w:hAnsi="Sylfaen" w:cs="Arial"/>
                <w:sz w:val="22"/>
                <w:szCs w:val="22"/>
              </w:rPr>
              <w:t xml:space="preserve">, ինչպես նկարագրված է Մրցութային փաստաթղթում, իսկ հետո տրամադրեն </w:t>
            </w:r>
            <w:r w:rsidR="009C6674">
              <w:rPr>
                <w:rFonts w:ascii="Sylfaen" w:hAnsi="Sylfaen" w:cs="Arial"/>
                <w:sz w:val="22"/>
                <w:szCs w:val="22"/>
              </w:rPr>
              <w:t>այլընտրանքային</w:t>
            </w:r>
            <w:r w:rsidRPr="00EC746A">
              <w:rPr>
                <w:rFonts w:ascii="Sylfaen" w:hAnsi="Sylfaen" w:cs="Arial"/>
                <w:sz w:val="22"/>
                <w:szCs w:val="22"/>
              </w:rPr>
              <w:t xml:space="preserve"> առաջարկի ամբողջական գնահատման համար անհրաժեշտ տեղեկատվությունը` այդ թվում գծագրերը, նախագծային հաշվարկները, տեխնիկական բնութագրերը, գների բացվածքը, կառուցման առաջարկվող մեթոդները և այլ վերաբերող մանրամասներ</w:t>
            </w:r>
            <w:r w:rsidR="0049016F" w:rsidRPr="00EC746A">
              <w:rPr>
                <w:rFonts w:ascii="Sylfaen" w:hAnsi="Sylfaen" w:cs="Arial"/>
                <w:sz w:val="22"/>
                <w:szCs w:val="22"/>
              </w:rPr>
              <w:t>,</w:t>
            </w:r>
            <w:r w:rsidRPr="00EC746A">
              <w:rPr>
                <w:rFonts w:ascii="Sylfaen" w:hAnsi="Sylfaen" w:cs="Arial"/>
                <w:sz w:val="22"/>
                <w:szCs w:val="22"/>
              </w:rPr>
              <w:t xml:space="preserve"> որպեսզի Պատվիրատու</w:t>
            </w:r>
            <w:r w:rsidR="008D6B5D" w:rsidRPr="00EC746A">
              <w:rPr>
                <w:rFonts w:ascii="Sylfaen" w:hAnsi="Sylfaen" w:cs="Arial"/>
                <w:sz w:val="22"/>
                <w:szCs w:val="22"/>
              </w:rPr>
              <w:t>ն</w:t>
            </w:r>
            <w:r w:rsidRPr="00EC746A">
              <w:rPr>
                <w:rFonts w:ascii="Sylfaen" w:hAnsi="Sylfaen" w:cs="Arial"/>
                <w:sz w:val="22"/>
                <w:szCs w:val="22"/>
              </w:rPr>
              <w:t xml:space="preserve"> կարողանա կ</w:t>
            </w:r>
            <w:r w:rsidR="0049016F" w:rsidRPr="00EC746A">
              <w:rPr>
                <w:rFonts w:ascii="Sylfaen" w:hAnsi="Sylfaen" w:cs="Arial"/>
                <w:sz w:val="22"/>
                <w:szCs w:val="22"/>
              </w:rPr>
              <w:t>ատարել ամբողջական գնահատում</w:t>
            </w:r>
            <w:r w:rsidRPr="00EC746A">
              <w:rPr>
                <w:rFonts w:ascii="Sylfaen" w:hAnsi="Sylfaen" w:cs="Arial"/>
                <w:sz w:val="22"/>
                <w:szCs w:val="22"/>
              </w:rPr>
              <w:t xml:space="preserve">: Պատվիրատուն </w:t>
            </w:r>
            <w:r w:rsidR="0049016F" w:rsidRPr="00EC746A">
              <w:rPr>
                <w:rFonts w:ascii="Sylfaen" w:hAnsi="Sylfaen" w:cs="Arial"/>
                <w:sz w:val="22"/>
                <w:szCs w:val="22"/>
              </w:rPr>
              <w:t>կ</w:t>
            </w:r>
            <w:r w:rsidRPr="00EC746A">
              <w:rPr>
                <w:rFonts w:ascii="Sylfaen" w:hAnsi="Sylfaen" w:cs="Arial"/>
                <w:sz w:val="22"/>
                <w:szCs w:val="22"/>
              </w:rPr>
              <w:t>ուսումնասիր</w:t>
            </w:r>
            <w:r w:rsidR="0049016F" w:rsidRPr="00EC746A">
              <w:rPr>
                <w:rFonts w:ascii="Sylfaen" w:hAnsi="Sylfaen" w:cs="Arial"/>
                <w:sz w:val="22"/>
                <w:szCs w:val="22"/>
              </w:rPr>
              <w:t>ի</w:t>
            </w:r>
            <w:r w:rsidRPr="00EC746A">
              <w:rPr>
                <w:rFonts w:ascii="Sylfaen" w:hAnsi="Sylfaen" w:cs="Arial"/>
                <w:sz w:val="22"/>
                <w:szCs w:val="22"/>
              </w:rPr>
              <w:t xml:space="preserve"> միայն ամենացածր գնահատված մրցութային գին առաջարկած Մրցույթի մասնակցի տեխնիկական այլընտրանքային առաջարկ</w:t>
            </w:r>
            <w:r w:rsidR="0049016F" w:rsidRPr="00EC746A">
              <w:rPr>
                <w:rFonts w:ascii="Sylfaen" w:hAnsi="Sylfaen" w:cs="Arial"/>
                <w:sz w:val="22"/>
                <w:szCs w:val="22"/>
              </w:rPr>
              <w:t>ները</w:t>
            </w:r>
            <w:r w:rsidRPr="00EC746A">
              <w:rPr>
                <w:rFonts w:ascii="Sylfaen" w:hAnsi="Sylfaen" w:cs="Arial"/>
                <w:sz w:val="22"/>
                <w:szCs w:val="22"/>
              </w:rPr>
              <w:t>, որ</w:t>
            </w:r>
            <w:r w:rsidR="0049016F" w:rsidRPr="00EC746A">
              <w:rPr>
                <w:rFonts w:ascii="Sylfaen" w:hAnsi="Sylfaen" w:cs="Arial"/>
                <w:sz w:val="22"/>
                <w:szCs w:val="22"/>
              </w:rPr>
              <w:t>ոնք կ</w:t>
            </w:r>
            <w:r w:rsidRPr="00EC746A">
              <w:rPr>
                <w:rFonts w:ascii="Sylfaen" w:hAnsi="Sylfaen" w:cs="Arial"/>
                <w:sz w:val="22"/>
                <w:szCs w:val="22"/>
              </w:rPr>
              <w:t>համապատասխան</w:t>
            </w:r>
            <w:r w:rsidR="0049016F" w:rsidRPr="00EC746A">
              <w:rPr>
                <w:rFonts w:ascii="Sylfaen" w:hAnsi="Sylfaen" w:cs="Arial"/>
                <w:sz w:val="22"/>
                <w:szCs w:val="22"/>
              </w:rPr>
              <w:t>են</w:t>
            </w:r>
            <w:r w:rsidRPr="00EC746A">
              <w:rPr>
                <w:rFonts w:ascii="Sylfaen" w:hAnsi="Sylfaen" w:cs="Arial"/>
                <w:sz w:val="22"/>
                <w:szCs w:val="22"/>
              </w:rPr>
              <w:t xml:space="preserve"> հիմնական տեխնիկական պահանջներին:</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8D6B5D" w:rsidRPr="00EC746A" w:rsidRDefault="0022024C" w:rsidP="00297BF1">
            <w:pPr>
              <w:pStyle w:val="StyleHeader2-SubClausesAfter6pt"/>
              <w:spacing w:after="120" w:line="288" w:lineRule="auto"/>
              <w:jc w:val="left"/>
              <w:rPr>
                <w:rFonts w:ascii="Sylfaen" w:hAnsi="Sylfaen" w:cs="Arial"/>
                <w:sz w:val="22"/>
                <w:szCs w:val="22"/>
              </w:rPr>
            </w:pPr>
            <w:r>
              <w:rPr>
                <w:rFonts w:ascii="Sylfaen" w:hAnsi="Sylfaen" w:cs="Arial"/>
                <w:b/>
                <w:sz w:val="22"/>
                <w:szCs w:val="22"/>
              </w:rPr>
              <w:t>Եթե դա նշված է ՄՏԱ</w:t>
            </w:r>
            <w:r w:rsidR="002930B2" w:rsidRPr="00EC746A">
              <w:rPr>
                <w:rFonts w:ascii="Sylfaen" w:hAnsi="Sylfaen" w:cs="Arial"/>
                <w:b/>
                <w:sz w:val="22"/>
                <w:szCs w:val="22"/>
              </w:rPr>
              <w:t>-ում</w:t>
            </w:r>
            <w:r w:rsidR="002930B2" w:rsidRPr="00EC746A">
              <w:rPr>
                <w:rFonts w:ascii="Sylfaen" w:hAnsi="Sylfaen" w:cs="Arial"/>
                <w:sz w:val="22"/>
                <w:szCs w:val="22"/>
              </w:rPr>
              <w:t xml:space="preserve">, </w:t>
            </w:r>
            <w:r w:rsidR="0015700E" w:rsidRPr="00EC746A">
              <w:rPr>
                <w:rFonts w:ascii="Sylfaen" w:hAnsi="Sylfaen" w:cs="Arial"/>
                <w:sz w:val="22"/>
                <w:szCs w:val="22"/>
              </w:rPr>
              <w:t>Մրցույթի մասնակիցներին թույլ է տրվում ներկայ</w:t>
            </w:r>
            <w:r w:rsidR="002930B2" w:rsidRPr="00EC746A">
              <w:rPr>
                <w:rFonts w:ascii="Sylfaen" w:hAnsi="Sylfaen" w:cs="Arial"/>
                <w:sz w:val="22"/>
                <w:szCs w:val="22"/>
              </w:rPr>
              <w:t>ա</w:t>
            </w:r>
            <w:r w:rsidR="0015700E" w:rsidRPr="00EC746A">
              <w:rPr>
                <w:rFonts w:ascii="Sylfaen" w:hAnsi="Sylfaen" w:cs="Arial"/>
                <w:sz w:val="22"/>
                <w:szCs w:val="22"/>
              </w:rPr>
              <w:t>ցնել այլընտրանքային տեխնիկական լուծումներ Աշխատանքների կոնկրետ մասերի համա</w:t>
            </w:r>
            <w:r>
              <w:rPr>
                <w:rFonts w:ascii="Sylfaen" w:hAnsi="Sylfaen" w:cs="Arial"/>
                <w:sz w:val="22"/>
                <w:szCs w:val="22"/>
              </w:rPr>
              <w:t>ր: Այդ մասերը որոշված կլինեն ՀՄՄ</w:t>
            </w:r>
            <w:r w:rsidR="0015700E" w:rsidRPr="00EC746A">
              <w:rPr>
                <w:rFonts w:ascii="Sylfaen" w:hAnsi="Sylfaen" w:cs="Arial"/>
                <w:sz w:val="22"/>
                <w:szCs w:val="22"/>
              </w:rPr>
              <w:t>-ում և նկարագրված VII Բաժնում` «Աշխատանքներին ներկայ</w:t>
            </w:r>
            <w:r w:rsidR="002930B2" w:rsidRPr="00EC746A">
              <w:rPr>
                <w:rFonts w:ascii="Sylfaen" w:hAnsi="Sylfaen" w:cs="Arial"/>
                <w:sz w:val="22"/>
                <w:szCs w:val="22"/>
              </w:rPr>
              <w:t>ա</w:t>
            </w:r>
            <w:r w:rsidR="0015700E" w:rsidRPr="00EC746A">
              <w:rPr>
                <w:rFonts w:ascii="Sylfaen" w:hAnsi="Sylfaen" w:cs="Arial"/>
                <w:sz w:val="22"/>
                <w:szCs w:val="22"/>
              </w:rPr>
              <w:t xml:space="preserve">ցվող պահանջները»: </w:t>
            </w:r>
            <w:r w:rsidR="002930B2" w:rsidRPr="00EC746A">
              <w:rPr>
                <w:rFonts w:ascii="Sylfaen" w:hAnsi="Sylfaen" w:cs="Arial"/>
                <w:sz w:val="22"/>
                <w:szCs w:val="22"/>
              </w:rPr>
              <w:t>Դրանց գ</w:t>
            </w:r>
            <w:r w:rsidR="0015700E" w:rsidRPr="00EC746A">
              <w:rPr>
                <w:rFonts w:ascii="Sylfaen" w:hAnsi="Sylfaen" w:cs="Arial"/>
                <w:sz w:val="22"/>
                <w:szCs w:val="22"/>
              </w:rPr>
              <w:t>նահատման մեթոդը կսահմանվի III Բաժնում` «</w:t>
            </w:r>
            <w:r w:rsidR="002930B2" w:rsidRPr="00EC746A">
              <w:rPr>
                <w:rFonts w:ascii="Sylfaen" w:hAnsi="Sylfaen" w:cs="Arial"/>
                <w:sz w:val="22"/>
                <w:szCs w:val="22"/>
              </w:rPr>
              <w:t>Գնահատման և որակավորման չափանիշներ</w:t>
            </w:r>
            <w:r w:rsidR="0015700E" w:rsidRPr="00EC746A">
              <w:rPr>
                <w:rFonts w:ascii="Sylfaen" w:hAnsi="Sylfaen" w:cs="Arial"/>
                <w:sz w:val="22"/>
                <w:szCs w:val="22"/>
              </w:rPr>
              <w:t>»:</w:t>
            </w:r>
            <w:r w:rsidR="00864E4B">
              <w:rPr>
                <w:rFonts w:ascii="Sylfaen" w:hAnsi="Sylfaen" w:cs="Arial"/>
                <w:sz w:val="22"/>
                <w:szCs w:val="22"/>
              </w:rPr>
              <w:t xml:space="preserve">    </w:t>
            </w:r>
          </w:p>
        </w:tc>
      </w:tr>
      <w:tr w:rsidR="007B586E" w:rsidRPr="00EC746A" w:rsidTr="00770666">
        <w:trPr>
          <w:jc w:val="center"/>
        </w:trPr>
        <w:tc>
          <w:tcPr>
            <w:tcW w:w="2430" w:type="dxa"/>
          </w:tcPr>
          <w:p w:rsidR="007B586E" w:rsidRPr="00EC746A" w:rsidRDefault="002930B2" w:rsidP="009C6674">
            <w:pPr>
              <w:pStyle w:val="S1-Header2"/>
              <w:spacing w:after="120" w:line="288" w:lineRule="auto"/>
              <w:rPr>
                <w:rFonts w:ascii="Sylfaen" w:hAnsi="Sylfaen" w:cs="Arial"/>
                <w:sz w:val="22"/>
                <w:szCs w:val="22"/>
              </w:rPr>
            </w:pPr>
            <w:bookmarkStart w:id="124" w:name="_Toc438438835"/>
            <w:bookmarkStart w:id="125" w:name="_Toc438532588"/>
            <w:bookmarkStart w:id="126" w:name="_Toc438733979"/>
            <w:bookmarkStart w:id="127" w:name="_Toc438907018"/>
            <w:bookmarkStart w:id="128" w:name="_Toc438907217"/>
            <w:bookmarkStart w:id="129" w:name="_Toc97371017"/>
            <w:bookmarkStart w:id="130" w:name="_Toc139863116"/>
            <w:bookmarkStart w:id="131" w:name="_Toc408517637"/>
            <w:r w:rsidRPr="00EC746A">
              <w:rPr>
                <w:rFonts w:ascii="Sylfaen" w:hAnsi="Sylfaen" w:cs="Arial"/>
                <w:sz w:val="22"/>
                <w:szCs w:val="22"/>
              </w:rPr>
              <w:t xml:space="preserve">Մրցութային առաջարկի գները և </w:t>
            </w:r>
            <w:bookmarkEnd w:id="124"/>
            <w:bookmarkEnd w:id="125"/>
            <w:bookmarkEnd w:id="126"/>
            <w:bookmarkEnd w:id="127"/>
            <w:bookmarkEnd w:id="128"/>
            <w:bookmarkEnd w:id="129"/>
            <w:bookmarkEnd w:id="130"/>
            <w:bookmarkEnd w:id="131"/>
            <w:r w:rsidR="009C6674">
              <w:rPr>
                <w:rFonts w:ascii="Sylfaen" w:hAnsi="Sylfaen" w:cs="Arial"/>
                <w:sz w:val="22"/>
                <w:szCs w:val="22"/>
              </w:rPr>
              <w:t>զեղչերը</w:t>
            </w:r>
          </w:p>
        </w:tc>
        <w:tc>
          <w:tcPr>
            <w:tcW w:w="7020" w:type="dxa"/>
          </w:tcPr>
          <w:p w:rsidR="002930B2" w:rsidRPr="00EC746A" w:rsidRDefault="002930B2" w:rsidP="0022024C">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 xml:space="preserve">Մրցութային </w:t>
            </w:r>
            <w:r w:rsidR="0022024C">
              <w:rPr>
                <w:rFonts w:ascii="Sylfaen" w:hAnsi="Sylfaen" w:cs="Arial"/>
                <w:sz w:val="22"/>
                <w:szCs w:val="22"/>
              </w:rPr>
              <w:t>Հայտում</w:t>
            </w:r>
            <w:r w:rsidRPr="00EC746A">
              <w:rPr>
                <w:rFonts w:ascii="Sylfaen" w:hAnsi="Sylfaen" w:cs="Arial"/>
                <w:sz w:val="22"/>
                <w:szCs w:val="22"/>
              </w:rPr>
              <w:t xml:space="preserve"> և Աղյուսակներում Մրցույթի մասնակցի կողմից </w:t>
            </w:r>
            <w:r w:rsidR="00230A16" w:rsidRPr="00EC746A">
              <w:rPr>
                <w:rFonts w:ascii="Sylfaen" w:hAnsi="Sylfaen" w:cs="Arial"/>
                <w:sz w:val="22"/>
                <w:szCs w:val="22"/>
              </w:rPr>
              <w:t xml:space="preserve">առաջարկված </w:t>
            </w:r>
            <w:r w:rsidRPr="00EC746A">
              <w:rPr>
                <w:rFonts w:ascii="Sylfaen" w:hAnsi="Sylfaen" w:cs="Arial"/>
                <w:sz w:val="22"/>
                <w:szCs w:val="22"/>
              </w:rPr>
              <w:t xml:space="preserve">գներն ու զեղչերը </w:t>
            </w:r>
            <w:r w:rsidR="008A77E5" w:rsidRPr="00EC746A">
              <w:rPr>
                <w:rFonts w:ascii="Sylfaen" w:hAnsi="Sylfaen" w:cs="Arial"/>
                <w:sz w:val="22"/>
                <w:szCs w:val="22"/>
              </w:rPr>
              <w:t xml:space="preserve">(այդ թվում գնի նվազեցումը) </w:t>
            </w:r>
            <w:r w:rsidRPr="00EC746A">
              <w:rPr>
                <w:rFonts w:ascii="Sylfaen" w:hAnsi="Sylfaen" w:cs="Arial"/>
                <w:sz w:val="22"/>
                <w:szCs w:val="22"/>
              </w:rPr>
              <w:t>պետք է համապատասխանեն ստորև բերված պահանջներին</w:t>
            </w:r>
            <w:r w:rsidR="008A77E5" w:rsidRPr="00EC746A">
              <w:rPr>
                <w:rFonts w:ascii="Sylfaen" w:hAnsi="Sylfaen" w:cs="Arial"/>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8A77E5" w:rsidRPr="00EC746A" w:rsidRDefault="000F20E1" w:rsidP="009C6674">
            <w:pPr>
              <w:pStyle w:val="Header2-SubClauses"/>
              <w:spacing w:after="120" w:line="288" w:lineRule="auto"/>
              <w:jc w:val="left"/>
              <w:rPr>
                <w:rFonts w:ascii="Sylfaen" w:hAnsi="Sylfaen"/>
                <w:sz w:val="22"/>
                <w:szCs w:val="22"/>
              </w:rPr>
            </w:pPr>
            <w:r w:rsidRPr="00EC746A">
              <w:rPr>
                <w:rFonts w:ascii="Sylfaen" w:hAnsi="Sylfaen"/>
                <w:sz w:val="22"/>
                <w:szCs w:val="22"/>
              </w:rPr>
              <w:t>Մրցույթի մասնակիցը պետք է ներկայացնի առաջարկ</w:t>
            </w:r>
            <w:r w:rsidR="00EA1394" w:rsidRPr="00EC746A">
              <w:rPr>
                <w:rFonts w:ascii="Sylfaen" w:hAnsi="Sylfaen"/>
                <w:sz w:val="22"/>
                <w:szCs w:val="22"/>
              </w:rPr>
              <w:t xml:space="preserve"> </w:t>
            </w:r>
            <w:r w:rsidRPr="00EC746A">
              <w:rPr>
                <w:rFonts w:ascii="Sylfaen" w:hAnsi="Sylfaen"/>
                <w:sz w:val="22"/>
                <w:szCs w:val="22"/>
              </w:rPr>
              <w:t xml:space="preserve">ՀՄՄ 1.1-ում նկարագրված բոլոր տեսակի աշխատանքների համար` լրացնելով Աշխատանքների բոլոր կետերի գները, որոնք ներառված են IV </w:t>
            </w:r>
            <w:r w:rsidR="000A36B6" w:rsidRPr="00EC746A">
              <w:rPr>
                <w:rFonts w:ascii="Sylfaen" w:hAnsi="Sylfaen"/>
                <w:sz w:val="22"/>
                <w:szCs w:val="22"/>
              </w:rPr>
              <w:t>բ</w:t>
            </w:r>
            <w:r w:rsidRPr="00EC746A">
              <w:rPr>
                <w:rFonts w:ascii="Sylfaen" w:hAnsi="Sylfaen"/>
                <w:sz w:val="22"/>
                <w:szCs w:val="22"/>
              </w:rPr>
              <w:t xml:space="preserve">աժինում՝ «Մրցութային առաջարկի </w:t>
            </w:r>
            <w:r w:rsidRPr="00D96145">
              <w:rPr>
                <w:rFonts w:ascii="Sylfaen" w:hAnsi="Sylfaen"/>
                <w:sz w:val="22"/>
                <w:szCs w:val="22"/>
              </w:rPr>
              <w:lastRenderedPageBreak/>
              <w:t>ձև</w:t>
            </w:r>
            <w:r w:rsidR="000A36B6" w:rsidRPr="00D96145">
              <w:rPr>
                <w:rFonts w:ascii="Sylfaen" w:hAnsi="Sylfaen"/>
                <w:sz w:val="22"/>
                <w:szCs w:val="22"/>
              </w:rPr>
              <w:t>աթղթերու</w:t>
            </w:r>
            <w:r w:rsidRPr="00D96145">
              <w:rPr>
                <w:rFonts w:ascii="Sylfaen" w:hAnsi="Sylfaen"/>
                <w:sz w:val="22"/>
                <w:szCs w:val="22"/>
              </w:rPr>
              <w:t xml:space="preserve">մ»: </w:t>
            </w:r>
            <w:r w:rsidR="000560CB" w:rsidRPr="00D96145">
              <w:rPr>
                <w:rFonts w:ascii="Sylfaen" w:hAnsi="Sylfaen"/>
                <w:sz w:val="22"/>
                <w:szCs w:val="22"/>
              </w:rPr>
              <w:t xml:space="preserve">Միավոր գներով </w:t>
            </w:r>
            <w:r w:rsidRPr="00D96145">
              <w:rPr>
                <w:rFonts w:ascii="Sylfaen" w:hAnsi="Sylfaen"/>
                <w:sz w:val="22"/>
                <w:szCs w:val="22"/>
              </w:rPr>
              <w:t xml:space="preserve">պայմանագրերի դեպքում Մրցույթի մասնակիցը պետք է լրացնի </w:t>
            </w:r>
            <w:r w:rsidR="009632B1" w:rsidRPr="00D96145">
              <w:rPr>
                <w:rFonts w:ascii="Sylfaen" w:hAnsi="Sylfaen"/>
                <w:sz w:val="22"/>
                <w:szCs w:val="22"/>
              </w:rPr>
              <w:t>Աշխատանքների ծավալների ցուցակ</w:t>
            </w:r>
            <w:r w:rsidR="001E09C9" w:rsidRPr="00D96145">
              <w:rPr>
                <w:rFonts w:ascii="Sylfaen" w:hAnsi="Sylfaen"/>
                <w:sz w:val="22"/>
                <w:szCs w:val="22"/>
              </w:rPr>
              <w:t xml:space="preserve">ում </w:t>
            </w:r>
            <w:r w:rsidR="009C6674" w:rsidRPr="00D96145">
              <w:rPr>
                <w:rFonts w:ascii="Sylfaen" w:hAnsi="Sylfaen"/>
                <w:sz w:val="22"/>
                <w:szCs w:val="22"/>
              </w:rPr>
              <w:t>նկարագրված</w:t>
            </w:r>
            <w:r w:rsidR="001E09C9" w:rsidRPr="00D96145">
              <w:rPr>
                <w:rFonts w:ascii="Sylfaen" w:hAnsi="Sylfaen"/>
                <w:sz w:val="22"/>
                <w:szCs w:val="22"/>
              </w:rPr>
              <w:t xml:space="preserve"> </w:t>
            </w:r>
            <w:r w:rsidRPr="00D96145">
              <w:rPr>
                <w:rFonts w:ascii="Sylfaen" w:hAnsi="Sylfaen"/>
                <w:sz w:val="22"/>
                <w:szCs w:val="22"/>
              </w:rPr>
              <w:t xml:space="preserve">բոլոր </w:t>
            </w:r>
            <w:r w:rsidR="001E09C9" w:rsidRPr="00D96145">
              <w:rPr>
                <w:rFonts w:ascii="Sylfaen" w:hAnsi="Sylfaen"/>
                <w:sz w:val="22"/>
                <w:szCs w:val="22"/>
              </w:rPr>
              <w:t xml:space="preserve">կետերն </w:t>
            </w:r>
            <w:r w:rsidRPr="00D96145">
              <w:rPr>
                <w:rFonts w:ascii="Sylfaen" w:hAnsi="Sylfaen"/>
                <w:sz w:val="22"/>
                <w:szCs w:val="22"/>
              </w:rPr>
              <w:t xml:space="preserve">ու գները: Այն </w:t>
            </w:r>
            <w:r w:rsidR="00A87037" w:rsidRPr="00D96145">
              <w:rPr>
                <w:rFonts w:ascii="Sylfaen" w:hAnsi="Sylfaen"/>
                <w:sz w:val="22"/>
                <w:szCs w:val="22"/>
              </w:rPr>
              <w:t>կետերը</w:t>
            </w:r>
            <w:r w:rsidRPr="00D96145">
              <w:rPr>
                <w:rFonts w:ascii="Sylfaen" w:hAnsi="Sylfaen"/>
                <w:sz w:val="22"/>
                <w:szCs w:val="22"/>
              </w:rPr>
              <w:t>, որոնց համար</w:t>
            </w:r>
            <w:r w:rsidRPr="00EC746A">
              <w:rPr>
                <w:rFonts w:ascii="Sylfaen" w:hAnsi="Sylfaen"/>
                <w:sz w:val="22"/>
                <w:szCs w:val="22"/>
              </w:rPr>
              <w:t xml:space="preserve"> </w:t>
            </w:r>
            <w:r w:rsidR="00A87037" w:rsidRPr="00EC746A">
              <w:rPr>
                <w:rFonts w:ascii="Sylfaen" w:hAnsi="Sylfaen"/>
                <w:sz w:val="22"/>
                <w:szCs w:val="22"/>
              </w:rPr>
              <w:t xml:space="preserve">մասնակիցը չի լրացրել ոչ մի դրույք կամ գին, </w:t>
            </w:r>
            <w:r w:rsidR="001A71BC" w:rsidRPr="00EC746A">
              <w:rPr>
                <w:rFonts w:ascii="Sylfaen" w:hAnsi="Sylfaen"/>
                <w:sz w:val="22"/>
                <w:szCs w:val="22"/>
              </w:rPr>
              <w:t xml:space="preserve">կատարվելու դեպքում </w:t>
            </w:r>
            <w:r w:rsidR="00A87037" w:rsidRPr="00EC746A">
              <w:rPr>
                <w:rFonts w:ascii="Sylfaen" w:hAnsi="Sylfaen"/>
                <w:sz w:val="22"/>
                <w:szCs w:val="22"/>
              </w:rPr>
              <w:t xml:space="preserve">չեն վճարվի </w:t>
            </w:r>
            <w:r w:rsidRPr="00EC746A">
              <w:rPr>
                <w:rFonts w:ascii="Sylfaen" w:hAnsi="Sylfaen"/>
                <w:sz w:val="22"/>
                <w:szCs w:val="22"/>
              </w:rPr>
              <w:t xml:space="preserve">Պատվիրատուի կողմից </w:t>
            </w:r>
            <w:r w:rsidR="00A87037" w:rsidRPr="00EC746A">
              <w:rPr>
                <w:rFonts w:ascii="Sylfaen" w:hAnsi="Sylfaen"/>
                <w:sz w:val="22"/>
                <w:szCs w:val="22"/>
              </w:rPr>
              <w:t xml:space="preserve">և կհամարվի, որ </w:t>
            </w:r>
            <w:r w:rsidR="001A71BC" w:rsidRPr="00EC746A">
              <w:rPr>
                <w:rFonts w:ascii="Sylfaen" w:hAnsi="Sylfaen"/>
                <w:sz w:val="22"/>
                <w:szCs w:val="22"/>
              </w:rPr>
              <w:t xml:space="preserve">դրանք </w:t>
            </w:r>
            <w:r w:rsidRPr="00EC746A">
              <w:rPr>
                <w:rFonts w:ascii="Sylfaen" w:hAnsi="Sylfaen"/>
                <w:sz w:val="22"/>
                <w:szCs w:val="22"/>
              </w:rPr>
              <w:t xml:space="preserve">ներառված </w:t>
            </w:r>
            <w:r w:rsidR="001A71BC" w:rsidRPr="00EC746A">
              <w:rPr>
                <w:rFonts w:ascii="Sylfaen" w:hAnsi="Sylfaen"/>
                <w:sz w:val="22"/>
                <w:szCs w:val="22"/>
              </w:rPr>
              <w:t xml:space="preserve">են </w:t>
            </w:r>
            <w:r w:rsidR="009632B1">
              <w:rPr>
                <w:rFonts w:ascii="Sylfaen" w:hAnsi="Sylfaen"/>
                <w:sz w:val="22"/>
                <w:szCs w:val="22"/>
              </w:rPr>
              <w:t xml:space="preserve">Աշխատանքների ծավալների </w:t>
            </w:r>
            <w:r w:rsidR="009C6674">
              <w:rPr>
                <w:rFonts w:ascii="Sylfaen" w:hAnsi="Sylfaen"/>
                <w:sz w:val="22"/>
                <w:szCs w:val="22"/>
              </w:rPr>
              <w:t>ցուցակների</w:t>
            </w:r>
            <w:r w:rsidRPr="00EC746A">
              <w:rPr>
                <w:rFonts w:ascii="Sylfaen" w:hAnsi="Sylfaen"/>
                <w:sz w:val="22"/>
                <w:szCs w:val="22"/>
              </w:rPr>
              <w:t xml:space="preserve"> այլ </w:t>
            </w:r>
            <w:r w:rsidR="001A71BC" w:rsidRPr="00EC746A">
              <w:rPr>
                <w:rFonts w:ascii="Sylfaen" w:hAnsi="Sylfaen"/>
                <w:sz w:val="22"/>
                <w:szCs w:val="22"/>
              </w:rPr>
              <w:t>կետերի դրույք</w:t>
            </w:r>
            <w:r w:rsidR="00984AC6">
              <w:rPr>
                <w:rFonts w:ascii="Sylfaen" w:hAnsi="Sylfaen"/>
                <w:sz w:val="22"/>
                <w:szCs w:val="22"/>
              </w:rPr>
              <w:t>ն</w:t>
            </w:r>
            <w:r w:rsidR="001A71BC" w:rsidRPr="00EC746A">
              <w:rPr>
                <w:rFonts w:ascii="Sylfaen" w:hAnsi="Sylfaen"/>
                <w:sz w:val="22"/>
                <w:szCs w:val="22"/>
              </w:rPr>
              <w:t>երի և գների մեջ:</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1A71BC" w:rsidRPr="00EC746A" w:rsidRDefault="001A71BC" w:rsidP="00D96145">
            <w:pPr>
              <w:pStyle w:val="Header2-SubClauses"/>
              <w:spacing w:after="120" w:line="288" w:lineRule="auto"/>
              <w:jc w:val="left"/>
              <w:rPr>
                <w:rFonts w:ascii="Sylfaen" w:hAnsi="Sylfaen"/>
                <w:sz w:val="22"/>
                <w:szCs w:val="22"/>
              </w:rPr>
            </w:pPr>
            <w:r w:rsidRPr="00EC746A">
              <w:rPr>
                <w:rFonts w:ascii="Sylfaen" w:hAnsi="Sylfaen"/>
                <w:sz w:val="22"/>
                <w:szCs w:val="22"/>
              </w:rPr>
              <w:t xml:space="preserve">ՀՄՄ 12.1 </w:t>
            </w:r>
            <w:r w:rsidR="00582E66">
              <w:rPr>
                <w:rFonts w:ascii="Sylfaen" w:hAnsi="Sylfaen"/>
                <w:sz w:val="22"/>
                <w:szCs w:val="22"/>
              </w:rPr>
              <w:t>ենթակետի համաձայն</w:t>
            </w:r>
            <w:r w:rsidRPr="00EC746A">
              <w:rPr>
                <w:rFonts w:ascii="Sylfaen" w:hAnsi="Sylfaen"/>
                <w:sz w:val="22"/>
                <w:szCs w:val="22"/>
              </w:rPr>
              <w:t xml:space="preserve"> Մրցութային </w:t>
            </w:r>
            <w:r w:rsidR="00D96145">
              <w:rPr>
                <w:rFonts w:ascii="Sylfaen" w:hAnsi="Sylfaen"/>
                <w:sz w:val="22"/>
                <w:szCs w:val="22"/>
              </w:rPr>
              <w:t>Հայտում</w:t>
            </w:r>
            <w:r w:rsidRPr="00EC746A">
              <w:rPr>
                <w:rFonts w:ascii="Sylfaen" w:hAnsi="Sylfaen"/>
                <w:sz w:val="22"/>
                <w:szCs w:val="22"/>
              </w:rPr>
              <w:t xml:space="preserve"> </w:t>
            </w:r>
            <w:r w:rsidR="009C6674">
              <w:rPr>
                <w:rFonts w:ascii="Sylfaen" w:hAnsi="Sylfaen"/>
                <w:sz w:val="22"/>
                <w:szCs w:val="22"/>
              </w:rPr>
              <w:t>առաջարկված</w:t>
            </w:r>
            <w:r w:rsidRPr="00EC746A">
              <w:rPr>
                <w:rFonts w:ascii="Sylfaen" w:hAnsi="Sylfaen"/>
                <w:sz w:val="22"/>
                <w:szCs w:val="22"/>
              </w:rPr>
              <w:t xml:space="preserve"> գինը Մրցութային առաջարկի ընդհանուր գո</w:t>
            </w:r>
            <w:r w:rsidR="00490CF5" w:rsidRPr="00EC746A">
              <w:rPr>
                <w:rFonts w:ascii="Sylfaen" w:hAnsi="Sylfaen"/>
                <w:sz w:val="22"/>
                <w:szCs w:val="22"/>
              </w:rPr>
              <w:t>ւ</w:t>
            </w:r>
            <w:r w:rsidRPr="00EC746A">
              <w:rPr>
                <w:rFonts w:ascii="Sylfaen" w:hAnsi="Sylfaen"/>
                <w:sz w:val="22"/>
                <w:szCs w:val="22"/>
              </w:rPr>
              <w:t>մարն է` առանց որևէ առաջարկված զեղչերի:</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490CF5" w:rsidRPr="00EC746A" w:rsidRDefault="00490CF5" w:rsidP="00CF1FAD">
            <w:pPr>
              <w:pStyle w:val="Header2-SubClauses"/>
              <w:spacing w:after="120" w:line="288" w:lineRule="auto"/>
              <w:jc w:val="left"/>
              <w:rPr>
                <w:rFonts w:ascii="Sylfaen" w:hAnsi="Sylfaen"/>
                <w:sz w:val="22"/>
                <w:szCs w:val="22"/>
              </w:rPr>
            </w:pPr>
            <w:r w:rsidRPr="00EC746A">
              <w:rPr>
                <w:rFonts w:ascii="Sylfaen" w:hAnsi="Sylfaen"/>
                <w:sz w:val="22"/>
                <w:szCs w:val="22"/>
              </w:rPr>
              <w:t xml:space="preserve">Մրցույթի մասնակիցը` Մրցութային </w:t>
            </w:r>
            <w:r w:rsidR="00CF1FAD">
              <w:rPr>
                <w:rFonts w:ascii="Sylfaen" w:hAnsi="Sylfaen"/>
                <w:sz w:val="22"/>
                <w:szCs w:val="22"/>
              </w:rPr>
              <w:t>Հայտում</w:t>
            </w:r>
            <w:r w:rsidRPr="00EC746A">
              <w:rPr>
                <w:rFonts w:ascii="Sylfaen" w:hAnsi="Sylfaen"/>
                <w:sz w:val="22"/>
                <w:szCs w:val="22"/>
              </w:rPr>
              <w:t xml:space="preserve"> պետք է նշի ցանկացած զեղչ և դրա </w:t>
            </w:r>
            <w:r w:rsidR="009C6674">
              <w:rPr>
                <w:rFonts w:ascii="Sylfaen" w:hAnsi="Sylfaen"/>
                <w:sz w:val="22"/>
                <w:szCs w:val="22"/>
              </w:rPr>
              <w:t>կիրառման</w:t>
            </w:r>
            <w:r w:rsidRPr="00EC746A">
              <w:rPr>
                <w:rFonts w:ascii="Sylfaen" w:hAnsi="Sylfaen"/>
                <w:sz w:val="22"/>
                <w:szCs w:val="22"/>
              </w:rPr>
              <w:t xml:space="preserve"> մեթոդը` համաձայն ՀՄՄ 12.1 կետի:</w:t>
            </w:r>
          </w:p>
        </w:tc>
      </w:tr>
      <w:tr w:rsidR="007B586E" w:rsidRPr="00EC746A" w:rsidTr="00770666">
        <w:trPr>
          <w:jc w:val="center"/>
        </w:trPr>
        <w:tc>
          <w:tcPr>
            <w:tcW w:w="2430" w:type="dxa"/>
          </w:tcPr>
          <w:p w:rsidR="007B586E" w:rsidRPr="00EC746A" w:rsidRDefault="007B586E" w:rsidP="00297BF1">
            <w:pPr>
              <w:pStyle w:val="i"/>
              <w:suppressAutoHyphens w:val="0"/>
              <w:spacing w:after="120" w:line="288" w:lineRule="auto"/>
              <w:rPr>
                <w:rFonts w:ascii="Sylfaen" w:hAnsi="Sylfaen" w:cs="Arial"/>
                <w:sz w:val="22"/>
                <w:szCs w:val="22"/>
              </w:rPr>
            </w:pPr>
          </w:p>
        </w:tc>
        <w:tc>
          <w:tcPr>
            <w:tcW w:w="7020" w:type="dxa"/>
          </w:tcPr>
          <w:p w:rsidR="00490CF5" w:rsidRPr="00EC746A" w:rsidRDefault="00230A16" w:rsidP="00297BF1">
            <w:pPr>
              <w:pStyle w:val="Header2-SubClauses"/>
              <w:spacing w:after="120" w:line="288" w:lineRule="auto"/>
              <w:jc w:val="left"/>
              <w:rPr>
                <w:rFonts w:ascii="Sylfaen" w:hAnsi="Sylfaen"/>
                <w:sz w:val="22"/>
                <w:szCs w:val="22"/>
              </w:rPr>
            </w:pPr>
            <w:r w:rsidRPr="00EC746A">
              <w:rPr>
                <w:rFonts w:ascii="Sylfaen" w:hAnsi="Sylfaen"/>
                <w:b/>
                <w:sz w:val="22"/>
                <w:szCs w:val="22"/>
              </w:rPr>
              <w:t>Մրցույթի մասնակցի կողմից առաջարկված գները</w:t>
            </w:r>
            <w:r w:rsidRPr="00EC746A">
              <w:rPr>
                <w:rFonts w:ascii="Sylfaen" w:hAnsi="Sylfaen"/>
                <w:sz w:val="22"/>
                <w:szCs w:val="22"/>
              </w:rPr>
              <w:t xml:space="preserve"> պետք է լինեն ֆիքսված, </w:t>
            </w:r>
            <w:r w:rsidR="00CA44AF" w:rsidRPr="00EC746A">
              <w:rPr>
                <w:rFonts w:ascii="Sylfaen" w:hAnsi="Sylfaen"/>
                <w:sz w:val="22"/>
                <w:szCs w:val="22"/>
              </w:rPr>
              <w:t xml:space="preserve">քանի դեռ </w:t>
            </w:r>
            <w:r w:rsidRPr="00EC746A">
              <w:rPr>
                <w:rFonts w:ascii="Sylfaen" w:hAnsi="Sylfaen"/>
                <w:sz w:val="22"/>
                <w:szCs w:val="22"/>
              </w:rPr>
              <w:t xml:space="preserve">ՄՏԱ-ում և Պայմանագրի պայմաններում այլ բան չի նախատեսված: Եթե գները </w:t>
            </w:r>
            <w:r w:rsidR="000E095F" w:rsidRPr="00EC746A">
              <w:rPr>
                <w:rFonts w:ascii="Sylfaen" w:hAnsi="Sylfaen"/>
                <w:sz w:val="22"/>
                <w:szCs w:val="22"/>
              </w:rPr>
              <w:t xml:space="preserve">ենթակա են ճշգրտման </w:t>
            </w:r>
            <w:r w:rsidR="006F2C73" w:rsidRPr="00EC746A">
              <w:rPr>
                <w:rFonts w:ascii="Sylfaen" w:hAnsi="Sylfaen"/>
                <w:sz w:val="22"/>
                <w:szCs w:val="22"/>
              </w:rPr>
              <w:t xml:space="preserve">Պայմանագրի կատարման ընթացքում </w:t>
            </w:r>
            <w:r w:rsidRPr="00EC746A">
              <w:rPr>
                <w:rFonts w:ascii="Sylfaen" w:hAnsi="Sylfaen"/>
                <w:sz w:val="22"/>
                <w:szCs w:val="22"/>
              </w:rPr>
              <w:t xml:space="preserve">Պայմանագրի </w:t>
            </w:r>
            <w:r w:rsidR="000E095F" w:rsidRPr="00EC746A">
              <w:rPr>
                <w:rFonts w:ascii="Sylfaen" w:hAnsi="Sylfaen"/>
                <w:sz w:val="22"/>
                <w:szCs w:val="22"/>
              </w:rPr>
              <w:t>պայմանների համ</w:t>
            </w:r>
            <w:r w:rsidR="00CA44AF" w:rsidRPr="00EC746A">
              <w:rPr>
                <w:rFonts w:ascii="Sylfaen" w:hAnsi="Sylfaen"/>
                <w:sz w:val="22"/>
                <w:szCs w:val="22"/>
              </w:rPr>
              <w:t>ա</w:t>
            </w:r>
            <w:r w:rsidR="000E095F" w:rsidRPr="00EC746A">
              <w:rPr>
                <w:rFonts w:ascii="Sylfaen" w:hAnsi="Sylfaen"/>
                <w:sz w:val="22"/>
                <w:szCs w:val="22"/>
              </w:rPr>
              <w:t xml:space="preserve">ձայն, Մրցույթի </w:t>
            </w:r>
            <w:r w:rsidR="009C6674">
              <w:rPr>
                <w:rFonts w:ascii="Sylfaen" w:hAnsi="Sylfaen"/>
                <w:sz w:val="22"/>
                <w:szCs w:val="22"/>
              </w:rPr>
              <w:t>մասնակիցը</w:t>
            </w:r>
            <w:r w:rsidRPr="00EC746A">
              <w:rPr>
                <w:rFonts w:ascii="Sylfaen" w:hAnsi="Sylfaen"/>
                <w:sz w:val="22"/>
                <w:szCs w:val="22"/>
              </w:rPr>
              <w:t xml:space="preserve"> </w:t>
            </w:r>
            <w:r w:rsidR="00CA44AF" w:rsidRPr="00EC746A">
              <w:rPr>
                <w:rFonts w:ascii="Sylfaen" w:hAnsi="Sylfaen"/>
                <w:sz w:val="22"/>
                <w:szCs w:val="22"/>
              </w:rPr>
              <w:t xml:space="preserve">IV </w:t>
            </w:r>
            <w:r w:rsidR="000A36B6" w:rsidRPr="00EC746A">
              <w:rPr>
                <w:rFonts w:ascii="Sylfaen" w:hAnsi="Sylfaen"/>
                <w:sz w:val="22"/>
                <w:szCs w:val="22"/>
              </w:rPr>
              <w:t>բ</w:t>
            </w:r>
            <w:r w:rsidR="00CA44AF" w:rsidRPr="00EC746A">
              <w:rPr>
                <w:rFonts w:ascii="Sylfaen" w:hAnsi="Sylfaen"/>
                <w:sz w:val="22"/>
                <w:szCs w:val="22"/>
              </w:rPr>
              <w:t>աժն</w:t>
            </w:r>
            <w:r w:rsidR="006F2C73" w:rsidRPr="00EC746A">
              <w:rPr>
                <w:rFonts w:ascii="Sylfaen" w:hAnsi="Sylfaen"/>
                <w:sz w:val="22"/>
                <w:szCs w:val="22"/>
              </w:rPr>
              <w:t>ի</w:t>
            </w:r>
            <w:r w:rsidR="00CA44AF" w:rsidRPr="00EC746A">
              <w:rPr>
                <w:rFonts w:ascii="Sylfaen" w:hAnsi="Sylfaen"/>
                <w:sz w:val="22"/>
                <w:szCs w:val="22"/>
              </w:rPr>
              <w:t xml:space="preserve"> (Մրցութ</w:t>
            </w:r>
            <w:r w:rsidR="000A36B6" w:rsidRPr="00EC746A">
              <w:rPr>
                <w:rFonts w:ascii="Sylfaen" w:hAnsi="Sylfaen"/>
                <w:sz w:val="22"/>
                <w:szCs w:val="22"/>
              </w:rPr>
              <w:t>ային առաջարկի ձևաթղթեր</w:t>
            </w:r>
            <w:r w:rsidR="00CA44AF" w:rsidRPr="00EC746A">
              <w:rPr>
                <w:rFonts w:ascii="Sylfaen" w:hAnsi="Sylfaen"/>
                <w:sz w:val="22"/>
                <w:szCs w:val="22"/>
              </w:rPr>
              <w:t xml:space="preserve">) </w:t>
            </w:r>
            <w:r w:rsidR="006F2C73" w:rsidRPr="00EC746A">
              <w:rPr>
                <w:rFonts w:ascii="Sylfaen" w:hAnsi="Sylfaen"/>
                <w:sz w:val="22"/>
                <w:szCs w:val="22"/>
              </w:rPr>
              <w:t xml:space="preserve">Տվյալների ճշգրտման աղյուսակում </w:t>
            </w:r>
            <w:r w:rsidRPr="00EC746A">
              <w:rPr>
                <w:rFonts w:ascii="Sylfaen" w:hAnsi="Sylfaen"/>
                <w:sz w:val="22"/>
                <w:szCs w:val="22"/>
              </w:rPr>
              <w:t xml:space="preserve">պետք է </w:t>
            </w:r>
            <w:r w:rsidR="00CA44AF" w:rsidRPr="00EC746A">
              <w:rPr>
                <w:rFonts w:ascii="Sylfaen" w:hAnsi="Sylfaen"/>
                <w:sz w:val="22"/>
                <w:szCs w:val="22"/>
              </w:rPr>
              <w:t xml:space="preserve">ներկայացնի կշիռներ գների </w:t>
            </w:r>
            <w:r w:rsidR="009C6674">
              <w:rPr>
                <w:rFonts w:ascii="Sylfaen" w:hAnsi="Sylfaen"/>
                <w:sz w:val="22"/>
                <w:szCs w:val="22"/>
              </w:rPr>
              <w:t>ճշգրտման</w:t>
            </w:r>
            <w:r w:rsidR="00CA44AF" w:rsidRPr="00EC746A">
              <w:rPr>
                <w:rFonts w:ascii="Sylfaen" w:hAnsi="Sylfaen"/>
                <w:sz w:val="22"/>
                <w:szCs w:val="22"/>
              </w:rPr>
              <w:t xml:space="preserve"> բանաձևի համարը</w:t>
            </w:r>
            <w:r w:rsidR="006F2C73" w:rsidRPr="00EC746A">
              <w:rPr>
                <w:rFonts w:ascii="Sylfaen" w:hAnsi="Sylfaen"/>
                <w:sz w:val="22"/>
                <w:szCs w:val="22"/>
              </w:rPr>
              <w:t>` դրանում ներկայացված հրահանգների համաձայն:</w:t>
            </w:r>
          </w:p>
          <w:p w:rsidR="006F2C73" w:rsidRPr="00EC746A" w:rsidRDefault="001B68B3" w:rsidP="001B68B3">
            <w:pPr>
              <w:pStyle w:val="Header2-SubClauses"/>
              <w:spacing w:after="120" w:line="288" w:lineRule="auto"/>
              <w:jc w:val="left"/>
              <w:rPr>
                <w:rFonts w:ascii="Sylfaen" w:hAnsi="Sylfaen"/>
                <w:sz w:val="22"/>
                <w:szCs w:val="22"/>
              </w:rPr>
            </w:pPr>
            <w:r>
              <w:rPr>
                <w:rFonts w:ascii="Sylfaen" w:hAnsi="Sylfaen"/>
                <w:sz w:val="22"/>
                <w:szCs w:val="22"/>
              </w:rPr>
              <w:t>Ինչպես սահմանվ</w:t>
            </w:r>
            <w:r w:rsidRPr="00EC746A">
              <w:rPr>
                <w:rFonts w:ascii="Sylfaen" w:hAnsi="Sylfaen"/>
                <w:sz w:val="22"/>
                <w:szCs w:val="22"/>
              </w:rPr>
              <w:t xml:space="preserve">ած </w:t>
            </w:r>
            <w:r>
              <w:rPr>
                <w:rFonts w:ascii="Sylfaen" w:hAnsi="Sylfaen"/>
                <w:sz w:val="22"/>
                <w:szCs w:val="22"/>
              </w:rPr>
              <w:t xml:space="preserve">է </w:t>
            </w:r>
            <w:r w:rsidR="006F2C73" w:rsidRPr="00EC746A">
              <w:rPr>
                <w:rFonts w:ascii="Sylfaen" w:hAnsi="Sylfaen"/>
                <w:sz w:val="22"/>
                <w:szCs w:val="22"/>
              </w:rPr>
              <w:t>ՀՄՄ 1.1 կետ</w:t>
            </w:r>
            <w:r w:rsidR="00A475B5" w:rsidRPr="00EC746A">
              <w:rPr>
                <w:rFonts w:ascii="Sylfaen" w:hAnsi="Sylfaen"/>
                <w:sz w:val="22"/>
                <w:szCs w:val="22"/>
              </w:rPr>
              <w:t>ում</w:t>
            </w:r>
            <w:r w:rsidR="006F2C73" w:rsidRPr="00EC746A">
              <w:rPr>
                <w:rFonts w:ascii="Sylfaen" w:hAnsi="Sylfaen"/>
                <w:sz w:val="22"/>
                <w:szCs w:val="22"/>
              </w:rPr>
              <w:t xml:space="preserve">, </w:t>
            </w:r>
            <w:r w:rsidR="0033609A">
              <w:rPr>
                <w:rFonts w:ascii="Sylfaen" w:hAnsi="Sylfaen"/>
                <w:sz w:val="22"/>
                <w:szCs w:val="22"/>
              </w:rPr>
              <w:t xml:space="preserve">Մրցույթային </w:t>
            </w:r>
            <w:r w:rsidR="006F2C73" w:rsidRPr="00EC746A">
              <w:rPr>
                <w:rFonts w:ascii="Sylfaen" w:hAnsi="Sylfaen"/>
                <w:sz w:val="22"/>
                <w:szCs w:val="22"/>
              </w:rPr>
              <w:t>առաջարկներ</w:t>
            </w:r>
            <w:r w:rsidR="0033609A">
              <w:rPr>
                <w:rFonts w:ascii="Sylfaen" w:hAnsi="Sylfaen"/>
                <w:sz w:val="22"/>
                <w:szCs w:val="22"/>
              </w:rPr>
              <w:t>ի համար</w:t>
            </w:r>
            <w:r w:rsidR="009F4F19" w:rsidRPr="00EC746A">
              <w:rPr>
                <w:rFonts w:ascii="Sylfaen" w:hAnsi="Sylfaen"/>
                <w:sz w:val="22"/>
                <w:szCs w:val="22"/>
              </w:rPr>
              <w:t xml:space="preserve"> հրավիրվում են ինչպես առանձին լոտերի</w:t>
            </w:r>
            <w:r w:rsidR="0033609A">
              <w:rPr>
                <w:rFonts w:ascii="Sylfaen" w:hAnsi="Sylfaen"/>
                <w:sz w:val="22"/>
                <w:szCs w:val="22"/>
              </w:rPr>
              <w:t xml:space="preserve"> (Պայմանագրերի)</w:t>
            </w:r>
            <w:r w:rsidR="009F4F19" w:rsidRPr="00EC746A">
              <w:rPr>
                <w:rFonts w:ascii="Sylfaen" w:hAnsi="Sylfaen"/>
                <w:sz w:val="22"/>
                <w:szCs w:val="22"/>
              </w:rPr>
              <w:t>, այնպես էլ լոտերի ցանկացած զուգակցման համար</w:t>
            </w:r>
            <w:r w:rsidR="0033609A">
              <w:rPr>
                <w:rFonts w:ascii="Sylfaen" w:hAnsi="Sylfaen"/>
                <w:sz w:val="22"/>
                <w:szCs w:val="22"/>
              </w:rPr>
              <w:t xml:space="preserve"> (Փաթեթներ)</w:t>
            </w:r>
            <w:r w:rsidR="009F4F19" w:rsidRPr="00EC746A">
              <w:rPr>
                <w:rFonts w:ascii="Sylfaen" w:hAnsi="Sylfaen"/>
                <w:sz w:val="22"/>
                <w:szCs w:val="22"/>
              </w:rPr>
              <w:t>: Այն մասնակիցները, որոնք ցանկանում են առաջարկել զեղչեր մեկից ավել պայմանագիր ստանալու դեպքում, պետք է իրենց առաջարկում նշեն յու</w:t>
            </w:r>
            <w:r w:rsidR="00640942" w:rsidRPr="00EC746A">
              <w:rPr>
                <w:rFonts w:ascii="Sylfaen" w:hAnsi="Sylfaen"/>
                <w:sz w:val="22"/>
                <w:szCs w:val="22"/>
              </w:rPr>
              <w:t>րա</w:t>
            </w:r>
            <w:r w:rsidR="009F4F19" w:rsidRPr="00EC746A">
              <w:rPr>
                <w:rFonts w:ascii="Sylfaen" w:hAnsi="Sylfaen"/>
                <w:sz w:val="22"/>
                <w:szCs w:val="22"/>
              </w:rPr>
              <w:t xml:space="preserve">քանչյուր </w:t>
            </w:r>
            <w:r w:rsidR="00640942" w:rsidRPr="00EC746A">
              <w:rPr>
                <w:rFonts w:ascii="Sylfaen" w:hAnsi="Sylfaen"/>
                <w:sz w:val="22"/>
                <w:szCs w:val="22"/>
              </w:rPr>
              <w:t xml:space="preserve">փաթեթի, կամ` որպես այլընտրանք, փաթեթի </w:t>
            </w:r>
            <w:r w:rsidR="00EF6DE6" w:rsidRPr="00EC746A">
              <w:rPr>
                <w:rFonts w:ascii="Sylfaen" w:hAnsi="Sylfaen"/>
                <w:sz w:val="22"/>
                <w:szCs w:val="22"/>
              </w:rPr>
              <w:t xml:space="preserve">ներսում </w:t>
            </w:r>
            <w:r w:rsidR="00640942" w:rsidRPr="00EC746A">
              <w:rPr>
                <w:rFonts w:ascii="Sylfaen" w:hAnsi="Sylfaen"/>
                <w:sz w:val="22"/>
                <w:szCs w:val="22"/>
              </w:rPr>
              <w:t xml:space="preserve">առանձին </w:t>
            </w:r>
            <w:r w:rsidR="00EF6DE6" w:rsidRPr="00EC746A">
              <w:rPr>
                <w:rFonts w:ascii="Sylfaen" w:hAnsi="Sylfaen"/>
                <w:sz w:val="22"/>
                <w:szCs w:val="22"/>
              </w:rPr>
              <w:t xml:space="preserve">պայմանագրերի նկատմամբ կիրառվող զեղչերը: Զեղչեն ընդունվում են ՀՄՄ 14.4 կետի </w:t>
            </w:r>
            <w:r w:rsidR="009C6674">
              <w:rPr>
                <w:rFonts w:ascii="Sylfaen" w:hAnsi="Sylfaen"/>
                <w:sz w:val="22"/>
                <w:szCs w:val="22"/>
              </w:rPr>
              <w:t>համաձայն</w:t>
            </w:r>
            <w:r w:rsidR="00EF6DE6" w:rsidRPr="00EC746A">
              <w:rPr>
                <w:rFonts w:ascii="Sylfaen" w:hAnsi="Sylfaen"/>
                <w:sz w:val="22"/>
                <w:szCs w:val="22"/>
              </w:rPr>
              <w:t xml:space="preserve">, պայմանով, որ բոլոր լոտերի (պայմանագրերի) առաջարկները բացվում են </w:t>
            </w:r>
            <w:r w:rsidR="0033609A">
              <w:rPr>
                <w:rFonts w:ascii="Sylfaen" w:hAnsi="Sylfaen"/>
                <w:sz w:val="22"/>
                <w:szCs w:val="22"/>
              </w:rPr>
              <w:t>միա</w:t>
            </w:r>
            <w:r w:rsidR="00EF6DE6" w:rsidRPr="00EC746A">
              <w:rPr>
                <w:rFonts w:ascii="Sylfaen" w:hAnsi="Sylfaen"/>
                <w:sz w:val="22"/>
                <w:szCs w:val="22"/>
              </w:rPr>
              <w:t xml:space="preserve">ժամանակ: </w:t>
            </w:r>
          </w:p>
        </w:tc>
      </w:tr>
      <w:tr w:rsidR="007B586E" w:rsidRPr="00EC746A" w:rsidTr="00770666">
        <w:trPr>
          <w:jc w:val="center"/>
        </w:trPr>
        <w:tc>
          <w:tcPr>
            <w:tcW w:w="2430" w:type="dxa"/>
          </w:tcPr>
          <w:p w:rsidR="007B586E" w:rsidRPr="00EC746A" w:rsidRDefault="007B586E" w:rsidP="00297BF1">
            <w:pPr>
              <w:pStyle w:val="i"/>
              <w:suppressAutoHyphens w:val="0"/>
              <w:spacing w:after="120" w:line="288" w:lineRule="auto"/>
              <w:rPr>
                <w:rFonts w:ascii="Sylfaen" w:hAnsi="Sylfaen" w:cs="Arial"/>
                <w:sz w:val="22"/>
                <w:szCs w:val="22"/>
              </w:rPr>
            </w:pPr>
          </w:p>
        </w:tc>
        <w:tc>
          <w:tcPr>
            <w:tcW w:w="7020" w:type="dxa"/>
          </w:tcPr>
          <w:p w:rsidR="00B23B76" w:rsidRPr="00EC746A" w:rsidRDefault="00B23B76" w:rsidP="009C6674">
            <w:pPr>
              <w:pStyle w:val="Header2-SubClauses"/>
              <w:spacing w:after="120" w:line="288" w:lineRule="auto"/>
              <w:jc w:val="left"/>
              <w:rPr>
                <w:rFonts w:ascii="Sylfaen" w:hAnsi="Sylfaen"/>
                <w:sz w:val="22"/>
                <w:szCs w:val="22"/>
              </w:rPr>
            </w:pPr>
            <w:r w:rsidRPr="00EC746A">
              <w:rPr>
                <w:rFonts w:ascii="Sylfaen" w:hAnsi="Sylfaen"/>
                <w:sz w:val="22"/>
                <w:szCs w:val="22"/>
              </w:rPr>
              <w:t xml:space="preserve">Բոլոր մաքսերը, տուրքերը և այլ գանձումները, որոնք պետք է վճարվեն Կապալառուի կողմից Պայմանագրի շրջանակներում կամ որևէ այլ պատճառներով պետք է ընդգրկվեն Մրցույթի մասնակցի կողմից ներկայացված միավոր գների, արժեքների և Մրցութային առաջարկի ընդհանուր արժեքի մեջ՝ Մրցութային </w:t>
            </w:r>
            <w:r w:rsidR="009C6674">
              <w:rPr>
                <w:rFonts w:ascii="Sylfaen" w:hAnsi="Sylfaen"/>
                <w:sz w:val="22"/>
                <w:szCs w:val="22"/>
              </w:rPr>
              <w:t>առաջարկների</w:t>
            </w:r>
            <w:r w:rsidRPr="00EC746A">
              <w:rPr>
                <w:rFonts w:ascii="Sylfaen" w:hAnsi="Sylfaen"/>
                <w:sz w:val="22"/>
                <w:szCs w:val="22"/>
              </w:rPr>
              <w:t xml:space="preserve"> ներկայացման վերջնաժամկետից 28 օր </w:t>
            </w:r>
            <w:r w:rsidRPr="00EC746A">
              <w:rPr>
                <w:rFonts w:ascii="Sylfaen" w:hAnsi="Sylfaen"/>
                <w:sz w:val="22"/>
                <w:szCs w:val="22"/>
              </w:rPr>
              <w:lastRenderedPageBreak/>
              <w:t>առաջվա հաշվարկով:</w:t>
            </w:r>
          </w:p>
        </w:tc>
      </w:tr>
      <w:tr w:rsidR="007B586E" w:rsidRPr="00EC746A" w:rsidTr="00770666">
        <w:trPr>
          <w:jc w:val="center"/>
        </w:trPr>
        <w:tc>
          <w:tcPr>
            <w:tcW w:w="2430" w:type="dxa"/>
          </w:tcPr>
          <w:p w:rsidR="007B586E" w:rsidRPr="00EC746A" w:rsidRDefault="00B23B76" w:rsidP="00297BF1">
            <w:pPr>
              <w:pStyle w:val="S1-Header2"/>
              <w:spacing w:after="120" w:line="288" w:lineRule="auto"/>
              <w:rPr>
                <w:rFonts w:ascii="Sylfaen" w:hAnsi="Sylfaen" w:cs="Arial"/>
                <w:sz w:val="22"/>
                <w:szCs w:val="22"/>
              </w:rPr>
            </w:pPr>
            <w:bookmarkStart w:id="132" w:name="_Toc438438836"/>
            <w:bookmarkStart w:id="133" w:name="_Toc438532597"/>
            <w:bookmarkStart w:id="134" w:name="_Toc438733980"/>
            <w:bookmarkStart w:id="135" w:name="_Toc438907019"/>
            <w:bookmarkStart w:id="136" w:name="_Toc438907218"/>
            <w:bookmarkStart w:id="137" w:name="_Toc97371018"/>
            <w:bookmarkStart w:id="138" w:name="_Toc139863117"/>
            <w:bookmarkStart w:id="139" w:name="_Toc408517638"/>
            <w:r w:rsidRPr="00EC746A">
              <w:rPr>
                <w:rFonts w:ascii="Sylfaen" w:hAnsi="Sylfaen" w:cs="Arial"/>
                <w:sz w:val="22"/>
                <w:szCs w:val="22"/>
              </w:rPr>
              <w:lastRenderedPageBreak/>
              <w:t>Մրցութային առաջարկի արժույթները և վճարում</w:t>
            </w:r>
            <w:bookmarkEnd w:id="132"/>
            <w:bookmarkEnd w:id="133"/>
            <w:bookmarkEnd w:id="134"/>
            <w:bookmarkEnd w:id="135"/>
            <w:bookmarkEnd w:id="136"/>
            <w:bookmarkEnd w:id="137"/>
            <w:bookmarkEnd w:id="138"/>
            <w:bookmarkEnd w:id="139"/>
          </w:p>
        </w:tc>
        <w:tc>
          <w:tcPr>
            <w:tcW w:w="7020" w:type="dxa"/>
          </w:tcPr>
          <w:p w:rsidR="00B23B76" w:rsidRPr="00EC746A" w:rsidRDefault="00B23B76" w:rsidP="00297BF1">
            <w:pPr>
              <w:pStyle w:val="Header2-SubClauses"/>
              <w:spacing w:after="120" w:line="288" w:lineRule="auto"/>
              <w:jc w:val="left"/>
              <w:rPr>
                <w:rFonts w:ascii="Sylfaen" w:hAnsi="Sylfaen"/>
                <w:sz w:val="22"/>
                <w:szCs w:val="22"/>
              </w:rPr>
            </w:pPr>
            <w:r w:rsidRPr="00EC746A">
              <w:rPr>
                <w:rFonts w:ascii="Sylfaen" w:hAnsi="Sylfaen"/>
                <w:sz w:val="22"/>
                <w:szCs w:val="22"/>
              </w:rPr>
              <w:t xml:space="preserve">Մրցութային առաջարկի արժույթները և վճարման արժույթները </w:t>
            </w:r>
            <w:r w:rsidRPr="00EC746A">
              <w:rPr>
                <w:rFonts w:ascii="Sylfaen" w:hAnsi="Sylfaen"/>
                <w:b/>
                <w:sz w:val="22"/>
                <w:szCs w:val="22"/>
              </w:rPr>
              <w:t>սահմանվում են ՄՏԱ-ում</w:t>
            </w:r>
            <w:r w:rsidRPr="00EC746A">
              <w:rPr>
                <w:rFonts w:ascii="Sylfaen" w:hAnsi="Sylfaen"/>
                <w:sz w:val="22"/>
                <w:szCs w:val="22"/>
              </w:rPr>
              <w:t>:</w:t>
            </w:r>
          </w:p>
          <w:p w:rsidR="00DE731C" w:rsidRPr="00EC746A" w:rsidRDefault="00B23B76" w:rsidP="00297BF1">
            <w:pPr>
              <w:pStyle w:val="Header2-SubClauses"/>
              <w:spacing w:after="120" w:line="288" w:lineRule="auto"/>
              <w:jc w:val="left"/>
              <w:rPr>
                <w:rFonts w:ascii="Sylfaen" w:hAnsi="Sylfaen"/>
                <w:i/>
                <w:sz w:val="22"/>
                <w:szCs w:val="22"/>
              </w:rPr>
            </w:pPr>
            <w:r w:rsidRPr="00EC746A">
              <w:rPr>
                <w:rFonts w:ascii="Sylfaen" w:hAnsi="Sylfaen"/>
                <w:sz w:val="22"/>
                <w:szCs w:val="22"/>
              </w:rPr>
              <w:t>ՉԻ ԿԻՐԱՌՎՈՒՄ</w:t>
            </w:r>
          </w:p>
        </w:tc>
      </w:tr>
      <w:tr w:rsidR="007B586E" w:rsidRPr="00EC746A" w:rsidTr="00770666">
        <w:trPr>
          <w:jc w:val="center"/>
        </w:trPr>
        <w:tc>
          <w:tcPr>
            <w:tcW w:w="2430" w:type="dxa"/>
          </w:tcPr>
          <w:p w:rsidR="007B586E" w:rsidRPr="00EC746A" w:rsidRDefault="00B23B76" w:rsidP="00297BF1">
            <w:pPr>
              <w:pStyle w:val="S1-Header2"/>
              <w:spacing w:after="120" w:line="288" w:lineRule="auto"/>
              <w:rPr>
                <w:rFonts w:ascii="Sylfaen" w:hAnsi="Sylfaen" w:cs="Arial"/>
                <w:sz w:val="22"/>
                <w:szCs w:val="22"/>
              </w:rPr>
            </w:pPr>
            <w:bookmarkStart w:id="140" w:name="_Toc97371019"/>
            <w:bookmarkStart w:id="141" w:name="_Toc139863118"/>
            <w:bookmarkStart w:id="142" w:name="_Toc408517639"/>
            <w:r w:rsidRPr="00EC746A">
              <w:rPr>
                <w:rFonts w:ascii="Sylfaen" w:hAnsi="Sylfaen" w:cs="Arial"/>
                <w:sz w:val="22"/>
                <w:szCs w:val="22"/>
              </w:rPr>
              <w:t>Տեխնիկական առաջարկի մաս կազմող փաստաթղթերը</w:t>
            </w:r>
            <w:bookmarkEnd w:id="140"/>
            <w:bookmarkEnd w:id="141"/>
            <w:bookmarkEnd w:id="142"/>
          </w:p>
        </w:tc>
        <w:tc>
          <w:tcPr>
            <w:tcW w:w="7020" w:type="dxa"/>
          </w:tcPr>
          <w:p w:rsidR="009C313F" w:rsidRPr="00EC746A" w:rsidRDefault="009C313F" w:rsidP="000A36B6">
            <w:pPr>
              <w:pStyle w:val="Header2-SubClauses"/>
              <w:spacing w:after="120" w:line="288" w:lineRule="auto"/>
              <w:jc w:val="left"/>
              <w:rPr>
                <w:rFonts w:ascii="Sylfaen" w:hAnsi="Sylfaen"/>
                <w:sz w:val="22"/>
                <w:szCs w:val="22"/>
              </w:rPr>
            </w:pPr>
            <w:r w:rsidRPr="00EC746A">
              <w:rPr>
                <w:rFonts w:ascii="Sylfaen" w:hAnsi="Sylfaen"/>
                <w:sz w:val="22"/>
                <w:szCs w:val="22"/>
              </w:rPr>
              <w:t>Մրցույթի մասնակիցը պետք է տրամադրի Տեխնիկական առաջարկ՝ ներառելով տեղեկատվություն աշխատանքային մեթոդների, սարքավորումների, անձնակազմի, ժամանակացույցերի և այլնի մասին, համաձայն IV բաժնի (Մրցութային առաջարկի ձև</w:t>
            </w:r>
            <w:r w:rsidR="000A36B6" w:rsidRPr="00EC746A">
              <w:rPr>
                <w:rFonts w:ascii="Sylfaen" w:hAnsi="Sylfaen"/>
                <w:sz w:val="22"/>
                <w:szCs w:val="22"/>
              </w:rPr>
              <w:t>աթղթեր</w:t>
            </w:r>
            <w:r w:rsidRPr="00EC746A">
              <w:rPr>
                <w:rFonts w:ascii="Sylfaen" w:hAnsi="Sylfaen"/>
                <w:sz w:val="22"/>
                <w:szCs w:val="22"/>
              </w:rPr>
              <w:t>)` բավարար մանրամասներով, որպեսզի ներկայացնի իր Մրցութային առաջարկի համապատասխանությունն աշխատանքներին ներկայացվող պահանջներին և ավարտման ժամկետներին:</w:t>
            </w:r>
          </w:p>
        </w:tc>
      </w:tr>
      <w:tr w:rsidR="007B586E" w:rsidRPr="00EC746A" w:rsidTr="00770666">
        <w:trPr>
          <w:jc w:val="center"/>
        </w:trPr>
        <w:tc>
          <w:tcPr>
            <w:tcW w:w="2430" w:type="dxa"/>
          </w:tcPr>
          <w:p w:rsidR="007B586E" w:rsidRPr="00EC746A" w:rsidRDefault="005655A8" w:rsidP="009C6674">
            <w:pPr>
              <w:pStyle w:val="S1-Header2"/>
              <w:spacing w:after="120" w:line="288" w:lineRule="auto"/>
              <w:rPr>
                <w:rFonts w:ascii="Sylfaen" w:hAnsi="Sylfaen" w:cs="Arial"/>
                <w:sz w:val="22"/>
                <w:szCs w:val="22"/>
              </w:rPr>
            </w:pPr>
            <w:bookmarkStart w:id="143" w:name="_Toc438438840"/>
            <w:bookmarkStart w:id="144" w:name="_Toc438532603"/>
            <w:bookmarkStart w:id="145" w:name="_Toc438733984"/>
            <w:bookmarkStart w:id="146" w:name="_Toc438907023"/>
            <w:bookmarkStart w:id="147" w:name="_Toc438907222"/>
            <w:bookmarkStart w:id="148" w:name="_Toc97371020"/>
            <w:bookmarkStart w:id="149" w:name="_Toc139863119"/>
            <w:bookmarkStart w:id="150" w:name="_Toc408517640"/>
            <w:r w:rsidRPr="00EC746A">
              <w:rPr>
                <w:rFonts w:ascii="Sylfaen" w:hAnsi="Sylfaen" w:cs="Arial"/>
                <w:sz w:val="22"/>
                <w:szCs w:val="22"/>
              </w:rPr>
              <w:t xml:space="preserve">Մրցույթի մասնակցի </w:t>
            </w:r>
            <w:r w:rsidR="009C6674">
              <w:rPr>
                <w:rFonts w:ascii="Sylfaen" w:hAnsi="Sylfaen" w:cs="Arial"/>
                <w:sz w:val="22"/>
                <w:szCs w:val="22"/>
              </w:rPr>
              <w:t>որակավորումները</w:t>
            </w:r>
            <w:r w:rsidRPr="00EC746A">
              <w:rPr>
                <w:rFonts w:ascii="Sylfaen" w:hAnsi="Sylfaen" w:cs="Arial"/>
                <w:sz w:val="22"/>
                <w:szCs w:val="22"/>
              </w:rPr>
              <w:t xml:space="preserve"> հաստատող փաստաթղթեր</w:t>
            </w:r>
            <w:bookmarkEnd w:id="143"/>
            <w:bookmarkEnd w:id="144"/>
            <w:bookmarkEnd w:id="145"/>
            <w:bookmarkEnd w:id="146"/>
            <w:bookmarkEnd w:id="147"/>
            <w:bookmarkEnd w:id="148"/>
            <w:bookmarkEnd w:id="149"/>
            <w:bookmarkEnd w:id="150"/>
          </w:p>
        </w:tc>
        <w:tc>
          <w:tcPr>
            <w:tcW w:w="7020" w:type="dxa"/>
          </w:tcPr>
          <w:p w:rsidR="005655A8" w:rsidRPr="00EC746A" w:rsidRDefault="0066679E" w:rsidP="009C6674">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 xml:space="preserve">Որպեսզի III բաժնի (Գնահատման և որակավորման չափանիշներ) համաձայն </w:t>
            </w:r>
            <w:r w:rsidR="009C6674">
              <w:rPr>
                <w:rFonts w:ascii="Sylfaen" w:hAnsi="Sylfaen" w:cs="Arial"/>
                <w:sz w:val="22"/>
                <w:szCs w:val="22"/>
              </w:rPr>
              <w:t>հաստատվեն</w:t>
            </w:r>
            <w:r w:rsidRPr="00EC746A">
              <w:rPr>
                <w:rFonts w:ascii="Sylfaen" w:hAnsi="Sylfaen" w:cs="Arial"/>
                <w:sz w:val="22"/>
                <w:szCs w:val="22"/>
              </w:rPr>
              <w:t xml:space="preserve"> Մրցույթի </w:t>
            </w:r>
            <w:r w:rsidR="009C6674">
              <w:rPr>
                <w:rFonts w:ascii="Sylfaen" w:hAnsi="Sylfaen" w:cs="Arial"/>
                <w:sz w:val="22"/>
                <w:szCs w:val="22"/>
              </w:rPr>
              <w:t>մասնակցի</w:t>
            </w:r>
            <w:r w:rsidRPr="00EC746A">
              <w:rPr>
                <w:rFonts w:ascii="Sylfaen" w:hAnsi="Sylfaen" w:cs="Arial"/>
                <w:sz w:val="22"/>
                <w:szCs w:val="22"/>
              </w:rPr>
              <w:t xml:space="preserve"> որակավորումները Պայմանագրի կատարման hամար,</w:t>
            </w:r>
            <w:r w:rsidR="00EF3325" w:rsidRPr="00EC746A">
              <w:rPr>
                <w:rFonts w:ascii="Sylfaen" w:hAnsi="Sylfaen" w:cs="Arial"/>
                <w:sz w:val="22"/>
                <w:szCs w:val="22"/>
              </w:rPr>
              <w:t xml:space="preserve"> Մրցույթի մասնակիցը պետք է </w:t>
            </w:r>
            <w:r w:rsidRPr="00EC746A">
              <w:rPr>
                <w:rFonts w:ascii="Sylfaen" w:hAnsi="Sylfaen" w:cs="Arial"/>
                <w:sz w:val="22"/>
                <w:szCs w:val="22"/>
              </w:rPr>
              <w:t xml:space="preserve">տրամադրի </w:t>
            </w:r>
            <w:r w:rsidR="00EF3325" w:rsidRPr="00EC746A">
              <w:rPr>
                <w:rFonts w:ascii="Sylfaen" w:hAnsi="Sylfaen" w:cs="Arial"/>
                <w:sz w:val="22"/>
                <w:szCs w:val="22"/>
              </w:rPr>
              <w:t xml:space="preserve">IV </w:t>
            </w:r>
            <w:r w:rsidR="005655A8" w:rsidRPr="00EC746A">
              <w:rPr>
                <w:rFonts w:ascii="Sylfaen" w:hAnsi="Sylfaen" w:cs="Arial"/>
                <w:sz w:val="22"/>
                <w:szCs w:val="22"/>
              </w:rPr>
              <w:t>բաժն</w:t>
            </w:r>
            <w:r w:rsidR="00A3600D" w:rsidRPr="00EC746A">
              <w:rPr>
                <w:rFonts w:ascii="Sylfaen" w:hAnsi="Sylfaen" w:cs="Arial"/>
                <w:sz w:val="22"/>
                <w:szCs w:val="22"/>
              </w:rPr>
              <w:t xml:space="preserve">ի </w:t>
            </w:r>
            <w:r w:rsidR="005655A8" w:rsidRPr="00EC746A">
              <w:rPr>
                <w:rFonts w:ascii="Sylfaen" w:hAnsi="Sylfaen" w:cs="Arial"/>
                <w:sz w:val="22"/>
                <w:szCs w:val="22"/>
              </w:rPr>
              <w:t>(</w:t>
            </w:r>
            <w:r w:rsidR="000A36B6" w:rsidRPr="00EC746A">
              <w:rPr>
                <w:rFonts w:ascii="Sylfaen" w:hAnsi="Sylfaen" w:cs="Arial"/>
                <w:sz w:val="22"/>
                <w:szCs w:val="22"/>
              </w:rPr>
              <w:t>Մրցութային առաջարկի ձևաթղթեր</w:t>
            </w:r>
            <w:r w:rsidR="005655A8" w:rsidRPr="00EC746A">
              <w:rPr>
                <w:rFonts w:ascii="Sylfaen" w:hAnsi="Sylfaen" w:cs="Arial"/>
                <w:sz w:val="22"/>
                <w:szCs w:val="22"/>
              </w:rPr>
              <w:t>) համապատասխան տեղեկատվական աղյուսակներ</w:t>
            </w:r>
            <w:r w:rsidRPr="00EC746A">
              <w:rPr>
                <w:rFonts w:ascii="Sylfaen" w:hAnsi="Sylfaen" w:cs="Arial"/>
                <w:sz w:val="22"/>
                <w:szCs w:val="22"/>
              </w:rPr>
              <w:t>ով պահանջված տեղեկատվությունը:</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7B586E" w:rsidRPr="00EC746A" w:rsidRDefault="001F399C" w:rsidP="00297BF1">
            <w:pPr>
              <w:pStyle w:val="Header2-SubClauses"/>
              <w:spacing w:after="120" w:line="288" w:lineRule="auto"/>
              <w:jc w:val="left"/>
              <w:rPr>
                <w:rFonts w:ascii="Sylfaen" w:hAnsi="Sylfaen"/>
                <w:sz w:val="22"/>
                <w:szCs w:val="22"/>
              </w:rPr>
            </w:pPr>
            <w:r w:rsidRPr="00EC746A">
              <w:rPr>
                <w:rFonts w:ascii="Sylfaen" w:hAnsi="Sylfaen"/>
                <w:sz w:val="22"/>
                <w:szCs w:val="22"/>
              </w:rPr>
              <w:t xml:space="preserve"> </w:t>
            </w:r>
            <w:r w:rsidR="005655A8" w:rsidRPr="00EC746A">
              <w:rPr>
                <w:rFonts w:ascii="Sylfaen" w:hAnsi="Sylfaen"/>
                <w:sz w:val="22"/>
                <w:szCs w:val="22"/>
              </w:rPr>
              <w:t>ՉԻ ԿԻՐԱՌՎՈՒՄ</w:t>
            </w:r>
            <w:r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66679E" w:rsidP="00297BF1">
            <w:pPr>
              <w:pStyle w:val="S1-Header2"/>
              <w:spacing w:after="120" w:line="288" w:lineRule="auto"/>
              <w:rPr>
                <w:rFonts w:ascii="Sylfaen" w:hAnsi="Sylfaen" w:cs="Arial"/>
                <w:sz w:val="22"/>
                <w:szCs w:val="22"/>
              </w:rPr>
            </w:pPr>
            <w:bookmarkStart w:id="151" w:name="_Toc438438841"/>
            <w:bookmarkStart w:id="152" w:name="_Toc438532604"/>
            <w:bookmarkStart w:id="153" w:name="_Toc438733985"/>
            <w:bookmarkStart w:id="154" w:name="_Toc438907024"/>
            <w:bookmarkStart w:id="155" w:name="_Toc438907223"/>
            <w:bookmarkStart w:id="156" w:name="_Toc97371021"/>
            <w:bookmarkStart w:id="157" w:name="_Toc139863120"/>
            <w:bookmarkStart w:id="158" w:name="_Toc408517641"/>
            <w:r w:rsidRPr="00EC746A">
              <w:rPr>
                <w:rFonts w:ascii="Sylfaen" w:hAnsi="Sylfaen" w:cs="Arial"/>
                <w:sz w:val="22"/>
                <w:szCs w:val="22"/>
              </w:rPr>
              <w:t>Մրցութային առաջարկների վավերության ժամկետ</w:t>
            </w:r>
            <w:bookmarkEnd w:id="151"/>
            <w:bookmarkEnd w:id="152"/>
            <w:bookmarkEnd w:id="153"/>
            <w:bookmarkEnd w:id="154"/>
            <w:bookmarkEnd w:id="155"/>
            <w:bookmarkEnd w:id="156"/>
            <w:bookmarkEnd w:id="157"/>
            <w:bookmarkEnd w:id="158"/>
          </w:p>
        </w:tc>
        <w:tc>
          <w:tcPr>
            <w:tcW w:w="7020" w:type="dxa"/>
          </w:tcPr>
          <w:p w:rsidR="009D01F7" w:rsidRPr="00EC746A" w:rsidRDefault="009D01F7" w:rsidP="001B68B3">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 xml:space="preserve">Մրցութային առաջարկները պետք է վավեր լինեն </w:t>
            </w:r>
            <w:r w:rsidRPr="00EC746A">
              <w:rPr>
                <w:rFonts w:ascii="Sylfaen" w:hAnsi="Sylfaen" w:cs="Arial"/>
                <w:b/>
                <w:sz w:val="22"/>
                <w:szCs w:val="22"/>
              </w:rPr>
              <w:t>ՄՏԱ-ում սահմանված ժամկետի ընթացքում</w:t>
            </w:r>
            <w:r w:rsidRPr="00EC746A">
              <w:rPr>
                <w:rFonts w:ascii="Sylfaen" w:hAnsi="Sylfaen" w:cs="Arial"/>
                <w:sz w:val="22"/>
                <w:szCs w:val="22"/>
              </w:rPr>
              <w:t>՝ Պատվիրատուի կողմից սահմանված Մրցութային առաջարկի ներկայացման վերջնաժամկետից հետո: Վավերությ</w:t>
            </w:r>
            <w:r w:rsidR="001B68B3">
              <w:rPr>
                <w:rFonts w:ascii="Sylfaen" w:hAnsi="Sylfaen" w:cs="Arial"/>
                <w:sz w:val="22"/>
                <w:szCs w:val="22"/>
              </w:rPr>
              <w:t>ու</w:t>
            </w:r>
            <w:r w:rsidRPr="00EC746A">
              <w:rPr>
                <w:rFonts w:ascii="Sylfaen" w:hAnsi="Sylfaen" w:cs="Arial"/>
                <w:sz w:val="22"/>
                <w:szCs w:val="22"/>
              </w:rPr>
              <w:t xml:space="preserve">ն ավելի </w:t>
            </w:r>
            <w:r w:rsidR="009C6674">
              <w:rPr>
                <w:rFonts w:ascii="Sylfaen" w:hAnsi="Sylfaen" w:cs="Arial"/>
                <w:sz w:val="22"/>
                <w:szCs w:val="22"/>
              </w:rPr>
              <w:t>կարճաժամկետ</w:t>
            </w:r>
            <w:r w:rsidRPr="00EC746A">
              <w:rPr>
                <w:rFonts w:ascii="Sylfaen" w:hAnsi="Sylfaen" w:cs="Arial"/>
                <w:sz w:val="22"/>
                <w:szCs w:val="22"/>
              </w:rPr>
              <w:t xml:space="preserve"> ունեցող Մրցութային առաջարկը մերժվում է` </w:t>
            </w:r>
            <w:r w:rsidR="009C6674">
              <w:rPr>
                <w:rFonts w:ascii="Sylfaen" w:hAnsi="Sylfaen" w:cs="Arial"/>
                <w:sz w:val="22"/>
                <w:szCs w:val="22"/>
              </w:rPr>
              <w:t>Պատվիրատուի</w:t>
            </w:r>
            <w:r w:rsidRPr="00EC746A">
              <w:rPr>
                <w:rFonts w:ascii="Sylfaen" w:hAnsi="Sylfaen" w:cs="Arial"/>
                <w:sz w:val="22"/>
                <w:szCs w:val="22"/>
              </w:rPr>
              <w:t xml:space="preserve"> կողմից որպես չհամապատասխանող:</w:t>
            </w:r>
          </w:p>
        </w:tc>
      </w:tr>
      <w:tr w:rsidR="007B586E" w:rsidRPr="00EC746A" w:rsidTr="00770666">
        <w:trPr>
          <w:jc w:val="center"/>
        </w:trPr>
        <w:tc>
          <w:tcPr>
            <w:tcW w:w="2430" w:type="dxa"/>
          </w:tcPr>
          <w:p w:rsidR="007B586E" w:rsidRPr="00EC746A" w:rsidRDefault="007B586E" w:rsidP="00297BF1">
            <w:pPr>
              <w:pStyle w:val="Header1-Clauses"/>
              <w:keepNext/>
              <w:numPr>
                <w:ilvl w:val="0"/>
                <w:numId w:val="0"/>
              </w:numPr>
              <w:spacing w:before="0" w:after="120" w:line="288" w:lineRule="auto"/>
              <w:rPr>
                <w:rFonts w:ascii="Sylfaen" w:hAnsi="Sylfaen" w:cs="Arial"/>
                <w:sz w:val="22"/>
                <w:szCs w:val="22"/>
              </w:rPr>
            </w:pPr>
          </w:p>
        </w:tc>
        <w:tc>
          <w:tcPr>
            <w:tcW w:w="7020" w:type="dxa"/>
          </w:tcPr>
          <w:p w:rsidR="009D01F7" w:rsidRPr="00EC746A" w:rsidRDefault="009D01F7" w:rsidP="009C6674">
            <w:pPr>
              <w:pStyle w:val="StyleHeader2-SubClausesAfter6pt"/>
              <w:spacing w:after="120" w:line="288" w:lineRule="auto"/>
              <w:jc w:val="left"/>
              <w:rPr>
                <w:rFonts w:ascii="Sylfaen" w:hAnsi="Sylfaen" w:cs="Arial"/>
                <w:sz w:val="22"/>
                <w:szCs w:val="22"/>
              </w:rPr>
            </w:pPr>
            <w:r w:rsidRPr="00EC746A">
              <w:rPr>
                <w:rFonts w:ascii="Sylfaen" w:hAnsi="Sylfaen" w:cs="Arial"/>
                <w:sz w:val="22"/>
                <w:szCs w:val="22"/>
              </w:rPr>
              <w:t>Բացառիկ դեպքերում` մինչև առաջարկների վավերության ժամկետը, Պատվիրատուն կարող է խնդրել Մրցույթի մասնակիցներից երկարաձգել իրենց առաջարկների վավերության ժամկետ</w:t>
            </w:r>
            <w:r w:rsidR="00CD3565" w:rsidRPr="00EC746A">
              <w:rPr>
                <w:rFonts w:ascii="Sylfaen" w:hAnsi="Sylfaen" w:cs="Arial"/>
                <w:sz w:val="22"/>
                <w:szCs w:val="22"/>
              </w:rPr>
              <w:t>ը</w:t>
            </w:r>
            <w:r w:rsidRPr="00EC746A">
              <w:rPr>
                <w:rFonts w:ascii="Sylfaen" w:hAnsi="Sylfaen" w:cs="Arial"/>
                <w:sz w:val="22"/>
                <w:szCs w:val="22"/>
              </w:rPr>
              <w:t xml:space="preserve">: Առաջարկն ու Մրցույթի մասնակիցների պատասխանները պետք է լինեն գրավոր ձևով: Եթե ՀՄՄ 19 </w:t>
            </w:r>
            <w:r w:rsidR="00582E66">
              <w:rPr>
                <w:rFonts w:ascii="Sylfaen" w:hAnsi="Sylfaen" w:cs="Arial"/>
                <w:sz w:val="22"/>
                <w:szCs w:val="22"/>
              </w:rPr>
              <w:t>ենթակետի համաձայն</w:t>
            </w:r>
            <w:r w:rsidRPr="00EC746A">
              <w:rPr>
                <w:rFonts w:ascii="Sylfaen" w:hAnsi="Sylfaen" w:cs="Arial"/>
                <w:sz w:val="22"/>
                <w:szCs w:val="22"/>
              </w:rPr>
              <w:t xml:space="preserve"> պահանջվում է Մրցութային </w:t>
            </w:r>
            <w:r w:rsidR="00CD3565" w:rsidRPr="00EC746A">
              <w:rPr>
                <w:rFonts w:ascii="Sylfaen" w:hAnsi="Sylfaen" w:cs="Arial"/>
                <w:sz w:val="22"/>
                <w:szCs w:val="22"/>
              </w:rPr>
              <w:t>ե</w:t>
            </w:r>
            <w:r w:rsidRPr="00EC746A">
              <w:rPr>
                <w:rFonts w:ascii="Sylfaen" w:hAnsi="Sylfaen" w:cs="Arial"/>
                <w:sz w:val="22"/>
                <w:szCs w:val="22"/>
              </w:rPr>
              <w:t xml:space="preserve">րաշխիք, ապա այն </w:t>
            </w:r>
            <w:r w:rsidR="00CD3565" w:rsidRPr="00EC746A">
              <w:rPr>
                <w:rFonts w:ascii="Sylfaen" w:hAnsi="Sylfaen" w:cs="Arial"/>
                <w:sz w:val="22"/>
                <w:szCs w:val="22"/>
              </w:rPr>
              <w:t xml:space="preserve">նույնպես </w:t>
            </w:r>
            <w:r w:rsidRPr="00EC746A">
              <w:rPr>
                <w:rFonts w:ascii="Sylfaen" w:hAnsi="Sylfaen" w:cs="Arial"/>
                <w:sz w:val="22"/>
                <w:szCs w:val="22"/>
              </w:rPr>
              <w:t>պետք է երկարաձգվի</w:t>
            </w:r>
            <w:r w:rsidR="002E0B4A" w:rsidRPr="00EC746A">
              <w:rPr>
                <w:rFonts w:ascii="Sylfaen" w:hAnsi="Sylfaen" w:cs="Arial"/>
                <w:sz w:val="22"/>
                <w:szCs w:val="22"/>
              </w:rPr>
              <w:t xml:space="preserve">` առաջարկի </w:t>
            </w:r>
            <w:r w:rsidR="00CD3565" w:rsidRPr="00EC746A">
              <w:rPr>
                <w:rFonts w:ascii="Sylfaen" w:hAnsi="Sylfaen" w:cs="Arial"/>
                <w:sz w:val="22"/>
                <w:szCs w:val="22"/>
              </w:rPr>
              <w:t>վավերության երկարաձգման ժամկետից 28 (քս</w:t>
            </w:r>
            <w:r w:rsidR="002E0B4A" w:rsidRPr="00EC746A">
              <w:rPr>
                <w:rFonts w:ascii="Sylfaen" w:hAnsi="Sylfaen" w:cs="Arial"/>
                <w:sz w:val="22"/>
                <w:szCs w:val="22"/>
              </w:rPr>
              <w:t>ա</w:t>
            </w:r>
            <w:r w:rsidR="00CD3565" w:rsidRPr="00EC746A">
              <w:rPr>
                <w:rFonts w:ascii="Sylfaen" w:hAnsi="Sylfaen" w:cs="Arial"/>
                <w:sz w:val="22"/>
                <w:szCs w:val="22"/>
              </w:rPr>
              <w:t xml:space="preserve">նութ) </w:t>
            </w:r>
            <w:r w:rsidR="002E0B4A" w:rsidRPr="00EC746A">
              <w:rPr>
                <w:rFonts w:ascii="Sylfaen" w:hAnsi="Sylfaen" w:cs="Arial"/>
                <w:sz w:val="22"/>
                <w:szCs w:val="22"/>
              </w:rPr>
              <w:t xml:space="preserve">օր երկար </w:t>
            </w:r>
            <w:r w:rsidRPr="00EC746A">
              <w:rPr>
                <w:rFonts w:ascii="Sylfaen" w:hAnsi="Sylfaen" w:cs="Arial"/>
                <w:sz w:val="22"/>
                <w:szCs w:val="22"/>
              </w:rPr>
              <w:t xml:space="preserve">ժամկետով: Մրցույթի մասնակիցը կարող է </w:t>
            </w:r>
            <w:r w:rsidR="002E0B4A" w:rsidRPr="00EC746A">
              <w:rPr>
                <w:rFonts w:ascii="Sylfaen" w:hAnsi="Sylfaen" w:cs="Arial"/>
                <w:sz w:val="22"/>
                <w:szCs w:val="22"/>
              </w:rPr>
              <w:t xml:space="preserve">մերժել երկարացնել վավերության ժամկետը, որի դեպքում </w:t>
            </w:r>
            <w:r w:rsidRPr="00EC746A">
              <w:rPr>
                <w:rFonts w:ascii="Sylfaen" w:hAnsi="Sylfaen" w:cs="Arial"/>
                <w:sz w:val="22"/>
                <w:szCs w:val="22"/>
              </w:rPr>
              <w:t>Մրցույթին մասնակցելու երաշխիք</w:t>
            </w:r>
            <w:r w:rsidR="001B68B3">
              <w:rPr>
                <w:rFonts w:ascii="Sylfaen" w:hAnsi="Sylfaen" w:cs="Arial"/>
                <w:sz w:val="22"/>
                <w:szCs w:val="22"/>
              </w:rPr>
              <w:t>ը չի կիրառ</w:t>
            </w:r>
            <w:r w:rsidR="002E0B4A" w:rsidRPr="00EC746A">
              <w:rPr>
                <w:rFonts w:ascii="Sylfaen" w:hAnsi="Sylfaen" w:cs="Arial"/>
                <w:sz w:val="22"/>
                <w:szCs w:val="22"/>
              </w:rPr>
              <w:t>վում:</w:t>
            </w:r>
            <w:r w:rsidRPr="00EC746A">
              <w:rPr>
                <w:rFonts w:ascii="Sylfaen" w:hAnsi="Sylfaen" w:cs="Arial"/>
                <w:sz w:val="22"/>
                <w:szCs w:val="22"/>
              </w:rPr>
              <w:t xml:space="preserve"> </w:t>
            </w:r>
            <w:r w:rsidR="002E0B4A" w:rsidRPr="00EC746A">
              <w:rPr>
                <w:rFonts w:ascii="Sylfaen" w:hAnsi="Sylfaen" w:cs="Arial"/>
                <w:sz w:val="22"/>
                <w:szCs w:val="22"/>
              </w:rPr>
              <w:t>Եթե մրցույթի մասնակիցը համաձայնվում է, նա չի կարող խնդրել</w:t>
            </w:r>
            <w:r w:rsidR="00843A41" w:rsidRPr="00EC746A">
              <w:rPr>
                <w:rFonts w:ascii="Sylfaen" w:hAnsi="Sylfaen" w:cs="Arial"/>
                <w:sz w:val="22"/>
                <w:szCs w:val="22"/>
              </w:rPr>
              <w:t>,</w:t>
            </w:r>
            <w:r w:rsidR="002E0B4A" w:rsidRPr="00EC746A">
              <w:rPr>
                <w:rFonts w:ascii="Sylfaen" w:hAnsi="Sylfaen" w:cs="Arial"/>
                <w:sz w:val="22"/>
                <w:szCs w:val="22"/>
              </w:rPr>
              <w:t xml:space="preserve"> կամ նրան չի կարե</w:t>
            </w:r>
            <w:r w:rsidR="00843A41" w:rsidRPr="00EC746A">
              <w:rPr>
                <w:rFonts w:ascii="Sylfaen" w:hAnsi="Sylfaen" w:cs="Arial"/>
                <w:sz w:val="22"/>
                <w:szCs w:val="22"/>
              </w:rPr>
              <w:t>լ</w:t>
            </w:r>
            <w:r w:rsidR="002E0B4A" w:rsidRPr="00EC746A">
              <w:rPr>
                <w:rFonts w:ascii="Sylfaen" w:hAnsi="Sylfaen" w:cs="Arial"/>
                <w:sz w:val="22"/>
                <w:szCs w:val="22"/>
              </w:rPr>
              <w:t xml:space="preserve">ի թույլատրել </w:t>
            </w:r>
            <w:r w:rsidR="009C6674">
              <w:rPr>
                <w:rFonts w:ascii="Sylfaen" w:hAnsi="Sylfaen" w:cs="Arial"/>
                <w:sz w:val="22"/>
                <w:szCs w:val="22"/>
              </w:rPr>
              <w:t>փոփոխություններ</w:t>
            </w:r>
            <w:r w:rsidR="002E0B4A" w:rsidRPr="00EC746A">
              <w:rPr>
                <w:rFonts w:ascii="Sylfaen" w:hAnsi="Sylfaen" w:cs="Arial"/>
                <w:sz w:val="22"/>
                <w:szCs w:val="22"/>
              </w:rPr>
              <w:t xml:space="preserve"> անել իր առաջար</w:t>
            </w:r>
            <w:r w:rsidR="00843A41" w:rsidRPr="00EC746A">
              <w:rPr>
                <w:rFonts w:ascii="Sylfaen" w:hAnsi="Sylfaen" w:cs="Arial"/>
                <w:sz w:val="22"/>
                <w:szCs w:val="22"/>
              </w:rPr>
              <w:t>կ</w:t>
            </w:r>
            <w:r w:rsidR="002E0B4A" w:rsidRPr="00EC746A">
              <w:rPr>
                <w:rFonts w:ascii="Sylfaen" w:hAnsi="Sylfaen" w:cs="Arial"/>
                <w:sz w:val="22"/>
                <w:szCs w:val="22"/>
              </w:rPr>
              <w:t xml:space="preserve">ում` բացառությամբ </w:t>
            </w:r>
            <w:r w:rsidR="00843A41" w:rsidRPr="00EC746A">
              <w:rPr>
                <w:rFonts w:ascii="Sylfaen" w:hAnsi="Sylfaen" w:cs="Arial"/>
                <w:sz w:val="22"/>
                <w:szCs w:val="22"/>
              </w:rPr>
              <w:t xml:space="preserve">ՀՄՄ 18.3 կետով </w:t>
            </w:r>
            <w:r w:rsidR="009C6674">
              <w:rPr>
                <w:rFonts w:ascii="Sylfaen" w:hAnsi="Sylfaen" w:cs="Arial"/>
                <w:sz w:val="22"/>
                <w:szCs w:val="22"/>
              </w:rPr>
              <w:t>նախատեսված</w:t>
            </w:r>
            <w:r w:rsidR="00843A41" w:rsidRPr="00EC746A">
              <w:rPr>
                <w:rFonts w:ascii="Sylfaen" w:hAnsi="Sylfaen" w:cs="Arial"/>
                <w:sz w:val="22"/>
                <w:szCs w:val="22"/>
              </w:rPr>
              <w:t xml:space="preserve"> դեպքերի:</w:t>
            </w:r>
          </w:p>
        </w:tc>
      </w:tr>
      <w:tr w:rsidR="007B586E" w:rsidRPr="00EC746A" w:rsidTr="00770666">
        <w:trPr>
          <w:jc w:val="center"/>
        </w:trPr>
        <w:tc>
          <w:tcPr>
            <w:tcW w:w="2430" w:type="dxa"/>
          </w:tcPr>
          <w:p w:rsidR="007B586E" w:rsidRPr="00EC746A" w:rsidRDefault="007B586E" w:rsidP="00297BF1">
            <w:pPr>
              <w:pStyle w:val="Header1-Clauses"/>
              <w:keepNext/>
              <w:numPr>
                <w:ilvl w:val="0"/>
                <w:numId w:val="0"/>
              </w:numPr>
              <w:spacing w:before="0" w:after="120" w:line="288" w:lineRule="auto"/>
              <w:rPr>
                <w:rFonts w:ascii="Sylfaen" w:hAnsi="Sylfaen" w:cs="Arial"/>
                <w:sz w:val="22"/>
                <w:szCs w:val="22"/>
              </w:rPr>
            </w:pPr>
          </w:p>
        </w:tc>
        <w:tc>
          <w:tcPr>
            <w:tcW w:w="7020" w:type="dxa"/>
          </w:tcPr>
          <w:p w:rsidR="0073643F" w:rsidRPr="00EC746A" w:rsidRDefault="0073643F" w:rsidP="00297BF1">
            <w:pPr>
              <w:pStyle w:val="StyleHeader2-SubClausesItalic"/>
              <w:spacing w:after="120" w:line="288" w:lineRule="auto"/>
              <w:jc w:val="left"/>
              <w:rPr>
                <w:rFonts w:ascii="Sylfaen" w:hAnsi="Sylfaen"/>
                <w:i w:val="0"/>
                <w:sz w:val="22"/>
                <w:szCs w:val="22"/>
              </w:rPr>
            </w:pPr>
            <w:r w:rsidRPr="00EC746A">
              <w:rPr>
                <w:rFonts w:ascii="Sylfaen" w:hAnsi="Sylfaen"/>
                <w:i w:val="0"/>
                <w:sz w:val="22"/>
                <w:szCs w:val="22"/>
              </w:rPr>
              <w:t xml:space="preserve">Եթե պայմանագրի շնորհումը հետաձգվում է Մրցութային առաջարկի վավերականության սկզբնական ժամկետի ավարտից հետո (56) հիսունվեց օրը գերազանցող </w:t>
            </w:r>
            <w:r w:rsidR="00DF5070" w:rsidRPr="00EC746A">
              <w:rPr>
                <w:rFonts w:ascii="Sylfaen" w:hAnsi="Sylfaen"/>
                <w:i w:val="0"/>
                <w:sz w:val="22"/>
                <w:szCs w:val="22"/>
              </w:rPr>
              <w:t>ժամկետով</w:t>
            </w:r>
            <w:r w:rsidRPr="00EC746A">
              <w:rPr>
                <w:rFonts w:ascii="Sylfaen" w:hAnsi="Sylfaen"/>
                <w:i w:val="0"/>
                <w:sz w:val="22"/>
                <w:szCs w:val="22"/>
              </w:rPr>
              <w:t xml:space="preserve">, ապա Պայմանագրի արժեքը պետք է որոշվի հետևյալ կերպ. </w:t>
            </w:r>
          </w:p>
          <w:p w:rsidR="003E3B1A" w:rsidRPr="00EC746A" w:rsidRDefault="00724D60" w:rsidP="00297BF1">
            <w:pPr>
              <w:pStyle w:val="StyleHeader1-ClausesAfter0pt"/>
              <w:tabs>
                <w:tab w:val="left" w:pos="963"/>
                <w:tab w:val="left" w:pos="1105"/>
              </w:tabs>
              <w:spacing w:after="120" w:line="288" w:lineRule="auto"/>
              <w:ind w:left="963" w:hanging="459"/>
              <w:jc w:val="left"/>
              <w:rPr>
                <w:rFonts w:ascii="Sylfaen" w:hAnsi="Sylfaen" w:cs="Arial"/>
                <w:sz w:val="22"/>
                <w:szCs w:val="22"/>
                <w:lang w:val="en-US"/>
              </w:rPr>
            </w:pPr>
            <w:r w:rsidRPr="00EC746A">
              <w:rPr>
                <w:rFonts w:ascii="Sylfaen" w:hAnsi="Sylfaen" w:cs="Arial"/>
                <w:sz w:val="22"/>
                <w:szCs w:val="22"/>
                <w:lang w:val="en-US"/>
              </w:rPr>
              <w:t>(ա)</w:t>
            </w:r>
            <w:r w:rsidRPr="00EC746A">
              <w:rPr>
                <w:rFonts w:ascii="Sylfaen" w:hAnsi="Sylfaen" w:cs="Arial"/>
                <w:sz w:val="22"/>
                <w:szCs w:val="22"/>
                <w:lang w:val="en-US"/>
              </w:rPr>
              <w:tab/>
              <w:t>ֆիքսված գնով պայմանագրերի դեպքում Պայմանագրի գինը կլինի մրցութային առաջարկի գինը` ճշգրտված ՄՏԱ-ում սահմանված գործակցով:</w:t>
            </w:r>
            <w:r w:rsidR="003E3B1A" w:rsidRPr="00EC746A">
              <w:rPr>
                <w:rFonts w:ascii="Sylfaen" w:hAnsi="Sylfaen" w:cs="Arial"/>
                <w:sz w:val="22"/>
                <w:szCs w:val="22"/>
                <w:lang w:val="en-US"/>
              </w:rPr>
              <w:t xml:space="preserve"> </w:t>
            </w:r>
          </w:p>
          <w:p w:rsidR="00724D60" w:rsidRPr="00EC746A" w:rsidRDefault="00724D60" w:rsidP="00297BF1">
            <w:pPr>
              <w:pStyle w:val="StyleHeader1-ClausesAfter0pt"/>
              <w:tabs>
                <w:tab w:val="left" w:pos="538"/>
                <w:tab w:val="left" w:pos="963"/>
              </w:tabs>
              <w:spacing w:after="120" w:line="288" w:lineRule="auto"/>
              <w:ind w:left="963" w:hanging="459"/>
              <w:jc w:val="left"/>
              <w:rPr>
                <w:rFonts w:ascii="Sylfaen" w:hAnsi="Sylfaen" w:cs="Arial"/>
                <w:sz w:val="22"/>
                <w:szCs w:val="22"/>
                <w:lang w:val="en-US"/>
              </w:rPr>
            </w:pPr>
            <w:r w:rsidRPr="00EC746A">
              <w:rPr>
                <w:rFonts w:ascii="Sylfaen" w:hAnsi="Sylfaen" w:cs="Arial"/>
                <w:sz w:val="22"/>
                <w:szCs w:val="22"/>
                <w:lang w:val="en-US"/>
              </w:rPr>
              <w:t>(բ)</w:t>
            </w:r>
            <w:r w:rsidRPr="00EC746A">
              <w:rPr>
                <w:rFonts w:ascii="Sylfaen" w:hAnsi="Sylfaen" w:cs="Arial"/>
                <w:sz w:val="22"/>
                <w:szCs w:val="22"/>
                <w:lang w:val="en-US"/>
              </w:rPr>
              <w:tab/>
              <w:t xml:space="preserve">Ճշգրտվող գնով պայմանագրերի դեպքում, ճշգրտում չի լինում: </w:t>
            </w:r>
          </w:p>
          <w:p w:rsidR="003E3B1A" w:rsidRPr="00EC746A" w:rsidRDefault="00724D60" w:rsidP="00297BF1">
            <w:pPr>
              <w:pStyle w:val="StyleHeader1-ClausesAfter0pt"/>
              <w:tabs>
                <w:tab w:val="left" w:pos="963"/>
                <w:tab w:val="left" w:pos="1105"/>
              </w:tabs>
              <w:spacing w:after="120" w:line="288" w:lineRule="auto"/>
              <w:ind w:left="963" w:hanging="459"/>
              <w:jc w:val="left"/>
              <w:rPr>
                <w:rFonts w:ascii="Sylfaen" w:hAnsi="Sylfaen" w:cs="Arial"/>
                <w:sz w:val="22"/>
                <w:szCs w:val="22"/>
                <w:lang w:val="en-US"/>
              </w:rPr>
            </w:pPr>
            <w:r w:rsidRPr="00EC746A">
              <w:rPr>
                <w:rFonts w:ascii="Sylfaen" w:hAnsi="Sylfaen" w:cs="Arial"/>
                <w:sz w:val="22"/>
                <w:szCs w:val="22"/>
                <w:lang w:val="en-US"/>
              </w:rPr>
              <w:t>(գ)</w:t>
            </w:r>
            <w:r w:rsidRPr="00EC746A">
              <w:rPr>
                <w:rFonts w:ascii="Sylfaen" w:hAnsi="Sylfaen" w:cs="Arial"/>
                <w:sz w:val="22"/>
                <w:szCs w:val="22"/>
                <w:lang w:val="en-US"/>
              </w:rPr>
              <w:tab/>
              <w:t>Ամեն դեպքում, մրցույթի գնահատումը պետք է հիմնվի մրցութային առաջարկի գնի հիման վրա, առանց հաշվի առնելու վերոնշյալ կիրառվող ուղղումները:</w:t>
            </w:r>
          </w:p>
        </w:tc>
      </w:tr>
      <w:tr w:rsidR="007B586E" w:rsidRPr="00EC746A" w:rsidTr="00770666">
        <w:trPr>
          <w:jc w:val="center"/>
        </w:trPr>
        <w:tc>
          <w:tcPr>
            <w:tcW w:w="2430" w:type="dxa"/>
          </w:tcPr>
          <w:p w:rsidR="007B586E" w:rsidRPr="00EC746A" w:rsidRDefault="00724D60" w:rsidP="00297BF1">
            <w:pPr>
              <w:pStyle w:val="S1-Header2"/>
              <w:spacing w:after="120" w:line="288" w:lineRule="auto"/>
              <w:rPr>
                <w:rFonts w:ascii="Sylfaen" w:hAnsi="Sylfaen" w:cs="Arial"/>
                <w:sz w:val="22"/>
                <w:szCs w:val="22"/>
              </w:rPr>
            </w:pPr>
            <w:bookmarkStart w:id="159" w:name="_Toc438438842"/>
            <w:bookmarkStart w:id="160" w:name="_Toc438532605"/>
            <w:bookmarkStart w:id="161" w:name="_Toc438733986"/>
            <w:bookmarkStart w:id="162" w:name="_Toc438907025"/>
            <w:bookmarkStart w:id="163" w:name="_Toc438907224"/>
            <w:bookmarkStart w:id="164" w:name="_Toc97371022"/>
            <w:bookmarkStart w:id="165" w:name="_Toc139863121"/>
            <w:bookmarkStart w:id="166" w:name="_Toc408517642"/>
            <w:r w:rsidRPr="00EC746A">
              <w:rPr>
                <w:rFonts w:ascii="Sylfaen" w:hAnsi="Sylfaen" w:cs="Arial"/>
                <w:sz w:val="22"/>
                <w:szCs w:val="22"/>
              </w:rPr>
              <w:t>Մրցույթի երաշխիք</w:t>
            </w:r>
            <w:bookmarkEnd w:id="159"/>
            <w:bookmarkEnd w:id="160"/>
            <w:bookmarkEnd w:id="161"/>
            <w:bookmarkEnd w:id="162"/>
            <w:bookmarkEnd w:id="163"/>
            <w:bookmarkEnd w:id="164"/>
            <w:bookmarkEnd w:id="165"/>
            <w:bookmarkEnd w:id="166"/>
          </w:p>
        </w:tc>
        <w:tc>
          <w:tcPr>
            <w:tcW w:w="7020" w:type="dxa"/>
          </w:tcPr>
          <w:p w:rsidR="00724D60" w:rsidRPr="00EC746A" w:rsidRDefault="006F762F" w:rsidP="00D74098">
            <w:pPr>
              <w:pStyle w:val="Header2-SubClauses"/>
              <w:spacing w:after="120" w:line="288" w:lineRule="auto"/>
              <w:jc w:val="left"/>
              <w:rPr>
                <w:rFonts w:ascii="Sylfaen" w:hAnsi="Sylfaen"/>
                <w:sz w:val="22"/>
                <w:szCs w:val="22"/>
              </w:rPr>
            </w:pPr>
            <w:r w:rsidRPr="00EC746A">
              <w:rPr>
                <w:rFonts w:ascii="Sylfaen" w:hAnsi="Sylfaen"/>
                <w:sz w:val="22"/>
                <w:szCs w:val="22"/>
              </w:rPr>
              <w:t>Մ</w:t>
            </w:r>
            <w:r w:rsidR="00724D60" w:rsidRPr="00EC746A">
              <w:rPr>
                <w:rFonts w:ascii="Sylfaen" w:hAnsi="Sylfaen"/>
                <w:sz w:val="22"/>
                <w:szCs w:val="22"/>
              </w:rPr>
              <w:t>րցույթի մասնակիցը</w:t>
            </w:r>
            <w:r w:rsidRPr="00EC746A">
              <w:rPr>
                <w:rFonts w:ascii="Sylfaen" w:hAnsi="Sylfaen"/>
                <w:sz w:val="22"/>
                <w:szCs w:val="22"/>
              </w:rPr>
              <w:t>`</w:t>
            </w:r>
            <w:r w:rsidR="00724D60" w:rsidRPr="00EC746A">
              <w:rPr>
                <w:rFonts w:ascii="Sylfaen" w:hAnsi="Sylfaen"/>
                <w:sz w:val="22"/>
                <w:szCs w:val="22"/>
              </w:rPr>
              <w:t xml:space="preserve"> որպես Մրցութային առաջարկի մաս, պարտավոր է բնօրինակով ներկայացնել Մրցութ</w:t>
            </w:r>
            <w:r w:rsidRPr="00EC746A">
              <w:rPr>
                <w:rFonts w:ascii="Sylfaen" w:hAnsi="Sylfaen"/>
                <w:sz w:val="22"/>
                <w:szCs w:val="22"/>
              </w:rPr>
              <w:t>այ</w:t>
            </w:r>
            <w:r w:rsidR="00724D60" w:rsidRPr="00EC746A">
              <w:rPr>
                <w:rFonts w:ascii="Sylfaen" w:hAnsi="Sylfaen"/>
                <w:sz w:val="22"/>
                <w:szCs w:val="22"/>
              </w:rPr>
              <w:t xml:space="preserve">ին </w:t>
            </w:r>
            <w:r w:rsidRPr="00EC746A">
              <w:rPr>
                <w:rFonts w:ascii="Sylfaen" w:hAnsi="Sylfaen"/>
                <w:sz w:val="22"/>
                <w:szCs w:val="22"/>
              </w:rPr>
              <w:t>ե</w:t>
            </w:r>
            <w:r w:rsidR="00724D60" w:rsidRPr="00EC746A">
              <w:rPr>
                <w:rFonts w:ascii="Sylfaen" w:hAnsi="Sylfaen"/>
                <w:sz w:val="22"/>
                <w:szCs w:val="22"/>
              </w:rPr>
              <w:t xml:space="preserve">րաշխիք կամ Մրցույթի </w:t>
            </w:r>
            <w:r w:rsidR="00D74098">
              <w:rPr>
                <w:rFonts w:ascii="Sylfaen" w:hAnsi="Sylfaen"/>
                <w:sz w:val="22"/>
                <w:szCs w:val="22"/>
              </w:rPr>
              <w:t>ապահովման</w:t>
            </w:r>
            <w:r w:rsidR="00724D60" w:rsidRPr="00EC746A">
              <w:rPr>
                <w:rFonts w:ascii="Sylfaen" w:hAnsi="Sylfaen"/>
                <w:sz w:val="22"/>
                <w:szCs w:val="22"/>
              </w:rPr>
              <w:t xml:space="preserve"> </w:t>
            </w:r>
            <w:r w:rsidRPr="00EC746A">
              <w:rPr>
                <w:rFonts w:ascii="Sylfaen" w:hAnsi="Sylfaen"/>
                <w:sz w:val="22"/>
                <w:szCs w:val="22"/>
              </w:rPr>
              <w:t>հայտարարա</w:t>
            </w:r>
            <w:r w:rsidR="00724D60" w:rsidRPr="00EC746A">
              <w:rPr>
                <w:rFonts w:ascii="Sylfaen" w:hAnsi="Sylfaen"/>
                <w:sz w:val="22"/>
                <w:szCs w:val="22"/>
              </w:rPr>
              <w:t>գիր</w:t>
            </w:r>
            <w:r w:rsidRPr="00EC746A">
              <w:rPr>
                <w:rFonts w:ascii="Sylfaen" w:hAnsi="Sylfaen"/>
                <w:sz w:val="22"/>
                <w:szCs w:val="22"/>
              </w:rPr>
              <w:t>`</w:t>
            </w:r>
            <w:r w:rsidR="00724D60" w:rsidRPr="00EC746A">
              <w:rPr>
                <w:rFonts w:ascii="Sylfaen" w:hAnsi="Sylfaen"/>
                <w:sz w:val="22"/>
                <w:szCs w:val="22"/>
              </w:rPr>
              <w:t xml:space="preserve"> </w:t>
            </w:r>
            <w:r w:rsidR="00724D60" w:rsidRPr="00EC746A">
              <w:rPr>
                <w:rFonts w:ascii="Sylfaen" w:hAnsi="Sylfaen"/>
                <w:b/>
                <w:sz w:val="22"/>
                <w:szCs w:val="22"/>
              </w:rPr>
              <w:t>ՄՏԱ-ում</w:t>
            </w:r>
            <w:r w:rsidRPr="00EC746A">
              <w:rPr>
                <w:rFonts w:ascii="Sylfaen" w:hAnsi="Sylfaen"/>
                <w:b/>
                <w:sz w:val="22"/>
                <w:szCs w:val="22"/>
              </w:rPr>
              <w:t xml:space="preserve"> սահմանված ձևով</w:t>
            </w:r>
            <w:r w:rsidRPr="00EC746A">
              <w:rPr>
                <w:rFonts w:ascii="Sylfaen" w:hAnsi="Sylfaen"/>
                <w:sz w:val="22"/>
                <w:szCs w:val="22"/>
              </w:rPr>
              <w:t xml:space="preserve">: </w:t>
            </w:r>
            <w:r w:rsidR="00724D60" w:rsidRPr="00EC746A">
              <w:rPr>
                <w:rFonts w:ascii="Sylfaen" w:hAnsi="Sylfaen"/>
                <w:sz w:val="22"/>
                <w:szCs w:val="22"/>
              </w:rPr>
              <w:t>Մրցութ</w:t>
            </w:r>
            <w:r w:rsidRPr="00EC746A">
              <w:rPr>
                <w:rFonts w:ascii="Sylfaen" w:hAnsi="Sylfaen"/>
                <w:sz w:val="22"/>
                <w:szCs w:val="22"/>
              </w:rPr>
              <w:t>այ</w:t>
            </w:r>
            <w:r w:rsidR="00724D60" w:rsidRPr="00EC746A">
              <w:rPr>
                <w:rFonts w:ascii="Sylfaen" w:hAnsi="Sylfaen"/>
                <w:sz w:val="22"/>
                <w:szCs w:val="22"/>
              </w:rPr>
              <w:t xml:space="preserve">ին </w:t>
            </w:r>
            <w:r w:rsidRPr="00EC746A">
              <w:rPr>
                <w:rFonts w:ascii="Sylfaen" w:hAnsi="Sylfaen"/>
                <w:sz w:val="22"/>
                <w:szCs w:val="22"/>
              </w:rPr>
              <w:t>ե</w:t>
            </w:r>
            <w:r w:rsidR="00724D60" w:rsidRPr="00EC746A">
              <w:rPr>
                <w:rFonts w:ascii="Sylfaen" w:hAnsi="Sylfaen"/>
                <w:sz w:val="22"/>
                <w:szCs w:val="22"/>
              </w:rPr>
              <w:t xml:space="preserve">րաշխիքի դեպքում գումարը </w:t>
            </w:r>
            <w:r w:rsidRPr="00EC746A">
              <w:rPr>
                <w:rFonts w:ascii="Sylfaen" w:hAnsi="Sylfaen"/>
                <w:sz w:val="22"/>
                <w:szCs w:val="22"/>
              </w:rPr>
              <w:t xml:space="preserve">և արժույթը </w:t>
            </w:r>
            <w:r w:rsidR="00724D60" w:rsidRPr="00EC746A">
              <w:rPr>
                <w:rFonts w:ascii="Sylfaen" w:hAnsi="Sylfaen"/>
                <w:sz w:val="22"/>
                <w:szCs w:val="22"/>
              </w:rPr>
              <w:t>պետք է լին</w:t>
            </w:r>
            <w:r w:rsidRPr="00EC746A">
              <w:rPr>
                <w:rFonts w:ascii="Sylfaen" w:hAnsi="Sylfaen"/>
                <w:sz w:val="22"/>
                <w:szCs w:val="22"/>
              </w:rPr>
              <w:t>են</w:t>
            </w:r>
            <w:r w:rsidR="00724D60" w:rsidRPr="00EC746A">
              <w:rPr>
                <w:rFonts w:ascii="Sylfaen" w:hAnsi="Sylfaen"/>
                <w:sz w:val="22"/>
                <w:szCs w:val="22"/>
              </w:rPr>
              <w:t xml:space="preserve"> </w:t>
            </w:r>
            <w:r w:rsidR="00724D60" w:rsidRPr="00EC746A">
              <w:rPr>
                <w:rFonts w:ascii="Sylfaen" w:hAnsi="Sylfaen"/>
                <w:b/>
                <w:sz w:val="22"/>
                <w:szCs w:val="22"/>
              </w:rPr>
              <w:t>ՄՏԱ-ում</w:t>
            </w:r>
            <w:r w:rsidR="008E57FD" w:rsidRPr="00EC746A">
              <w:rPr>
                <w:rFonts w:ascii="Sylfaen" w:hAnsi="Sylfaen"/>
                <w:b/>
                <w:sz w:val="22"/>
                <w:szCs w:val="22"/>
              </w:rPr>
              <w:t xml:space="preserve"> սահմանված ձևով</w:t>
            </w:r>
            <w:r w:rsidR="008E57FD"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8E57FD" w:rsidRPr="00EC746A" w:rsidRDefault="008E57FD" w:rsidP="00297BF1">
            <w:pPr>
              <w:pStyle w:val="Header2-SubClauses"/>
              <w:spacing w:after="120" w:line="288" w:lineRule="auto"/>
              <w:jc w:val="left"/>
              <w:rPr>
                <w:rFonts w:ascii="Sylfaen" w:hAnsi="Sylfaen"/>
                <w:sz w:val="22"/>
                <w:szCs w:val="22"/>
              </w:rPr>
            </w:pPr>
            <w:r w:rsidRPr="00EC746A">
              <w:rPr>
                <w:rFonts w:ascii="Sylfaen" w:hAnsi="Sylfaen"/>
                <w:sz w:val="22"/>
                <w:szCs w:val="22"/>
              </w:rPr>
              <w:t xml:space="preserve">Մրցույթի </w:t>
            </w:r>
            <w:r w:rsidR="00D74098">
              <w:rPr>
                <w:rFonts w:ascii="Sylfaen" w:hAnsi="Sylfaen"/>
                <w:sz w:val="22"/>
                <w:szCs w:val="22"/>
              </w:rPr>
              <w:t>ապահովման</w:t>
            </w:r>
            <w:r w:rsidRPr="00EC746A">
              <w:rPr>
                <w:rFonts w:ascii="Sylfaen" w:hAnsi="Sylfaen"/>
                <w:sz w:val="22"/>
                <w:szCs w:val="22"/>
              </w:rPr>
              <w:t xml:space="preserve"> հայտարարագիրը կազմելիս հարկավոր է կիրառել IV բաժնում (</w:t>
            </w:r>
            <w:r w:rsidR="000A36B6" w:rsidRPr="00EC746A">
              <w:rPr>
                <w:rFonts w:ascii="Sylfaen" w:hAnsi="Sylfaen"/>
                <w:sz w:val="22"/>
                <w:szCs w:val="22"/>
              </w:rPr>
              <w:t>Մրցութային առաջարկի ձևաթղթեր</w:t>
            </w:r>
            <w:r w:rsidRPr="00EC746A">
              <w:rPr>
                <w:rFonts w:ascii="Sylfaen" w:hAnsi="Sylfaen"/>
                <w:sz w:val="22"/>
                <w:szCs w:val="22"/>
              </w:rPr>
              <w:t>) ներառված ձևը:</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8E57FD" w:rsidRPr="00EC746A" w:rsidRDefault="00891D6A" w:rsidP="00297BF1">
            <w:pPr>
              <w:pStyle w:val="Header2-SubClauses"/>
              <w:spacing w:after="120" w:line="288" w:lineRule="auto"/>
              <w:jc w:val="left"/>
              <w:rPr>
                <w:rFonts w:ascii="Sylfaen" w:hAnsi="Sylfaen"/>
                <w:sz w:val="22"/>
                <w:szCs w:val="22"/>
              </w:rPr>
            </w:pPr>
            <w:r w:rsidRPr="00EC746A">
              <w:rPr>
                <w:rFonts w:ascii="Sylfaen" w:hAnsi="Sylfaen"/>
                <w:sz w:val="22"/>
                <w:szCs w:val="22"/>
                <w:lang w:val="ru-RU"/>
              </w:rPr>
              <w:t>Եթե</w:t>
            </w:r>
            <w:r w:rsidRPr="00EC746A">
              <w:rPr>
                <w:rFonts w:ascii="Sylfaen" w:hAnsi="Sylfaen"/>
                <w:sz w:val="22"/>
                <w:szCs w:val="22"/>
              </w:rPr>
              <w:t xml:space="preserve"> </w:t>
            </w:r>
            <w:r w:rsidR="008E57FD" w:rsidRPr="00EC746A">
              <w:rPr>
                <w:rFonts w:ascii="Sylfaen" w:hAnsi="Sylfaen"/>
                <w:sz w:val="22"/>
                <w:szCs w:val="22"/>
              </w:rPr>
              <w:t>ՀՄՄ 19.1 կետով սահմանված է մրցութային երաշխիք</w:t>
            </w:r>
            <w:r w:rsidR="009C4950" w:rsidRPr="00EC746A">
              <w:rPr>
                <w:rFonts w:ascii="Sylfaen" w:hAnsi="Sylfaen"/>
                <w:sz w:val="22"/>
                <w:szCs w:val="22"/>
              </w:rPr>
              <w:t xml:space="preserve">, այն պետք է` Մրցույթի մասնակցի հայեցողությամբ, </w:t>
            </w:r>
            <w:r w:rsidRPr="00EC746A">
              <w:rPr>
                <w:rFonts w:ascii="Sylfaen" w:hAnsi="Sylfaen"/>
                <w:sz w:val="22"/>
                <w:szCs w:val="22"/>
                <w:lang w:val="ru-RU"/>
              </w:rPr>
              <w:t>լինի</w:t>
            </w:r>
            <w:r w:rsidRPr="00EC746A">
              <w:rPr>
                <w:rFonts w:ascii="Sylfaen" w:hAnsi="Sylfaen"/>
                <w:sz w:val="22"/>
                <w:szCs w:val="22"/>
              </w:rPr>
              <w:t xml:space="preserve"> </w:t>
            </w:r>
            <w:r w:rsidR="009C4950" w:rsidRPr="00EC746A">
              <w:rPr>
                <w:rFonts w:ascii="Sylfaen" w:hAnsi="Sylfaen"/>
                <w:sz w:val="22"/>
                <w:szCs w:val="22"/>
              </w:rPr>
              <w:t>հետևյալ ցպահանջ երաշխիք</w:t>
            </w:r>
            <w:r w:rsidRPr="00EC746A">
              <w:rPr>
                <w:rFonts w:ascii="Sylfaen" w:hAnsi="Sylfaen"/>
                <w:sz w:val="22"/>
                <w:szCs w:val="22"/>
                <w:lang w:val="ru-RU"/>
              </w:rPr>
              <w:t>ներից</w:t>
            </w:r>
            <w:r w:rsidRPr="00EC746A">
              <w:rPr>
                <w:rFonts w:ascii="Sylfaen" w:hAnsi="Sylfaen"/>
                <w:sz w:val="22"/>
                <w:szCs w:val="22"/>
              </w:rPr>
              <w:t xml:space="preserve"> </w:t>
            </w:r>
            <w:r w:rsidRPr="00EC746A">
              <w:rPr>
                <w:rFonts w:ascii="Sylfaen" w:hAnsi="Sylfaen"/>
                <w:sz w:val="22"/>
                <w:szCs w:val="22"/>
                <w:lang w:val="ru-RU"/>
              </w:rPr>
              <w:t>որևէ</w:t>
            </w:r>
            <w:r w:rsidRPr="00EC746A">
              <w:rPr>
                <w:rFonts w:ascii="Sylfaen" w:hAnsi="Sylfaen"/>
                <w:sz w:val="22"/>
                <w:szCs w:val="22"/>
              </w:rPr>
              <w:t xml:space="preserve"> </w:t>
            </w:r>
            <w:r w:rsidRPr="00EC746A">
              <w:rPr>
                <w:rFonts w:ascii="Sylfaen" w:hAnsi="Sylfaen"/>
                <w:sz w:val="22"/>
                <w:szCs w:val="22"/>
                <w:lang w:val="ru-RU"/>
              </w:rPr>
              <w:t>մեկ</w:t>
            </w:r>
            <w:r w:rsidR="009C4950" w:rsidRPr="00EC746A">
              <w:rPr>
                <w:rFonts w:ascii="Sylfaen" w:hAnsi="Sylfaen"/>
                <w:sz w:val="22"/>
                <w:szCs w:val="22"/>
              </w:rPr>
              <w:t>ի ձևով</w:t>
            </w:r>
            <w:r w:rsidRPr="00EC746A">
              <w:rPr>
                <w:rFonts w:ascii="Sylfaen" w:hAnsi="Sylfaen"/>
                <w:sz w:val="22"/>
                <w:szCs w:val="22"/>
              </w:rPr>
              <w:t>.</w:t>
            </w:r>
          </w:p>
          <w:p w:rsidR="00601AA3" w:rsidRPr="00EC746A" w:rsidRDefault="00601AA3" w:rsidP="00297BF1">
            <w:pPr>
              <w:pStyle w:val="P3Header1-Clauses"/>
              <w:numPr>
                <w:ilvl w:val="0"/>
                <w:numId w:val="0"/>
              </w:numPr>
              <w:spacing w:after="120" w:line="288" w:lineRule="auto"/>
              <w:ind w:left="864" w:hanging="360"/>
              <w:jc w:val="left"/>
              <w:rPr>
                <w:rFonts w:ascii="Sylfaen" w:hAnsi="Sylfaen" w:cs="Arial"/>
                <w:sz w:val="22"/>
                <w:szCs w:val="22"/>
              </w:rPr>
            </w:pPr>
            <w:r w:rsidRPr="00EC746A">
              <w:rPr>
                <w:rFonts w:ascii="Sylfaen" w:hAnsi="Sylfaen" w:cs="Arial"/>
                <w:sz w:val="22"/>
                <w:szCs w:val="22"/>
              </w:rPr>
              <w:t>(</w:t>
            </w:r>
            <w:r w:rsidRPr="00EC746A">
              <w:rPr>
                <w:rFonts w:ascii="Sylfaen" w:hAnsi="Sylfaen" w:cs="Arial"/>
                <w:sz w:val="22"/>
                <w:szCs w:val="22"/>
                <w:lang w:val="ru-RU"/>
              </w:rPr>
              <w:t>ա</w:t>
            </w:r>
            <w:r w:rsidRPr="00EC746A">
              <w:rPr>
                <w:rFonts w:ascii="Sylfaen" w:hAnsi="Sylfaen" w:cs="Arial"/>
                <w:sz w:val="22"/>
                <w:szCs w:val="22"/>
              </w:rPr>
              <w:t>)</w:t>
            </w:r>
            <w:r w:rsidRPr="00EC746A">
              <w:rPr>
                <w:rFonts w:ascii="Sylfaen" w:hAnsi="Sylfaen" w:cs="Arial"/>
                <w:sz w:val="22"/>
                <w:szCs w:val="22"/>
              </w:rPr>
              <w:tab/>
            </w:r>
            <w:r w:rsidR="009C4950" w:rsidRPr="00EC746A">
              <w:rPr>
                <w:rFonts w:ascii="Sylfaen" w:hAnsi="Sylfaen" w:cs="Arial"/>
                <w:sz w:val="22"/>
                <w:szCs w:val="22"/>
              </w:rPr>
              <w:t>որևէ բանկի կամ ֆինանսական հաստատության (</w:t>
            </w:r>
            <w:r w:rsidRPr="00EC746A">
              <w:rPr>
                <w:rFonts w:ascii="Sylfaen" w:hAnsi="Sylfaen" w:cs="Arial"/>
                <w:sz w:val="22"/>
                <w:szCs w:val="22"/>
                <w:lang w:val="ru-RU"/>
              </w:rPr>
              <w:t>ինչպես</w:t>
            </w:r>
            <w:r w:rsidRPr="00EC746A">
              <w:rPr>
                <w:rFonts w:ascii="Sylfaen" w:hAnsi="Sylfaen" w:cs="Arial"/>
                <w:sz w:val="22"/>
                <w:szCs w:val="22"/>
              </w:rPr>
              <w:t xml:space="preserve"> </w:t>
            </w:r>
            <w:r w:rsidRPr="00EC746A">
              <w:rPr>
                <w:rFonts w:ascii="Sylfaen" w:hAnsi="Sylfaen" w:cs="Arial"/>
                <w:sz w:val="22"/>
                <w:szCs w:val="22"/>
                <w:lang w:val="ru-RU"/>
              </w:rPr>
              <w:lastRenderedPageBreak/>
              <w:t>օրինակ</w:t>
            </w:r>
            <w:r w:rsidRPr="00EC746A">
              <w:rPr>
                <w:rFonts w:ascii="Sylfaen" w:hAnsi="Sylfaen" w:cs="Arial"/>
                <w:sz w:val="22"/>
                <w:szCs w:val="22"/>
              </w:rPr>
              <w:t xml:space="preserve">` </w:t>
            </w:r>
            <w:r w:rsidR="009C4950" w:rsidRPr="00EC746A">
              <w:rPr>
                <w:rFonts w:ascii="Sylfaen" w:hAnsi="Sylfaen" w:cs="Arial"/>
                <w:sz w:val="22"/>
                <w:szCs w:val="22"/>
              </w:rPr>
              <w:t>ապա</w:t>
            </w:r>
            <w:r w:rsidRPr="00EC746A">
              <w:rPr>
                <w:rFonts w:ascii="Sylfaen" w:hAnsi="Sylfaen" w:cs="Arial"/>
                <w:sz w:val="22"/>
                <w:szCs w:val="22"/>
                <w:lang w:val="ru-RU"/>
              </w:rPr>
              <w:t>հովագրական</w:t>
            </w:r>
            <w:r w:rsidRPr="00EC746A">
              <w:rPr>
                <w:rFonts w:ascii="Sylfaen" w:hAnsi="Sylfaen" w:cs="Arial"/>
                <w:sz w:val="22"/>
                <w:szCs w:val="22"/>
              </w:rPr>
              <w:t xml:space="preserve"> </w:t>
            </w:r>
            <w:r w:rsidRPr="00EC746A">
              <w:rPr>
                <w:rFonts w:ascii="Sylfaen" w:hAnsi="Sylfaen" w:cs="Arial"/>
                <w:sz w:val="22"/>
                <w:szCs w:val="22"/>
                <w:lang w:val="ru-RU"/>
              </w:rPr>
              <w:t>ընկերության</w:t>
            </w:r>
            <w:r w:rsidRPr="00EC746A">
              <w:rPr>
                <w:rFonts w:ascii="Sylfaen" w:hAnsi="Sylfaen" w:cs="Arial"/>
                <w:sz w:val="22"/>
                <w:szCs w:val="22"/>
              </w:rPr>
              <w:t xml:space="preserve">, </w:t>
            </w:r>
            <w:r w:rsidRPr="00EC746A">
              <w:rPr>
                <w:rFonts w:ascii="Sylfaen" w:hAnsi="Sylfaen" w:cs="Arial"/>
                <w:sz w:val="22"/>
                <w:szCs w:val="22"/>
                <w:lang w:val="ru-RU"/>
              </w:rPr>
              <w:t>երաշխավորող</w:t>
            </w:r>
            <w:r w:rsidRPr="00EC746A">
              <w:rPr>
                <w:rFonts w:ascii="Sylfaen" w:hAnsi="Sylfaen" w:cs="Arial"/>
                <w:sz w:val="22"/>
                <w:szCs w:val="22"/>
              </w:rPr>
              <w:t xml:space="preserve"> </w:t>
            </w:r>
            <w:r w:rsidRPr="00EC746A">
              <w:rPr>
                <w:rFonts w:ascii="Sylfaen" w:hAnsi="Sylfaen" w:cs="Arial"/>
                <w:sz w:val="22"/>
                <w:szCs w:val="22"/>
                <w:lang w:val="ru-RU"/>
              </w:rPr>
              <w:t>ընկերության</w:t>
            </w:r>
            <w:r w:rsidRPr="00EC746A">
              <w:rPr>
                <w:rFonts w:ascii="Sylfaen" w:hAnsi="Sylfaen" w:cs="Arial"/>
                <w:sz w:val="22"/>
                <w:szCs w:val="22"/>
              </w:rPr>
              <w:t xml:space="preserve">) </w:t>
            </w:r>
            <w:r w:rsidR="009C4950" w:rsidRPr="00EC746A">
              <w:rPr>
                <w:rFonts w:ascii="Sylfaen" w:hAnsi="Sylfaen" w:cs="Arial"/>
                <w:sz w:val="22"/>
                <w:szCs w:val="22"/>
              </w:rPr>
              <w:t xml:space="preserve">կողմից թողարկված </w:t>
            </w:r>
            <w:r w:rsidRPr="00EC746A">
              <w:rPr>
                <w:rFonts w:ascii="Sylfaen" w:hAnsi="Sylfaen" w:cs="Arial"/>
                <w:sz w:val="22"/>
                <w:szCs w:val="22"/>
                <w:lang w:val="ru-RU"/>
              </w:rPr>
              <w:t>անվերապահ</w:t>
            </w:r>
            <w:r w:rsidRPr="00EC746A">
              <w:rPr>
                <w:rFonts w:ascii="Sylfaen" w:hAnsi="Sylfaen" w:cs="Arial"/>
                <w:sz w:val="22"/>
                <w:szCs w:val="22"/>
              </w:rPr>
              <w:t xml:space="preserve"> </w:t>
            </w:r>
            <w:r w:rsidRPr="00EC746A">
              <w:rPr>
                <w:rFonts w:ascii="Sylfaen" w:hAnsi="Sylfaen" w:cs="Arial"/>
                <w:sz w:val="22"/>
                <w:szCs w:val="22"/>
                <w:lang w:val="ru-RU"/>
              </w:rPr>
              <w:t>երաշխիք</w:t>
            </w:r>
            <w:r w:rsidRPr="00EC746A">
              <w:rPr>
                <w:rFonts w:ascii="Sylfaen" w:hAnsi="Sylfaen" w:cs="Arial"/>
                <w:sz w:val="22"/>
                <w:szCs w:val="22"/>
              </w:rPr>
              <w:t>,</w:t>
            </w:r>
            <w:r w:rsidR="00D74098">
              <w:rPr>
                <w:rFonts w:ascii="Sylfaen" w:hAnsi="Sylfaen" w:cs="Arial"/>
                <w:sz w:val="22"/>
                <w:szCs w:val="22"/>
              </w:rPr>
              <w:t xml:space="preserve"> կամ</w:t>
            </w:r>
          </w:p>
          <w:p w:rsidR="007B586E" w:rsidRPr="00EC746A" w:rsidRDefault="00601AA3" w:rsidP="00297BF1">
            <w:pPr>
              <w:pStyle w:val="P3Header1-Clauses"/>
              <w:numPr>
                <w:ilvl w:val="0"/>
                <w:numId w:val="0"/>
              </w:numPr>
              <w:spacing w:after="120" w:line="288" w:lineRule="auto"/>
              <w:ind w:left="864" w:hanging="360"/>
              <w:jc w:val="left"/>
              <w:rPr>
                <w:rFonts w:ascii="Sylfaen" w:hAnsi="Sylfaen" w:cs="Arial"/>
                <w:sz w:val="22"/>
                <w:szCs w:val="22"/>
              </w:rPr>
            </w:pPr>
            <w:r w:rsidRPr="00EC746A">
              <w:rPr>
                <w:rFonts w:ascii="Sylfaen" w:hAnsi="Sylfaen" w:cs="Arial"/>
                <w:sz w:val="22"/>
                <w:szCs w:val="22"/>
              </w:rPr>
              <w:t>(</w:t>
            </w:r>
            <w:r w:rsidRPr="00EC746A">
              <w:rPr>
                <w:rFonts w:ascii="Sylfaen" w:hAnsi="Sylfaen" w:cs="Arial"/>
                <w:sz w:val="22"/>
                <w:szCs w:val="22"/>
                <w:lang w:val="ru-RU"/>
              </w:rPr>
              <w:t>բ</w:t>
            </w:r>
            <w:r w:rsidRPr="00EC746A">
              <w:rPr>
                <w:rFonts w:ascii="Sylfaen" w:hAnsi="Sylfaen" w:cs="Arial"/>
                <w:sz w:val="22"/>
                <w:szCs w:val="22"/>
              </w:rPr>
              <w:t>)</w:t>
            </w:r>
            <w:r w:rsidRPr="00EC746A">
              <w:rPr>
                <w:rFonts w:ascii="Sylfaen" w:hAnsi="Sylfaen" w:cs="Arial"/>
                <w:sz w:val="22"/>
                <w:szCs w:val="22"/>
              </w:rPr>
              <w:tab/>
            </w:r>
            <w:r w:rsidR="009C4950" w:rsidRPr="00EC746A">
              <w:rPr>
                <w:rFonts w:ascii="Sylfaen" w:hAnsi="Sylfaen" w:cs="Arial"/>
                <w:sz w:val="22"/>
                <w:szCs w:val="22"/>
              </w:rPr>
              <w:t>անհետկանչելի ակրեդիտիվի նամակ,</w:t>
            </w:r>
            <w:r w:rsidR="007B586E" w:rsidRPr="00EC746A">
              <w:rPr>
                <w:rFonts w:ascii="Sylfaen" w:hAnsi="Sylfaen" w:cs="Arial"/>
                <w:sz w:val="22"/>
                <w:szCs w:val="22"/>
              </w:rPr>
              <w:t xml:space="preserve"> </w:t>
            </w:r>
            <w:r w:rsidR="00D74098">
              <w:rPr>
                <w:rFonts w:ascii="Sylfaen" w:hAnsi="Sylfaen" w:cs="Arial"/>
                <w:sz w:val="22"/>
                <w:szCs w:val="22"/>
              </w:rPr>
              <w:t>կամ</w:t>
            </w:r>
          </w:p>
          <w:p w:rsidR="007B586E" w:rsidRPr="00EC746A" w:rsidRDefault="00601AA3" w:rsidP="00297BF1">
            <w:pPr>
              <w:pStyle w:val="P3Header1-Clauses"/>
              <w:numPr>
                <w:ilvl w:val="0"/>
                <w:numId w:val="0"/>
              </w:numPr>
              <w:spacing w:after="120" w:line="288" w:lineRule="auto"/>
              <w:ind w:left="864" w:hanging="360"/>
              <w:jc w:val="left"/>
              <w:rPr>
                <w:rFonts w:ascii="Sylfaen" w:hAnsi="Sylfaen" w:cs="Arial"/>
                <w:sz w:val="22"/>
                <w:szCs w:val="22"/>
              </w:rPr>
            </w:pPr>
            <w:r w:rsidRPr="00EC746A">
              <w:rPr>
                <w:rFonts w:ascii="Sylfaen" w:hAnsi="Sylfaen" w:cs="Arial"/>
                <w:sz w:val="22"/>
                <w:szCs w:val="22"/>
              </w:rPr>
              <w:t>(</w:t>
            </w:r>
            <w:r w:rsidRPr="00EC746A">
              <w:rPr>
                <w:rFonts w:ascii="Sylfaen" w:hAnsi="Sylfaen" w:cs="Arial"/>
                <w:sz w:val="22"/>
                <w:szCs w:val="22"/>
                <w:lang w:val="ru-RU"/>
              </w:rPr>
              <w:t>գ</w:t>
            </w:r>
            <w:r w:rsidRPr="00EC746A">
              <w:rPr>
                <w:rFonts w:ascii="Sylfaen" w:hAnsi="Sylfaen" w:cs="Arial"/>
                <w:sz w:val="22"/>
                <w:szCs w:val="22"/>
              </w:rPr>
              <w:t>)</w:t>
            </w:r>
            <w:r w:rsidRPr="00EC746A">
              <w:rPr>
                <w:rFonts w:ascii="Sylfaen" w:hAnsi="Sylfaen" w:cs="Arial"/>
                <w:sz w:val="22"/>
                <w:szCs w:val="22"/>
              </w:rPr>
              <w:tab/>
            </w:r>
            <w:r w:rsidRPr="00EC746A">
              <w:rPr>
                <w:rFonts w:ascii="Sylfaen" w:hAnsi="Sylfaen" w:cs="Arial"/>
                <w:sz w:val="22"/>
                <w:szCs w:val="22"/>
                <w:lang w:val="ru-RU"/>
              </w:rPr>
              <w:t>դրամարկղային</w:t>
            </w:r>
            <w:r w:rsidRPr="00EC746A">
              <w:rPr>
                <w:rFonts w:ascii="Sylfaen" w:hAnsi="Sylfaen" w:cs="Arial"/>
                <w:sz w:val="22"/>
                <w:szCs w:val="22"/>
              </w:rPr>
              <w:t xml:space="preserve"> </w:t>
            </w:r>
            <w:r w:rsidRPr="00EC746A">
              <w:rPr>
                <w:rFonts w:ascii="Sylfaen" w:hAnsi="Sylfaen" w:cs="Arial"/>
                <w:sz w:val="22"/>
                <w:szCs w:val="22"/>
                <w:lang w:val="ru-RU"/>
              </w:rPr>
              <w:t>չեկ</w:t>
            </w:r>
            <w:r w:rsidRPr="00EC746A">
              <w:rPr>
                <w:rFonts w:ascii="Sylfaen" w:hAnsi="Sylfaen" w:cs="Arial"/>
                <w:sz w:val="22"/>
                <w:szCs w:val="22"/>
              </w:rPr>
              <w:t xml:space="preserve"> </w:t>
            </w:r>
            <w:r w:rsidRPr="00EC746A">
              <w:rPr>
                <w:rFonts w:ascii="Sylfaen" w:hAnsi="Sylfaen" w:cs="Arial"/>
                <w:sz w:val="22"/>
                <w:szCs w:val="22"/>
                <w:lang w:val="ru-RU"/>
              </w:rPr>
              <w:t>կամ</w:t>
            </w:r>
            <w:r w:rsidRPr="00EC746A">
              <w:rPr>
                <w:rFonts w:ascii="Sylfaen" w:hAnsi="Sylfaen" w:cs="Arial"/>
                <w:sz w:val="22"/>
                <w:szCs w:val="22"/>
              </w:rPr>
              <w:t xml:space="preserve"> </w:t>
            </w:r>
            <w:r w:rsidRPr="00EC746A">
              <w:rPr>
                <w:rFonts w:ascii="Sylfaen" w:hAnsi="Sylfaen" w:cs="Arial"/>
                <w:sz w:val="22"/>
                <w:szCs w:val="22"/>
                <w:lang w:val="ru-RU"/>
              </w:rPr>
              <w:t>վկայագրված</w:t>
            </w:r>
            <w:r w:rsidRPr="00EC746A">
              <w:rPr>
                <w:rFonts w:ascii="Sylfaen" w:hAnsi="Sylfaen" w:cs="Arial"/>
                <w:sz w:val="22"/>
                <w:szCs w:val="22"/>
              </w:rPr>
              <w:t xml:space="preserve"> </w:t>
            </w:r>
            <w:r w:rsidRPr="00EC746A">
              <w:rPr>
                <w:rFonts w:ascii="Sylfaen" w:hAnsi="Sylfaen" w:cs="Arial"/>
                <w:sz w:val="22"/>
                <w:szCs w:val="22"/>
                <w:lang w:val="ru-RU"/>
              </w:rPr>
              <w:t>չէկ</w:t>
            </w:r>
            <w:r w:rsidRPr="00EC746A">
              <w:rPr>
                <w:rFonts w:ascii="Sylfaen" w:hAnsi="Sylfaen" w:cs="Arial"/>
                <w:sz w:val="22"/>
                <w:szCs w:val="22"/>
              </w:rPr>
              <w:t>,</w:t>
            </w:r>
            <w:r w:rsidR="007B586E" w:rsidRPr="00EC746A">
              <w:rPr>
                <w:rFonts w:ascii="Sylfaen" w:hAnsi="Sylfaen" w:cs="Arial"/>
                <w:sz w:val="22"/>
                <w:szCs w:val="22"/>
              </w:rPr>
              <w:t xml:space="preserve"> </w:t>
            </w:r>
            <w:r w:rsidRPr="00EC746A">
              <w:rPr>
                <w:rFonts w:ascii="Sylfaen" w:hAnsi="Sylfaen" w:cs="Arial"/>
                <w:sz w:val="22"/>
                <w:szCs w:val="22"/>
                <w:lang w:val="ru-RU"/>
              </w:rPr>
              <w:t>կամ</w:t>
            </w:r>
          </w:p>
          <w:p w:rsidR="007B586E" w:rsidRPr="00EC746A" w:rsidRDefault="00601AA3" w:rsidP="00297BF1">
            <w:pPr>
              <w:pStyle w:val="P3Header1-Clauses"/>
              <w:numPr>
                <w:ilvl w:val="0"/>
                <w:numId w:val="0"/>
              </w:numPr>
              <w:spacing w:after="120" w:line="288" w:lineRule="auto"/>
              <w:ind w:left="864" w:hanging="360"/>
              <w:jc w:val="left"/>
              <w:rPr>
                <w:rFonts w:ascii="Sylfaen" w:hAnsi="Sylfaen" w:cs="Arial"/>
                <w:sz w:val="22"/>
                <w:szCs w:val="22"/>
              </w:rPr>
            </w:pPr>
            <w:r w:rsidRPr="00EC746A">
              <w:rPr>
                <w:rFonts w:ascii="Sylfaen" w:hAnsi="Sylfaen" w:cs="Arial"/>
                <w:bCs/>
                <w:sz w:val="22"/>
                <w:szCs w:val="22"/>
              </w:rPr>
              <w:t>(</w:t>
            </w:r>
            <w:r w:rsidRPr="00EC746A">
              <w:rPr>
                <w:rFonts w:ascii="Sylfaen" w:hAnsi="Sylfaen" w:cs="Arial"/>
                <w:bCs/>
                <w:sz w:val="22"/>
                <w:szCs w:val="22"/>
                <w:lang w:val="ru-RU"/>
              </w:rPr>
              <w:t>դ</w:t>
            </w:r>
            <w:r w:rsidRPr="00EC746A">
              <w:rPr>
                <w:rFonts w:ascii="Sylfaen" w:hAnsi="Sylfaen" w:cs="Arial"/>
                <w:bCs/>
                <w:sz w:val="22"/>
                <w:szCs w:val="22"/>
              </w:rPr>
              <w:t>)</w:t>
            </w:r>
            <w:r w:rsidRPr="00EC746A">
              <w:rPr>
                <w:rFonts w:ascii="Sylfaen" w:hAnsi="Sylfaen" w:cs="Arial"/>
                <w:bCs/>
                <w:sz w:val="22"/>
                <w:szCs w:val="22"/>
              </w:rPr>
              <w:tab/>
            </w:r>
            <w:r w:rsidRPr="00EC746A">
              <w:rPr>
                <w:rFonts w:ascii="Sylfaen" w:hAnsi="Sylfaen" w:cs="Arial"/>
                <w:b/>
                <w:bCs/>
                <w:sz w:val="22"/>
                <w:szCs w:val="22"/>
                <w:lang w:val="ru-RU"/>
              </w:rPr>
              <w:t>ՄՏԱ</w:t>
            </w:r>
            <w:r w:rsidRPr="00EC746A">
              <w:rPr>
                <w:rFonts w:ascii="Sylfaen" w:hAnsi="Sylfaen" w:cs="Arial"/>
                <w:b/>
                <w:bCs/>
                <w:sz w:val="22"/>
                <w:szCs w:val="22"/>
              </w:rPr>
              <w:t>-</w:t>
            </w:r>
            <w:r w:rsidRPr="00EC746A">
              <w:rPr>
                <w:rFonts w:ascii="Sylfaen" w:hAnsi="Sylfaen" w:cs="Arial"/>
                <w:b/>
                <w:bCs/>
                <w:sz w:val="22"/>
                <w:szCs w:val="22"/>
                <w:lang w:val="ru-RU"/>
              </w:rPr>
              <w:t>ով</w:t>
            </w:r>
            <w:r w:rsidRPr="00EC746A">
              <w:rPr>
                <w:rFonts w:ascii="Sylfaen" w:hAnsi="Sylfaen" w:cs="Arial"/>
                <w:b/>
                <w:bCs/>
                <w:sz w:val="22"/>
                <w:szCs w:val="22"/>
              </w:rPr>
              <w:t xml:space="preserve"> </w:t>
            </w:r>
            <w:r w:rsidRPr="00EC746A">
              <w:rPr>
                <w:rFonts w:ascii="Sylfaen" w:hAnsi="Sylfaen" w:cs="Arial"/>
                <w:b/>
                <w:bCs/>
                <w:sz w:val="22"/>
                <w:szCs w:val="22"/>
                <w:lang w:val="ru-RU"/>
              </w:rPr>
              <w:t>սահմանված</w:t>
            </w:r>
            <w:r w:rsidRPr="00EC746A">
              <w:rPr>
                <w:rFonts w:ascii="Sylfaen" w:hAnsi="Sylfaen" w:cs="Arial"/>
                <w:bCs/>
                <w:sz w:val="22"/>
                <w:szCs w:val="22"/>
              </w:rPr>
              <w:t xml:space="preserve"> </w:t>
            </w:r>
            <w:r w:rsidRPr="00EC746A">
              <w:rPr>
                <w:rFonts w:ascii="Sylfaen" w:hAnsi="Sylfaen" w:cs="Arial"/>
                <w:bCs/>
                <w:sz w:val="22"/>
                <w:szCs w:val="22"/>
                <w:lang w:val="ru-RU"/>
              </w:rPr>
              <w:t>այլ</w:t>
            </w:r>
            <w:r w:rsidRPr="00EC746A">
              <w:rPr>
                <w:rFonts w:ascii="Sylfaen" w:hAnsi="Sylfaen" w:cs="Arial"/>
                <w:bCs/>
                <w:sz w:val="22"/>
                <w:szCs w:val="22"/>
              </w:rPr>
              <w:t xml:space="preserve"> </w:t>
            </w:r>
            <w:r w:rsidRPr="00EC746A">
              <w:rPr>
                <w:rFonts w:ascii="Sylfaen" w:hAnsi="Sylfaen" w:cs="Arial"/>
                <w:bCs/>
                <w:sz w:val="22"/>
                <w:szCs w:val="22"/>
                <w:lang w:val="ru-RU"/>
              </w:rPr>
              <w:t>երաշխիք</w:t>
            </w:r>
          </w:p>
          <w:p w:rsidR="00601AA3" w:rsidRPr="00EC746A" w:rsidRDefault="00601AA3" w:rsidP="006B6440">
            <w:pPr>
              <w:pStyle w:val="Header2-SubClauses"/>
              <w:numPr>
                <w:ilvl w:val="0"/>
                <w:numId w:val="0"/>
              </w:numPr>
              <w:spacing w:after="120" w:line="288" w:lineRule="auto"/>
              <w:ind w:left="522"/>
              <w:jc w:val="left"/>
              <w:rPr>
                <w:rFonts w:ascii="Sylfaen" w:hAnsi="Sylfaen"/>
                <w:sz w:val="22"/>
                <w:szCs w:val="22"/>
              </w:rPr>
            </w:pPr>
            <w:r w:rsidRPr="00EC746A">
              <w:rPr>
                <w:rFonts w:ascii="Sylfaen" w:hAnsi="Sylfaen"/>
                <w:sz w:val="22"/>
                <w:szCs w:val="22"/>
                <w:lang w:val="ru-RU"/>
              </w:rPr>
              <w:t>իրավասու</w:t>
            </w:r>
            <w:r w:rsidRPr="00EC746A">
              <w:rPr>
                <w:rFonts w:ascii="Sylfaen" w:hAnsi="Sylfaen"/>
                <w:sz w:val="22"/>
                <w:szCs w:val="22"/>
              </w:rPr>
              <w:t xml:space="preserve"> </w:t>
            </w:r>
            <w:r w:rsidRPr="00EC746A">
              <w:rPr>
                <w:rFonts w:ascii="Sylfaen" w:hAnsi="Sylfaen"/>
                <w:sz w:val="22"/>
                <w:szCs w:val="22"/>
                <w:lang w:val="ru-RU"/>
              </w:rPr>
              <w:t>երկրի</w:t>
            </w:r>
            <w:r w:rsidRPr="00EC746A">
              <w:rPr>
                <w:rFonts w:ascii="Sylfaen" w:hAnsi="Sylfaen"/>
                <w:sz w:val="22"/>
                <w:szCs w:val="22"/>
              </w:rPr>
              <w:t xml:space="preserve"> </w:t>
            </w:r>
            <w:r w:rsidRPr="00EC746A">
              <w:rPr>
                <w:rFonts w:ascii="Sylfaen" w:hAnsi="Sylfaen"/>
                <w:sz w:val="22"/>
                <w:szCs w:val="22"/>
                <w:lang w:val="ru-RU"/>
              </w:rPr>
              <w:t>հուսալի</w:t>
            </w:r>
            <w:r w:rsidRPr="00EC746A">
              <w:rPr>
                <w:rFonts w:ascii="Sylfaen" w:hAnsi="Sylfaen"/>
                <w:sz w:val="22"/>
                <w:szCs w:val="22"/>
              </w:rPr>
              <w:t xml:space="preserve"> </w:t>
            </w:r>
            <w:r w:rsidRPr="00EC746A">
              <w:rPr>
                <w:rFonts w:ascii="Sylfaen" w:hAnsi="Sylfaen"/>
                <w:sz w:val="22"/>
                <w:szCs w:val="22"/>
                <w:lang w:val="ru-RU"/>
              </w:rPr>
              <w:t>աղբյուրից</w:t>
            </w:r>
            <w:r w:rsidRPr="00EC746A">
              <w:rPr>
                <w:rFonts w:ascii="Sylfaen" w:hAnsi="Sylfaen"/>
                <w:sz w:val="22"/>
                <w:szCs w:val="22"/>
              </w:rPr>
              <w:t xml:space="preserve">: </w:t>
            </w:r>
            <w:r w:rsidRPr="00EC746A">
              <w:rPr>
                <w:rFonts w:ascii="Sylfaen" w:hAnsi="Sylfaen"/>
                <w:sz w:val="22"/>
                <w:szCs w:val="22"/>
                <w:lang w:val="ru-RU"/>
              </w:rPr>
              <w:t>Եթե</w:t>
            </w:r>
            <w:r w:rsidRPr="00EC746A">
              <w:rPr>
                <w:rFonts w:ascii="Sylfaen" w:hAnsi="Sylfaen"/>
                <w:sz w:val="22"/>
                <w:szCs w:val="22"/>
              </w:rPr>
              <w:t xml:space="preserve"> </w:t>
            </w:r>
            <w:r w:rsidRPr="00EC746A">
              <w:rPr>
                <w:rFonts w:ascii="Sylfaen" w:hAnsi="Sylfaen"/>
                <w:sz w:val="22"/>
                <w:szCs w:val="22"/>
                <w:lang w:val="ru-RU"/>
              </w:rPr>
              <w:t>ա</w:t>
            </w:r>
            <w:r w:rsidR="001B3567" w:rsidRPr="00EC746A">
              <w:rPr>
                <w:rFonts w:ascii="Sylfaen" w:hAnsi="Sylfaen"/>
                <w:sz w:val="22"/>
                <w:szCs w:val="22"/>
                <w:lang w:val="ru-RU"/>
              </w:rPr>
              <w:t>ն</w:t>
            </w:r>
            <w:r w:rsidRPr="00EC746A">
              <w:rPr>
                <w:rFonts w:ascii="Sylfaen" w:hAnsi="Sylfaen"/>
                <w:sz w:val="22"/>
                <w:szCs w:val="22"/>
                <w:lang w:val="ru-RU"/>
              </w:rPr>
              <w:t>վերապահ</w:t>
            </w:r>
            <w:r w:rsidRPr="00EC746A">
              <w:rPr>
                <w:rFonts w:ascii="Sylfaen" w:hAnsi="Sylfaen"/>
                <w:sz w:val="22"/>
                <w:szCs w:val="22"/>
              </w:rPr>
              <w:t xml:space="preserve"> </w:t>
            </w:r>
            <w:r w:rsidRPr="00EC746A">
              <w:rPr>
                <w:rFonts w:ascii="Sylfaen" w:hAnsi="Sylfaen"/>
                <w:sz w:val="22"/>
                <w:szCs w:val="22"/>
                <w:lang w:val="ru-RU"/>
              </w:rPr>
              <w:t>երաշխիքը</w:t>
            </w:r>
            <w:r w:rsidRPr="00EC746A">
              <w:rPr>
                <w:rFonts w:ascii="Sylfaen" w:hAnsi="Sylfaen"/>
                <w:sz w:val="22"/>
                <w:szCs w:val="22"/>
              </w:rPr>
              <w:t xml:space="preserve"> </w:t>
            </w:r>
            <w:r w:rsidRPr="00EC746A">
              <w:rPr>
                <w:rFonts w:ascii="Sylfaen" w:hAnsi="Sylfaen"/>
                <w:sz w:val="22"/>
                <w:szCs w:val="22"/>
                <w:lang w:val="ru-RU"/>
              </w:rPr>
              <w:t>թողարկվում</w:t>
            </w:r>
            <w:r w:rsidRPr="00EC746A">
              <w:rPr>
                <w:rFonts w:ascii="Sylfaen" w:hAnsi="Sylfaen"/>
                <w:sz w:val="22"/>
                <w:szCs w:val="22"/>
              </w:rPr>
              <w:t xml:space="preserve"> </w:t>
            </w:r>
            <w:r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sz w:val="22"/>
                <w:szCs w:val="22"/>
                <w:lang w:val="ru-RU"/>
              </w:rPr>
              <w:t>ոչ</w:t>
            </w:r>
            <w:r w:rsidRPr="00EC746A">
              <w:rPr>
                <w:rFonts w:ascii="Sylfaen" w:hAnsi="Sylfaen"/>
                <w:sz w:val="22"/>
                <w:szCs w:val="22"/>
              </w:rPr>
              <w:t xml:space="preserve"> </w:t>
            </w:r>
            <w:r w:rsidRPr="00EC746A">
              <w:rPr>
                <w:rFonts w:ascii="Sylfaen" w:hAnsi="Sylfaen"/>
                <w:sz w:val="22"/>
                <w:szCs w:val="22"/>
                <w:lang w:val="ru-RU"/>
              </w:rPr>
              <w:t>Պատվիրատուի</w:t>
            </w:r>
            <w:r w:rsidRPr="00EC746A">
              <w:rPr>
                <w:rFonts w:ascii="Sylfaen" w:hAnsi="Sylfaen"/>
                <w:sz w:val="22"/>
                <w:szCs w:val="22"/>
              </w:rPr>
              <w:t xml:space="preserve"> </w:t>
            </w:r>
            <w:r w:rsidRPr="00EC746A">
              <w:rPr>
                <w:rFonts w:ascii="Sylfaen" w:hAnsi="Sylfaen"/>
                <w:sz w:val="22"/>
                <w:szCs w:val="22"/>
                <w:lang w:val="ru-RU"/>
              </w:rPr>
              <w:t>երկր</w:t>
            </w:r>
            <w:r w:rsidR="001B3567" w:rsidRPr="00EC746A">
              <w:rPr>
                <w:rFonts w:ascii="Sylfaen" w:hAnsi="Sylfaen"/>
                <w:sz w:val="22"/>
                <w:szCs w:val="22"/>
                <w:lang w:val="ru-RU"/>
              </w:rPr>
              <w:t>ո</w:t>
            </w:r>
            <w:r w:rsidRPr="00EC746A">
              <w:rPr>
                <w:rFonts w:ascii="Sylfaen" w:hAnsi="Sylfaen"/>
                <w:sz w:val="22"/>
                <w:szCs w:val="22"/>
                <w:lang w:val="ru-RU"/>
              </w:rPr>
              <w:t>ւմ</w:t>
            </w:r>
            <w:r w:rsidRPr="00EC746A">
              <w:rPr>
                <w:rFonts w:ascii="Sylfaen" w:hAnsi="Sylfaen"/>
                <w:sz w:val="22"/>
                <w:szCs w:val="22"/>
              </w:rPr>
              <w:t xml:space="preserve"> </w:t>
            </w:r>
            <w:r w:rsidRPr="00EC746A">
              <w:rPr>
                <w:rFonts w:ascii="Sylfaen" w:hAnsi="Sylfaen"/>
                <w:sz w:val="22"/>
                <w:szCs w:val="22"/>
                <w:lang w:val="ru-RU"/>
              </w:rPr>
              <w:t>գտնվող</w:t>
            </w:r>
            <w:r w:rsidRPr="00EC746A">
              <w:rPr>
                <w:rFonts w:ascii="Sylfaen" w:hAnsi="Sylfaen"/>
                <w:sz w:val="22"/>
                <w:szCs w:val="22"/>
              </w:rPr>
              <w:t xml:space="preserve"> </w:t>
            </w:r>
            <w:r w:rsidRPr="00EC746A">
              <w:rPr>
                <w:rFonts w:ascii="Sylfaen" w:hAnsi="Sylfaen"/>
                <w:sz w:val="22"/>
                <w:szCs w:val="22"/>
                <w:lang w:val="ru-RU"/>
              </w:rPr>
              <w:t>ֆինանսական</w:t>
            </w:r>
            <w:r w:rsidRPr="00EC746A">
              <w:rPr>
                <w:rFonts w:ascii="Sylfaen" w:hAnsi="Sylfaen"/>
                <w:sz w:val="22"/>
                <w:szCs w:val="22"/>
              </w:rPr>
              <w:t xml:space="preserve"> </w:t>
            </w:r>
            <w:r w:rsidRPr="00EC746A">
              <w:rPr>
                <w:rFonts w:ascii="Sylfaen" w:hAnsi="Sylfaen"/>
                <w:sz w:val="22"/>
                <w:szCs w:val="22"/>
                <w:lang w:val="ru-RU"/>
              </w:rPr>
              <w:t>հաստատության</w:t>
            </w:r>
            <w:r w:rsidRPr="00EC746A">
              <w:rPr>
                <w:rFonts w:ascii="Sylfaen" w:hAnsi="Sylfaen"/>
                <w:sz w:val="22"/>
                <w:szCs w:val="22"/>
              </w:rPr>
              <w:t xml:space="preserve"> </w:t>
            </w:r>
            <w:r w:rsidRPr="00EC746A">
              <w:rPr>
                <w:rFonts w:ascii="Sylfaen" w:hAnsi="Sylfaen"/>
                <w:sz w:val="22"/>
                <w:szCs w:val="22"/>
                <w:lang w:val="ru-RU"/>
              </w:rPr>
              <w:t>կողմից</w:t>
            </w:r>
            <w:r w:rsidRPr="00EC746A">
              <w:rPr>
                <w:rFonts w:ascii="Sylfaen" w:hAnsi="Sylfaen"/>
                <w:sz w:val="22"/>
                <w:szCs w:val="22"/>
              </w:rPr>
              <w:t xml:space="preserve">, </w:t>
            </w:r>
            <w:r w:rsidR="001B3567" w:rsidRPr="00EC746A">
              <w:rPr>
                <w:rFonts w:ascii="Sylfaen" w:hAnsi="Sylfaen"/>
                <w:sz w:val="22"/>
                <w:szCs w:val="22"/>
                <w:lang w:val="ru-RU"/>
              </w:rPr>
              <w:t>թողարկող</w:t>
            </w:r>
            <w:r w:rsidR="001B3567" w:rsidRPr="00EC746A">
              <w:rPr>
                <w:rFonts w:ascii="Sylfaen" w:hAnsi="Sylfaen"/>
                <w:sz w:val="22"/>
                <w:szCs w:val="22"/>
              </w:rPr>
              <w:t xml:space="preserve"> </w:t>
            </w:r>
            <w:r w:rsidR="001B3567" w:rsidRPr="00EC746A">
              <w:rPr>
                <w:rFonts w:ascii="Sylfaen" w:hAnsi="Sylfaen"/>
                <w:sz w:val="22"/>
                <w:szCs w:val="22"/>
                <w:lang w:val="ru-RU"/>
              </w:rPr>
              <w:t>ֆինանսական</w:t>
            </w:r>
            <w:r w:rsidR="001B3567" w:rsidRPr="00EC746A">
              <w:rPr>
                <w:rFonts w:ascii="Sylfaen" w:hAnsi="Sylfaen"/>
                <w:sz w:val="22"/>
                <w:szCs w:val="22"/>
              </w:rPr>
              <w:t xml:space="preserve"> </w:t>
            </w:r>
            <w:r w:rsidR="001B3567" w:rsidRPr="00EC746A">
              <w:rPr>
                <w:rFonts w:ascii="Sylfaen" w:hAnsi="Sylfaen"/>
                <w:sz w:val="22"/>
                <w:szCs w:val="22"/>
                <w:lang w:val="ru-RU"/>
              </w:rPr>
              <w:t>հաստատությունը</w:t>
            </w:r>
            <w:r w:rsidR="001B3567" w:rsidRPr="00EC746A">
              <w:rPr>
                <w:rFonts w:ascii="Sylfaen" w:hAnsi="Sylfaen"/>
                <w:sz w:val="22"/>
                <w:szCs w:val="22"/>
              </w:rPr>
              <w:t xml:space="preserve"> </w:t>
            </w:r>
            <w:r w:rsidR="001B3567" w:rsidRPr="00EC746A">
              <w:rPr>
                <w:rFonts w:ascii="Sylfaen" w:hAnsi="Sylfaen"/>
                <w:sz w:val="22"/>
                <w:szCs w:val="22"/>
                <w:lang w:val="ru-RU"/>
              </w:rPr>
              <w:t>պետք</w:t>
            </w:r>
            <w:r w:rsidR="001B3567" w:rsidRPr="00EC746A">
              <w:rPr>
                <w:rFonts w:ascii="Sylfaen" w:hAnsi="Sylfaen"/>
                <w:sz w:val="22"/>
                <w:szCs w:val="22"/>
              </w:rPr>
              <w:t xml:space="preserve"> </w:t>
            </w:r>
            <w:r w:rsidR="001B3567" w:rsidRPr="00EC746A">
              <w:rPr>
                <w:rFonts w:ascii="Sylfaen" w:hAnsi="Sylfaen"/>
                <w:sz w:val="22"/>
                <w:szCs w:val="22"/>
                <w:lang w:val="ru-RU"/>
              </w:rPr>
              <w:t>է</w:t>
            </w:r>
            <w:r w:rsidR="001B3567" w:rsidRPr="00EC746A">
              <w:rPr>
                <w:rFonts w:ascii="Sylfaen" w:hAnsi="Sylfaen"/>
                <w:sz w:val="22"/>
                <w:szCs w:val="22"/>
              </w:rPr>
              <w:t xml:space="preserve"> </w:t>
            </w:r>
            <w:r w:rsidR="001B3567" w:rsidRPr="00EC746A">
              <w:rPr>
                <w:rFonts w:ascii="Sylfaen" w:hAnsi="Sylfaen"/>
                <w:sz w:val="22"/>
                <w:szCs w:val="22"/>
                <w:lang w:val="ru-RU"/>
              </w:rPr>
              <w:t>թղթակցային</w:t>
            </w:r>
            <w:r w:rsidR="001B3567" w:rsidRPr="00EC746A">
              <w:rPr>
                <w:rFonts w:ascii="Sylfaen" w:hAnsi="Sylfaen"/>
                <w:sz w:val="22"/>
                <w:szCs w:val="22"/>
              </w:rPr>
              <w:t xml:space="preserve"> </w:t>
            </w:r>
            <w:r w:rsidR="001B3567" w:rsidRPr="00EC746A">
              <w:rPr>
                <w:rFonts w:ascii="Sylfaen" w:hAnsi="Sylfaen"/>
                <w:sz w:val="22"/>
                <w:szCs w:val="22"/>
                <w:lang w:val="ru-RU"/>
              </w:rPr>
              <w:t>ֆինանսական</w:t>
            </w:r>
            <w:r w:rsidR="001B3567" w:rsidRPr="00EC746A">
              <w:rPr>
                <w:rFonts w:ascii="Sylfaen" w:hAnsi="Sylfaen"/>
                <w:sz w:val="22"/>
                <w:szCs w:val="22"/>
              </w:rPr>
              <w:t xml:space="preserve"> </w:t>
            </w:r>
            <w:r w:rsidR="001B3567" w:rsidRPr="00EC746A">
              <w:rPr>
                <w:rFonts w:ascii="Sylfaen" w:hAnsi="Sylfaen"/>
                <w:sz w:val="22"/>
                <w:szCs w:val="22"/>
                <w:lang w:val="ru-RU"/>
              </w:rPr>
              <w:t>հաստատություն</w:t>
            </w:r>
            <w:r w:rsidR="001B3567" w:rsidRPr="00EC746A">
              <w:rPr>
                <w:rFonts w:ascii="Sylfaen" w:hAnsi="Sylfaen"/>
                <w:sz w:val="22"/>
                <w:szCs w:val="22"/>
              </w:rPr>
              <w:t xml:space="preserve"> </w:t>
            </w:r>
            <w:r w:rsidR="001B3567" w:rsidRPr="00EC746A">
              <w:rPr>
                <w:rFonts w:ascii="Sylfaen" w:hAnsi="Sylfaen"/>
                <w:sz w:val="22"/>
                <w:szCs w:val="22"/>
                <w:lang w:val="ru-RU"/>
              </w:rPr>
              <w:t>ունենա</w:t>
            </w:r>
            <w:r w:rsidR="001B3567" w:rsidRPr="00EC746A">
              <w:rPr>
                <w:rFonts w:ascii="Sylfaen" w:hAnsi="Sylfaen"/>
                <w:sz w:val="22"/>
                <w:szCs w:val="22"/>
              </w:rPr>
              <w:t xml:space="preserve"> </w:t>
            </w:r>
            <w:r w:rsidR="001B3567" w:rsidRPr="00EC746A">
              <w:rPr>
                <w:rFonts w:ascii="Sylfaen" w:hAnsi="Sylfaen"/>
                <w:sz w:val="22"/>
                <w:szCs w:val="22"/>
                <w:lang w:val="ru-RU"/>
              </w:rPr>
              <w:t>Պատվիրատուի</w:t>
            </w:r>
            <w:r w:rsidR="001B3567" w:rsidRPr="00EC746A">
              <w:rPr>
                <w:rFonts w:ascii="Sylfaen" w:hAnsi="Sylfaen"/>
                <w:sz w:val="22"/>
                <w:szCs w:val="22"/>
              </w:rPr>
              <w:t xml:space="preserve"> </w:t>
            </w:r>
            <w:r w:rsidR="001B3567" w:rsidRPr="00EC746A">
              <w:rPr>
                <w:rFonts w:ascii="Sylfaen" w:hAnsi="Sylfaen"/>
                <w:sz w:val="22"/>
                <w:szCs w:val="22"/>
                <w:lang w:val="ru-RU"/>
              </w:rPr>
              <w:t>երկրում</w:t>
            </w:r>
            <w:r w:rsidR="001B3567" w:rsidRPr="00EC746A">
              <w:rPr>
                <w:rFonts w:ascii="Sylfaen" w:hAnsi="Sylfaen"/>
                <w:sz w:val="22"/>
                <w:szCs w:val="22"/>
              </w:rPr>
              <w:t xml:space="preserve">` </w:t>
            </w:r>
            <w:r w:rsidR="001B3567" w:rsidRPr="00EC746A">
              <w:rPr>
                <w:rFonts w:ascii="Sylfaen" w:hAnsi="Sylfaen"/>
                <w:sz w:val="22"/>
                <w:szCs w:val="22"/>
                <w:lang w:val="ru-RU"/>
              </w:rPr>
              <w:t>երաշխիքը</w:t>
            </w:r>
            <w:r w:rsidR="001B3567" w:rsidRPr="00EC746A">
              <w:rPr>
                <w:rFonts w:ascii="Sylfaen" w:hAnsi="Sylfaen"/>
                <w:sz w:val="22"/>
                <w:szCs w:val="22"/>
              </w:rPr>
              <w:t xml:space="preserve"> </w:t>
            </w:r>
            <w:r w:rsidR="00D74098">
              <w:rPr>
                <w:rFonts w:ascii="Sylfaen" w:hAnsi="Sylfaen"/>
                <w:sz w:val="22"/>
                <w:szCs w:val="22"/>
                <w:lang w:val="ru-RU"/>
              </w:rPr>
              <w:t>կիրա</w:t>
            </w:r>
            <w:r w:rsidR="00D74098">
              <w:rPr>
                <w:rFonts w:ascii="Sylfaen" w:hAnsi="Sylfaen"/>
                <w:sz w:val="22"/>
                <w:szCs w:val="22"/>
              </w:rPr>
              <w:t>ռ</w:t>
            </w:r>
            <w:r w:rsidR="001B3567" w:rsidRPr="00EC746A">
              <w:rPr>
                <w:rFonts w:ascii="Sylfaen" w:hAnsi="Sylfaen"/>
                <w:sz w:val="22"/>
                <w:szCs w:val="22"/>
                <w:lang w:val="ru-RU"/>
              </w:rPr>
              <w:t>ելի</w:t>
            </w:r>
            <w:r w:rsidR="001B3567" w:rsidRPr="00EC746A">
              <w:rPr>
                <w:rFonts w:ascii="Sylfaen" w:hAnsi="Sylfaen"/>
                <w:sz w:val="22"/>
                <w:szCs w:val="22"/>
              </w:rPr>
              <w:t xml:space="preserve"> </w:t>
            </w:r>
            <w:r w:rsidR="001B3567" w:rsidRPr="00EC746A">
              <w:rPr>
                <w:rFonts w:ascii="Sylfaen" w:hAnsi="Sylfaen"/>
                <w:sz w:val="22"/>
                <w:szCs w:val="22"/>
                <w:lang w:val="ru-RU"/>
              </w:rPr>
              <w:t>դարձնելու</w:t>
            </w:r>
            <w:r w:rsidR="001B3567" w:rsidRPr="00EC746A">
              <w:rPr>
                <w:rFonts w:ascii="Sylfaen" w:hAnsi="Sylfaen"/>
                <w:sz w:val="22"/>
                <w:szCs w:val="22"/>
              </w:rPr>
              <w:t xml:space="preserve"> </w:t>
            </w:r>
            <w:r w:rsidR="001B3567" w:rsidRPr="00EC746A">
              <w:rPr>
                <w:rFonts w:ascii="Sylfaen" w:hAnsi="Sylfaen"/>
                <w:sz w:val="22"/>
                <w:szCs w:val="22"/>
                <w:lang w:val="ru-RU"/>
              </w:rPr>
              <w:t>համար</w:t>
            </w:r>
            <w:r w:rsidR="001B3567" w:rsidRPr="00EC746A">
              <w:rPr>
                <w:rFonts w:ascii="Sylfaen" w:hAnsi="Sylfaen"/>
                <w:sz w:val="22"/>
                <w:szCs w:val="22"/>
              </w:rPr>
              <w:t xml:space="preserve">: </w:t>
            </w:r>
            <w:r w:rsidR="001B3567" w:rsidRPr="00EC746A">
              <w:rPr>
                <w:rFonts w:ascii="Sylfaen" w:hAnsi="Sylfaen"/>
                <w:sz w:val="22"/>
                <w:szCs w:val="22"/>
                <w:lang w:val="ru-RU"/>
              </w:rPr>
              <w:t>Բանկային</w:t>
            </w:r>
            <w:r w:rsidR="001B3567" w:rsidRPr="00EC746A">
              <w:rPr>
                <w:rFonts w:ascii="Sylfaen" w:hAnsi="Sylfaen"/>
                <w:sz w:val="22"/>
                <w:szCs w:val="22"/>
              </w:rPr>
              <w:t xml:space="preserve"> </w:t>
            </w:r>
            <w:r w:rsidR="001B3567" w:rsidRPr="00EC746A">
              <w:rPr>
                <w:rFonts w:ascii="Sylfaen" w:hAnsi="Sylfaen"/>
                <w:sz w:val="22"/>
                <w:szCs w:val="22"/>
                <w:lang w:val="ru-RU"/>
              </w:rPr>
              <w:t>երաշխիքի</w:t>
            </w:r>
            <w:r w:rsidR="001B3567" w:rsidRPr="00EC746A">
              <w:rPr>
                <w:rFonts w:ascii="Sylfaen" w:hAnsi="Sylfaen"/>
                <w:sz w:val="22"/>
                <w:szCs w:val="22"/>
              </w:rPr>
              <w:t xml:space="preserve"> </w:t>
            </w:r>
            <w:r w:rsidR="001B3567" w:rsidRPr="00EC746A">
              <w:rPr>
                <w:rFonts w:ascii="Sylfaen" w:hAnsi="Sylfaen"/>
                <w:sz w:val="22"/>
                <w:szCs w:val="22"/>
                <w:lang w:val="ru-RU"/>
              </w:rPr>
              <w:t>դեպքում</w:t>
            </w:r>
            <w:r w:rsidR="001B3567" w:rsidRPr="00EC746A">
              <w:rPr>
                <w:rFonts w:ascii="Sylfaen" w:hAnsi="Sylfaen"/>
                <w:sz w:val="22"/>
                <w:szCs w:val="22"/>
              </w:rPr>
              <w:t xml:space="preserve"> </w:t>
            </w:r>
            <w:r w:rsidR="001B3567" w:rsidRPr="00EC746A">
              <w:rPr>
                <w:rFonts w:ascii="Sylfaen" w:hAnsi="Sylfaen"/>
                <w:sz w:val="22"/>
                <w:szCs w:val="22"/>
                <w:lang w:val="ru-RU"/>
              </w:rPr>
              <w:t>այն</w:t>
            </w:r>
            <w:r w:rsidR="001B3567" w:rsidRPr="00EC746A">
              <w:rPr>
                <w:rFonts w:ascii="Sylfaen" w:hAnsi="Sylfaen"/>
                <w:sz w:val="22"/>
                <w:szCs w:val="22"/>
              </w:rPr>
              <w:t xml:space="preserve"> </w:t>
            </w:r>
            <w:r w:rsidR="001B3567" w:rsidRPr="00EC746A">
              <w:rPr>
                <w:rFonts w:ascii="Sylfaen" w:hAnsi="Sylfaen"/>
                <w:sz w:val="22"/>
                <w:szCs w:val="22"/>
                <w:lang w:val="ru-RU"/>
              </w:rPr>
              <w:t>պետք</w:t>
            </w:r>
            <w:r w:rsidR="001B3567" w:rsidRPr="00EC746A">
              <w:rPr>
                <w:rFonts w:ascii="Sylfaen" w:hAnsi="Sylfaen"/>
                <w:sz w:val="22"/>
                <w:szCs w:val="22"/>
              </w:rPr>
              <w:t xml:space="preserve"> </w:t>
            </w:r>
            <w:r w:rsidR="001B3567" w:rsidRPr="00EC746A">
              <w:rPr>
                <w:rFonts w:ascii="Sylfaen" w:hAnsi="Sylfaen"/>
                <w:sz w:val="22"/>
                <w:szCs w:val="22"/>
                <w:lang w:val="ru-RU"/>
              </w:rPr>
              <w:t>է</w:t>
            </w:r>
            <w:r w:rsidR="001B3567" w:rsidRPr="00EC746A">
              <w:rPr>
                <w:rFonts w:ascii="Sylfaen" w:hAnsi="Sylfaen"/>
                <w:sz w:val="22"/>
                <w:szCs w:val="22"/>
              </w:rPr>
              <w:t xml:space="preserve"> </w:t>
            </w:r>
            <w:r w:rsidR="001B3567" w:rsidRPr="00EC746A">
              <w:rPr>
                <w:rFonts w:ascii="Sylfaen" w:hAnsi="Sylfaen"/>
                <w:sz w:val="22"/>
                <w:szCs w:val="22"/>
                <w:lang w:val="ru-RU"/>
              </w:rPr>
              <w:t>ներկայ</w:t>
            </w:r>
            <w:r w:rsidR="00891D6A" w:rsidRPr="00EC746A">
              <w:rPr>
                <w:rFonts w:ascii="Sylfaen" w:hAnsi="Sylfaen"/>
                <w:sz w:val="22"/>
                <w:szCs w:val="22"/>
                <w:lang w:val="ru-RU"/>
              </w:rPr>
              <w:t>ա</w:t>
            </w:r>
            <w:r w:rsidR="001B3567" w:rsidRPr="00EC746A">
              <w:rPr>
                <w:rFonts w:ascii="Sylfaen" w:hAnsi="Sylfaen"/>
                <w:sz w:val="22"/>
                <w:szCs w:val="22"/>
                <w:lang w:val="ru-RU"/>
              </w:rPr>
              <w:t>ցվի</w:t>
            </w:r>
            <w:r w:rsidR="001B3567" w:rsidRPr="00EC746A">
              <w:rPr>
                <w:rFonts w:ascii="Sylfaen" w:hAnsi="Sylfaen"/>
                <w:sz w:val="22"/>
                <w:szCs w:val="22"/>
              </w:rPr>
              <w:t xml:space="preserve"> </w:t>
            </w:r>
            <w:r w:rsidR="001B3567" w:rsidRPr="00EC746A">
              <w:rPr>
                <w:rFonts w:ascii="Sylfaen" w:hAnsi="Sylfaen"/>
                <w:sz w:val="22"/>
                <w:szCs w:val="22"/>
                <w:lang w:val="ru-RU"/>
              </w:rPr>
              <w:t>կամ</w:t>
            </w:r>
            <w:r w:rsidR="001B3567" w:rsidRPr="00EC746A">
              <w:rPr>
                <w:rFonts w:ascii="Sylfaen" w:hAnsi="Sylfaen"/>
                <w:sz w:val="22"/>
                <w:szCs w:val="22"/>
              </w:rPr>
              <w:t xml:space="preserve"> </w:t>
            </w:r>
            <w:r w:rsidR="001B3567" w:rsidRPr="00EC746A">
              <w:rPr>
                <w:rFonts w:ascii="Sylfaen" w:hAnsi="Sylfaen"/>
                <w:sz w:val="22"/>
                <w:szCs w:val="22"/>
                <w:lang w:val="ru-RU"/>
              </w:rPr>
              <w:t>օգտագործելով</w:t>
            </w:r>
            <w:r w:rsidR="001B3567" w:rsidRPr="00EC746A">
              <w:rPr>
                <w:rFonts w:ascii="Sylfaen" w:hAnsi="Sylfaen"/>
                <w:sz w:val="22"/>
                <w:szCs w:val="22"/>
              </w:rPr>
              <w:t xml:space="preserve"> IV </w:t>
            </w:r>
            <w:r w:rsidR="001B3567" w:rsidRPr="00EC746A">
              <w:rPr>
                <w:rFonts w:ascii="Sylfaen" w:hAnsi="Sylfaen"/>
                <w:sz w:val="22"/>
                <w:szCs w:val="22"/>
                <w:lang w:val="ru-RU"/>
              </w:rPr>
              <w:t>բաժնում</w:t>
            </w:r>
            <w:r w:rsidR="001B3567" w:rsidRPr="00EC746A">
              <w:rPr>
                <w:rFonts w:ascii="Sylfaen" w:hAnsi="Sylfaen"/>
                <w:sz w:val="22"/>
                <w:szCs w:val="22"/>
              </w:rPr>
              <w:t xml:space="preserve"> </w:t>
            </w:r>
            <w:r w:rsidR="001B3567" w:rsidRPr="00EC746A">
              <w:rPr>
                <w:rFonts w:ascii="Sylfaen" w:hAnsi="Sylfaen"/>
                <w:sz w:val="22"/>
                <w:szCs w:val="22"/>
                <w:lang w:val="ru-RU"/>
              </w:rPr>
              <w:t>բերված</w:t>
            </w:r>
            <w:r w:rsidR="001B3567" w:rsidRPr="00EC746A">
              <w:rPr>
                <w:rFonts w:ascii="Sylfaen" w:hAnsi="Sylfaen"/>
                <w:sz w:val="22"/>
                <w:szCs w:val="22"/>
              </w:rPr>
              <w:t xml:space="preserve"> </w:t>
            </w:r>
            <w:r w:rsidR="001B3567" w:rsidRPr="00EC746A">
              <w:rPr>
                <w:rFonts w:ascii="Sylfaen" w:hAnsi="Sylfaen"/>
                <w:sz w:val="22"/>
                <w:szCs w:val="22"/>
                <w:lang w:val="ru-RU"/>
              </w:rPr>
              <w:t>մրցույ</w:t>
            </w:r>
            <w:r w:rsidR="006B6440" w:rsidRPr="00EC746A">
              <w:rPr>
                <w:rFonts w:ascii="Sylfaen" w:hAnsi="Sylfaen"/>
                <w:sz w:val="22"/>
                <w:szCs w:val="22"/>
              </w:rPr>
              <w:t>թ</w:t>
            </w:r>
            <w:r w:rsidR="001B3567" w:rsidRPr="00EC746A">
              <w:rPr>
                <w:rFonts w:ascii="Sylfaen" w:hAnsi="Sylfaen"/>
                <w:sz w:val="22"/>
                <w:szCs w:val="22"/>
                <w:lang w:val="ru-RU"/>
              </w:rPr>
              <w:t>ի</w:t>
            </w:r>
            <w:r w:rsidR="001B3567" w:rsidRPr="00EC746A">
              <w:rPr>
                <w:rFonts w:ascii="Sylfaen" w:hAnsi="Sylfaen"/>
                <w:sz w:val="22"/>
                <w:szCs w:val="22"/>
              </w:rPr>
              <w:t xml:space="preserve"> </w:t>
            </w:r>
            <w:r w:rsidR="001B3567" w:rsidRPr="00EC746A">
              <w:rPr>
                <w:rFonts w:ascii="Sylfaen" w:hAnsi="Sylfaen"/>
                <w:sz w:val="22"/>
                <w:szCs w:val="22"/>
                <w:lang w:val="ru-RU"/>
              </w:rPr>
              <w:t>երաշխիքի</w:t>
            </w:r>
            <w:r w:rsidR="001B3567" w:rsidRPr="00EC746A">
              <w:rPr>
                <w:rFonts w:ascii="Sylfaen" w:hAnsi="Sylfaen"/>
                <w:sz w:val="22"/>
                <w:szCs w:val="22"/>
              </w:rPr>
              <w:t xml:space="preserve"> </w:t>
            </w:r>
            <w:r w:rsidR="001B3567" w:rsidRPr="00EC746A">
              <w:rPr>
                <w:rFonts w:ascii="Sylfaen" w:hAnsi="Sylfaen"/>
                <w:sz w:val="22"/>
                <w:szCs w:val="22"/>
                <w:lang w:val="ru-RU"/>
              </w:rPr>
              <w:t>ձև</w:t>
            </w:r>
            <w:r w:rsidR="00891D6A" w:rsidRPr="00EC746A">
              <w:rPr>
                <w:rFonts w:ascii="Sylfaen" w:hAnsi="Sylfaen"/>
                <w:sz w:val="22"/>
                <w:szCs w:val="22"/>
                <w:lang w:val="ru-RU"/>
              </w:rPr>
              <w:t>ով</w:t>
            </w:r>
            <w:r w:rsidR="00891D6A" w:rsidRPr="00EC746A">
              <w:rPr>
                <w:rFonts w:ascii="Sylfaen" w:hAnsi="Sylfaen"/>
                <w:sz w:val="22"/>
                <w:szCs w:val="22"/>
              </w:rPr>
              <w:t>,</w:t>
            </w:r>
            <w:r w:rsidR="001B3567" w:rsidRPr="00EC746A">
              <w:rPr>
                <w:rFonts w:ascii="Sylfaen" w:hAnsi="Sylfaen"/>
                <w:sz w:val="22"/>
                <w:szCs w:val="22"/>
              </w:rPr>
              <w:t xml:space="preserve"> </w:t>
            </w:r>
            <w:r w:rsidR="001B3567" w:rsidRPr="00EC746A">
              <w:rPr>
                <w:rFonts w:ascii="Sylfaen" w:hAnsi="Sylfaen"/>
                <w:sz w:val="22"/>
                <w:szCs w:val="22"/>
                <w:lang w:val="ru-RU"/>
              </w:rPr>
              <w:t>կամ</w:t>
            </w:r>
            <w:r w:rsidR="001B3567" w:rsidRPr="00EC746A">
              <w:rPr>
                <w:rFonts w:ascii="Sylfaen" w:hAnsi="Sylfaen"/>
                <w:sz w:val="22"/>
                <w:szCs w:val="22"/>
              </w:rPr>
              <w:t xml:space="preserve"> </w:t>
            </w:r>
            <w:r w:rsidR="001B3567" w:rsidRPr="00EC746A">
              <w:rPr>
                <w:rFonts w:ascii="Sylfaen" w:hAnsi="Sylfaen"/>
                <w:sz w:val="22"/>
                <w:szCs w:val="22"/>
                <w:lang w:val="ru-RU"/>
              </w:rPr>
              <w:t>դրան</w:t>
            </w:r>
            <w:r w:rsidR="001B3567" w:rsidRPr="00EC746A">
              <w:rPr>
                <w:rFonts w:ascii="Sylfaen" w:hAnsi="Sylfaen"/>
                <w:sz w:val="22"/>
                <w:szCs w:val="22"/>
              </w:rPr>
              <w:t xml:space="preserve"> </w:t>
            </w:r>
            <w:r w:rsidR="001B3567" w:rsidRPr="00EC746A">
              <w:rPr>
                <w:rFonts w:ascii="Sylfaen" w:hAnsi="Sylfaen"/>
                <w:sz w:val="22"/>
                <w:szCs w:val="22"/>
                <w:lang w:val="ru-RU"/>
              </w:rPr>
              <w:t>էապես</w:t>
            </w:r>
            <w:r w:rsidR="001B3567" w:rsidRPr="00EC746A">
              <w:rPr>
                <w:rFonts w:ascii="Sylfaen" w:hAnsi="Sylfaen"/>
                <w:sz w:val="22"/>
                <w:szCs w:val="22"/>
              </w:rPr>
              <w:t xml:space="preserve"> </w:t>
            </w:r>
            <w:r w:rsidR="001B3567" w:rsidRPr="00EC746A">
              <w:rPr>
                <w:rFonts w:ascii="Sylfaen" w:hAnsi="Sylfaen"/>
                <w:sz w:val="22"/>
                <w:szCs w:val="22"/>
                <w:lang w:val="ru-RU"/>
              </w:rPr>
              <w:t>համանման</w:t>
            </w:r>
            <w:r w:rsidR="001B3567" w:rsidRPr="00EC746A">
              <w:rPr>
                <w:rFonts w:ascii="Sylfaen" w:hAnsi="Sylfaen"/>
                <w:sz w:val="22"/>
                <w:szCs w:val="22"/>
              </w:rPr>
              <w:t xml:space="preserve"> </w:t>
            </w:r>
            <w:r w:rsidR="001B3567" w:rsidRPr="00EC746A">
              <w:rPr>
                <w:rFonts w:ascii="Sylfaen" w:hAnsi="Sylfaen"/>
                <w:sz w:val="22"/>
                <w:szCs w:val="22"/>
                <w:lang w:val="ru-RU"/>
              </w:rPr>
              <w:t>մեկ</w:t>
            </w:r>
            <w:r w:rsidR="001B3567" w:rsidRPr="00EC746A">
              <w:rPr>
                <w:rFonts w:ascii="Sylfaen" w:hAnsi="Sylfaen"/>
                <w:sz w:val="22"/>
                <w:szCs w:val="22"/>
              </w:rPr>
              <w:t xml:space="preserve"> </w:t>
            </w:r>
            <w:r w:rsidR="001B3567" w:rsidRPr="00EC746A">
              <w:rPr>
                <w:rFonts w:ascii="Sylfaen" w:hAnsi="Sylfaen"/>
                <w:sz w:val="22"/>
                <w:szCs w:val="22"/>
                <w:lang w:val="ru-RU"/>
              </w:rPr>
              <w:t>այլ</w:t>
            </w:r>
            <w:r w:rsidR="001B3567" w:rsidRPr="00EC746A">
              <w:rPr>
                <w:rFonts w:ascii="Sylfaen" w:hAnsi="Sylfaen"/>
                <w:sz w:val="22"/>
                <w:szCs w:val="22"/>
              </w:rPr>
              <w:t xml:space="preserve"> </w:t>
            </w:r>
            <w:r w:rsidR="001B3567" w:rsidRPr="00EC746A">
              <w:rPr>
                <w:rFonts w:ascii="Sylfaen" w:hAnsi="Sylfaen"/>
                <w:sz w:val="22"/>
                <w:szCs w:val="22"/>
                <w:lang w:val="ru-RU"/>
              </w:rPr>
              <w:t>ձևաչափով</w:t>
            </w:r>
            <w:r w:rsidR="001B3567" w:rsidRPr="00EC746A">
              <w:rPr>
                <w:rFonts w:ascii="Sylfaen" w:hAnsi="Sylfaen"/>
                <w:sz w:val="22"/>
                <w:szCs w:val="22"/>
              </w:rPr>
              <w:t xml:space="preserve">, </w:t>
            </w:r>
            <w:r w:rsidR="001B3567" w:rsidRPr="00EC746A">
              <w:rPr>
                <w:rFonts w:ascii="Sylfaen" w:hAnsi="Sylfaen"/>
                <w:sz w:val="22"/>
                <w:szCs w:val="22"/>
                <w:lang w:val="ru-RU"/>
              </w:rPr>
              <w:t>որը</w:t>
            </w:r>
            <w:r w:rsidR="001B3567" w:rsidRPr="00EC746A">
              <w:rPr>
                <w:rFonts w:ascii="Sylfaen" w:hAnsi="Sylfaen"/>
                <w:sz w:val="22"/>
                <w:szCs w:val="22"/>
              </w:rPr>
              <w:t xml:space="preserve"> </w:t>
            </w:r>
            <w:r w:rsidR="001B3567" w:rsidRPr="00EC746A">
              <w:rPr>
                <w:rFonts w:ascii="Sylfaen" w:hAnsi="Sylfaen"/>
                <w:sz w:val="22"/>
                <w:szCs w:val="22"/>
                <w:lang w:val="ru-RU"/>
              </w:rPr>
              <w:t>հ</w:t>
            </w:r>
            <w:r w:rsidR="00891D6A" w:rsidRPr="00EC746A">
              <w:rPr>
                <w:rFonts w:ascii="Sylfaen" w:hAnsi="Sylfaen"/>
                <w:sz w:val="22"/>
                <w:szCs w:val="22"/>
                <w:lang w:val="ru-RU"/>
              </w:rPr>
              <w:t>ա</w:t>
            </w:r>
            <w:r w:rsidR="001B3567" w:rsidRPr="00EC746A">
              <w:rPr>
                <w:rFonts w:ascii="Sylfaen" w:hAnsi="Sylfaen"/>
                <w:sz w:val="22"/>
                <w:szCs w:val="22"/>
                <w:lang w:val="ru-RU"/>
              </w:rPr>
              <w:t>ստատված</w:t>
            </w:r>
            <w:r w:rsidR="001B3567" w:rsidRPr="00EC746A">
              <w:rPr>
                <w:rFonts w:ascii="Sylfaen" w:hAnsi="Sylfaen"/>
                <w:sz w:val="22"/>
                <w:szCs w:val="22"/>
              </w:rPr>
              <w:t xml:space="preserve"> </w:t>
            </w:r>
            <w:r w:rsidR="00891D6A" w:rsidRPr="00EC746A">
              <w:rPr>
                <w:rFonts w:ascii="Sylfaen" w:hAnsi="Sylfaen"/>
                <w:sz w:val="22"/>
                <w:szCs w:val="22"/>
                <w:lang w:val="ru-RU"/>
              </w:rPr>
              <w:t>կ</w:t>
            </w:r>
            <w:r w:rsidR="001B3567" w:rsidRPr="00EC746A">
              <w:rPr>
                <w:rFonts w:ascii="Sylfaen" w:hAnsi="Sylfaen"/>
                <w:sz w:val="22"/>
                <w:szCs w:val="22"/>
                <w:lang w:val="ru-RU"/>
              </w:rPr>
              <w:t>լինի</w:t>
            </w:r>
            <w:r w:rsidR="001B3567" w:rsidRPr="00EC746A">
              <w:rPr>
                <w:rFonts w:ascii="Sylfaen" w:hAnsi="Sylfaen"/>
                <w:sz w:val="22"/>
                <w:szCs w:val="22"/>
              </w:rPr>
              <w:t xml:space="preserve"> </w:t>
            </w:r>
            <w:r w:rsidR="001B3567" w:rsidRPr="00EC746A">
              <w:rPr>
                <w:rFonts w:ascii="Sylfaen" w:hAnsi="Sylfaen"/>
                <w:sz w:val="22"/>
                <w:szCs w:val="22"/>
                <w:lang w:val="ru-RU"/>
              </w:rPr>
              <w:t>Պատվիրատուի</w:t>
            </w:r>
            <w:r w:rsidR="001B3567" w:rsidRPr="00EC746A">
              <w:rPr>
                <w:rFonts w:ascii="Sylfaen" w:hAnsi="Sylfaen"/>
                <w:sz w:val="22"/>
                <w:szCs w:val="22"/>
              </w:rPr>
              <w:t xml:space="preserve"> </w:t>
            </w:r>
            <w:r w:rsidR="001B3567" w:rsidRPr="00EC746A">
              <w:rPr>
                <w:rFonts w:ascii="Sylfaen" w:hAnsi="Sylfaen"/>
                <w:sz w:val="22"/>
                <w:szCs w:val="22"/>
                <w:lang w:val="ru-RU"/>
              </w:rPr>
              <w:t>կողմից</w:t>
            </w:r>
            <w:r w:rsidR="001B3567" w:rsidRPr="00EC746A">
              <w:rPr>
                <w:rFonts w:ascii="Sylfaen" w:hAnsi="Sylfaen"/>
                <w:sz w:val="22"/>
                <w:szCs w:val="22"/>
              </w:rPr>
              <w:t xml:space="preserve"> </w:t>
            </w:r>
            <w:r w:rsidR="001B3567" w:rsidRPr="00EC746A">
              <w:rPr>
                <w:rFonts w:ascii="Sylfaen" w:hAnsi="Sylfaen"/>
                <w:sz w:val="22"/>
                <w:szCs w:val="22"/>
                <w:lang w:val="ru-RU"/>
              </w:rPr>
              <w:t>մինչև</w:t>
            </w:r>
            <w:r w:rsidR="001B3567" w:rsidRPr="00EC746A">
              <w:rPr>
                <w:rFonts w:ascii="Sylfaen" w:hAnsi="Sylfaen"/>
                <w:sz w:val="22"/>
                <w:szCs w:val="22"/>
              </w:rPr>
              <w:t xml:space="preserve"> </w:t>
            </w:r>
            <w:r w:rsidR="001B3567" w:rsidRPr="00EC746A">
              <w:rPr>
                <w:rFonts w:ascii="Sylfaen" w:hAnsi="Sylfaen"/>
                <w:sz w:val="22"/>
                <w:szCs w:val="22"/>
                <w:lang w:val="ru-RU"/>
              </w:rPr>
              <w:t>առաջարկի</w:t>
            </w:r>
            <w:r w:rsidR="001B3567" w:rsidRPr="00EC746A">
              <w:rPr>
                <w:rFonts w:ascii="Sylfaen" w:hAnsi="Sylfaen"/>
                <w:sz w:val="22"/>
                <w:szCs w:val="22"/>
              </w:rPr>
              <w:t xml:space="preserve"> </w:t>
            </w:r>
            <w:r w:rsidR="001B3567" w:rsidRPr="00EC746A">
              <w:rPr>
                <w:rFonts w:ascii="Sylfaen" w:hAnsi="Sylfaen"/>
                <w:sz w:val="22"/>
                <w:szCs w:val="22"/>
                <w:lang w:val="ru-RU"/>
              </w:rPr>
              <w:t>ներկայացնելը</w:t>
            </w:r>
            <w:r w:rsidR="001B3567" w:rsidRPr="00EC746A">
              <w:rPr>
                <w:rFonts w:ascii="Sylfaen" w:hAnsi="Sylfaen"/>
                <w:sz w:val="22"/>
                <w:szCs w:val="22"/>
              </w:rPr>
              <w:t xml:space="preserve">: </w:t>
            </w:r>
            <w:r w:rsidR="001B3567" w:rsidRPr="00EC746A">
              <w:rPr>
                <w:rFonts w:ascii="Sylfaen" w:hAnsi="Sylfaen"/>
                <w:sz w:val="22"/>
                <w:szCs w:val="22"/>
                <w:lang w:val="ru-RU"/>
              </w:rPr>
              <w:t>Մրցութային</w:t>
            </w:r>
            <w:r w:rsidR="001B3567" w:rsidRPr="00EC746A">
              <w:rPr>
                <w:rFonts w:ascii="Sylfaen" w:hAnsi="Sylfaen"/>
                <w:sz w:val="22"/>
                <w:szCs w:val="22"/>
              </w:rPr>
              <w:t xml:space="preserve"> </w:t>
            </w:r>
            <w:r w:rsidR="001B3567" w:rsidRPr="00EC746A">
              <w:rPr>
                <w:rFonts w:ascii="Sylfaen" w:hAnsi="Sylfaen"/>
                <w:sz w:val="22"/>
                <w:szCs w:val="22"/>
                <w:lang w:val="ru-RU"/>
              </w:rPr>
              <w:t>երաշխիքը</w:t>
            </w:r>
            <w:r w:rsidR="001B3567" w:rsidRPr="00EC746A">
              <w:rPr>
                <w:rFonts w:ascii="Sylfaen" w:hAnsi="Sylfaen"/>
                <w:sz w:val="22"/>
                <w:szCs w:val="22"/>
              </w:rPr>
              <w:t xml:space="preserve"> </w:t>
            </w:r>
            <w:r w:rsidR="001B3567" w:rsidRPr="00EC746A">
              <w:rPr>
                <w:rFonts w:ascii="Sylfaen" w:hAnsi="Sylfaen"/>
                <w:sz w:val="22"/>
                <w:szCs w:val="22"/>
                <w:lang w:val="ru-RU"/>
              </w:rPr>
              <w:t>պետք</w:t>
            </w:r>
            <w:r w:rsidR="001B3567" w:rsidRPr="00EC746A">
              <w:rPr>
                <w:rFonts w:ascii="Sylfaen" w:hAnsi="Sylfaen"/>
                <w:sz w:val="22"/>
                <w:szCs w:val="22"/>
              </w:rPr>
              <w:t xml:space="preserve"> </w:t>
            </w:r>
            <w:r w:rsidR="001B3567" w:rsidRPr="00EC746A">
              <w:rPr>
                <w:rFonts w:ascii="Sylfaen" w:hAnsi="Sylfaen"/>
                <w:sz w:val="22"/>
                <w:szCs w:val="22"/>
                <w:lang w:val="ru-RU"/>
              </w:rPr>
              <w:t>է</w:t>
            </w:r>
            <w:r w:rsidR="001B3567" w:rsidRPr="00EC746A">
              <w:rPr>
                <w:rFonts w:ascii="Sylfaen" w:hAnsi="Sylfaen"/>
                <w:sz w:val="22"/>
                <w:szCs w:val="22"/>
              </w:rPr>
              <w:t xml:space="preserve"> </w:t>
            </w:r>
            <w:r w:rsidR="001B3567" w:rsidRPr="00EC746A">
              <w:rPr>
                <w:rFonts w:ascii="Sylfaen" w:hAnsi="Sylfaen"/>
                <w:sz w:val="22"/>
                <w:szCs w:val="22"/>
                <w:lang w:val="ru-RU"/>
              </w:rPr>
              <w:t>վավեր</w:t>
            </w:r>
            <w:r w:rsidR="001B3567" w:rsidRPr="00EC746A">
              <w:rPr>
                <w:rFonts w:ascii="Sylfaen" w:hAnsi="Sylfaen"/>
                <w:sz w:val="22"/>
                <w:szCs w:val="22"/>
              </w:rPr>
              <w:t xml:space="preserve"> </w:t>
            </w:r>
            <w:r w:rsidR="001B3567" w:rsidRPr="00EC746A">
              <w:rPr>
                <w:rFonts w:ascii="Sylfaen" w:hAnsi="Sylfaen"/>
                <w:sz w:val="22"/>
                <w:szCs w:val="22"/>
                <w:lang w:val="ru-RU"/>
              </w:rPr>
              <w:t>լինի</w:t>
            </w:r>
            <w:r w:rsidR="001B3567" w:rsidRPr="00EC746A">
              <w:rPr>
                <w:rFonts w:ascii="Sylfaen" w:hAnsi="Sylfaen"/>
                <w:sz w:val="22"/>
                <w:szCs w:val="22"/>
              </w:rPr>
              <w:t xml:space="preserve"> </w:t>
            </w:r>
            <w:r w:rsidR="001B3567" w:rsidRPr="00EC746A">
              <w:rPr>
                <w:rFonts w:ascii="Sylfaen" w:hAnsi="Sylfaen"/>
                <w:sz w:val="22"/>
                <w:szCs w:val="22"/>
                <w:lang w:val="ru-RU"/>
              </w:rPr>
              <w:t>մրցույթի</w:t>
            </w:r>
            <w:r w:rsidR="001B3567" w:rsidRPr="00EC746A">
              <w:rPr>
                <w:rFonts w:ascii="Sylfaen" w:hAnsi="Sylfaen"/>
                <w:sz w:val="22"/>
                <w:szCs w:val="22"/>
              </w:rPr>
              <w:t xml:space="preserve"> </w:t>
            </w:r>
            <w:r w:rsidR="001B3567" w:rsidRPr="00EC746A">
              <w:rPr>
                <w:rFonts w:ascii="Sylfaen" w:hAnsi="Sylfaen"/>
                <w:sz w:val="22"/>
                <w:szCs w:val="22"/>
                <w:lang w:val="ru-RU"/>
              </w:rPr>
              <w:t>սկզբնական</w:t>
            </w:r>
            <w:r w:rsidR="001B3567" w:rsidRPr="00EC746A">
              <w:rPr>
                <w:rFonts w:ascii="Sylfaen" w:hAnsi="Sylfaen"/>
                <w:sz w:val="22"/>
                <w:szCs w:val="22"/>
              </w:rPr>
              <w:t xml:space="preserve"> </w:t>
            </w:r>
            <w:r w:rsidR="001B3567" w:rsidRPr="00EC746A">
              <w:rPr>
                <w:rFonts w:ascii="Sylfaen" w:hAnsi="Sylfaen"/>
                <w:sz w:val="22"/>
                <w:szCs w:val="22"/>
                <w:lang w:val="ru-RU"/>
              </w:rPr>
              <w:t>վավերության</w:t>
            </w:r>
            <w:r w:rsidR="001B3567" w:rsidRPr="00EC746A">
              <w:rPr>
                <w:rFonts w:ascii="Sylfaen" w:hAnsi="Sylfaen"/>
                <w:sz w:val="22"/>
                <w:szCs w:val="22"/>
              </w:rPr>
              <w:t xml:space="preserve"> </w:t>
            </w:r>
            <w:r w:rsidR="001B3567" w:rsidRPr="00EC746A">
              <w:rPr>
                <w:rFonts w:ascii="Sylfaen" w:hAnsi="Sylfaen"/>
                <w:sz w:val="22"/>
                <w:szCs w:val="22"/>
                <w:lang w:val="ru-RU"/>
              </w:rPr>
              <w:t>ժամկետից</w:t>
            </w:r>
            <w:r w:rsidR="001B3567" w:rsidRPr="00EC746A">
              <w:rPr>
                <w:rFonts w:ascii="Sylfaen" w:hAnsi="Sylfaen"/>
                <w:sz w:val="22"/>
                <w:szCs w:val="22"/>
              </w:rPr>
              <w:t xml:space="preserve">, </w:t>
            </w:r>
            <w:r w:rsidR="001B3567" w:rsidRPr="00EC746A">
              <w:rPr>
                <w:rFonts w:ascii="Sylfaen" w:hAnsi="Sylfaen"/>
                <w:sz w:val="22"/>
                <w:szCs w:val="22"/>
                <w:lang w:val="ru-RU"/>
              </w:rPr>
              <w:t>կամ</w:t>
            </w:r>
            <w:r w:rsidR="001B3567" w:rsidRPr="00EC746A">
              <w:rPr>
                <w:rFonts w:ascii="Sylfaen" w:hAnsi="Sylfaen"/>
                <w:sz w:val="22"/>
                <w:szCs w:val="22"/>
              </w:rPr>
              <w:t xml:space="preserve"> </w:t>
            </w:r>
            <w:r w:rsidR="001B3567" w:rsidRPr="00EC746A">
              <w:rPr>
                <w:rFonts w:ascii="Sylfaen" w:hAnsi="Sylfaen"/>
                <w:sz w:val="22"/>
                <w:szCs w:val="22"/>
                <w:lang w:val="ru-RU"/>
              </w:rPr>
              <w:t>ՀՄՄ</w:t>
            </w:r>
            <w:r w:rsidR="001B3567" w:rsidRPr="00EC746A">
              <w:rPr>
                <w:rFonts w:ascii="Sylfaen" w:hAnsi="Sylfaen"/>
                <w:sz w:val="22"/>
                <w:szCs w:val="22"/>
              </w:rPr>
              <w:t xml:space="preserve"> 18</w:t>
            </w:r>
            <w:r w:rsidR="00891D6A" w:rsidRPr="00EC746A">
              <w:rPr>
                <w:rFonts w:ascii="Sylfaen" w:hAnsi="Sylfaen"/>
                <w:sz w:val="22"/>
                <w:szCs w:val="22"/>
              </w:rPr>
              <w:t>.</w:t>
            </w:r>
            <w:r w:rsidR="001B3567" w:rsidRPr="00EC746A">
              <w:rPr>
                <w:rFonts w:ascii="Sylfaen" w:hAnsi="Sylfaen"/>
                <w:sz w:val="22"/>
                <w:szCs w:val="22"/>
              </w:rPr>
              <w:t xml:space="preserve">2 </w:t>
            </w:r>
            <w:r w:rsidR="00582E66">
              <w:rPr>
                <w:rFonts w:ascii="Sylfaen" w:hAnsi="Sylfaen"/>
                <w:sz w:val="22"/>
                <w:szCs w:val="22"/>
                <w:lang w:val="ru-RU"/>
              </w:rPr>
              <w:t>ենթակետի</w:t>
            </w:r>
            <w:r w:rsidR="00582E66" w:rsidRPr="00582E66">
              <w:rPr>
                <w:rFonts w:ascii="Sylfaen" w:hAnsi="Sylfaen"/>
                <w:sz w:val="22"/>
                <w:szCs w:val="22"/>
              </w:rPr>
              <w:t xml:space="preserve"> </w:t>
            </w:r>
            <w:r w:rsidR="00582E66">
              <w:rPr>
                <w:rFonts w:ascii="Sylfaen" w:hAnsi="Sylfaen"/>
                <w:sz w:val="22"/>
                <w:szCs w:val="22"/>
                <w:lang w:val="ru-RU"/>
              </w:rPr>
              <w:t>համաձայն</w:t>
            </w:r>
            <w:r w:rsidR="001B3567" w:rsidRPr="00EC746A">
              <w:rPr>
                <w:rFonts w:ascii="Sylfaen" w:hAnsi="Sylfaen"/>
                <w:sz w:val="22"/>
                <w:szCs w:val="22"/>
              </w:rPr>
              <w:t xml:space="preserve"> </w:t>
            </w:r>
            <w:r w:rsidR="001B3567" w:rsidRPr="00EC746A">
              <w:rPr>
                <w:rFonts w:ascii="Sylfaen" w:hAnsi="Sylfaen"/>
                <w:sz w:val="22"/>
                <w:szCs w:val="22"/>
                <w:lang w:val="ru-RU"/>
              </w:rPr>
              <w:t>խնդրված</w:t>
            </w:r>
            <w:r w:rsidR="001B3567" w:rsidRPr="00EC746A">
              <w:rPr>
                <w:rFonts w:ascii="Sylfaen" w:hAnsi="Sylfaen"/>
                <w:sz w:val="22"/>
                <w:szCs w:val="22"/>
              </w:rPr>
              <w:t xml:space="preserve"> </w:t>
            </w:r>
            <w:r w:rsidR="001B3567" w:rsidRPr="00EC746A">
              <w:rPr>
                <w:rFonts w:ascii="Sylfaen" w:hAnsi="Sylfaen"/>
                <w:sz w:val="22"/>
                <w:szCs w:val="22"/>
                <w:lang w:val="ru-RU"/>
              </w:rPr>
              <w:t>վավերության</w:t>
            </w:r>
            <w:r w:rsidR="001B3567" w:rsidRPr="00EC746A">
              <w:rPr>
                <w:rFonts w:ascii="Sylfaen" w:hAnsi="Sylfaen"/>
                <w:sz w:val="22"/>
                <w:szCs w:val="22"/>
              </w:rPr>
              <w:t xml:space="preserve"> </w:t>
            </w:r>
            <w:r w:rsidR="001B3567" w:rsidRPr="00EC746A">
              <w:rPr>
                <w:rFonts w:ascii="Sylfaen" w:hAnsi="Sylfaen"/>
                <w:sz w:val="22"/>
                <w:szCs w:val="22"/>
                <w:lang w:val="ru-RU"/>
              </w:rPr>
              <w:t>երկարաձգված</w:t>
            </w:r>
            <w:r w:rsidR="001B3567" w:rsidRPr="00EC746A">
              <w:rPr>
                <w:rFonts w:ascii="Sylfaen" w:hAnsi="Sylfaen"/>
                <w:sz w:val="22"/>
                <w:szCs w:val="22"/>
              </w:rPr>
              <w:t xml:space="preserve"> </w:t>
            </w:r>
            <w:r w:rsidR="001B3567" w:rsidRPr="00EC746A">
              <w:rPr>
                <w:rFonts w:ascii="Sylfaen" w:hAnsi="Sylfaen"/>
                <w:sz w:val="22"/>
                <w:szCs w:val="22"/>
                <w:lang w:val="ru-RU"/>
              </w:rPr>
              <w:t>ժամկետից</w:t>
            </w:r>
            <w:r w:rsidR="001B3567" w:rsidRPr="00EC746A">
              <w:rPr>
                <w:rFonts w:ascii="Sylfaen" w:hAnsi="Sylfaen"/>
                <w:sz w:val="22"/>
                <w:szCs w:val="22"/>
              </w:rPr>
              <w:t xml:space="preserve"> 28 (</w:t>
            </w:r>
            <w:r w:rsidR="001B3567" w:rsidRPr="00EC746A">
              <w:rPr>
                <w:rFonts w:ascii="Sylfaen" w:hAnsi="Sylfaen"/>
                <w:sz w:val="22"/>
                <w:szCs w:val="22"/>
                <w:lang w:val="ru-RU"/>
              </w:rPr>
              <w:t>քսանութ</w:t>
            </w:r>
            <w:r w:rsidR="001B3567" w:rsidRPr="00EC746A">
              <w:rPr>
                <w:rFonts w:ascii="Sylfaen" w:hAnsi="Sylfaen"/>
                <w:sz w:val="22"/>
                <w:szCs w:val="22"/>
              </w:rPr>
              <w:t xml:space="preserve">) </w:t>
            </w:r>
            <w:r w:rsidR="001B3567" w:rsidRPr="00EC746A">
              <w:rPr>
                <w:rFonts w:ascii="Sylfaen" w:hAnsi="Sylfaen"/>
                <w:sz w:val="22"/>
                <w:szCs w:val="22"/>
                <w:lang w:val="ru-RU"/>
              </w:rPr>
              <w:t>օր</w:t>
            </w:r>
            <w:r w:rsidR="001B3567" w:rsidRPr="00EC746A">
              <w:rPr>
                <w:rFonts w:ascii="Sylfaen" w:hAnsi="Sylfaen"/>
                <w:sz w:val="22"/>
                <w:szCs w:val="22"/>
              </w:rPr>
              <w:t xml:space="preserve"> </w:t>
            </w:r>
            <w:r w:rsidR="001B3567" w:rsidRPr="00EC746A">
              <w:rPr>
                <w:rFonts w:ascii="Sylfaen" w:hAnsi="Sylfaen"/>
                <w:sz w:val="22"/>
                <w:szCs w:val="22"/>
                <w:lang w:val="ru-RU"/>
              </w:rPr>
              <w:t>անց</w:t>
            </w:r>
            <w:r w:rsidR="001B3567"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B586E" w:rsidRPr="00EC746A" w:rsidRDefault="007C3BB5" w:rsidP="00D74098">
            <w:pPr>
              <w:pStyle w:val="Header2-SubClauses"/>
              <w:spacing w:after="120" w:line="288" w:lineRule="auto"/>
              <w:jc w:val="left"/>
              <w:rPr>
                <w:rFonts w:ascii="Sylfaen" w:hAnsi="Sylfaen"/>
                <w:sz w:val="22"/>
                <w:szCs w:val="22"/>
              </w:rPr>
            </w:pPr>
            <w:r w:rsidRPr="00EC746A">
              <w:rPr>
                <w:rFonts w:ascii="Sylfaen" w:hAnsi="Sylfaen" w:cs="Sylfaen"/>
                <w:sz w:val="22"/>
                <w:szCs w:val="22"/>
                <w:lang w:val="ru-RU"/>
              </w:rPr>
              <w:t>Եթե</w:t>
            </w:r>
            <w:r w:rsidRPr="00EC746A">
              <w:rPr>
                <w:rFonts w:ascii="Sylfaen" w:hAnsi="Sylfaen" w:cs="Sylfaen"/>
                <w:sz w:val="22"/>
                <w:szCs w:val="22"/>
              </w:rPr>
              <w:t xml:space="preserve"> ՀՄՄ</w:t>
            </w:r>
            <w:r w:rsidRPr="00EC746A">
              <w:rPr>
                <w:rFonts w:ascii="Sylfaen" w:hAnsi="Sylfaen"/>
                <w:sz w:val="22"/>
                <w:szCs w:val="22"/>
              </w:rPr>
              <w:t xml:space="preserve"> 19.1 </w:t>
            </w:r>
            <w:r w:rsidR="00582E66">
              <w:rPr>
                <w:rFonts w:ascii="Sylfaen" w:hAnsi="Sylfaen" w:cs="Sylfaen"/>
                <w:sz w:val="22"/>
                <w:szCs w:val="22"/>
              </w:rPr>
              <w:t>ենթակետի համաձայն</w:t>
            </w:r>
            <w:r w:rsidRPr="00EC746A">
              <w:rPr>
                <w:rFonts w:ascii="Sylfaen" w:hAnsi="Sylfaen" w:cs="Sylfaen"/>
                <w:sz w:val="22"/>
                <w:szCs w:val="22"/>
              </w:rPr>
              <w:t xml:space="preserve"> </w:t>
            </w:r>
            <w:r w:rsidRPr="00EC746A">
              <w:rPr>
                <w:rFonts w:ascii="Sylfaen" w:hAnsi="Sylfaen" w:cs="Sylfaen"/>
                <w:sz w:val="22"/>
                <w:szCs w:val="22"/>
                <w:lang w:val="ru-RU"/>
              </w:rPr>
              <w:t>սահմանվված</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w:t>
            </w:r>
            <w:r w:rsidRPr="00EC746A">
              <w:rPr>
                <w:rFonts w:ascii="Sylfaen" w:hAnsi="Sylfaen" w:cs="Sylfaen"/>
                <w:sz w:val="22"/>
                <w:szCs w:val="22"/>
                <w:lang w:val="ru-RU"/>
              </w:rPr>
              <w:t>մրցութային</w:t>
            </w:r>
            <w:r w:rsidRPr="00EC746A">
              <w:rPr>
                <w:rFonts w:ascii="Sylfaen" w:hAnsi="Sylfaen" w:cs="Sylfaen"/>
                <w:sz w:val="22"/>
                <w:szCs w:val="22"/>
              </w:rPr>
              <w:t xml:space="preserve"> </w:t>
            </w:r>
            <w:r w:rsidRPr="00EC746A">
              <w:rPr>
                <w:rFonts w:ascii="Sylfaen" w:hAnsi="Sylfaen" w:cs="Sylfaen"/>
                <w:sz w:val="22"/>
                <w:szCs w:val="22"/>
                <w:lang w:val="ru-RU"/>
              </w:rPr>
              <w:t>երաշխիք</w:t>
            </w:r>
            <w:r w:rsidRPr="00EC746A">
              <w:rPr>
                <w:rFonts w:ascii="Sylfaen" w:hAnsi="Sylfaen" w:cs="Sylfaen"/>
                <w:sz w:val="22"/>
                <w:szCs w:val="22"/>
              </w:rPr>
              <w:t xml:space="preserve"> </w:t>
            </w:r>
            <w:r w:rsidRPr="00EC746A">
              <w:rPr>
                <w:rFonts w:ascii="Sylfaen" w:hAnsi="Sylfaen" w:cs="Sylfaen"/>
                <w:sz w:val="22"/>
                <w:szCs w:val="22"/>
                <w:lang w:val="ru-RU"/>
              </w:rPr>
              <w:t>կամ</w:t>
            </w:r>
            <w:r w:rsidRPr="00EC746A">
              <w:rPr>
                <w:rFonts w:ascii="Sylfaen" w:hAnsi="Sylfaen" w:cs="Sylfaen"/>
                <w:sz w:val="22"/>
                <w:szCs w:val="22"/>
              </w:rPr>
              <w:t xml:space="preserve"> </w:t>
            </w:r>
            <w:r w:rsidRPr="00EC746A">
              <w:rPr>
                <w:rFonts w:ascii="Sylfaen" w:hAnsi="Sylfaen" w:cs="Sylfaen"/>
                <w:sz w:val="22"/>
                <w:szCs w:val="22"/>
                <w:lang w:val="ru-RU"/>
              </w:rPr>
              <w:t>մրցույթին</w:t>
            </w:r>
            <w:r w:rsidRPr="00EC746A">
              <w:rPr>
                <w:rFonts w:ascii="Sylfaen" w:hAnsi="Sylfaen" w:cs="Sylfaen"/>
                <w:sz w:val="22"/>
                <w:szCs w:val="22"/>
              </w:rPr>
              <w:t xml:space="preserve"> </w:t>
            </w:r>
            <w:r w:rsidR="00D74098">
              <w:rPr>
                <w:rFonts w:ascii="Sylfaen" w:hAnsi="Sylfaen"/>
                <w:sz w:val="22"/>
                <w:szCs w:val="22"/>
              </w:rPr>
              <w:t>ապահովման</w:t>
            </w:r>
            <w:r w:rsidR="00D74098" w:rsidRPr="00977A8C">
              <w:rPr>
                <w:rFonts w:ascii="Sylfaen" w:hAnsi="Sylfaen" w:cs="Sylfaen"/>
                <w:sz w:val="22"/>
                <w:szCs w:val="22"/>
              </w:rPr>
              <w:t xml:space="preserve"> </w:t>
            </w:r>
            <w:r w:rsidRPr="00EC746A">
              <w:rPr>
                <w:rFonts w:ascii="Sylfaen" w:hAnsi="Sylfaen" w:cs="Sylfaen"/>
                <w:sz w:val="22"/>
                <w:szCs w:val="22"/>
              </w:rPr>
              <w:t xml:space="preserve"> </w:t>
            </w:r>
            <w:r w:rsidRPr="00EC746A">
              <w:rPr>
                <w:rFonts w:ascii="Sylfaen" w:hAnsi="Sylfaen" w:cs="Sylfaen"/>
                <w:sz w:val="22"/>
                <w:szCs w:val="22"/>
                <w:lang w:val="ru-RU"/>
              </w:rPr>
              <w:t>հայտարարագիր</w:t>
            </w:r>
            <w:r w:rsidRPr="00EC746A">
              <w:rPr>
                <w:rFonts w:ascii="Sylfaen" w:hAnsi="Sylfaen" w:cs="Sylfaen"/>
                <w:sz w:val="22"/>
                <w:szCs w:val="22"/>
              </w:rPr>
              <w:t xml:space="preserve">, </w:t>
            </w:r>
            <w:r w:rsidRPr="00EC746A">
              <w:rPr>
                <w:rFonts w:ascii="Sylfaen" w:hAnsi="Sylfaen" w:cs="Sylfaen"/>
                <w:sz w:val="22"/>
                <w:szCs w:val="22"/>
                <w:lang w:val="ru-RU"/>
              </w:rPr>
              <w:t>ապա</w:t>
            </w:r>
            <w:r w:rsidRPr="00EC746A">
              <w:rPr>
                <w:rFonts w:ascii="Sylfaen" w:hAnsi="Sylfaen" w:cs="Sylfaen"/>
                <w:sz w:val="22"/>
                <w:szCs w:val="22"/>
              </w:rPr>
              <w:t xml:space="preserve"> </w:t>
            </w:r>
            <w:r w:rsidRPr="00EC746A">
              <w:rPr>
                <w:rFonts w:ascii="Sylfaen" w:hAnsi="Sylfaen" w:cs="Sylfaen"/>
                <w:sz w:val="22"/>
                <w:szCs w:val="22"/>
                <w:lang w:val="ru-RU"/>
              </w:rPr>
              <w:t>ց</w:t>
            </w:r>
            <w:r w:rsidRPr="00EC746A">
              <w:rPr>
                <w:rFonts w:ascii="Sylfaen" w:hAnsi="Sylfaen" w:cs="Sylfaen"/>
                <w:sz w:val="22"/>
                <w:szCs w:val="22"/>
              </w:rPr>
              <w:t>անկացած</w:t>
            </w:r>
            <w:r w:rsidRPr="00EC746A">
              <w:rPr>
                <w:rFonts w:ascii="Sylfaen" w:hAnsi="Sylfaen"/>
                <w:sz w:val="22"/>
                <w:szCs w:val="22"/>
              </w:rPr>
              <w:t xml:space="preserve"> </w:t>
            </w:r>
            <w:r w:rsidRPr="00EC746A">
              <w:rPr>
                <w:rFonts w:ascii="Sylfaen" w:hAnsi="Sylfaen" w:cs="Sylfaen"/>
                <w:sz w:val="22"/>
                <w:szCs w:val="22"/>
              </w:rPr>
              <w:t>Մրցութային առաջարկ</w:t>
            </w:r>
            <w:r w:rsidRPr="00EC746A">
              <w:rPr>
                <w:rFonts w:ascii="Sylfaen" w:hAnsi="Sylfaen"/>
                <w:sz w:val="22"/>
                <w:szCs w:val="22"/>
              </w:rPr>
              <w:t xml:space="preserve">, </w:t>
            </w:r>
            <w:r w:rsidRPr="00EC746A">
              <w:rPr>
                <w:rFonts w:ascii="Sylfaen" w:hAnsi="Sylfaen" w:cs="Sylfaen"/>
                <w:sz w:val="22"/>
                <w:szCs w:val="22"/>
              </w:rPr>
              <w:t>որ</w:t>
            </w:r>
            <w:r w:rsidRPr="00EC746A">
              <w:rPr>
                <w:rFonts w:ascii="Sylfaen" w:hAnsi="Sylfaen" w:cs="Sylfaen"/>
                <w:sz w:val="22"/>
                <w:szCs w:val="22"/>
                <w:lang w:val="ru-RU"/>
              </w:rPr>
              <w:t>ը</w:t>
            </w:r>
            <w:r w:rsidRPr="00EC746A">
              <w:rPr>
                <w:rFonts w:ascii="Sylfaen" w:hAnsi="Sylfaen" w:cs="Sylfaen"/>
                <w:sz w:val="22"/>
                <w:szCs w:val="22"/>
              </w:rPr>
              <w:t xml:space="preserve"> </w:t>
            </w:r>
            <w:r w:rsidRPr="00EC746A">
              <w:rPr>
                <w:rFonts w:ascii="Sylfaen" w:hAnsi="Sylfaen" w:cs="Sylfaen"/>
                <w:sz w:val="22"/>
                <w:szCs w:val="22"/>
                <w:lang w:val="ru-RU"/>
              </w:rPr>
              <w:t>չի</w:t>
            </w:r>
            <w:r w:rsidRPr="00EC746A">
              <w:rPr>
                <w:rFonts w:ascii="Sylfaen" w:hAnsi="Sylfaen" w:cs="Sylfaen"/>
                <w:sz w:val="22"/>
                <w:szCs w:val="22"/>
              </w:rPr>
              <w:t xml:space="preserve"> </w:t>
            </w:r>
            <w:r w:rsidRPr="00EC746A">
              <w:rPr>
                <w:rFonts w:ascii="Sylfaen" w:hAnsi="Sylfaen" w:cs="Sylfaen"/>
                <w:sz w:val="22"/>
                <w:szCs w:val="22"/>
                <w:lang w:val="ru-RU"/>
              </w:rPr>
              <w:t>ուղեկցվում</w:t>
            </w:r>
            <w:r w:rsidRPr="00EC746A">
              <w:rPr>
                <w:rFonts w:ascii="Sylfaen" w:hAnsi="Sylfaen" w:cs="Sylfaen"/>
                <w:sz w:val="22"/>
                <w:szCs w:val="22"/>
              </w:rPr>
              <w:t xml:space="preserve"> </w:t>
            </w:r>
            <w:r w:rsidRPr="00EC746A">
              <w:rPr>
                <w:rFonts w:ascii="Sylfaen" w:hAnsi="Sylfaen" w:cs="Sylfaen"/>
                <w:sz w:val="22"/>
                <w:szCs w:val="22"/>
                <w:lang w:val="ru-RU"/>
              </w:rPr>
              <w:t>էապես</w:t>
            </w:r>
            <w:r w:rsidRPr="00EC746A">
              <w:rPr>
                <w:rFonts w:ascii="Sylfaen" w:hAnsi="Sylfaen" w:cs="Sylfaen"/>
                <w:sz w:val="22"/>
                <w:szCs w:val="22"/>
              </w:rPr>
              <w:t xml:space="preserve"> </w:t>
            </w:r>
            <w:r w:rsidRPr="00EC746A">
              <w:rPr>
                <w:rFonts w:ascii="Sylfaen" w:hAnsi="Sylfaen" w:cs="Sylfaen"/>
                <w:sz w:val="22"/>
                <w:szCs w:val="22"/>
                <w:lang w:val="ru-RU"/>
              </w:rPr>
              <w:t>համապատասխանող</w:t>
            </w:r>
            <w:r w:rsidRPr="00EC746A">
              <w:rPr>
                <w:rFonts w:ascii="Sylfaen" w:hAnsi="Sylfaen" w:cs="Sylfaen"/>
                <w:sz w:val="22"/>
                <w:szCs w:val="22"/>
              </w:rPr>
              <w:t xml:space="preserve"> </w:t>
            </w:r>
            <w:r w:rsidRPr="00EC746A">
              <w:rPr>
                <w:rFonts w:ascii="Sylfaen" w:hAnsi="Sylfaen" w:cs="Sylfaen"/>
                <w:sz w:val="22"/>
                <w:szCs w:val="22"/>
                <w:lang w:val="ru-RU"/>
              </w:rPr>
              <w:t>մրցութային</w:t>
            </w:r>
            <w:r w:rsidRPr="00EC746A">
              <w:rPr>
                <w:rFonts w:ascii="Sylfaen" w:hAnsi="Sylfaen" w:cs="Sylfaen"/>
                <w:sz w:val="22"/>
                <w:szCs w:val="22"/>
              </w:rPr>
              <w:t xml:space="preserve"> </w:t>
            </w:r>
            <w:r w:rsidRPr="00EC746A">
              <w:rPr>
                <w:rFonts w:ascii="Sylfaen" w:hAnsi="Sylfaen" w:cs="Sylfaen"/>
                <w:sz w:val="22"/>
                <w:szCs w:val="22"/>
                <w:lang w:val="ru-RU"/>
              </w:rPr>
              <w:t>երաշխիքով</w:t>
            </w:r>
            <w:r w:rsidRPr="00EC746A">
              <w:rPr>
                <w:rFonts w:ascii="Sylfaen" w:hAnsi="Sylfaen" w:cs="Sylfaen"/>
                <w:sz w:val="22"/>
                <w:szCs w:val="22"/>
              </w:rPr>
              <w:t xml:space="preserve"> </w:t>
            </w:r>
            <w:r w:rsidRPr="00EC746A">
              <w:rPr>
                <w:rFonts w:ascii="Sylfaen" w:hAnsi="Sylfaen" w:cs="Sylfaen"/>
                <w:sz w:val="22"/>
                <w:szCs w:val="22"/>
                <w:lang w:val="ru-RU"/>
              </w:rPr>
              <w:t>կամ</w:t>
            </w:r>
            <w:r w:rsidRPr="00EC746A">
              <w:rPr>
                <w:rFonts w:ascii="Sylfaen" w:hAnsi="Sylfaen" w:cs="Sylfaen"/>
                <w:sz w:val="22"/>
                <w:szCs w:val="22"/>
              </w:rPr>
              <w:t xml:space="preserve"> </w:t>
            </w:r>
            <w:r w:rsidRPr="00EC746A">
              <w:rPr>
                <w:rFonts w:ascii="Sylfaen" w:hAnsi="Sylfaen" w:cs="Sylfaen"/>
                <w:sz w:val="22"/>
                <w:szCs w:val="22"/>
                <w:lang w:val="ru-RU"/>
              </w:rPr>
              <w:t>մրցույթին</w:t>
            </w:r>
            <w:r w:rsidRPr="00EC746A">
              <w:rPr>
                <w:rFonts w:ascii="Sylfaen" w:hAnsi="Sylfaen" w:cs="Sylfaen"/>
                <w:sz w:val="22"/>
                <w:szCs w:val="22"/>
              </w:rPr>
              <w:t xml:space="preserve"> </w:t>
            </w:r>
            <w:r w:rsidR="00D74098">
              <w:rPr>
                <w:rFonts w:ascii="Sylfaen" w:hAnsi="Sylfaen"/>
                <w:sz w:val="22"/>
                <w:szCs w:val="22"/>
              </w:rPr>
              <w:t>ապահովման</w:t>
            </w:r>
            <w:r w:rsidRPr="00EC746A">
              <w:rPr>
                <w:rFonts w:ascii="Sylfaen" w:hAnsi="Sylfaen" w:cs="Sylfaen"/>
                <w:sz w:val="22"/>
                <w:szCs w:val="22"/>
              </w:rPr>
              <w:t xml:space="preserve"> </w:t>
            </w:r>
            <w:r w:rsidRPr="00EC746A">
              <w:rPr>
                <w:rFonts w:ascii="Sylfaen" w:hAnsi="Sylfaen" w:cs="Sylfaen"/>
                <w:sz w:val="22"/>
                <w:szCs w:val="22"/>
                <w:lang w:val="ru-RU"/>
              </w:rPr>
              <w:t>հայտարարագրով</w:t>
            </w:r>
            <w:r w:rsidRPr="00EC746A">
              <w:rPr>
                <w:rFonts w:ascii="Sylfaen" w:hAnsi="Sylfaen" w:cs="Sylfaen"/>
                <w:sz w:val="22"/>
                <w:szCs w:val="22"/>
              </w:rPr>
              <w:t xml:space="preserve">, </w:t>
            </w:r>
            <w:r w:rsidRPr="00EC746A">
              <w:rPr>
                <w:rFonts w:ascii="Sylfaen" w:hAnsi="Sylfaen" w:cs="Sylfaen"/>
                <w:sz w:val="22"/>
                <w:szCs w:val="22"/>
                <w:lang w:val="ru-RU"/>
              </w:rPr>
              <w:t>մերժվում</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w:t>
            </w:r>
            <w:r w:rsidRPr="00EC746A">
              <w:rPr>
                <w:rFonts w:ascii="Sylfaen" w:hAnsi="Sylfaen" w:cs="Sylfaen"/>
                <w:sz w:val="22"/>
                <w:szCs w:val="22"/>
                <w:lang w:val="ru-RU"/>
              </w:rPr>
              <w:t>Պատվիրատուի</w:t>
            </w:r>
            <w:r w:rsidRPr="00EC746A">
              <w:rPr>
                <w:rFonts w:ascii="Sylfaen" w:hAnsi="Sylfaen" w:cs="Sylfaen"/>
                <w:sz w:val="22"/>
                <w:szCs w:val="22"/>
              </w:rPr>
              <w:t xml:space="preserve"> </w:t>
            </w:r>
            <w:r w:rsidRPr="00EC746A">
              <w:rPr>
                <w:rFonts w:ascii="Sylfaen" w:hAnsi="Sylfaen" w:cs="Sylfaen"/>
                <w:sz w:val="22"/>
                <w:szCs w:val="22"/>
                <w:lang w:val="ru-RU"/>
              </w:rPr>
              <w:t>կողմից</w:t>
            </w:r>
            <w:r w:rsidRPr="00EC746A">
              <w:rPr>
                <w:rFonts w:ascii="Sylfaen" w:hAnsi="Sylfaen" w:cs="Sylfaen"/>
                <w:sz w:val="22"/>
                <w:szCs w:val="22"/>
              </w:rPr>
              <w:t xml:space="preserve">` </w:t>
            </w:r>
            <w:r w:rsidRPr="00EC746A">
              <w:rPr>
                <w:rFonts w:ascii="Sylfaen" w:hAnsi="Sylfaen" w:cs="Sylfaen"/>
                <w:sz w:val="22"/>
                <w:szCs w:val="22"/>
                <w:lang w:val="ru-RU"/>
              </w:rPr>
              <w:t>որ</w:t>
            </w:r>
            <w:r w:rsidRPr="00EC746A">
              <w:rPr>
                <w:rFonts w:ascii="Sylfaen" w:hAnsi="Sylfaen" w:cs="Sylfaen"/>
                <w:sz w:val="22"/>
                <w:szCs w:val="22"/>
              </w:rPr>
              <w:t>պես</w:t>
            </w:r>
            <w:r w:rsidRPr="00EC746A">
              <w:rPr>
                <w:rFonts w:ascii="Sylfaen" w:hAnsi="Sylfaen"/>
                <w:sz w:val="22"/>
                <w:szCs w:val="22"/>
              </w:rPr>
              <w:t xml:space="preserve"> </w:t>
            </w:r>
            <w:r w:rsidRPr="00EC746A">
              <w:rPr>
                <w:rFonts w:ascii="Sylfaen" w:hAnsi="Sylfaen"/>
                <w:sz w:val="22"/>
                <w:szCs w:val="22"/>
                <w:lang w:val="ru-RU"/>
              </w:rPr>
              <w:t>պահանջներին</w:t>
            </w:r>
            <w:r w:rsidRPr="00EC746A">
              <w:rPr>
                <w:rFonts w:ascii="Sylfaen" w:hAnsi="Sylfaen"/>
                <w:sz w:val="22"/>
                <w:szCs w:val="22"/>
              </w:rPr>
              <w:t xml:space="preserve"> </w:t>
            </w:r>
            <w:r w:rsidR="009C6674">
              <w:rPr>
                <w:rFonts w:ascii="Sylfaen" w:hAnsi="Sylfaen" w:cs="Sylfaen"/>
                <w:sz w:val="22"/>
                <w:szCs w:val="22"/>
              </w:rPr>
              <w:t>չհամապատասխանող</w:t>
            </w:r>
            <w:r w:rsidRPr="00EC746A">
              <w:rPr>
                <w:rFonts w:ascii="Sylfaen" w:hAnsi="Sylfaen" w:cs="Sylfaen"/>
                <w:sz w:val="22"/>
                <w:szCs w:val="22"/>
              </w:rPr>
              <w:t>:</w:t>
            </w:r>
            <w:r w:rsidR="00FD1FE9"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891D6A" w:rsidRPr="00EC746A" w:rsidRDefault="00891D6A" w:rsidP="00D74098">
            <w:pPr>
              <w:pStyle w:val="Header2-SubClauses"/>
              <w:spacing w:after="120" w:line="288" w:lineRule="auto"/>
              <w:jc w:val="left"/>
              <w:rPr>
                <w:rFonts w:ascii="Sylfaen" w:hAnsi="Sylfaen"/>
                <w:sz w:val="22"/>
                <w:szCs w:val="22"/>
              </w:rPr>
            </w:pP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19.1 </w:t>
            </w:r>
            <w:r w:rsidR="00582E66">
              <w:rPr>
                <w:rFonts w:ascii="Sylfaen" w:hAnsi="Sylfaen" w:cs="Sylfaen"/>
                <w:sz w:val="22"/>
                <w:szCs w:val="22"/>
              </w:rPr>
              <w:t>ենթակետի համաձայն</w:t>
            </w:r>
            <w:r w:rsidRPr="00EC746A">
              <w:rPr>
                <w:rFonts w:ascii="Sylfaen" w:hAnsi="Sylfaen" w:cs="Sylfaen"/>
                <w:sz w:val="22"/>
                <w:szCs w:val="22"/>
              </w:rPr>
              <w:t xml:space="preserve"> ներկայացվ</w:t>
            </w:r>
            <w:r w:rsidRPr="00EC746A">
              <w:rPr>
                <w:rFonts w:ascii="Sylfaen" w:hAnsi="Sylfaen" w:cs="Sylfaen"/>
                <w:sz w:val="22"/>
                <w:szCs w:val="22"/>
                <w:lang w:val="ru-RU"/>
              </w:rPr>
              <w:t>ում</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մրցութ</w:t>
            </w:r>
            <w:r w:rsidRPr="00EC746A">
              <w:rPr>
                <w:rFonts w:ascii="Sylfaen" w:hAnsi="Sylfaen" w:cs="Sylfaen"/>
                <w:sz w:val="22"/>
                <w:szCs w:val="22"/>
                <w:lang w:val="ru-RU"/>
              </w:rPr>
              <w:t>այ</w:t>
            </w:r>
            <w:r w:rsidRPr="00EC746A">
              <w:rPr>
                <w:rFonts w:ascii="Sylfaen" w:hAnsi="Sylfaen" w:cs="Sylfaen"/>
                <w:sz w:val="22"/>
                <w:szCs w:val="22"/>
              </w:rPr>
              <w:t>ին</w:t>
            </w:r>
            <w:r w:rsidRPr="00EC746A">
              <w:rPr>
                <w:rFonts w:ascii="Sylfaen" w:hAnsi="Sylfaen"/>
                <w:sz w:val="22"/>
                <w:szCs w:val="22"/>
              </w:rPr>
              <w:t xml:space="preserve"> </w:t>
            </w:r>
            <w:r w:rsidRPr="00EC746A">
              <w:rPr>
                <w:rFonts w:ascii="Sylfaen" w:hAnsi="Sylfaen" w:cs="Sylfaen"/>
                <w:sz w:val="22"/>
                <w:szCs w:val="22"/>
              </w:rPr>
              <w:t>երաշխիք</w:t>
            </w:r>
            <w:r w:rsidRPr="00EC746A">
              <w:rPr>
                <w:rFonts w:ascii="Sylfaen" w:hAnsi="Sylfaen"/>
                <w:sz w:val="22"/>
                <w:szCs w:val="22"/>
              </w:rPr>
              <w:t xml:space="preserve">, </w:t>
            </w:r>
            <w:r w:rsidRPr="00EC746A">
              <w:rPr>
                <w:rFonts w:ascii="Sylfaen" w:hAnsi="Sylfaen"/>
                <w:sz w:val="22"/>
                <w:szCs w:val="22"/>
                <w:lang w:val="ru-RU"/>
              </w:rPr>
              <w:t>այն</w:t>
            </w:r>
            <w:r w:rsidRPr="00EC746A">
              <w:rPr>
                <w:rFonts w:ascii="Sylfaen" w:hAnsi="Sylfaen"/>
                <w:sz w:val="22"/>
                <w:szCs w:val="22"/>
              </w:rPr>
              <w:t xml:space="preserve"> </w:t>
            </w:r>
            <w:r w:rsidRPr="00EC746A">
              <w:rPr>
                <w:rFonts w:ascii="Sylfaen" w:hAnsi="Sylfaen"/>
                <w:sz w:val="22"/>
                <w:szCs w:val="22"/>
                <w:lang w:val="ru-RU"/>
              </w:rPr>
              <w:t>պետք</w:t>
            </w:r>
            <w:r w:rsidRPr="00EC746A">
              <w:rPr>
                <w:rFonts w:ascii="Sylfaen" w:hAnsi="Sylfaen"/>
                <w:sz w:val="22"/>
                <w:szCs w:val="22"/>
              </w:rPr>
              <w:t xml:space="preserve"> </w:t>
            </w:r>
            <w:r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sz w:val="22"/>
                <w:szCs w:val="22"/>
                <w:lang w:val="ru-RU"/>
              </w:rPr>
              <w:t>վերադա</w:t>
            </w:r>
            <w:r w:rsidR="007C3BB5" w:rsidRPr="00EC746A">
              <w:rPr>
                <w:rFonts w:ascii="Sylfaen" w:hAnsi="Sylfaen"/>
                <w:sz w:val="22"/>
                <w:szCs w:val="22"/>
                <w:lang w:val="ru-RU"/>
              </w:rPr>
              <w:t>ր</w:t>
            </w:r>
            <w:r w:rsidRPr="00EC746A">
              <w:rPr>
                <w:rFonts w:ascii="Sylfaen" w:hAnsi="Sylfaen"/>
                <w:sz w:val="22"/>
                <w:szCs w:val="22"/>
                <w:lang w:val="ru-RU"/>
              </w:rPr>
              <w:t>ձվի</w:t>
            </w:r>
            <w:r w:rsidRPr="00EC746A">
              <w:rPr>
                <w:rFonts w:ascii="Sylfaen" w:hAnsi="Sylfaen"/>
                <w:sz w:val="22"/>
                <w:szCs w:val="22"/>
              </w:rPr>
              <w:t xml:space="preserve"> </w:t>
            </w:r>
            <w:r w:rsidRPr="00EC746A">
              <w:rPr>
                <w:rFonts w:ascii="Sylfaen" w:hAnsi="Sylfaen"/>
                <w:sz w:val="22"/>
                <w:szCs w:val="22"/>
                <w:lang w:val="ru-RU"/>
              </w:rPr>
              <w:t>չընտրված</w:t>
            </w:r>
            <w:r w:rsidRPr="00EC746A">
              <w:rPr>
                <w:rFonts w:ascii="Sylfaen" w:hAnsi="Sylfaen"/>
                <w:sz w:val="22"/>
                <w:szCs w:val="22"/>
              </w:rPr>
              <w:t xml:space="preserve"> </w:t>
            </w:r>
            <w:r w:rsidRPr="00EC746A">
              <w:rPr>
                <w:rFonts w:ascii="Sylfaen" w:hAnsi="Sylfaen"/>
                <w:sz w:val="22"/>
                <w:szCs w:val="22"/>
                <w:lang w:val="ru-RU"/>
              </w:rPr>
              <w:t>Մրցույթի</w:t>
            </w:r>
            <w:r w:rsidRPr="00EC746A">
              <w:rPr>
                <w:rFonts w:ascii="Sylfaen" w:hAnsi="Sylfaen"/>
                <w:sz w:val="22"/>
                <w:szCs w:val="22"/>
              </w:rPr>
              <w:t xml:space="preserve"> </w:t>
            </w:r>
            <w:r w:rsidRPr="00EC746A">
              <w:rPr>
                <w:rFonts w:ascii="Sylfaen" w:hAnsi="Sylfaen"/>
                <w:sz w:val="22"/>
                <w:szCs w:val="22"/>
                <w:lang w:val="ru-RU"/>
              </w:rPr>
              <w:t>մասնակիցներին</w:t>
            </w:r>
            <w:r w:rsidRPr="00EC746A">
              <w:rPr>
                <w:rFonts w:ascii="Sylfaen" w:hAnsi="Sylfaen"/>
                <w:sz w:val="22"/>
                <w:szCs w:val="22"/>
              </w:rPr>
              <w:t xml:space="preserve">` </w:t>
            </w:r>
            <w:r w:rsidRPr="00EC746A">
              <w:rPr>
                <w:rFonts w:ascii="Sylfaen" w:hAnsi="Sylfaen" w:cs="Sylfaen"/>
                <w:sz w:val="22"/>
                <w:szCs w:val="22"/>
              </w:rPr>
              <w:t>ընտրված</w:t>
            </w:r>
            <w:r w:rsidRPr="00EC746A">
              <w:rPr>
                <w:rFonts w:ascii="Sylfaen" w:hAnsi="Sylfaen"/>
                <w:sz w:val="22"/>
                <w:szCs w:val="22"/>
              </w:rPr>
              <w:t xml:space="preserve"> </w:t>
            </w:r>
            <w:r w:rsidRPr="00EC746A">
              <w:rPr>
                <w:rFonts w:ascii="Sylfaen" w:hAnsi="Sylfaen" w:cs="Sylfaen"/>
                <w:sz w:val="22"/>
                <w:szCs w:val="22"/>
              </w:rPr>
              <w:t xml:space="preserve">Մրցույթի մասնակցի </w:t>
            </w:r>
            <w:r w:rsidRPr="00EC746A">
              <w:rPr>
                <w:rFonts w:ascii="Sylfaen" w:hAnsi="Sylfaen" w:cs="Sylfaen"/>
                <w:sz w:val="22"/>
                <w:szCs w:val="22"/>
                <w:lang w:val="ru-RU"/>
              </w:rPr>
              <w:t>հետ</w:t>
            </w:r>
            <w:r w:rsidRPr="00EC746A">
              <w:rPr>
                <w:rFonts w:ascii="Sylfaen" w:hAnsi="Sylfaen" w:cs="Sylfaen"/>
                <w:sz w:val="22"/>
                <w:szCs w:val="22"/>
              </w:rPr>
              <w:t xml:space="preserve"> </w:t>
            </w:r>
            <w:r w:rsidRPr="00EC746A">
              <w:rPr>
                <w:rFonts w:ascii="Sylfaen" w:hAnsi="Sylfaen" w:cs="Sylfaen"/>
                <w:sz w:val="22"/>
                <w:szCs w:val="22"/>
                <w:lang w:val="ru-RU"/>
              </w:rPr>
              <w:t>Պայմանագիրը</w:t>
            </w:r>
            <w:r w:rsidRPr="00EC746A">
              <w:rPr>
                <w:rFonts w:ascii="Sylfaen" w:hAnsi="Sylfaen" w:cs="Sylfaen"/>
                <w:sz w:val="22"/>
                <w:szCs w:val="22"/>
              </w:rPr>
              <w:t xml:space="preserve"> </w:t>
            </w:r>
            <w:r w:rsidRPr="00EC746A">
              <w:rPr>
                <w:rFonts w:ascii="Sylfaen" w:hAnsi="Sylfaen" w:cs="Sylfaen"/>
                <w:sz w:val="22"/>
                <w:szCs w:val="22"/>
                <w:lang w:val="ru-RU"/>
              </w:rPr>
              <w:t>կնքելուց</w:t>
            </w:r>
            <w:r w:rsidRPr="00EC746A">
              <w:rPr>
                <w:rFonts w:ascii="Sylfaen" w:hAnsi="Sylfaen" w:cs="Sylfaen"/>
                <w:sz w:val="22"/>
                <w:szCs w:val="22"/>
              </w:rPr>
              <w:t xml:space="preserve"> </w:t>
            </w:r>
            <w:r w:rsidRPr="00EC746A">
              <w:rPr>
                <w:rFonts w:ascii="Sylfaen" w:hAnsi="Sylfaen" w:cs="Sylfaen"/>
                <w:sz w:val="22"/>
                <w:szCs w:val="22"/>
                <w:lang w:val="ru-RU"/>
              </w:rPr>
              <w:t>և</w:t>
            </w:r>
            <w:r w:rsidRPr="00EC746A">
              <w:rPr>
                <w:rFonts w:ascii="Sylfaen" w:hAnsi="Sylfaen" w:cs="Sylfaen"/>
                <w:sz w:val="22"/>
                <w:szCs w:val="22"/>
              </w:rPr>
              <w:t xml:space="preserve"> </w:t>
            </w:r>
            <w:r w:rsidRPr="00EC746A">
              <w:rPr>
                <w:rFonts w:ascii="Sylfaen" w:hAnsi="Sylfaen" w:cs="Sylfaen"/>
                <w:sz w:val="22"/>
                <w:szCs w:val="22"/>
                <w:lang w:val="ru-RU"/>
              </w:rPr>
              <w:t>վերջինիս</w:t>
            </w:r>
            <w:r w:rsidRPr="00EC746A">
              <w:rPr>
                <w:rFonts w:ascii="Sylfaen" w:hAnsi="Sylfaen" w:cs="Sylfaen"/>
                <w:sz w:val="22"/>
                <w:szCs w:val="22"/>
              </w:rPr>
              <w:t xml:space="preserve"> </w:t>
            </w:r>
            <w:r w:rsidRPr="00EC746A">
              <w:rPr>
                <w:rFonts w:ascii="Sylfaen" w:hAnsi="Sylfaen" w:cs="Sylfaen"/>
                <w:sz w:val="22"/>
                <w:szCs w:val="22"/>
                <w:lang w:val="ru-RU"/>
              </w:rPr>
              <w:t>կողմից</w:t>
            </w:r>
            <w:r w:rsidR="00EA1394" w:rsidRPr="00EC746A">
              <w:rPr>
                <w:rFonts w:ascii="Sylfaen" w:hAnsi="Sylfaen" w:cs="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41 </w:t>
            </w:r>
            <w:r w:rsidR="00582E66">
              <w:rPr>
                <w:rFonts w:ascii="Sylfaen" w:hAnsi="Sylfaen" w:cs="Sylfaen"/>
                <w:sz w:val="22"/>
                <w:szCs w:val="22"/>
              </w:rPr>
              <w:t>ենթակետի համաձայն</w:t>
            </w:r>
            <w:r w:rsidRPr="00EC746A">
              <w:rPr>
                <w:rFonts w:ascii="Sylfaen" w:hAnsi="Sylfaen"/>
                <w:sz w:val="22"/>
                <w:szCs w:val="22"/>
              </w:rPr>
              <w:t xml:space="preserve"> </w:t>
            </w:r>
            <w:r w:rsidR="00D74098">
              <w:rPr>
                <w:rFonts w:ascii="Sylfaen" w:hAnsi="Sylfaen" w:cs="Sylfaen"/>
                <w:sz w:val="22"/>
                <w:szCs w:val="22"/>
              </w:rPr>
              <w:t>Կ</w:t>
            </w:r>
            <w:r w:rsidR="00D74098">
              <w:rPr>
                <w:rFonts w:ascii="Sylfaen" w:hAnsi="Sylfaen" w:cs="Sylfaen"/>
                <w:sz w:val="22"/>
                <w:szCs w:val="22"/>
                <w:lang w:val="ru-RU"/>
              </w:rPr>
              <w:t>ատար</w:t>
            </w:r>
            <w:r w:rsidR="00D74098">
              <w:rPr>
                <w:rFonts w:ascii="Sylfaen" w:hAnsi="Sylfaen" w:cs="Sylfaen"/>
                <w:sz w:val="22"/>
                <w:szCs w:val="22"/>
              </w:rPr>
              <w:t>մ</w:t>
            </w:r>
            <w:r w:rsidRPr="00EC746A">
              <w:rPr>
                <w:rFonts w:ascii="Sylfaen" w:hAnsi="Sylfaen" w:cs="Sylfaen"/>
                <w:sz w:val="22"/>
                <w:szCs w:val="22"/>
                <w:lang w:val="ru-RU"/>
              </w:rPr>
              <w:t>ան</w:t>
            </w:r>
            <w:r w:rsidRPr="00EC746A">
              <w:rPr>
                <w:rFonts w:ascii="Sylfaen" w:hAnsi="Sylfaen" w:cs="Sylfaen"/>
                <w:sz w:val="22"/>
                <w:szCs w:val="22"/>
              </w:rPr>
              <w:t xml:space="preserve"> </w:t>
            </w:r>
            <w:r w:rsidRPr="00EC746A">
              <w:rPr>
                <w:rFonts w:ascii="Sylfaen" w:hAnsi="Sylfaen" w:cs="Sylfaen"/>
                <w:sz w:val="22"/>
                <w:szCs w:val="22"/>
                <w:lang w:val="ru-RU"/>
              </w:rPr>
              <w:t>երաշխիքը</w:t>
            </w:r>
            <w:r w:rsidRPr="00EC746A">
              <w:rPr>
                <w:rFonts w:ascii="Sylfaen" w:hAnsi="Sylfaen" w:cs="Sylfaen"/>
                <w:sz w:val="22"/>
                <w:szCs w:val="22"/>
              </w:rPr>
              <w:t xml:space="preserve"> </w:t>
            </w:r>
            <w:r w:rsidRPr="00EC746A">
              <w:rPr>
                <w:rFonts w:ascii="Sylfaen" w:hAnsi="Sylfaen" w:cs="Sylfaen"/>
                <w:sz w:val="22"/>
                <w:szCs w:val="22"/>
                <w:lang w:val="ru-RU"/>
              </w:rPr>
              <w:t>ներկայացնելուց</w:t>
            </w:r>
            <w:r w:rsidRPr="00EC746A">
              <w:rPr>
                <w:rFonts w:ascii="Sylfaen" w:hAnsi="Sylfaen" w:cs="Sylfaen"/>
                <w:sz w:val="22"/>
                <w:szCs w:val="22"/>
              </w:rPr>
              <w:t xml:space="preserve"> </w:t>
            </w:r>
            <w:r w:rsidRPr="00EC746A">
              <w:rPr>
                <w:rFonts w:ascii="Sylfaen" w:hAnsi="Sylfaen" w:cs="Sylfaen"/>
                <w:sz w:val="22"/>
                <w:szCs w:val="22"/>
                <w:lang w:val="ru-RU"/>
              </w:rPr>
              <w:t>հետո</w:t>
            </w:r>
            <w:r w:rsidRPr="00EC746A">
              <w:rPr>
                <w:rFonts w:ascii="Sylfaen" w:hAnsi="Sylfaen" w:cs="Sylfaen"/>
                <w:sz w:val="22"/>
                <w:szCs w:val="22"/>
              </w:rPr>
              <w:t xml:space="preserve"> </w:t>
            </w:r>
            <w:r w:rsidRPr="00EC746A">
              <w:rPr>
                <w:rFonts w:ascii="Sylfaen" w:hAnsi="Sylfaen" w:cs="Sylfaen"/>
                <w:sz w:val="22"/>
                <w:szCs w:val="22"/>
                <w:lang w:val="ru-RU"/>
              </w:rPr>
              <w:t>հնարավորին</w:t>
            </w:r>
            <w:r w:rsidR="007C3BB5" w:rsidRPr="00EC746A">
              <w:rPr>
                <w:rFonts w:ascii="Sylfaen" w:hAnsi="Sylfaen" w:cs="Sylfaen"/>
                <w:sz w:val="22"/>
                <w:szCs w:val="22"/>
                <w:lang w:val="ru-RU"/>
              </w:rPr>
              <w:t>ս</w:t>
            </w:r>
            <w:r w:rsidRPr="00EC746A">
              <w:rPr>
                <w:rFonts w:ascii="Sylfaen" w:hAnsi="Sylfaen" w:cs="Sylfaen"/>
                <w:sz w:val="22"/>
                <w:szCs w:val="22"/>
              </w:rPr>
              <w:t xml:space="preserve"> </w:t>
            </w:r>
            <w:r w:rsidRPr="00EC746A">
              <w:rPr>
                <w:rFonts w:ascii="Sylfaen" w:hAnsi="Sylfaen" w:cs="Sylfaen"/>
                <w:sz w:val="22"/>
                <w:szCs w:val="22"/>
                <w:lang w:val="ru-RU"/>
              </w:rPr>
              <w:t>արագ</w:t>
            </w:r>
            <w:r w:rsidRPr="00EC746A">
              <w:rPr>
                <w:rFonts w:ascii="Sylfaen" w:hAnsi="Sylfaen" w:cs="Sylfaen"/>
                <w:sz w:val="22"/>
                <w:szCs w:val="22"/>
              </w:rPr>
              <w:t>:</w:t>
            </w:r>
            <w:r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C3BB5" w:rsidRPr="00EC746A" w:rsidRDefault="007C3BB5" w:rsidP="00D74098">
            <w:pPr>
              <w:pStyle w:val="Header2-SubClauses"/>
              <w:spacing w:after="120" w:line="288" w:lineRule="auto"/>
              <w:jc w:val="left"/>
              <w:rPr>
                <w:rFonts w:ascii="Sylfaen" w:hAnsi="Sylfaen"/>
                <w:sz w:val="22"/>
                <w:szCs w:val="22"/>
              </w:rPr>
            </w:pPr>
            <w:r w:rsidRPr="00EC746A">
              <w:rPr>
                <w:rFonts w:ascii="Sylfaen" w:hAnsi="Sylfaen" w:cs="Sylfaen"/>
                <w:sz w:val="22"/>
                <w:szCs w:val="22"/>
                <w:lang w:val="ru-RU"/>
              </w:rPr>
              <w:t>Ը</w:t>
            </w:r>
            <w:r w:rsidRPr="00EC746A">
              <w:rPr>
                <w:rFonts w:ascii="Sylfaen" w:hAnsi="Sylfaen" w:cs="Sylfaen"/>
                <w:sz w:val="22"/>
                <w:szCs w:val="22"/>
              </w:rPr>
              <w:t>նտրված</w:t>
            </w:r>
            <w:r w:rsidRPr="00EC746A">
              <w:rPr>
                <w:rFonts w:ascii="Sylfaen" w:hAnsi="Sylfaen"/>
                <w:sz w:val="22"/>
                <w:szCs w:val="22"/>
              </w:rPr>
              <w:t xml:space="preserve"> </w:t>
            </w:r>
            <w:r w:rsidRPr="00EC746A">
              <w:rPr>
                <w:rFonts w:ascii="Sylfaen" w:hAnsi="Sylfaen" w:cs="Sylfaen"/>
                <w:sz w:val="22"/>
                <w:szCs w:val="22"/>
              </w:rPr>
              <w:t xml:space="preserve">Մրցույթի մասնակցի </w:t>
            </w:r>
            <w:r w:rsidRPr="00EC746A">
              <w:rPr>
                <w:rFonts w:ascii="Sylfaen" w:hAnsi="Sylfaen" w:cs="Sylfaen"/>
                <w:sz w:val="22"/>
                <w:szCs w:val="22"/>
                <w:lang w:val="ru-RU"/>
              </w:rPr>
              <w:t>մրցութային</w:t>
            </w:r>
            <w:r w:rsidRPr="00EC746A">
              <w:rPr>
                <w:rFonts w:ascii="Sylfaen" w:hAnsi="Sylfaen" w:cs="Sylfaen"/>
                <w:sz w:val="22"/>
                <w:szCs w:val="22"/>
              </w:rPr>
              <w:t xml:space="preserve"> </w:t>
            </w:r>
            <w:r w:rsidRPr="00EC746A">
              <w:rPr>
                <w:rFonts w:ascii="Sylfaen" w:hAnsi="Sylfaen" w:cs="Sylfaen"/>
                <w:sz w:val="22"/>
                <w:szCs w:val="22"/>
                <w:lang w:val="ru-RU"/>
              </w:rPr>
              <w:t>երաշխիքը</w:t>
            </w:r>
            <w:r w:rsidRPr="00EC746A">
              <w:rPr>
                <w:rFonts w:ascii="Sylfaen" w:hAnsi="Sylfaen" w:cs="Sylfaen"/>
                <w:sz w:val="22"/>
                <w:szCs w:val="22"/>
              </w:rPr>
              <w:t xml:space="preserve"> </w:t>
            </w:r>
            <w:r w:rsidRPr="00EC746A">
              <w:rPr>
                <w:rFonts w:ascii="Sylfaen" w:hAnsi="Sylfaen" w:cs="Sylfaen"/>
                <w:sz w:val="22"/>
                <w:szCs w:val="22"/>
                <w:lang w:val="ru-RU"/>
              </w:rPr>
              <w:t>պետք</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w:t>
            </w:r>
            <w:r w:rsidRPr="00EC746A">
              <w:rPr>
                <w:rFonts w:ascii="Sylfaen" w:hAnsi="Sylfaen" w:cs="Sylfaen"/>
                <w:sz w:val="22"/>
                <w:szCs w:val="22"/>
                <w:lang w:val="ru-RU"/>
              </w:rPr>
              <w:t>վերադարձվի</w:t>
            </w:r>
            <w:r w:rsidRPr="00EC746A">
              <w:rPr>
                <w:rFonts w:ascii="Sylfaen" w:hAnsi="Sylfaen" w:cs="Sylfaen"/>
                <w:sz w:val="22"/>
                <w:szCs w:val="22"/>
              </w:rPr>
              <w:t xml:space="preserve"> </w:t>
            </w:r>
            <w:r w:rsidRPr="00EC746A">
              <w:rPr>
                <w:rFonts w:ascii="Sylfaen" w:hAnsi="Sylfaen" w:cs="Sylfaen"/>
                <w:sz w:val="22"/>
                <w:szCs w:val="22"/>
                <w:lang w:val="ru-RU"/>
              </w:rPr>
              <w:t>նրա</w:t>
            </w:r>
            <w:r w:rsidRPr="00EC746A">
              <w:rPr>
                <w:rFonts w:ascii="Sylfaen" w:hAnsi="Sylfaen" w:cs="Sylfaen"/>
                <w:sz w:val="22"/>
                <w:szCs w:val="22"/>
              </w:rPr>
              <w:t xml:space="preserve"> </w:t>
            </w:r>
            <w:r w:rsidRPr="00EC746A">
              <w:rPr>
                <w:rFonts w:ascii="Sylfaen" w:hAnsi="Sylfaen" w:cs="Sylfaen"/>
                <w:sz w:val="22"/>
                <w:szCs w:val="22"/>
                <w:lang w:val="ru-RU"/>
              </w:rPr>
              <w:t>հետ</w:t>
            </w:r>
            <w:r w:rsidRPr="00EC746A">
              <w:rPr>
                <w:rFonts w:ascii="Sylfaen" w:hAnsi="Sylfaen" w:cs="Sylfaen"/>
                <w:sz w:val="22"/>
                <w:szCs w:val="22"/>
              </w:rPr>
              <w:t xml:space="preserve"> </w:t>
            </w:r>
            <w:r w:rsidRPr="00EC746A">
              <w:rPr>
                <w:rFonts w:ascii="Sylfaen" w:hAnsi="Sylfaen" w:cs="Sylfaen"/>
                <w:sz w:val="22"/>
                <w:szCs w:val="22"/>
                <w:lang w:val="ru-RU"/>
              </w:rPr>
              <w:t>Պայմանագիրը</w:t>
            </w:r>
            <w:r w:rsidRPr="00EC746A">
              <w:rPr>
                <w:rFonts w:ascii="Sylfaen" w:hAnsi="Sylfaen" w:cs="Sylfaen"/>
                <w:sz w:val="22"/>
                <w:szCs w:val="22"/>
              </w:rPr>
              <w:t xml:space="preserve"> </w:t>
            </w:r>
            <w:r w:rsidRPr="00EC746A">
              <w:rPr>
                <w:rFonts w:ascii="Sylfaen" w:hAnsi="Sylfaen" w:cs="Sylfaen"/>
                <w:sz w:val="22"/>
                <w:szCs w:val="22"/>
                <w:lang w:val="ru-RU"/>
              </w:rPr>
              <w:t>կնքելուց</w:t>
            </w:r>
            <w:r w:rsidRPr="00EC746A">
              <w:rPr>
                <w:rFonts w:ascii="Sylfaen" w:hAnsi="Sylfaen" w:cs="Sylfaen"/>
                <w:sz w:val="22"/>
                <w:szCs w:val="22"/>
              </w:rPr>
              <w:t xml:space="preserve"> </w:t>
            </w:r>
            <w:r w:rsidRPr="00EC746A">
              <w:rPr>
                <w:rFonts w:ascii="Sylfaen" w:hAnsi="Sylfaen" w:cs="Sylfaen"/>
                <w:sz w:val="22"/>
                <w:szCs w:val="22"/>
                <w:lang w:val="ru-RU"/>
              </w:rPr>
              <w:t>և</w:t>
            </w:r>
            <w:r w:rsidRPr="00EC746A">
              <w:rPr>
                <w:rFonts w:ascii="Sylfaen" w:hAnsi="Sylfaen" w:cs="Sylfaen"/>
                <w:sz w:val="22"/>
                <w:szCs w:val="22"/>
              </w:rPr>
              <w:t xml:space="preserve"> </w:t>
            </w:r>
            <w:r w:rsidRPr="00EC746A">
              <w:rPr>
                <w:rFonts w:ascii="Sylfaen" w:hAnsi="Sylfaen" w:cs="Sylfaen"/>
                <w:sz w:val="22"/>
                <w:szCs w:val="22"/>
                <w:lang w:val="ru-RU"/>
              </w:rPr>
              <w:t>վերջինիս</w:t>
            </w:r>
            <w:r w:rsidRPr="00EC746A">
              <w:rPr>
                <w:rFonts w:ascii="Sylfaen" w:hAnsi="Sylfaen" w:cs="Sylfaen"/>
                <w:sz w:val="22"/>
                <w:szCs w:val="22"/>
              </w:rPr>
              <w:t xml:space="preserve"> </w:t>
            </w:r>
            <w:r w:rsidRPr="00EC746A">
              <w:rPr>
                <w:rFonts w:ascii="Sylfaen" w:hAnsi="Sylfaen" w:cs="Sylfaen"/>
                <w:sz w:val="22"/>
                <w:szCs w:val="22"/>
                <w:lang w:val="ru-RU"/>
              </w:rPr>
              <w:t>կողմից</w:t>
            </w:r>
            <w:r w:rsidR="00EA1394" w:rsidRPr="00EC746A">
              <w:rPr>
                <w:rFonts w:ascii="Sylfaen" w:hAnsi="Sylfaen" w:cs="Sylfaen"/>
                <w:sz w:val="22"/>
                <w:szCs w:val="22"/>
              </w:rPr>
              <w:t xml:space="preserve"> </w:t>
            </w:r>
            <w:r w:rsidRPr="00EC746A">
              <w:rPr>
                <w:rFonts w:ascii="Sylfaen" w:hAnsi="Sylfaen" w:cs="Sylfaen"/>
                <w:sz w:val="22"/>
                <w:szCs w:val="22"/>
                <w:lang w:val="ru-RU"/>
              </w:rPr>
              <w:t>պահանջվող</w:t>
            </w:r>
            <w:r w:rsidRPr="00EC746A">
              <w:rPr>
                <w:rFonts w:ascii="Sylfaen" w:hAnsi="Sylfaen" w:cs="Sylfaen"/>
                <w:sz w:val="22"/>
                <w:szCs w:val="22"/>
              </w:rPr>
              <w:t xml:space="preserve"> </w:t>
            </w:r>
            <w:r w:rsidR="00D74098">
              <w:rPr>
                <w:rFonts w:ascii="Sylfaen" w:hAnsi="Sylfaen" w:cs="Sylfaen"/>
                <w:sz w:val="22"/>
                <w:szCs w:val="22"/>
              </w:rPr>
              <w:t>Կ</w:t>
            </w:r>
            <w:r w:rsidRPr="00EC746A">
              <w:rPr>
                <w:rFonts w:ascii="Sylfaen" w:hAnsi="Sylfaen" w:cs="Sylfaen"/>
                <w:sz w:val="22"/>
                <w:szCs w:val="22"/>
                <w:lang w:val="ru-RU"/>
              </w:rPr>
              <w:t>ատար</w:t>
            </w:r>
            <w:r w:rsidR="00D74098">
              <w:rPr>
                <w:rFonts w:ascii="Sylfaen" w:hAnsi="Sylfaen" w:cs="Sylfaen"/>
                <w:sz w:val="22"/>
                <w:szCs w:val="22"/>
              </w:rPr>
              <w:t>մ</w:t>
            </w:r>
            <w:r w:rsidRPr="00EC746A">
              <w:rPr>
                <w:rFonts w:ascii="Sylfaen" w:hAnsi="Sylfaen" w:cs="Sylfaen"/>
                <w:sz w:val="22"/>
                <w:szCs w:val="22"/>
                <w:lang w:val="ru-RU"/>
              </w:rPr>
              <w:t>ան</w:t>
            </w:r>
            <w:r w:rsidRPr="00EC746A">
              <w:rPr>
                <w:rFonts w:ascii="Sylfaen" w:hAnsi="Sylfaen" w:cs="Sylfaen"/>
                <w:sz w:val="22"/>
                <w:szCs w:val="22"/>
              </w:rPr>
              <w:t xml:space="preserve"> </w:t>
            </w:r>
            <w:r w:rsidRPr="00EC746A">
              <w:rPr>
                <w:rFonts w:ascii="Sylfaen" w:hAnsi="Sylfaen" w:cs="Sylfaen"/>
                <w:sz w:val="22"/>
                <w:szCs w:val="22"/>
                <w:lang w:val="ru-RU"/>
              </w:rPr>
              <w:t>երաշխիքը</w:t>
            </w:r>
            <w:r w:rsidRPr="00EC746A">
              <w:rPr>
                <w:rFonts w:ascii="Sylfaen" w:hAnsi="Sylfaen" w:cs="Sylfaen"/>
                <w:sz w:val="22"/>
                <w:szCs w:val="22"/>
              </w:rPr>
              <w:t xml:space="preserve"> </w:t>
            </w:r>
            <w:r w:rsidRPr="00EC746A">
              <w:rPr>
                <w:rFonts w:ascii="Sylfaen" w:hAnsi="Sylfaen" w:cs="Sylfaen"/>
                <w:sz w:val="22"/>
                <w:szCs w:val="22"/>
                <w:lang w:val="ru-RU"/>
              </w:rPr>
              <w:t>ներկայացնելուց</w:t>
            </w:r>
            <w:r w:rsidRPr="00EC746A">
              <w:rPr>
                <w:rFonts w:ascii="Sylfaen" w:hAnsi="Sylfaen" w:cs="Sylfaen"/>
                <w:sz w:val="22"/>
                <w:szCs w:val="22"/>
              </w:rPr>
              <w:t xml:space="preserve"> </w:t>
            </w:r>
            <w:r w:rsidRPr="00EC746A">
              <w:rPr>
                <w:rFonts w:ascii="Sylfaen" w:hAnsi="Sylfaen" w:cs="Sylfaen"/>
                <w:sz w:val="22"/>
                <w:szCs w:val="22"/>
                <w:lang w:val="ru-RU"/>
              </w:rPr>
              <w:t>հետո</w:t>
            </w:r>
            <w:r w:rsidRPr="00EC746A">
              <w:rPr>
                <w:rFonts w:ascii="Sylfaen" w:hAnsi="Sylfaen" w:cs="Sylfaen"/>
                <w:sz w:val="22"/>
                <w:szCs w:val="22"/>
              </w:rPr>
              <w:t xml:space="preserve"> </w:t>
            </w:r>
            <w:r w:rsidRPr="00EC746A">
              <w:rPr>
                <w:rFonts w:ascii="Sylfaen" w:hAnsi="Sylfaen" w:cs="Sylfaen"/>
                <w:sz w:val="22"/>
                <w:szCs w:val="22"/>
                <w:lang w:val="ru-RU"/>
              </w:rPr>
              <w:t>հնարավորինս</w:t>
            </w:r>
            <w:r w:rsidRPr="00EC746A">
              <w:rPr>
                <w:rFonts w:ascii="Sylfaen" w:hAnsi="Sylfaen" w:cs="Sylfaen"/>
                <w:sz w:val="22"/>
                <w:szCs w:val="22"/>
              </w:rPr>
              <w:t xml:space="preserve"> </w:t>
            </w:r>
            <w:r w:rsidRPr="00EC746A">
              <w:rPr>
                <w:rFonts w:ascii="Sylfaen" w:hAnsi="Sylfaen" w:cs="Sylfaen"/>
                <w:sz w:val="22"/>
                <w:szCs w:val="22"/>
                <w:lang w:val="ru-RU"/>
              </w:rPr>
              <w:t>արագ</w:t>
            </w:r>
            <w:r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E7AF7" w:rsidRPr="00EC746A" w:rsidRDefault="007E7AF7" w:rsidP="00297BF1">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Մրցութ</w:t>
            </w:r>
            <w:r w:rsidRPr="00EC746A">
              <w:rPr>
                <w:rFonts w:ascii="Sylfaen" w:hAnsi="Sylfaen" w:cs="Sylfaen"/>
                <w:sz w:val="22"/>
                <w:szCs w:val="22"/>
                <w:lang w:val="ru-RU"/>
              </w:rPr>
              <w:t>այի</w:t>
            </w:r>
            <w:r w:rsidRPr="00EC746A">
              <w:rPr>
                <w:rFonts w:ascii="Sylfaen" w:hAnsi="Sylfaen" w:cs="Sylfaen"/>
                <w:sz w:val="22"/>
                <w:szCs w:val="22"/>
              </w:rPr>
              <w:t>ն</w:t>
            </w:r>
            <w:r w:rsidRPr="00EC746A">
              <w:rPr>
                <w:rFonts w:ascii="Sylfaen" w:hAnsi="Sylfaen"/>
                <w:sz w:val="22"/>
                <w:szCs w:val="22"/>
              </w:rPr>
              <w:t xml:space="preserve"> </w:t>
            </w:r>
            <w:r w:rsidRPr="00EC746A">
              <w:rPr>
                <w:rFonts w:ascii="Sylfaen" w:hAnsi="Sylfaen" w:cs="Sylfaen"/>
                <w:sz w:val="22"/>
                <w:szCs w:val="22"/>
              </w:rPr>
              <w:t>երաշխիքը</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 xml:space="preserve">գանձվել, </w:t>
            </w:r>
            <w:r w:rsidRPr="00EC746A">
              <w:rPr>
                <w:rFonts w:ascii="Sylfaen" w:hAnsi="Sylfaen" w:cs="Sylfaen"/>
                <w:sz w:val="22"/>
                <w:szCs w:val="22"/>
                <w:lang w:val="ru-RU"/>
              </w:rPr>
              <w:t>կամ</w:t>
            </w:r>
            <w:r w:rsidRPr="00EC746A">
              <w:rPr>
                <w:rFonts w:ascii="Sylfaen" w:hAnsi="Sylfaen" w:cs="Sylfaen"/>
                <w:sz w:val="22"/>
                <w:szCs w:val="22"/>
              </w:rPr>
              <w:t xml:space="preserve"> </w:t>
            </w:r>
            <w:r w:rsidR="00D74098">
              <w:rPr>
                <w:rFonts w:ascii="Sylfaen" w:hAnsi="Sylfaen" w:cs="Sylfaen"/>
                <w:sz w:val="22"/>
                <w:szCs w:val="22"/>
                <w:lang w:val="ru-RU"/>
              </w:rPr>
              <w:t>մրցույթի</w:t>
            </w:r>
            <w:r w:rsidRPr="00EC746A">
              <w:rPr>
                <w:rFonts w:ascii="Sylfaen" w:hAnsi="Sylfaen" w:cs="Sylfaen"/>
                <w:sz w:val="22"/>
                <w:szCs w:val="22"/>
              </w:rPr>
              <w:t xml:space="preserve"> </w:t>
            </w:r>
            <w:r w:rsidR="00D74098">
              <w:rPr>
                <w:rFonts w:ascii="Sylfaen" w:hAnsi="Sylfaen" w:cs="Sylfaen"/>
                <w:sz w:val="22"/>
                <w:szCs w:val="22"/>
              </w:rPr>
              <w:lastRenderedPageBreak/>
              <w:t xml:space="preserve">ապահովման </w:t>
            </w:r>
            <w:r w:rsidRPr="00EC746A">
              <w:rPr>
                <w:rFonts w:ascii="Sylfaen" w:hAnsi="Sylfaen" w:cs="Sylfaen"/>
                <w:sz w:val="22"/>
                <w:szCs w:val="22"/>
                <w:lang w:val="ru-RU"/>
              </w:rPr>
              <w:t>հայտարարագիրը</w:t>
            </w:r>
            <w:r w:rsidRPr="00EC746A">
              <w:rPr>
                <w:rFonts w:ascii="Sylfaen" w:hAnsi="Sylfaen" w:cs="Sylfaen"/>
                <w:sz w:val="22"/>
                <w:szCs w:val="22"/>
              </w:rPr>
              <w:t xml:space="preserve"> </w:t>
            </w:r>
            <w:r w:rsidRPr="00EC746A">
              <w:rPr>
                <w:rFonts w:ascii="Sylfaen" w:hAnsi="Sylfaen" w:cs="Sylfaen"/>
                <w:sz w:val="22"/>
                <w:szCs w:val="22"/>
                <w:lang w:val="ru-RU"/>
              </w:rPr>
              <w:t>կարող</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w:t>
            </w:r>
            <w:r w:rsidR="00D74098">
              <w:rPr>
                <w:rFonts w:ascii="Sylfaen" w:hAnsi="Sylfaen" w:cs="Sylfaen"/>
                <w:sz w:val="22"/>
                <w:szCs w:val="22"/>
                <w:lang w:val="ru-RU"/>
              </w:rPr>
              <w:t>կիրա</w:t>
            </w:r>
            <w:r w:rsidR="00D74098">
              <w:rPr>
                <w:rFonts w:ascii="Sylfaen" w:hAnsi="Sylfaen" w:cs="Sylfaen"/>
                <w:sz w:val="22"/>
                <w:szCs w:val="22"/>
              </w:rPr>
              <w:t>ռվ</w:t>
            </w:r>
            <w:r w:rsidRPr="00EC746A">
              <w:rPr>
                <w:rFonts w:ascii="Sylfaen" w:hAnsi="Sylfaen" w:cs="Sylfaen"/>
                <w:sz w:val="22"/>
                <w:szCs w:val="22"/>
                <w:lang w:val="ru-RU"/>
              </w:rPr>
              <w:t>ել</w:t>
            </w:r>
            <w:r w:rsidRPr="00EC746A">
              <w:rPr>
                <w:rFonts w:ascii="Sylfaen" w:hAnsi="Sylfaen"/>
                <w:sz w:val="22"/>
                <w:szCs w:val="22"/>
              </w:rPr>
              <w:t xml:space="preserve">, </w:t>
            </w:r>
            <w:r w:rsidRPr="00EC746A">
              <w:rPr>
                <w:rFonts w:ascii="Sylfaen" w:hAnsi="Sylfaen" w:cs="Sylfaen"/>
                <w:sz w:val="22"/>
                <w:szCs w:val="22"/>
              </w:rPr>
              <w:t>եթե`</w:t>
            </w:r>
          </w:p>
          <w:p w:rsidR="007E7AF7" w:rsidRPr="00EC746A" w:rsidRDefault="00297BF1" w:rsidP="00297BF1">
            <w:pPr>
              <w:spacing w:after="120" w:line="288" w:lineRule="auto"/>
              <w:ind w:left="963" w:hanging="425"/>
              <w:jc w:val="both"/>
              <w:rPr>
                <w:rFonts w:ascii="Sylfaen" w:hAnsi="Sylfaen"/>
                <w:sz w:val="22"/>
                <w:szCs w:val="22"/>
              </w:rPr>
            </w:pPr>
            <w:r w:rsidRPr="00EC746A">
              <w:rPr>
                <w:rFonts w:ascii="Sylfaen" w:hAnsi="Sylfaen" w:cs="Sylfaen"/>
                <w:sz w:val="22"/>
                <w:szCs w:val="22"/>
              </w:rPr>
              <w:t>(</w:t>
            </w:r>
            <w:r w:rsidR="007E7AF7" w:rsidRPr="00EC746A">
              <w:rPr>
                <w:rFonts w:ascii="Sylfaen" w:hAnsi="Sylfaen" w:cs="Sylfaen"/>
                <w:sz w:val="22"/>
                <w:szCs w:val="22"/>
              </w:rPr>
              <w:t>ա</w:t>
            </w:r>
            <w:r w:rsidR="007E7AF7" w:rsidRPr="00EC746A">
              <w:rPr>
                <w:rFonts w:ascii="Sylfaen" w:hAnsi="Sylfaen"/>
                <w:sz w:val="22"/>
                <w:szCs w:val="22"/>
              </w:rPr>
              <w:t>)</w:t>
            </w:r>
            <w:r w:rsidRPr="00EC746A">
              <w:rPr>
                <w:rFonts w:ascii="Sylfaen" w:hAnsi="Sylfaen"/>
                <w:sz w:val="22"/>
                <w:szCs w:val="22"/>
              </w:rPr>
              <w:tab/>
            </w:r>
            <w:r w:rsidR="007E7AF7" w:rsidRPr="00EC746A">
              <w:rPr>
                <w:rFonts w:ascii="Sylfaen" w:hAnsi="Sylfaen" w:cs="Sylfaen"/>
                <w:sz w:val="22"/>
                <w:szCs w:val="22"/>
              </w:rPr>
              <w:t>եթե</w:t>
            </w:r>
            <w:r w:rsidR="007E7AF7" w:rsidRPr="00EC746A">
              <w:rPr>
                <w:rFonts w:ascii="Sylfaen" w:hAnsi="Sylfaen"/>
                <w:sz w:val="22"/>
                <w:szCs w:val="22"/>
              </w:rPr>
              <w:t xml:space="preserve"> </w:t>
            </w:r>
            <w:r w:rsidR="007E7AF7" w:rsidRPr="00EC746A">
              <w:rPr>
                <w:rFonts w:ascii="Sylfaen" w:hAnsi="Sylfaen" w:cs="Sylfaen"/>
                <w:sz w:val="22"/>
                <w:szCs w:val="22"/>
              </w:rPr>
              <w:t>Մրցույթի մասնակիցը</w:t>
            </w:r>
            <w:r w:rsidR="007E7AF7" w:rsidRPr="00EC746A">
              <w:rPr>
                <w:rFonts w:ascii="Sylfaen" w:hAnsi="Sylfaen"/>
                <w:sz w:val="22"/>
                <w:szCs w:val="22"/>
              </w:rPr>
              <w:t xml:space="preserve"> </w:t>
            </w:r>
            <w:r w:rsidRPr="00EC746A">
              <w:rPr>
                <w:rFonts w:ascii="Sylfaen" w:hAnsi="Sylfaen"/>
                <w:sz w:val="22"/>
                <w:szCs w:val="22"/>
                <w:lang w:val="ru-RU"/>
              </w:rPr>
              <w:t>հ</w:t>
            </w:r>
            <w:r w:rsidR="007E7AF7" w:rsidRPr="00EC746A">
              <w:rPr>
                <w:rFonts w:ascii="Sylfaen" w:hAnsi="Sylfaen" w:cs="Sylfaen"/>
                <w:sz w:val="22"/>
                <w:szCs w:val="22"/>
              </w:rPr>
              <w:t>ետ</w:t>
            </w:r>
            <w:r w:rsidR="007E7AF7" w:rsidRPr="00EC746A">
              <w:rPr>
                <w:rFonts w:ascii="Sylfaen" w:hAnsi="Sylfaen"/>
                <w:sz w:val="22"/>
                <w:szCs w:val="22"/>
              </w:rPr>
              <w:t xml:space="preserve"> </w:t>
            </w:r>
            <w:r w:rsidR="007E7AF7" w:rsidRPr="00EC746A">
              <w:rPr>
                <w:rFonts w:ascii="Sylfaen" w:hAnsi="Sylfaen" w:cs="Sylfaen"/>
                <w:sz w:val="22"/>
                <w:szCs w:val="22"/>
              </w:rPr>
              <w:t>է</w:t>
            </w:r>
            <w:r w:rsidR="007E7AF7" w:rsidRPr="00EC746A">
              <w:rPr>
                <w:rFonts w:ascii="Sylfaen" w:hAnsi="Sylfaen"/>
                <w:sz w:val="22"/>
                <w:szCs w:val="22"/>
              </w:rPr>
              <w:t xml:space="preserve"> </w:t>
            </w:r>
            <w:r w:rsidR="007E7AF7" w:rsidRPr="00EC746A">
              <w:rPr>
                <w:rFonts w:ascii="Sylfaen" w:hAnsi="Sylfaen" w:cs="Sylfaen"/>
                <w:sz w:val="22"/>
                <w:szCs w:val="22"/>
              </w:rPr>
              <w:t>վերցնում</w:t>
            </w:r>
            <w:r w:rsidR="007E7AF7" w:rsidRPr="00EC746A">
              <w:rPr>
                <w:rFonts w:ascii="Sylfaen" w:hAnsi="Sylfaen"/>
                <w:sz w:val="22"/>
                <w:szCs w:val="22"/>
              </w:rPr>
              <w:t xml:space="preserve"> </w:t>
            </w:r>
            <w:r w:rsidR="007E7AF7" w:rsidRPr="00EC746A">
              <w:rPr>
                <w:rFonts w:ascii="Sylfaen" w:hAnsi="Sylfaen" w:cs="Sylfaen"/>
                <w:sz w:val="22"/>
                <w:szCs w:val="22"/>
              </w:rPr>
              <w:t>իր</w:t>
            </w:r>
            <w:r w:rsidR="007E7AF7" w:rsidRPr="00EC746A">
              <w:rPr>
                <w:rFonts w:ascii="Sylfaen" w:hAnsi="Sylfaen"/>
                <w:sz w:val="22"/>
                <w:szCs w:val="22"/>
              </w:rPr>
              <w:t xml:space="preserve"> </w:t>
            </w:r>
            <w:r w:rsidRPr="00EC746A">
              <w:rPr>
                <w:rFonts w:ascii="Sylfaen" w:hAnsi="Sylfaen"/>
                <w:sz w:val="22"/>
                <w:szCs w:val="22"/>
                <w:lang w:val="ru-RU"/>
              </w:rPr>
              <w:t>առաջարկը</w:t>
            </w:r>
            <w:r w:rsidR="007E7AF7" w:rsidRPr="00EC746A">
              <w:rPr>
                <w:rFonts w:ascii="Sylfaen" w:hAnsi="Sylfaen" w:cs="Sylfaen"/>
                <w:sz w:val="22"/>
                <w:szCs w:val="22"/>
              </w:rPr>
              <w:t>՝</w:t>
            </w:r>
            <w:r w:rsidR="007E7AF7" w:rsidRPr="00EC746A">
              <w:rPr>
                <w:rFonts w:ascii="Sylfaen" w:hAnsi="Sylfaen"/>
                <w:sz w:val="22"/>
                <w:szCs w:val="22"/>
              </w:rPr>
              <w:t xml:space="preserve"> </w:t>
            </w:r>
            <w:r w:rsidR="007E7AF7" w:rsidRPr="00EC746A">
              <w:rPr>
                <w:rFonts w:ascii="Sylfaen" w:hAnsi="Sylfaen" w:cs="Sylfaen"/>
                <w:sz w:val="22"/>
                <w:szCs w:val="22"/>
              </w:rPr>
              <w:t xml:space="preserve">Մրցութային </w:t>
            </w:r>
            <w:r w:rsidR="00CF1FAD">
              <w:rPr>
                <w:rFonts w:ascii="Sylfaen" w:hAnsi="Sylfaen" w:cs="Sylfaen"/>
                <w:sz w:val="22"/>
                <w:szCs w:val="22"/>
              </w:rPr>
              <w:t>Հայտ</w:t>
            </w:r>
            <w:r w:rsidR="007E7AF7" w:rsidRPr="00EC746A">
              <w:rPr>
                <w:rFonts w:ascii="Sylfaen" w:hAnsi="Sylfaen" w:cs="Sylfaen"/>
                <w:sz w:val="22"/>
                <w:szCs w:val="22"/>
              </w:rPr>
              <w:t>ում</w:t>
            </w:r>
            <w:r w:rsidR="007E7AF7" w:rsidRPr="00EC746A">
              <w:rPr>
                <w:rFonts w:ascii="Sylfaen" w:hAnsi="Sylfaen"/>
                <w:sz w:val="22"/>
                <w:szCs w:val="22"/>
              </w:rPr>
              <w:t xml:space="preserve"> </w:t>
            </w:r>
            <w:r w:rsidR="007E7AF7" w:rsidRPr="00EC746A">
              <w:rPr>
                <w:rFonts w:ascii="Sylfaen" w:hAnsi="Sylfaen" w:cs="Sylfaen"/>
                <w:sz w:val="22"/>
                <w:szCs w:val="22"/>
              </w:rPr>
              <w:t>վերջինիս</w:t>
            </w:r>
            <w:r w:rsidR="007E7AF7" w:rsidRPr="00EC746A">
              <w:rPr>
                <w:rFonts w:ascii="Sylfaen" w:hAnsi="Sylfaen"/>
                <w:sz w:val="22"/>
                <w:szCs w:val="22"/>
              </w:rPr>
              <w:t xml:space="preserve"> </w:t>
            </w:r>
            <w:r w:rsidR="007E7AF7" w:rsidRPr="00EC746A">
              <w:rPr>
                <w:rFonts w:ascii="Sylfaen" w:hAnsi="Sylfaen" w:cs="Sylfaen"/>
                <w:sz w:val="22"/>
                <w:szCs w:val="22"/>
              </w:rPr>
              <w:t>կողմից</w:t>
            </w:r>
            <w:r w:rsidR="007E7AF7" w:rsidRPr="00EC746A">
              <w:rPr>
                <w:rFonts w:ascii="Sylfaen" w:hAnsi="Sylfaen"/>
                <w:sz w:val="22"/>
                <w:szCs w:val="22"/>
              </w:rPr>
              <w:t xml:space="preserve"> </w:t>
            </w:r>
            <w:r w:rsidR="007E7AF7" w:rsidRPr="00EC746A">
              <w:rPr>
                <w:rFonts w:ascii="Sylfaen" w:hAnsi="Sylfaen" w:cs="Sylfaen"/>
                <w:sz w:val="22"/>
                <w:szCs w:val="22"/>
              </w:rPr>
              <w:t>նշված</w:t>
            </w:r>
            <w:r w:rsidR="007E7AF7" w:rsidRPr="00EC746A">
              <w:rPr>
                <w:rFonts w:ascii="Sylfaen" w:hAnsi="Sylfaen"/>
                <w:sz w:val="22"/>
                <w:szCs w:val="22"/>
              </w:rPr>
              <w:t xml:space="preserve"> </w:t>
            </w:r>
            <w:r w:rsidR="007E7AF7" w:rsidRPr="00EC746A">
              <w:rPr>
                <w:rFonts w:ascii="Sylfaen" w:hAnsi="Sylfaen" w:cs="Sylfaen"/>
                <w:sz w:val="22"/>
                <w:szCs w:val="22"/>
              </w:rPr>
              <w:t>Մրցութային առաջարկի</w:t>
            </w:r>
            <w:r w:rsidR="007E7AF7" w:rsidRPr="00EC746A">
              <w:rPr>
                <w:rFonts w:ascii="Sylfaen" w:hAnsi="Sylfaen"/>
                <w:sz w:val="22"/>
                <w:szCs w:val="22"/>
              </w:rPr>
              <w:t xml:space="preserve"> </w:t>
            </w:r>
            <w:r w:rsidR="007E7AF7" w:rsidRPr="00EC746A">
              <w:rPr>
                <w:rFonts w:ascii="Sylfaen" w:hAnsi="Sylfaen" w:cs="Sylfaen"/>
                <w:sz w:val="22"/>
                <w:szCs w:val="22"/>
              </w:rPr>
              <w:t>վավերության</w:t>
            </w:r>
            <w:r w:rsidR="007E7AF7" w:rsidRPr="00EC746A">
              <w:rPr>
                <w:rFonts w:ascii="Sylfaen" w:hAnsi="Sylfaen"/>
                <w:sz w:val="22"/>
                <w:szCs w:val="22"/>
              </w:rPr>
              <w:t xml:space="preserve"> </w:t>
            </w:r>
            <w:r w:rsidR="007E7AF7" w:rsidRPr="00EC746A">
              <w:rPr>
                <w:rFonts w:ascii="Sylfaen" w:hAnsi="Sylfaen" w:cs="Sylfaen"/>
                <w:sz w:val="22"/>
                <w:szCs w:val="22"/>
              </w:rPr>
              <w:t>ժամանակահատվածում</w:t>
            </w:r>
            <w:r w:rsidR="007E7AF7" w:rsidRPr="00EC746A">
              <w:rPr>
                <w:rFonts w:ascii="Sylfaen" w:hAnsi="Sylfaen"/>
                <w:sz w:val="22"/>
                <w:szCs w:val="22"/>
              </w:rPr>
              <w:t xml:space="preserve">, </w:t>
            </w:r>
            <w:r w:rsidR="007E7AF7" w:rsidRPr="00EC746A">
              <w:rPr>
                <w:rFonts w:ascii="Sylfaen" w:hAnsi="Sylfaen" w:cs="Sylfaen"/>
                <w:sz w:val="22"/>
                <w:szCs w:val="22"/>
              </w:rPr>
              <w:t>կամ</w:t>
            </w:r>
          </w:p>
          <w:p w:rsidR="007E7AF7" w:rsidRPr="00EC746A" w:rsidRDefault="00297BF1" w:rsidP="00297BF1">
            <w:pPr>
              <w:spacing w:after="120" w:line="288" w:lineRule="auto"/>
              <w:ind w:left="963" w:hanging="425"/>
              <w:jc w:val="both"/>
              <w:rPr>
                <w:rFonts w:ascii="Sylfaen" w:hAnsi="Sylfaen"/>
                <w:sz w:val="22"/>
                <w:szCs w:val="22"/>
              </w:rPr>
            </w:pPr>
            <w:r w:rsidRPr="00EC746A">
              <w:rPr>
                <w:rFonts w:ascii="Sylfaen" w:hAnsi="Sylfaen" w:cs="Sylfaen"/>
                <w:sz w:val="22"/>
                <w:szCs w:val="22"/>
              </w:rPr>
              <w:t>(</w:t>
            </w:r>
            <w:r w:rsidR="007E7AF7" w:rsidRPr="00EC746A">
              <w:rPr>
                <w:rFonts w:ascii="Sylfaen" w:hAnsi="Sylfaen" w:cs="Sylfaen"/>
                <w:sz w:val="22"/>
                <w:szCs w:val="22"/>
              </w:rPr>
              <w:t>բ</w:t>
            </w:r>
            <w:r w:rsidR="007E7AF7" w:rsidRPr="00EC746A">
              <w:rPr>
                <w:rFonts w:ascii="Sylfaen" w:hAnsi="Sylfaen"/>
                <w:sz w:val="22"/>
                <w:szCs w:val="22"/>
              </w:rPr>
              <w:t>)</w:t>
            </w:r>
            <w:r w:rsidR="00C82645" w:rsidRPr="00EC746A">
              <w:rPr>
                <w:rFonts w:ascii="Sylfaen" w:hAnsi="Sylfaen"/>
                <w:sz w:val="22"/>
                <w:szCs w:val="22"/>
              </w:rPr>
              <w:tab/>
            </w:r>
            <w:r w:rsidR="007E7AF7" w:rsidRPr="00EC746A">
              <w:rPr>
                <w:rFonts w:ascii="Sylfaen" w:hAnsi="Sylfaen" w:cs="Sylfaen"/>
                <w:sz w:val="22"/>
                <w:szCs w:val="22"/>
              </w:rPr>
              <w:t>եթե</w:t>
            </w:r>
            <w:r w:rsidR="007E7AF7" w:rsidRPr="00EC746A">
              <w:rPr>
                <w:rFonts w:ascii="Sylfaen" w:hAnsi="Sylfaen"/>
                <w:sz w:val="22"/>
                <w:szCs w:val="22"/>
              </w:rPr>
              <w:t xml:space="preserve"> </w:t>
            </w:r>
            <w:r w:rsidR="007E7AF7" w:rsidRPr="00EC746A">
              <w:rPr>
                <w:rFonts w:ascii="Sylfaen" w:hAnsi="Sylfaen" w:cs="Sylfaen"/>
                <w:sz w:val="22"/>
                <w:szCs w:val="22"/>
              </w:rPr>
              <w:t>ընտրված</w:t>
            </w:r>
            <w:r w:rsidR="007E7AF7" w:rsidRPr="00EC746A">
              <w:rPr>
                <w:rFonts w:ascii="Sylfaen" w:hAnsi="Sylfaen"/>
                <w:sz w:val="22"/>
                <w:szCs w:val="22"/>
              </w:rPr>
              <w:t xml:space="preserve"> </w:t>
            </w:r>
            <w:r w:rsidR="007E7AF7" w:rsidRPr="00EC746A">
              <w:rPr>
                <w:rFonts w:ascii="Sylfaen" w:hAnsi="Sylfaen" w:cs="Sylfaen"/>
                <w:sz w:val="22"/>
                <w:szCs w:val="22"/>
              </w:rPr>
              <w:t>Մրցույթի մասնակիցը</w:t>
            </w:r>
            <w:r w:rsidR="007E7AF7" w:rsidRPr="00EC746A">
              <w:rPr>
                <w:rFonts w:ascii="Sylfaen" w:hAnsi="Sylfaen"/>
                <w:sz w:val="22"/>
                <w:szCs w:val="22"/>
              </w:rPr>
              <w:t xml:space="preserve"> </w:t>
            </w:r>
            <w:r w:rsidR="007E7AF7" w:rsidRPr="00EC746A">
              <w:rPr>
                <w:rFonts w:ascii="Sylfaen" w:hAnsi="Sylfaen" w:cs="Sylfaen"/>
                <w:sz w:val="22"/>
                <w:szCs w:val="22"/>
              </w:rPr>
              <w:t>սահմանված</w:t>
            </w:r>
            <w:r w:rsidR="007E7AF7" w:rsidRPr="00EC746A">
              <w:rPr>
                <w:rFonts w:ascii="Sylfaen" w:hAnsi="Sylfaen"/>
                <w:sz w:val="22"/>
                <w:szCs w:val="22"/>
              </w:rPr>
              <w:t xml:space="preserve"> </w:t>
            </w:r>
            <w:r w:rsidR="007E7AF7" w:rsidRPr="00EC746A">
              <w:rPr>
                <w:rFonts w:ascii="Sylfaen" w:hAnsi="Sylfaen" w:cs="Sylfaen"/>
                <w:sz w:val="22"/>
                <w:szCs w:val="22"/>
              </w:rPr>
              <w:t>ժամանակահատվածում</w:t>
            </w:r>
            <w:r w:rsidRPr="00EC746A">
              <w:rPr>
                <w:rFonts w:ascii="Sylfaen" w:hAnsi="Sylfaen" w:cs="Sylfaen"/>
                <w:sz w:val="22"/>
                <w:szCs w:val="22"/>
              </w:rPr>
              <w:t>.</w:t>
            </w:r>
          </w:p>
          <w:p w:rsidR="007E7AF7" w:rsidRPr="00EC746A" w:rsidRDefault="007E7AF7" w:rsidP="00297BF1">
            <w:pPr>
              <w:spacing w:after="120" w:line="288" w:lineRule="auto"/>
              <w:ind w:left="1388" w:hanging="425"/>
              <w:jc w:val="both"/>
              <w:rPr>
                <w:rFonts w:ascii="Sylfaen" w:hAnsi="Sylfaen"/>
                <w:sz w:val="22"/>
                <w:szCs w:val="22"/>
              </w:rPr>
            </w:pPr>
            <w:r w:rsidRPr="00EC746A">
              <w:rPr>
                <w:rFonts w:ascii="Sylfaen" w:hAnsi="Sylfaen"/>
                <w:sz w:val="22"/>
                <w:szCs w:val="22"/>
              </w:rPr>
              <w:t>(1)</w:t>
            </w:r>
            <w:r w:rsidR="00297BF1" w:rsidRPr="00EC746A">
              <w:rPr>
                <w:rFonts w:ascii="Sylfaen" w:hAnsi="Sylfaen"/>
                <w:sz w:val="22"/>
                <w:szCs w:val="22"/>
              </w:rPr>
              <w:tab/>
            </w:r>
            <w:r w:rsidR="00297BF1" w:rsidRPr="00EC746A">
              <w:rPr>
                <w:rFonts w:ascii="Sylfaen" w:hAnsi="Sylfaen"/>
                <w:sz w:val="22"/>
                <w:szCs w:val="22"/>
                <w:lang w:val="ru-RU"/>
              </w:rPr>
              <w:t>չի</w:t>
            </w:r>
            <w:r w:rsidR="00297BF1" w:rsidRPr="00EC746A">
              <w:rPr>
                <w:rFonts w:ascii="Sylfaen" w:hAnsi="Sylfaen"/>
                <w:sz w:val="22"/>
                <w:szCs w:val="22"/>
              </w:rPr>
              <w:t xml:space="preserve"> </w:t>
            </w:r>
            <w:r w:rsidR="00297BF1" w:rsidRPr="00EC746A">
              <w:rPr>
                <w:rFonts w:ascii="Sylfaen" w:hAnsi="Sylfaen"/>
                <w:sz w:val="22"/>
                <w:szCs w:val="22"/>
                <w:lang w:val="ru-RU"/>
              </w:rPr>
              <w:t>ստորագրում</w:t>
            </w:r>
            <w:r w:rsidR="00297BF1" w:rsidRPr="00EC746A">
              <w:rPr>
                <w:rFonts w:ascii="Sylfaen" w:hAnsi="Sylfaen"/>
                <w:sz w:val="22"/>
                <w:szCs w:val="22"/>
              </w:rPr>
              <w:t xml:space="preserve"> </w:t>
            </w:r>
            <w:r w:rsidRPr="00EC746A">
              <w:rPr>
                <w:rFonts w:ascii="Sylfaen" w:hAnsi="Sylfaen" w:cs="Sylfaen"/>
                <w:sz w:val="22"/>
                <w:szCs w:val="22"/>
              </w:rPr>
              <w:t>Պայմանագ</w:t>
            </w:r>
            <w:r w:rsidR="00297BF1" w:rsidRPr="00EC746A">
              <w:rPr>
                <w:rFonts w:ascii="Sylfaen" w:hAnsi="Sylfaen" w:cs="Sylfaen"/>
                <w:sz w:val="22"/>
                <w:szCs w:val="22"/>
                <w:lang w:val="ru-RU"/>
              </w:rPr>
              <w:t>ի</w:t>
            </w:r>
            <w:r w:rsidRPr="00EC746A">
              <w:rPr>
                <w:rFonts w:ascii="Sylfaen" w:hAnsi="Sylfaen" w:cs="Sylfaen"/>
                <w:sz w:val="22"/>
                <w:szCs w:val="22"/>
              </w:rPr>
              <w:t>րը՝</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40 </w:t>
            </w:r>
            <w:r w:rsidRPr="00EC746A">
              <w:rPr>
                <w:rFonts w:ascii="Sylfaen" w:hAnsi="Sylfaen" w:cs="Sylfaen"/>
                <w:sz w:val="22"/>
                <w:szCs w:val="22"/>
              </w:rPr>
              <w:t>կետի</w:t>
            </w:r>
            <w:r w:rsidRPr="00EC746A">
              <w:rPr>
                <w:rFonts w:ascii="Sylfaen" w:hAnsi="Sylfaen"/>
                <w:sz w:val="22"/>
                <w:szCs w:val="22"/>
              </w:rPr>
              <w:t xml:space="preserve">, </w:t>
            </w:r>
            <w:r w:rsidRPr="00EC746A">
              <w:rPr>
                <w:rFonts w:ascii="Sylfaen" w:hAnsi="Sylfaen" w:cs="Sylfaen"/>
                <w:sz w:val="22"/>
                <w:szCs w:val="22"/>
              </w:rPr>
              <w:t>կամ</w:t>
            </w:r>
          </w:p>
          <w:p w:rsidR="007E7AF7" w:rsidRPr="00EC746A" w:rsidRDefault="007E7AF7" w:rsidP="00D74098">
            <w:pPr>
              <w:spacing w:after="120" w:line="288" w:lineRule="auto"/>
              <w:ind w:left="1388" w:hanging="425"/>
              <w:jc w:val="both"/>
              <w:rPr>
                <w:sz w:val="22"/>
                <w:szCs w:val="22"/>
              </w:rPr>
            </w:pPr>
            <w:r w:rsidRPr="00EC746A">
              <w:rPr>
                <w:rFonts w:ascii="Sylfaen" w:hAnsi="Sylfaen"/>
                <w:sz w:val="22"/>
                <w:szCs w:val="22"/>
              </w:rPr>
              <w:t>(2)</w:t>
            </w:r>
            <w:r w:rsidR="00297BF1" w:rsidRPr="00EC746A">
              <w:rPr>
                <w:rFonts w:ascii="Sylfaen" w:hAnsi="Sylfaen"/>
                <w:sz w:val="22"/>
                <w:szCs w:val="22"/>
              </w:rPr>
              <w:tab/>
            </w:r>
            <w:r w:rsidR="00297BF1" w:rsidRPr="00EC746A">
              <w:rPr>
                <w:rFonts w:ascii="Sylfaen" w:hAnsi="Sylfaen"/>
                <w:sz w:val="22"/>
                <w:szCs w:val="22"/>
                <w:lang w:val="ru-RU"/>
              </w:rPr>
              <w:t>չի</w:t>
            </w:r>
            <w:r w:rsidR="00297BF1" w:rsidRPr="00EC746A">
              <w:rPr>
                <w:rFonts w:ascii="Sylfaen" w:hAnsi="Sylfaen"/>
                <w:sz w:val="22"/>
                <w:szCs w:val="22"/>
              </w:rPr>
              <w:t xml:space="preserve"> </w:t>
            </w:r>
            <w:r w:rsidR="009C6674">
              <w:rPr>
                <w:rFonts w:ascii="Sylfaen" w:hAnsi="Sylfaen"/>
                <w:sz w:val="22"/>
                <w:szCs w:val="22"/>
                <w:lang w:val="ru-RU"/>
              </w:rPr>
              <w:t>ներկայացնում</w:t>
            </w:r>
            <w:r w:rsidR="00297BF1" w:rsidRPr="00EC746A">
              <w:rPr>
                <w:rFonts w:ascii="Sylfaen" w:hAnsi="Sylfaen"/>
                <w:sz w:val="22"/>
                <w:szCs w:val="22"/>
              </w:rPr>
              <w:t xml:space="preserve"> </w:t>
            </w:r>
            <w:r w:rsidR="00D74098">
              <w:rPr>
                <w:rFonts w:ascii="Sylfaen" w:hAnsi="Sylfaen"/>
                <w:sz w:val="22"/>
                <w:szCs w:val="22"/>
              </w:rPr>
              <w:t>Կ</w:t>
            </w:r>
            <w:r w:rsidRPr="00EC746A">
              <w:rPr>
                <w:rFonts w:ascii="Sylfaen" w:hAnsi="Sylfaen" w:cs="Sylfaen"/>
                <w:sz w:val="22"/>
                <w:szCs w:val="22"/>
              </w:rPr>
              <w:t>ատար</w:t>
            </w:r>
            <w:r w:rsidR="00D74098">
              <w:rPr>
                <w:rFonts w:ascii="Sylfaen" w:hAnsi="Sylfaen" w:cs="Sylfaen"/>
                <w:sz w:val="22"/>
                <w:szCs w:val="22"/>
              </w:rPr>
              <w:t>մ</w:t>
            </w:r>
            <w:r w:rsidR="00297BF1" w:rsidRPr="00EC746A">
              <w:rPr>
                <w:rFonts w:ascii="Sylfaen" w:hAnsi="Sylfaen" w:cs="Sylfaen"/>
                <w:sz w:val="22"/>
                <w:szCs w:val="22"/>
                <w:lang w:val="ru-RU"/>
              </w:rPr>
              <w:t>ան</w:t>
            </w:r>
            <w:r w:rsidR="00297BF1" w:rsidRPr="00EC746A">
              <w:rPr>
                <w:rFonts w:ascii="Sylfaen" w:hAnsi="Sylfaen" w:cs="Sylfaen"/>
                <w:sz w:val="22"/>
                <w:szCs w:val="22"/>
              </w:rPr>
              <w:t xml:space="preserve"> </w:t>
            </w:r>
            <w:r w:rsidRPr="00EC746A">
              <w:rPr>
                <w:rFonts w:ascii="Sylfaen" w:hAnsi="Sylfaen" w:cs="Sylfaen"/>
                <w:sz w:val="22"/>
                <w:szCs w:val="22"/>
              </w:rPr>
              <w:t>երաշխիք՝</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41 </w:t>
            </w:r>
            <w:r w:rsidRPr="00EC746A">
              <w:rPr>
                <w:rFonts w:ascii="Sylfaen" w:hAnsi="Sylfaen" w:cs="Sylfaen"/>
                <w:sz w:val="22"/>
                <w:szCs w:val="22"/>
              </w:rPr>
              <w:t>կետի</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DF0A01" w:rsidRPr="00EC746A" w:rsidRDefault="00DF0A01" w:rsidP="00F14ACD">
            <w:pPr>
              <w:pStyle w:val="Header2-SubClauses"/>
              <w:spacing w:after="120" w:line="288" w:lineRule="auto"/>
              <w:ind w:left="505" w:hanging="505"/>
              <w:jc w:val="left"/>
              <w:rPr>
                <w:rFonts w:ascii="Sylfaen" w:hAnsi="Sylfaen"/>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009C6674">
              <w:rPr>
                <w:rFonts w:ascii="Sylfaen" w:hAnsi="Sylfaen" w:cs="Sylfaen"/>
                <w:sz w:val="22"/>
                <w:szCs w:val="22"/>
              </w:rPr>
              <w:t>ձեռնարկ</w:t>
            </w:r>
            <w:r w:rsidR="00D74098">
              <w:rPr>
                <w:rFonts w:ascii="Sylfaen" w:hAnsi="Sylfaen" w:cs="Sylfaen"/>
                <w:sz w:val="22"/>
                <w:szCs w:val="22"/>
              </w:rPr>
              <w:t>ությ</w:t>
            </w:r>
            <w:r w:rsidR="009C6674">
              <w:rPr>
                <w:rFonts w:ascii="Sylfaen" w:hAnsi="Sylfaen" w:cs="Sylfaen"/>
                <w:sz w:val="22"/>
                <w:szCs w:val="22"/>
              </w:rPr>
              <w:t>ան</w:t>
            </w:r>
            <w:r w:rsidRPr="00EC746A">
              <w:rPr>
                <w:rFonts w:ascii="Sylfaen" w:hAnsi="Sylfaen" w:cs="Sylfaen"/>
                <w:sz w:val="22"/>
                <w:szCs w:val="22"/>
              </w:rPr>
              <w:t xml:space="preserve"> </w:t>
            </w:r>
            <w:r w:rsidRPr="00EC746A">
              <w:rPr>
                <w:rFonts w:ascii="Sylfaen" w:hAnsi="Sylfaen" w:cs="Sylfaen"/>
                <w:sz w:val="22"/>
                <w:szCs w:val="22"/>
                <w:lang w:val="ru-RU"/>
              </w:rPr>
              <w:t>մ</w:t>
            </w:r>
            <w:r w:rsidRPr="00EC746A">
              <w:rPr>
                <w:rFonts w:ascii="Sylfaen" w:hAnsi="Sylfaen" w:cs="Sylfaen"/>
                <w:sz w:val="22"/>
                <w:szCs w:val="22"/>
              </w:rPr>
              <w:t>րցութ</w:t>
            </w:r>
            <w:r w:rsidRPr="00EC746A">
              <w:rPr>
                <w:rFonts w:ascii="Sylfaen" w:hAnsi="Sylfaen" w:cs="Sylfaen"/>
                <w:sz w:val="22"/>
                <w:szCs w:val="22"/>
                <w:lang w:val="ru-RU"/>
              </w:rPr>
              <w:t>այ</w:t>
            </w:r>
            <w:r w:rsidRPr="00EC746A">
              <w:rPr>
                <w:rFonts w:ascii="Sylfaen" w:hAnsi="Sylfaen" w:cs="Sylfaen"/>
                <w:sz w:val="22"/>
                <w:szCs w:val="22"/>
              </w:rPr>
              <w:t>ին</w:t>
            </w:r>
            <w:r w:rsidRPr="00EC746A">
              <w:rPr>
                <w:rFonts w:ascii="Sylfaen" w:hAnsi="Sylfaen"/>
                <w:sz w:val="22"/>
                <w:szCs w:val="22"/>
              </w:rPr>
              <w:t xml:space="preserve"> </w:t>
            </w:r>
            <w:r w:rsidRPr="00EC746A">
              <w:rPr>
                <w:rFonts w:ascii="Sylfaen" w:hAnsi="Sylfaen" w:cs="Sylfaen"/>
                <w:sz w:val="22"/>
                <w:szCs w:val="22"/>
                <w:lang w:val="ru-RU"/>
              </w:rPr>
              <w:t>ե</w:t>
            </w:r>
            <w:r w:rsidRPr="00EC746A">
              <w:rPr>
                <w:rFonts w:ascii="Sylfaen" w:hAnsi="Sylfaen" w:cs="Sylfaen"/>
                <w:sz w:val="22"/>
                <w:szCs w:val="22"/>
              </w:rPr>
              <w:t>րաշխիքը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sz w:val="22"/>
                <w:szCs w:val="22"/>
                <w:lang w:val="ru-RU"/>
              </w:rPr>
              <w:t>մ</w:t>
            </w:r>
            <w:r w:rsidRPr="00EC746A">
              <w:rPr>
                <w:rFonts w:ascii="Sylfaen" w:hAnsi="Sylfaen" w:cs="Sylfaen"/>
                <w:sz w:val="22"/>
                <w:szCs w:val="22"/>
              </w:rPr>
              <w:t>րցույթի</w:t>
            </w:r>
            <w:r w:rsidR="00D74098">
              <w:rPr>
                <w:rFonts w:ascii="Sylfaen" w:hAnsi="Sylfaen" w:cs="Sylfaen"/>
                <w:sz w:val="22"/>
                <w:szCs w:val="22"/>
              </w:rPr>
              <w:t xml:space="preserve"> ապահովման </w:t>
            </w:r>
            <w:r w:rsidR="009C6674">
              <w:rPr>
                <w:rFonts w:ascii="Sylfaen" w:hAnsi="Sylfaen" w:cs="Sylfaen"/>
                <w:sz w:val="22"/>
                <w:szCs w:val="22"/>
                <w:lang w:val="ru-RU"/>
              </w:rPr>
              <w:t>հայտարարագիրը</w:t>
            </w:r>
            <w:r w:rsidRPr="00EC746A">
              <w:rPr>
                <w:rFonts w:ascii="Sylfaen" w:hAnsi="Sylfaen" w:cs="Sylfaen"/>
                <w:sz w:val="22"/>
                <w:szCs w:val="22"/>
              </w:rPr>
              <w:t xml:space="preserve"> 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լինեն</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Մրցութային առաջարկը</w:t>
            </w:r>
            <w:r w:rsidRPr="00EC746A">
              <w:rPr>
                <w:rFonts w:ascii="Sylfaen" w:hAnsi="Sylfaen"/>
                <w:sz w:val="22"/>
                <w:szCs w:val="22"/>
              </w:rPr>
              <w:t xml:space="preserve"> </w:t>
            </w:r>
            <w:r w:rsidRPr="00EC746A">
              <w:rPr>
                <w:rFonts w:ascii="Sylfaen" w:hAnsi="Sylfaen" w:cs="Sylfaen"/>
                <w:sz w:val="22"/>
                <w:szCs w:val="22"/>
              </w:rPr>
              <w:t>ներկայացնող</w:t>
            </w:r>
            <w:r w:rsidRPr="00EC746A">
              <w:rPr>
                <w:rFonts w:ascii="Sylfaen" w:hAnsi="Sylfaen"/>
                <w:sz w:val="22"/>
                <w:szCs w:val="22"/>
              </w:rPr>
              <w:t xml:space="preserve"> </w:t>
            </w:r>
            <w:r w:rsidRPr="00EC746A">
              <w:rPr>
                <w:rFonts w:ascii="Sylfaen" w:hAnsi="Sylfaen" w:cs="Sylfaen"/>
                <w:sz w:val="22"/>
                <w:szCs w:val="22"/>
              </w:rPr>
              <w:t>համատեղ</w:t>
            </w:r>
            <w:r w:rsidRPr="00EC746A">
              <w:rPr>
                <w:rFonts w:ascii="Sylfaen" w:hAnsi="Sylfaen"/>
                <w:sz w:val="22"/>
                <w:szCs w:val="22"/>
              </w:rPr>
              <w:t xml:space="preserve"> </w:t>
            </w:r>
            <w:r w:rsidR="009C6674">
              <w:rPr>
                <w:rFonts w:ascii="Sylfaen" w:hAnsi="Sylfaen" w:cs="Sylfaen"/>
                <w:sz w:val="22"/>
                <w:szCs w:val="22"/>
              </w:rPr>
              <w:t>ձեռնարկ</w:t>
            </w:r>
            <w:r w:rsidR="00F14ACD">
              <w:rPr>
                <w:rFonts w:ascii="Sylfaen" w:hAnsi="Sylfaen" w:cs="Sylfaen"/>
                <w:sz w:val="22"/>
                <w:szCs w:val="22"/>
              </w:rPr>
              <w:t>ությ</w:t>
            </w:r>
            <w:r w:rsidR="009C6674">
              <w:rPr>
                <w:rFonts w:ascii="Sylfaen" w:hAnsi="Sylfaen" w:cs="Sylfaen"/>
                <w:sz w:val="22"/>
                <w:szCs w:val="22"/>
              </w:rPr>
              <w:t>ան</w:t>
            </w:r>
            <w:r w:rsidRPr="00EC746A">
              <w:rPr>
                <w:rFonts w:ascii="Sylfaen" w:hAnsi="Sylfaen" w:cs="Sylfaen"/>
                <w:sz w:val="22"/>
                <w:szCs w:val="22"/>
              </w:rPr>
              <w:t xml:space="preserve"> </w:t>
            </w:r>
            <w:r w:rsidRPr="00EC746A">
              <w:rPr>
                <w:rFonts w:ascii="Sylfaen" w:hAnsi="Sylfaen" w:cs="Sylfaen"/>
                <w:sz w:val="22"/>
                <w:szCs w:val="22"/>
                <w:lang w:val="ru-RU"/>
              </w:rPr>
              <w:t>անունից</w:t>
            </w:r>
            <w:r w:rsidRPr="00EC746A">
              <w:rPr>
                <w:rFonts w:ascii="Sylfaen" w:hAnsi="Sylfaen"/>
                <w:sz w:val="22"/>
                <w:szCs w:val="22"/>
              </w:rPr>
              <w:t xml:space="preserve">: </w:t>
            </w: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համատեղ</w:t>
            </w:r>
            <w:r w:rsidRPr="00EC746A">
              <w:rPr>
                <w:rFonts w:ascii="Sylfaen" w:hAnsi="Sylfaen"/>
                <w:sz w:val="22"/>
                <w:szCs w:val="22"/>
              </w:rPr>
              <w:t xml:space="preserve"> </w:t>
            </w:r>
            <w:r w:rsidRPr="00EC746A">
              <w:rPr>
                <w:rFonts w:ascii="Sylfaen" w:hAnsi="Sylfaen" w:cs="Sylfaen"/>
                <w:sz w:val="22"/>
                <w:szCs w:val="22"/>
              </w:rPr>
              <w:t>ձեռնարկու</w:t>
            </w:r>
            <w:r w:rsidR="00F14ACD">
              <w:rPr>
                <w:rFonts w:ascii="Sylfaen" w:hAnsi="Sylfaen" w:cs="Sylfaen"/>
                <w:sz w:val="22"/>
                <w:szCs w:val="22"/>
              </w:rPr>
              <w:t>թյու</w:t>
            </w:r>
            <w:r w:rsidRPr="00EC746A">
              <w:rPr>
                <w:rFonts w:ascii="Sylfaen" w:hAnsi="Sylfaen" w:cs="Sylfaen"/>
                <w:sz w:val="22"/>
                <w:szCs w:val="22"/>
                <w:lang w:val="ru-RU"/>
              </w:rPr>
              <w:t>ն</w:t>
            </w:r>
            <w:r w:rsidR="00F14ACD">
              <w:rPr>
                <w:rFonts w:ascii="Sylfaen" w:hAnsi="Sylfaen" w:cs="Sylfaen"/>
                <w:sz w:val="22"/>
                <w:szCs w:val="22"/>
              </w:rPr>
              <w:t>ը</w:t>
            </w:r>
            <w:r w:rsidRPr="00EC746A">
              <w:rPr>
                <w:rFonts w:ascii="Sylfaen" w:hAnsi="Sylfaen"/>
                <w:sz w:val="22"/>
                <w:szCs w:val="22"/>
              </w:rPr>
              <w:t xml:space="preserve"> </w:t>
            </w:r>
            <w:r w:rsidRPr="00EC746A">
              <w:rPr>
                <w:rFonts w:ascii="Sylfaen" w:hAnsi="Sylfaen" w:cs="Sylfaen"/>
                <w:sz w:val="22"/>
                <w:szCs w:val="22"/>
              </w:rPr>
              <w:t>իրավա</w:t>
            </w:r>
            <w:r w:rsidRPr="00EC746A">
              <w:rPr>
                <w:rFonts w:ascii="Sylfaen" w:hAnsi="Sylfaen" w:cs="Sylfaen"/>
                <w:sz w:val="22"/>
                <w:szCs w:val="22"/>
                <w:lang w:val="ru-RU"/>
              </w:rPr>
              <w:t>բանորեն</w:t>
            </w:r>
            <w:r w:rsidRPr="00EC746A">
              <w:rPr>
                <w:rFonts w:ascii="Sylfaen" w:hAnsi="Sylfaen" w:cs="Sylfaen"/>
                <w:sz w:val="22"/>
                <w:szCs w:val="22"/>
              </w:rPr>
              <w:t xml:space="preserve"> </w:t>
            </w:r>
            <w:r w:rsidRPr="00EC746A">
              <w:rPr>
                <w:rFonts w:ascii="Sylfaen" w:hAnsi="Sylfaen" w:cs="Sylfaen"/>
                <w:sz w:val="22"/>
                <w:szCs w:val="22"/>
                <w:lang w:val="ru-RU"/>
              </w:rPr>
              <w:t>դեռ</w:t>
            </w:r>
            <w:r w:rsidRPr="00EC746A">
              <w:rPr>
                <w:rFonts w:ascii="Sylfaen" w:hAnsi="Sylfaen" w:cs="Sylfaen"/>
                <w:sz w:val="22"/>
                <w:szCs w:val="22"/>
              </w:rPr>
              <w:t xml:space="preserve"> չի</w:t>
            </w:r>
            <w:r w:rsidRPr="00EC746A">
              <w:rPr>
                <w:rFonts w:ascii="Sylfaen" w:hAnsi="Sylfaen"/>
                <w:sz w:val="22"/>
                <w:szCs w:val="22"/>
              </w:rPr>
              <w:t xml:space="preserve"> </w:t>
            </w:r>
            <w:r w:rsidRPr="00EC746A">
              <w:rPr>
                <w:rFonts w:ascii="Sylfaen" w:hAnsi="Sylfaen" w:cs="Sylfaen"/>
                <w:sz w:val="22"/>
                <w:szCs w:val="22"/>
              </w:rPr>
              <w:t>ձևավորվել</w:t>
            </w:r>
            <w:r w:rsidRPr="00EC746A">
              <w:rPr>
                <w:rFonts w:ascii="Sylfaen" w:hAnsi="Sylfaen"/>
                <w:sz w:val="22"/>
                <w:szCs w:val="22"/>
              </w:rPr>
              <w:t xml:space="preserve"> </w:t>
            </w:r>
            <w:r w:rsidRPr="00EC746A">
              <w:rPr>
                <w:rFonts w:ascii="Sylfaen" w:hAnsi="Sylfaen" w:cs="Sylfaen"/>
                <w:sz w:val="22"/>
                <w:szCs w:val="22"/>
              </w:rPr>
              <w:t>մրցույթի</w:t>
            </w:r>
            <w:r w:rsidRPr="00EC746A">
              <w:rPr>
                <w:rFonts w:ascii="Sylfaen" w:hAnsi="Sylfaen"/>
                <w:sz w:val="22"/>
                <w:szCs w:val="22"/>
              </w:rPr>
              <w:t xml:space="preserve"> </w:t>
            </w:r>
            <w:r w:rsidRPr="00EC746A">
              <w:rPr>
                <w:rFonts w:ascii="Sylfaen" w:hAnsi="Sylfaen" w:cs="Sylfaen"/>
                <w:sz w:val="22"/>
                <w:szCs w:val="22"/>
              </w:rPr>
              <w:t>ժամանակ</w:t>
            </w:r>
            <w:r w:rsidRPr="00EC746A">
              <w:rPr>
                <w:rFonts w:ascii="Sylfaen" w:hAnsi="Sylfaen"/>
                <w:sz w:val="22"/>
                <w:szCs w:val="22"/>
              </w:rPr>
              <w:t xml:space="preserve">, </w:t>
            </w:r>
            <w:r w:rsidRPr="00EC746A">
              <w:rPr>
                <w:rFonts w:ascii="Sylfaen" w:hAnsi="Sylfaen" w:cs="Sylfaen"/>
                <w:sz w:val="22"/>
                <w:szCs w:val="22"/>
              </w:rPr>
              <w:t>ապա</w:t>
            </w:r>
            <w:r w:rsidRPr="00EC746A">
              <w:rPr>
                <w:rFonts w:ascii="Sylfaen" w:hAnsi="Sylfaen"/>
                <w:sz w:val="22"/>
                <w:szCs w:val="22"/>
              </w:rPr>
              <w:t xml:space="preserve"> </w:t>
            </w:r>
            <w:r w:rsidRPr="00EC746A">
              <w:rPr>
                <w:rFonts w:ascii="Sylfaen" w:hAnsi="Sylfaen" w:cs="Sylfaen"/>
                <w:sz w:val="22"/>
                <w:szCs w:val="22"/>
                <w:lang w:val="ru-RU"/>
              </w:rPr>
              <w:t>մ</w:t>
            </w:r>
            <w:r w:rsidRPr="00EC746A">
              <w:rPr>
                <w:rFonts w:ascii="Sylfaen" w:hAnsi="Sylfaen" w:cs="Sylfaen"/>
                <w:sz w:val="22"/>
                <w:szCs w:val="22"/>
              </w:rPr>
              <w:t>րցութ</w:t>
            </w:r>
            <w:r w:rsidRPr="00EC746A">
              <w:rPr>
                <w:rFonts w:ascii="Sylfaen" w:hAnsi="Sylfaen" w:cs="Sylfaen"/>
                <w:sz w:val="22"/>
                <w:szCs w:val="22"/>
                <w:lang w:val="ru-RU"/>
              </w:rPr>
              <w:t>այ</w:t>
            </w:r>
            <w:r w:rsidRPr="00EC746A">
              <w:rPr>
                <w:rFonts w:ascii="Sylfaen" w:hAnsi="Sylfaen" w:cs="Sylfaen"/>
                <w:sz w:val="22"/>
                <w:szCs w:val="22"/>
              </w:rPr>
              <w:t>ին</w:t>
            </w:r>
            <w:r w:rsidRPr="00EC746A">
              <w:rPr>
                <w:rFonts w:ascii="Sylfaen" w:hAnsi="Sylfaen"/>
                <w:sz w:val="22"/>
                <w:szCs w:val="22"/>
              </w:rPr>
              <w:t xml:space="preserve"> </w:t>
            </w:r>
            <w:r w:rsidRPr="00EC746A">
              <w:rPr>
                <w:rFonts w:ascii="Sylfaen" w:hAnsi="Sylfaen" w:cs="Sylfaen"/>
                <w:sz w:val="22"/>
                <w:szCs w:val="22"/>
                <w:lang w:val="ru-RU"/>
              </w:rPr>
              <w:t>ե</w:t>
            </w:r>
            <w:r w:rsidRPr="00EC746A">
              <w:rPr>
                <w:rFonts w:ascii="Sylfaen" w:hAnsi="Sylfaen" w:cs="Sylfaen"/>
                <w:sz w:val="22"/>
                <w:szCs w:val="22"/>
              </w:rPr>
              <w:t>րաշխիքը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sz w:val="22"/>
                <w:szCs w:val="22"/>
                <w:lang w:val="ru-RU"/>
              </w:rPr>
              <w:t>մ</w:t>
            </w:r>
            <w:r w:rsidRPr="00EC746A">
              <w:rPr>
                <w:rFonts w:ascii="Sylfaen" w:hAnsi="Sylfaen" w:cs="Sylfaen"/>
                <w:sz w:val="22"/>
                <w:szCs w:val="22"/>
              </w:rPr>
              <w:t>րցույթի</w:t>
            </w:r>
            <w:r w:rsidR="00F14ACD">
              <w:rPr>
                <w:rFonts w:ascii="Sylfaen" w:hAnsi="Sylfaen" w:cs="Sylfaen"/>
                <w:sz w:val="22"/>
                <w:szCs w:val="22"/>
              </w:rPr>
              <w:t xml:space="preserve"> ապահովման </w:t>
            </w:r>
            <w:r w:rsidR="009C6674">
              <w:rPr>
                <w:rFonts w:ascii="Sylfaen" w:hAnsi="Sylfaen" w:cs="Sylfaen"/>
                <w:sz w:val="22"/>
                <w:szCs w:val="22"/>
                <w:lang w:val="ru-RU"/>
              </w:rPr>
              <w:t>հայտարարագիրը</w:t>
            </w:r>
            <w:r w:rsidRPr="00EC746A">
              <w:rPr>
                <w:rFonts w:ascii="Sylfaen" w:hAnsi="Sylfaen" w:cs="Sylfaen"/>
                <w:sz w:val="22"/>
                <w:szCs w:val="22"/>
              </w:rPr>
              <w:t xml:space="preserve"> 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լինեն</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sz w:val="22"/>
                <w:szCs w:val="22"/>
                <w:lang w:val="ru-RU"/>
              </w:rPr>
              <w:t>ապագա</w:t>
            </w:r>
            <w:r w:rsidRPr="00EC746A">
              <w:rPr>
                <w:rFonts w:ascii="Sylfaen" w:hAnsi="Sylfaen"/>
                <w:sz w:val="22"/>
                <w:szCs w:val="22"/>
              </w:rPr>
              <w:t xml:space="preserve"> </w:t>
            </w:r>
            <w:r w:rsidRPr="00EC746A">
              <w:rPr>
                <w:rFonts w:ascii="Sylfaen" w:hAnsi="Sylfaen"/>
                <w:sz w:val="22"/>
                <w:szCs w:val="22"/>
                <w:lang w:val="ru-RU"/>
              </w:rPr>
              <w:t>անդամների</w:t>
            </w:r>
            <w:r w:rsidRPr="00EC746A">
              <w:rPr>
                <w:rFonts w:ascii="Sylfaen" w:hAnsi="Sylfaen"/>
                <w:sz w:val="22"/>
                <w:szCs w:val="22"/>
              </w:rPr>
              <w:t xml:space="preserve"> </w:t>
            </w:r>
            <w:r w:rsidRPr="00EC746A">
              <w:rPr>
                <w:rFonts w:ascii="Sylfaen" w:hAnsi="Sylfaen"/>
                <w:sz w:val="22"/>
                <w:szCs w:val="22"/>
                <w:lang w:val="ru-RU"/>
              </w:rPr>
              <w:t>անունից</w:t>
            </w:r>
            <w:r w:rsidRPr="00EC746A">
              <w:rPr>
                <w:rFonts w:ascii="Sylfaen" w:hAnsi="Sylfaen"/>
                <w:sz w:val="22"/>
                <w:szCs w:val="22"/>
              </w:rPr>
              <w:t xml:space="preserve">, </w:t>
            </w:r>
            <w:r w:rsidRPr="00EC746A">
              <w:rPr>
                <w:rFonts w:ascii="Sylfaen" w:hAnsi="Sylfaen" w:cs="Sylfaen"/>
                <w:sz w:val="22"/>
                <w:szCs w:val="22"/>
              </w:rPr>
              <w:t>ինչպես</w:t>
            </w:r>
            <w:r w:rsidRPr="00EC746A">
              <w:rPr>
                <w:rFonts w:ascii="Sylfaen" w:hAnsi="Sylfaen"/>
                <w:sz w:val="22"/>
                <w:szCs w:val="22"/>
              </w:rPr>
              <w:t xml:space="preserve"> </w:t>
            </w:r>
            <w:r w:rsidRPr="00EC746A">
              <w:rPr>
                <w:rFonts w:ascii="Sylfaen" w:hAnsi="Sylfaen" w:cs="Sylfaen"/>
                <w:sz w:val="22"/>
                <w:szCs w:val="22"/>
              </w:rPr>
              <w:t>նշված</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4.1 </w:t>
            </w:r>
            <w:r w:rsidRPr="00EC746A">
              <w:rPr>
                <w:rFonts w:ascii="Sylfaen" w:hAnsi="Sylfaen"/>
                <w:sz w:val="22"/>
                <w:szCs w:val="22"/>
                <w:lang w:val="ru-RU"/>
              </w:rPr>
              <w:t>և</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11.2 </w:t>
            </w:r>
            <w:r w:rsidRPr="00EC746A">
              <w:rPr>
                <w:rFonts w:ascii="Sylfaen" w:hAnsi="Sylfaen" w:cs="Sylfaen"/>
                <w:sz w:val="22"/>
                <w:szCs w:val="22"/>
              </w:rPr>
              <w:t>կետ</w:t>
            </w:r>
            <w:r w:rsidRPr="00EC746A">
              <w:rPr>
                <w:rFonts w:ascii="Sylfaen" w:hAnsi="Sylfaen" w:cs="Sylfaen"/>
                <w:sz w:val="22"/>
                <w:szCs w:val="22"/>
                <w:lang w:val="ru-RU"/>
              </w:rPr>
              <w:t>երում</w:t>
            </w:r>
            <w:r w:rsidRPr="00EC746A">
              <w:rPr>
                <w:rFonts w:ascii="Sylfaen" w:hAnsi="Sylfaen" w:cs="Sylfaen"/>
                <w:sz w:val="22"/>
                <w:szCs w:val="22"/>
              </w:rPr>
              <w:t xml:space="preserve"> </w:t>
            </w:r>
            <w:r w:rsidRPr="00EC746A">
              <w:rPr>
                <w:rFonts w:ascii="Sylfaen" w:hAnsi="Sylfaen" w:cs="Sylfaen"/>
                <w:sz w:val="22"/>
                <w:szCs w:val="22"/>
                <w:lang w:val="ru-RU"/>
              </w:rPr>
              <w:t>նշված</w:t>
            </w:r>
            <w:r w:rsidRPr="00EC746A">
              <w:rPr>
                <w:rFonts w:ascii="Sylfaen" w:hAnsi="Sylfaen" w:cs="Sylfaen"/>
                <w:sz w:val="22"/>
                <w:szCs w:val="22"/>
              </w:rPr>
              <w:t xml:space="preserve"> </w:t>
            </w:r>
            <w:r w:rsidR="009C6674">
              <w:rPr>
                <w:rFonts w:ascii="Sylfaen" w:hAnsi="Sylfaen" w:cs="Sylfaen"/>
                <w:sz w:val="22"/>
                <w:szCs w:val="22"/>
                <w:lang w:val="ru-RU"/>
              </w:rPr>
              <w:t>մտադրության</w:t>
            </w:r>
            <w:r w:rsidRPr="00EC746A">
              <w:rPr>
                <w:rFonts w:ascii="Sylfaen" w:hAnsi="Sylfaen" w:cs="Sylfaen"/>
                <w:sz w:val="22"/>
                <w:szCs w:val="22"/>
              </w:rPr>
              <w:t xml:space="preserve"> </w:t>
            </w:r>
            <w:r w:rsidRPr="00EC746A">
              <w:rPr>
                <w:rFonts w:ascii="Sylfaen" w:hAnsi="Sylfaen" w:cs="Sylfaen"/>
                <w:sz w:val="22"/>
                <w:szCs w:val="22"/>
                <w:lang w:val="ru-RU"/>
              </w:rPr>
              <w:t>նամակում</w:t>
            </w:r>
            <w:r w:rsidRPr="00EC746A">
              <w:rPr>
                <w:rFonts w:ascii="Sylfaen" w:hAnsi="Sylfaen" w:cs="Sylfaen"/>
                <w:sz w:val="22"/>
                <w:szCs w:val="22"/>
              </w:rPr>
              <w:t>:</w:t>
            </w:r>
          </w:p>
        </w:tc>
      </w:tr>
      <w:tr w:rsidR="00493775" w:rsidRPr="00EC746A" w:rsidTr="00770666">
        <w:trPr>
          <w:jc w:val="center"/>
        </w:trPr>
        <w:tc>
          <w:tcPr>
            <w:tcW w:w="2430" w:type="dxa"/>
          </w:tcPr>
          <w:p w:rsidR="00493775" w:rsidRPr="00EC746A" w:rsidRDefault="00493775" w:rsidP="00297BF1">
            <w:pPr>
              <w:spacing w:after="120" w:line="288" w:lineRule="auto"/>
              <w:rPr>
                <w:rFonts w:ascii="Sylfaen" w:hAnsi="Sylfaen" w:cs="Arial"/>
                <w:sz w:val="22"/>
                <w:szCs w:val="22"/>
              </w:rPr>
            </w:pPr>
          </w:p>
        </w:tc>
        <w:tc>
          <w:tcPr>
            <w:tcW w:w="7020" w:type="dxa"/>
          </w:tcPr>
          <w:p w:rsidR="00493775" w:rsidRPr="00EC746A" w:rsidRDefault="00C82645" w:rsidP="00297BF1">
            <w:pPr>
              <w:pStyle w:val="StyleHeader2-SubClausesAfter6pt"/>
              <w:spacing w:after="120" w:line="288" w:lineRule="auto"/>
              <w:jc w:val="left"/>
              <w:rPr>
                <w:rFonts w:ascii="Sylfaen" w:hAnsi="Sylfaen" w:cs="Arial"/>
                <w:sz w:val="22"/>
                <w:szCs w:val="22"/>
              </w:rPr>
            </w:pPr>
            <w:r w:rsidRPr="00EC746A">
              <w:rPr>
                <w:rFonts w:ascii="Sylfaen" w:hAnsi="Sylfaen" w:cs="Arial"/>
                <w:b/>
                <w:sz w:val="22"/>
                <w:szCs w:val="22"/>
                <w:lang w:val="ru-RU"/>
              </w:rPr>
              <w:t>Եթե</w:t>
            </w:r>
            <w:r w:rsidRPr="00EC746A">
              <w:rPr>
                <w:rFonts w:ascii="Sylfaen" w:hAnsi="Sylfaen" w:cs="Arial"/>
                <w:b/>
                <w:sz w:val="22"/>
                <w:szCs w:val="22"/>
              </w:rPr>
              <w:t xml:space="preserve"> </w:t>
            </w:r>
            <w:r w:rsidRPr="00EC746A">
              <w:rPr>
                <w:rFonts w:ascii="Sylfaen" w:hAnsi="Sylfaen" w:cs="Arial"/>
                <w:b/>
                <w:sz w:val="22"/>
                <w:szCs w:val="22"/>
                <w:lang w:val="ru-RU"/>
              </w:rPr>
              <w:t>ՄՏԱ</w:t>
            </w:r>
            <w:r w:rsidRPr="00EC746A">
              <w:rPr>
                <w:rFonts w:ascii="Sylfaen" w:hAnsi="Sylfaen" w:cs="Arial"/>
                <w:b/>
                <w:sz w:val="22"/>
                <w:szCs w:val="22"/>
              </w:rPr>
              <w:t>-</w:t>
            </w:r>
            <w:r w:rsidRPr="00EC746A">
              <w:rPr>
                <w:rFonts w:ascii="Sylfaen" w:hAnsi="Sylfaen" w:cs="Arial"/>
                <w:b/>
                <w:sz w:val="22"/>
                <w:szCs w:val="22"/>
                <w:lang w:val="ru-RU"/>
              </w:rPr>
              <w:t>ով</w:t>
            </w:r>
            <w:r w:rsidRPr="00EC746A">
              <w:rPr>
                <w:rFonts w:ascii="Sylfaen" w:hAnsi="Sylfaen" w:cs="Arial"/>
                <w:sz w:val="22"/>
                <w:szCs w:val="22"/>
              </w:rPr>
              <w:t xml:space="preserve"> </w:t>
            </w:r>
            <w:r w:rsidRPr="00EC746A">
              <w:rPr>
                <w:rFonts w:ascii="Sylfaen" w:hAnsi="Sylfaen" w:cs="Arial"/>
                <w:sz w:val="22"/>
                <w:szCs w:val="22"/>
                <w:lang w:val="ru-RU"/>
              </w:rPr>
              <w:t>մրցութային</w:t>
            </w:r>
            <w:r w:rsidRPr="00EC746A">
              <w:rPr>
                <w:rFonts w:ascii="Sylfaen" w:hAnsi="Sylfaen" w:cs="Arial"/>
                <w:sz w:val="22"/>
                <w:szCs w:val="22"/>
              </w:rPr>
              <w:t xml:space="preserve"> </w:t>
            </w:r>
            <w:r w:rsidRPr="00EC746A">
              <w:rPr>
                <w:rFonts w:ascii="Sylfaen" w:hAnsi="Sylfaen" w:cs="Arial"/>
                <w:sz w:val="22"/>
                <w:szCs w:val="22"/>
                <w:lang w:val="ru-RU"/>
              </w:rPr>
              <w:t>երաշխիք</w:t>
            </w:r>
            <w:r w:rsidRPr="00EC746A">
              <w:rPr>
                <w:rFonts w:ascii="Sylfaen" w:hAnsi="Sylfaen" w:cs="Arial"/>
                <w:sz w:val="22"/>
                <w:szCs w:val="22"/>
              </w:rPr>
              <w:t xml:space="preserve"> </w:t>
            </w:r>
            <w:r w:rsidRPr="00EC746A">
              <w:rPr>
                <w:rFonts w:ascii="Sylfaen" w:hAnsi="Sylfaen" w:cs="Arial"/>
                <w:sz w:val="22"/>
                <w:szCs w:val="22"/>
                <w:lang w:val="ru-RU"/>
              </w:rPr>
              <w:t>չի</w:t>
            </w:r>
            <w:r w:rsidRPr="00EC746A">
              <w:rPr>
                <w:rFonts w:ascii="Sylfaen" w:hAnsi="Sylfaen" w:cs="Arial"/>
                <w:sz w:val="22"/>
                <w:szCs w:val="22"/>
              </w:rPr>
              <w:t xml:space="preserve"> </w:t>
            </w:r>
            <w:r w:rsidRPr="00EC746A">
              <w:rPr>
                <w:rFonts w:ascii="Sylfaen" w:hAnsi="Sylfaen" w:cs="Arial"/>
                <w:sz w:val="22"/>
                <w:szCs w:val="22"/>
                <w:lang w:val="ru-RU"/>
              </w:rPr>
              <w:t>պահանջվում</w:t>
            </w:r>
            <w:r w:rsidRPr="00EC746A">
              <w:rPr>
                <w:rFonts w:ascii="Sylfaen" w:hAnsi="Sylfaen" w:cs="Arial"/>
                <w:sz w:val="22"/>
                <w:szCs w:val="22"/>
              </w:rPr>
              <w:t xml:space="preserve">, </w:t>
            </w:r>
            <w:r w:rsidRPr="00EC746A">
              <w:rPr>
                <w:rFonts w:ascii="Sylfaen" w:hAnsi="Sylfaen" w:cs="Arial"/>
                <w:sz w:val="22"/>
                <w:szCs w:val="22"/>
                <w:lang w:val="ru-RU"/>
              </w:rPr>
              <w:t>և</w:t>
            </w:r>
            <w:r w:rsidRPr="00EC746A">
              <w:rPr>
                <w:rFonts w:ascii="Sylfaen" w:hAnsi="Sylfaen" w:cs="Arial"/>
                <w:sz w:val="22"/>
                <w:szCs w:val="22"/>
              </w:rPr>
              <w:t>`</w:t>
            </w:r>
          </w:p>
          <w:p w:rsidR="00C82645" w:rsidRPr="00EC746A" w:rsidRDefault="00C82645" w:rsidP="00EA1394">
            <w:pPr>
              <w:pStyle w:val="P3Header1-Clauses"/>
              <w:numPr>
                <w:ilvl w:val="0"/>
                <w:numId w:val="0"/>
              </w:numPr>
              <w:tabs>
                <w:tab w:val="left" w:pos="963"/>
              </w:tabs>
              <w:spacing w:after="120" w:line="288" w:lineRule="auto"/>
              <w:ind w:left="963" w:hanging="423"/>
              <w:jc w:val="left"/>
              <w:rPr>
                <w:rFonts w:ascii="Sylfaen" w:hAnsi="Sylfaen" w:cs="Arial"/>
                <w:sz w:val="22"/>
                <w:szCs w:val="22"/>
              </w:rPr>
            </w:pPr>
            <w:r w:rsidRPr="00EC746A">
              <w:rPr>
                <w:rFonts w:ascii="Sylfaen" w:hAnsi="Sylfaen" w:cs="Arial"/>
                <w:sz w:val="22"/>
                <w:szCs w:val="22"/>
              </w:rPr>
              <w:t>(</w:t>
            </w:r>
            <w:r w:rsidRPr="00EC746A">
              <w:rPr>
                <w:rFonts w:ascii="Sylfaen" w:hAnsi="Sylfaen" w:cs="Arial"/>
                <w:sz w:val="22"/>
                <w:szCs w:val="22"/>
                <w:lang w:val="ru-RU"/>
              </w:rPr>
              <w:t>ա</w:t>
            </w:r>
            <w:r w:rsidRPr="00EC746A">
              <w:rPr>
                <w:rFonts w:ascii="Sylfaen" w:hAnsi="Sylfaen" w:cs="Arial"/>
                <w:sz w:val="22"/>
                <w:szCs w:val="22"/>
              </w:rPr>
              <w:t>)</w:t>
            </w:r>
            <w:r w:rsidRPr="00EC746A">
              <w:rPr>
                <w:rFonts w:ascii="Sylfaen" w:hAnsi="Sylfaen" w:cs="Arial"/>
                <w:sz w:val="22"/>
                <w:szCs w:val="22"/>
              </w:rPr>
              <w:tab/>
            </w:r>
            <w:r w:rsidRPr="00EC746A">
              <w:rPr>
                <w:rFonts w:ascii="Sylfaen" w:hAnsi="Sylfaen" w:cs="Arial"/>
                <w:sz w:val="22"/>
                <w:szCs w:val="22"/>
                <w:lang w:val="ru-RU"/>
              </w:rPr>
              <w:t>Մրցույթի</w:t>
            </w:r>
            <w:r w:rsidRPr="00EC746A">
              <w:rPr>
                <w:rFonts w:ascii="Sylfaen" w:hAnsi="Sylfaen" w:cs="Arial"/>
                <w:sz w:val="22"/>
                <w:szCs w:val="22"/>
              </w:rPr>
              <w:t xml:space="preserve"> </w:t>
            </w:r>
            <w:r w:rsidRPr="00EC746A">
              <w:rPr>
                <w:rFonts w:ascii="Sylfaen" w:hAnsi="Sylfaen" w:cs="Arial"/>
                <w:sz w:val="22"/>
                <w:szCs w:val="22"/>
                <w:lang w:val="ru-RU"/>
              </w:rPr>
              <w:t>մասնակիցը</w:t>
            </w:r>
            <w:r w:rsidRPr="00EC746A">
              <w:rPr>
                <w:rFonts w:ascii="Sylfaen" w:hAnsi="Sylfaen" w:cs="Arial"/>
                <w:sz w:val="22"/>
                <w:szCs w:val="22"/>
              </w:rPr>
              <w:t xml:space="preserve"> </w:t>
            </w:r>
            <w:r w:rsidRPr="00EC746A">
              <w:rPr>
                <w:rFonts w:ascii="Sylfaen" w:hAnsi="Sylfaen" w:cs="Arial"/>
                <w:sz w:val="22"/>
                <w:szCs w:val="22"/>
                <w:lang w:val="ru-RU"/>
              </w:rPr>
              <w:t>հանում</w:t>
            </w:r>
            <w:r w:rsidRPr="00EC746A">
              <w:rPr>
                <w:rFonts w:ascii="Sylfaen" w:hAnsi="Sylfaen" w:cs="Arial"/>
                <w:sz w:val="22"/>
                <w:szCs w:val="22"/>
              </w:rPr>
              <w:t xml:space="preserve"> </w:t>
            </w:r>
            <w:r w:rsidRPr="00EC746A">
              <w:rPr>
                <w:rFonts w:ascii="Sylfaen" w:hAnsi="Sylfaen" w:cs="Arial"/>
                <w:sz w:val="22"/>
                <w:szCs w:val="22"/>
                <w:lang w:val="ru-RU"/>
              </w:rPr>
              <w:t>է</w:t>
            </w:r>
            <w:r w:rsidRPr="00EC746A">
              <w:rPr>
                <w:rFonts w:ascii="Sylfaen" w:hAnsi="Sylfaen" w:cs="Arial"/>
                <w:sz w:val="22"/>
                <w:szCs w:val="22"/>
              </w:rPr>
              <w:t xml:space="preserve"> </w:t>
            </w:r>
            <w:r w:rsidRPr="00EC746A">
              <w:rPr>
                <w:rFonts w:ascii="Sylfaen" w:hAnsi="Sylfaen" w:cs="Arial"/>
                <w:sz w:val="22"/>
                <w:szCs w:val="22"/>
                <w:lang w:val="ru-RU"/>
              </w:rPr>
              <w:t>իր</w:t>
            </w:r>
            <w:r w:rsidRPr="00EC746A">
              <w:rPr>
                <w:rFonts w:ascii="Sylfaen" w:hAnsi="Sylfaen" w:cs="Arial"/>
                <w:sz w:val="22"/>
                <w:szCs w:val="22"/>
              </w:rPr>
              <w:t xml:space="preserve"> </w:t>
            </w:r>
            <w:r w:rsidRPr="00EC746A">
              <w:rPr>
                <w:rFonts w:ascii="Sylfaen" w:hAnsi="Sylfaen" w:cs="Arial"/>
                <w:sz w:val="22"/>
                <w:szCs w:val="22"/>
                <w:lang w:val="ru-RU"/>
              </w:rPr>
              <w:t>առաջարկը</w:t>
            </w:r>
            <w:r w:rsidRPr="00EC746A">
              <w:rPr>
                <w:rFonts w:ascii="Sylfaen" w:hAnsi="Sylfaen" w:cs="Arial"/>
                <w:sz w:val="22"/>
                <w:szCs w:val="22"/>
              </w:rPr>
              <w:t xml:space="preserve">` </w:t>
            </w:r>
            <w:r w:rsidRPr="00EC746A">
              <w:rPr>
                <w:rFonts w:ascii="Sylfaen" w:hAnsi="Sylfaen" w:cs="Arial"/>
                <w:sz w:val="22"/>
                <w:szCs w:val="22"/>
                <w:lang w:val="ru-RU"/>
              </w:rPr>
              <w:t>իր</w:t>
            </w:r>
            <w:r w:rsidRPr="00EC746A">
              <w:rPr>
                <w:rFonts w:ascii="Sylfaen" w:hAnsi="Sylfaen" w:cs="Arial"/>
                <w:sz w:val="22"/>
                <w:szCs w:val="22"/>
              </w:rPr>
              <w:t xml:space="preserve"> </w:t>
            </w:r>
            <w:r w:rsidRPr="00EC746A">
              <w:rPr>
                <w:rFonts w:ascii="Sylfaen" w:hAnsi="Sylfaen" w:cs="Arial"/>
                <w:sz w:val="22"/>
                <w:szCs w:val="22"/>
                <w:lang w:val="ru-RU"/>
              </w:rPr>
              <w:t>կողմից</w:t>
            </w:r>
            <w:r w:rsidRPr="00EC746A">
              <w:rPr>
                <w:rFonts w:ascii="Sylfaen" w:hAnsi="Sylfaen" w:cs="Arial"/>
                <w:sz w:val="22"/>
                <w:szCs w:val="22"/>
              </w:rPr>
              <w:t xml:space="preserve"> </w:t>
            </w:r>
            <w:r w:rsidRPr="00EC746A">
              <w:rPr>
                <w:rFonts w:ascii="Sylfaen" w:hAnsi="Sylfaen" w:cs="Arial"/>
                <w:sz w:val="22"/>
                <w:szCs w:val="22"/>
                <w:lang w:val="ru-RU"/>
              </w:rPr>
              <w:t>մրցութային</w:t>
            </w:r>
            <w:r w:rsidRPr="00EC746A">
              <w:rPr>
                <w:rFonts w:ascii="Sylfaen" w:hAnsi="Sylfaen" w:cs="Arial"/>
                <w:sz w:val="22"/>
                <w:szCs w:val="22"/>
              </w:rPr>
              <w:t xml:space="preserve"> </w:t>
            </w:r>
            <w:r w:rsidR="00CF1FAD">
              <w:rPr>
                <w:rFonts w:ascii="Sylfaen" w:hAnsi="Sylfaen" w:cs="Arial"/>
                <w:sz w:val="22"/>
                <w:szCs w:val="22"/>
              </w:rPr>
              <w:t>հայտ</w:t>
            </w:r>
            <w:r w:rsidRPr="00EC746A">
              <w:rPr>
                <w:rFonts w:ascii="Sylfaen" w:hAnsi="Sylfaen" w:cs="Arial"/>
                <w:sz w:val="22"/>
                <w:szCs w:val="22"/>
                <w:lang w:val="ru-RU"/>
              </w:rPr>
              <w:t>ում</w:t>
            </w:r>
            <w:r w:rsidRPr="00EC746A">
              <w:rPr>
                <w:rFonts w:ascii="Sylfaen" w:hAnsi="Sylfaen" w:cs="Arial"/>
                <w:sz w:val="22"/>
                <w:szCs w:val="22"/>
              </w:rPr>
              <w:t xml:space="preserve"> </w:t>
            </w:r>
            <w:r w:rsidRPr="00EC746A">
              <w:rPr>
                <w:rFonts w:ascii="Sylfaen" w:hAnsi="Sylfaen" w:cs="Arial"/>
                <w:sz w:val="22"/>
                <w:szCs w:val="22"/>
                <w:lang w:val="ru-RU"/>
              </w:rPr>
              <w:t>սահմանված</w:t>
            </w:r>
            <w:r w:rsidRPr="00EC746A">
              <w:rPr>
                <w:rFonts w:ascii="Sylfaen" w:hAnsi="Sylfaen" w:cs="Arial"/>
                <w:sz w:val="22"/>
                <w:szCs w:val="22"/>
              </w:rPr>
              <w:t xml:space="preserve"> </w:t>
            </w:r>
            <w:r w:rsidRPr="00EC746A">
              <w:rPr>
                <w:rFonts w:ascii="Sylfaen" w:hAnsi="Sylfaen" w:cs="Arial"/>
                <w:sz w:val="22"/>
                <w:szCs w:val="22"/>
                <w:lang w:val="ru-RU"/>
              </w:rPr>
              <w:t>ժամկետի</w:t>
            </w:r>
            <w:r w:rsidRPr="00EC746A">
              <w:rPr>
                <w:rFonts w:ascii="Sylfaen" w:hAnsi="Sylfaen" w:cs="Arial"/>
                <w:sz w:val="22"/>
                <w:szCs w:val="22"/>
              </w:rPr>
              <w:t xml:space="preserve"> </w:t>
            </w:r>
            <w:r w:rsidRPr="00EC746A">
              <w:rPr>
                <w:rFonts w:ascii="Sylfaen" w:hAnsi="Sylfaen" w:cs="Arial"/>
                <w:sz w:val="22"/>
                <w:szCs w:val="22"/>
                <w:lang w:val="ru-RU"/>
              </w:rPr>
              <w:t>ընթացքում</w:t>
            </w:r>
            <w:r w:rsidRPr="00EC746A">
              <w:rPr>
                <w:rFonts w:ascii="Sylfaen" w:hAnsi="Sylfaen" w:cs="Arial"/>
                <w:sz w:val="22"/>
                <w:szCs w:val="22"/>
              </w:rPr>
              <w:t xml:space="preserve">, </w:t>
            </w:r>
            <w:r w:rsidRPr="00EC746A">
              <w:rPr>
                <w:rFonts w:ascii="Sylfaen" w:hAnsi="Sylfaen" w:cs="Arial"/>
                <w:sz w:val="22"/>
                <w:szCs w:val="22"/>
                <w:lang w:val="ru-RU"/>
              </w:rPr>
              <w:t>կամ</w:t>
            </w:r>
          </w:p>
          <w:p w:rsidR="00C82645" w:rsidRPr="00EC746A" w:rsidRDefault="00C82645" w:rsidP="00C82645">
            <w:pPr>
              <w:pStyle w:val="P3Header1-Clauses"/>
              <w:numPr>
                <w:ilvl w:val="0"/>
                <w:numId w:val="0"/>
              </w:numPr>
              <w:tabs>
                <w:tab w:val="num" w:pos="963"/>
              </w:tabs>
              <w:spacing w:after="120" w:line="288" w:lineRule="auto"/>
              <w:ind w:left="963" w:hanging="459"/>
              <w:jc w:val="left"/>
              <w:rPr>
                <w:rFonts w:ascii="Sylfaen" w:hAnsi="Sylfaen"/>
                <w:sz w:val="22"/>
                <w:szCs w:val="22"/>
              </w:rPr>
            </w:pPr>
            <w:r w:rsidRPr="00EC746A">
              <w:rPr>
                <w:rFonts w:ascii="Sylfaen" w:hAnsi="Sylfaen" w:cs="Arial"/>
                <w:sz w:val="22"/>
                <w:szCs w:val="22"/>
              </w:rPr>
              <w:t>(</w:t>
            </w:r>
            <w:r w:rsidRPr="00EC746A">
              <w:rPr>
                <w:rFonts w:ascii="Sylfaen" w:hAnsi="Sylfaen" w:cs="Arial"/>
                <w:sz w:val="22"/>
                <w:szCs w:val="22"/>
                <w:lang w:val="ru-RU"/>
              </w:rPr>
              <w:t>բ</w:t>
            </w:r>
            <w:r w:rsidRPr="00EC746A">
              <w:rPr>
                <w:rFonts w:ascii="Sylfaen" w:hAnsi="Sylfaen" w:cs="Arial"/>
                <w:sz w:val="22"/>
                <w:szCs w:val="22"/>
              </w:rPr>
              <w:t>)</w:t>
            </w:r>
            <w:r w:rsidRPr="00EC746A">
              <w:rPr>
                <w:rFonts w:ascii="Sylfaen" w:hAnsi="Sylfaen" w:cs="Arial"/>
                <w:sz w:val="22"/>
                <w:szCs w:val="22"/>
              </w:rPr>
              <w:tab/>
            </w:r>
            <w:r w:rsidRPr="00EC746A">
              <w:rPr>
                <w:rFonts w:ascii="Sylfaen" w:hAnsi="Sylfaen" w:cs="Arial"/>
                <w:sz w:val="22"/>
                <w:szCs w:val="22"/>
                <w:lang w:val="ru-RU"/>
              </w:rPr>
              <w:t>մրցույթում</w:t>
            </w:r>
            <w:r w:rsidRPr="00EC746A">
              <w:rPr>
                <w:rFonts w:ascii="Sylfaen" w:hAnsi="Sylfaen" w:cs="Arial"/>
                <w:sz w:val="22"/>
                <w:szCs w:val="22"/>
              </w:rPr>
              <w:t xml:space="preserve"> </w:t>
            </w:r>
            <w:r w:rsidRPr="00EC746A">
              <w:rPr>
                <w:rFonts w:ascii="Sylfaen" w:hAnsi="Sylfaen" w:cs="Arial"/>
                <w:sz w:val="22"/>
                <w:szCs w:val="22"/>
                <w:lang w:val="ru-RU"/>
              </w:rPr>
              <w:t>հաղթած</w:t>
            </w:r>
            <w:r w:rsidRPr="00EC746A">
              <w:rPr>
                <w:rFonts w:ascii="Sylfaen" w:hAnsi="Sylfaen" w:cs="Arial"/>
                <w:sz w:val="22"/>
                <w:szCs w:val="22"/>
              </w:rPr>
              <w:t xml:space="preserve"> </w:t>
            </w:r>
            <w:r w:rsidRPr="00EC746A">
              <w:rPr>
                <w:rFonts w:ascii="Sylfaen" w:hAnsi="Sylfaen" w:cs="Arial"/>
                <w:sz w:val="22"/>
                <w:szCs w:val="22"/>
                <w:lang w:val="ru-RU"/>
              </w:rPr>
              <w:t>մասնակիցը</w:t>
            </w:r>
            <w:r w:rsidRPr="00EC746A">
              <w:rPr>
                <w:rFonts w:ascii="Sylfaen" w:hAnsi="Sylfaen" w:cs="Arial"/>
                <w:sz w:val="22"/>
                <w:szCs w:val="22"/>
              </w:rPr>
              <w:t xml:space="preserve"> </w:t>
            </w:r>
            <w:r w:rsidRPr="00EC746A">
              <w:rPr>
                <w:rFonts w:ascii="Sylfaen" w:hAnsi="Sylfaen" w:cs="Arial"/>
                <w:sz w:val="22"/>
                <w:szCs w:val="22"/>
                <w:lang w:val="ru-RU"/>
              </w:rPr>
              <w:t>չի</w:t>
            </w:r>
            <w:r w:rsidRPr="00EC746A">
              <w:rPr>
                <w:rFonts w:ascii="Sylfaen" w:hAnsi="Sylfaen" w:cs="Arial"/>
                <w:sz w:val="22"/>
                <w:szCs w:val="22"/>
              </w:rPr>
              <w:t xml:space="preserve"> </w:t>
            </w:r>
            <w:r w:rsidRPr="00EC746A">
              <w:rPr>
                <w:rFonts w:ascii="Sylfaen" w:hAnsi="Sylfaen" w:cs="Arial"/>
                <w:sz w:val="22"/>
                <w:szCs w:val="22"/>
                <w:lang w:val="ru-RU"/>
              </w:rPr>
              <w:t>ստորագրում</w:t>
            </w:r>
            <w:r w:rsidRPr="00EC746A">
              <w:rPr>
                <w:rFonts w:ascii="Sylfaen" w:hAnsi="Sylfaen" w:cs="Arial"/>
                <w:sz w:val="22"/>
                <w:szCs w:val="22"/>
              </w:rPr>
              <w:t xml:space="preserve"> </w:t>
            </w:r>
            <w:r w:rsidRPr="00EC746A">
              <w:rPr>
                <w:rFonts w:ascii="Sylfaen" w:hAnsi="Sylfaen" w:cs="Sylfaen"/>
                <w:sz w:val="22"/>
                <w:szCs w:val="22"/>
              </w:rPr>
              <w:t>Պայմանագիրը</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41 </w:t>
            </w:r>
            <w:r w:rsidR="00582E66">
              <w:rPr>
                <w:rFonts w:ascii="Sylfaen" w:hAnsi="Sylfaen" w:cs="Sylfaen"/>
                <w:sz w:val="22"/>
                <w:szCs w:val="22"/>
              </w:rPr>
              <w:t>ենթակետի համաձայն</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sz w:val="22"/>
                <w:szCs w:val="22"/>
                <w:lang w:val="ru-RU"/>
              </w:rPr>
              <w:t>չի</w:t>
            </w:r>
            <w:r w:rsidRPr="00EC746A">
              <w:rPr>
                <w:rFonts w:ascii="Sylfaen" w:hAnsi="Sylfaen"/>
                <w:sz w:val="22"/>
                <w:szCs w:val="22"/>
              </w:rPr>
              <w:t xml:space="preserve"> </w:t>
            </w:r>
            <w:r w:rsidRPr="00EC746A">
              <w:rPr>
                <w:rFonts w:ascii="Sylfaen" w:hAnsi="Sylfaen" w:cs="Sylfaen"/>
                <w:sz w:val="22"/>
                <w:szCs w:val="22"/>
              </w:rPr>
              <w:t>տրամադր</w:t>
            </w:r>
            <w:r w:rsidRPr="00EC746A">
              <w:rPr>
                <w:rFonts w:ascii="Sylfaen" w:hAnsi="Sylfaen" w:cs="Sylfaen"/>
                <w:sz w:val="22"/>
                <w:szCs w:val="22"/>
                <w:lang w:val="ru-RU"/>
              </w:rPr>
              <w:t>ում</w:t>
            </w:r>
            <w:r w:rsidRPr="00EC746A">
              <w:rPr>
                <w:rFonts w:ascii="Sylfaen" w:hAnsi="Sylfaen" w:cs="Sylfaen"/>
                <w:sz w:val="22"/>
                <w:szCs w:val="22"/>
              </w:rPr>
              <w:t xml:space="preserve"> </w:t>
            </w:r>
            <w:r w:rsidR="00F14ACD">
              <w:rPr>
                <w:rFonts w:ascii="Sylfaen" w:hAnsi="Sylfaen" w:cs="Sylfaen"/>
                <w:sz w:val="22"/>
                <w:szCs w:val="22"/>
              </w:rPr>
              <w:t>Կ</w:t>
            </w:r>
            <w:r w:rsidRPr="00EC746A">
              <w:rPr>
                <w:rFonts w:ascii="Sylfaen" w:hAnsi="Sylfaen" w:cs="Sylfaen"/>
                <w:sz w:val="22"/>
                <w:szCs w:val="22"/>
                <w:lang w:val="ru-RU"/>
              </w:rPr>
              <w:t>ատար</w:t>
            </w:r>
            <w:r w:rsidR="00F14ACD">
              <w:rPr>
                <w:rFonts w:ascii="Sylfaen" w:hAnsi="Sylfaen" w:cs="Sylfaen"/>
                <w:sz w:val="22"/>
                <w:szCs w:val="22"/>
              </w:rPr>
              <w:t>մ</w:t>
            </w:r>
            <w:r w:rsidRPr="00EC746A">
              <w:rPr>
                <w:rFonts w:ascii="Sylfaen" w:hAnsi="Sylfaen" w:cs="Sylfaen"/>
                <w:sz w:val="22"/>
                <w:szCs w:val="22"/>
                <w:lang w:val="ru-RU"/>
              </w:rPr>
              <w:t>ան</w:t>
            </w:r>
            <w:r w:rsidRPr="00EC746A">
              <w:rPr>
                <w:rFonts w:ascii="Sylfaen" w:hAnsi="Sylfaen" w:cs="Sylfaen"/>
                <w:sz w:val="22"/>
                <w:szCs w:val="22"/>
              </w:rPr>
              <w:t xml:space="preserve"> երաշխիքը՝</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42 </w:t>
            </w:r>
            <w:r w:rsidR="00582E66">
              <w:rPr>
                <w:rFonts w:ascii="Sylfaen" w:hAnsi="Sylfaen" w:cs="Sylfaen"/>
                <w:sz w:val="22"/>
                <w:szCs w:val="22"/>
              </w:rPr>
              <w:t>ենթակետի համաձայն</w:t>
            </w:r>
            <w:r w:rsidRPr="00EC746A">
              <w:rPr>
                <w:rFonts w:ascii="Sylfaen" w:hAnsi="Sylfaen"/>
                <w:sz w:val="22"/>
                <w:szCs w:val="22"/>
              </w:rPr>
              <w:t xml:space="preserve">, </w:t>
            </w:r>
          </w:p>
          <w:p w:rsidR="00493775" w:rsidRPr="00EC746A" w:rsidRDefault="00C82645" w:rsidP="00EA1394">
            <w:pPr>
              <w:pStyle w:val="P3Header1-Clauses"/>
              <w:numPr>
                <w:ilvl w:val="0"/>
                <w:numId w:val="0"/>
              </w:numPr>
              <w:tabs>
                <w:tab w:val="num" w:pos="538"/>
              </w:tabs>
              <w:spacing w:after="120" w:line="288" w:lineRule="auto"/>
              <w:ind w:left="538"/>
              <w:jc w:val="left"/>
              <w:rPr>
                <w:rFonts w:ascii="Sylfaen" w:hAnsi="Sylfaen" w:cs="Arial"/>
                <w:sz w:val="22"/>
                <w:szCs w:val="22"/>
              </w:rPr>
            </w:pPr>
            <w:r w:rsidRPr="00EC746A">
              <w:rPr>
                <w:rFonts w:ascii="Sylfaen" w:hAnsi="Sylfaen" w:cs="Sylfaen"/>
                <w:sz w:val="22"/>
                <w:szCs w:val="22"/>
              </w:rPr>
              <w:t>ապա</w:t>
            </w:r>
            <w:r w:rsidRPr="00EC746A">
              <w:rPr>
                <w:rFonts w:ascii="Sylfaen" w:hAnsi="Sylfaen"/>
                <w:sz w:val="22"/>
                <w:szCs w:val="22"/>
              </w:rPr>
              <w:t xml:space="preserve"> </w:t>
            </w:r>
            <w:r w:rsidRPr="00EC746A">
              <w:rPr>
                <w:rFonts w:ascii="Sylfaen" w:hAnsi="Sylfaen" w:cs="Sylfaen"/>
                <w:sz w:val="22"/>
                <w:szCs w:val="22"/>
              </w:rPr>
              <w:t>Փոխառուն`</w:t>
            </w:r>
            <w:r w:rsidRPr="00EC746A">
              <w:rPr>
                <w:rFonts w:ascii="Sylfaen" w:hAnsi="Sylfaen"/>
                <w:sz w:val="22"/>
                <w:szCs w:val="22"/>
              </w:rPr>
              <w:t xml:space="preserve"> </w:t>
            </w:r>
            <w:r w:rsidRPr="00EC746A">
              <w:rPr>
                <w:rFonts w:ascii="Sylfaen" w:hAnsi="Sylfaen" w:cs="Sylfaen"/>
                <w:b/>
                <w:sz w:val="22"/>
                <w:szCs w:val="22"/>
              </w:rPr>
              <w:t>եթե</w:t>
            </w:r>
            <w:r w:rsidRPr="00EC746A">
              <w:rPr>
                <w:rFonts w:ascii="Sylfaen" w:hAnsi="Sylfaen"/>
                <w:b/>
                <w:sz w:val="22"/>
                <w:szCs w:val="22"/>
              </w:rPr>
              <w:t xml:space="preserve"> </w:t>
            </w:r>
            <w:r w:rsidRPr="00EC746A">
              <w:rPr>
                <w:rFonts w:ascii="Sylfaen" w:hAnsi="Sylfaen"/>
                <w:b/>
                <w:sz w:val="22"/>
                <w:szCs w:val="22"/>
                <w:lang w:val="ru-RU"/>
              </w:rPr>
              <w:t>դա</w:t>
            </w:r>
            <w:r w:rsidRPr="00EC746A">
              <w:rPr>
                <w:rFonts w:ascii="Sylfaen" w:hAnsi="Sylfaen"/>
                <w:b/>
                <w:sz w:val="22"/>
                <w:szCs w:val="22"/>
              </w:rPr>
              <w:t xml:space="preserve"> </w:t>
            </w:r>
            <w:r w:rsidRPr="00EC746A">
              <w:rPr>
                <w:rFonts w:ascii="Sylfaen" w:hAnsi="Sylfaen"/>
                <w:b/>
                <w:sz w:val="22"/>
                <w:szCs w:val="22"/>
                <w:lang w:val="ru-RU"/>
              </w:rPr>
              <w:t>նախատեսված</w:t>
            </w:r>
            <w:r w:rsidRPr="00EC746A">
              <w:rPr>
                <w:rFonts w:ascii="Sylfaen" w:hAnsi="Sylfaen"/>
                <w:b/>
                <w:sz w:val="22"/>
                <w:szCs w:val="22"/>
              </w:rPr>
              <w:t xml:space="preserve"> </w:t>
            </w:r>
            <w:r w:rsidRPr="00EC746A">
              <w:rPr>
                <w:rFonts w:ascii="Sylfaen" w:hAnsi="Sylfaen"/>
                <w:b/>
                <w:sz w:val="22"/>
                <w:szCs w:val="22"/>
                <w:lang w:val="ru-RU"/>
              </w:rPr>
              <w:t>է</w:t>
            </w:r>
            <w:r w:rsidRPr="00EC746A">
              <w:rPr>
                <w:rFonts w:ascii="Sylfaen" w:hAnsi="Sylfaen"/>
                <w:b/>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w:t>
            </w:r>
            <w:r w:rsidRPr="00EC746A">
              <w:rPr>
                <w:rFonts w:ascii="Sylfaen" w:hAnsi="Sylfaen" w:cs="Sylfaen"/>
                <w:b/>
                <w:sz w:val="22"/>
                <w:szCs w:val="22"/>
                <w:lang w:val="ru-RU"/>
              </w:rPr>
              <w:t>վ</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Մրցույթի մասնակցին</w:t>
            </w:r>
            <w:r w:rsidRPr="00EC746A">
              <w:rPr>
                <w:rFonts w:ascii="Sylfaen" w:hAnsi="Sylfaen"/>
                <w:sz w:val="22"/>
                <w:szCs w:val="22"/>
              </w:rPr>
              <w:t xml:space="preserve"> </w:t>
            </w:r>
            <w:r w:rsidRPr="00EC746A">
              <w:rPr>
                <w:rFonts w:ascii="Sylfaen" w:hAnsi="Sylfaen"/>
                <w:sz w:val="22"/>
                <w:szCs w:val="22"/>
                <w:lang w:val="ru-RU"/>
              </w:rPr>
              <w:t>հայտարարել</w:t>
            </w:r>
            <w:r w:rsidRPr="00EC746A">
              <w:rPr>
                <w:rFonts w:ascii="Sylfaen" w:hAnsi="Sylfaen"/>
                <w:sz w:val="22"/>
                <w:szCs w:val="22"/>
              </w:rPr>
              <w:t xml:space="preserve"> </w:t>
            </w:r>
            <w:r w:rsidRPr="00EC746A">
              <w:rPr>
                <w:rFonts w:ascii="Sylfaen" w:hAnsi="Sylfaen"/>
                <w:sz w:val="22"/>
                <w:szCs w:val="22"/>
                <w:lang w:val="ru-RU"/>
              </w:rPr>
              <w:t>ոչ</w:t>
            </w:r>
            <w:r w:rsidRPr="00EC746A">
              <w:rPr>
                <w:rFonts w:ascii="Sylfaen" w:hAnsi="Sylfaen"/>
                <w:sz w:val="22"/>
                <w:szCs w:val="22"/>
              </w:rPr>
              <w:t xml:space="preserve"> </w:t>
            </w:r>
            <w:r w:rsidRPr="00EC746A">
              <w:rPr>
                <w:rFonts w:ascii="Sylfaen" w:hAnsi="Sylfaen"/>
                <w:sz w:val="22"/>
                <w:szCs w:val="22"/>
                <w:lang w:val="ru-RU"/>
              </w:rPr>
              <w:t>իրավասու</w:t>
            </w:r>
            <w:r w:rsidRPr="00EC746A">
              <w:rPr>
                <w:rFonts w:ascii="Sylfaen" w:hAnsi="Sylfaen"/>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b/>
                <w:sz w:val="22"/>
                <w:szCs w:val="22"/>
              </w:rPr>
              <w:t xml:space="preserve"> </w:t>
            </w:r>
            <w:r w:rsidRPr="00EC746A">
              <w:rPr>
                <w:rFonts w:ascii="Sylfaen" w:hAnsi="Sylfaen" w:cs="Sylfaen"/>
                <w:b/>
                <w:sz w:val="22"/>
                <w:szCs w:val="22"/>
              </w:rPr>
              <w:t>սահմանված</w:t>
            </w:r>
            <w:r w:rsidRPr="00EC746A">
              <w:rPr>
                <w:rFonts w:ascii="Sylfaen" w:hAnsi="Sylfaen"/>
                <w:b/>
                <w:sz w:val="22"/>
                <w:szCs w:val="22"/>
              </w:rPr>
              <w:t xml:space="preserve"> </w:t>
            </w:r>
            <w:r w:rsidRPr="00EC746A">
              <w:rPr>
                <w:rFonts w:ascii="Sylfaen" w:hAnsi="Sylfaen" w:cs="Sylfaen"/>
                <w:b/>
                <w:sz w:val="22"/>
                <w:szCs w:val="22"/>
              </w:rPr>
              <w:t>ժամկ</w:t>
            </w:r>
            <w:r w:rsidRPr="00EC746A">
              <w:rPr>
                <w:rFonts w:ascii="Sylfaen" w:hAnsi="Sylfaen" w:cs="Sylfaen"/>
                <w:b/>
                <w:sz w:val="22"/>
                <w:szCs w:val="22"/>
                <w:lang w:val="ru-RU"/>
              </w:rPr>
              <w:t>ետ</w:t>
            </w:r>
            <w:r w:rsidRPr="00EC746A">
              <w:rPr>
                <w:rFonts w:ascii="Sylfaen" w:hAnsi="Sylfaen" w:cs="Sylfaen"/>
                <w:b/>
                <w:sz w:val="22"/>
                <w:szCs w:val="22"/>
              </w:rPr>
              <w:t>ով</w:t>
            </w:r>
            <w:r w:rsidRPr="00EC746A">
              <w:rPr>
                <w:rFonts w:ascii="Sylfaen" w:hAnsi="Sylfaen" w:cs="Sylfaen"/>
                <w:sz w:val="22"/>
                <w:szCs w:val="22"/>
              </w:rPr>
              <w:t xml:space="preserve"> Պատվիրատուի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պայմանագի</w:t>
            </w:r>
            <w:r w:rsidRPr="00EC746A">
              <w:rPr>
                <w:rFonts w:ascii="Sylfaen" w:hAnsi="Sylfaen" w:cs="Sylfaen"/>
                <w:sz w:val="22"/>
                <w:szCs w:val="22"/>
                <w:lang w:val="ru-RU"/>
              </w:rPr>
              <w:t>ր</w:t>
            </w:r>
            <w:r w:rsidRPr="00EC746A">
              <w:rPr>
                <w:rFonts w:ascii="Sylfaen" w:hAnsi="Sylfaen"/>
                <w:sz w:val="22"/>
                <w:szCs w:val="22"/>
              </w:rPr>
              <w:t xml:space="preserve"> </w:t>
            </w:r>
            <w:r w:rsidRPr="00EC746A">
              <w:rPr>
                <w:rFonts w:ascii="Sylfaen" w:hAnsi="Sylfaen" w:cs="Sylfaen"/>
                <w:sz w:val="22"/>
                <w:szCs w:val="22"/>
              </w:rPr>
              <w:t>շնորհ</w:t>
            </w:r>
            <w:r w:rsidRPr="00EC746A">
              <w:rPr>
                <w:rFonts w:ascii="Sylfaen" w:hAnsi="Sylfaen" w:cs="Sylfaen"/>
                <w:sz w:val="22"/>
                <w:szCs w:val="22"/>
                <w:lang w:val="ru-RU"/>
              </w:rPr>
              <w:t>վելու</w:t>
            </w:r>
            <w:r w:rsidRPr="00EC746A">
              <w:rPr>
                <w:rFonts w:ascii="Sylfaen" w:hAnsi="Sylfaen" w:cs="Sylfaen"/>
                <w:sz w:val="22"/>
                <w:szCs w:val="22"/>
              </w:rPr>
              <w:t xml:space="preserve"> </w:t>
            </w:r>
            <w:r w:rsidRPr="00EC746A">
              <w:rPr>
                <w:rFonts w:ascii="Sylfaen" w:hAnsi="Sylfaen" w:cs="Sylfaen"/>
                <w:sz w:val="22"/>
                <w:szCs w:val="22"/>
                <w:lang w:val="ru-RU"/>
              </w:rPr>
              <w:t>համար</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EA1394" w:rsidP="00EA1394">
            <w:pPr>
              <w:pStyle w:val="S1-Header2"/>
              <w:spacing w:after="120" w:line="288" w:lineRule="auto"/>
              <w:rPr>
                <w:rFonts w:ascii="Sylfaen" w:hAnsi="Sylfaen" w:cs="Arial"/>
                <w:sz w:val="22"/>
                <w:szCs w:val="22"/>
              </w:rPr>
            </w:pPr>
            <w:bookmarkStart w:id="167" w:name="_Toc438438843"/>
            <w:bookmarkStart w:id="168" w:name="_Toc438532612"/>
            <w:bookmarkStart w:id="169" w:name="_Toc438733987"/>
            <w:bookmarkStart w:id="170" w:name="_Toc438907026"/>
            <w:bookmarkStart w:id="171" w:name="_Toc438907225"/>
            <w:bookmarkStart w:id="172" w:name="_Toc97371023"/>
            <w:bookmarkStart w:id="173" w:name="_Toc139863122"/>
            <w:bookmarkStart w:id="174" w:name="_Toc408517643"/>
            <w:r w:rsidRPr="00EC746A">
              <w:rPr>
                <w:rFonts w:ascii="Sylfaen" w:hAnsi="Sylfaen" w:cs="Arial"/>
                <w:sz w:val="22"/>
                <w:szCs w:val="22"/>
                <w:lang w:val="ru-RU"/>
              </w:rPr>
              <w:t>Մրցութային</w:t>
            </w:r>
            <w:r w:rsidRPr="00EC746A">
              <w:rPr>
                <w:rFonts w:ascii="Sylfaen" w:hAnsi="Sylfaen" w:cs="Arial"/>
                <w:sz w:val="22"/>
                <w:szCs w:val="22"/>
              </w:rPr>
              <w:t xml:space="preserve"> </w:t>
            </w:r>
            <w:r w:rsidRPr="00EC746A">
              <w:rPr>
                <w:rFonts w:ascii="Sylfaen" w:hAnsi="Sylfaen" w:cs="Arial"/>
                <w:sz w:val="22"/>
                <w:szCs w:val="22"/>
                <w:lang w:val="ru-RU"/>
              </w:rPr>
              <w:t>առաջարկի</w:t>
            </w:r>
            <w:r w:rsidRPr="00EC746A">
              <w:rPr>
                <w:rFonts w:ascii="Sylfaen" w:hAnsi="Sylfaen" w:cs="Arial"/>
                <w:sz w:val="22"/>
                <w:szCs w:val="22"/>
              </w:rPr>
              <w:t xml:space="preserve"> </w:t>
            </w:r>
            <w:r w:rsidRPr="00EC746A">
              <w:rPr>
                <w:rFonts w:ascii="Sylfaen" w:hAnsi="Sylfaen" w:cs="Arial"/>
                <w:sz w:val="22"/>
                <w:szCs w:val="22"/>
                <w:lang w:val="ru-RU"/>
              </w:rPr>
              <w:t>ձևաչափը</w:t>
            </w:r>
            <w:r w:rsidRPr="00EC746A">
              <w:rPr>
                <w:rFonts w:ascii="Sylfaen" w:hAnsi="Sylfaen" w:cs="Arial"/>
                <w:sz w:val="22"/>
                <w:szCs w:val="22"/>
              </w:rPr>
              <w:t xml:space="preserve"> </w:t>
            </w:r>
            <w:r w:rsidRPr="00EC746A">
              <w:rPr>
                <w:rFonts w:ascii="Sylfaen" w:hAnsi="Sylfaen" w:cs="Arial"/>
                <w:sz w:val="22"/>
                <w:szCs w:val="22"/>
                <w:lang w:val="ru-RU"/>
              </w:rPr>
              <w:t>և</w:t>
            </w:r>
            <w:r w:rsidRPr="00EC746A">
              <w:rPr>
                <w:rFonts w:ascii="Sylfaen" w:hAnsi="Sylfaen" w:cs="Arial"/>
                <w:sz w:val="22"/>
                <w:szCs w:val="22"/>
              </w:rPr>
              <w:t xml:space="preserve"> </w:t>
            </w:r>
            <w:r w:rsidRPr="00EC746A">
              <w:rPr>
                <w:rFonts w:ascii="Sylfaen" w:hAnsi="Sylfaen" w:cs="Arial"/>
                <w:sz w:val="22"/>
                <w:szCs w:val="22"/>
                <w:lang w:val="ru-RU"/>
              </w:rPr>
              <w:t>ստորագրելը</w:t>
            </w:r>
            <w:bookmarkEnd w:id="167"/>
            <w:bookmarkEnd w:id="168"/>
            <w:bookmarkEnd w:id="169"/>
            <w:bookmarkEnd w:id="170"/>
            <w:bookmarkEnd w:id="171"/>
            <w:bookmarkEnd w:id="172"/>
            <w:bookmarkEnd w:id="173"/>
            <w:bookmarkEnd w:id="174"/>
          </w:p>
        </w:tc>
        <w:tc>
          <w:tcPr>
            <w:tcW w:w="7020" w:type="dxa"/>
          </w:tcPr>
          <w:p w:rsidR="00EA1394" w:rsidRPr="00EC746A" w:rsidRDefault="00EA1394" w:rsidP="009C6674">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պատրաստի</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11 </w:t>
            </w:r>
            <w:r w:rsidRPr="00EC746A">
              <w:rPr>
                <w:rFonts w:ascii="Sylfaen" w:hAnsi="Sylfaen" w:cs="Sylfaen"/>
                <w:sz w:val="22"/>
                <w:szCs w:val="22"/>
              </w:rPr>
              <w:t>կետում</w:t>
            </w:r>
            <w:r w:rsidRPr="00EC746A">
              <w:rPr>
                <w:rFonts w:ascii="Sylfaen" w:hAnsi="Sylfaen"/>
                <w:sz w:val="22"/>
                <w:szCs w:val="22"/>
              </w:rPr>
              <w:t xml:space="preserve"> </w:t>
            </w:r>
            <w:r w:rsidRPr="00EC746A">
              <w:rPr>
                <w:rFonts w:ascii="Sylfaen" w:hAnsi="Sylfaen" w:cs="Sylfaen"/>
                <w:sz w:val="22"/>
                <w:szCs w:val="22"/>
              </w:rPr>
              <w:t>նկարագրված</w:t>
            </w:r>
            <w:r w:rsidRPr="00EC746A">
              <w:rPr>
                <w:rFonts w:ascii="Sylfaen" w:hAnsi="Sylfaen"/>
                <w:sz w:val="22"/>
                <w:szCs w:val="22"/>
              </w:rPr>
              <w:t xml:space="preserve"> </w:t>
            </w:r>
            <w:r w:rsidRPr="00EC746A">
              <w:rPr>
                <w:rFonts w:ascii="Sylfaen" w:hAnsi="Sylfaen"/>
                <w:sz w:val="22"/>
                <w:szCs w:val="22"/>
                <w:lang w:val="ru-RU"/>
              </w:rPr>
              <w:t>առաջարկի</w:t>
            </w:r>
            <w:r w:rsidRPr="00EC746A">
              <w:rPr>
                <w:rFonts w:ascii="Sylfaen" w:hAnsi="Sylfaen"/>
                <w:sz w:val="22"/>
                <w:szCs w:val="22"/>
              </w:rPr>
              <w:t xml:space="preserve"> </w:t>
            </w:r>
            <w:r w:rsidRPr="00EC746A">
              <w:rPr>
                <w:rFonts w:ascii="Sylfaen" w:hAnsi="Sylfaen"/>
                <w:sz w:val="22"/>
                <w:szCs w:val="22"/>
                <w:lang w:val="ru-RU"/>
              </w:rPr>
              <w:t>մաս</w:t>
            </w:r>
            <w:r w:rsidRPr="00EC746A">
              <w:rPr>
                <w:rFonts w:ascii="Sylfaen" w:hAnsi="Sylfaen"/>
                <w:sz w:val="22"/>
                <w:szCs w:val="22"/>
              </w:rPr>
              <w:t xml:space="preserve"> </w:t>
            </w:r>
            <w:r w:rsidRPr="00EC746A">
              <w:rPr>
                <w:rFonts w:ascii="Sylfaen" w:hAnsi="Sylfaen"/>
                <w:sz w:val="22"/>
                <w:szCs w:val="22"/>
                <w:lang w:val="ru-RU"/>
              </w:rPr>
              <w:t>կազմող</w:t>
            </w:r>
            <w:r w:rsidRPr="00EC746A">
              <w:rPr>
                <w:rFonts w:ascii="Sylfaen" w:hAnsi="Sylfaen"/>
                <w:sz w:val="22"/>
                <w:szCs w:val="22"/>
              </w:rPr>
              <w:t xml:space="preserve"> </w:t>
            </w:r>
            <w:r w:rsidRPr="00EC746A">
              <w:rPr>
                <w:rFonts w:ascii="Sylfaen" w:hAnsi="Sylfaen" w:cs="Sylfaen"/>
                <w:sz w:val="22"/>
                <w:szCs w:val="22"/>
              </w:rPr>
              <w:t>փաստաթղթերի</w:t>
            </w:r>
            <w:r w:rsidRPr="00EC746A">
              <w:rPr>
                <w:rFonts w:ascii="Sylfaen" w:hAnsi="Sylfaen"/>
                <w:sz w:val="22"/>
                <w:szCs w:val="22"/>
              </w:rPr>
              <w:t xml:space="preserve"> </w:t>
            </w:r>
            <w:r w:rsidRPr="00EC746A">
              <w:rPr>
                <w:rFonts w:ascii="Sylfaen" w:hAnsi="Sylfaen" w:cs="Sylfaen"/>
                <w:sz w:val="22"/>
                <w:szCs w:val="22"/>
              </w:rPr>
              <w:t>մեկ</w:t>
            </w:r>
            <w:r w:rsidRPr="00EC746A">
              <w:rPr>
                <w:rFonts w:ascii="Sylfaen" w:hAnsi="Sylfaen"/>
                <w:sz w:val="22"/>
                <w:szCs w:val="22"/>
              </w:rPr>
              <w:t xml:space="preserve"> </w:t>
            </w:r>
            <w:r w:rsidRPr="00EC746A">
              <w:rPr>
                <w:rFonts w:ascii="Sylfaen" w:hAnsi="Sylfaen" w:cs="Sylfaen"/>
                <w:sz w:val="22"/>
                <w:szCs w:val="22"/>
              </w:rPr>
              <w:t>բնօրինակ</w:t>
            </w:r>
            <w:r w:rsidRPr="00EC746A">
              <w:rPr>
                <w:rFonts w:ascii="Sylfaen" w:hAnsi="Sylfaen"/>
                <w:sz w:val="22"/>
                <w:szCs w:val="22"/>
              </w:rPr>
              <w:t xml:space="preserve">, </w:t>
            </w:r>
            <w:r w:rsidRPr="00EC746A">
              <w:rPr>
                <w:rFonts w:ascii="Sylfaen" w:hAnsi="Sylfaen" w:cs="Sylfaen"/>
                <w:sz w:val="22"/>
                <w:szCs w:val="22"/>
              </w:rPr>
              <w:t>որը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հստակ</w:t>
            </w:r>
            <w:r w:rsidRPr="00EC746A">
              <w:rPr>
                <w:rFonts w:ascii="Sylfaen" w:hAnsi="Sylfaen"/>
                <w:sz w:val="22"/>
                <w:szCs w:val="22"/>
              </w:rPr>
              <w:t xml:space="preserve"> </w:t>
            </w:r>
            <w:r w:rsidRPr="00EC746A">
              <w:rPr>
                <w:rFonts w:ascii="Sylfaen" w:hAnsi="Sylfaen"/>
                <w:sz w:val="22"/>
                <w:szCs w:val="22"/>
                <w:lang w:val="ru-RU"/>
              </w:rPr>
              <w:t>նշված</w:t>
            </w:r>
            <w:r w:rsidRPr="00EC746A">
              <w:rPr>
                <w:rFonts w:ascii="Sylfaen" w:hAnsi="Sylfaen"/>
                <w:sz w:val="22"/>
                <w:szCs w:val="22"/>
              </w:rPr>
              <w:t xml:space="preserve"> </w:t>
            </w:r>
            <w:r w:rsidRPr="00EC746A">
              <w:rPr>
                <w:rFonts w:ascii="Sylfaen" w:hAnsi="Sylfaen"/>
                <w:sz w:val="22"/>
                <w:szCs w:val="22"/>
                <w:lang w:val="ru-RU"/>
              </w:rPr>
              <w:t>լինի</w:t>
            </w:r>
            <w:r w:rsidRPr="00EC746A">
              <w:rPr>
                <w:rFonts w:ascii="Sylfaen" w:hAnsi="Sylfaen"/>
                <w:sz w:val="22"/>
                <w:szCs w:val="22"/>
              </w:rPr>
              <w:t xml:space="preserve"> </w:t>
            </w:r>
            <w:r w:rsidRPr="00EC746A">
              <w:rPr>
                <w:rFonts w:ascii="Sylfaen" w:hAnsi="Sylfaen"/>
                <w:sz w:val="22"/>
                <w:szCs w:val="22"/>
                <w:lang w:val="ru-RU"/>
              </w:rPr>
              <w:t>որպես</w:t>
            </w:r>
            <w:r w:rsidRPr="00EC746A">
              <w:rPr>
                <w:rFonts w:ascii="Sylfaen" w:hAnsi="Sylfaen"/>
                <w:sz w:val="22"/>
                <w:szCs w:val="22"/>
              </w:rPr>
              <w:t xml:space="preserve"> «</w:t>
            </w:r>
            <w:r w:rsidRPr="00EC746A">
              <w:rPr>
                <w:rFonts w:ascii="Sylfaen" w:hAnsi="Sylfaen" w:cs="Sylfaen"/>
                <w:sz w:val="22"/>
                <w:szCs w:val="22"/>
              </w:rPr>
              <w:t>ԲՆՕՐԻՆԱԿ</w:t>
            </w:r>
            <w:r w:rsidRPr="00EC746A">
              <w:rPr>
                <w:rFonts w:ascii="Sylfaen" w:hAnsi="Sylfaen"/>
                <w:sz w:val="22"/>
                <w:szCs w:val="22"/>
              </w:rPr>
              <w:t xml:space="preserve">»: </w:t>
            </w:r>
            <w:r w:rsidRPr="00EC746A">
              <w:rPr>
                <w:rFonts w:ascii="Sylfaen" w:hAnsi="Sylfaen" w:cs="Sylfaen"/>
                <w:sz w:val="22"/>
                <w:szCs w:val="22"/>
              </w:rPr>
              <w:t xml:space="preserve">Այլընտրանքային </w:t>
            </w:r>
            <w:r w:rsidRPr="00EC746A">
              <w:rPr>
                <w:rFonts w:ascii="Sylfaen" w:hAnsi="Sylfaen" w:cs="Sylfaen"/>
                <w:sz w:val="22"/>
                <w:szCs w:val="22"/>
                <w:lang w:val="ru-RU"/>
              </w:rPr>
              <w:t>առաջարկները</w:t>
            </w:r>
            <w:r w:rsidRPr="00EC746A">
              <w:rPr>
                <w:rFonts w:ascii="Sylfaen" w:hAnsi="Sylfaen" w:cs="Sylfaen"/>
                <w:sz w:val="22"/>
                <w:szCs w:val="22"/>
              </w:rPr>
              <w:t xml:space="preserve">, </w:t>
            </w:r>
            <w:r w:rsidRPr="00EC746A">
              <w:rPr>
                <w:rFonts w:ascii="Sylfaen" w:hAnsi="Sylfaen" w:cs="Sylfaen"/>
                <w:sz w:val="22"/>
                <w:szCs w:val="22"/>
                <w:lang w:val="ru-RU"/>
              </w:rPr>
              <w:t>եթե</w:t>
            </w:r>
            <w:r w:rsidRPr="00EC746A">
              <w:rPr>
                <w:rFonts w:ascii="Sylfaen" w:hAnsi="Sylfaen" w:cs="Sylfaen"/>
                <w:sz w:val="22"/>
                <w:szCs w:val="22"/>
              </w:rPr>
              <w:t xml:space="preserve"> </w:t>
            </w:r>
            <w:r w:rsidR="009C6674">
              <w:rPr>
                <w:rFonts w:ascii="Sylfaen" w:hAnsi="Sylfaen" w:cs="Sylfaen"/>
                <w:sz w:val="22"/>
                <w:szCs w:val="22"/>
                <w:lang w:val="ru-RU"/>
              </w:rPr>
              <w:t>թույլատրվում</w:t>
            </w:r>
            <w:r w:rsidRPr="00EC746A">
              <w:rPr>
                <w:rFonts w:ascii="Sylfaen" w:hAnsi="Sylfaen" w:cs="Sylfaen"/>
                <w:sz w:val="22"/>
                <w:szCs w:val="22"/>
              </w:rPr>
              <w:t xml:space="preserve"> </w:t>
            </w:r>
            <w:r w:rsidRPr="00EC746A">
              <w:rPr>
                <w:rFonts w:ascii="Sylfaen" w:hAnsi="Sylfaen" w:cs="Sylfaen"/>
                <w:sz w:val="22"/>
                <w:szCs w:val="22"/>
                <w:lang w:val="ru-RU"/>
              </w:rPr>
              <w:t>են</w:t>
            </w:r>
            <w:r w:rsidR="001206DF">
              <w:rPr>
                <w:rFonts w:ascii="Sylfaen" w:hAnsi="Sylfaen" w:cs="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13 </w:t>
            </w:r>
            <w:r w:rsidRPr="00EC746A">
              <w:rPr>
                <w:rFonts w:ascii="Sylfaen" w:hAnsi="Sylfaen" w:cs="Sylfaen"/>
                <w:sz w:val="22"/>
                <w:szCs w:val="22"/>
              </w:rPr>
              <w:t>կետ</w:t>
            </w:r>
            <w:r w:rsidRPr="00EC746A">
              <w:rPr>
                <w:rFonts w:ascii="Sylfaen" w:hAnsi="Sylfaen" w:cs="Sylfaen"/>
                <w:sz w:val="22"/>
                <w:szCs w:val="22"/>
                <w:lang w:val="ru-RU"/>
              </w:rPr>
              <w:t>ով</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հստակ</w:t>
            </w:r>
            <w:r w:rsidRPr="00EC746A">
              <w:rPr>
                <w:rFonts w:ascii="Sylfaen" w:hAnsi="Sylfaen"/>
                <w:sz w:val="22"/>
                <w:szCs w:val="22"/>
              </w:rPr>
              <w:t xml:space="preserve"> </w:t>
            </w:r>
            <w:r w:rsidRPr="00EC746A">
              <w:rPr>
                <w:rFonts w:ascii="Sylfaen" w:hAnsi="Sylfaen" w:cs="Sylfaen"/>
                <w:sz w:val="22"/>
                <w:szCs w:val="22"/>
              </w:rPr>
              <w:t>նշվեն</w:t>
            </w:r>
            <w:r w:rsidRPr="00EC746A">
              <w:rPr>
                <w:rFonts w:ascii="Sylfaen" w:hAnsi="Sylfaen"/>
                <w:sz w:val="22"/>
                <w:szCs w:val="22"/>
              </w:rPr>
              <w:t xml:space="preserve"> </w:t>
            </w:r>
            <w:r w:rsidRPr="00EC746A">
              <w:rPr>
                <w:rFonts w:ascii="Sylfaen" w:hAnsi="Sylfaen" w:cs="Sylfaen"/>
                <w:sz w:val="22"/>
                <w:szCs w:val="22"/>
              </w:rPr>
              <w:t>որպես</w:t>
            </w:r>
            <w:r w:rsidRPr="00EC746A">
              <w:rPr>
                <w:rFonts w:ascii="Sylfaen" w:hAnsi="Sylfaen"/>
                <w:sz w:val="22"/>
                <w:szCs w:val="22"/>
              </w:rPr>
              <w:t xml:space="preserve"> «</w:t>
            </w:r>
            <w:r w:rsidRPr="00EC746A">
              <w:rPr>
                <w:rFonts w:ascii="Sylfaen" w:hAnsi="Sylfaen" w:cs="Sylfaen"/>
                <w:sz w:val="22"/>
                <w:szCs w:val="22"/>
              </w:rPr>
              <w:t>ԱՅԼԸՆՏՐԱՆՔ</w:t>
            </w:r>
            <w:r w:rsidRPr="00EC746A">
              <w:rPr>
                <w:rFonts w:ascii="Sylfaen" w:hAnsi="Sylfaen"/>
                <w:sz w:val="22"/>
                <w:szCs w:val="22"/>
              </w:rPr>
              <w:t xml:space="preserve">»: </w:t>
            </w:r>
            <w:r w:rsidRPr="00EC746A">
              <w:rPr>
                <w:rFonts w:ascii="Sylfaen" w:hAnsi="Sylfaen" w:cs="Sylfaen"/>
                <w:sz w:val="22"/>
                <w:szCs w:val="22"/>
              </w:rPr>
              <w:t>Ի</w:t>
            </w:r>
            <w:r w:rsidRPr="00EC746A">
              <w:rPr>
                <w:rFonts w:ascii="Sylfaen" w:hAnsi="Sylfaen"/>
                <w:sz w:val="22"/>
                <w:szCs w:val="22"/>
              </w:rPr>
              <w:t xml:space="preserve"> </w:t>
            </w:r>
            <w:r w:rsidRPr="00EC746A">
              <w:rPr>
                <w:rFonts w:ascii="Sylfaen" w:hAnsi="Sylfaen" w:cs="Sylfaen"/>
                <w:sz w:val="22"/>
                <w:szCs w:val="22"/>
              </w:rPr>
              <w:t>լրումն</w:t>
            </w:r>
            <w:r w:rsidRPr="00EC746A">
              <w:rPr>
                <w:rFonts w:ascii="Sylfaen" w:hAnsi="Sylfaen"/>
                <w:sz w:val="22"/>
                <w:szCs w:val="22"/>
              </w:rPr>
              <w:t xml:space="preserve"> </w:t>
            </w:r>
            <w:r w:rsidRPr="00EC746A">
              <w:rPr>
                <w:rFonts w:ascii="Sylfaen" w:hAnsi="Sylfaen" w:cs="Sylfaen"/>
                <w:sz w:val="22"/>
                <w:szCs w:val="22"/>
              </w:rPr>
              <w:t>դրա</w:t>
            </w:r>
            <w:r w:rsidRPr="00EC746A">
              <w:rPr>
                <w:rFonts w:ascii="Sylfaen" w:hAnsi="Sylfaen"/>
                <w:sz w:val="22"/>
                <w:szCs w:val="22"/>
              </w:rPr>
              <w:t xml:space="preserve">, </w:t>
            </w: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ներկայացնի</w:t>
            </w:r>
            <w:r w:rsidRPr="00EC746A">
              <w:rPr>
                <w:rFonts w:ascii="Sylfaen" w:hAnsi="Sylfaen"/>
                <w:sz w:val="22"/>
                <w:szCs w:val="22"/>
              </w:rPr>
              <w:t xml:space="preserve"> </w:t>
            </w:r>
            <w:r w:rsidRPr="00EC746A">
              <w:rPr>
                <w:rFonts w:ascii="Sylfaen" w:hAnsi="Sylfaen" w:cs="Sylfaen"/>
                <w:sz w:val="22"/>
                <w:szCs w:val="22"/>
              </w:rPr>
              <w:t xml:space="preserve">Մրցութային </w:t>
            </w:r>
            <w:r w:rsidRPr="00EC746A">
              <w:rPr>
                <w:rFonts w:ascii="Sylfaen" w:hAnsi="Sylfaen" w:cs="Sylfaen"/>
                <w:sz w:val="22"/>
                <w:szCs w:val="22"/>
              </w:rPr>
              <w:lastRenderedPageBreak/>
              <w:t>առաջարկի</w:t>
            </w:r>
            <w:r w:rsidRPr="00EC746A">
              <w:rPr>
                <w:rFonts w:ascii="Sylfaen" w:hAnsi="Sylfaen"/>
                <w:sz w:val="22"/>
                <w:szCs w:val="22"/>
              </w:rPr>
              <w:t xml:space="preserve"> </w:t>
            </w:r>
            <w:r w:rsidRPr="00EC746A">
              <w:rPr>
                <w:rFonts w:ascii="Sylfaen" w:hAnsi="Sylfaen" w:cs="Sylfaen"/>
                <w:sz w:val="22"/>
                <w:szCs w:val="22"/>
              </w:rPr>
              <w:t>պատճեններ՝</w:t>
            </w:r>
            <w:r w:rsidRPr="00EC746A">
              <w:rPr>
                <w:rFonts w:ascii="Sylfaen" w:hAnsi="Sylfaen"/>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b/>
                <w:sz w:val="22"/>
                <w:szCs w:val="22"/>
              </w:rPr>
              <w:t xml:space="preserve"> </w:t>
            </w:r>
            <w:r w:rsidRPr="00EC746A">
              <w:rPr>
                <w:rFonts w:ascii="Sylfaen" w:hAnsi="Sylfaen" w:cs="Sylfaen"/>
                <w:b/>
                <w:sz w:val="22"/>
                <w:szCs w:val="22"/>
              </w:rPr>
              <w:t>նշված</w:t>
            </w:r>
            <w:r w:rsidRPr="00EC746A">
              <w:rPr>
                <w:rFonts w:ascii="Sylfaen" w:hAnsi="Sylfaen"/>
                <w:b/>
                <w:sz w:val="22"/>
                <w:szCs w:val="22"/>
              </w:rPr>
              <w:t xml:space="preserve"> </w:t>
            </w:r>
            <w:r w:rsidRPr="00EC746A">
              <w:rPr>
                <w:rFonts w:ascii="Sylfaen" w:hAnsi="Sylfaen" w:cs="Sylfaen"/>
                <w:b/>
                <w:sz w:val="22"/>
                <w:szCs w:val="22"/>
              </w:rPr>
              <w:t>քանակով</w:t>
            </w:r>
            <w:r w:rsidRPr="00EC746A">
              <w:rPr>
                <w:rFonts w:ascii="Sylfaen" w:hAnsi="Sylfaen"/>
                <w:sz w:val="22"/>
                <w:szCs w:val="22"/>
              </w:rPr>
              <w:t xml:space="preserve">, </w:t>
            </w:r>
            <w:r w:rsidRPr="00EC746A">
              <w:rPr>
                <w:rFonts w:ascii="Sylfaen" w:hAnsi="Sylfaen" w:cs="Sylfaen"/>
                <w:sz w:val="22"/>
                <w:szCs w:val="22"/>
              </w:rPr>
              <w:t>որոն</w:t>
            </w:r>
            <w:r w:rsidRPr="00EC746A">
              <w:rPr>
                <w:rFonts w:ascii="Sylfaen" w:hAnsi="Sylfaen" w:cs="Sylfaen"/>
                <w:sz w:val="22"/>
                <w:szCs w:val="22"/>
                <w:lang w:val="ru-RU"/>
              </w:rPr>
              <w:t>ք</w:t>
            </w:r>
            <w:r w:rsidRPr="00EC746A">
              <w:rPr>
                <w:rFonts w:ascii="Sylfaen" w:hAnsi="Sylfaen" w:cs="Sylfaen"/>
                <w:sz w:val="22"/>
                <w:szCs w:val="22"/>
              </w:rPr>
              <w:t xml:space="preserve"> </w:t>
            </w:r>
            <w:r w:rsidRPr="00EC746A">
              <w:rPr>
                <w:rFonts w:ascii="Sylfaen" w:hAnsi="Sylfaen" w:cs="Sylfaen"/>
                <w:sz w:val="22"/>
                <w:szCs w:val="22"/>
                <w:lang w:val="ru-RU"/>
              </w:rPr>
              <w:t>բոլորը</w:t>
            </w:r>
            <w:r w:rsidRPr="00EC746A">
              <w:rPr>
                <w:rFonts w:ascii="Sylfaen" w:hAnsi="Sylfaen" w:cs="Sylfaen"/>
                <w:sz w:val="22"/>
                <w:szCs w:val="22"/>
              </w:rPr>
              <w:t xml:space="preserve"> </w:t>
            </w:r>
            <w:r w:rsidRPr="00EC746A">
              <w:rPr>
                <w:rFonts w:ascii="Sylfaen" w:hAnsi="Sylfaen" w:cs="Sylfaen"/>
                <w:sz w:val="22"/>
                <w:szCs w:val="22"/>
                <w:lang w:val="ru-RU"/>
              </w:rPr>
              <w:t>պետք</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w:t>
            </w:r>
            <w:r w:rsidRPr="00EC746A">
              <w:rPr>
                <w:rFonts w:ascii="Sylfaen" w:hAnsi="Sylfaen" w:cs="Sylfaen"/>
                <w:sz w:val="22"/>
                <w:szCs w:val="22"/>
                <w:lang w:val="ru-RU"/>
              </w:rPr>
              <w:t>հստակ</w:t>
            </w:r>
            <w:r w:rsidRPr="00EC746A">
              <w:rPr>
                <w:rFonts w:ascii="Sylfaen" w:hAnsi="Sylfaen" w:cs="Sylfaen"/>
                <w:sz w:val="22"/>
                <w:szCs w:val="22"/>
              </w:rPr>
              <w:t xml:space="preserve"> նշված</w:t>
            </w:r>
            <w:r w:rsidRPr="00EC746A">
              <w:rPr>
                <w:rFonts w:ascii="Sylfaen" w:hAnsi="Sylfaen"/>
                <w:sz w:val="22"/>
                <w:szCs w:val="22"/>
              </w:rPr>
              <w:t xml:space="preserve"> </w:t>
            </w:r>
            <w:r w:rsidRPr="00EC746A">
              <w:rPr>
                <w:rFonts w:ascii="Sylfaen" w:hAnsi="Sylfaen"/>
                <w:sz w:val="22"/>
                <w:szCs w:val="22"/>
                <w:lang w:val="ru-RU"/>
              </w:rPr>
              <w:t>լինեն</w:t>
            </w:r>
            <w:r w:rsidRPr="00EC746A">
              <w:rPr>
                <w:rFonts w:ascii="Sylfaen" w:hAnsi="Sylfaen"/>
                <w:sz w:val="22"/>
                <w:szCs w:val="22"/>
              </w:rPr>
              <w:t xml:space="preserve"> </w:t>
            </w:r>
            <w:r w:rsidRPr="00EC746A">
              <w:rPr>
                <w:rFonts w:ascii="Sylfaen" w:hAnsi="Sylfaen"/>
                <w:sz w:val="22"/>
                <w:szCs w:val="22"/>
                <w:lang w:val="ru-RU"/>
              </w:rPr>
              <w:t>որպես</w:t>
            </w:r>
            <w:r w:rsidRPr="00EC746A">
              <w:rPr>
                <w:rFonts w:ascii="Sylfaen" w:hAnsi="Sylfaen"/>
                <w:sz w:val="22"/>
                <w:szCs w:val="22"/>
              </w:rPr>
              <w:t xml:space="preserve"> «</w:t>
            </w:r>
            <w:r w:rsidRPr="00EC746A">
              <w:rPr>
                <w:rFonts w:ascii="Sylfaen" w:hAnsi="Sylfaen" w:cs="Sylfaen"/>
                <w:sz w:val="22"/>
                <w:szCs w:val="22"/>
              </w:rPr>
              <w:t>ՊԱՏՃԵՆ</w:t>
            </w:r>
            <w:r w:rsidRPr="00EC746A">
              <w:rPr>
                <w:rFonts w:ascii="Sylfaen" w:hAnsi="Sylfaen"/>
                <w:sz w:val="22"/>
                <w:szCs w:val="22"/>
              </w:rPr>
              <w:t xml:space="preserve">»: </w:t>
            </w:r>
            <w:r w:rsidRPr="00EC746A">
              <w:rPr>
                <w:rFonts w:ascii="Sylfaen" w:hAnsi="Sylfaen"/>
                <w:sz w:val="22"/>
                <w:szCs w:val="22"/>
                <w:lang w:val="ru-RU"/>
              </w:rPr>
              <w:t>Բնօրինակի</w:t>
            </w:r>
            <w:r w:rsidRPr="00EC746A">
              <w:rPr>
                <w:rFonts w:ascii="Sylfaen" w:hAnsi="Sylfaen"/>
                <w:sz w:val="22"/>
                <w:szCs w:val="22"/>
              </w:rPr>
              <w:t xml:space="preserve"> </w:t>
            </w:r>
            <w:r w:rsidRPr="00EC746A">
              <w:rPr>
                <w:rFonts w:ascii="Sylfaen" w:hAnsi="Sylfaen"/>
                <w:sz w:val="22"/>
                <w:szCs w:val="22"/>
                <w:lang w:val="ru-RU"/>
              </w:rPr>
              <w:t>և</w:t>
            </w:r>
            <w:r w:rsidRPr="00EC746A">
              <w:rPr>
                <w:rFonts w:ascii="Sylfaen" w:hAnsi="Sylfaen"/>
                <w:sz w:val="22"/>
                <w:szCs w:val="22"/>
              </w:rPr>
              <w:t xml:space="preserve"> </w:t>
            </w:r>
            <w:r w:rsidRPr="00EC746A">
              <w:rPr>
                <w:rFonts w:ascii="Sylfaen" w:hAnsi="Sylfaen"/>
                <w:sz w:val="22"/>
                <w:szCs w:val="22"/>
                <w:lang w:val="ru-RU"/>
              </w:rPr>
              <w:t>պատճենների</w:t>
            </w:r>
            <w:r w:rsidRPr="00EC746A">
              <w:rPr>
                <w:rFonts w:ascii="Sylfaen" w:hAnsi="Sylfaen"/>
                <w:sz w:val="22"/>
                <w:szCs w:val="22"/>
              </w:rPr>
              <w:t xml:space="preserve"> </w:t>
            </w:r>
            <w:r w:rsidRPr="00EC746A">
              <w:rPr>
                <w:rFonts w:ascii="Sylfaen" w:hAnsi="Sylfaen"/>
                <w:sz w:val="22"/>
                <w:szCs w:val="22"/>
                <w:lang w:val="ru-RU"/>
              </w:rPr>
              <w:t>միջև</w:t>
            </w:r>
            <w:r w:rsidRPr="00EC746A">
              <w:rPr>
                <w:rFonts w:ascii="Sylfaen" w:hAnsi="Sylfaen"/>
                <w:sz w:val="22"/>
                <w:szCs w:val="22"/>
              </w:rPr>
              <w:t xml:space="preserve"> </w:t>
            </w:r>
            <w:r w:rsidRPr="00EC746A">
              <w:rPr>
                <w:rFonts w:ascii="Sylfaen" w:hAnsi="Sylfaen"/>
                <w:sz w:val="22"/>
                <w:szCs w:val="22"/>
                <w:lang w:val="ru-RU"/>
              </w:rPr>
              <w:t>հակասությունների</w:t>
            </w:r>
            <w:r w:rsidRPr="00EC746A">
              <w:rPr>
                <w:rFonts w:ascii="Sylfaen" w:hAnsi="Sylfaen"/>
                <w:sz w:val="22"/>
                <w:szCs w:val="22"/>
              </w:rPr>
              <w:t xml:space="preserve"> </w:t>
            </w:r>
            <w:r w:rsidRPr="00EC746A">
              <w:rPr>
                <w:rFonts w:ascii="Sylfaen" w:hAnsi="Sylfaen" w:cs="Sylfaen"/>
                <w:sz w:val="22"/>
                <w:szCs w:val="22"/>
              </w:rPr>
              <w:t>դեպքում</w:t>
            </w:r>
            <w:r w:rsidRPr="00EC746A">
              <w:rPr>
                <w:rFonts w:ascii="Sylfaen" w:hAnsi="Sylfaen"/>
                <w:sz w:val="22"/>
                <w:szCs w:val="22"/>
              </w:rPr>
              <w:t xml:space="preserve"> </w:t>
            </w:r>
            <w:r w:rsidRPr="00EC746A">
              <w:rPr>
                <w:rFonts w:ascii="Sylfaen" w:hAnsi="Sylfaen" w:cs="Sylfaen"/>
                <w:sz w:val="22"/>
                <w:szCs w:val="22"/>
              </w:rPr>
              <w:t>առաջնահերթությունը</w:t>
            </w:r>
            <w:r w:rsidRPr="00EC746A">
              <w:rPr>
                <w:rFonts w:ascii="Sylfaen" w:hAnsi="Sylfaen"/>
                <w:sz w:val="22"/>
                <w:szCs w:val="22"/>
              </w:rPr>
              <w:t xml:space="preserve"> </w:t>
            </w:r>
            <w:r w:rsidRPr="00EC746A">
              <w:rPr>
                <w:rFonts w:ascii="Sylfaen" w:hAnsi="Sylfaen" w:cs="Sylfaen"/>
                <w:sz w:val="22"/>
                <w:szCs w:val="22"/>
              </w:rPr>
              <w:t>տրվ</w:t>
            </w:r>
            <w:r w:rsidRPr="00EC746A">
              <w:rPr>
                <w:rFonts w:ascii="Sylfaen" w:hAnsi="Sylfaen" w:cs="Sylfaen"/>
                <w:sz w:val="22"/>
                <w:szCs w:val="22"/>
                <w:lang w:val="ru-RU"/>
              </w:rPr>
              <w:t>ում</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բնօրինակին:</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EA1394" w:rsidRPr="00EC746A" w:rsidRDefault="00EA1394" w:rsidP="009C6674">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բնօրինակը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00F14ACD">
              <w:rPr>
                <w:rFonts w:ascii="Sylfaen" w:hAnsi="Sylfaen"/>
                <w:sz w:val="22"/>
                <w:szCs w:val="22"/>
              </w:rPr>
              <w:t xml:space="preserve">բոլոր </w:t>
            </w:r>
            <w:r w:rsidRPr="00EC746A">
              <w:rPr>
                <w:rFonts w:ascii="Sylfaen" w:hAnsi="Sylfaen" w:cs="Sylfaen"/>
                <w:sz w:val="22"/>
                <w:szCs w:val="22"/>
              </w:rPr>
              <w:t>պատճենները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գրվեն</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տպվեն</w:t>
            </w:r>
            <w:r w:rsidRPr="00EC746A">
              <w:rPr>
                <w:rFonts w:ascii="Sylfaen" w:hAnsi="Sylfaen"/>
                <w:sz w:val="22"/>
                <w:szCs w:val="22"/>
              </w:rPr>
              <w:t xml:space="preserve"> </w:t>
            </w:r>
            <w:r w:rsidRPr="00EC746A">
              <w:rPr>
                <w:rFonts w:ascii="Sylfaen" w:hAnsi="Sylfaen" w:cs="Sylfaen"/>
                <w:sz w:val="22"/>
                <w:szCs w:val="22"/>
              </w:rPr>
              <w:t>չջնջվող</w:t>
            </w:r>
            <w:r w:rsidRPr="00EC746A">
              <w:rPr>
                <w:rFonts w:ascii="Sylfaen" w:hAnsi="Sylfaen"/>
                <w:sz w:val="22"/>
                <w:szCs w:val="22"/>
              </w:rPr>
              <w:t xml:space="preserve"> </w:t>
            </w:r>
            <w:r w:rsidRPr="00EC746A">
              <w:rPr>
                <w:rFonts w:ascii="Sylfaen" w:hAnsi="Sylfaen" w:cs="Sylfaen"/>
                <w:sz w:val="22"/>
                <w:szCs w:val="22"/>
              </w:rPr>
              <w:t>թանաքով</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ստորագրված</w:t>
            </w:r>
            <w:r w:rsidRPr="00EC746A">
              <w:rPr>
                <w:rFonts w:ascii="Sylfaen" w:hAnsi="Sylfaen"/>
                <w:sz w:val="22"/>
                <w:szCs w:val="22"/>
              </w:rPr>
              <w:t xml:space="preserve"> </w:t>
            </w:r>
            <w:r w:rsidRPr="00EC746A">
              <w:rPr>
                <w:rFonts w:ascii="Sylfaen" w:hAnsi="Sylfaen" w:cs="Sylfaen"/>
                <w:sz w:val="22"/>
                <w:szCs w:val="22"/>
              </w:rPr>
              <w:t>լինեն</w:t>
            </w:r>
            <w:r w:rsidRPr="00EC746A">
              <w:rPr>
                <w:rFonts w:ascii="Sylfaen" w:hAnsi="Sylfaen"/>
                <w:sz w:val="22"/>
                <w:szCs w:val="22"/>
              </w:rPr>
              <w:t xml:space="preserve"> </w:t>
            </w:r>
            <w:r w:rsidRPr="00EC746A">
              <w:rPr>
                <w:rFonts w:ascii="Sylfaen" w:hAnsi="Sylfaen" w:cs="Sylfaen"/>
                <w:sz w:val="22"/>
                <w:szCs w:val="22"/>
              </w:rPr>
              <w:t>այն</w:t>
            </w:r>
            <w:r w:rsidRPr="00EC746A">
              <w:rPr>
                <w:rFonts w:ascii="Sylfaen" w:hAnsi="Sylfaen"/>
                <w:sz w:val="22"/>
                <w:szCs w:val="22"/>
              </w:rPr>
              <w:t xml:space="preserve"> </w:t>
            </w:r>
            <w:r w:rsidRPr="00EC746A">
              <w:rPr>
                <w:rFonts w:ascii="Sylfaen" w:hAnsi="Sylfaen" w:cs="Sylfaen"/>
                <w:sz w:val="22"/>
                <w:szCs w:val="22"/>
              </w:rPr>
              <w:t>անձի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որ</w:t>
            </w:r>
            <w:r w:rsidRPr="00EC746A">
              <w:rPr>
                <w:rFonts w:ascii="Sylfaen" w:hAnsi="Sylfaen" w:cs="Sylfaen"/>
                <w:sz w:val="22"/>
                <w:szCs w:val="22"/>
                <w:lang w:val="ru-RU"/>
              </w:rPr>
              <w:t>ը</w:t>
            </w:r>
            <w:r w:rsidRPr="00EC746A">
              <w:rPr>
                <w:rFonts w:ascii="Sylfaen" w:hAnsi="Sylfaen"/>
                <w:sz w:val="22"/>
                <w:szCs w:val="22"/>
              </w:rPr>
              <w:t xml:space="preserve"> </w:t>
            </w:r>
            <w:r w:rsidRPr="00EC746A">
              <w:rPr>
                <w:rFonts w:ascii="Sylfaen" w:hAnsi="Sylfaen" w:cs="Sylfaen"/>
                <w:sz w:val="22"/>
                <w:szCs w:val="22"/>
              </w:rPr>
              <w:t>պատշաճ</w:t>
            </w:r>
            <w:r w:rsidRPr="00EC746A">
              <w:rPr>
                <w:rFonts w:ascii="Sylfaen" w:hAnsi="Sylfaen"/>
                <w:sz w:val="22"/>
                <w:szCs w:val="22"/>
              </w:rPr>
              <w:t xml:space="preserve"> </w:t>
            </w:r>
            <w:r w:rsidRPr="00EC746A">
              <w:rPr>
                <w:rFonts w:ascii="Sylfaen" w:hAnsi="Sylfaen" w:cs="Sylfaen"/>
                <w:sz w:val="22"/>
                <w:szCs w:val="22"/>
              </w:rPr>
              <w:t>լիազորված</w:t>
            </w:r>
            <w:r w:rsidRPr="00EC746A">
              <w:rPr>
                <w:rFonts w:ascii="Sylfaen" w:hAnsi="Sylfaen"/>
                <w:sz w:val="22"/>
                <w:szCs w:val="22"/>
              </w:rPr>
              <w:t xml:space="preserve"> </w:t>
            </w:r>
            <w:r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cs="Sylfaen"/>
                <w:sz w:val="22"/>
                <w:szCs w:val="22"/>
              </w:rPr>
              <w:t>ստորագրել</w:t>
            </w:r>
            <w:r w:rsidRPr="00EC746A">
              <w:rPr>
                <w:rFonts w:ascii="Sylfaen" w:hAnsi="Sylfaen"/>
                <w:sz w:val="22"/>
                <w:szCs w:val="22"/>
              </w:rPr>
              <w:t xml:space="preserve"> </w:t>
            </w:r>
            <w:r w:rsidRPr="00EC746A">
              <w:rPr>
                <w:rFonts w:ascii="Sylfaen" w:hAnsi="Sylfaen" w:cs="Sylfaen"/>
                <w:sz w:val="22"/>
                <w:szCs w:val="22"/>
              </w:rPr>
              <w:t>դրանք</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անունից</w:t>
            </w:r>
            <w:r w:rsidRPr="00EC746A">
              <w:rPr>
                <w:rFonts w:ascii="Sylfaen" w:hAnsi="Sylfaen"/>
                <w:sz w:val="22"/>
                <w:szCs w:val="22"/>
              </w:rPr>
              <w:t xml:space="preserve">: </w:t>
            </w:r>
            <w:r w:rsidRPr="00EC746A">
              <w:rPr>
                <w:rFonts w:ascii="Sylfaen" w:hAnsi="Sylfaen" w:cs="Sylfaen"/>
                <w:sz w:val="22"/>
                <w:szCs w:val="22"/>
              </w:rPr>
              <w:t>Նման</w:t>
            </w:r>
            <w:r w:rsidRPr="00EC746A">
              <w:rPr>
                <w:rFonts w:ascii="Sylfaen" w:hAnsi="Sylfaen"/>
                <w:sz w:val="22"/>
                <w:szCs w:val="22"/>
              </w:rPr>
              <w:t xml:space="preserve"> </w:t>
            </w:r>
            <w:r w:rsidRPr="00EC746A">
              <w:rPr>
                <w:rFonts w:ascii="Sylfaen" w:hAnsi="Sylfaen" w:cs="Sylfaen"/>
                <w:sz w:val="22"/>
                <w:szCs w:val="22"/>
              </w:rPr>
              <w:t>լիազորությունը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գրավոր</w:t>
            </w:r>
            <w:r w:rsidRPr="00EC746A">
              <w:rPr>
                <w:rFonts w:ascii="Sylfaen" w:hAnsi="Sylfaen"/>
                <w:sz w:val="22"/>
                <w:szCs w:val="22"/>
              </w:rPr>
              <w:t xml:space="preserve"> </w:t>
            </w:r>
            <w:r w:rsidRPr="00EC746A">
              <w:rPr>
                <w:rFonts w:ascii="Sylfaen" w:hAnsi="Sylfaen" w:cs="Sylfaen"/>
                <w:sz w:val="22"/>
                <w:szCs w:val="22"/>
              </w:rPr>
              <w:t>ամրագրվի</w:t>
            </w:r>
            <w:r w:rsidRPr="00EC746A">
              <w:rPr>
                <w:rFonts w:ascii="Sylfaen" w:hAnsi="Sylfaen"/>
                <w:sz w:val="22"/>
                <w:szCs w:val="22"/>
              </w:rPr>
              <w:t xml:space="preserve">, </w:t>
            </w:r>
            <w:r w:rsidRPr="00EC746A">
              <w:rPr>
                <w:rFonts w:ascii="Sylfaen" w:hAnsi="Sylfaen" w:cs="Sylfaen"/>
                <w:sz w:val="22"/>
                <w:szCs w:val="22"/>
              </w:rPr>
              <w:t>ինչպես</w:t>
            </w:r>
            <w:r w:rsidRPr="00EC746A">
              <w:rPr>
                <w:rFonts w:ascii="Sylfaen" w:hAnsi="Sylfaen"/>
                <w:sz w:val="22"/>
                <w:szCs w:val="22"/>
              </w:rPr>
              <w:t xml:space="preserve"> </w:t>
            </w:r>
            <w:r w:rsidRPr="00EC746A">
              <w:rPr>
                <w:rFonts w:ascii="Sylfaen" w:hAnsi="Sylfaen" w:cs="Sylfaen"/>
                <w:sz w:val="22"/>
                <w:szCs w:val="22"/>
              </w:rPr>
              <w:t>նշված</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ՄՏԱ</w:t>
            </w:r>
            <w:r w:rsidRPr="00EC746A">
              <w:rPr>
                <w:rFonts w:ascii="Sylfaen" w:hAnsi="Sylfaen"/>
                <w:sz w:val="22"/>
                <w:szCs w:val="22"/>
              </w:rPr>
              <w:t>-</w:t>
            </w:r>
            <w:r w:rsidRPr="00EC746A">
              <w:rPr>
                <w:rFonts w:ascii="Sylfaen" w:hAnsi="Sylfaen" w:cs="Sylfaen"/>
                <w:sz w:val="22"/>
                <w:szCs w:val="22"/>
              </w:rPr>
              <w:t>ում</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կցվի</w:t>
            </w:r>
            <w:r w:rsidRPr="00EC746A">
              <w:rPr>
                <w:rFonts w:ascii="Sylfaen" w:hAnsi="Sylfaen"/>
                <w:sz w:val="22"/>
                <w:szCs w:val="22"/>
              </w:rPr>
              <w:t xml:space="preserve"> </w:t>
            </w:r>
            <w:r w:rsidRPr="00EC746A">
              <w:rPr>
                <w:rFonts w:ascii="Sylfaen" w:hAnsi="Sylfaen" w:cs="Sylfaen"/>
                <w:sz w:val="22"/>
                <w:szCs w:val="22"/>
              </w:rPr>
              <w:t>Մրցութային առաջարկին</w:t>
            </w:r>
            <w:r w:rsidRPr="00EC746A">
              <w:rPr>
                <w:rFonts w:ascii="Sylfaen" w:hAnsi="Sylfaen"/>
                <w:sz w:val="22"/>
                <w:szCs w:val="22"/>
              </w:rPr>
              <w:t xml:space="preserve">: </w:t>
            </w:r>
            <w:r w:rsidRPr="00EC746A">
              <w:rPr>
                <w:rFonts w:ascii="Sylfaen" w:hAnsi="Sylfaen" w:cs="Sylfaen"/>
                <w:sz w:val="22"/>
                <w:szCs w:val="22"/>
              </w:rPr>
              <w:t>Լիազորագիրը</w:t>
            </w:r>
            <w:r w:rsidRPr="00EC746A">
              <w:rPr>
                <w:rFonts w:ascii="Sylfaen" w:hAnsi="Sylfaen"/>
                <w:sz w:val="22"/>
                <w:szCs w:val="22"/>
              </w:rPr>
              <w:t xml:space="preserve"> </w:t>
            </w:r>
            <w:r w:rsidRPr="00EC746A">
              <w:rPr>
                <w:rFonts w:ascii="Sylfaen" w:hAnsi="Sylfaen" w:cs="Sylfaen"/>
                <w:sz w:val="22"/>
                <w:szCs w:val="22"/>
              </w:rPr>
              <w:t>ստորագրող</w:t>
            </w:r>
            <w:r w:rsidRPr="00EC746A">
              <w:rPr>
                <w:rFonts w:ascii="Sylfaen" w:hAnsi="Sylfaen"/>
                <w:sz w:val="22"/>
                <w:szCs w:val="22"/>
              </w:rPr>
              <w:t xml:space="preserve"> </w:t>
            </w:r>
            <w:r w:rsidRPr="00EC746A">
              <w:rPr>
                <w:rFonts w:ascii="Sylfaen" w:hAnsi="Sylfaen" w:cs="Sylfaen"/>
                <w:sz w:val="22"/>
                <w:szCs w:val="22"/>
              </w:rPr>
              <w:t>ցանկացած</w:t>
            </w:r>
            <w:r w:rsidRPr="00EC746A">
              <w:rPr>
                <w:rFonts w:ascii="Sylfaen" w:hAnsi="Sylfaen"/>
                <w:sz w:val="22"/>
                <w:szCs w:val="22"/>
              </w:rPr>
              <w:t xml:space="preserve"> </w:t>
            </w:r>
            <w:r w:rsidRPr="00EC746A">
              <w:rPr>
                <w:rFonts w:ascii="Sylfaen" w:hAnsi="Sylfaen" w:cs="Sylfaen"/>
                <w:sz w:val="22"/>
                <w:szCs w:val="22"/>
              </w:rPr>
              <w:t>անձի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զբաղեցրած</w:t>
            </w:r>
            <w:r w:rsidRPr="00EC746A">
              <w:rPr>
                <w:rFonts w:ascii="Sylfaen" w:hAnsi="Sylfaen"/>
                <w:sz w:val="22"/>
                <w:szCs w:val="22"/>
              </w:rPr>
              <w:t xml:space="preserve"> </w:t>
            </w:r>
            <w:r w:rsidRPr="00EC746A">
              <w:rPr>
                <w:rFonts w:ascii="Sylfaen" w:hAnsi="Sylfaen" w:cs="Sylfaen"/>
                <w:sz w:val="22"/>
                <w:szCs w:val="22"/>
              </w:rPr>
              <w:t>պաշտոնը</w:t>
            </w:r>
            <w:r w:rsidRPr="00EC746A">
              <w:rPr>
                <w:rFonts w:ascii="Sylfaen" w:hAnsi="Sylfaen"/>
                <w:sz w:val="22"/>
                <w:szCs w:val="22"/>
              </w:rPr>
              <w:t xml:space="preserve"> </w:t>
            </w:r>
            <w:r w:rsidRPr="00EC746A">
              <w:rPr>
                <w:rFonts w:ascii="Sylfaen" w:hAnsi="Sylfaen" w:cs="Sylfaen"/>
                <w:sz w:val="22"/>
                <w:szCs w:val="22"/>
              </w:rPr>
              <w:t>տպվում</w:t>
            </w:r>
            <w:r w:rsidRPr="00EC746A">
              <w:rPr>
                <w:rFonts w:ascii="Sylfaen" w:hAnsi="Sylfaen"/>
                <w:sz w:val="22"/>
                <w:szCs w:val="22"/>
              </w:rPr>
              <w:t xml:space="preserve">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ստորագրության</w:t>
            </w:r>
            <w:r w:rsidRPr="00EC746A">
              <w:rPr>
                <w:rFonts w:ascii="Sylfaen" w:hAnsi="Sylfaen"/>
                <w:sz w:val="22"/>
                <w:szCs w:val="22"/>
              </w:rPr>
              <w:t xml:space="preserve"> </w:t>
            </w:r>
            <w:r w:rsidRPr="00EC746A">
              <w:rPr>
                <w:rFonts w:ascii="Sylfaen" w:hAnsi="Sylfaen" w:cs="Sylfaen"/>
                <w:sz w:val="22"/>
                <w:szCs w:val="22"/>
              </w:rPr>
              <w:t>տակ</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Առաջարկի</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բոլոր</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այն</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էջերը</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որոնց</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վրա</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կան</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ավելացված</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մասեր</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կամ</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ուղղումներ</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պետք</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է</w:t>
            </w:r>
            <w:r w:rsidR="00EF1F62" w:rsidRPr="00EC746A">
              <w:rPr>
                <w:rFonts w:ascii="Sylfaen" w:hAnsi="Sylfaen" w:cs="Sylfaen"/>
                <w:sz w:val="22"/>
                <w:szCs w:val="22"/>
              </w:rPr>
              <w:t xml:space="preserve"> </w:t>
            </w:r>
            <w:r w:rsidR="009C6674">
              <w:rPr>
                <w:rFonts w:ascii="Sylfaen" w:hAnsi="Sylfaen" w:cs="Sylfaen"/>
                <w:sz w:val="22"/>
                <w:szCs w:val="22"/>
                <w:lang w:val="ru-RU"/>
              </w:rPr>
              <w:t>ստորագրված</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լինեն</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առաջարկը</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ստորագրող</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անձի</w:t>
            </w:r>
            <w:r w:rsidR="00EF1F62" w:rsidRPr="00EC746A">
              <w:rPr>
                <w:rFonts w:ascii="Sylfaen" w:hAnsi="Sylfaen" w:cs="Sylfaen"/>
                <w:sz w:val="22"/>
                <w:szCs w:val="22"/>
              </w:rPr>
              <w:t xml:space="preserve"> </w:t>
            </w:r>
            <w:r w:rsidR="00EF1F62" w:rsidRPr="00EC746A">
              <w:rPr>
                <w:rFonts w:ascii="Sylfaen" w:hAnsi="Sylfaen" w:cs="Sylfaen"/>
                <w:sz w:val="22"/>
                <w:szCs w:val="22"/>
                <w:lang w:val="ru-RU"/>
              </w:rPr>
              <w:t>կողմից</w:t>
            </w:r>
            <w:r w:rsidR="00EF1F62"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EF1F62" w:rsidRPr="00EC746A" w:rsidRDefault="00EF1F62" w:rsidP="00297BF1">
            <w:pPr>
              <w:pStyle w:val="Header2-SubClauses"/>
              <w:spacing w:after="120" w:line="288" w:lineRule="auto"/>
              <w:jc w:val="left"/>
              <w:rPr>
                <w:rFonts w:ascii="Sylfaen" w:hAnsi="Sylfaen"/>
                <w:sz w:val="22"/>
                <w:szCs w:val="22"/>
              </w:rPr>
            </w:pPr>
            <w:r w:rsidRPr="00EC746A">
              <w:rPr>
                <w:rFonts w:ascii="Sylfaen" w:hAnsi="Sylfaen"/>
                <w:sz w:val="22"/>
                <w:szCs w:val="22"/>
                <w:lang w:val="ru-RU"/>
              </w:rPr>
              <w:t>Եթե</w:t>
            </w:r>
            <w:r w:rsidRPr="00EC746A">
              <w:rPr>
                <w:rFonts w:ascii="Sylfaen" w:hAnsi="Sylfaen"/>
                <w:sz w:val="22"/>
                <w:szCs w:val="22"/>
              </w:rPr>
              <w:t xml:space="preserve"> </w:t>
            </w:r>
            <w:r w:rsidRPr="00EC746A">
              <w:rPr>
                <w:rFonts w:ascii="Sylfaen" w:hAnsi="Sylfaen"/>
                <w:sz w:val="22"/>
                <w:szCs w:val="22"/>
                <w:lang w:val="ru-RU"/>
              </w:rPr>
              <w:t>մրցույթի</w:t>
            </w:r>
            <w:r w:rsidRPr="00EC746A">
              <w:rPr>
                <w:rFonts w:ascii="Sylfaen" w:hAnsi="Sylfaen"/>
                <w:sz w:val="22"/>
                <w:szCs w:val="22"/>
              </w:rPr>
              <w:t xml:space="preserve"> </w:t>
            </w:r>
            <w:r w:rsidRPr="00EC746A">
              <w:rPr>
                <w:rFonts w:ascii="Sylfaen" w:hAnsi="Sylfaen"/>
                <w:sz w:val="22"/>
                <w:szCs w:val="22"/>
                <w:lang w:val="ru-RU"/>
              </w:rPr>
              <w:t>մասնակիցը</w:t>
            </w:r>
            <w:r w:rsidRPr="00EC746A">
              <w:rPr>
                <w:rFonts w:ascii="Sylfaen" w:hAnsi="Sylfaen"/>
                <w:sz w:val="22"/>
                <w:szCs w:val="22"/>
              </w:rPr>
              <w:t xml:space="preserve"> </w:t>
            </w:r>
            <w:r w:rsidRPr="00EC746A">
              <w:rPr>
                <w:rFonts w:ascii="Sylfaen" w:hAnsi="Sylfaen"/>
                <w:sz w:val="22"/>
                <w:szCs w:val="22"/>
                <w:lang w:val="ru-RU"/>
              </w:rPr>
              <w:t>ՀՁ</w:t>
            </w:r>
            <w:r w:rsidRPr="00EC746A">
              <w:rPr>
                <w:rFonts w:ascii="Sylfaen" w:hAnsi="Sylfaen"/>
                <w:sz w:val="22"/>
                <w:szCs w:val="22"/>
              </w:rPr>
              <w:t>-</w:t>
            </w:r>
            <w:r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sz w:val="22"/>
                <w:szCs w:val="22"/>
                <w:lang w:val="ru-RU"/>
              </w:rPr>
              <w:t>մրցութային</w:t>
            </w:r>
            <w:r w:rsidRPr="00EC746A">
              <w:rPr>
                <w:rFonts w:ascii="Sylfaen" w:hAnsi="Sylfaen"/>
                <w:sz w:val="22"/>
                <w:szCs w:val="22"/>
              </w:rPr>
              <w:t xml:space="preserve"> </w:t>
            </w:r>
            <w:r w:rsidRPr="00EC746A">
              <w:rPr>
                <w:rFonts w:ascii="Sylfaen" w:hAnsi="Sylfaen"/>
                <w:sz w:val="22"/>
                <w:szCs w:val="22"/>
                <w:lang w:val="ru-RU"/>
              </w:rPr>
              <w:t>առաջարկը</w:t>
            </w:r>
            <w:r w:rsidRPr="00EC746A">
              <w:rPr>
                <w:rFonts w:ascii="Sylfaen" w:hAnsi="Sylfaen"/>
                <w:sz w:val="22"/>
                <w:szCs w:val="22"/>
              </w:rPr>
              <w:t xml:space="preserve"> </w:t>
            </w:r>
            <w:r w:rsidRPr="00EC746A">
              <w:rPr>
                <w:rFonts w:ascii="Sylfaen" w:hAnsi="Sylfaen"/>
                <w:sz w:val="22"/>
                <w:szCs w:val="22"/>
                <w:lang w:val="ru-RU"/>
              </w:rPr>
              <w:t>պետք</w:t>
            </w:r>
            <w:r w:rsidRPr="00EC746A">
              <w:rPr>
                <w:rFonts w:ascii="Sylfaen" w:hAnsi="Sylfaen"/>
                <w:sz w:val="22"/>
                <w:szCs w:val="22"/>
              </w:rPr>
              <w:t xml:space="preserve"> </w:t>
            </w:r>
            <w:r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sz w:val="22"/>
                <w:szCs w:val="22"/>
                <w:lang w:val="ru-RU"/>
              </w:rPr>
              <w:t>ստորագրվի</w:t>
            </w:r>
            <w:r w:rsidRPr="00EC746A">
              <w:rPr>
                <w:rFonts w:ascii="Sylfaen" w:hAnsi="Sylfaen"/>
                <w:sz w:val="22"/>
                <w:szCs w:val="22"/>
              </w:rPr>
              <w:t xml:space="preserve"> </w:t>
            </w:r>
            <w:r w:rsidRPr="00EC746A">
              <w:rPr>
                <w:rFonts w:ascii="Sylfaen" w:hAnsi="Sylfaen"/>
                <w:sz w:val="22"/>
                <w:szCs w:val="22"/>
                <w:lang w:val="ru-RU"/>
              </w:rPr>
              <w:t>ՀՁ</w:t>
            </w:r>
            <w:r w:rsidRPr="00EC746A">
              <w:rPr>
                <w:rFonts w:ascii="Sylfaen" w:hAnsi="Sylfaen"/>
                <w:sz w:val="22"/>
                <w:szCs w:val="22"/>
              </w:rPr>
              <w:t>-</w:t>
            </w:r>
            <w:r w:rsidRPr="00EC746A">
              <w:rPr>
                <w:rFonts w:ascii="Sylfaen" w:hAnsi="Sylfaen"/>
                <w:sz w:val="22"/>
                <w:szCs w:val="22"/>
                <w:lang w:val="ru-RU"/>
              </w:rPr>
              <w:t>ի</w:t>
            </w:r>
            <w:r w:rsidRPr="00EC746A">
              <w:rPr>
                <w:rFonts w:ascii="Sylfaen" w:hAnsi="Sylfaen"/>
                <w:sz w:val="22"/>
                <w:szCs w:val="22"/>
              </w:rPr>
              <w:t xml:space="preserve"> </w:t>
            </w:r>
            <w:r w:rsidRPr="00EC746A">
              <w:rPr>
                <w:rFonts w:ascii="Sylfaen" w:hAnsi="Sylfaen"/>
                <w:sz w:val="22"/>
                <w:szCs w:val="22"/>
                <w:lang w:val="ru-RU"/>
              </w:rPr>
              <w:t>լիազորված</w:t>
            </w:r>
            <w:r w:rsidRPr="00EC746A">
              <w:rPr>
                <w:rFonts w:ascii="Sylfaen" w:hAnsi="Sylfaen"/>
                <w:sz w:val="22"/>
                <w:szCs w:val="22"/>
              </w:rPr>
              <w:t xml:space="preserve"> </w:t>
            </w:r>
            <w:r w:rsidRPr="00EC746A">
              <w:rPr>
                <w:rFonts w:ascii="Sylfaen" w:hAnsi="Sylfaen"/>
                <w:sz w:val="22"/>
                <w:szCs w:val="22"/>
                <w:lang w:val="ru-RU"/>
              </w:rPr>
              <w:t>ներկայացուցչի</w:t>
            </w:r>
            <w:r w:rsidRPr="00EC746A">
              <w:rPr>
                <w:rFonts w:ascii="Sylfaen" w:hAnsi="Sylfaen"/>
                <w:sz w:val="22"/>
                <w:szCs w:val="22"/>
              </w:rPr>
              <w:t xml:space="preserve"> </w:t>
            </w:r>
            <w:r w:rsidRPr="00EC746A">
              <w:rPr>
                <w:rFonts w:ascii="Sylfaen" w:hAnsi="Sylfaen"/>
                <w:sz w:val="22"/>
                <w:szCs w:val="22"/>
                <w:lang w:val="ru-RU"/>
              </w:rPr>
              <w:t>կողմից</w:t>
            </w:r>
            <w:r w:rsidRPr="00EC746A">
              <w:rPr>
                <w:rFonts w:ascii="Sylfaen" w:hAnsi="Sylfaen"/>
                <w:sz w:val="22"/>
                <w:szCs w:val="22"/>
              </w:rPr>
              <w:t xml:space="preserve">` </w:t>
            </w:r>
            <w:r w:rsidRPr="00EC746A">
              <w:rPr>
                <w:rFonts w:ascii="Sylfaen" w:hAnsi="Sylfaen"/>
                <w:sz w:val="22"/>
                <w:szCs w:val="22"/>
                <w:lang w:val="ru-RU"/>
              </w:rPr>
              <w:t>ՀՁ</w:t>
            </w:r>
            <w:r w:rsidRPr="00EC746A">
              <w:rPr>
                <w:rFonts w:ascii="Sylfaen" w:hAnsi="Sylfaen"/>
                <w:sz w:val="22"/>
                <w:szCs w:val="22"/>
              </w:rPr>
              <w:t>-</w:t>
            </w:r>
            <w:r w:rsidRPr="00EC746A">
              <w:rPr>
                <w:rFonts w:ascii="Sylfaen" w:hAnsi="Sylfaen"/>
                <w:sz w:val="22"/>
                <w:szCs w:val="22"/>
                <w:lang w:val="ru-RU"/>
              </w:rPr>
              <w:t>ի</w:t>
            </w:r>
            <w:r w:rsidRPr="00EC746A">
              <w:rPr>
                <w:rFonts w:ascii="Sylfaen" w:hAnsi="Sylfaen"/>
                <w:sz w:val="22"/>
                <w:szCs w:val="22"/>
              </w:rPr>
              <w:t xml:space="preserve"> </w:t>
            </w:r>
            <w:r w:rsidRPr="00EC746A">
              <w:rPr>
                <w:rFonts w:ascii="Sylfaen" w:hAnsi="Sylfaen"/>
                <w:sz w:val="22"/>
                <w:szCs w:val="22"/>
                <w:lang w:val="ru-RU"/>
              </w:rPr>
              <w:t>անունից</w:t>
            </w:r>
            <w:r w:rsidRPr="00EC746A">
              <w:rPr>
                <w:rFonts w:ascii="Sylfaen" w:hAnsi="Sylfaen"/>
                <w:sz w:val="22"/>
                <w:szCs w:val="22"/>
              </w:rPr>
              <w:t xml:space="preserve">, </w:t>
            </w:r>
            <w:r w:rsidRPr="00EC746A">
              <w:rPr>
                <w:rFonts w:ascii="Sylfaen" w:hAnsi="Sylfaen"/>
                <w:sz w:val="22"/>
                <w:szCs w:val="22"/>
                <w:lang w:val="ru-RU"/>
              </w:rPr>
              <w:t>և</w:t>
            </w:r>
            <w:r w:rsidRPr="00EC746A">
              <w:rPr>
                <w:rFonts w:ascii="Sylfaen" w:hAnsi="Sylfaen"/>
                <w:sz w:val="22"/>
                <w:szCs w:val="22"/>
              </w:rPr>
              <w:t xml:space="preserve"> </w:t>
            </w:r>
            <w:r w:rsidRPr="00EC746A">
              <w:rPr>
                <w:rFonts w:ascii="Sylfaen" w:hAnsi="Sylfaen"/>
                <w:sz w:val="22"/>
                <w:szCs w:val="22"/>
                <w:lang w:val="ru-RU"/>
              </w:rPr>
              <w:t>լինի</w:t>
            </w:r>
            <w:r w:rsidRPr="00EC746A">
              <w:rPr>
                <w:rFonts w:ascii="Sylfaen" w:hAnsi="Sylfaen"/>
                <w:sz w:val="22"/>
                <w:szCs w:val="22"/>
              </w:rPr>
              <w:t xml:space="preserve"> </w:t>
            </w:r>
            <w:r w:rsidRPr="00EC746A">
              <w:rPr>
                <w:rFonts w:ascii="Sylfaen" w:hAnsi="Sylfaen"/>
                <w:sz w:val="22"/>
                <w:szCs w:val="22"/>
                <w:lang w:val="ru-RU"/>
              </w:rPr>
              <w:t>իրավաբանորեն</w:t>
            </w:r>
            <w:r w:rsidRPr="00EC746A">
              <w:rPr>
                <w:rFonts w:ascii="Sylfaen" w:hAnsi="Sylfaen"/>
                <w:sz w:val="22"/>
                <w:szCs w:val="22"/>
              </w:rPr>
              <w:t xml:space="preserve"> </w:t>
            </w:r>
            <w:r w:rsidRPr="00EC746A">
              <w:rPr>
                <w:rFonts w:ascii="Sylfaen" w:hAnsi="Sylfaen"/>
                <w:sz w:val="22"/>
                <w:szCs w:val="22"/>
                <w:lang w:val="ru-RU"/>
              </w:rPr>
              <w:t>պարտադիր</w:t>
            </w:r>
            <w:r w:rsidRPr="00EC746A">
              <w:rPr>
                <w:rFonts w:ascii="Sylfaen" w:hAnsi="Sylfaen"/>
                <w:sz w:val="22"/>
                <w:szCs w:val="22"/>
              </w:rPr>
              <w:t xml:space="preserve"> </w:t>
            </w:r>
            <w:r w:rsidRPr="00EC746A">
              <w:rPr>
                <w:rFonts w:ascii="Sylfaen" w:hAnsi="Sylfaen"/>
                <w:sz w:val="22"/>
                <w:szCs w:val="22"/>
                <w:lang w:val="ru-RU"/>
              </w:rPr>
              <w:t>բոլոր</w:t>
            </w:r>
            <w:r w:rsidRPr="00EC746A">
              <w:rPr>
                <w:rFonts w:ascii="Sylfaen" w:hAnsi="Sylfaen"/>
                <w:sz w:val="22"/>
                <w:szCs w:val="22"/>
              </w:rPr>
              <w:t xml:space="preserve"> </w:t>
            </w:r>
            <w:r w:rsidRPr="00EC746A">
              <w:rPr>
                <w:rFonts w:ascii="Sylfaen" w:hAnsi="Sylfaen"/>
                <w:sz w:val="22"/>
                <w:szCs w:val="22"/>
                <w:lang w:val="ru-RU"/>
              </w:rPr>
              <w:t>անդամների</w:t>
            </w:r>
            <w:r w:rsidRPr="00EC746A">
              <w:rPr>
                <w:rFonts w:ascii="Sylfaen" w:hAnsi="Sylfaen"/>
                <w:sz w:val="22"/>
                <w:szCs w:val="22"/>
              </w:rPr>
              <w:t xml:space="preserve"> </w:t>
            </w:r>
            <w:r w:rsidRPr="00EC746A">
              <w:rPr>
                <w:rFonts w:ascii="Sylfaen" w:hAnsi="Sylfaen"/>
                <w:sz w:val="22"/>
                <w:szCs w:val="22"/>
                <w:lang w:val="ru-RU"/>
              </w:rPr>
              <w:t>համար</w:t>
            </w:r>
            <w:r w:rsidRPr="00EC746A">
              <w:rPr>
                <w:rFonts w:ascii="Sylfaen" w:hAnsi="Sylfaen"/>
                <w:sz w:val="22"/>
                <w:szCs w:val="22"/>
              </w:rPr>
              <w:t xml:space="preserve">, </w:t>
            </w:r>
            <w:r w:rsidRPr="00EC746A">
              <w:rPr>
                <w:rFonts w:ascii="Sylfaen" w:hAnsi="Sylfaen"/>
                <w:sz w:val="22"/>
                <w:szCs w:val="22"/>
                <w:lang w:val="ru-RU"/>
              </w:rPr>
              <w:t>ինչ</w:t>
            </w:r>
            <w:r w:rsidR="00F14ACD">
              <w:rPr>
                <w:rFonts w:ascii="Sylfaen" w:hAnsi="Sylfaen"/>
                <w:sz w:val="22"/>
                <w:szCs w:val="22"/>
              </w:rPr>
              <w:t>ը</w:t>
            </w:r>
            <w:r w:rsidRPr="00EC746A">
              <w:rPr>
                <w:rFonts w:ascii="Sylfaen" w:hAnsi="Sylfaen"/>
                <w:sz w:val="22"/>
                <w:szCs w:val="22"/>
              </w:rPr>
              <w:t xml:space="preserve"> </w:t>
            </w:r>
            <w:r w:rsidRPr="00EC746A">
              <w:rPr>
                <w:rFonts w:ascii="Sylfaen" w:hAnsi="Sylfaen"/>
                <w:sz w:val="22"/>
                <w:szCs w:val="22"/>
                <w:lang w:val="ru-RU"/>
              </w:rPr>
              <w:t>կհաստատվի</w:t>
            </w:r>
            <w:r w:rsidRPr="00EC746A">
              <w:rPr>
                <w:rFonts w:ascii="Sylfaen" w:hAnsi="Sylfaen"/>
                <w:sz w:val="22"/>
                <w:szCs w:val="22"/>
              </w:rPr>
              <w:t xml:space="preserve"> </w:t>
            </w:r>
            <w:r w:rsidRPr="00EC746A">
              <w:rPr>
                <w:rFonts w:ascii="Sylfaen" w:hAnsi="Sylfaen"/>
                <w:sz w:val="22"/>
                <w:szCs w:val="22"/>
                <w:lang w:val="ru-RU"/>
              </w:rPr>
              <w:t>անդամների</w:t>
            </w:r>
            <w:r w:rsidRPr="00EC746A">
              <w:rPr>
                <w:rFonts w:ascii="Sylfaen" w:hAnsi="Sylfaen"/>
                <w:sz w:val="22"/>
                <w:szCs w:val="22"/>
              </w:rPr>
              <w:t xml:space="preserve"> </w:t>
            </w:r>
            <w:r w:rsidRPr="00EC746A">
              <w:rPr>
                <w:rFonts w:ascii="Sylfaen" w:hAnsi="Sylfaen"/>
                <w:sz w:val="22"/>
                <w:szCs w:val="22"/>
                <w:lang w:val="ru-RU"/>
              </w:rPr>
              <w:t>լիազորված</w:t>
            </w:r>
            <w:r w:rsidRPr="00EC746A">
              <w:rPr>
                <w:rFonts w:ascii="Sylfaen" w:hAnsi="Sylfaen"/>
                <w:sz w:val="22"/>
                <w:szCs w:val="22"/>
              </w:rPr>
              <w:t xml:space="preserve"> </w:t>
            </w:r>
            <w:r w:rsidRPr="00EC746A">
              <w:rPr>
                <w:rFonts w:ascii="Sylfaen" w:hAnsi="Sylfaen"/>
                <w:sz w:val="22"/>
                <w:szCs w:val="22"/>
                <w:lang w:val="ru-RU"/>
              </w:rPr>
              <w:t>ներկայացուցիչների</w:t>
            </w:r>
            <w:r w:rsidRPr="00EC746A">
              <w:rPr>
                <w:rFonts w:ascii="Sylfaen" w:hAnsi="Sylfaen"/>
                <w:sz w:val="22"/>
                <w:szCs w:val="22"/>
              </w:rPr>
              <w:t xml:space="preserve"> </w:t>
            </w:r>
            <w:r w:rsidRPr="00EC746A">
              <w:rPr>
                <w:rFonts w:ascii="Sylfaen" w:hAnsi="Sylfaen"/>
                <w:sz w:val="22"/>
                <w:szCs w:val="22"/>
                <w:lang w:val="ru-RU"/>
              </w:rPr>
              <w:t>կողմից</w:t>
            </w:r>
            <w:r w:rsidRPr="00EC746A">
              <w:rPr>
                <w:rFonts w:ascii="Sylfaen" w:hAnsi="Sylfaen"/>
                <w:sz w:val="22"/>
                <w:szCs w:val="22"/>
              </w:rPr>
              <w:t xml:space="preserve"> </w:t>
            </w:r>
            <w:r w:rsidRPr="00EC746A">
              <w:rPr>
                <w:rFonts w:ascii="Sylfaen" w:hAnsi="Sylfaen"/>
                <w:sz w:val="22"/>
                <w:szCs w:val="22"/>
                <w:lang w:val="ru-RU"/>
              </w:rPr>
              <w:t>ստորագրված</w:t>
            </w:r>
            <w:r w:rsidRPr="00EC746A">
              <w:rPr>
                <w:rFonts w:ascii="Sylfaen" w:hAnsi="Sylfaen"/>
                <w:sz w:val="22"/>
                <w:szCs w:val="22"/>
              </w:rPr>
              <w:t xml:space="preserve"> </w:t>
            </w:r>
            <w:r w:rsidRPr="00EC746A">
              <w:rPr>
                <w:rFonts w:ascii="Sylfaen" w:hAnsi="Sylfaen"/>
                <w:sz w:val="22"/>
                <w:szCs w:val="22"/>
                <w:lang w:val="ru-RU"/>
              </w:rPr>
              <w:t>լիազորագրով</w:t>
            </w:r>
            <w:r w:rsidRPr="00EC746A">
              <w:rPr>
                <w:rFonts w:ascii="Sylfaen" w:hAnsi="Sylfaen"/>
                <w:sz w:val="22"/>
                <w:szCs w:val="22"/>
              </w:rPr>
              <w:t>:</w:t>
            </w:r>
          </w:p>
          <w:p w:rsidR="00EF1F62" w:rsidRPr="00EC746A" w:rsidRDefault="00EF1F62" w:rsidP="00CD3779">
            <w:pPr>
              <w:pStyle w:val="Header2-SubClauses"/>
              <w:spacing w:after="120" w:line="288" w:lineRule="auto"/>
              <w:jc w:val="left"/>
              <w:rPr>
                <w:rFonts w:ascii="Sylfaen" w:hAnsi="Sylfaen"/>
                <w:sz w:val="22"/>
                <w:szCs w:val="22"/>
              </w:rPr>
            </w:pPr>
            <w:r w:rsidRPr="00EC746A">
              <w:rPr>
                <w:rFonts w:ascii="Sylfaen" w:hAnsi="Sylfaen"/>
                <w:sz w:val="22"/>
                <w:szCs w:val="22"/>
                <w:lang w:val="ru-RU"/>
              </w:rPr>
              <w:t>Ցանկացած</w:t>
            </w:r>
            <w:r w:rsidRPr="00EC746A">
              <w:rPr>
                <w:rFonts w:ascii="Sylfaen" w:hAnsi="Sylfaen"/>
                <w:sz w:val="22"/>
                <w:szCs w:val="22"/>
              </w:rPr>
              <w:t xml:space="preserve"> </w:t>
            </w:r>
            <w:r w:rsidRPr="00EC746A">
              <w:rPr>
                <w:rFonts w:ascii="Sylfaen" w:hAnsi="Sylfaen"/>
                <w:sz w:val="22"/>
                <w:szCs w:val="22"/>
                <w:lang w:val="ru-RU"/>
              </w:rPr>
              <w:t>ավելացում</w:t>
            </w:r>
            <w:r w:rsidRPr="00EC746A">
              <w:rPr>
                <w:rFonts w:ascii="Sylfaen" w:hAnsi="Sylfaen"/>
                <w:sz w:val="22"/>
                <w:szCs w:val="22"/>
              </w:rPr>
              <w:t xml:space="preserve"> </w:t>
            </w:r>
            <w:r w:rsidRPr="00EC746A">
              <w:rPr>
                <w:rFonts w:ascii="Sylfaen" w:hAnsi="Sylfaen"/>
                <w:sz w:val="22"/>
                <w:szCs w:val="22"/>
                <w:lang w:val="ru-RU"/>
              </w:rPr>
              <w:t>տողերի</w:t>
            </w:r>
            <w:r w:rsidRPr="00EC746A">
              <w:rPr>
                <w:rFonts w:ascii="Sylfaen" w:hAnsi="Sylfaen"/>
                <w:sz w:val="22"/>
                <w:szCs w:val="22"/>
              </w:rPr>
              <w:t xml:space="preserve"> </w:t>
            </w:r>
            <w:r w:rsidRPr="00EC746A">
              <w:rPr>
                <w:rFonts w:ascii="Sylfaen" w:hAnsi="Sylfaen"/>
                <w:sz w:val="22"/>
                <w:szCs w:val="22"/>
                <w:lang w:val="ru-RU"/>
              </w:rPr>
              <w:t>արանքում</w:t>
            </w:r>
            <w:r w:rsidRPr="00EC746A">
              <w:rPr>
                <w:rFonts w:ascii="Sylfaen" w:hAnsi="Sylfaen"/>
                <w:sz w:val="22"/>
                <w:szCs w:val="22"/>
              </w:rPr>
              <w:t xml:space="preserve">, </w:t>
            </w:r>
            <w:r w:rsidRPr="00EC746A">
              <w:rPr>
                <w:rFonts w:ascii="Sylfaen" w:hAnsi="Sylfaen"/>
                <w:sz w:val="22"/>
                <w:szCs w:val="22"/>
                <w:lang w:val="ru-RU"/>
              </w:rPr>
              <w:t>ջնջում</w:t>
            </w:r>
            <w:r w:rsidRPr="00EC746A">
              <w:rPr>
                <w:rFonts w:ascii="Sylfaen" w:hAnsi="Sylfaen"/>
                <w:sz w:val="22"/>
                <w:szCs w:val="22"/>
              </w:rPr>
              <w:t xml:space="preserve"> </w:t>
            </w:r>
            <w:r w:rsidRPr="00EC746A">
              <w:rPr>
                <w:rFonts w:ascii="Sylfaen" w:hAnsi="Sylfaen"/>
                <w:sz w:val="22"/>
                <w:szCs w:val="22"/>
                <w:lang w:val="ru-RU"/>
              </w:rPr>
              <w:t>կամ</w:t>
            </w:r>
            <w:r w:rsidRPr="00EC746A">
              <w:rPr>
                <w:rFonts w:ascii="Sylfaen" w:hAnsi="Sylfaen"/>
                <w:sz w:val="22"/>
                <w:szCs w:val="22"/>
              </w:rPr>
              <w:t xml:space="preserve"> </w:t>
            </w:r>
            <w:r w:rsidRPr="00EC746A">
              <w:rPr>
                <w:rFonts w:ascii="Sylfaen" w:hAnsi="Sylfaen"/>
                <w:sz w:val="22"/>
                <w:szCs w:val="22"/>
                <w:lang w:val="ru-RU"/>
              </w:rPr>
              <w:t>ջնջածի</w:t>
            </w:r>
            <w:r w:rsidRPr="00EC746A">
              <w:rPr>
                <w:rFonts w:ascii="Sylfaen" w:hAnsi="Sylfaen"/>
                <w:sz w:val="22"/>
                <w:szCs w:val="22"/>
              </w:rPr>
              <w:t xml:space="preserve"> </w:t>
            </w:r>
            <w:r w:rsidRPr="00EC746A">
              <w:rPr>
                <w:rFonts w:ascii="Sylfaen" w:hAnsi="Sylfaen"/>
                <w:sz w:val="22"/>
                <w:szCs w:val="22"/>
                <w:lang w:val="ru-RU"/>
              </w:rPr>
              <w:t>վրա</w:t>
            </w:r>
            <w:r w:rsidRPr="00EC746A">
              <w:rPr>
                <w:rFonts w:ascii="Sylfaen" w:hAnsi="Sylfaen"/>
                <w:sz w:val="22"/>
                <w:szCs w:val="22"/>
              </w:rPr>
              <w:t xml:space="preserve"> </w:t>
            </w:r>
            <w:r w:rsidR="00CD3779" w:rsidRPr="00EC746A">
              <w:rPr>
                <w:rFonts w:ascii="Sylfaen" w:hAnsi="Sylfaen"/>
                <w:sz w:val="22"/>
                <w:szCs w:val="22"/>
                <w:lang w:val="ru-RU"/>
              </w:rPr>
              <w:t>գ</w:t>
            </w:r>
            <w:r w:rsidRPr="00EC746A">
              <w:rPr>
                <w:rFonts w:ascii="Sylfaen" w:hAnsi="Sylfaen"/>
                <w:sz w:val="22"/>
                <w:szCs w:val="22"/>
                <w:lang w:val="ru-RU"/>
              </w:rPr>
              <w:t>րված</w:t>
            </w:r>
            <w:r w:rsidRPr="00EC746A">
              <w:rPr>
                <w:rFonts w:ascii="Sylfaen" w:hAnsi="Sylfaen"/>
                <w:sz w:val="22"/>
                <w:szCs w:val="22"/>
              </w:rPr>
              <w:t xml:space="preserve"> </w:t>
            </w:r>
            <w:r w:rsidRPr="00EC746A">
              <w:rPr>
                <w:rFonts w:ascii="Sylfaen" w:hAnsi="Sylfaen"/>
                <w:sz w:val="22"/>
                <w:szCs w:val="22"/>
                <w:lang w:val="ru-RU"/>
              </w:rPr>
              <w:t>նոր</w:t>
            </w:r>
            <w:r w:rsidRPr="00EC746A">
              <w:rPr>
                <w:rFonts w:ascii="Sylfaen" w:hAnsi="Sylfaen"/>
                <w:sz w:val="22"/>
                <w:szCs w:val="22"/>
              </w:rPr>
              <w:t xml:space="preserve"> </w:t>
            </w:r>
            <w:r w:rsidRPr="00EC746A">
              <w:rPr>
                <w:rFonts w:ascii="Sylfaen" w:hAnsi="Sylfaen"/>
                <w:sz w:val="22"/>
                <w:szCs w:val="22"/>
                <w:lang w:val="ru-RU"/>
              </w:rPr>
              <w:t>մաս</w:t>
            </w:r>
            <w:r w:rsidRPr="00EC746A">
              <w:rPr>
                <w:rFonts w:ascii="Sylfaen" w:hAnsi="Sylfaen"/>
                <w:sz w:val="22"/>
                <w:szCs w:val="22"/>
              </w:rPr>
              <w:t xml:space="preserve"> </w:t>
            </w:r>
            <w:r w:rsidRPr="00EC746A">
              <w:rPr>
                <w:rFonts w:ascii="Sylfaen" w:hAnsi="Sylfaen"/>
                <w:sz w:val="22"/>
                <w:szCs w:val="22"/>
                <w:lang w:val="ru-RU"/>
              </w:rPr>
              <w:t>վավեր</w:t>
            </w:r>
            <w:r w:rsidRPr="00EC746A">
              <w:rPr>
                <w:rFonts w:ascii="Sylfaen" w:hAnsi="Sylfaen"/>
                <w:sz w:val="22"/>
                <w:szCs w:val="22"/>
              </w:rPr>
              <w:t xml:space="preserve"> </w:t>
            </w:r>
            <w:r w:rsidRPr="00EC746A">
              <w:rPr>
                <w:rFonts w:ascii="Sylfaen" w:hAnsi="Sylfaen"/>
                <w:sz w:val="22"/>
                <w:szCs w:val="22"/>
                <w:lang w:val="ru-RU"/>
              </w:rPr>
              <w:t>կլին</w:t>
            </w:r>
            <w:r w:rsidR="00CD3779" w:rsidRPr="00EC746A">
              <w:rPr>
                <w:rFonts w:ascii="Sylfaen" w:hAnsi="Sylfaen"/>
                <w:sz w:val="22"/>
                <w:szCs w:val="22"/>
                <w:lang w:val="ru-RU"/>
              </w:rPr>
              <w:t>են</w:t>
            </w:r>
            <w:r w:rsidRPr="00EC746A">
              <w:rPr>
                <w:rFonts w:ascii="Sylfaen" w:hAnsi="Sylfaen"/>
                <w:sz w:val="22"/>
                <w:szCs w:val="22"/>
              </w:rPr>
              <w:t xml:space="preserve"> </w:t>
            </w:r>
            <w:r w:rsidRPr="00EC746A">
              <w:rPr>
                <w:rFonts w:ascii="Sylfaen" w:hAnsi="Sylfaen"/>
                <w:sz w:val="22"/>
                <w:szCs w:val="22"/>
                <w:lang w:val="ru-RU"/>
              </w:rPr>
              <w:t>միայն</w:t>
            </w:r>
            <w:r w:rsidR="00CD3779" w:rsidRPr="00EC746A">
              <w:rPr>
                <w:rFonts w:ascii="Sylfaen" w:hAnsi="Sylfaen"/>
                <w:sz w:val="22"/>
                <w:szCs w:val="22"/>
              </w:rPr>
              <w:t xml:space="preserve"> </w:t>
            </w:r>
            <w:r w:rsidR="00CD3779" w:rsidRPr="00EC746A">
              <w:rPr>
                <w:rFonts w:ascii="Sylfaen" w:hAnsi="Sylfaen"/>
                <w:sz w:val="22"/>
                <w:szCs w:val="22"/>
                <w:lang w:val="ru-RU"/>
              </w:rPr>
              <w:t>այն</w:t>
            </w:r>
            <w:r w:rsidR="00CD3779" w:rsidRPr="00EC746A">
              <w:rPr>
                <w:rFonts w:ascii="Sylfaen" w:hAnsi="Sylfaen"/>
                <w:sz w:val="22"/>
                <w:szCs w:val="22"/>
              </w:rPr>
              <w:t xml:space="preserve"> </w:t>
            </w:r>
            <w:r w:rsidR="00CD3779" w:rsidRPr="00EC746A">
              <w:rPr>
                <w:rFonts w:ascii="Sylfaen" w:hAnsi="Sylfaen"/>
                <w:sz w:val="22"/>
                <w:szCs w:val="22"/>
                <w:lang w:val="ru-RU"/>
              </w:rPr>
              <w:t>դեպքում</w:t>
            </w:r>
            <w:r w:rsidR="00CD3779" w:rsidRPr="00EC746A">
              <w:rPr>
                <w:rFonts w:ascii="Sylfaen" w:hAnsi="Sylfaen"/>
                <w:sz w:val="22"/>
                <w:szCs w:val="22"/>
              </w:rPr>
              <w:t xml:space="preserve">, </w:t>
            </w:r>
            <w:r w:rsidR="00CD3779" w:rsidRPr="00EC746A">
              <w:rPr>
                <w:rFonts w:ascii="Sylfaen" w:hAnsi="Sylfaen"/>
                <w:sz w:val="22"/>
                <w:szCs w:val="22"/>
                <w:lang w:val="ru-RU"/>
              </w:rPr>
              <w:t>եթե</w:t>
            </w:r>
            <w:r w:rsidR="00CD3779" w:rsidRPr="00EC746A">
              <w:rPr>
                <w:rFonts w:ascii="Sylfaen" w:hAnsi="Sylfaen"/>
                <w:sz w:val="22"/>
                <w:szCs w:val="22"/>
              </w:rPr>
              <w:t xml:space="preserve"> </w:t>
            </w:r>
            <w:r w:rsidR="00CD3779" w:rsidRPr="00EC746A">
              <w:rPr>
                <w:rFonts w:ascii="Sylfaen" w:hAnsi="Sylfaen"/>
                <w:sz w:val="22"/>
                <w:szCs w:val="22"/>
                <w:lang w:val="ru-RU"/>
              </w:rPr>
              <w:t>դրանք</w:t>
            </w:r>
            <w:r w:rsidR="00CD3779" w:rsidRPr="00EC746A">
              <w:rPr>
                <w:rFonts w:ascii="Sylfaen" w:hAnsi="Sylfaen"/>
                <w:sz w:val="22"/>
                <w:szCs w:val="22"/>
              </w:rPr>
              <w:t xml:space="preserve"> </w:t>
            </w:r>
            <w:r w:rsidR="00CD3779" w:rsidRPr="00EC746A">
              <w:rPr>
                <w:rFonts w:ascii="Sylfaen" w:hAnsi="Sylfaen"/>
                <w:sz w:val="22"/>
                <w:szCs w:val="22"/>
                <w:lang w:val="ru-RU"/>
              </w:rPr>
              <w:t>ստորագրված</w:t>
            </w:r>
            <w:r w:rsidR="00CD3779" w:rsidRPr="00EC746A">
              <w:rPr>
                <w:rFonts w:ascii="Sylfaen" w:hAnsi="Sylfaen"/>
                <w:sz w:val="22"/>
                <w:szCs w:val="22"/>
              </w:rPr>
              <w:t xml:space="preserve"> </w:t>
            </w:r>
            <w:r w:rsidR="00CD3779" w:rsidRPr="00EC746A">
              <w:rPr>
                <w:rFonts w:ascii="Sylfaen" w:hAnsi="Sylfaen"/>
                <w:sz w:val="22"/>
                <w:szCs w:val="22"/>
                <w:lang w:val="ru-RU"/>
              </w:rPr>
              <w:t>լինեն</w:t>
            </w:r>
            <w:r w:rsidR="00CD3779" w:rsidRPr="00EC746A">
              <w:rPr>
                <w:rFonts w:ascii="Sylfaen" w:hAnsi="Sylfaen"/>
                <w:sz w:val="22"/>
                <w:szCs w:val="22"/>
              </w:rPr>
              <w:t xml:space="preserve"> </w:t>
            </w:r>
            <w:r w:rsidR="00CD3779" w:rsidRPr="00EC746A">
              <w:rPr>
                <w:rFonts w:ascii="Sylfaen" w:hAnsi="Sylfaen"/>
                <w:sz w:val="22"/>
                <w:szCs w:val="22"/>
                <w:lang w:val="ru-RU"/>
              </w:rPr>
              <w:t>առաջարկը</w:t>
            </w:r>
            <w:r w:rsidR="00CD3779" w:rsidRPr="00EC746A">
              <w:rPr>
                <w:rFonts w:ascii="Sylfaen" w:hAnsi="Sylfaen"/>
                <w:sz w:val="22"/>
                <w:szCs w:val="22"/>
              </w:rPr>
              <w:t xml:space="preserve"> </w:t>
            </w:r>
            <w:r w:rsidR="00CD3779" w:rsidRPr="00EC746A">
              <w:rPr>
                <w:rFonts w:ascii="Sylfaen" w:hAnsi="Sylfaen"/>
                <w:sz w:val="22"/>
                <w:szCs w:val="22"/>
                <w:lang w:val="ru-RU"/>
              </w:rPr>
              <w:t>ստորագրող</w:t>
            </w:r>
            <w:r w:rsidR="00CD3779" w:rsidRPr="00EC746A">
              <w:rPr>
                <w:rFonts w:ascii="Sylfaen" w:hAnsi="Sylfaen"/>
                <w:sz w:val="22"/>
                <w:szCs w:val="22"/>
              </w:rPr>
              <w:t xml:space="preserve"> </w:t>
            </w:r>
            <w:r w:rsidR="00CD3779" w:rsidRPr="00EC746A">
              <w:rPr>
                <w:rFonts w:ascii="Sylfaen" w:hAnsi="Sylfaen"/>
                <w:sz w:val="22"/>
                <w:szCs w:val="22"/>
                <w:lang w:val="ru-RU"/>
              </w:rPr>
              <w:t>անձի</w:t>
            </w:r>
            <w:r w:rsidR="00CD3779" w:rsidRPr="00EC746A">
              <w:rPr>
                <w:rFonts w:ascii="Sylfaen" w:hAnsi="Sylfaen"/>
                <w:sz w:val="22"/>
                <w:szCs w:val="22"/>
              </w:rPr>
              <w:t xml:space="preserve"> </w:t>
            </w:r>
            <w:r w:rsidR="00CD3779" w:rsidRPr="00EC746A">
              <w:rPr>
                <w:rFonts w:ascii="Sylfaen" w:hAnsi="Sylfaen"/>
                <w:sz w:val="22"/>
                <w:szCs w:val="22"/>
                <w:lang w:val="ru-RU"/>
              </w:rPr>
              <w:t>կողմից</w:t>
            </w:r>
            <w:r w:rsidR="00CD3779" w:rsidRPr="00EC746A">
              <w:rPr>
                <w:rFonts w:ascii="Sylfaen" w:hAnsi="Sylfaen"/>
                <w:sz w:val="22"/>
                <w:szCs w:val="22"/>
              </w:rPr>
              <w:t>:</w:t>
            </w:r>
            <w:r w:rsidRPr="00EC746A">
              <w:rPr>
                <w:rFonts w:ascii="Sylfaen" w:hAnsi="Sylfaen"/>
                <w:sz w:val="22"/>
                <w:szCs w:val="22"/>
              </w:rPr>
              <w:t xml:space="preserve"> </w:t>
            </w:r>
          </w:p>
        </w:tc>
      </w:tr>
      <w:tr w:rsidR="007B586E" w:rsidRPr="00EC746A" w:rsidTr="00770666">
        <w:trPr>
          <w:cantSplit/>
          <w:jc w:val="center"/>
        </w:trPr>
        <w:tc>
          <w:tcPr>
            <w:tcW w:w="9450" w:type="dxa"/>
            <w:gridSpan w:val="2"/>
          </w:tcPr>
          <w:p w:rsidR="007B586E" w:rsidRPr="00EC746A" w:rsidRDefault="00793959" w:rsidP="002F14B5">
            <w:pPr>
              <w:pStyle w:val="StyleStyleS1-Header1TimesNewRoman14pt1"/>
              <w:numPr>
                <w:ilvl w:val="0"/>
                <w:numId w:val="0"/>
              </w:numPr>
              <w:spacing w:before="0" w:after="120" w:line="288" w:lineRule="auto"/>
              <w:rPr>
                <w:rFonts w:ascii="Sylfaen" w:hAnsi="Sylfaen" w:cs="Arial"/>
                <w:sz w:val="22"/>
                <w:szCs w:val="22"/>
              </w:rPr>
            </w:pPr>
            <w:bookmarkStart w:id="175" w:name="_Toc438438844"/>
            <w:bookmarkStart w:id="176" w:name="_Toc438532613"/>
            <w:bookmarkStart w:id="177" w:name="_Toc438733988"/>
            <w:bookmarkStart w:id="178" w:name="_Toc438962070"/>
            <w:bookmarkStart w:id="179" w:name="_Toc461939619"/>
            <w:bookmarkStart w:id="180" w:name="_Toc97371024"/>
            <w:bookmarkStart w:id="181" w:name="_Toc408517644"/>
            <w:r w:rsidRPr="00EC746A">
              <w:rPr>
                <w:rFonts w:ascii="Sylfaen" w:hAnsi="Sylfaen" w:cs="Arial"/>
                <w:sz w:val="22"/>
                <w:szCs w:val="22"/>
                <w:lang w:val="ru-RU"/>
              </w:rPr>
              <w:t>Դ</w:t>
            </w:r>
            <w:r w:rsidRPr="00EC746A">
              <w:rPr>
                <w:rFonts w:ascii="Sylfaen" w:hAnsi="Sylfaen" w:cs="Arial"/>
                <w:sz w:val="22"/>
                <w:szCs w:val="22"/>
              </w:rPr>
              <w:t xml:space="preserve">. </w:t>
            </w:r>
            <w:r w:rsidRPr="00EC746A">
              <w:rPr>
                <w:rFonts w:ascii="Sylfaen" w:hAnsi="Sylfaen" w:cs="Arial"/>
                <w:sz w:val="22"/>
                <w:szCs w:val="22"/>
                <w:lang w:val="ru-RU"/>
              </w:rPr>
              <w:t>Մրցութային</w:t>
            </w:r>
            <w:r w:rsidRPr="00EC746A">
              <w:rPr>
                <w:rFonts w:ascii="Sylfaen" w:hAnsi="Sylfaen" w:cs="Arial"/>
                <w:sz w:val="22"/>
                <w:szCs w:val="22"/>
              </w:rPr>
              <w:t xml:space="preserve"> </w:t>
            </w:r>
            <w:r w:rsidRPr="00EC746A">
              <w:rPr>
                <w:rFonts w:ascii="Sylfaen" w:hAnsi="Sylfaen" w:cs="Arial"/>
                <w:sz w:val="22"/>
                <w:szCs w:val="22"/>
                <w:lang w:val="ru-RU"/>
              </w:rPr>
              <w:t>առաջարկներ</w:t>
            </w:r>
            <w:r w:rsidRPr="00EC746A">
              <w:rPr>
                <w:rFonts w:ascii="Sylfaen" w:hAnsi="Sylfaen" w:cs="Arial"/>
                <w:sz w:val="22"/>
                <w:szCs w:val="22"/>
              </w:rPr>
              <w:t xml:space="preserve"> </w:t>
            </w:r>
            <w:r w:rsidRPr="00EC746A">
              <w:rPr>
                <w:rFonts w:ascii="Sylfaen" w:hAnsi="Sylfaen" w:cs="Arial"/>
                <w:sz w:val="22"/>
                <w:szCs w:val="22"/>
                <w:lang w:val="ru-RU"/>
              </w:rPr>
              <w:t>ներկայացնելը</w:t>
            </w:r>
            <w:r w:rsidRPr="00EC746A">
              <w:rPr>
                <w:rFonts w:ascii="Sylfaen" w:hAnsi="Sylfaen" w:cs="Arial"/>
                <w:sz w:val="22"/>
                <w:szCs w:val="22"/>
              </w:rPr>
              <w:t xml:space="preserve"> </w:t>
            </w:r>
            <w:r w:rsidRPr="00EC746A">
              <w:rPr>
                <w:rFonts w:ascii="Sylfaen" w:hAnsi="Sylfaen" w:cs="Arial"/>
                <w:sz w:val="22"/>
                <w:szCs w:val="22"/>
                <w:lang w:val="ru-RU"/>
              </w:rPr>
              <w:t>և</w:t>
            </w:r>
            <w:r w:rsidRPr="00EC746A">
              <w:rPr>
                <w:rFonts w:ascii="Sylfaen" w:hAnsi="Sylfaen" w:cs="Arial"/>
                <w:sz w:val="22"/>
                <w:szCs w:val="22"/>
              </w:rPr>
              <w:t xml:space="preserve"> </w:t>
            </w:r>
            <w:bookmarkEnd w:id="175"/>
            <w:bookmarkEnd w:id="176"/>
            <w:bookmarkEnd w:id="177"/>
            <w:bookmarkEnd w:id="178"/>
            <w:bookmarkEnd w:id="179"/>
            <w:bookmarkEnd w:id="180"/>
            <w:bookmarkEnd w:id="181"/>
            <w:r w:rsidR="002F14B5">
              <w:rPr>
                <w:rFonts w:ascii="Sylfaen" w:hAnsi="Sylfaen" w:cs="Arial"/>
                <w:sz w:val="22"/>
                <w:szCs w:val="22"/>
              </w:rPr>
              <w:t>բացումը</w:t>
            </w:r>
          </w:p>
        </w:tc>
      </w:tr>
      <w:tr w:rsidR="007B586E" w:rsidRPr="00EC746A" w:rsidTr="00770666">
        <w:trPr>
          <w:jc w:val="center"/>
        </w:trPr>
        <w:tc>
          <w:tcPr>
            <w:tcW w:w="2430" w:type="dxa"/>
          </w:tcPr>
          <w:p w:rsidR="007B586E" w:rsidRPr="00EC746A" w:rsidRDefault="00793959" w:rsidP="00793959">
            <w:pPr>
              <w:pStyle w:val="S1-Header2"/>
              <w:spacing w:after="120" w:line="288" w:lineRule="auto"/>
              <w:rPr>
                <w:rFonts w:ascii="Sylfaen" w:hAnsi="Sylfaen" w:cs="Arial"/>
                <w:sz w:val="22"/>
                <w:szCs w:val="22"/>
              </w:rPr>
            </w:pPr>
            <w:bookmarkStart w:id="182" w:name="_Toc438438845"/>
            <w:bookmarkStart w:id="183" w:name="_Toc438532614"/>
            <w:bookmarkStart w:id="184" w:name="_Toc438733989"/>
            <w:bookmarkStart w:id="185" w:name="_Toc438907027"/>
            <w:bookmarkStart w:id="186" w:name="_Toc438907226"/>
            <w:bookmarkStart w:id="187" w:name="_Toc97371025"/>
            <w:bookmarkStart w:id="188" w:name="_Toc139863123"/>
            <w:bookmarkStart w:id="189" w:name="_Toc408517645"/>
            <w:r w:rsidRPr="00EC746A">
              <w:rPr>
                <w:rFonts w:ascii="Sylfaen" w:hAnsi="Sylfaen" w:cs="Arial"/>
                <w:sz w:val="22"/>
                <w:szCs w:val="22"/>
                <w:lang w:val="ru-RU"/>
              </w:rPr>
              <w:t>Մրցութային</w:t>
            </w:r>
            <w:r w:rsidRPr="00EC746A">
              <w:rPr>
                <w:rFonts w:ascii="Sylfaen" w:hAnsi="Sylfaen" w:cs="Arial"/>
                <w:sz w:val="22"/>
                <w:szCs w:val="22"/>
              </w:rPr>
              <w:t xml:space="preserve"> </w:t>
            </w:r>
            <w:r w:rsidRPr="00EC746A">
              <w:rPr>
                <w:rFonts w:ascii="Sylfaen" w:hAnsi="Sylfaen" w:cs="Arial"/>
                <w:sz w:val="22"/>
                <w:szCs w:val="22"/>
                <w:lang w:val="ru-RU"/>
              </w:rPr>
              <w:t>առաջարկներ</w:t>
            </w:r>
            <w:r w:rsidRPr="00EC746A">
              <w:rPr>
                <w:rFonts w:ascii="Sylfaen" w:hAnsi="Sylfaen" w:cs="Arial"/>
                <w:sz w:val="22"/>
                <w:szCs w:val="22"/>
              </w:rPr>
              <w:t xml:space="preserve"> </w:t>
            </w:r>
            <w:r w:rsidRPr="00EC746A">
              <w:rPr>
                <w:rFonts w:ascii="Sylfaen" w:hAnsi="Sylfaen" w:cs="Arial"/>
                <w:sz w:val="22"/>
                <w:szCs w:val="22"/>
                <w:lang w:val="ru-RU"/>
              </w:rPr>
              <w:t>կնքելը</w:t>
            </w:r>
            <w:r w:rsidRPr="00EC746A">
              <w:rPr>
                <w:rFonts w:ascii="Sylfaen" w:hAnsi="Sylfaen" w:cs="Arial"/>
                <w:sz w:val="22"/>
                <w:szCs w:val="22"/>
              </w:rPr>
              <w:t xml:space="preserve"> </w:t>
            </w:r>
            <w:r w:rsidRPr="00EC746A">
              <w:rPr>
                <w:rFonts w:ascii="Sylfaen" w:hAnsi="Sylfaen" w:cs="Arial"/>
                <w:sz w:val="22"/>
                <w:szCs w:val="22"/>
                <w:lang w:val="ru-RU"/>
              </w:rPr>
              <w:t>և</w:t>
            </w:r>
            <w:r w:rsidRPr="00EC746A">
              <w:rPr>
                <w:rFonts w:ascii="Sylfaen" w:hAnsi="Sylfaen" w:cs="Arial"/>
                <w:sz w:val="22"/>
                <w:szCs w:val="22"/>
              </w:rPr>
              <w:t xml:space="preserve"> </w:t>
            </w:r>
            <w:r w:rsidRPr="00EC746A">
              <w:rPr>
                <w:rFonts w:ascii="Sylfaen" w:hAnsi="Sylfaen" w:cs="Arial"/>
                <w:sz w:val="22"/>
                <w:szCs w:val="22"/>
                <w:lang w:val="ru-RU"/>
              </w:rPr>
              <w:t>նշելը</w:t>
            </w:r>
            <w:bookmarkEnd w:id="182"/>
            <w:bookmarkEnd w:id="183"/>
            <w:bookmarkEnd w:id="184"/>
            <w:bookmarkEnd w:id="185"/>
            <w:bookmarkEnd w:id="186"/>
            <w:bookmarkEnd w:id="187"/>
            <w:bookmarkEnd w:id="188"/>
            <w:bookmarkEnd w:id="189"/>
          </w:p>
        </w:tc>
        <w:tc>
          <w:tcPr>
            <w:tcW w:w="7020" w:type="dxa"/>
          </w:tcPr>
          <w:p w:rsidR="007B586E" w:rsidRPr="00EC746A" w:rsidRDefault="003C6681" w:rsidP="003C6681">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Մրցույթի մասնակիցները</w:t>
            </w:r>
            <w:r w:rsidR="001206DF">
              <w:rPr>
                <w:rFonts w:ascii="Sylfaen" w:hAnsi="Sylfaen" w:cs="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բնօրինակն</w:t>
            </w:r>
            <w:r w:rsidRPr="00EC746A">
              <w:rPr>
                <w:rFonts w:ascii="Sylfaen" w:hAnsi="Sylfaen"/>
                <w:sz w:val="22"/>
                <w:szCs w:val="22"/>
              </w:rPr>
              <w:t xml:space="preserve"> </w:t>
            </w:r>
            <w:r w:rsidRPr="00EC746A">
              <w:rPr>
                <w:rFonts w:ascii="Sylfaen" w:hAnsi="Sylfaen" w:cs="Sylfaen"/>
                <w:sz w:val="22"/>
                <w:szCs w:val="22"/>
              </w:rPr>
              <w:t>ու</w:t>
            </w:r>
            <w:r w:rsidRPr="00EC746A">
              <w:rPr>
                <w:rFonts w:ascii="Sylfaen" w:hAnsi="Sylfaen"/>
                <w:sz w:val="22"/>
                <w:szCs w:val="22"/>
              </w:rPr>
              <w:t xml:space="preserve"> </w:t>
            </w:r>
            <w:r w:rsidRPr="00EC746A">
              <w:rPr>
                <w:rFonts w:ascii="Sylfaen" w:hAnsi="Sylfaen" w:cs="Sylfaen"/>
                <w:sz w:val="22"/>
                <w:szCs w:val="22"/>
              </w:rPr>
              <w:t>պատճենների</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օրինակները</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թվում</w:t>
            </w:r>
            <w:r w:rsidRPr="00EC746A">
              <w:rPr>
                <w:rFonts w:ascii="Sylfaen" w:hAnsi="Sylfaen"/>
                <w:sz w:val="22"/>
                <w:szCs w:val="22"/>
              </w:rPr>
              <w:t xml:space="preserve"> </w:t>
            </w:r>
            <w:r w:rsidRPr="00EC746A">
              <w:rPr>
                <w:rFonts w:ascii="Sylfaen" w:hAnsi="Sylfaen" w:cs="Sylfaen"/>
                <w:sz w:val="22"/>
                <w:szCs w:val="22"/>
              </w:rPr>
              <w:t>այլընտրանքային</w:t>
            </w:r>
            <w:r w:rsidRPr="00EC746A">
              <w:rPr>
                <w:rFonts w:ascii="Sylfaen" w:hAnsi="Sylfaen"/>
                <w:sz w:val="22"/>
                <w:szCs w:val="22"/>
              </w:rPr>
              <w:t xml:space="preserve"> </w:t>
            </w:r>
            <w:r w:rsidRPr="00EC746A">
              <w:rPr>
                <w:rFonts w:ascii="Sylfaen" w:hAnsi="Sylfaen" w:cs="Sylfaen"/>
                <w:sz w:val="22"/>
                <w:szCs w:val="22"/>
              </w:rPr>
              <w:t>Մրցութային առաջարկ</w:t>
            </w:r>
            <w:r w:rsidRPr="00EC746A">
              <w:rPr>
                <w:rFonts w:ascii="Sylfaen" w:hAnsi="Sylfaen" w:cs="Sylfaen"/>
                <w:sz w:val="22"/>
                <w:szCs w:val="22"/>
                <w:lang w:val="ru-RU"/>
              </w:rPr>
              <w:t>ն</w:t>
            </w:r>
            <w:r w:rsidRPr="00EC746A">
              <w:rPr>
                <w:rFonts w:ascii="Sylfaen" w:hAnsi="Sylfaen" w:cs="Sylfaen"/>
                <w:sz w:val="22"/>
                <w:szCs w:val="22"/>
              </w:rPr>
              <w:t>երը՝</w:t>
            </w:r>
            <w:r w:rsidRPr="00EC746A">
              <w:rPr>
                <w:rFonts w:ascii="Sylfaen" w:hAnsi="Sylfaen"/>
                <w:sz w:val="22"/>
                <w:szCs w:val="22"/>
              </w:rPr>
              <w:t xml:space="preserve"> </w:t>
            </w:r>
            <w:r w:rsidRPr="00EC746A">
              <w:rPr>
                <w:rFonts w:ascii="Sylfaen" w:hAnsi="Sylfaen"/>
                <w:sz w:val="22"/>
                <w:szCs w:val="22"/>
                <w:lang w:val="ru-RU"/>
              </w:rPr>
              <w:t>եթե</w:t>
            </w:r>
            <w:r w:rsidRPr="00EC746A">
              <w:rPr>
                <w:rFonts w:ascii="Sylfaen" w:hAnsi="Sylfaen"/>
                <w:sz w:val="22"/>
                <w:szCs w:val="22"/>
              </w:rPr>
              <w:t xml:space="preserve"> </w:t>
            </w:r>
            <w:r w:rsidRPr="00EC746A">
              <w:rPr>
                <w:rFonts w:ascii="Sylfaen" w:hAnsi="Sylfaen"/>
                <w:sz w:val="22"/>
                <w:szCs w:val="22"/>
                <w:lang w:val="ru-RU"/>
              </w:rPr>
              <w:t>թույլատրվում</w:t>
            </w:r>
            <w:r w:rsidRPr="00EC746A">
              <w:rPr>
                <w:rFonts w:ascii="Sylfaen" w:hAnsi="Sylfaen"/>
                <w:sz w:val="22"/>
                <w:szCs w:val="22"/>
              </w:rPr>
              <w:t xml:space="preserve"> </w:t>
            </w:r>
            <w:r w:rsidRPr="00EC746A">
              <w:rPr>
                <w:rFonts w:ascii="Sylfaen" w:hAnsi="Sylfaen"/>
                <w:sz w:val="22"/>
                <w:szCs w:val="22"/>
                <w:lang w:val="ru-RU"/>
              </w:rPr>
              <w:t>են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13 </w:t>
            </w:r>
            <w:r w:rsidRPr="00EC746A">
              <w:rPr>
                <w:rFonts w:ascii="Sylfaen" w:hAnsi="Sylfaen" w:cs="Sylfaen"/>
                <w:sz w:val="22"/>
                <w:szCs w:val="22"/>
              </w:rPr>
              <w:t>կետ</w:t>
            </w:r>
            <w:r w:rsidRPr="00EC746A">
              <w:rPr>
                <w:rFonts w:ascii="Sylfaen" w:hAnsi="Sylfaen" w:cs="Sylfaen"/>
                <w:sz w:val="22"/>
                <w:szCs w:val="22"/>
                <w:lang w:val="ru-RU"/>
              </w:rPr>
              <w:t>ով</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տեղադրեն</w:t>
            </w:r>
            <w:r w:rsidRPr="00EC746A">
              <w:rPr>
                <w:rFonts w:ascii="Sylfaen" w:hAnsi="Sylfaen"/>
                <w:sz w:val="22"/>
                <w:szCs w:val="22"/>
              </w:rPr>
              <w:t xml:space="preserve"> </w:t>
            </w:r>
            <w:r w:rsidRPr="00EC746A">
              <w:rPr>
                <w:rFonts w:ascii="Sylfaen" w:hAnsi="Sylfaen" w:cs="Sylfaen"/>
                <w:sz w:val="22"/>
                <w:szCs w:val="22"/>
              </w:rPr>
              <w:t>առանձին</w:t>
            </w:r>
            <w:r w:rsidRPr="00EC746A">
              <w:rPr>
                <w:rFonts w:ascii="Sylfaen" w:hAnsi="Sylfaen"/>
                <w:sz w:val="22"/>
                <w:szCs w:val="22"/>
              </w:rPr>
              <w:t xml:space="preserve"> </w:t>
            </w:r>
            <w:r w:rsidRPr="00EC746A">
              <w:rPr>
                <w:rFonts w:ascii="Sylfaen" w:hAnsi="Sylfaen" w:cs="Sylfaen"/>
                <w:sz w:val="22"/>
                <w:szCs w:val="22"/>
              </w:rPr>
              <w:t>կնքված</w:t>
            </w:r>
            <w:r w:rsidRPr="00EC746A">
              <w:rPr>
                <w:rFonts w:ascii="Sylfaen" w:hAnsi="Sylfaen"/>
                <w:sz w:val="22"/>
                <w:szCs w:val="22"/>
              </w:rPr>
              <w:t xml:space="preserve"> </w:t>
            </w:r>
            <w:r w:rsidRPr="00EC746A">
              <w:rPr>
                <w:rFonts w:ascii="Sylfaen" w:hAnsi="Sylfaen" w:cs="Sylfaen"/>
                <w:sz w:val="22"/>
                <w:szCs w:val="22"/>
              </w:rPr>
              <w:t>ծրարներում</w:t>
            </w:r>
            <w:r w:rsidRPr="00EC746A">
              <w:rPr>
                <w:rFonts w:ascii="Sylfaen" w:hAnsi="Sylfaen"/>
                <w:sz w:val="22"/>
                <w:szCs w:val="22"/>
              </w:rPr>
              <w:t xml:space="preserve">, </w:t>
            </w:r>
            <w:r w:rsidRPr="00EC746A">
              <w:rPr>
                <w:rFonts w:ascii="Sylfaen" w:hAnsi="Sylfaen" w:cs="Sylfaen"/>
                <w:sz w:val="22"/>
                <w:szCs w:val="22"/>
              </w:rPr>
              <w:t>որոնց</w:t>
            </w:r>
            <w:r w:rsidRPr="00EC746A">
              <w:rPr>
                <w:rFonts w:ascii="Sylfaen" w:hAnsi="Sylfaen"/>
                <w:sz w:val="22"/>
                <w:szCs w:val="22"/>
              </w:rPr>
              <w:t xml:space="preserve"> </w:t>
            </w:r>
            <w:r w:rsidRPr="00EC746A">
              <w:rPr>
                <w:rFonts w:ascii="Sylfaen" w:hAnsi="Sylfaen" w:cs="Sylfaen"/>
                <w:sz w:val="22"/>
                <w:szCs w:val="22"/>
              </w:rPr>
              <w:t>վրա,</w:t>
            </w:r>
            <w:r w:rsidRPr="00EC746A">
              <w:rPr>
                <w:rFonts w:ascii="Sylfaen" w:hAnsi="Sylfaen"/>
                <w:sz w:val="22"/>
                <w:szCs w:val="22"/>
              </w:rPr>
              <w:t xml:space="preserve"> </w:t>
            </w:r>
            <w:r w:rsidRPr="00EC746A">
              <w:rPr>
                <w:rFonts w:ascii="Sylfaen" w:hAnsi="Sylfaen" w:cs="Sylfaen"/>
                <w:sz w:val="22"/>
                <w:szCs w:val="22"/>
              </w:rPr>
              <w:t>համապատասխանաբար,</w:t>
            </w:r>
            <w:r w:rsidRPr="00EC746A">
              <w:rPr>
                <w:rFonts w:ascii="Sylfaen" w:hAnsi="Sylfaen"/>
                <w:sz w:val="22"/>
                <w:szCs w:val="22"/>
              </w:rPr>
              <w:t xml:space="preserve"> </w:t>
            </w:r>
            <w:r w:rsidRPr="00EC746A">
              <w:rPr>
                <w:rFonts w:ascii="Sylfaen" w:hAnsi="Sylfaen" w:cs="Sylfaen"/>
                <w:sz w:val="22"/>
                <w:szCs w:val="22"/>
              </w:rPr>
              <w:t>նշվում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ԲՆՕՐԻՆԱԿ</w:t>
            </w:r>
            <w:r w:rsidRPr="00EC746A">
              <w:rPr>
                <w:rFonts w:ascii="Sylfaen" w:hAnsi="Sylfaen"/>
                <w:sz w:val="22"/>
                <w:szCs w:val="22"/>
              </w:rPr>
              <w:t>», «</w:t>
            </w:r>
            <w:r w:rsidRPr="00EC746A">
              <w:rPr>
                <w:rFonts w:ascii="Sylfaen" w:hAnsi="Sylfaen" w:cs="Sylfaen"/>
                <w:sz w:val="22"/>
                <w:szCs w:val="22"/>
              </w:rPr>
              <w:t>ԱՅԼԸՆՏՐԱՆՔԱՅԻՆ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ՊԱՏՃԵՆ</w:t>
            </w:r>
            <w:r w:rsidRPr="00EC746A">
              <w:rPr>
                <w:rFonts w:ascii="Sylfaen" w:hAnsi="Sylfaen"/>
                <w:sz w:val="22"/>
                <w:szCs w:val="22"/>
              </w:rPr>
              <w:t xml:space="preserve">»: </w:t>
            </w:r>
            <w:r w:rsidRPr="00EC746A">
              <w:rPr>
                <w:rFonts w:ascii="Sylfaen" w:hAnsi="Sylfaen" w:cs="Sylfaen"/>
                <w:sz w:val="22"/>
                <w:szCs w:val="22"/>
              </w:rPr>
              <w:t>Բնօրինակը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պատճենները</w:t>
            </w:r>
            <w:r w:rsidRPr="00EC746A">
              <w:rPr>
                <w:rFonts w:ascii="Sylfaen" w:hAnsi="Sylfaen"/>
                <w:sz w:val="22"/>
                <w:szCs w:val="22"/>
              </w:rPr>
              <w:t xml:space="preserve"> </w:t>
            </w:r>
            <w:r w:rsidRPr="00EC746A">
              <w:rPr>
                <w:rFonts w:ascii="Sylfaen" w:hAnsi="Sylfaen" w:cs="Sylfaen"/>
                <w:sz w:val="22"/>
                <w:szCs w:val="22"/>
              </w:rPr>
              <w:t>պարունակող</w:t>
            </w:r>
            <w:r w:rsidRPr="00EC746A">
              <w:rPr>
                <w:rFonts w:ascii="Sylfaen" w:hAnsi="Sylfaen"/>
                <w:sz w:val="22"/>
                <w:szCs w:val="22"/>
              </w:rPr>
              <w:t xml:space="preserve"> </w:t>
            </w:r>
            <w:r w:rsidRPr="00EC746A">
              <w:rPr>
                <w:rFonts w:ascii="Sylfaen" w:hAnsi="Sylfaen" w:cs="Sylfaen"/>
                <w:sz w:val="22"/>
                <w:szCs w:val="22"/>
              </w:rPr>
              <w:t>այս</w:t>
            </w:r>
            <w:r w:rsidRPr="00EC746A">
              <w:rPr>
                <w:rFonts w:ascii="Sylfaen" w:hAnsi="Sylfaen"/>
                <w:sz w:val="22"/>
                <w:szCs w:val="22"/>
              </w:rPr>
              <w:t xml:space="preserve"> </w:t>
            </w:r>
            <w:r w:rsidRPr="00EC746A">
              <w:rPr>
                <w:rFonts w:ascii="Sylfaen" w:hAnsi="Sylfaen" w:cs="Sylfaen"/>
                <w:sz w:val="22"/>
                <w:szCs w:val="22"/>
              </w:rPr>
              <w:t>ծրարներն,</w:t>
            </w:r>
            <w:r w:rsidRPr="00EC746A">
              <w:rPr>
                <w:rFonts w:ascii="Sylfaen" w:hAnsi="Sylfaen"/>
                <w:sz w:val="22"/>
                <w:szCs w:val="22"/>
              </w:rPr>
              <w:t xml:space="preserve"> </w:t>
            </w:r>
            <w:r w:rsidRPr="00EC746A">
              <w:rPr>
                <w:rFonts w:ascii="Sylfaen" w:hAnsi="Sylfaen" w:cs="Sylfaen"/>
                <w:sz w:val="22"/>
                <w:szCs w:val="22"/>
              </w:rPr>
              <w:t>իրենց</w:t>
            </w:r>
            <w:r w:rsidRPr="00EC746A">
              <w:rPr>
                <w:rFonts w:ascii="Sylfaen" w:hAnsi="Sylfaen"/>
                <w:sz w:val="22"/>
                <w:szCs w:val="22"/>
              </w:rPr>
              <w:t xml:space="preserve"> </w:t>
            </w:r>
            <w:r w:rsidRPr="00EC746A">
              <w:rPr>
                <w:rFonts w:ascii="Sylfaen" w:hAnsi="Sylfaen" w:cs="Sylfaen"/>
                <w:sz w:val="22"/>
                <w:szCs w:val="22"/>
              </w:rPr>
              <w:t>հերթին,</w:t>
            </w:r>
            <w:r w:rsidRPr="00EC746A">
              <w:rPr>
                <w:rFonts w:ascii="Sylfaen" w:hAnsi="Sylfaen"/>
                <w:sz w:val="22"/>
                <w:szCs w:val="22"/>
              </w:rPr>
              <w:t xml:space="preserve"> </w:t>
            </w:r>
            <w:r w:rsidRPr="00EC746A">
              <w:rPr>
                <w:rFonts w:ascii="Sylfaen" w:hAnsi="Sylfaen" w:cs="Sylfaen"/>
                <w:sz w:val="22"/>
                <w:szCs w:val="22"/>
              </w:rPr>
              <w:t>դրվում</w:t>
            </w:r>
            <w:r w:rsidRPr="00EC746A">
              <w:rPr>
                <w:rFonts w:ascii="Sylfaen" w:hAnsi="Sylfaen"/>
                <w:sz w:val="22"/>
                <w:szCs w:val="22"/>
              </w:rPr>
              <w:t xml:space="preserve">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մեկ</w:t>
            </w:r>
            <w:r w:rsidRPr="00EC746A">
              <w:rPr>
                <w:rFonts w:ascii="Sylfaen" w:hAnsi="Sylfaen"/>
                <w:sz w:val="22"/>
                <w:szCs w:val="22"/>
              </w:rPr>
              <w:t xml:space="preserve"> </w:t>
            </w:r>
            <w:r w:rsidRPr="00EC746A">
              <w:rPr>
                <w:rFonts w:ascii="Sylfaen" w:hAnsi="Sylfaen" w:cs="Sylfaen"/>
                <w:sz w:val="22"/>
                <w:szCs w:val="22"/>
              </w:rPr>
              <w:t>արտաքին</w:t>
            </w:r>
            <w:r w:rsidRPr="00EC746A">
              <w:rPr>
                <w:rFonts w:ascii="Sylfaen" w:hAnsi="Sylfaen"/>
                <w:sz w:val="22"/>
                <w:szCs w:val="22"/>
              </w:rPr>
              <w:t xml:space="preserve"> </w:t>
            </w:r>
            <w:r w:rsidRPr="00EC746A">
              <w:rPr>
                <w:rFonts w:ascii="Sylfaen" w:hAnsi="Sylfaen" w:cs="Sylfaen"/>
                <w:sz w:val="22"/>
                <w:szCs w:val="22"/>
              </w:rPr>
              <w:t>ծրարի</w:t>
            </w:r>
            <w:r w:rsidRPr="00EC746A">
              <w:rPr>
                <w:rFonts w:ascii="Sylfaen" w:hAnsi="Sylfaen"/>
                <w:sz w:val="22"/>
                <w:szCs w:val="22"/>
              </w:rPr>
              <w:t xml:space="preserve"> </w:t>
            </w:r>
            <w:r w:rsidRPr="00EC746A">
              <w:rPr>
                <w:rFonts w:ascii="Sylfaen" w:hAnsi="Sylfaen" w:cs="Sylfaen"/>
                <w:sz w:val="22"/>
                <w:szCs w:val="22"/>
              </w:rPr>
              <w:t>մեջ</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3C6681" w:rsidRPr="00EC746A" w:rsidRDefault="003C6681" w:rsidP="003C6681">
            <w:pPr>
              <w:tabs>
                <w:tab w:val="left" w:pos="538"/>
              </w:tabs>
              <w:spacing w:after="120" w:line="288" w:lineRule="auto"/>
              <w:jc w:val="both"/>
              <w:rPr>
                <w:rFonts w:ascii="Sylfaen" w:hAnsi="Sylfaen"/>
                <w:sz w:val="22"/>
                <w:szCs w:val="22"/>
              </w:rPr>
            </w:pPr>
            <w:r w:rsidRPr="00EC746A">
              <w:rPr>
                <w:rFonts w:ascii="Sylfaen" w:hAnsi="Sylfaen"/>
                <w:sz w:val="22"/>
                <w:szCs w:val="22"/>
              </w:rPr>
              <w:t>21.2</w:t>
            </w:r>
            <w:r w:rsidRPr="00EC746A">
              <w:rPr>
                <w:rFonts w:ascii="Sylfaen" w:hAnsi="Sylfaen"/>
                <w:sz w:val="22"/>
                <w:szCs w:val="22"/>
              </w:rPr>
              <w:tab/>
            </w:r>
            <w:r w:rsidRPr="00EC746A">
              <w:rPr>
                <w:rFonts w:ascii="Sylfaen" w:hAnsi="Sylfaen" w:cs="Sylfaen"/>
                <w:sz w:val="22"/>
                <w:szCs w:val="22"/>
              </w:rPr>
              <w:t>Ներքին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արտաքին</w:t>
            </w:r>
            <w:r w:rsidRPr="00EC746A">
              <w:rPr>
                <w:rFonts w:ascii="Sylfaen" w:hAnsi="Sylfaen"/>
                <w:sz w:val="22"/>
                <w:szCs w:val="22"/>
              </w:rPr>
              <w:t xml:space="preserve"> </w:t>
            </w:r>
            <w:r w:rsidRPr="00EC746A">
              <w:rPr>
                <w:rFonts w:ascii="Sylfaen" w:hAnsi="Sylfaen" w:cs="Sylfaen"/>
                <w:sz w:val="22"/>
                <w:szCs w:val="22"/>
              </w:rPr>
              <w:t>ծրարներ</w:t>
            </w:r>
            <w:r w:rsidRPr="00EC746A">
              <w:rPr>
                <w:rFonts w:ascii="Sylfaen" w:hAnsi="Sylfaen" w:cs="Sylfaen"/>
                <w:sz w:val="22"/>
                <w:szCs w:val="22"/>
                <w:lang w:val="ru-RU"/>
              </w:rPr>
              <w:t>ի</w:t>
            </w:r>
            <w:r w:rsidRPr="00EC746A">
              <w:rPr>
                <w:rFonts w:ascii="Sylfaen" w:hAnsi="Sylfaen" w:cs="Sylfaen"/>
                <w:sz w:val="22"/>
                <w:szCs w:val="22"/>
              </w:rPr>
              <w:t xml:space="preserve"> </w:t>
            </w:r>
            <w:r w:rsidRPr="00EC746A">
              <w:rPr>
                <w:rFonts w:ascii="Sylfaen" w:hAnsi="Sylfaen" w:cs="Sylfaen"/>
                <w:sz w:val="22"/>
                <w:szCs w:val="22"/>
                <w:lang w:val="ru-RU"/>
              </w:rPr>
              <w:t>վրա</w:t>
            </w:r>
            <w:r w:rsidRPr="00EC746A">
              <w:rPr>
                <w:rFonts w:ascii="Sylfaen" w:hAnsi="Sylfaen" w:cs="Sylfaen"/>
                <w:sz w:val="22"/>
                <w:szCs w:val="22"/>
              </w:rPr>
              <w:t xml:space="preserve"> 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w:t>
            </w:r>
          </w:p>
          <w:p w:rsidR="003C6681" w:rsidRPr="00EC746A" w:rsidRDefault="003C6681" w:rsidP="003C6681">
            <w:pPr>
              <w:spacing w:after="120" w:line="288" w:lineRule="auto"/>
              <w:ind w:left="963" w:hanging="425"/>
              <w:jc w:val="both"/>
              <w:rPr>
                <w:rFonts w:ascii="Sylfaen" w:hAnsi="Sylfaen"/>
                <w:sz w:val="22"/>
                <w:szCs w:val="22"/>
              </w:rPr>
            </w:pPr>
            <w:r w:rsidRPr="00EC746A">
              <w:rPr>
                <w:rFonts w:ascii="Sylfaen" w:hAnsi="Sylfaen" w:cs="Sylfaen"/>
                <w:sz w:val="22"/>
                <w:szCs w:val="22"/>
              </w:rPr>
              <w:t>ա</w:t>
            </w:r>
            <w:r w:rsidRPr="00EC746A">
              <w:rPr>
                <w:rFonts w:ascii="Sylfaen" w:hAnsi="Sylfaen"/>
                <w:sz w:val="22"/>
                <w:szCs w:val="22"/>
              </w:rPr>
              <w:t>)</w:t>
            </w:r>
            <w:r w:rsidRPr="00EC746A">
              <w:rPr>
                <w:rFonts w:ascii="Sylfaen" w:hAnsi="Sylfaen"/>
                <w:sz w:val="22"/>
                <w:szCs w:val="22"/>
              </w:rPr>
              <w:tab/>
            </w:r>
            <w:r w:rsidRPr="00EC746A">
              <w:rPr>
                <w:rFonts w:ascii="Sylfaen" w:hAnsi="Sylfaen"/>
                <w:sz w:val="22"/>
                <w:szCs w:val="22"/>
                <w:lang w:val="ru-RU"/>
              </w:rPr>
              <w:t>նշված</w:t>
            </w:r>
            <w:r w:rsidRPr="00EC746A">
              <w:rPr>
                <w:rFonts w:ascii="Sylfaen" w:hAnsi="Sylfaen"/>
                <w:sz w:val="22"/>
                <w:szCs w:val="22"/>
              </w:rPr>
              <w:t xml:space="preserve"> </w:t>
            </w:r>
            <w:r w:rsidRPr="00EC746A">
              <w:rPr>
                <w:rFonts w:ascii="Sylfaen" w:hAnsi="Sylfaen"/>
                <w:sz w:val="22"/>
                <w:szCs w:val="22"/>
                <w:lang w:val="ru-RU"/>
              </w:rPr>
              <w:t>լինի</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հասցեն</w:t>
            </w:r>
            <w:r w:rsidRPr="00EC746A">
              <w:rPr>
                <w:rFonts w:ascii="Sylfaen" w:hAnsi="Sylfaen"/>
                <w:sz w:val="22"/>
                <w:szCs w:val="22"/>
              </w:rPr>
              <w:t>,</w:t>
            </w:r>
          </w:p>
          <w:p w:rsidR="003C6681" w:rsidRPr="00EC746A" w:rsidRDefault="003C6681" w:rsidP="003C6681">
            <w:pPr>
              <w:spacing w:after="120" w:line="288" w:lineRule="auto"/>
              <w:ind w:left="963" w:hanging="425"/>
              <w:jc w:val="both"/>
              <w:rPr>
                <w:rFonts w:ascii="Sylfaen" w:hAnsi="Sylfaen"/>
                <w:sz w:val="22"/>
                <w:szCs w:val="22"/>
              </w:rPr>
            </w:pPr>
            <w:r w:rsidRPr="00EC746A">
              <w:rPr>
                <w:rFonts w:ascii="Sylfaen" w:hAnsi="Sylfaen" w:cs="Sylfaen"/>
                <w:sz w:val="22"/>
                <w:szCs w:val="22"/>
              </w:rPr>
              <w:t>բ</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հասցեագրված</w:t>
            </w:r>
            <w:r w:rsidRPr="00EC746A">
              <w:rPr>
                <w:rFonts w:ascii="Sylfaen" w:hAnsi="Sylfaen"/>
                <w:sz w:val="22"/>
                <w:szCs w:val="22"/>
              </w:rPr>
              <w:t xml:space="preserve"> </w:t>
            </w:r>
            <w:r w:rsidRPr="00EC746A">
              <w:rPr>
                <w:rFonts w:ascii="Sylfaen" w:hAnsi="Sylfaen" w:cs="Sylfaen"/>
                <w:sz w:val="22"/>
                <w:szCs w:val="22"/>
              </w:rPr>
              <w:t>լինեն</w:t>
            </w:r>
            <w:r w:rsidRPr="00EC746A">
              <w:rPr>
                <w:rFonts w:ascii="Sylfaen" w:hAnsi="Sylfaen"/>
                <w:sz w:val="22"/>
                <w:szCs w:val="22"/>
              </w:rPr>
              <w:t xml:space="preserve"> </w:t>
            </w:r>
            <w:r w:rsidRPr="00EC746A">
              <w:rPr>
                <w:rFonts w:ascii="Sylfaen" w:hAnsi="Sylfaen" w:cs="Sylfaen"/>
                <w:sz w:val="22"/>
                <w:szCs w:val="22"/>
              </w:rPr>
              <w:t>Պատվիրատուին</w:t>
            </w:r>
            <w:r w:rsidRPr="00EC746A">
              <w:rPr>
                <w:rFonts w:ascii="Sylfaen" w:hAnsi="Sylfaen"/>
                <w:sz w:val="22"/>
                <w:szCs w:val="22"/>
              </w:rPr>
              <w:t xml:space="preserve">` </w:t>
            </w:r>
            <w:r w:rsidRPr="00EC746A">
              <w:rPr>
                <w:rFonts w:ascii="Sylfaen" w:hAnsi="Sylfaen" w:cs="Sylfaen"/>
                <w:sz w:val="22"/>
                <w:szCs w:val="22"/>
              </w:rPr>
              <w:t>ՄՏԱ</w:t>
            </w:r>
            <w:r w:rsidRPr="00EC746A">
              <w:rPr>
                <w:rFonts w:ascii="Sylfaen" w:hAnsi="Sylfaen"/>
                <w:sz w:val="22"/>
                <w:szCs w:val="22"/>
              </w:rPr>
              <w:t>-</w:t>
            </w:r>
            <w:r w:rsidRPr="00EC746A">
              <w:rPr>
                <w:rFonts w:ascii="Sylfaen" w:hAnsi="Sylfaen" w:cs="Sylfaen"/>
                <w:sz w:val="22"/>
                <w:szCs w:val="22"/>
              </w:rPr>
              <w:t>ում</w:t>
            </w:r>
            <w:r w:rsidRPr="00EC746A">
              <w:rPr>
                <w:rFonts w:ascii="Sylfaen" w:hAnsi="Sylfaen"/>
                <w:sz w:val="22"/>
                <w:szCs w:val="22"/>
              </w:rPr>
              <w:t xml:space="preserve"> </w:t>
            </w:r>
            <w:r w:rsidRPr="00EC746A">
              <w:rPr>
                <w:rFonts w:ascii="Sylfaen" w:hAnsi="Sylfaen" w:cs="Sylfaen"/>
                <w:sz w:val="22"/>
                <w:szCs w:val="22"/>
              </w:rPr>
              <w:t>նշված</w:t>
            </w:r>
            <w:r w:rsidRPr="00EC746A">
              <w:rPr>
                <w:rFonts w:ascii="Sylfaen" w:hAnsi="Sylfaen"/>
                <w:sz w:val="22"/>
                <w:szCs w:val="22"/>
              </w:rPr>
              <w:t xml:space="preserve"> </w:t>
            </w:r>
            <w:r w:rsidRPr="00EC746A">
              <w:rPr>
                <w:rFonts w:ascii="Sylfaen" w:hAnsi="Sylfaen" w:cs="Sylfaen"/>
                <w:sz w:val="22"/>
                <w:szCs w:val="22"/>
              </w:rPr>
              <w:t>հասցեով՝</w:t>
            </w:r>
            <w:r w:rsidRPr="00EC746A">
              <w:rPr>
                <w:rFonts w:ascii="Sylfaen" w:hAnsi="Sylfaen"/>
                <w:sz w:val="22"/>
                <w:szCs w:val="22"/>
              </w:rPr>
              <w:t xml:space="preserve"> </w:t>
            </w:r>
            <w:r w:rsidRPr="00EC746A">
              <w:rPr>
                <w:rFonts w:ascii="Sylfaen" w:hAnsi="Sylfaen" w:cs="Sylfaen"/>
                <w:b/>
                <w:sz w:val="22"/>
                <w:szCs w:val="22"/>
              </w:rPr>
              <w:t>համաձայն</w:t>
            </w:r>
            <w:r w:rsidRPr="00EC746A">
              <w:rPr>
                <w:rFonts w:ascii="Sylfaen" w:hAnsi="Sylfaen"/>
                <w:b/>
                <w:sz w:val="22"/>
                <w:szCs w:val="22"/>
              </w:rPr>
              <w:t xml:space="preserve"> </w:t>
            </w:r>
            <w:r w:rsidRPr="00EC746A">
              <w:rPr>
                <w:rFonts w:ascii="Sylfaen" w:hAnsi="Sylfaen" w:cs="Sylfaen"/>
                <w:b/>
                <w:sz w:val="22"/>
                <w:szCs w:val="22"/>
              </w:rPr>
              <w:t>ՀՄՄ</w:t>
            </w:r>
            <w:r w:rsidRPr="00EC746A">
              <w:rPr>
                <w:rFonts w:ascii="Sylfaen" w:hAnsi="Sylfaen"/>
                <w:b/>
                <w:sz w:val="22"/>
                <w:szCs w:val="22"/>
              </w:rPr>
              <w:t xml:space="preserve"> 22.1 </w:t>
            </w:r>
            <w:r w:rsidRPr="00EC746A">
              <w:rPr>
                <w:rFonts w:ascii="Sylfaen" w:hAnsi="Sylfaen" w:cs="Sylfaen"/>
                <w:b/>
                <w:sz w:val="22"/>
                <w:szCs w:val="22"/>
              </w:rPr>
              <w:t>կետի</w:t>
            </w:r>
            <w:r w:rsidRPr="00EC746A">
              <w:rPr>
                <w:rFonts w:ascii="Sylfaen" w:hAnsi="Sylfaen"/>
                <w:sz w:val="22"/>
                <w:szCs w:val="22"/>
              </w:rPr>
              <w:t>,</w:t>
            </w:r>
          </w:p>
          <w:p w:rsidR="003C6681" w:rsidRPr="00EC746A" w:rsidRDefault="003C6681" w:rsidP="003C6681">
            <w:pPr>
              <w:spacing w:after="120" w:line="288" w:lineRule="auto"/>
              <w:ind w:left="963" w:hanging="425"/>
              <w:jc w:val="both"/>
              <w:rPr>
                <w:rFonts w:ascii="Sylfaen" w:hAnsi="Sylfaen"/>
                <w:sz w:val="22"/>
                <w:szCs w:val="22"/>
              </w:rPr>
            </w:pPr>
            <w:r w:rsidRPr="00EC746A">
              <w:rPr>
                <w:rFonts w:ascii="Sylfaen" w:hAnsi="Sylfaen" w:cs="Sylfaen"/>
                <w:sz w:val="22"/>
                <w:szCs w:val="22"/>
              </w:rPr>
              <w:t>գ</w:t>
            </w:r>
            <w:r w:rsidRPr="00EC746A">
              <w:rPr>
                <w:rFonts w:ascii="Sylfaen" w:hAnsi="Sylfaen"/>
                <w:sz w:val="22"/>
                <w:szCs w:val="22"/>
              </w:rPr>
              <w:t>)</w:t>
            </w:r>
            <w:r w:rsidRPr="00EC746A">
              <w:rPr>
                <w:rFonts w:ascii="Sylfaen" w:hAnsi="Sylfaen"/>
                <w:sz w:val="22"/>
                <w:szCs w:val="22"/>
              </w:rPr>
              <w:tab/>
            </w:r>
            <w:r w:rsidRPr="00EC746A">
              <w:rPr>
                <w:rFonts w:ascii="Sylfaen" w:hAnsi="Sylfaen"/>
                <w:sz w:val="22"/>
                <w:szCs w:val="22"/>
                <w:lang w:val="ru-RU"/>
              </w:rPr>
              <w:t>նշված</w:t>
            </w:r>
            <w:r w:rsidRPr="00EC746A">
              <w:rPr>
                <w:rFonts w:ascii="Sylfaen" w:hAnsi="Sylfaen"/>
                <w:sz w:val="22"/>
                <w:szCs w:val="22"/>
              </w:rPr>
              <w:t xml:space="preserve"> </w:t>
            </w:r>
            <w:r w:rsidRPr="00EC746A">
              <w:rPr>
                <w:rFonts w:ascii="Sylfaen" w:hAnsi="Sylfaen"/>
                <w:sz w:val="22"/>
                <w:szCs w:val="22"/>
                <w:lang w:val="ru-RU"/>
              </w:rPr>
              <w:t>լինի</w:t>
            </w:r>
            <w:r w:rsidRPr="00EC746A">
              <w:rPr>
                <w:rFonts w:ascii="Sylfaen" w:hAnsi="Sylfaen"/>
                <w:sz w:val="22"/>
                <w:szCs w:val="22"/>
              </w:rPr>
              <w:t xml:space="preserve"> </w:t>
            </w:r>
            <w:r w:rsidRPr="00EC746A">
              <w:rPr>
                <w:rFonts w:ascii="Sylfaen" w:hAnsi="Sylfaen" w:cs="Sylfaen"/>
                <w:sz w:val="22"/>
                <w:szCs w:val="22"/>
              </w:rPr>
              <w:t>տվյալ</w:t>
            </w:r>
            <w:r w:rsidRPr="00EC746A">
              <w:rPr>
                <w:rFonts w:ascii="Sylfaen" w:hAnsi="Sylfaen"/>
                <w:sz w:val="22"/>
                <w:szCs w:val="22"/>
              </w:rPr>
              <w:t xml:space="preserve"> </w:t>
            </w:r>
            <w:r w:rsidRPr="00EC746A">
              <w:rPr>
                <w:rFonts w:ascii="Sylfaen" w:hAnsi="Sylfaen"/>
                <w:sz w:val="22"/>
                <w:szCs w:val="22"/>
                <w:lang w:val="ru-RU"/>
              </w:rPr>
              <w:t>մ</w:t>
            </w:r>
            <w:r w:rsidRPr="00EC746A">
              <w:rPr>
                <w:rFonts w:ascii="Sylfaen" w:hAnsi="Sylfaen" w:cs="Sylfaen"/>
                <w:sz w:val="22"/>
                <w:szCs w:val="22"/>
              </w:rPr>
              <w:t>րցութային գործընթացի</w:t>
            </w:r>
            <w:r w:rsidRPr="00EC746A">
              <w:rPr>
                <w:rFonts w:ascii="Sylfaen" w:hAnsi="Sylfaen"/>
                <w:sz w:val="22"/>
                <w:szCs w:val="22"/>
              </w:rPr>
              <w:t xml:space="preserve"> </w:t>
            </w:r>
            <w:r w:rsidRPr="00EC746A">
              <w:rPr>
                <w:rFonts w:ascii="Sylfaen" w:hAnsi="Sylfaen" w:cs="Sylfaen"/>
                <w:sz w:val="22"/>
                <w:szCs w:val="22"/>
              </w:rPr>
              <w:t>հատուկ</w:t>
            </w:r>
            <w:r w:rsidRPr="00EC746A">
              <w:rPr>
                <w:rFonts w:ascii="Sylfaen" w:hAnsi="Sylfaen"/>
                <w:sz w:val="22"/>
                <w:szCs w:val="22"/>
              </w:rPr>
              <w:t xml:space="preserve"> </w:t>
            </w:r>
            <w:r w:rsidRPr="00EC746A">
              <w:rPr>
                <w:rFonts w:ascii="Sylfaen" w:hAnsi="Sylfaen" w:cs="Sylfaen"/>
                <w:sz w:val="22"/>
                <w:szCs w:val="22"/>
              </w:rPr>
              <w:lastRenderedPageBreak/>
              <w:t>տարբերիչ</w:t>
            </w:r>
            <w:r w:rsidRPr="00EC746A">
              <w:rPr>
                <w:rFonts w:ascii="Sylfaen" w:hAnsi="Sylfaen"/>
                <w:sz w:val="22"/>
                <w:szCs w:val="22"/>
              </w:rPr>
              <w:t xml:space="preserve"> </w:t>
            </w:r>
            <w:r w:rsidRPr="00EC746A">
              <w:rPr>
                <w:rFonts w:ascii="Sylfaen" w:hAnsi="Sylfaen" w:cs="Sylfaen"/>
                <w:sz w:val="22"/>
                <w:szCs w:val="22"/>
              </w:rPr>
              <w:t>նշանները՝</w:t>
            </w:r>
            <w:r w:rsidRPr="00EC746A">
              <w:rPr>
                <w:rFonts w:ascii="Sylfaen" w:hAnsi="Sylfaen"/>
                <w:sz w:val="22"/>
                <w:szCs w:val="22"/>
              </w:rPr>
              <w:t xml:space="preserve"> </w:t>
            </w:r>
            <w:r w:rsidRPr="009D11B6">
              <w:rPr>
                <w:rFonts w:ascii="Sylfaen" w:hAnsi="Sylfaen" w:cs="Sylfaen"/>
                <w:b/>
                <w:sz w:val="22"/>
                <w:szCs w:val="22"/>
              </w:rPr>
              <w:t>համաձայն</w:t>
            </w:r>
            <w:r w:rsidRPr="009D11B6">
              <w:rPr>
                <w:rFonts w:ascii="Sylfaen" w:hAnsi="Sylfaen"/>
                <w:b/>
                <w:sz w:val="22"/>
                <w:szCs w:val="22"/>
              </w:rPr>
              <w:t xml:space="preserve"> </w:t>
            </w:r>
            <w:r w:rsidRPr="009D11B6">
              <w:rPr>
                <w:rFonts w:ascii="Sylfaen" w:hAnsi="Sylfaen" w:cs="Sylfaen"/>
                <w:b/>
                <w:sz w:val="22"/>
                <w:szCs w:val="22"/>
              </w:rPr>
              <w:t>ՀՄՄ</w:t>
            </w:r>
            <w:r w:rsidRPr="009D11B6">
              <w:rPr>
                <w:rFonts w:ascii="Sylfaen" w:hAnsi="Sylfaen"/>
                <w:b/>
                <w:sz w:val="22"/>
                <w:szCs w:val="22"/>
              </w:rPr>
              <w:t xml:space="preserve"> 1.1 </w:t>
            </w:r>
            <w:r w:rsidRPr="009D11B6">
              <w:rPr>
                <w:rFonts w:ascii="Sylfaen" w:hAnsi="Sylfaen" w:cs="Sylfaen"/>
                <w:b/>
                <w:sz w:val="22"/>
                <w:szCs w:val="22"/>
              </w:rPr>
              <w:t>կետի</w:t>
            </w:r>
            <w:r w:rsidRPr="00EC746A">
              <w:rPr>
                <w:rFonts w:ascii="Sylfaen" w:hAnsi="Sylfaen"/>
                <w:sz w:val="22"/>
                <w:szCs w:val="22"/>
              </w:rPr>
              <w:t>,</w:t>
            </w:r>
          </w:p>
          <w:p w:rsidR="007B586E" w:rsidRPr="00EC746A" w:rsidRDefault="003C6681" w:rsidP="003C6681">
            <w:pPr>
              <w:spacing w:after="120" w:line="288" w:lineRule="auto"/>
              <w:ind w:left="963" w:hanging="425"/>
              <w:jc w:val="both"/>
              <w:rPr>
                <w:rFonts w:ascii="Sylfaen" w:hAnsi="Sylfaen" w:cs="Arial"/>
                <w:sz w:val="22"/>
                <w:szCs w:val="22"/>
              </w:rPr>
            </w:pPr>
            <w:r w:rsidRPr="00EC746A">
              <w:rPr>
                <w:rFonts w:ascii="Sylfaen" w:hAnsi="Sylfaen" w:cs="Sylfaen"/>
                <w:sz w:val="22"/>
                <w:szCs w:val="22"/>
              </w:rPr>
              <w:t>դ</w:t>
            </w:r>
            <w:r w:rsidRPr="00EC746A">
              <w:rPr>
                <w:rFonts w:ascii="Sylfaen" w:hAnsi="Sylfaen"/>
                <w:sz w:val="22"/>
                <w:szCs w:val="22"/>
              </w:rPr>
              <w:t>)</w:t>
            </w:r>
            <w:r w:rsidRPr="00EC746A">
              <w:rPr>
                <w:rFonts w:ascii="Sylfaen" w:hAnsi="Sylfaen"/>
                <w:sz w:val="22"/>
                <w:szCs w:val="22"/>
              </w:rPr>
              <w:tab/>
            </w:r>
            <w:r w:rsidRPr="00EC746A">
              <w:rPr>
                <w:rFonts w:ascii="Sylfaen" w:hAnsi="Sylfaen"/>
                <w:sz w:val="22"/>
                <w:szCs w:val="22"/>
                <w:lang w:val="ru-RU"/>
              </w:rPr>
              <w:t>նշված</w:t>
            </w:r>
            <w:r w:rsidRPr="00EC746A">
              <w:rPr>
                <w:rFonts w:ascii="Sylfaen" w:hAnsi="Sylfaen"/>
                <w:sz w:val="22"/>
                <w:szCs w:val="22"/>
              </w:rPr>
              <w:t xml:space="preserve"> </w:t>
            </w:r>
            <w:r w:rsidRPr="00EC746A">
              <w:rPr>
                <w:rFonts w:ascii="Sylfaen" w:hAnsi="Sylfaen"/>
                <w:sz w:val="22"/>
                <w:szCs w:val="22"/>
                <w:lang w:val="ru-RU"/>
              </w:rPr>
              <w:t>լինի</w:t>
            </w:r>
            <w:r w:rsidRPr="00EC746A">
              <w:rPr>
                <w:rFonts w:ascii="Sylfaen" w:hAnsi="Sylfaen"/>
                <w:sz w:val="22"/>
                <w:szCs w:val="22"/>
              </w:rPr>
              <w:t xml:space="preserve"> </w:t>
            </w:r>
            <w:r w:rsidRPr="00EC746A">
              <w:rPr>
                <w:rFonts w:ascii="Sylfaen" w:hAnsi="Sylfaen" w:cs="Sylfaen"/>
                <w:sz w:val="22"/>
                <w:szCs w:val="22"/>
              </w:rPr>
              <w:t>նախազգուշացում</w:t>
            </w:r>
            <w:r w:rsidRPr="00EC746A">
              <w:rPr>
                <w:rFonts w:ascii="Sylfaen" w:hAnsi="Sylfaen"/>
                <w:sz w:val="22"/>
                <w:szCs w:val="22"/>
              </w:rPr>
              <w:t xml:space="preserve">, </w:t>
            </w:r>
            <w:r w:rsidRPr="00EC746A">
              <w:rPr>
                <w:rFonts w:ascii="Sylfaen" w:hAnsi="Sylfaen" w:cs="Sylfaen"/>
                <w:sz w:val="22"/>
                <w:szCs w:val="22"/>
              </w:rPr>
              <w:t>որ</w:t>
            </w:r>
            <w:r w:rsidRPr="00EC746A">
              <w:rPr>
                <w:rFonts w:ascii="Sylfaen" w:hAnsi="Sylfaen"/>
                <w:sz w:val="22"/>
                <w:szCs w:val="22"/>
              </w:rPr>
              <w:t xml:space="preserve"> </w:t>
            </w:r>
            <w:r w:rsidRPr="00EC746A">
              <w:rPr>
                <w:rFonts w:ascii="Sylfaen" w:hAnsi="Sylfaen" w:cs="Sylfaen"/>
                <w:sz w:val="22"/>
                <w:szCs w:val="22"/>
              </w:rPr>
              <w:t>Մրցութային առաջարկ</w:t>
            </w:r>
            <w:r w:rsidRPr="00EC746A">
              <w:rPr>
                <w:rFonts w:ascii="Sylfaen" w:hAnsi="Sylfaen" w:cs="Sylfaen"/>
                <w:sz w:val="22"/>
                <w:szCs w:val="22"/>
                <w:lang w:val="ru-RU"/>
              </w:rPr>
              <w:t>ը</w:t>
            </w:r>
            <w:r w:rsidRPr="00EC746A">
              <w:rPr>
                <w:rFonts w:ascii="Sylfaen" w:hAnsi="Sylfaen"/>
                <w:sz w:val="22"/>
                <w:szCs w:val="22"/>
              </w:rPr>
              <w:t xml:space="preserve"> </w:t>
            </w:r>
            <w:r w:rsidRPr="00EC746A">
              <w:rPr>
                <w:rFonts w:ascii="Sylfaen" w:hAnsi="Sylfaen"/>
                <w:sz w:val="22"/>
                <w:szCs w:val="22"/>
                <w:lang w:val="ru-RU"/>
              </w:rPr>
              <w:t>չ</w:t>
            </w:r>
            <w:r w:rsidRPr="00EC746A">
              <w:rPr>
                <w:rFonts w:ascii="Sylfaen" w:hAnsi="Sylfaen" w:cs="Sylfaen"/>
                <w:sz w:val="22"/>
                <w:szCs w:val="22"/>
              </w:rPr>
              <w:t>բաց</w:t>
            </w:r>
            <w:r w:rsidRPr="00EC746A">
              <w:rPr>
                <w:rFonts w:ascii="Sylfaen" w:hAnsi="Sylfaen" w:cs="Sylfaen"/>
                <w:sz w:val="22"/>
                <w:szCs w:val="22"/>
                <w:lang w:val="ru-RU"/>
              </w:rPr>
              <w:t>վի</w:t>
            </w:r>
            <w:r w:rsidRPr="00EC746A">
              <w:rPr>
                <w:rFonts w:ascii="Sylfaen" w:hAnsi="Sylfaen" w:cs="Sylfaen"/>
                <w:sz w:val="22"/>
                <w:szCs w:val="22"/>
              </w:rPr>
              <w:t xml:space="preserve"> սահմանված</w:t>
            </w:r>
            <w:r w:rsidRPr="00EC746A">
              <w:rPr>
                <w:rFonts w:ascii="Sylfaen" w:hAnsi="Sylfaen"/>
                <w:sz w:val="22"/>
                <w:szCs w:val="22"/>
              </w:rPr>
              <w:t xml:space="preserve"> </w:t>
            </w:r>
            <w:r w:rsidRPr="00EC746A">
              <w:rPr>
                <w:rFonts w:ascii="Sylfaen" w:hAnsi="Sylfaen" w:cs="Sylfaen"/>
                <w:sz w:val="22"/>
                <w:szCs w:val="22"/>
              </w:rPr>
              <w:t>ժամից</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օրից</w:t>
            </w:r>
            <w:r w:rsidRPr="00EC746A">
              <w:rPr>
                <w:rFonts w:ascii="Sylfaen" w:hAnsi="Sylfaen"/>
                <w:sz w:val="22"/>
                <w:szCs w:val="22"/>
              </w:rPr>
              <w:t xml:space="preserve"> </w:t>
            </w:r>
            <w:r w:rsidRPr="00EC746A">
              <w:rPr>
                <w:rFonts w:ascii="Sylfaen" w:hAnsi="Sylfaen" w:cs="Sylfaen"/>
                <w:sz w:val="22"/>
                <w:szCs w:val="22"/>
              </w:rPr>
              <w:t>շուտ</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3C6681" w:rsidRPr="00EC746A" w:rsidRDefault="003C6681" w:rsidP="009C6674">
            <w:pPr>
              <w:pStyle w:val="Header2-SubClauses"/>
              <w:spacing w:after="120" w:line="288" w:lineRule="auto"/>
              <w:jc w:val="left"/>
              <w:rPr>
                <w:rFonts w:ascii="Sylfaen" w:hAnsi="Sylfaen"/>
                <w:sz w:val="22"/>
                <w:szCs w:val="22"/>
              </w:rPr>
            </w:pP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ծրարները</w:t>
            </w:r>
            <w:r w:rsidRPr="00EC746A">
              <w:rPr>
                <w:rFonts w:ascii="Sylfaen" w:hAnsi="Sylfaen"/>
                <w:sz w:val="22"/>
                <w:szCs w:val="22"/>
              </w:rPr>
              <w:t xml:space="preserve"> </w:t>
            </w:r>
            <w:r w:rsidRPr="00EC746A">
              <w:rPr>
                <w:rFonts w:ascii="Sylfaen" w:hAnsi="Sylfaen" w:cs="Sylfaen"/>
                <w:sz w:val="22"/>
                <w:szCs w:val="22"/>
              </w:rPr>
              <w:t>պատշաճ</w:t>
            </w:r>
            <w:r w:rsidRPr="00EC746A">
              <w:rPr>
                <w:rFonts w:ascii="Sylfaen" w:hAnsi="Sylfaen"/>
                <w:sz w:val="22"/>
                <w:szCs w:val="22"/>
              </w:rPr>
              <w:t xml:space="preserve"> </w:t>
            </w:r>
            <w:r w:rsidRPr="00EC746A">
              <w:rPr>
                <w:rFonts w:ascii="Sylfaen" w:hAnsi="Sylfaen" w:cs="Sylfaen"/>
                <w:sz w:val="22"/>
                <w:szCs w:val="22"/>
              </w:rPr>
              <w:t>կերպով</w:t>
            </w:r>
            <w:r w:rsidRPr="00EC746A">
              <w:rPr>
                <w:rFonts w:ascii="Sylfaen" w:hAnsi="Sylfaen"/>
                <w:sz w:val="22"/>
                <w:szCs w:val="22"/>
              </w:rPr>
              <w:t xml:space="preserve"> </w:t>
            </w:r>
            <w:r w:rsidRPr="00EC746A">
              <w:rPr>
                <w:rFonts w:ascii="Sylfaen" w:hAnsi="Sylfaen" w:cs="Sylfaen"/>
                <w:sz w:val="22"/>
                <w:szCs w:val="22"/>
              </w:rPr>
              <w:t>կնքված</w:t>
            </w:r>
            <w:r w:rsidRPr="00EC746A">
              <w:rPr>
                <w:rFonts w:ascii="Sylfaen" w:hAnsi="Sylfaen"/>
                <w:sz w:val="22"/>
                <w:szCs w:val="22"/>
              </w:rPr>
              <w:t>/</w:t>
            </w:r>
            <w:r w:rsidRPr="00EC746A">
              <w:rPr>
                <w:rFonts w:ascii="Sylfaen" w:hAnsi="Sylfaen" w:cs="Sylfaen"/>
                <w:sz w:val="22"/>
                <w:szCs w:val="22"/>
              </w:rPr>
              <w:t>նշագրված</w:t>
            </w:r>
            <w:r w:rsidRPr="00EC746A">
              <w:rPr>
                <w:rFonts w:ascii="Sylfaen" w:hAnsi="Sylfaen"/>
                <w:sz w:val="22"/>
                <w:szCs w:val="22"/>
              </w:rPr>
              <w:t xml:space="preserve"> </w:t>
            </w:r>
            <w:r w:rsidR="009C6674">
              <w:rPr>
                <w:rFonts w:ascii="Sylfaen" w:hAnsi="Sylfaen" w:cs="Sylfaen"/>
                <w:sz w:val="22"/>
                <w:szCs w:val="22"/>
              </w:rPr>
              <w:t>չլինեն</w:t>
            </w:r>
            <w:r w:rsidRPr="00EC746A">
              <w:rPr>
                <w:rFonts w:ascii="Sylfaen" w:hAnsi="Sylfaen"/>
                <w:sz w:val="22"/>
                <w:szCs w:val="22"/>
              </w:rPr>
              <w:t xml:space="preserve">, </w:t>
            </w:r>
            <w:r w:rsidRPr="00EC746A">
              <w:rPr>
                <w:rFonts w:ascii="Sylfaen" w:hAnsi="Sylfaen" w:cs="Sylfaen"/>
                <w:sz w:val="22"/>
                <w:szCs w:val="22"/>
              </w:rPr>
              <w:t>ապա</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որևէ</w:t>
            </w:r>
            <w:r w:rsidRPr="00EC746A">
              <w:rPr>
                <w:rFonts w:ascii="Sylfaen" w:hAnsi="Sylfaen"/>
                <w:sz w:val="22"/>
                <w:szCs w:val="22"/>
              </w:rPr>
              <w:t xml:space="preserve"> </w:t>
            </w:r>
            <w:r w:rsidRPr="00EC746A">
              <w:rPr>
                <w:rFonts w:ascii="Sylfaen" w:hAnsi="Sylfaen" w:cs="Sylfaen"/>
                <w:sz w:val="22"/>
                <w:szCs w:val="22"/>
              </w:rPr>
              <w:t>պատասխանատվություն</w:t>
            </w:r>
            <w:r w:rsidRPr="00EC746A">
              <w:rPr>
                <w:rFonts w:ascii="Sylfaen" w:hAnsi="Sylfaen"/>
                <w:sz w:val="22"/>
                <w:szCs w:val="22"/>
              </w:rPr>
              <w:t xml:space="preserve"> </w:t>
            </w:r>
            <w:r w:rsidRPr="00EC746A">
              <w:rPr>
                <w:rFonts w:ascii="Sylfaen" w:hAnsi="Sylfaen" w:cs="Sylfaen"/>
                <w:sz w:val="22"/>
                <w:szCs w:val="22"/>
              </w:rPr>
              <w:t>չի</w:t>
            </w:r>
            <w:r w:rsidRPr="00EC746A">
              <w:rPr>
                <w:rFonts w:ascii="Sylfaen" w:hAnsi="Sylfaen"/>
                <w:sz w:val="22"/>
                <w:szCs w:val="22"/>
              </w:rPr>
              <w:t xml:space="preserve"> </w:t>
            </w:r>
            <w:r w:rsidRPr="00EC746A">
              <w:rPr>
                <w:rFonts w:ascii="Sylfaen" w:hAnsi="Sylfaen" w:cs="Sylfaen"/>
                <w:sz w:val="22"/>
                <w:szCs w:val="22"/>
              </w:rPr>
              <w:t>կր</w:t>
            </w:r>
            <w:r w:rsidR="001D086E" w:rsidRPr="00EC746A">
              <w:rPr>
                <w:rFonts w:ascii="Sylfaen" w:hAnsi="Sylfaen" w:cs="Sylfaen"/>
                <w:sz w:val="22"/>
                <w:szCs w:val="22"/>
                <w:lang w:val="ru-RU"/>
              </w:rPr>
              <w:t>ի</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կորստի</w:t>
            </w:r>
            <w:r w:rsidRPr="00EC746A">
              <w:rPr>
                <w:rFonts w:ascii="Sylfaen" w:hAnsi="Sylfaen"/>
                <w:sz w:val="22"/>
                <w:szCs w:val="22"/>
              </w:rPr>
              <w:t xml:space="preserve">, </w:t>
            </w:r>
            <w:r w:rsidRPr="00EC746A">
              <w:rPr>
                <w:rFonts w:ascii="Sylfaen" w:hAnsi="Sylfaen" w:cs="Sylfaen"/>
                <w:sz w:val="22"/>
                <w:szCs w:val="22"/>
              </w:rPr>
              <w:t>սխալ</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վաղաժամ</w:t>
            </w:r>
            <w:r w:rsidRPr="00EC746A">
              <w:rPr>
                <w:rFonts w:ascii="Sylfaen" w:hAnsi="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Pr="00EC746A">
              <w:rPr>
                <w:rFonts w:ascii="Sylfaen" w:hAnsi="Sylfaen" w:cs="Sylfaen"/>
                <w:sz w:val="22"/>
                <w:szCs w:val="22"/>
              </w:rPr>
              <w:t>համար</w:t>
            </w:r>
            <w:r w:rsidR="001D086E" w:rsidRPr="00EC746A">
              <w:rPr>
                <w:rFonts w:ascii="Sylfaen" w:hAnsi="Sylfaen" w:cs="Sylfaen"/>
                <w:sz w:val="22"/>
                <w:szCs w:val="22"/>
              </w:rPr>
              <w:t>:</w:t>
            </w:r>
          </w:p>
        </w:tc>
      </w:tr>
      <w:tr w:rsidR="007B586E" w:rsidRPr="00EC746A" w:rsidTr="00770666">
        <w:trPr>
          <w:trHeight w:val="873"/>
          <w:jc w:val="center"/>
        </w:trPr>
        <w:tc>
          <w:tcPr>
            <w:tcW w:w="2430" w:type="dxa"/>
          </w:tcPr>
          <w:p w:rsidR="007B586E" w:rsidRPr="00EC746A" w:rsidRDefault="001D086E" w:rsidP="001D086E">
            <w:pPr>
              <w:pStyle w:val="S1-Header2"/>
              <w:spacing w:after="120" w:line="288" w:lineRule="auto"/>
              <w:rPr>
                <w:rFonts w:ascii="Sylfaen" w:hAnsi="Sylfaen" w:cs="Arial"/>
                <w:sz w:val="22"/>
                <w:szCs w:val="22"/>
              </w:rPr>
            </w:pPr>
            <w:bookmarkStart w:id="190" w:name="_Toc424009124"/>
            <w:bookmarkStart w:id="191" w:name="_Toc438438846"/>
            <w:bookmarkStart w:id="192" w:name="_Toc438532618"/>
            <w:bookmarkStart w:id="193" w:name="_Toc438733990"/>
            <w:bookmarkStart w:id="194" w:name="_Toc438907028"/>
            <w:bookmarkStart w:id="195" w:name="_Toc438907227"/>
            <w:bookmarkStart w:id="196" w:name="_Toc97371026"/>
            <w:bookmarkStart w:id="197" w:name="_Toc139863124"/>
            <w:bookmarkStart w:id="198" w:name="_Toc408517646"/>
            <w:r w:rsidRPr="00EC746A">
              <w:rPr>
                <w:rFonts w:ascii="Sylfaen" w:hAnsi="Sylfaen" w:cs="Arial"/>
                <w:sz w:val="22"/>
                <w:szCs w:val="22"/>
                <w:lang w:val="ru-RU"/>
              </w:rPr>
              <w:t>Մրցութային առաջարկների</w:t>
            </w:r>
            <w:r w:rsidR="001206DF">
              <w:rPr>
                <w:rFonts w:ascii="Sylfaen" w:hAnsi="Sylfaen" w:cs="Arial"/>
                <w:sz w:val="22"/>
                <w:szCs w:val="22"/>
                <w:lang w:val="ru-RU"/>
              </w:rPr>
              <w:t xml:space="preserve"> </w:t>
            </w:r>
            <w:r w:rsidRPr="00EC746A">
              <w:rPr>
                <w:rFonts w:ascii="Sylfaen" w:hAnsi="Sylfaen" w:cs="Arial"/>
                <w:sz w:val="22"/>
                <w:szCs w:val="22"/>
                <w:lang w:val="ru-RU"/>
              </w:rPr>
              <w:t>ներկայցման վերջնաժամկետ</w:t>
            </w:r>
            <w:bookmarkEnd w:id="190"/>
            <w:bookmarkEnd w:id="191"/>
            <w:bookmarkEnd w:id="192"/>
            <w:bookmarkEnd w:id="193"/>
            <w:bookmarkEnd w:id="194"/>
            <w:bookmarkEnd w:id="195"/>
            <w:bookmarkEnd w:id="196"/>
            <w:bookmarkEnd w:id="197"/>
            <w:bookmarkEnd w:id="198"/>
          </w:p>
        </w:tc>
        <w:tc>
          <w:tcPr>
            <w:tcW w:w="7020" w:type="dxa"/>
          </w:tcPr>
          <w:p w:rsidR="001D086E" w:rsidRPr="00EC746A" w:rsidRDefault="001D086E" w:rsidP="009C6674">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Մրցութային առաջարկները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առաքվեն</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նշված</w:t>
            </w:r>
            <w:r w:rsidRPr="00EC746A">
              <w:rPr>
                <w:rFonts w:ascii="Sylfaen" w:hAnsi="Sylfaen"/>
                <w:sz w:val="22"/>
                <w:szCs w:val="22"/>
              </w:rPr>
              <w:t xml:space="preserve"> </w:t>
            </w:r>
            <w:r w:rsidRPr="00EC746A">
              <w:rPr>
                <w:rFonts w:ascii="Sylfaen" w:hAnsi="Sylfaen" w:cs="Sylfaen"/>
                <w:sz w:val="22"/>
                <w:szCs w:val="22"/>
              </w:rPr>
              <w:t>հասցեով</w:t>
            </w:r>
            <w:r w:rsidRPr="00EC746A">
              <w:rPr>
                <w:rFonts w:ascii="Sylfaen" w:hAnsi="Sylfaen"/>
                <w:sz w:val="22"/>
                <w:szCs w:val="22"/>
              </w:rPr>
              <w:t xml:space="preserve">, </w:t>
            </w:r>
            <w:r w:rsidRPr="00EC746A">
              <w:rPr>
                <w:rFonts w:ascii="Sylfaen" w:hAnsi="Sylfaen" w:cs="Sylfaen"/>
                <w:sz w:val="22"/>
                <w:szCs w:val="22"/>
              </w:rPr>
              <w:t>ոչ</w:t>
            </w:r>
            <w:r w:rsidRPr="00EC746A">
              <w:rPr>
                <w:rFonts w:ascii="Sylfaen" w:hAnsi="Sylfaen"/>
                <w:sz w:val="22"/>
                <w:szCs w:val="22"/>
              </w:rPr>
              <w:t xml:space="preserve"> </w:t>
            </w:r>
            <w:r w:rsidRPr="00EC746A">
              <w:rPr>
                <w:rFonts w:ascii="Sylfaen" w:hAnsi="Sylfaen" w:cs="Sylfaen"/>
                <w:sz w:val="22"/>
                <w:szCs w:val="22"/>
              </w:rPr>
              <w:t>ուշ</w:t>
            </w:r>
            <w:r w:rsidRPr="00EC746A">
              <w:rPr>
                <w:rFonts w:ascii="Sylfaen" w:hAnsi="Sylfaen"/>
                <w:sz w:val="22"/>
                <w:szCs w:val="22"/>
              </w:rPr>
              <w:t xml:space="preserve">, </w:t>
            </w:r>
            <w:r w:rsidRPr="00EC746A">
              <w:rPr>
                <w:rFonts w:ascii="Sylfaen" w:hAnsi="Sylfaen" w:cs="Sylfaen"/>
                <w:sz w:val="22"/>
                <w:szCs w:val="22"/>
              </w:rPr>
              <w:t>քան</w:t>
            </w:r>
            <w:r w:rsidRPr="00EC746A">
              <w:rPr>
                <w:rFonts w:ascii="Sylfaen" w:hAnsi="Sylfaen"/>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b/>
                <w:sz w:val="22"/>
                <w:szCs w:val="22"/>
              </w:rPr>
              <w:t xml:space="preserve"> </w:t>
            </w:r>
            <w:r w:rsidRPr="00EC746A">
              <w:rPr>
                <w:rFonts w:ascii="Sylfaen" w:hAnsi="Sylfaen" w:cs="Sylfaen"/>
                <w:b/>
                <w:sz w:val="22"/>
                <w:szCs w:val="22"/>
              </w:rPr>
              <w:t>սահմանված</w:t>
            </w:r>
            <w:r w:rsidRPr="00EC746A">
              <w:rPr>
                <w:rFonts w:ascii="Sylfaen" w:hAnsi="Sylfaen"/>
                <w:sz w:val="22"/>
                <w:szCs w:val="22"/>
              </w:rPr>
              <w:t xml:space="preserve"> </w:t>
            </w:r>
            <w:r w:rsidRPr="00EC746A">
              <w:rPr>
                <w:rFonts w:ascii="Sylfaen" w:hAnsi="Sylfaen" w:cs="Sylfaen"/>
                <w:sz w:val="22"/>
                <w:szCs w:val="22"/>
              </w:rPr>
              <w:t>օրն</w:t>
            </w:r>
            <w:r w:rsidRPr="00EC746A">
              <w:rPr>
                <w:rFonts w:ascii="Sylfaen" w:hAnsi="Sylfaen"/>
                <w:sz w:val="22"/>
                <w:szCs w:val="22"/>
              </w:rPr>
              <w:t xml:space="preserve"> </w:t>
            </w:r>
            <w:r w:rsidRPr="00EC746A">
              <w:rPr>
                <w:rFonts w:ascii="Sylfaen" w:hAnsi="Sylfaen" w:cs="Sylfaen"/>
                <w:sz w:val="22"/>
                <w:szCs w:val="22"/>
              </w:rPr>
              <w:t>ու</w:t>
            </w:r>
            <w:r w:rsidRPr="00EC746A">
              <w:rPr>
                <w:rFonts w:ascii="Sylfaen" w:hAnsi="Sylfaen"/>
                <w:sz w:val="22"/>
                <w:szCs w:val="22"/>
              </w:rPr>
              <w:t xml:space="preserve"> </w:t>
            </w:r>
            <w:r w:rsidRPr="00EC746A">
              <w:rPr>
                <w:rFonts w:ascii="Sylfaen" w:hAnsi="Sylfaen" w:cs="Sylfaen"/>
                <w:sz w:val="22"/>
                <w:szCs w:val="22"/>
              </w:rPr>
              <w:t>ժամը: Եթե</w:t>
            </w:r>
            <w:r w:rsidRPr="00EC746A">
              <w:rPr>
                <w:rFonts w:ascii="Sylfaen" w:hAnsi="Sylfaen"/>
                <w:sz w:val="22"/>
                <w:szCs w:val="22"/>
              </w:rPr>
              <w:t xml:space="preserve"> </w:t>
            </w:r>
            <w:r w:rsidRPr="00EC746A">
              <w:rPr>
                <w:rFonts w:ascii="Sylfaen" w:hAnsi="Sylfaen" w:cs="Sylfaen"/>
                <w:b/>
                <w:sz w:val="22"/>
                <w:szCs w:val="22"/>
              </w:rPr>
              <w:t>սահմանված</w:t>
            </w:r>
            <w:r w:rsidRPr="00EC746A">
              <w:rPr>
                <w:rFonts w:ascii="Sylfaen" w:hAnsi="Sylfaen"/>
                <w:b/>
                <w:sz w:val="22"/>
                <w:szCs w:val="22"/>
              </w:rPr>
              <w:t xml:space="preserve"> </w:t>
            </w:r>
            <w:r w:rsidRPr="00EC746A">
              <w:rPr>
                <w:rFonts w:ascii="Sylfaen" w:hAnsi="Sylfaen" w:cs="Sylfaen"/>
                <w:b/>
                <w:sz w:val="22"/>
                <w:szCs w:val="22"/>
              </w:rPr>
              <w:t>է</w:t>
            </w:r>
            <w:r w:rsidRPr="00EC746A">
              <w:rPr>
                <w:rFonts w:ascii="Sylfaen" w:hAnsi="Sylfaen"/>
                <w:b/>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sz w:val="22"/>
                <w:szCs w:val="22"/>
              </w:rPr>
              <w:t xml:space="preserve">, </w:t>
            </w:r>
            <w:r w:rsidRPr="00EC746A">
              <w:rPr>
                <w:rFonts w:ascii="Sylfaen" w:hAnsi="Sylfaen" w:cs="Sylfaen"/>
                <w:sz w:val="22"/>
                <w:szCs w:val="22"/>
              </w:rPr>
              <w:t>ապա</w:t>
            </w:r>
            <w:r w:rsidRPr="00EC746A">
              <w:rPr>
                <w:rFonts w:ascii="Sylfaen" w:hAnsi="Sylfaen"/>
                <w:sz w:val="22"/>
                <w:szCs w:val="22"/>
              </w:rPr>
              <w:t xml:space="preserve"> </w:t>
            </w:r>
            <w:r w:rsidRPr="00EC746A">
              <w:rPr>
                <w:rFonts w:ascii="Sylfaen" w:hAnsi="Sylfaen" w:cs="Sylfaen"/>
                <w:sz w:val="22"/>
                <w:szCs w:val="22"/>
              </w:rPr>
              <w:t>Մրցույթի մասնակիցները</w:t>
            </w:r>
            <w:r w:rsidR="001206DF">
              <w:rPr>
                <w:rFonts w:ascii="Sylfaen" w:hAnsi="Sylfaen" w:cs="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հնարավորություն</w:t>
            </w:r>
            <w:r w:rsidRPr="00EC746A">
              <w:rPr>
                <w:rFonts w:ascii="Sylfaen" w:hAnsi="Sylfaen"/>
                <w:sz w:val="22"/>
                <w:szCs w:val="22"/>
              </w:rPr>
              <w:t xml:space="preserve"> </w:t>
            </w:r>
            <w:r w:rsidRPr="00EC746A">
              <w:rPr>
                <w:rFonts w:ascii="Sylfaen" w:hAnsi="Sylfaen" w:cs="Sylfaen"/>
                <w:sz w:val="22"/>
                <w:szCs w:val="22"/>
              </w:rPr>
              <w:t>ունենան</w:t>
            </w:r>
            <w:r w:rsidRPr="00EC746A">
              <w:rPr>
                <w:rFonts w:ascii="Sylfaen" w:hAnsi="Sylfaen"/>
                <w:sz w:val="22"/>
                <w:szCs w:val="22"/>
              </w:rPr>
              <w:t xml:space="preserve"> </w:t>
            </w:r>
            <w:r w:rsidRPr="00EC746A">
              <w:rPr>
                <w:rFonts w:ascii="Sylfaen" w:hAnsi="Sylfaen" w:cs="Sylfaen"/>
                <w:sz w:val="22"/>
                <w:szCs w:val="22"/>
              </w:rPr>
              <w:t>ներկայացնել</w:t>
            </w:r>
            <w:r w:rsidRPr="00EC746A">
              <w:rPr>
                <w:rFonts w:ascii="Sylfaen" w:hAnsi="Sylfaen"/>
                <w:sz w:val="22"/>
                <w:szCs w:val="22"/>
              </w:rPr>
              <w:t xml:space="preserve"> </w:t>
            </w:r>
            <w:r w:rsidRPr="00EC746A">
              <w:rPr>
                <w:rFonts w:ascii="Sylfaen" w:hAnsi="Sylfaen" w:cs="Sylfaen"/>
                <w:sz w:val="22"/>
                <w:szCs w:val="22"/>
              </w:rPr>
              <w:t>իրենց</w:t>
            </w:r>
            <w:r w:rsidRPr="00EC746A">
              <w:rPr>
                <w:rFonts w:ascii="Sylfaen" w:hAnsi="Sylfaen"/>
                <w:sz w:val="22"/>
                <w:szCs w:val="22"/>
              </w:rPr>
              <w:t xml:space="preserve"> </w:t>
            </w:r>
            <w:r w:rsidRPr="00EC746A">
              <w:rPr>
                <w:rFonts w:ascii="Sylfaen" w:hAnsi="Sylfaen" w:cs="Sylfaen"/>
                <w:sz w:val="22"/>
                <w:szCs w:val="22"/>
              </w:rPr>
              <w:t xml:space="preserve">Մրցութային </w:t>
            </w:r>
            <w:r w:rsidR="009C6674">
              <w:rPr>
                <w:rFonts w:ascii="Sylfaen" w:hAnsi="Sylfaen" w:cs="Sylfaen"/>
                <w:sz w:val="22"/>
                <w:szCs w:val="22"/>
              </w:rPr>
              <w:t>առաջարկներն</w:t>
            </w:r>
            <w:r w:rsidRPr="00EC746A">
              <w:rPr>
                <w:rFonts w:ascii="Sylfaen" w:hAnsi="Sylfaen"/>
                <w:sz w:val="22"/>
                <w:szCs w:val="22"/>
              </w:rPr>
              <w:t xml:space="preserve"> </w:t>
            </w:r>
            <w:r w:rsidRPr="00EC746A">
              <w:rPr>
                <w:rFonts w:ascii="Sylfaen" w:hAnsi="Sylfaen" w:cs="Sylfaen"/>
                <w:sz w:val="22"/>
                <w:szCs w:val="22"/>
              </w:rPr>
              <w:t>էլեկտրոնային</w:t>
            </w:r>
            <w:r w:rsidRPr="00EC746A">
              <w:rPr>
                <w:rFonts w:ascii="Sylfaen" w:hAnsi="Sylfaen"/>
                <w:sz w:val="22"/>
                <w:szCs w:val="22"/>
              </w:rPr>
              <w:t xml:space="preserve"> </w:t>
            </w:r>
            <w:r w:rsidRPr="00EC746A">
              <w:rPr>
                <w:rFonts w:ascii="Sylfaen" w:hAnsi="Sylfaen" w:cs="Sylfaen"/>
                <w:sz w:val="22"/>
                <w:szCs w:val="22"/>
              </w:rPr>
              <w:t>եղանակով: Էլեկտրոնային</w:t>
            </w:r>
            <w:r w:rsidRPr="00EC746A">
              <w:rPr>
                <w:rFonts w:ascii="Sylfaen" w:hAnsi="Sylfaen"/>
                <w:sz w:val="22"/>
                <w:szCs w:val="22"/>
              </w:rPr>
              <w:t xml:space="preserve"> </w:t>
            </w:r>
            <w:r w:rsidRPr="00EC746A">
              <w:rPr>
                <w:rFonts w:ascii="Sylfaen" w:hAnsi="Sylfaen" w:cs="Sylfaen"/>
                <w:sz w:val="22"/>
                <w:szCs w:val="22"/>
              </w:rPr>
              <w:t>եղանակով</w:t>
            </w:r>
            <w:r w:rsidRPr="00EC746A">
              <w:rPr>
                <w:rFonts w:ascii="Sylfaen" w:hAnsi="Sylfaen"/>
                <w:sz w:val="22"/>
                <w:szCs w:val="22"/>
              </w:rPr>
              <w:t xml:space="preserve"> </w:t>
            </w:r>
            <w:r w:rsidRPr="00EC746A">
              <w:rPr>
                <w:rFonts w:ascii="Sylfaen" w:hAnsi="Sylfaen" w:cs="Sylfaen"/>
                <w:sz w:val="22"/>
                <w:szCs w:val="22"/>
              </w:rPr>
              <w:t>առաջարկեր</w:t>
            </w:r>
            <w:r w:rsidRPr="00EC746A">
              <w:rPr>
                <w:rFonts w:ascii="Sylfaen" w:hAnsi="Sylfaen"/>
                <w:sz w:val="22"/>
                <w:szCs w:val="22"/>
              </w:rPr>
              <w:t xml:space="preserve"> </w:t>
            </w:r>
            <w:r w:rsidRPr="00EC746A">
              <w:rPr>
                <w:rFonts w:ascii="Sylfaen" w:hAnsi="Sylfaen" w:cs="Sylfaen"/>
                <w:sz w:val="22"/>
                <w:szCs w:val="22"/>
              </w:rPr>
              <w:t>ներկայացնող</w:t>
            </w:r>
            <w:r w:rsidRPr="00EC746A">
              <w:rPr>
                <w:rFonts w:ascii="Sylfaen" w:hAnsi="Sylfaen"/>
                <w:sz w:val="22"/>
                <w:szCs w:val="22"/>
              </w:rPr>
              <w:t xml:space="preserve"> </w:t>
            </w:r>
            <w:r w:rsidRPr="00EC746A">
              <w:rPr>
                <w:rFonts w:ascii="Sylfaen" w:hAnsi="Sylfaen" w:cs="Sylfaen"/>
                <w:sz w:val="22"/>
                <w:szCs w:val="22"/>
              </w:rPr>
              <w:t>Մրցույթի մասնակիցները</w:t>
            </w:r>
            <w:r w:rsidR="001206DF">
              <w:rPr>
                <w:rFonts w:ascii="Sylfaen" w:hAnsi="Sylfaen" w:cs="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հետևեն</w:t>
            </w:r>
            <w:r w:rsidRPr="00EC746A">
              <w:rPr>
                <w:rFonts w:ascii="Sylfaen" w:hAnsi="Sylfaen"/>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b/>
                <w:sz w:val="22"/>
                <w:szCs w:val="22"/>
              </w:rPr>
              <w:t xml:space="preserve"> </w:t>
            </w:r>
            <w:r w:rsidRPr="00EC746A">
              <w:rPr>
                <w:rFonts w:ascii="Sylfaen" w:hAnsi="Sylfaen" w:cs="Sylfaen"/>
                <w:b/>
                <w:sz w:val="22"/>
                <w:szCs w:val="22"/>
              </w:rPr>
              <w:t>սահմանված</w:t>
            </w:r>
            <w:r w:rsidRPr="00EC746A">
              <w:rPr>
                <w:rFonts w:ascii="Sylfaen" w:hAnsi="Sylfaen"/>
                <w:sz w:val="22"/>
                <w:szCs w:val="22"/>
              </w:rPr>
              <w:t xml:space="preserve"> </w:t>
            </w:r>
            <w:r w:rsidRPr="00EC746A">
              <w:rPr>
                <w:rFonts w:ascii="Sylfaen" w:hAnsi="Sylfaen" w:cs="Sylfaen"/>
                <w:sz w:val="22"/>
                <w:szCs w:val="22"/>
              </w:rPr>
              <w:t>էլեկտրոնային</w:t>
            </w:r>
            <w:r w:rsidRPr="00EC746A">
              <w:rPr>
                <w:rFonts w:ascii="Sylfaen" w:hAnsi="Sylfaen"/>
                <w:sz w:val="22"/>
                <w:szCs w:val="22"/>
              </w:rPr>
              <w:t xml:space="preserve"> </w:t>
            </w:r>
            <w:r w:rsidRPr="00EC746A">
              <w:rPr>
                <w:rFonts w:ascii="Sylfaen" w:hAnsi="Sylfaen" w:cs="Sylfaen"/>
                <w:sz w:val="22"/>
                <w:szCs w:val="22"/>
              </w:rPr>
              <w:t>եղանակով</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ներկայացման</w:t>
            </w:r>
            <w:r w:rsidRPr="00EC746A">
              <w:rPr>
                <w:rFonts w:ascii="Sylfaen" w:hAnsi="Sylfaen"/>
                <w:sz w:val="22"/>
                <w:szCs w:val="22"/>
              </w:rPr>
              <w:t xml:space="preserve"> </w:t>
            </w:r>
            <w:r w:rsidRPr="00EC746A">
              <w:rPr>
                <w:rFonts w:ascii="Sylfaen" w:hAnsi="Sylfaen" w:cs="Sylfaen"/>
                <w:sz w:val="22"/>
                <w:szCs w:val="22"/>
              </w:rPr>
              <w:t>ընթացակարգերին:</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1D086E" w:rsidRPr="00EC746A" w:rsidRDefault="001D086E" w:rsidP="009C6674">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 xml:space="preserve">է` </w:t>
            </w:r>
            <w:r w:rsidRPr="00EC746A">
              <w:rPr>
                <w:rFonts w:ascii="Sylfaen" w:hAnsi="Sylfaen" w:cs="Sylfaen"/>
                <w:sz w:val="22"/>
                <w:szCs w:val="22"/>
                <w:lang w:val="ru-RU"/>
              </w:rPr>
              <w:t>իր</w:t>
            </w:r>
            <w:r w:rsidRPr="00EC746A">
              <w:rPr>
                <w:rFonts w:ascii="Sylfaen" w:hAnsi="Sylfaen" w:cs="Sylfaen"/>
                <w:sz w:val="22"/>
                <w:szCs w:val="22"/>
              </w:rPr>
              <w:t xml:space="preserve"> </w:t>
            </w:r>
            <w:r w:rsidRPr="00EC746A">
              <w:rPr>
                <w:rFonts w:ascii="Sylfaen" w:hAnsi="Sylfaen" w:cs="Sylfaen"/>
                <w:sz w:val="22"/>
                <w:szCs w:val="22"/>
                <w:lang w:val="ru-RU"/>
              </w:rPr>
              <w:t>հայեցողությամբ</w:t>
            </w:r>
            <w:r w:rsidRPr="00EC746A">
              <w:rPr>
                <w:rFonts w:ascii="Sylfaen" w:hAnsi="Sylfaen" w:cs="Sylfaen"/>
                <w:sz w:val="22"/>
                <w:szCs w:val="22"/>
              </w:rPr>
              <w:t>, երկարացնել</w:t>
            </w:r>
            <w:r w:rsidRPr="00EC746A">
              <w:rPr>
                <w:rFonts w:ascii="Sylfaen" w:hAnsi="Sylfaen"/>
                <w:sz w:val="22"/>
                <w:szCs w:val="22"/>
              </w:rPr>
              <w:t xml:space="preserve"> </w:t>
            </w:r>
            <w:r w:rsidRPr="00EC746A">
              <w:rPr>
                <w:rFonts w:ascii="Sylfaen" w:hAnsi="Sylfaen" w:cs="Sylfaen"/>
                <w:sz w:val="22"/>
                <w:szCs w:val="22"/>
              </w:rPr>
              <w:t xml:space="preserve">Մրցութային </w:t>
            </w:r>
            <w:r w:rsidR="009C6674">
              <w:rPr>
                <w:rFonts w:ascii="Sylfaen" w:hAnsi="Sylfaen" w:cs="Sylfaen"/>
                <w:sz w:val="22"/>
                <w:szCs w:val="22"/>
              </w:rPr>
              <w:t>առաջարկների</w:t>
            </w:r>
            <w:r w:rsidRPr="00EC746A">
              <w:rPr>
                <w:rFonts w:ascii="Sylfaen" w:hAnsi="Sylfaen"/>
                <w:sz w:val="22"/>
                <w:szCs w:val="22"/>
              </w:rPr>
              <w:t xml:space="preserve"> </w:t>
            </w:r>
            <w:r w:rsidRPr="00EC746A">
              <w:rPr>
                <w:rFonts w:ascii="Sylfaen" w:hAnsi="Sylfaen" w:cs="Sylfaen"/>
                <w:sz w:val="22"/>
                <w:szCs w:val="22"/>
              </w:rPr>
              <w:t>ներկայացման</w:t>
            </w:r>
            <w:r w:rsidRPr="00EC746A">
              <w:rPr>
                <w:rFonts w:ascii="Sylfaen" w:hAnsi="Sylfaen"/>
                <w:sz w:val="22"/>
                <w:szCs w:val="22"/>
              </w:rPr>
              <w:t xml:space="preserve"> </w:t>
            </w:r>
            <w:r w:rsidRPr="00EC746A">
              <w:rPr>
                <w:rFonts w:ascii="Sylfaen" w:hAnsi="Sylfaen" w:cs="Sylfaen"/>
                <w:sz w:val="22"/>
                <w:szCs w:val="22"/>
              </w:rPr>
              <w:t>վերջնաժամկետը</w:t>
            </w:r>
            <w:r w:rsidRPr="00EC746A">
              <w:rPr>
                <w:rFonts w:ascii="Sylfaen" w:hAnsi="Sylfaen"/>
                <w:sz w:val="22"/>
                <w:szCs w:val="22"/>
              </w:rPr>
              <w:t xml:space="preserve">` </w:t>
            </w:r>
            <w:r w:rsidRPr="00EC746A">
              <w:rPr>
                <w:rFonts w:ascii="Sylfaen" w:hAnsi="Sylfaen" w:cs="Sylfaen"/>
                <w:sz w:val="22"/>
                <w:szCs w:val="22"/>
              </w:rPr>
              <w:t>փոփոխելով</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փաստաթղթերը</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8 </w:t>
            </w:r>
            <w:r w:rsidR="00582E66">
              <w:rPr>
                <w:rFonts w:ascii="Sylfaen" w:hAnsi="Sylfaen" w:cs="Sylfaen"/>
                <w:sz w:val="22"/>
                <w:szCs w:val="22"/>
              </w:rPr>
              <w:t>կետի համաձայն</w:t>
            </w:r>
            <w:r w:rsidRPr="00EC746A">
              <w:rPr>
                <w:rFonts w:ascii="Sylfaen" w:hAnsi="Sylfaen"/>
                <w:sz w:val="22"/>
                <w:szCs w:val="22"/>
              </w:rPr>
              <w:t xml:space="preserve">: </w:t>
            </w:r>
            <w:r w:rsidRPr="00EC746A">
              <w:rPr>
                <w:rFonts w:ascii="Sylfaen" w:hAnsi="Sylfaen" w:cs="Sylfaen"/>
                <w:sz w:val="22"/>
                <w:szCs w:val="22"/>
              </w:rPr>
              <w:t>Նման</w:t>
            </w:r>
            <w:r w:rsidRPr="00EC746A">
              <w:rPr>
                <w:rFonts w:ascii="Sylfaen" w:hAnsi="Sylfaen"/>
                <w:sz w:val="22"/>
                <w:szCs w:val="22"/>
              </w:rPr>
              <w:t xml:space="preserve"> </w:t>
            </w:r>
            <w:r w:rsidRPr="00EC746A">
              <w:rPr>
                <w:rFonts w:ascii="Sylfaen" w:hAnsi="Sylfaen" w:cs="Sylfaen"/>
                <w:sz w:val="22"/>
                <w:szCs w:val="22"/>
              </w:rPr>
              <w:t>պարագայում</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Մրցույթի մասնակիցների</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իրավունքներն</w:t>
            </w:r>
            <w:r w:rsidRPr="00EC746A">
              <w:rPr>
                <w:rFonts w:ascii="Sylfaen" w:hAnsi="Sylfaen"/>
                <w:sz w:val="22"/>
                <w:szCs w:val="22"/>
              </w:rPr>
              <w:t xml:space="preserve"> </w:t>
            </w:r>
            <w:r w:rsidRPr="00EC746A">
              <w:rPr>
                <w:rFonts w:ascii="Sylfaen" w:hAnsi="Sylfaen" w:cs="Sylfaen"/>
                <w:sz w:val="22"/>
                <w:szCs w:val="22"/>
              </w:rPr>
              <w:t>ու</w:t>
            </w:r>
            <w:r w:rsidRPr="00EC746A">
              <w:rPr>
                <w:rFonts w:ascii="Sylfaen" w:hAnsi="Sylfaen"/>
                <w:sz w:val="22"/>
                <w:szCs w:val="22"/>
              </w:rPr>
              <w:t xml:space="preserve"> </w:t>
            </w:r>
            <w:r w:rsidRPr="00EC746A">
              <w:rPr>
                <w:rFonts w:ascii="Sylfaen" w:hAnsi="Sylfaen" w:cs="Sylfaen"/>
                <w:sz w:val="22"/>
                <w:szCs w:val="22"/>
              </w:rPr>
              <w:t>պարտականությունները</w:t>
            </w:r>
            <w:r w:rsidRPr="00EC746A">
              <w:rPr>
                <w:rFonts w:ascii="Sylfaen" w:hAnsi="Sylfaen"/>
                <w:sz w:val="22"/>
                <w:szCs w:val="22"/>
              </w:rPr>
              <w:t xml:space="preserve">, </w:t>
            </w:r>
            <w:r w:rsidRPr="00EC746A">
              <w:rPr>
                <w:rFonts w:ascii="Sylfaen" w:hAnsi="Sylfaen" w:cs="Sylfaen"/>
                <w:sz w:val="22"/>
                <w:szCs w:val="22"/>
              </w:rPr>
              <w:t>որոնք</w:t>
            </w:r>
            <w:r w:rsidRPr="00EC746A">
              <w:rPr>
                <w:rFonts w:ascii="Sylfaen" w:hAnsi="Sylfaen"/>
                <w:sz w:val="22"/>
                <w:szCs w:val="22"/>
              </w:rPr>
              <w:t xml:space="preserve"> </w:t>
            </w:r>
            <w:r w:rsidRPr="00EC746A">
              <w:rPr>
                <w:rFonts w:ascii="Sylfaen" w:hAnsi="Sylfaen" w:cs="Sylfaen"/>
                <w:sz w:val="22"/>
                <w:szCs w:val="22"/>
              </w:rPr>
              <w:t>նախկինում</w:t>
            </w:r>
            <w:r w:rsidRPr="00EC746A">
              <w:rPr>
                <w:rFonts w:ascii="Sylfaen" w:hAnsi="Sylfaen"/>
                <w:sz w:val="22"/>
                <w:szCs w:val="22"/>
              </w:rPr>
              <w:t xml:space="preserve"> </w:t>
            </w:r>
            <w:r w:rsidRPr="00EC746A">
              <w:rPr>
                <w:rFonts w:ascii="Sylfaen" w:hAnsi="Sylfaen" w:cs="Sylfaen"/>
                <w:sz w:val="22"/>
                <w:szCs w:val="22"/>
              </w:rPr>
              <w:t>կիրառվում</w:t>
            </w:r>
            <w:r w:rsidRPr="00EC746A">
              <w:rPr>
                <w:rFonts w:ascii="Sylfaen" w:hAnsi="Sylfaen"/>
                <w:sz w:val="22"/>
                <w:szCs w:val="22"/>
              </w:rPr>
              <w:t xml:space="preserve"> </w:t>
            </w:r>
            <w:r w:rsidRPr="00EC746A">
              <w:rPr>
                <w:rFonts w:ascii="Sylfaen" w:hAnsi="Sylfaen" w:cs="Sylfaen"/>
                <w:sz w:val="22"/>
                <w:szCs w:val="22"/>
              </w:rPr>
              <w:t>էին</w:t>
            </w:r>
            <w:r w:rsidRPr="00EC746A">
              <w:rPr>
                <w:rFonts w:ascii="Sylfaen" w:hAnsi="Sylfaen"/>
                <w:sz w:val="22"/>
                <w:szCs w:val="22"/>
              </w:rPr>
              <w:t xml:space="preserve"> </w:t>
            </w:r>
            <w:r w:rsidRPr="00EC746A">
              <w:rPr>
                <w:rFonts w:ascii="Sylfaen" w:hAnsi="Sylfaen" w:cs="Sylfaen"/>
                <w:sz w:val="22"/>
                <w:szCs w:val="22"/>
              </w:rPr>
              <w:t>սկզբնական</w:t>
            </w:r>
            <w:r w:rsidRPr="00EC746A">
              <w:rPr>
                <w:rFonts w:ascii="Sylfaen" w:hAnsi="Sylfaen"/>
                <w:sz w:val="22"/>
                <w:szCs w:val="22"/>
              </w:rPr>
              <w:t xml:space="preserve"> </w:t>
            </w:r>
            <w:r w:rsidRPr="00EC746A">
              <w:rPr>
                <w:rFonts w:ascii="Sylfaen" w:hAnsi="Sylfaen" w:cs="Sylfaen"/>
                <w:sz w:val="22"/>
                <w:szCs w:val="22"/>
              </w:rPr>
              <w:t xml:space="preserve">վերջնաժամկետի </w:t>
            </w:r>
            <w:r w:rsidRPr="00EC746A">
              <w:rPr>
                <w:rFonts w:ascii="Sylfaen" w:hAnsi="Sylfaen" w:cs="Sylfaen"/>
                <w:sz w:val="22"/>
                <w:szCs w:val="22"/>
                <w:lang w:val="ru-RU"/>
              </w:rPr>
              <w:t>նկատմամբ</w:t>
            </w:r>
            <w:r w:rsidRPr="00EC746A">
              <w:rPr>
                <w:rFonts w:ascii="Sylfaen" w:hAnsi="Sylfaen"/>
                <w:sz w:val="22"/>
                <w:szCs w:val="22"/>
              </w:rPr>
              <w:t xml:space="preserve">, </w:t>
            </w:r>
            <w:r w:rsidRPr="00EC746A">
              <w:rPr>
                <w:rFonts w:ascii="Sylfaen" w:hAnsi="Sylfaen"/>
                <w:sz w:val="22"/>
                <w:szCs w:val="22"/>
                <w:lang w:val="ru-RU"/>
              </w:rPr>
              <w:t>այնուհետ</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կիրառ</w:t>
            </w:r>
            <w:r w:rsidRPr="00EC746A">
              <w:rPr>
                <w:rFonts w:ascii="Sylfaen" w:hAnsi="Sylfaen" w:cs="Sylfaen"/>
                <w:sz w:val="22"/>
                <w:szCs w:val="22"/>
                <w:lang w:val="ru-RU"/>
              </w:rPr>
              <w:t>վ</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նոր</w:t>
            </w:r>
            <w:r w:rsidRPr="00EC746A">
              <w:rPr>
                <w:rFonts w:ascii="Sylfaen" w:hAnsi="Sylfaen"/>
                <w:sz w:val="22"/>
                <w:szCs w:val="22"/>
              </w:rPr>
              <w:t xml:space="preserve"> </w:t>
            </w:r>
            <w:r w:rsidRPr="00EC746A">
              <w:rPr>
                <w:rFonts w:ascii="Sylfaen" w:hAnsi="Sylfaen" w:cs="Sylfaen"/>
                <w:sz w:val="22"/>
                <w:szCs w:val="22"/>
              </w:rPr>
              <w:t>վերջնաժամկետի</w:t>
            </w:r>
            <w:r w:rsidRPr="00EC746A">
              <w:rPr>
                <w:rFonts w:ascii="Sylfaen" w:hAnsi="Sylfaen"/>
                <w:sz w:val="22"/>
                <w:szCs w:val="22"/>
              </w:rPr>
              <w:t xml:space="preserve"> </w:t>
            </w:r>
            <w:r w:rsidRPr="00EC746A">
              <w:rPr>
                <w:rFonts w:ascii="Sylfaen" w:hAnsi="Sylfaen"/>
                <w:sz w:val="22"/>
                <w:szCs w:val="22"/>
                <w:lang w:val="ru-RU"/>
              </w:rPr>
              <w:t>նկատմամբ</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1D086E" w:rsidP="001D086E">
            <w:pPr>
              <w:pStyle w:val="S1-Header2"/>
              <w:spacing w:after="120" w:line="288" w:lineRule="auto"/>
              <w:rPr>
                <w:rFonts w:ascii="Sylfaen" w:hAnsi="Sylfaen" w:cs="Arial"/>
                <w:sz w:val="22"/>
                <w:szCs w:val="22"/>
              </w:rPr>
            </w:pPr>
            <w:bookmarkStart w:id="199" w:name="_Toc438438847"/>
            <w:bookmarkStart w:id="200" w:name="_Toc438532619"/>
            <w:bookmarkStart w:id="201" w:name="_Toc438733991"/>
            <w:bookmarkStart w:id="202" w:name="_Toc438907029"/>
            <w:bookmarkStart w:id="203" w:name="_Toc438907228"/>
            <w:bookmarkStart w:id="204" w:name="_Toc97371027"/>
            <w:bookmarkStart w:id="205" w:name="_Toc139863125"/>
            <w:bookmarkStart w:id="206" w:name="_Toc408517647"/>
            <w:r w:rsidRPr="00EC746A">
              <w:rPr>
                <w:rFonts w:ascii="Sylfaen" w:hAnsi="Sylfaen" w:cs="Arial"/>
                <w:sz w:val="22"/>
                <w:szCs w:val="22"/>
                <w:lang w:val="ru-RU"/>
              </w:rPr>
              <w:t>Ուշացված մրցութային առաջարկներ</w:t>
            </w:r>
            <w:bookmarkEnd w:id="199"/>
            <w:bookmarkEnd w:id="200"/>
            <w:bookmarkEnd w:id="201"/>
            <w:bookmarkEnd w:id="202"/>
            <w:bookmarkEnd w:id="203"/>
            <w:bookmarkEnd w:id="204"/>
            <w:bookmarkEnd w:id="205"/>
            <w:bookmarkEnd w:id="206"/>
          </w:p>
        </w:tc>
        <w:tc>
          <w:tcPr>
            <w:tcW w:w="7020" w:type="dxa"/>
          </w:tcPr>
          <w:p w:rsidR="001D086E" w:rsidRPr="00EC746A" w:rsidRDefault="00546F30" w:rsidP="009C6674">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չի</w:t>
            </w:r>
            <w:r w:rsidRPr="00EC746A">
              <w:rPr>
                <w:rFonts w:ascii="Sylfaen" w:hAnsi="Sylfaen"/>
                <w:sz w:val="22"/>
                <w:szCs w:val="22"/>
              </w:rPr>
              <w:t xml:space="preserve"> </w:t>
            </w:r>
            <w:r w:rsidRPr="00EC746A">
              <w:rPr>
                <w:rFonts w:ascii="Sylfaen" w:hAnsi="Sylfaen" w:cs="Sylfaen"/>
                <w:sz w:val="22"/>
                <w:szCs w:val="22"/>
              </w:rPr>
              <w:t>ուսումնասիր</w:t>
            </w:r>
            <w:r w:rsidR="0041444C" w:rsidRPr="00EC746A">
              <w:rPr>
                <w:rFonts w:ascii="Sylfaen" w:hAnsi="Sylfaen" w:cs="Sylfaen"/>
                <w:sz w:val="22"/>
                <w:szCs w:val="22"/>
                <w:lang w:val="ru-RU"/>
              </w:rPr>
              <w:t>ի</w:t>
            </w:r>
            <w:r w:rsidRPr="00EC746A">
              <w:rPr>
                <w:rFonts w:ascii="Sylfaen" w:hAnsi="Sylfaen"/>
                <w:sz w:val="22"/>
                <w:szCs w:val="22"/>
              </w:rPr>
              <w:t xml:space="preserve"> </w:t>
            </w:r>
            <w:r w:rsidR="0041444C" w:rsidRPr="00EC746A">
              <w:rPr>
                <w:rFonts w:ascii="Sylfaen" w:hAnsi="Sylfaen"/>
                <w:sz w:val="22"/>
                <w:szCs w:val="22"/>
                <w:lang w:val="ru-RU"/>
              </w:rPr>
              <w:t>որևէ</w:t>
            </w:r>
            <w:r w:rsidR="0041444C" w:rsidRPr="00EC746A">
              <w:rPr>
                <w:rFonts w:ascii="Sylfaen" w:hAnsi="Sylfaen"/>
                <w:sz w:val="22"/>
                <w:szCs w:val="22"/>
              </w:rPr>
              <w:t xml:space="preserve"> </w:t>
            </w:r>
            <w:r w:rsidR="0041444C" w:rsidRPr="00EC746A">
              <w:rPr>
                <w:rFonts w:ascii="Sylfaen" w:hAnsi="Sylfaen"/>
                <w:sz w:val="22"/>
                <w:szCs w:val="22"/>
                <w:lang w:val="ru-RU"/>
              </w:rPr>
              <w:t>մ</w:t>
            </w:r>
            <w:r w:rsidRPr="00EC746A">
              <w:rPr>
                <w:rFonts w:ascii="Sylfaen" w:hAnsi="Sylfaen" w:cs="Sylfaen"/>
                <w:sz w:val="22"/>
                <w:szCs w:val="22"/>
              </w:rPr>
              <w:t>րցութային առաջարկ</w:t>
            </w:r>
            <w:r w:rsidRPr="00EC746A">
              <w:rPr>
                <w:rFonts w:ascii="Sylfaen" w:hAnsi="Sylfaen"/>
                <w:sz w:val="22"/>
                <w:szCs w:val="22"/>
              </w:rPr>
              <w:t xml:space="preserve">, </w:t>
            </w:r>
            <w:r w:rsidRPr="00EC746A">
              <w:rPr>
                <w:rFonts w:ascii="Sylfaen" w:hAnsi="Sylfaen" w:cs="Sylfaen"/>
                <w:sz w:val="22"/>
                <w:szCs w:val="22"/>
              </w:rPr>
              <w:t>որ</w:t>
            </w:r>
            <w:r w:rsidR="0041444C" w:rsidRPr="00EC746A">
              <w:rPr>
                <w:rFonts w:ascii="Sylfaen" w:hAnsi="Sylfaen" w:cs="Sylfaen"/>
                <w:sz w:val="22"/>
                <w:szCs w:val="22"/>
                <w:lang w:val="ru-RU"/>
              </w:rPr>
              <w:t>ը</w:t>
            </w:r>
            <w:r w:rsidRPr="00EC746A">
              <w:rPr>
                <w:rFonts w:ascii="Sylfaen" w:hAnsi="Sylfaen"/>
                <w:sz w:val="22"/>
                <w:szCs w:val="22"/>
              </w:rPr>
              <w:t xml:space="preserve"> </w:t>
            </w:r>
            <w:r w:rsidRPr="00EC746A">
              <w:rPr>
                <w:rFonts w:ascii="Sylfaen" w:hAnsi="Sylfaen" w:cs="Sylfaen"/>
                <w:sz w:val="22"/>
                <w:szCs w:val="22"/>
              </w:rPr>
              <w:t>ստացվում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0041444C" w:rsidRPr="00EC746A">
              <w:rPr>
                <w:rFonts w:ascii="Sylfaen" w:hAnsi="Sylfaen" w:cs="Sylfaen"/>
                <w:sz w:val="22"/>
                <w:szCs w:val="22"/>
              </w:rPr>
              <w:t>ՀՄՄ</w:t>
            </w:r>
            <w:r w:rsidR="0041444C" w:rsidRPr="00EC746A">
              <w:rPr>
                <w:rFonts w:ascii="Sylfaen" w:hAnsi="Sylfaen"/>
                <w:sz w:val="22"/>
                <w:szCs w:val="22"/>
              </w:rPr>
              <w:t xml:space="preserve"> 22 </w:t>
            </w:r>
            <w:r w:rsidR="0041444C" w:rsidRPr="00EC746A">
              <w:rPr>
                <w:rFonts w:ascii="Sylfaen" w:hAnsi="Sylfaen"/>
                <w:sz w:val="22"/>
                <w:szCs w:val="22"/>
                <w:lang w:val="ru-RU"/>
              </w:rPr>
              <w:t>կետով</w:t>
            </w:r>
            <w:r w:rsidR="0041444C" w:rsidRPr="00EC746A">
              <w:rPr>
                <w:rFonts w:ascii="Sylfaen" w:hAnsi="Sylfaen"/>
                <w:sz w:val="22"/>
                <w:szCs w:val="22"/>
              </w:rPr>
              <w:t xml:space="preserve"> </w:t>
            </w:r>
            <w:r w:rsidR="0041444C" w:rsidRPr="00EC746A">
              <w:rPr>
                <w:rFonts w:ascii="Sylfaen" w:hAnsi="Sylfaen"/>
                <w:sz w:val="22"/>
                <w:szCs w:val="22"/>
                <w:lang w:val="ru-RU"/>
              </w:rPr>
              <w:t>սահմանված</w:t>
            </w:r>
            <w:r w:rsidR="0041444C" w:rsidRPr="00EC746A">
              <w:rPr>
                <w:rFonts w:ascii="Sylfaen" w:hAnsi="Sylfaen"/>
                <w:sz w:val="22"/>
                <w:szCs w:val="22"/>
              </w:rPr>
              <w:t xml:space="preserve">` </w:t>
            </w:r>
            <w:r w:rsidR="009C6674">
              <w:rPr>
                <w:rFonts w:ascii="Sylfaen" w:hAnsi="Sylfaen" w:cs="Sylfaen"/>
                <w:sz w:val="22"/>
                <w:szCs w:val="22"/>
              </w:rPr>
              <w:t>առաջարկների</w:t>
            </w:r>
            <w:r w:rsidR="0041444C" w:rsidRPr="00EC746A">
              <w:rPr>
                <w:rFonts w:ascii="Sylfaen" w:hAnsi="Sylfaen"/>
                <w:sz w:val="22"/>
                <w:szCs w:val="22"/>
              </w:rPr>
              <w:t xml:space="preserve"> </w:t>
            </w:r>
            <w:r w:rsidR="0041444C" w:rsidRPr="00EC746A">
              <w:rPr>
                <w:rFonts w:ascii="Sylfaen" w:hAnsi="Sylfaen" w:cs="Sylfaen"/>
                <w:sz w:val="22"/>
                <w:szCs w:val="22"/>
              </w:rPr>
              <w:t>ներկայացման</w:t>
            </w:r>
            <w:r w:rsidR="0041444C" w:rsidRPr="00EC746A">
              <w:rPr>
                <w:rFonts w:ascii="Sylfaen" w:hAnsi="Sylfaen"/>
                <w:sz w:val="22"/>
                <w:szCs w:val="22"/>
              </w:rPr>
              <w:t xml:space="preserve"> </w:t>
            </w:r>
            <w:r w:rsidRPr="00EC746A">
              <w:rPr>
                <w:rFonts w:ascii="Sylfaen" w:hAnsi="Sylfaen" w:cs="Sylfaen"/>
                <w:sz w:val="22"/>
                <w:szCs w:val="22"/>
              </w:rPr>
              <w:t>վերջնաժամկետից</w:t>
            </w:r>
            <w:r w:rsidRPr="00EC746A">
              <w:rPr>
                <w:rFonts w:ascii="Sylfaen" w:hAnsi="Sylfaen"/>
                <w:sz w:val="22"/>
                <w:szCs w:val="22"/>
              </w:rPr>
              <w:t xml:space="preserve"> </w:t>
            </w:r>
            <w:r w:rsidRPr="00EC746A">
              <w:rPr>
                <w:rFonts w:ascii="Sylfaen" w:hAnsi="Sylfaen" w:cs="Sylfaen"/>
                <w:sz w:val="22"/>
                <w:szCs w:val="22"/>
              </w:rPr>
              <w:t>հետո</w:t>
            </w:r>
            <w:r w:rsidRPr="00EC746A">
              <w:rPr>
                <w:rFonts w:ascii="Sylfaen" w:hAnsi="Sylfaen"/>
                <w:sz w:val="22"/>
                <w:szCs w:val="22"/>
              </w:rPr>
              <w:t xml:space="preserve">: </w:t>
            </w:r>
            <w:r w:rsidR="0041444C" w:rsidRPr="00EC746A">
              <w:rPr>
                <w:rFonts w:ascii="Sylfaen" w:hAnsi="Sylfaen"/>
                <w:sz w:val="22"/>
                <w:szCs w:val="22"/>
                <w:lang w:val="ru-RU"/>
              </w:rPr>
              <w:t>Այդ</w:t>
            </w:r>
            <w:r w:rsidR="0041444C" w:rsidRPr="00EC746A">
              <w:rPr>
                <w:rFonts w:ascii="Sylfaen" w:hAnsi="Sylfaen"/>
                <w:sz w:val="22"/>
                <w:szCs w:val="22"/>
              </w:rPr>
              <w:t xml:space="preserve"> </w:t>
            </w:r>
            <w:r w:rsidRPr="00EC746A">
              <w:rPr>
                <w:rFonts w:ascii="Sylfaen" w:hAnsi="Sylfaen" w:cs="Sylfaen"/>
                <w:sz w:val="22"/>
                <w:szCs w:val="22"/>
              </w:rPr>
              <w:t>Մրցութային առաջարկները</w:t>
            </w:r>
            <w:r w:rsidRPr="00EC746A">
              <w:rPr>
                <w:rFonts w:ascii="Sylfaen" w:hAnsi="Sylfaen"/>
                <w:sz w:val="22"/>
                <w:szCs w:val="22"/>
              </w:rPr>
              <w:t xml:space="preserve"> </w:t>
            </w:r>
            <w:r w:rsidR="0041444C" w:rsidRPr="00EC746A">
              <w:rPr>
                <w:rFonts w:ascii="Sylfaen" w:hAnsi="Sylfaen"/>
                <w:sz w:val="22"/>
                <w:szCs w:val="22"/>
                <w:lang w:val="ru-RU"/>
              </w:rPr>
              <w:t>կ</w:t>
            </w:r>
            <w:r w:rsidRPr="00EC746A">
              <w:rPr>
                <w:rFonts w:ascii="Sylfaen" w:hAnsi="Sylfaen" w:cs="Sylfaen"/>
                <w:sz w:val="22"/>
                <w:szCs w:val="22"/>
              </w:rPr>
              <w:t>համարվեն</w:t>
            </w:r>
            <w:r w:rsidRPr="00EC746A">
              <w:rPr>
                <w:rFonts w:ascii="Sylfaen" w:hAnsi="Sylfaen"/>
                <w:sz w:val="22"/>
                <w:szCs w:val="22"/>
              </w:rPr>
              <w:t xml:space="preserve"> </w:t>
            </w:r>
            <w:r w:rsidRPr="00EC746A">
              <w:rPr>
                <w:rFonts w:ascii="Sylfaen" w:hAnsi="Sylfaen" w:cs="Sylfaen"/>
                <w:sz w:val="22"/>
                <w:szCs w:val="22"/>
              </w:rPr>
              <w:t>ուշացած</w:t>
            </w:r>
            <w:r w:rsidRPr="00EC746A">
              <w:rPr>
                <w:rFonts w:ascii="Sylfaen" w:hAnsi="Sylfaen"/>
                <w:sz w:val="22"/>
                <w:szCs w:val="22"/>
              </w:rPr>
              <w:t xml:space="preserve">, </w:t>
            </w:r>
            <w:r w:rsidRPr="00EC746A">
              <w:rPr>
                <w:rFonts w:ascii="Sylfaen" w:hAnsi="Sylfaen" w:cs="Sylfaen"/>
                <w:sz w:val="22"/>
                <w:szCs w:val="22"/>
              </w:rPr>
              <w:t>մերժված</w:t>
            </w:r>
            <w:r w:rsidR="0041444C" w:rsidRPr="00EC746A">
              <w:rPr>
                <w:rFonts w:ascii="Sylfaen" w:hAnsi="Sylfaen" w:cs="Sylfaen"/>
                <w:sz w:val="22"/>
                <w:szCs w:val="22"/>
              </w:rPr>
              <w:t>,</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0041444C" w:rsidRPr="00EC746A">
              <w:rPr>
                <w:rFonts w:ascii="Sylfaen" w:hAnsi="Sylfaen"/>
                <w:sz w:val="22"/>
                <w:szCs w:val="22"/>
                <w:lang w:val="ru-RU"/>
              </w:rPr>
              <w:t>առանց</w:t>
            </w:r>
            <w:r w:rsidR="0041444C" w:rsidRPr="00EC746A">
              <w:rPr>
                <w:rFonts w:ascii="Sylfaen" w:hAnsi="Sylfaen"/>
                <w:sz w:val="22"/>
                <w:szCs w:val="22"/>
              </w:rPr>
              <w:t xml:space="preserve"> </w:t>
            </w:r>
            <w:r w:rsidRPr="00EC746A">
              <w:rPr>
                <w:rFonts w:ascii="Sylfaen" w:hAnsi="Sylfaen" w:cs="Sylfaen"/>
                <w:sz w:val="22"/>
                <w:szCs w:val="22"/>
              </w:rPr>
              <w:t>բացվ</w:t>
            </w:r>
            <w:r w:rsidR="0041444C" w:rsidRPr="00EC746A">
              <w:rPr>
                <w:rFonts w:ascii="Sylfaen" w:hAnsi="Sylfaen" w:cs="Sylfaen"/>
                <w:sz w:val="22"/>
                <w:szCs w:val="22"/>
                <w:lang w:val="ru-RU"/>
              </w:rPr>
              <w:t>ելու</w:t>
            </w:r>
            <w:r w:rsidRPr="00EC746A">
              <w:rPr>
                <w:rFonts w:ascii="Sylfaen" w:hAnsi="Sylfaen"/>
                <w:sz w:val="22"/>
                <w:szCs w:val="22"/>
              </w:rPr>
              <w:t xml:space="preserve"> </w:t>
            </w:r>
            <w:r w:rsidR="0041444C" w:rsidRPr="00EC746A">
              <w:rPr>
                <w:rFonts w:ascii="Sylfaen" w:hAnsi="Sylfaen"/>
                <w:sz w:val="22"/>
                <w:szCs w:val="22"/>
                <w:lang w:val="ru-RU"/>
              </w:rPr>
              <w:t>կ</w:t>
            </w:r>
            <w:r w:rsidRPr="00EC746A">
              <w:rPr>
                <w:rFonts w:ascii="Sylfaen" w:hAnsi="Sylfaen" w:cs="Sylfaen"/>
                <w:sz w:val="22"/>
                <w:szCs w:val="22"/>
              </w:rPr>
              <w:t>վերադարձվեն</w:t>
            </w:r>
            <w:r w:rsidRPr="00EC746A">
              <w:rPr>
                <w:rFonts w:ascii="Sylfaen" w:hAnsi="Sylfaen"/>
                <w:sz w:val="22"/>
                <w:szCs w:val="22"/>
              </w:rPr>
              <w:t xml:space="preserve"> </w:t>
            </w:r>
            <w:r w:rsidRPr="00EC746A">
              <w:rPr>
                <w:rFonts w:ascii="Sylfaen" w:hAnsi="Sylfaen" w:cs="Sylfaen"/>
                <w:sz w:val="22"/>
                <w:szCs w:val="22"/>
              </w:rPr>
              <w:t>Մրցույթի մասնակցին</w:t>
            </w:r>
            <w:r w:rsidR="009D11B6">
              <w:rPr>
                <w:rFonts w:ascii="Sylfaen" w:hAnsi="Sylfaen" w:cs="Sylfaen"/>
                <w:sz w:val="22"/>
                <w:szCs w:val="22"/>
              </w:rPr>
              <w:t>:</w:t>
            </w:r>
          </w:p>
        </w:tc>
      </w:tr>
      <w:tr w:rsidR="007B586E" w:rsidRPr="00EC746A" w:rsidTr="00770666">
        <w:trPr>
          <w:jc w:val="center"/>
        </w:trPr>
        <w:tc>
          <w:tcPr>
            <w:tcW w:w="2430" w:type="dxa"/>
          </w:tcPr>
          <w:p w:rsidR="007B586E" w:rsidRPr="00EC746A" w:rsidRDefault="00FE4FDA" w:rsidP="00FE4FDA">
            <w:pPr>
              <w:pStyle w:val="S1-Header2"/>
              <w:spacing w:after="120" w:line="288" w:lineRule="auto"/>
              <w:rPr>
                <w:rFonts w:ascii="Sylfaen" w:hAnsi="Sylfaen" w:cs="Arial"/>
                <w:sz w:val="22"/>
                <w:szCs w:val="22"/>
              </w:rPr>
            </w:pPr>
            <w:bookmarkStart w:id="207" w:name="_Toc424009126"/>
            <w:bookmarkStart w:id="208" w:name="_Toc438438848"/>
            <w:bookmarkStart w:id="209" w:name="_Toc438532620"/>
            <w:bookmarkStart w:id="210" w:name="_Toc438733992"/>
            <w:bookmarkStart w:id="211" w:name="_Toc438907030"/>
            <w:bookmarkStart w:id="212" w:name="_Toc438907229"/>
            <w:bookmarkStart w:id="213" w:name="_Toc97371028"/>
            <w:bookmarkStart w:id="214" w:name="_Toc139863126"/>
            <w:bookmarkStart w:id="215" w:name="_Toc408517648"/>
            <w:r w:rsidRPr="00EC746A">
              <w:rPr>
                <w:rFonts w:ascii="Sylfaen" w:hAnsi="Sylfaen" w:cs="Sylfaen"/>
                <w:sz w:val="22"/>
                <w:szCs w:val="22"/>
              </w:rPr>
              <w:t>Մրցութային առաջարկներ</w:t>
            </w:r>
            <w:r w:rsidRPr="00EC746A">
              <w:rPr>
                <w:rFonts w:ascii="Sylfaen" w:hAnsi="Sylfaen" w:cs="Sylfaen"/>
                <w:sz w:val="22"/>
                <w:szCs w:val="22"/>
                <w:lang w:val="ru-RU"/>
              </w:rPr>
              <w:t>ի</w:t>
            </w:r>
            <w:r w:rsidRPr="00EC746A">
              <w:rPr>
                <w:rFonts w:ascii="Sylfaen" w:hAnsi="Sylfaen" w:cs="Sylfaen"/>
                <w:sz w:val="22"/>
                <w:szCs w:val="22"/>
              </w:rPr>
              <w:t xml:space="preserve"> </w:t>
            </w:r>
            <w:r w:rsidRPr="00EC746A">
              <w:rPr>
                <w:rFonts w:ascii="Sylfaen" w:hAnsi="Sylfaen" w:cs="Sylfaen"/>
                <w:sz w:val="22"/>
                <w:szCs w:val="22"/>
                <w:lang w:val="ru-RU"/>
              </w:rPr>
              <w:t>հետ</w:t>
            </w:r>
            <w:r w:rsidRPr="00EC746A">
              <w:rPr>
                <w:rFonts w:ascii="Sylfaen" w:hAnsi="Sylfaen" w:cs="Sylfaen"/>
                <w:sz w:val="22"/>
                <w:szCs w:val="22"/>
              </w:rPr>
              <w:t xml:space="preserve"> </w:t>
            </w:r>
            <w:r w:rsidRPr="00EC746A">
              <w:rPr>
                <w:rFonts w:ascii="Sylfaen" w:hAnsi="Sylfaen" w:cs="Sylfaen"/>
                <w:sz w:val="22"/>
                <w:szCs w:val="22"/>
                <w:lang w:val="ru-RU"/>
              </w:rPr>
              <w:t>վերցնել</w:t>
            </w:r>
            <w:r w:rsidRPr="00EC746A">
              <w:rPr>
                <w:rFonts w:ascii="Sylfaen" w:hAnsi="Sylfaen" w:cs="Sylfaen"/>
                <w:sz w:val="22"/>
                <w:szCs w:val="22"/>
              </w:rPr>
              <w:t xml:space="preserve">, </w:t>
            </w:r>
            <w:r w:rsidRPr="00EC746A">
              <w:rPr>
                <w:rFonts w:ascii="Sylfaen" w:hAnsi="Sylfaen" w:cs="Sylfaen"/>
                <w:sz w:val="22"/>
                <w:szCs w:val="22"/>
                <w:lang w:val="ru-RU"/>
              </w:rPr>
              <w:t>փոխարինելը</w:t>
            </w:r>
            <w:r w:rsidRPr="00EC746A">
              <w:rPr>
                <w:rFonts w:ascii="Sylfaen" w:hAnsi="Sylfaen" w:cs="Sylfaen"/>
                <w:sz w:val="22"/>
                <w:szCs w:val="22"/>
              </w:rPr>
              <w:t xml:space="preserve"> </w:t>
            </w:r>
            <w:r w:rsidRPr="00EC746A">
              <w:rPr>
                <w:rFonts w:ascii="Sylfaen" w:hAnsi="Sylfaen" w:cs="Sylfaen"/>
                <w:sz w:val="22"/>
                <w:szCs w:val="22"/>
                <w:lang w:val="ru-RU"/>
              </w:rPr>
              <w:t>և</w:t>
            </w:r>
            <w:r w:rsidRPr="00EC746A">
              <w:rPr>
                <w:rFonts w:ascii="Sylfaen" w:hAnsi="Sylfaen" w:cs="Sylfaen"/>
                <w:sz w:val="22"/>
                <w:szCs w:val="22"/>
              </w:rPr>
              <w:t xml:space="preserve"> </w:t>
            </w:r>
            <w:r w:rsidRPr="00EC746A">
              <w:rPr>
                <w:rFonts w:ascii="Sylfaen" w:hAnsi="Sylfaen" w:cs="Sylfaen"/>
                <w:sz w:val="22"/>
                <w:szCs w:val="22"/>
                <w:lang w:val="ru-RU"/>
              </w:rPr>
              <w:t>փոփոխելը</w:t>
            </w:r>
            <w:bookmarkEnd w:id="207"/>
            <w:bookmarkEnd w:id="208"/>
            <w:bookmarkEnd w:id="209"/>
            <w:bookmarkEnd w:id="210"/>
            <w:bookmarkEnd w:id="211"/>
            <w:bookmarkEnd w:id="212"/>
            <w:bookmarkEnd w:id="213"/>
            <w:bookmarkEnd w:id="214"/>
            <w:bookmarkEnd w:id="215"/>
          </w:p>
        </w:tc>
        <w:tc>
          <w:tcPr>
            <w:tcW w:w="7020" w:type="dxa"/>
          </w:tcPr>
          <w:p w:rsidR="00E6595B" w:rsidRPr="00EC746A" w:rsidRDefault="00E6595B" w:rsidP="00297BF1">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Մրցույթի մասնակիցը</w:t>
            </w:r>
            <w:r w:rsidR="001206DF">
              <w:rPr>
                <w:rFonts w:ascii="Sylfaen" w:hAnsi="Sylfaen" w:cs="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007B6AF0"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cs="Sylfaen"/>
                <w:sz w:val="22"/>
                <w:szCs w:val="22"/>
              </w:rPr>
              <w:t>ուղղ</w:t>
            </w:r>
            <w:r w:rsidR="007B6AF0" w:rsidRPr="00EC746A">
              <w:rPr>
                <w:rFonts w:ascii="Sylfaen" w:hAnsi="Sylfaen" w:cs="Sylfaen"/>
                <w:sz w:val="22"/>
                <w:szCs w:val="22"/>
                <w:lang w:val="ru-RU"/>
              </w:rPr>
              <w:t>ի</w:t>
            </w:r>
            <w:r w:rsidRPr="00EC746A">
              <w:rPr>
                <w:rFonts w:ascii="Sylfaen" w:hAnsi="Sylfaen"/>
                <w:sz w:val="22"/>
                <w:szCs w:val="22"/>
              </w:rPr>
              <w:t xml:space="preserve">, </w:t>
            </w:r>
            <w:r w:rsidRPr="00EC746A">
              <w:rPr>
                <w:rFonts w:ascii="Sylfaen" w:hAnsi="Sylfaen" w:cs="Sylfaen"/>
                <w:sz w:val="22"/>
                <w:szCs w:val="22"/>
              </w:rPr>
              <w:t>փոփոխ</w:t>
            </w:r>
            <w:r w:rsidR="007B6AF0" w:rsidRPr="00EC746A">
              <w:rPr>
                <w:rFonts w:ascii="Sylfaen" w:hAnsi="Sylfaen" w:cs="Sylfaen"/>
                <w:sz w:val="22"/>
                <w:szCs w:val="22"/>
                <w:lang w:val="ru-RU"/>
              </w:rPr>
              <w:t>ի</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t>վերցն</w:t>
            </w:r>
            <w:r w:rsidR="007B6AF0" w:rsidRPr="00EC746A">
              <w:rPr>
                <w:rFonts w:ascii="Sylfaen" w:hAnsi="Sylfaen" w:cs="Sylfaen"/>
                <w:sz w:val="22"/>
                <w:szCs w:val="22"/>
                <w:lang w:val="ru-RU"/>
              </w:rPr>
              <w:t>ի</w:t>
            </w:r>
            <w:r w:rsidRPr="00EC746A">
              <w:rPr>
                <w:rFonts w:ascii="Sylfaen" w:hAnsi="Sylfaen"/>
                <w:sz w:val="22"/>
                <w:szCs w:val="22"/>
              </w:rPr>
              <w:t xml:space="preserve"> </w:t>
            </w:r>
            <w:r w:rsidRPr="00EC746A">
              <w:rPr>
                <w:rFonts w:ascii="Sylfaen" w:hAnsi="Sylfaen" w:cs="Sylfaen"/>
                <w:sz w:val="22"/>
                <w:szCs w:val="22"/>
              </w:rPr>
              <w:t>իր</w:t>
            </w:r>
            <w:r w:rsidRPr="00EC746A">
              <w:rPr>
                <w:rFonts w:ascii="Sylfaen" w:hAnsi="Sylfaen"/>
                <w:sz w:val="22"/>
                <w:szCs w:val="22"/>
              </w:rPr>
              <w:t xml:space="preserve"> </w:t>
            </w:r>
            <w:r w:rsidRPr="00EC746A">
              <w:rPr>
                <w:rFonts w:ascii="Sylfaen" w:hAnsi="Sylfaen" w:cs="Sylfaen"/>
                <w:sz w:val="22"/>
                <w:szCs w:val="22"/>
              </w:rPr>
              <w:t>առաջարկը՝</w:t>
            </w:r>
            <w:r w:rsidRPr="00EC746A">
              <w:rPr>
                <w:rFonts w:ascii="Sylfaen" w:hAnsi="Sylfaen"/>
                <w:sz w:val="22"/>
                <w:szCs w:val="22"/>
              </w:rPr>
              <w:t xml:space="preserve"> </w:t>
            </w:r>
            <w:r w:rsidRPr="00EC746A">
              <w:rPr>
                <w:rFonts w:ascii="Sylfaen" w:hAnsi="Sylfaen" w:cs="Sylfaen"/>
                <w:sz w:val="22"/>
                <w:szCs w:val="22"/>
              </w:rPr>
              <w:t>գրավոր</w:t>
            </w:r>
            <w:r w:rsidRPr="00EC746A">
              <w:rPr>
                <w:rFonts w:ascii="Sylfaen" w:hAnsi="Sylfaen"/>
                <w:sz w:val="22"/>
                <w:szCs w:val="22"/>
              </w:rPr>
              <w:t xml:space="preserve"> </w:t>
            </w:r>
            <w:r w:rsidRPr="00EC746A">
              <w:rPr>
                <w:rFonts w:ascii="Sylfaen" w:hAnsi="Sylfaen" w:cs="Sylfaen"/>
                <w:sz w:val="22"/>
                <w:szCs w:val="22"/>
              </w:rPr>
              <w:t>ծանուցմամբ</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լիազորված</w:t>
            </w:r>
            <w:r w:rsidRPr="00EC746A">
              <w:rPr>
                <w:rFonts w:ascii="Sylfaen" w:hAnsi="Sylfaen"/>
                <w:sz w:val="22"/>
                <w:szCs w:val="22"/>
              </w:rPr>
              <w:t xml:space="preserve"> </w:t>
            </w:r>
            <w:r w:rsidRPr="00EC746A">
              <w:rPr>
                <w:rFonts w:ascii="Sylfaen" w:hAnsi="Sylfaen" w:cs="Sylfaen"/>
                <w:sz w:val="22"/>
                <w:szCs w:val="22"/>
              </w:rPr>
              <w:t>ներկայացուցչի</w:t>
            </w:r>
            <w:r w:rsidRPr="00EC746A">
              <w:rPr>
                <w:rFonts w:ascii="Sylfaen" w:hAnsi="Sylfaen"/>
                <w:sz w:val="22"/>
                <w:szCs w:val="22"/>
              </w:rPr>
              <w:t xml:space="preserve"> </w:t>
            </w:r>
            <w:r w:rsidRPr="00EC746A">
              <w:rPr>
                <w:rFonts w:ascii="Sylfaen" w:hAnsi="Sylfaen" w:cs="Sylfaen"/>
                <w:sz w:val="22"/>
                <w:szCs w:val="22"/>
              </w:rPr>
              <w:t>ստորագրությամբ</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ներառել</w:t>
            </w:r>
            <w:r w:rsidRPr="00EC746A">
              <w:rPr>
                <w:rFonts w:ascii="Sylfaen" w:hAnsi="Sylfaen"/>
                <w:sz w:val="22"/>
                <w:szCs w:val="22"/>
              </w:rPr>
              <w:t xml:space="preserve"> </w:t>
            </w:r>
            <w:r w:rsidRPr="00EC746A">
              <w:rPr>
                <w:rFonts w:ascii="Sylfaen" w:hAnsi="Sylfaen" w:cs="Sylfaen"/>
                <w:sz w:val="22"/>
                <w:szCs w:val="22"/>
              </w:rPr>
              <w:t>լիազոր</w:t>
            </w:r>
            <w:r w:rsidR="007B6AF0" w:rsidRPr="00EC746A">
              <w:rPr>
                <w:rFonts w:ascii="Sylfaen" w:hAnsi="Sylfaen" w:cs="Sylfaen"/>
                <w:sz w:val="22"/>
                <w:szCs w:val="22"/>
                <w:lang w:val="ru-RU"/>
              </w:rPr>
              <w:t>ագրի</w:t>
            </w:r>
            <w:r w:rsidR="007B6AF0" w:rsidRPr="00EC746A">
              <w:rPr>
                <w:rFonts w:ascii="Sylfaen" w:hAnsi="Sylfaen" w:cs="Sylfaen"/>
                <w:sz w:val="22"/>
                <w:szCs w:val="22"/>
              </w:rPr>
              <w:t xml:space="preserve"> </w:t>
            </w:r>
            <w:r w:rsidRPr="00EC746A">
              <w:rPr>
                <w:rFonts w:ascii="Sylfaen" w:hAnsi="Sylfaen" w:cs="Sylfaen"/>
                <w:sz w:val="22"/>
                <w:szCs w:val="22"/>
              </w:rPr>
              <w:t>պատճեն</w:t>
            </w:r>
            <w:r w:rsidR="007B6AF0" w:rsidRPr="00EC746A">
              <w:rPr>
                <w:rFonts w:ascii="Sylfaen" w:hAnsi="Sylfaen" w:cs="Sylfaen"/>
                <w:sz w:val="22"/>
                <w:szCs w:val="22"/>
                <w:lang w:val="ru-RU"/>
              </w:rPr>
              <w:t>ը</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00936465">
              <w:rPr>
                <w:rFonts w:ascii="Sylfaen" w:hAnsi="Sylfaen"/>
                <w:sz w:val="22"/>
                <w:szCs w:val="22"/>
              </w:rPr>
              <w:t xml:space="preserve"> 20</w:t>
            </w:r>
            <w:r w:rsidRPr="00EC746A">
              <w:rPr>
                <w:rFonts w:ascii="Sylfaen" w:hAnsi="Sylfaen"/>
                <w:sz w:val="22"/>
                <w:szCs w:val="22"/>
              </w:rPr>
              <w:t xml:space="preserve">.2 </w:t>
            </w:r>
            <w:r w:rsidRPr="00EC746A">
              <w:rPr>
                <w:rFonts w:ascii="Sylfaen" w:hAnsi="Sylfaen" w:cs="Sylfaen"/>
                <w:sz w:val="22"/>
                <w:szCs w:val="22"/>
              </w:rPr>
              <w:t>կետի</w:t>
            </w:r>
            <w:r w:rsidRPr="00EC746A">
              <w:rPr>
                <w:rFonts w:ascii="Sylfaen" w:hAnsi="Sylfaen"/>
                <w:sz w:val="22"/>
                <w:szCs w:val="22"/>
              </w:rPr>
              <w:t xml:space="preserve"> (</w:t>
            </w:r>
            <w:r w:rsidRPr="00EC746A">
              <w:rPr>
                <w:rFonts w:ascii="Sylfaen" w:hAnsi="Sylfaen" w:cs="Sylfaen"/>
                <w:sz w:val="22"/>
                <w:szCs w:val="22"/>
              </w:rPr>
              <w:t>բացառությամբ</w:t>
            </w:r>
            <w:r w:rsidRPr="00EC746A">
              <w:rPr>
                <w:rFonts w:ascii="Sylfaen" w:hAnsi="Sylfaen"/>
                <w:sz w:val="22"/>
                <w:szCs w:val="22"/>
              </w:rPr>
              <w:t xml:space="preserve"> </w:t>
            </w:r>
            <w:r w:rsidRPr="00EC746A">
              <w:rPr>
                <w:rFonts w:ascii="Sylfaen" w:hAnsi="Sylfaen" w:cs="Sylfaen"/>
                <w:sz w:val="22"/>
                <w:szCs w:val="22"/>
              </w:rPr>
              <w:t>այն</w:t>
            </w:r>
            <w:r w:rsidRPr="00EC746A">
              <w:rPr>
                <w:rFonts w:ascii="Sylfaen" w:hAnsi="Sylfaen"/>
                <w:sz w:val="22"/>
                <w:szCs w:val="22"/>
              </w:rPr>
              <w:t xml:space="preserve"> </w:t>
            </w:r>
            <w:r w:rsidRPr="00EC746A">
              <w:rPr>
                <w:rFonts w:ascii="Sylfaen" w:hAnsi="Sylfaen" w:cs="Sylfaen"/>
                <w:sz w:val="22"/>
                <w:szCs w:val="22"/>
              </w:rPr>
              <w:t>դեպքերի</w:t>
            </w:r>
            <w:r w:rsidRPr="00EC746A">
              <w:rPr>
                <w:rFonts w:ascii="Sylfaen" w:hAnsi="Sylfaen"/>
                <w:sz w:val="22"/>
                <w:szCs w:val="22"/>
              </w:rPr>
              <w:t xml:space="preserve">, </w:t>
            </w:r>
            <w:r w:rsidRPr="00EC746A">
              <w:rPr>
                <w:rFonts w:ascii="Sylfaen" w:hAnsi="Sylfaen" w:cs="Sylfaen"/>
                <w:sz w:val="22"/>
                <w:szCs w:val="22"/>
              </w:rPr>
              <w:t>երբ</w:t>
            </w:r>
            <w:r w:rsidRPr="00EC746A">
              <w:rPr>
                <w:rFonts w:ascii="Sylfaen" w:hAnsi="Sylfaen"/>
                <w:sz w:val="22"/>
                <w:szCs w:val="22"/>
              </w:rPr>
              <w:t xml:space="preserve"> </w:t>
            </w: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t>վերցնելու</w:t>
            </w:r>
            <w:r w:rsidRPr="00EC746A">
              <w:rPr>
                <w:rFonts w:ascii="Sylfaen" w:hAnsi="Sylfaen"/>
                <w:sz w:val="22"/>
                <w:szCs w:val="22"/>
              </w:rPr>
              <w:t xml:space="preserve"> </w:t>
            </w:r>
            <w:r w:rsidRPr="00EC746A">
              <w:rPr>
                <w:rFonts w:ascii="Sylfaen" w:hAnsi="Sylfaen" w:cs="Sylfaen"/>
                <w:sz w:val="22"/>
                <w:szCs w:val="22"/>
              </w:rPr>
              <w:t>ծանուցումների</w:t>
            </w:r>
            <w:r w:rsidRPr="00EC746A">
              <w:rPr>
                <w:rFonts w:ascii="Sylfaen" w:hAnsi="Sylfaen"/>
                <w:sz w:val="22"/>
                <w:szCs w:val="22"/>
              </w:rPr>
              <w:t xml:space="preserve"> </w:t>
            </w:r>
            <w:r w:rsidRPr="00EC746A">
              <w:rPr>
                <w:rFonts w:ascii="Sylfaen" w:hAnsi="Sylfaen" w:cs="Sylfaen"/>
                <w:sz w:val="22"/>
                <w:szCs w:val="22"/>
              </w:rPr>
              <w:t>պատճենները</w:t>
            </w:r>
            <w:r w:rsidRPr="00EC746A">
              <w:rPr>
                <w:rFonts w:ascii="Sylfaen" w:hAnsi="Sylfaen"/>
                <w:sz w:val="22"/>
                <w:szCs w:val="22"/>
              </w:rPr>
              <w:t xml:space="preserve"> </w:t>
            </w:r>
            <w:r w:rsidRPr="00EC746A">
              <w:rPr>
                <w:rFonts w:ascii="Sylfaen" w:hAnsi="Sylfaen" w:cs="Sylfaen"/>
                <w:sz w:val="22"/>
                <w:szCs w:val="22"/>
              </w:rPr>
              <w:t>չեն</w:t>
            </w:r>
            <w:r w:rsidRPr="00EC746A">
              <w:rPr>
                <w:rFonts w:ascii="Sylfaen" w:hAnsi="Sylfaen"/>
                <w:sz w:val="22"/>
                <w:szCs w:val="22"/>
              </w:rPr>
              <w:t xml:space="preserve"> </w:t>
            </w:r>
            <w:r w:rsidRPr="00EC746A">
              <w:rPr>
                <w:rFonts w:ascii="Sylfaen" w:hAnsi="Sylfaen" w:cs="Sylfaen"/>
                <w:sz w:val="22"/>
                <w:szCs w:val="22"/>
              </w:rPr>
              <w:t>պահանջվում</w:t>
            </w:r>
            <w:r w:rsidRPr="00EC746A">
              <w:rPr>
                <w:rFonts w:ascii="Sylfaen" w:hAnsi="Sylfaen"/>
                <w:sz w:val="22"/>
                <w:szCs w:val="22"/>
              </w:rPr>
              <w:t xml:space="preserve">): </w:t>
            </w:r>
            <w:r w:rsidRPr="00EC746A">
              <w:rPr>
                <w:rFonts w:ascii="Sylfaen" w:hAnsi="Sylfaen" w:cs="Sylfaen"/>
                <w:sz w:val="22"/>
                <w:szCs w:val="22"/>
              </w:rPr>
              <w:t>Մրցութային առաջարկում</w:t>
            </w:r>
            <w:r w:rsidRPr="00EC746A">
              <w:rPr>
                <w:rFonts w:ascii="Sylfaen" w:hAnsi="Sylfaen"/>
                <w:sz w:val="22"/>
                <w:szCs w:val="22"/>
              </w:rPr>
              <w:t xml:space="preserve"> </w:t>
            </w:r>
            <w:r w:rsidRPr="00EC746A">
              <w:rPr>
                <w:rFonts w:ascii="Sylfaen" w:hAnsi="Sylfaen" w:cs="Sylfaen"/>
                <w:sz w:val="22"/>
                <w:szCs w:val="22"/>
              </w:rPr>
              <w:t>կատարված</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ուղղումը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փոփոխությունը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ուղեկցվի</w:t>
            </w:r>
            <w:r w:rsidRPr="00EC746A">
              <w:rPr>
                <w:rFonts w:ascii="Sylfaen" w:hAnsi="Sylfaen"/>
                <w:sz w:val="22"/>
                <w:szCs w:val="22"/>
              </w:rPr>
              <w:t xml:space="preserve"> </w:t>
            </w:r>
            <w:r w:rsidRPr="00EC746A">
              <w:rPr>
                <w:rFonts w:ascii="Sylfaen" w:hAnsi="Sylfaen" w:cs="Sylfaen"/>
                <w:sz w:val="22"/>
                <w:szCs w:val="22"/>
              </w:rPr>
              <w:t>գրավոր</w:t>
            </w:r>
            <w:r w:rsidRPr="00EC746A">
              <w:rPr>
                <w:rFonts w:ascii="Sylfaen" w:hAnsi="Sylfaen"/>
                <w:sz w:val="22"/>
                <w:szCs w:val="22"/>
              </w:rPr>
              <w:t xml:space="preserve"> </w:t>
            </w:r>
            <w:r w:rsidR="009C6674">
              <w:rPr>
                <w:rFonts w:ascii="Sylfaen" w:hAnsi="Sylfaen" w:cs="Sylfaen"/>
                <w:sz w:val="22"/>
                <w:szCs w:val="22"/>
              </w:rPr>
              <w:t>ծանուցմամբ</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ծանուցումները</w:t>
            </w:r>
            <w:r w:rsidRPr="00EC746A">
              <w:rPr>
                <w:rFonts w:ascii="Sylfaen" w:hAnsi="Sylfaen"/>
                <w:sz w:val="22"/>
                <w:szCs w:val="22"/>
              </w:rPr>
              <w:t xml:space="preserve"> </w:t>
            </w:r>
            <w:r w:rsidRPr="00EC746A">
              <w:rPr>
                <w:rFonts w:ascii="Sylfaen" w:hAnsi="Sylfaen" w:cs="Sylfaen"/>
                <w:sz w:val="22"/>
                <w:szCs w:val="22"/>
              </w:rPr>
              <w:t>պետք</w:t>
            </w:r>
            <w:r w:rsidR="007B6AF0" w:rsidRPr="00EC746A">
              <w:rPr>
                <w:rFonts w:ascii="Sylfaen" w:hAnsi="Sylfaen" w:cs="Sylfaen"/>
                <w:sz w:val="22"/>
                <w:szCs w:val="22"/>
              </w:rPr>
              <w:t xml:space="preserve"> </w:t>
            </w:r>
            <w:r w:rsidR="007B6AF0" w:rsidRPr="00EC746A">
              <w:rPr>
                <w:rFonts w:ascii="Sylfaen" w:hAnsi="Sylfaen" w:cs="Sylfaen"/>
                <w:sz w:val="22"/>
                <w:szCs w:val="22"/>
                <w:lang w:val="ru-RU"/>
              </w:rPr>
              <w:t>է</w:t>
            </w:r>
            <w:r w:rsidR="007B6AF0" w:rsidRPr="00EC746A">
              <w:rPr>
                <w:rFonts w:ascii="Sylfaen" w:hAnsi="Sylfaen" w:cs="Sylfaen"/>
                <w:sz w:val="22"/>
                <w:szCs w:val="22"/>
              </w:rPr>
              <w:t>.</w:t>
            </w:r>
          </w:p>
          <w:p w:rsidR="007B6AF0" w:rsidRPr="00EC746A" w:rsidRDefault="007B6AF0" w:rsidP="007B6AF0">
            <w:pPr>
              <w:spacing w:line="288" w:lineRule="auto"/>
              <w:ind w:left="963" w:hanging="425"/>
              <w:jc w:val="both"/>
              <w:rPr>
                <w:rFonts w:ascii="Sylfaen" w:hAnsi="Sylfaen"/>
                <w:sz w:val="22"/>
                <w:szCs w:val="22"/>
              </w:rPr>
            </w:pPr>
            <w:r w:rsidRPr="00EC746A">
              <w:rPr>
                <w:rFonts w:ascii="Sylfaen" w:hAnsi="Sylfaen" w:cs="Sylfaen"/>
                <w:sz w:val="22"/>
                <w:szCs w:val="22"/>
              </w:rPr>
              <w:t>(ա</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պատրաստվեն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ներկայացվեն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20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21 </w:t>
            </w:r>
            <w:r w:rsidRPr="00EC746A">
              <w:rPr>
                <w:rFonts w:ascii="Sylfaen" w:hAnsi="Sylfaen" w:cs="Sylfaen"/>
                <w:sz w:val="22"/>
                <w:szCs w:val="22"/>
              </w:rPr>
              <w:t>կետերի</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բացառությամբ</w:t>
            </w:r>
            <w:r w:rsidRPr="00EC746A">
              <w:rPr>
                <w:rFonts w:ascii="Sylfaen" w:hAnsi="Sylfaen"/>
                <w:sz w:val="22"/>
                <w:szCs w:val="22"/>
              </w:rPr>
              <w:t xml:space="preserve"> </w:t>
            </w:r>
            <w:r w:rsidRPr="00EC746A">
              <w:rPr>
                <w:rFonts w:ascii="Sylfaen" w:hAnsi="Sylfaen" w:cs="Sylfaen"/>
                <w:sz w:val="22"/>
                <w:szCs w:val="22"/>
              </w:rPr>
              <w:t>այն</w:t>
            </w:r>
            <w:r w:rsidRPr="00EC746A">
              <w:rPr>
                <w:rFonts w:ascii="Sylfaen" w:hAnsi="Sylfaen"/>
                <w:sz w:val="22"/>
                <w:szCs w:val="22"/>
              </w:rPr>
              <w:t xml:space="preserve"> </w:t>
            </w:r>
            <w:r w:rsidRPr="00EC746A">
              <w:rPr>
                <w:rFonts w:ascii="Sylfaen" w:hAnsi="Sylfaen" w:cs="Sylfaen"/>
                <w:sz w:val="22"/>
                <w:szCs w:val="22"/>
              </w:rPr>
              <w:t>դեպքերի</w:t>
            </w:r>
            <w:r w:rsidRPr="00EC746A">
              <w:rPr>
                <w:rFonts w:ascii="Sylfaen" w:hAnsi="Sylfaen"/>
                <w:sz w:val="22"/>
                <w:szCs w:val="22"/>
              </w:rPr>
              <w:t>,</w:t>
            </w:r>
            <w:r w:rsidR="009D11B6">
              <w:rPr>
                <w:rFonts w:ascii="Sylfaen" w:hAnsi="Sylfaen"/>
                <w:sz w:val="22"/>
                <w:szCs w:val="22"/>
              </w:rPr>
              <w:t xml:space="preserve"> երբ</w:t>
            </w:r>
            <w:r w:rsidRPr="00EC746A">
              <w:rPr>
                <w:rFonts w:ascii="Sylfaen" w:hAnsi="Sylfaen"/>
                <w:sz w:val="22"/>
                <w:szCs w:val="22"/>
              </w:rPr>
              <w:t xml:space="preserve"> </w:t>
            </w: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lastRenderedPageBreak/>
              <w:t>վերցնելու</w:t>
            </w:r>
            <w:r w:rsidRPr="00EC746A">
              <w:rPr>
                <w:rFonts w:ascii="Sylfaen" w:hAnsi="Sylfaen"/>
                <w:sz w:val="22"/>
                <w:szCs w:val="22"/>
              </w:rPr>
              <w:t xml:space="preserve"> </w:t>
            </w:r>
            <w:r w:rsidRPr="00EC746A">
              <w:rPr>
                <w:rFonts w:ascii="Sylfaen" w:hAnsi="Sylfaen" w:cs="Sylfaen"/>
                <w:sz w:val="22"/>
                <w:szCs w:val="22"/>
              </w:rPr>
              <w:t>ծանուցումների</w:t>
            </w:r>
            <w:r w:rsidRPr="00EC746A">
              <w:rPr>
                <w:rFonts w:ascii="Sylfaen" w:hAnsi="Sylfaen"/>
                <w:sz w:val="22"/>
                <w:szCs w:val="22"/>
              </w:rPr>
              <w:t xml:space="preserve"> </w:t>
            </w:r>
            <w:r w:rsidRPr="00EC746A">
              <w:rPr>
                <w:rFonts w:ascii="Sylfaen" w:hAnsi="Sylfaen" w:cs="Sylfaen"/>
                <w:sz w:val="22"/>
                <w:szCs w:val="22"/>
              </w:rPr>
              <w:t>պատճենները</w:t>
            </w:r>
            <w:r w:rsidRPr="00EC746A">
              <w:rPr>
                <w:rFonts w:ascii="Sylfaen" w:hAnsi="Sylfaen"/>
                <w:sz w:val="22"/>
                <w:szCs w:val="22"/>
              </w:rPr>
              <w:t xml:space="preserve"> </w:t>
            </w:r>
            <w:r w:rsidRPr="00EC746A">
              <w:rPr>
                <w:rFonts w:ascii="Sylfaen" w:hAnsi="Sylfaen" w:cs="Sylfaen"/>
                <w:sz w:val="22"/>
                <w:szCs w:val="22"/>
              </w:rPr>
              <w:t>չեն</w:t>
            </w:r>
            <w:r w:rsidRPr="00EC746A">
              <w:rPr>
                <w:rFonts w:ascii="Sylfaen" w:hAnsi="Sylfaen"/>
                <w:sz w:val="22"/>
                <w:szCs w:val="22"/>
              </w:rPr>
              <w:t xml:space="preserve"> </w:t>
            </w:r>
            <w:r w:rsidRPr="00EC746A">
              <w:rPr>
                <w:rFonts w:ascii="Sylfaen" w:hAnsi="Sylfaen" w:cs="Sylfaen"/>
                <w:sz w:val="22"/>
                <w:szCs w:val="22"/>
              </w:rPr>
              <w:t>պահանջվում</w:t>
            </w:r>
            <w:r w:rsidRPr="00EC746A">
              <w:rPr>
                <w:rFonts w:ascii="Sylfaen" w:hAnsi="Sylfaen"/>
                <w:sz w:val="22"/>
                <w:szCs w:val="22"/>
              </w:rPr>
              <w:t xml:space="preserve">), </w:t>
            </w:r>
            <w:r w:rsidRPr="00EC746A">
              <w:rPr>
                <w:rFonts w:ascii="Sylfaen" w:hAnsi="Sylfaen" w:cs="Sylfaen"/>
                <w:sz w:val="22"/>
                <w:szCs w:val="22"/>
              </w:rPr>
              <w:t>բացի</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ծրարներ</w:t>
            </w:r>
            <w:r w:rsidRPr="00EC746A">
              <w:rPr>
                <w:rFonts w:ascii="Sylfaen" w:hAnsi="Sylfaen" w:cs="Sylfaen"/>
                <w:sz w:val="22"/>
                <w:szCs w:val="22"/>
                <w:lang w:val="ru-RU"/>
              </w:rPr>
              <w:t>ի</w:t>
            </w:r>
            <w:r w:rsidRPr="00EC746A">
              <w:rPr>
                <w:rFonts w:ascii="Sylfaen" w:hAnsi="Sylfaen" w:cs="Sylfaen"/>
                <w:sz w:val="22"/>
                <w:szCs w:val="22"/>
              </w:rPr>
              <w:t xml:space="preserve"> </w:t>
            </w:r>
            <w:r w:rsidRPr="00EC746A">
              <w:rPr>
                <w:rFonts w:ascii="Sylfaen" w:hAnsi="Sylfaen" w:cs="Sylfaen"/>
                <w:sz w:val="22"/>
                <w:szCs w:val="22"/>
                <w:lang w:val="ru-RU"/>
              </w:rPr>
              <w:t>վրա</w:t>
            </w:r>
            <w:r w:rsidRPr="00EC746A">
              <w:rPr>
                <w:rFonts w:ascii="Sylfaen" w:hAnsi="Sylfaen" w:cs="Sylfaen"/>
                <w:sz w:val="22"/>
                <w:szCs w:val="22"/>
              </w:rPr>
              <w:t xml:space="preserve"> </w:t>
            </w:r>
            <w:r w:rsidRPr="00EC746A">
              <w:rPr>
                <w:rFonts w:ascii="Sylfaen" w:hAnsi="Sylfaen" w:cs="Sylfaen"/>
                <w:sz w:val="22"/>
                <w:szCs w:val="22"/>
                <w:lang w:val="ru-RU"/>
              </w:rPr>
              <w:t>պետք</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w:t>
            </w:r>
            <w:r w:rsidRPr="00EC746A">
              <w:rPr>
                <w:rFonts w:ascii="Sylfaen" w:hAnsi="Sylfaen" w:cs="Sylfaen"/>
                <w:sz w:val="22"/>
                <w:szCs w:val="22"/>
                <w:lang w:val="ru-RU"/>
              </w:rPr>
              <w:t>հստակ</w:t>
            </w:r>
            <w:r w:rsidRPr="00EC746A">
              <w:rPr>
                <w:rFonts w:ascii="Sylfaen" w:hAnsi="Sylfaen" w:cs="Sylfaen"/>
                <w:sz w:val="22"/>
                <w:szCs w:val="22"/>
              </w:rPr>
              <w:t xml:space="preserve"> նշ</w:t>
            </w:r>
            <w:r w:rsidRPr="00EC746A">
              <w:rPr>
                <w:rFonts w:ascii="Sylfaen" w:hAnsi="Sylfaen" w:cs="Sylfaen"/>
                <w:sz w:val="22"/>
                <w:szCs w:val="22"/>
                <w:lang w:val="ru-RU"/>
              </w:rPr>
              <w:t>վի</w:t>
            </w:r>
            <w:r w:rsidRPr="00EC746A">
              <w:rPr>
                <w:rFonts w:ascii="Sylfaen" w:hAnsi="Sylfaen"/>
                <w:sz w:val="22"/>
                <w:szCs w:val="22"/>
              </w:rPr>
              <w:t xml:space="preserve"> «</w:t>
            </w:r>
            <w:r w:rsidRPr="00EC746A">
              <w:rPr>
                <w:rFonts w:ascii="Sylfaen" w:hAnsi="Sylfaen" w:cs="Sylfaen"/>
                <w:sz w:val="22"/>
                <w:szCs w:val="22"/>
              </w:rPr>
              <w:t>Հ</w:t>
            </w:r>
            <w:r w:rsidRPr="00EC746A">
              <w:rPr>
                <w:rFonts w:ascii="Sylfaen" w:hAnsi="Sylfaen" w:cs="Sylfaen"/>
                <w:sz w:val="22"/>
                <w:szCs w:val="22"/>
                <w:lang w:val="ru-RU"/>
              </w:rPr>
              <w:t>ԵՏ</w:t>
            </w:r>
            <w:r w:rsidRPr="00EC746A">
              <w:rPr>
                <w:rFonts w:ascii="Sylfaen" w:hAnsi="Sylfaen" w:cs="Sylfaen"/>
                <w:sz w:val="22"/>
                <w:szCs w:val="22"/>
              </w:rPr>
              <w:t xml:space="preserve"> </w:t>
            </w:r>
            <w:r w:rsidR="009C6674">
              <w:rPr>
                <w:rFonts w:ascii="Sylfaen" w:hAnsi="Sylfaen" w:cs="Sylfaen"/>
                <w:sz w:val="22"/>
                <w:szCs w:val="22"/>
                <w:lang w:val="ru-RU"/>
              </w:rPr>
              <w:t>ՎԵՐՑՆԵԼ</w:t>
            </w:r>
            <w:r w:rsidRPr="00EC746A">
              <w:rPr>
                <w:rFonts w:ascii="Sylfaen" w:hAnsi="Sylfaen"/>
                <w:sz w:val="22"/>
                <w:szCs w:val="22"/>
              </w:rPr>
              <w:t>», «</w:t>
            </w:r>
            <w:r w:rsidRPr="00EC746A">
              <w:rPr>
                <w:rFonts w:ascii="Sylfaen" w:hAnsi="Sylfaen" w:cs="Sylfaen"/>
                <w:sz w:val="22"/>
                <w:szCs w:val="22"/>
              </w:rPr>
              <w:t>Ո</w:t>
            </w:r>
            <w:r w:rsidRPr="00EC746A">
              <w:rPr>
                <w:rFonts w:ascii="Sylfaen" w:hAnsi="Sylfaen" w:cs="Sylfaen"/>
                <w:sz w:val="22"/>
                <w:szCs w:val="22"/>
                <w:lang w:val="ru-RU"/>
              </w:rPr>
              <w:t>ՒՂՂՈՒՄ</w:t>
            </w:r>
            <w:r w:rsidRPr="00EC746A">
              <w:rPr>
                <w:rFonts w:ascii="Sylfaen" w:hAnsi="Sylfaen"/>
                <w:sz w:val="22"/>
                <w:szCs w:val="22"/>
              </w:rPr>
              <w:t>», «</w:t>
            </w:r>
            <w:r w:rsidRPr="00EC746A">
              <w:rPr>
                <w:rFonts w:ascii="Sylfaen" w:hAnsi="Sylfaen" w:cs="Sylfaen"/>
                <w:sz w:val="22"/>
                <w:szCs w:val="22"/>
              </w:rPr>
              <w:t>ՓՈՓՈԽՈՒԹՅՈՒՆ</w:t>
            </w:r>
            <w:r w:rsidRPr="00EC746A">
              <w:rPr>
                <w:rFonts w:ascii="Sylfaen" w:hAnsi="Sylfaen"/>
                <w:sz w:val="22"/>
                <w:szCs w:val="22"/>
              </w:rPr>
              <w:t xml:space="preserve">», </w:t>
            </w:r>
            <w:r w:rsidRPr="00EC746A">
              <w:rPr>
                <w:rFonts w:ascii="Sylfaen" w:hAnsi="Sylfaen" w:cs="Sylfaen"/>
                <w:sz w:val="22"/>
                <w:szCs w:val="22"/>
              </w:rPr>
              <w:t>և</w:t>
            </w:r>
          </w:p>
          <w:p w:rsidR="007B6AF0" w:rsidRPr="00EC746A" w:rsidRDefault="007B6AF0" w:rsidP="009C6674">
            <w:pPr>
              <w:spacing w:line="288" w:lineRule="auto"/>
              <w:ind w:left="963" w:hanging="425"/>
              <w:jc w:val="both"/>
              <w:rPr>
                <w:rFonts w:ascii="Sylfaen" w:hAnsi="Sylfaen" w:cs="Arial"/>
                <w:spacing w:val="-4"/>
                <w:sz w:val="22"/>
                <w:szCs w:val="22"/>
              </w:rPr>
            </w:pPr>
            <w:r w:rsidRPr="00EC746A">
              <w:rPr>
                <w:rFonts w:ascii="Sylfaen" w:hAnsi="Sylfaen" w:cs="Sylfaen"/>
                <w:sz w:val="22"/>
                <w:szCs w:val="22"/>
              </w:rPr>
              <w:t>(բ</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ստանա</w:t>
            </w:r>
            <w:r w:rsidRPr="00EC746A">
              <w:rPr>
                <w:rFonts w:ascii="Sylfaen" w:hAnsi="Sylfaen"/>
                <w:sz w:val="22"/>
                <w:szCs w:val="22"/>
              </w:rPr>
              <w:t xml:space="preserve"> </w:t>
            </w:r>
            <w:r w:rsidRPr="00EC746A">
              <w:rPr>
                <w:rFonts w:ascii="Sylfaen" w:hAnsi="Sylfaen"/>
                <w:sz w:val="22"/>
                <w:szCs w:val="22"/>
                <w:lang w:val="ru-RU"/>
              </w:rPr>
              <w:t>դրանք</w:t>
            </w:r>
            <w:r w:rsidRPr="00EC746A">
              <w:rPr>
                <w:rFonts w:ascii="Sylfaen" w:hAnsi="Sylfaen"/>
                <w:sz w:val="22"/>
                <w:szCs w:val="22"/>
              </w:rPr>
              <w:t xml:space="preserve"> </w:t>
            </w:r>
            <w:r w:rsidRPr="00EC746A">
              <w:rPr>
                <w:rFonts w:ascii="Sylfaen" w:hAnsi="Sylfaen" w:cs="Sylfaen"/>
                <w:sz w:val="22"/>
                <w:szCs w:val="22"/>
              </w:rPr>
              <w:t xml:space="preserve">Մրցութային </w:t>
            </w:r>
            <w:r w:rsidR="009C6674">
              <w:rPr>
                <w:rFonts w:ascii="Sylfaen" w:hAnsi="Sylfaen" w:cs="Sylfaen"/>
                <w:sz w:val="22"/>
                <w:szCs w:val="22"/>
              </w:rPr>
              <w:t>առաջարկների</w:t>
            </w:r>
            <w:r w:rsidRPr="00EC746A">
              <w:rPr>
                <w:rFonts w:ascii="Sylfaen" w:hAnsi="Sylfaen"/>
                <w:sz w:val="22"/>
                <w:szCs w:val="22"/>
              </w:rPr>
              <w:t xml:space="preserve"> </w:t>
            </w:r>
            <w:r w:rsidRPr="00EC746A">
              <w:rPr>
                <w:rFonts w:ascii="Sylfaen" w:hAnsi="Sylfaen" w:cs="Sylfaen"/>
                <w:sz w:val="22"/>
                <w:szCs w:val="22"/>
              </w:rPr>
              <w:t>ներկայացման</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սահմանված</w:t>
            </w:r>
            <w:r w:rsidRPr="00EC746A">
              <w:rPr>
                <w:rFonts w:ascii="Sylfaen" w:hAnsi="Sylfaen"/>
                <w:sz w:val="22"/>
                <w:szCs w:val="22"/>
              </w:rPr>
              <w:t xml:space="preserve"> </w:t>
            </w:r>
            <w:r w:rsidRPr="00EC746A">
              <w:rPr>
                <w:rFonts w:ascii="Sylfaen" w:hAnsi="Sylfaen" w:cs="Sylfaen"/>
                <w:sz w:val="22"/>
                <w:szCs w:val="22"/>
              </w:rPr>
              <w:t>վերջնաժամկետից</w:t>
            </w:r>
            <w:r w:rsidRPr="00EC746A">
              <w:rPr>
                <w:rFonts w:ascii="Sylfaen" w:hAnsi="Sylfaen"/>
                <w:sz w:val="22"/>
                <w:szCs w:val="22"/>
              </w:rPr>
              <w:t xml:space="preserve"> </w:t>
            </w:r>
            <w:r w:rsidRPr="00EC746A">
              <w:rPr>
                <w:rFonts w:ascii="Sylfaen" w:hAnsi="Sylfaen" w:cs="Sylfaen"/>
                <w:sz w:val="22"/>
                <w:szCs w:val="22"/>
              </w:rPr>
              <w:t>առաջ՝</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22 </w:t>
            </w:r>
            <w:r w:rsidRPr="00EC746A">
              <w:rPr>
                <w:rFonts w:ascii="Sylfaen" w:hAnsi="Sylfaen" w:cs="Sylfaen"/>
                <w:sz w:val="22"/>
                <w:szCs w:val="22"/>
              </w:rPr>
              <w:t>կետի</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7B6AF0" w:rsidRPr="00EC746A" w:rsidRDefault="007B6AF0" w:rsidP="00936465">
            <w:pPr>
              <w:pStyle w:val="Header2-SubClauses"/>
              <w:spacing w:after="120" w:line="288" w:lineRule="auto"/>
              <w:jc w:val="left"/>
              <w:rPr>
                <w:rFonts w:ascii="Sylfaen" w:hAnsi="Sylfaen"/>
                <w:sz w:val="22"/>
                <w:szCs w:val="22"/>
              </w:rPr>
            </w:pP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t>վերցնելու</w:t>
            </w:r>
            <w:r w:rsidRPr="00EC746A">
              <w:rPr>
                <w:rFonts w:ascii="Sylfaen" w:hAnsi="Sylfaen"/>
                <w:sz w:val="22"/>
                <w:szCs w:val="22"/>
              </w:rPr>
              <w:t xml:space="preserve"> </w:t>
            </w:r>
            <w:r w:rsidRPr="00EC746A">
              <w:rPr>
                <w:rFonts w:ascii="Sylfaen" w:hAnsi="Sylfaen"/>
                <w:sz w:val="22"/>
                <w:szCs w:val="22"/>
                <w:lang w:val="ru-RU"/>
              </w:rPr>
              <w:t>համար</w:t>
            </w:r>
            <w:r w:rsidRPr="00EC746A">
              <w:rPr>
                <w:rFonts w:ascii="Sylfaen" w:hAnsi="Sylfaen"/>
                <w:sz w:val="22"/>
                <w:szCs w:val="22"/>
              </w:rPr>
              <w:t xml:space="preserve"> </w:t>
            </w:r>
            <w:r w:rsidRPr="00EC746A">
              <w:rPr>
                <w:rFonts w:ascii="Sylfaen" w:hAnsi="Sylfaen"/>
                <w:sz w:val="22"/>
                <w:szCs w:val="22"/>
                <w:lang w:val="ru-RU"/>
              </w:rPr>
              <w:t>խնդրված</w:t>
            </w:r>
            <w:r w:rsidRPr="00EC746A">
              <w:rPr>
                <w:rFonts w:ascii="Sylfaen" w:hAnsi="Sylfaen"/>
                <w:sz w:val="22"/>
                <w:szCs w:val="22"/>
              </w:rPr>
              <w:t xml:space="preserve"> </w:t>
            </w:r>
            <w:r w:rsidRPr="00EC746A">
              <w:rPr>
                <w:rFonts w:ascii="Sylfaen" w:hAnsi="Sylfaen" w:cs="Sylfaen"/>
                <w:sz w:val="22"/>
                <w:szCs w:val="22"/>
              </w:rPr>
              <w:t xml:space="preserve">Մրցութային </w:t>
            </w:r>
            <w:r w:rsidR="009C6674">
              <w:rPr>
                <w:rFonts w:ascii="Sylfaen" w:hAnsi="Sylfaen" w:cs="Sylfaen"/>
                <w:sz w:val="22"/>
                <w:szCs w:val="22"/>
              </w:rPr>
              <w:t>առաջարկները</w:t>
            </w:r>
            <w:r w:rsidRPr="00EC746A">
              <w:rPr>
                <w:rFonts w:ascii="Sylfaen" w:hAnsi="Sylfaen"/>
                <w:sz w:val="22"/>
                <w:szCs w:val="22"/>
              </w:rPr>
              <w:t xml:space="preserve"> </w:t>
            </w:r>
            <w:r w:rsidRPr="00EC746A">
              <w:rPr>
                <w:rFonts w:ascii="Sylfaen" w:hAnsi="Sylfaen" w:cs="Sylfaen"/>
                <w:sz w:val="22"/>
                <w:szCs w:val="22"/>
              </w:rPr>
              <w:t>Մրցույթի մասնակիցներին</w:t>
            </w:r>
            <w:r w:rsidRPr="00EC746A">
              <w:rPr>
                <w:rFonts w:ascii="Sylfaen" w:hAnsi="Sylfaen"/>
                <w:sz w:val="22"/>
                <w:szCs w:val="22"/>
              </w:rPr>
              <w:t xml:space="preserve"> </w:t>
            </w:r>
            <w:r w:rsidRPr="00EC746A">
              <w:rPr>
                <w:rFonts w:ascii="Sylfaen" w:hAnsi="Sylfaen" w:cs="Sylfaen"/>
                <w:sz w:val="22"/>
                <w:szCs w:val="22"/>
              </w:rPr>
              <w:t>վերադարձվում</w:t>
            </w:r>
            <w:r w:rsidRPr="00EC746A">
              <w:rPr>
                <w:rFonts w:ascii="Sylfaen" w:hAnsi="Sylfaen"/>
                <w:sz w:val="22"/>
                <w:szCs w:val="22"/>
              </w:rPr>
              <w:t xml:space="preserve">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sz w:val="22"/>
                <w:szCs w:val="22"/>
                <w:lang w:val="ru-RU"/>
              </w:rPr>
              <w:t>առանց</w:t>
            </w:r>
            <w:r w:rsidRPr="00EC746A">
              <w:rPr>
                <w:rFonts w:ascii="Sylfaen" w:hAnsi="Sylfaen"/>
                <w:sz w:val="22"/>
                <w:szCs w:val="22"/>
              </w:rPr>
              <w:t xml:space="preserve"> </w:t>
            </w:r>
            <w:r w:rsidRPr="00EC746A">
              <w:rPr>
                <w:rFonts w:ascii="Sylfaen" w:hAnsi="Sylfaen"/>
                <w:sz w:val="22"/>
                <w:szCs w:val="22"/>
                <w:lang w:val="ru-RU"/>
              </w:rPr>
              <w:t>բացվելու</w:t>
            </w:r>
            <w:r w:rsidRPr="00EC746A">
              <w:rPr>
                <w:rFonts w:ascii="Sylfaen" w:hAnsi="Sylfaen" w:cs="Sylfaen"/>
                <w:sz w:val="22"/>
                <w:szCs w:val="22"/>
              </w:rPr>
              <w:t>՝</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24.1 </w:t>
            </w:r>
            <w:r w:rsidRPr="00EC746A">
              <w:rPr>
                <w:rFonts w:ascii="Sylfaen" w:hAnsi="Sylfaen" w:cs="Sylfaen"/>
                <w:sz w:val="22"/>
                <w:szCs w:val="22"/>
              </w:rPr>
              <w:t>կետի</w:t>
            </w:r>
            <w:r w:rsidR="00936465">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B586E" w:rsidRPr="00EC746A" w:rsidRDefault="007B6AF0" w:rsidP="00CF1FAD">
            <w:pPr>
              <w:pStyle w:val="Header2-SubClauses"/>
              <w:spacing w:after="120" w:line="288" w:lineRule="auto"/>
              <w:jc w:val="left"/>
              <w:rPr>
                <w:rFonts w:ascii="Sylfaen" w:hAnsi="Sylfaen"/>
                <w:sz w:val="22"/>
                <w:szCs w:val="22"/>
              </w:rPr>
            </w:pPr>
            <w:r w:rsidRPr="00EC746A">
              <w:rPr>
                <w:rFonts w:ascii="Sylfaen" w:hAnsi="Sylfaen" w:cs="Sylfaen"/>
                <w:sz w:val="22"/>
                <w:szCs w:val="22"/>
              </w:rPr>
              <w:t xml:space="preserve">Մրցութային </w:t>
            </w:r>
            <w:r w:rsidR="009C6674">
              <w:rPr>
                <w:rFonts w:ascii="Sylfaen" w:hAnsi="Sylfaen" w:cs="Sylfaen"/>
                <w:sz w:val="22"/>
                <w:szCs w:val="22"/>
              </w:rPr>
              <w:t>առաջարկների</w:t>
            </w:r>
            <w:r w:rsidRPr="00EC746A">
              <w:rPr>
                <w:rFonts w:ascii="Sylfaen" w:hAnsi="Sylfaen"/>
                <w:sz w:val="22"/>
                <w:szCs w:val="22"/>
              </w:rPr>
              <w:t xml:space="preserve"> </w:t>
            </w:r>
            <w:r w:rsidRPr="00EC746A">
              <w:rPr>
                <w:rFonts w:ascii="Sylfaen" w:hAnsi="Sylfaen" w:cs="Sylfaen"/>
                <w:sz w:val="22"/>
                <w:szCs w:val="22"/>
              </w:rPr>
              <w:t>ներկայացման</w:t>
            </w:r>
            <w:r w:rsidRPr="00EC746A">
              <w:rPr>
                <w:rFonts w:ascii="Sylfaen" w:hAnsi="Sylfaen"/>
                <w:sz w:val="22"/>
                <w:szCs w:val="22"/>
              </w:rPr>
              <w:t xml:space="preserve"> </w:t>
            </w:r>
            <w:r w:rsidRPr="00EC746A">
              <w:rPr>
                <w:rFonts w:ascii="Sylfaen" w:hAnsi="Sylfaen" w:cs="Sylfaen"/>
                <w:sz w:val="22"/>
                <w:szCs w:val="22"/>
              </w:rPr>
              <w:t>վերջնաժամկետի</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sz w:val="22"/>
                <w:szCs w:val="22"/>
                <w:lang w:val="ru-RU"/>
              </w:rPr>
              <w:t>Մրցույթի</w:t>
            </w:r>
            <w:r w:rsidRPr="00EC746A">
              <w:rPr>
                <w:rFonts w:ascii="Sylfaen" w:hAnsi="Sylfaen"/>
                <w:sz w:val="22"/>
                <w:szCs w:val="22"/>
              </w:rPr>
              <w:t xml:space="preserve"> </w:t>
            </w:r>
            <w:r w:rsidRPr="00EC746A">
              <w:rPr>
                <w:rFonts w:ascii="Sylfaen" w:hAnsi="Sylfaen"/>
                <w:sz w:val="22"/>
                <w:szCs w:val="22"/>
                <w:lang w:val="ru-RU"/>
              </w:rPr>
              <w:t>մասնակցի</w:t>
            </w:r>
            <w:r w:rsidRPr="00EC746A">
              <w:rPr>
                <w:rFonts w:ascii="Sylfaen" w:hAnsi="Sylfaen"/>
                <w:sz w:val="22"/>
                <w:szCs w:val="22"/>
              </w:rPr>
              <w:t xml:space="preserve"> </w:t>
            </w:r>
            <w:r w:rsidRPr="00EC746A">
              <w:rPr>
                <w:rFonts w:ascii="Sylfaen" w:hAnsi="Sylfaen"/>
                <w:sz w:val="22"/>
                <w:szCs w:val="22"/>
                <w:lang w:val="ru-RU"/>
              </w:rPr>
              <w:t>կողմից</w:t>
            </w:r>
            <w:r w:rsidRPr="00EC746A">
              <w:rPr>
                <w:rFonts w:ascii="Sylfaen" w:hAnsi="Sylfaen"/>
                <w:sz w:val="22"/>
                <w:szCs w:val="22"/>
              </w:rPr>
              <w:t xml:space="preserve"> </w:t>
            </w:r>
            <w:r w:rsidRPr="00EC746A">
              <w:rPr>
                <w:rFonts w:ascii="Sylfaen" w:hAnsi="Sylfaen"/>
                <w:sz w:val="22"/>
                <w:szCs w:val="22"/>
                <w:lang w:val="ru-RU"/>
              </w:rPr>
              <w:t>մրցույթին</w:t>
            </w:r>
            <w:r w:rsidRPr="00EC746A">
              <w:rPr>
                <w:rFonts w:ascii="Sylfaen" w:hAnsi="Sylfaen"/>
                <w:sz w:val="22"/>
                <w:szCs w:val="22"/>
              </w:rPr>
              <w:t xml:space="preserve"> </w:t>
            </w:r>
            <w:r w:rsidR="00CF1FAD">
              <w:rPr>
                <w:rFonts w:ascii="Sylfaen" w:hAnsi="Sylfaen"/>
                <w:sz w:val="22"/>
                <w:szCs w:val="22"/>
              </w:rPr>
              <w:t>հայտ</w:t>
            </w:r>
            <w:r w:rsidRPr="00EC746A">
              <w:rPr>
                <w:rFonts w:ascii="Sylfaen" w:hAnsi="Sylfaen"/>
                <w:sz w:val="22"/>
                <w:szCs w:val="22"/>
                <w:lang w:val="ru-RU"/>
              </w:rPr>
              <w:t>ում</w:t>
            </w:r>
            <w:r w:rsidRPr="00EC746A">
              <w:rPr>
                <w:rFonts w:ascii="Sylfaen" w:hAnsi="Sylfaen"/>
                <w:sz w:val="22"/>
                <w:szCs w:val="22"/>
              </w:rPr>
              <w:t xml:space="preserve"> </w:t>
            </w:r>
            <w:r w:rsidRPr="00EC746A">
              <w:rPr>
                <w:rFonts w:ascii="Sylfaen" w:hAnsi="Sylfaen"/>
                <w:sz w:val="22"/>
                <w:szCs w:val="22"/>
                <w:lang w:val="ru-RU"/>
              </w:rPr>
              <w:t>նշված</w:t>
            </w:r>
            <w:r w:rsidRPr="00EC746A">
              <w:rPr>
                <w:rFonts w:ascii="Sylfaen" w:hAnsi="Sylfaen"/>
                <w:sz w:val="22"/>
                <w:szCs w:val="22"/>
              </w:rPr>
              <w:t xml:space="preserve"> </w:t>
            </w:r>
            <w:r w:rsidRPr="00EC746A">
              <w:rPr>
                <w:rFonts w:ascii="Sylfaen" w:hAnsi="Sylfaen" w:cs="Sylfaen"/>
                <w:sz w:val="22"/>
                <w:szCs w:val="22"/>
              </w:rPr>
              <w:t>վավերության</w:t>
            </w:r>
            <w:r w:rsidRPr="00EC746A">
              <w:rPr>
                <w:rFonts w:ascii="Sylfaen" w:hAnsi="Sylfaen"/>
                <w:sz w:val="22"/>
                <w:szCs w:val="22"/>
              </w:rPr>
              <w:t xml:space="preserve"> </w:t>
            </w:r>
            <w:r w:rsidRPr="00EC746A">
              <w:rPr>
                <w:rFonts w:ascii="Sylfaen" w:hAnsi="Sylfaen" w:cs="Sylfaen"/>
                <w:sz w:val="22"/>
                <w:szCs w:val="22"/>
              </w:rPr>
              <w:t>ժամկետի</w:t>
            </w:r>
            <w:r w:rsidRPr="00EC746A">
              <w:rPr>
                <w:rFonts w:ascii="Sylfaen" w:hAnsi="Sylfaen"/>
                <w:sz w:val="22"/>
                <w:szCs w:val="22"/>
              </w:rPr>
              <w:t xml:space="preserve"> </w:t>
            </w:r>
            <w:r w:rsidRPr="00EC746A">
              <w:rPr>
                <w:rFonts w:ascii="Sylfaen" w:hAnsi="Sylfaen" w:cs="Sylfaen"/>
                <w:sz w:val="22"/>
                <w:szCs w:val="22"/>
              </w:rPr>
              <w:t>լրանալու</w:t>
            </w:r>
            <w:r w:rsidRPr="00EC746A">
              <w:rPr>
                <w:rFonts w:ascii="Sylfaen" w:hAnsi="Sylfaen"/>
                <w:sz w:val="22"/>
                <w:szCs w:val="22"/>
              </w:rPr>
              <w:t xml:space="preserve"> </w:t>
            </w:r>
            <w:r w:rsidRPr="00EC746A">
              <w:rPr>
                <w:rFonts w:ascii="Sylfaen" w:hAnsi="Sylfaen" w:cs="Sylfaen"/>
                <w:sz w:val="22"/>
                <w:szCs w:val="22"/>
              </w:rPr>
              <w:t>միջև</w:t>
            </w:r>
            <w:r w:rsidRPr="00EC746A">
              <w:rPr>
                <w:rFonts w:ascii="Sylfaen" w:hAnsi="Sylfaen"/>
                <w:sz w:val="22"/>
                <w:szCs w:val="22"/>
              </w:rPr>
              <w:t xml:space="preserve"> </w:t>
            </w:r>
            <w:r w:rsidRPr="00EC746A">
              <w:rPr>
                <w:rFonts w:ascii="Sylfaen" w:hAnsi="Sylfaen" w:cs="Sylfaen"/>
                <w:sz w:val="22"/>
                <w:szCs w:val="22"/>
              </w:rPr>
              <w:t>ընկած</w:t>
            </w:r>
            <w:r w:rsidRPr="00EC746A">
              <w:rPr>
                <w:rFonts w:ascii="Sylfaen" w:hAnsi="Sylfaen"/>
                <w:sz w:val="22"/>
                <w:szCs w:val="22"/>
              </w:rPr>
              <w:t xml:space="preserve"> </w:t>
            </w:r>
            <w:r w:rsidRPr="00EC746A">
              <w:rPr>
                <w:rFonts w:ascii="Sylfaen" w:hAnsi="Sylfaen" w:cs="Sylfaen"/>
                <w:sz w:val="22"/>
                <w:szCs w:val="22"/>
              </w:rPr>
              <w:t>ժամանակահատվածում</w:t>
            </w:r>
            <w:r w:rsidRPr="00EC746A">
              <w:rPr>
                <w:rFonts w:ascii="Sylfaen" w:hAnsi="Sylfaen"/>
                <w:sz w:val="22"/>
                <w:szCs w:val="22"/>
              </w:rPr>
              <w:t xml:space="preserve"> </w:t>
            </w:r>
            <w:r w:rsidRPr="00EC746A">
              <w:rPr>
                <w:rFonts w:ascii="Sylfaen" w:hAnsi="Sylfaen" w:cs="Sylfaen"/>
                <w:sz w:val="22"/>
                <w:szCs w:val="22"/>
              </w:rPr>
              <w:t>արգելվում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t>վերցնել</w:t>
            </w:r>
            <w:r w:rsidRPr="00EC746A">
              <w:rPr>
                <w:rFonts w:ascii="Sylfaen" w:hAnsi="Sylfaen"/>
                <w:sz w:val="22"/>
                <w:szCs w:val="22"/>
              </w:rPr>
              <w:t xml:space="preserve">, </w:t>
            </w:r>
            <w:r w:rsidRPr="00EC746A">
              <w:rPr>
                <w:rFonts w:ascii="Sylfaen" w:hAnsi="Sylfaen" w:cs="Sylfaen"/>
                <w:sz w:val="22"/>
                <w:szCs w:val="22"/>
              </w:rPr>
              <w:t>ուղղել</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փոփոխել</w:t>
            </w:r>
            <w:r w:rsidRPr="00EC746A">
              <w:rPr>
                <w:rFonts w:ascii="Sylfaen" w:hAnsi="Sylfaen"/>
                <w:sz w:val="22"/>
                <w:szCs w:val="22"/>
              </w:rPr>
              <w:t xml:space="preserve"> </w:t>
            </w:r>
            <w:r w:rsidRPr="00EC746A">
              <w:rPr>
                <w:rFonts w:ascii="Sylfaen" w:hAnsi="Sylfaen" w:cs="Sylfaen"/>
                <w:sz w:val="22"/>
                <w:szCs w:val="22"/>
              </w:rPr>
              <w:t>որևէ</w:t>
            </w:r>
            <w:r w:rsidRPr="00EC746A">
              <w:rPr>
                <w:rFonts w:ascii="Sylfaen" w:hAnsi="Sylfaen"/>
                <w:sz w:val="22"/>
                <w:szCs w:val="22"/>
              </w:rPr>
              <w:t xml:space="preserve"> </w:t>
            </w:r>
            <w:r w:rsidRPr="00EC746A">
              <w:rPr>
                <w:rFonts w:ascii="Sylfaen" w:hAnsi="Sylfaen" w:cs="Sylfaen"/>
                <w:sz w:val="22"/>
                <w:szCs w:val="22"/>
              </w:rPr>
              <w:t>Մրցութային առաջարկ</w:t>
            </w:r>
            <w:r w:rsidR="00936465">
              <w:rPr>
                <w:rFonts w:ascii="Sylfaen" w:hAnsi="Sylfaen"/>
                <w:sz w:val="22"/>
                <w:szCs w:val="22"/>
              </w:rPr>
              <w:t>:</w:t>
            </w:r>
          </w:p>
        </w:tc>
      </w:tr>
      <w:tr w:rsidR="007B586E" w:rsidRPr="00EC746A" w:rsidTr="00770666">
        <w:trPr>
          <w:jc w:val="center"/>
        </w:trPr>
        <w:tc>
          <w:tcPr>
            <w:tcW w:w="2430" w:type="dxa"/>
          </w:tcPr>
          <w:p w:rsidR="007B586E" w:rsidRPr="00EC746A" w:rsidRDefault="007B6AF0" w:rsidP="007B6AF0">
            <w:pPr>
              <w:pStyle w:val="S1-Header2"/>
              <w:spacing w:after="120" w:line="288" w:lineRule="auto"/>
              <w:rPr>
                <w:rFonts w:ascii="Sylfaen" w:hAnsi="Sylfaen" w:cs="Arial"/>
                <w:sz w:val="22"/>
                <w:szCs w:val="22"/>
              </w:rPr>
            </w:pPr>
            <w:bookmarkStart w:id="216" w:name="_Toc438438849"/>
            <w:bookmarkStart w:id="217" w:name="_Toc438532623"/>
            <w:bookmarkStart w:id="218" w:name="_Toc438733993"/>
            <w:bookmarkStart w:id="219" w:name="_Toc438907031"/>
            <w:bookmarkStart w:id="220" w:name="_Toc438907230"/>
            <w:bookmarkStart w:id="221" w:name="_Toc97371029"/>
            <w:bookmarkStart w:id="222" w:name="_Toc139863127"/>
            <w:bookmarkStart w:id="223" w:name="_Toc408517649"/>
            <w:r w:rsidRPr="00EC746A">
              <w:rPr>
                <w:rFonts w:ascii="Sylfaen" w:hAnsi="Sylfaen" w:cs="Arial"/>
                <w:sz w:val="22"/>
                <w:szCs w:val="22"/>
                <w:lang w:val="ru-RU"/>
              </w:rPr>
              <w:t>Մրցութային առաջարկների բացում</w:t>
            </w:r>
            <w:bookmarkEnd w:id="216"/>
            <w:bookmarkEnd w:id="217"/>
            <w:bookmarkEnd w:id="218"/>
            <w:bookmarkEnd w:id="219"/>
            <w:bookmarkEnd w:id="220"/>
            <w:bookmarkEnd w:id="221"/>
            <w:bookmarkEnd w:id="222"/>
            <w:bookmarkEnd w:id="223"/>
          </w:p>
        </w:tc>
        <w:tc>
          <w:tcPr>
            <w:tcW w:w="7020" w:type="dxa"/>
          </w:tcPr>
          <w:p w:rsidR="00C35B60" w:rsidRPr="00EC746A" w:rsidRDefault="00C35B60" w:rsidP="009C6674">
            <w:pPr>
              <w:pStyle w:val="Header2-SubClauses"/>
              <w:spacing w:after="120" w:line="288" w:lineRule="auto"/>
              <w:jc w:val="left"/>
              <w:rPr>
                <w:rFonts w:ascii="Sylfaen" w:hAnsi="Sylfaen"/>
                <w:sz w:val="22"/>
                <w:szCs w:val="22"/>
              </w:rPr>
            </w:pPr>
            <w:r w:rsidRPr="00EC746A">
              <w:rPr>
                <w:rFonts w:ascii="Sylfaen" w:hAnsi="Sylfaen" w:cs="Sylfaen"/>
                <w:sz w:val="22"/>
                <w:szCs w:val="22"/>
                <w:lang w:val="ru-RU"/>
              </w:rPr>
              <w:t>Բացառությամբ</w:t>
            </w:r>
            <w:r w:rsidRPr="00EC746A">
              <w:rPr>
                <w:rFonts w:ascii="Sylfaen" w:hAnsi="Sylfaen" w:cs="Sylfaen"/>
                <w:sz w:val="22"/>
                <w:szCs w:val="22"/>
              </w:rPr>
              <w:t xml:space="preserve"> </w:t>
            </w:r>
            <w:r w:rsidRPr="00EC746A">
              <w:rPr>
                <w:rFonts w:ascii="Sylfaen" w:hAnsi="Sylfaen" w:cs="Sylfaen"/>
                <w:sz w:val="22"/>
                <w:szCs w:val="22"/>
                <w:lang w:val="ru-RU"/>
              </w:rPr>
              <w:t>ՀՄՄ</w:t>
            </w:r>
            <w:r w:rsidRPr="00EC746A">
              <w:rPr>
                <w:rFonts w:ascii="Sylfaen" w:hAnsi="Sylfaen" w:cs="Sylfaen"/>
                <w:sz w:val="22"/>
                <w:szCs w:val="22"/>
              </w:rPr>
              <w:t xml:space="preserve"> 23 </w:t>
            </w:r>
            <w:r w:rsidRPr="00EC746A">
              <w:rPr>
                <w:rFonts w:ascii="Sylfaen" w:hAnsi="Sylfaen" w:cs="Sylfaen"/>
                <w:sz w:val="22"/>
                <w:szCs w:val="22"/>
                <w:lang w:val="ru-RU"/>
              </w:rPr>
              <w:t>և</w:t>
            </w:r>
            <w:r w:rsidRPr="00EC746A">
              <w:rPr>
                <w:rFonts w:ascii="Sylfaen" w:hAnsi="Sylfaen" w:cs="Sylfaen"/>
                <w:sz w:val="22"/>
                <w:szCs w:val="22"/>
              </w:rPr>
              <w:t xml:space="preserve"> 24 </w:t>
            </w:r>
            <w:r w:rsidRPr="00EC746A">
              <w:rPr>
                <w:rFonts w:ascii="Sylfaen" w:hAnsi="Sylfaen" w:cs="Sylfaen"/>
                <w:sz w:val="22"/>
                <w:szCs w:val="22"/>
                <w:lang w:val="ru-RU"/>
              </w:rPr>
              <w:t>կետերում</w:t>
            </w:r>
            <w:r w:rsidRPr="00EC746A">
              <w:rPr>
                <w:rFonts w:ascii="Sylfaen" w:hAnsi="Sylfaen" w:cs="Sylfaen"/>
                <w:sz w:val="22"/>
                <w:szCs w:val="22"/>
              </w:rPr>
              <w:t xml:space="preserve"> </w:t>
            </w:r>
            <w:r w:rsidRPr="00EC746A">
              <w:rPr>
                <w:rFonts w:ascii="Sylfaen" w:hAnsi="Sylfaen" w:cs="Sylfaen"/>
                <w:sz w:val="22"/>
                <w:szCs w:val="22"/>
                <w:lang w:val="ru-RU"/>
              </w:rPr>
              <w:t>նշված</w:t>
            </w:r>
            <w:r w:rsidRPr="00EC746A">
              <w:rPr>
                <w:rFonts w:ascii="Sylfaen" w:hAnsi="Sylfaen" w:cs="Sylfaen"/>
                <w:sz w:val="22"/>
                <w:szCs w:val="22"/>
              </w:rPr>
              <w:t xml:space="preserve"> </w:t>
            </w:r>
            <w:r w:rsidRPr="00EC746A">
              <w:rPr>
                <w:rFonts w:ascii="Sylfaen" w:hAnsi="Sylfaen" w:cs="Sylfaen"/>
                <w:sz w:val="22"/>
                <w:szCs w:val="22"/>
                <w:lang w:val="ru-RU"/>
              </w:rPr>
              <w:t>դեպքերի</w:t>
            </w:r>
            <w:r w:rsidRPr="00EC746A">
              <w:rPr>
                <w:rFonts w:ascii="Sylfaen" w:hAnsi="Sylfaen" w:cs="Sylfaen"/>
                <w:sz w:val="22"/>
                <w:szCs w:val="22"/>
              </w:rPr>
              <w:t>, Պատվիրատուն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lang w:val="ru-RU"/>
              </w:rPr>
              <w:t>հրապարակայնորեն</w:t>
            </w:r>
            <w:r w:rsidRPr="00EC746A">
              <w:rPr>
                <w:rFonts w:ascii="Sylfaen" w:hAnsi="Sylfaen" w:cs="Sylfaen"/>
                <w:sz w:val="22"/>
                <w:szCs w:val="22"/>
              </w:rPr>
              <w:t xml:space="preserve"> բացի </w:t>
            </w:r>
            <w:r w:rsidRPr="00EC746A">
              <w:rPr>
                <w:rFonts w:ascii="Sylfaen" w:hAnsi="Sylfaen" w:cs="Sylfaen"/>
                <w:sz w:val="22"/>
                <w:szCs w:val="22"/>
                <w:lang w:val="ru-RU"/>
              </w:rPr>
              <w:t>և</w:t>
            </w:r>
            <w:r w:rsidRPr="00EC746A">
              <w:rPr>
                <w:rFonts w:ascii="Sylfaen" w:hAnsi="Sylfaen" w:cs="Sylfaen"/>
                <w:sz w:val="22"/>
                <w:szCs w:val="22"/>
              </w:rPr>
              <w:t xml:space="preserve"> </w:t>
            </w:r>
            <w:r w:rsidRPr="00EC746A">
              <w:rPr>
                <w:rFonts w:ascii="Sylfaen" w:hAnsi="Sylfaen" w:cs="Sylfaen"/>
                <w:sz w:val="22"/>
                <w:szCs w:val="22"/>
                <w:lang w:val="ru-RU"/>
              </w:rPr>
              <w:t>ՀՄՄ</w:t>
            </w:r>
            <w:r w:rsidRPr="00EC746A">
              <w:rPr>
                <w:rFonts w:ascii="Sylfaen" w:hAnsi="Sylfaen" w:cs="Sylfaen"/>
                <w:sz w:val="22"/>
                <w:szCs w:val="22"/>
              </w:rPr>
              <w:t xml:space="preserve"> 25.3 </w:t>
            </w:r>
            <w:r w:rsidR="00582E66">
              <w:rPr>
                <w:rFonts w:ascii="Sylfaen" w:hAnsi="Sylfaen" w:cs="Sylfaen"/>
                <w:sz w:val="22"/>
                <w:szCs w:val="22"/>
                <w:lang w:val="ru-RU"/>
              </w:rPr>
              <w:t>ենթակետի</w:t>
            </w:r>
            <w:r w:rsidR="00582E66" w:rsidRPr="00582E66">
              <w:rPr>
                <w:rFonts w:ascii="Sylfaen" w:hAnsi="Sylfaen" w:cs="Sylfaen"/>
                <w:sz w:val="22"/>
                <w:szCs w:val="22"/>
              </w:rPr>
              <w:t xml:space="preserve"> </w:t>
            </w:r>
            <w:r w:rsidR="00582E66">
              <w:rPr>
                <w:rFonts w:ascii="Sylfaen" w:hAnsi="Sylfaen" w:cs="Sylfaen"/>
                <w:sz w:val="22"/>
                <w:szCs w:val="22"/>
                <w:lang w:val="ru-RU"/>
              </w:rPr>
              <w:t>համաձայն</w:t>
            </w:r>
            <w:r w:rsidR="00936465">
              <w:rPr>
                <w:rFonts w:ascii="Sylfaen" w:hAnsi="Sylfaen" w:cs="Sylfaen"/>
                <w:sz w:val="22"/>
                <w:szCs w:val="22"/>
              </w:rPr>
              <w:t xml:space="preserve"> բարձրաձայն</w:t>
            </w:r>
            <w:r w:rsidRPr="00EC746A">
              <w:rPr>
                <w:rFonts w:ascii="Sylfaen" w:hAnsi="Sylfaen" w:cs="Sylfaen"/>
                <w:sz w:val="22"/>
                <w:szCs w:val="22"/>
              </w:rPr>
              <w:t xml:space="preserve"> </w:t>
            </w:r>
            <w:r w:rsidR="00E16757" w:rsidRPr="00936465">
              <w:rPr>
                <w:rFonts w:ascii="Sylfaen" w:hAnsi="Sylfaen" w:cs="Sylfaen"/>
                <w:sz w:val="22"/>
                <w:szCs w:val="22"/>
                <w:lang w:val="ru-RU"/>
              </w:rPr>
              <w:t>կարդա</w:t>
            </w:r>
            <w:r w:rsidR="00E16757" w:rsidRPr="00EC746A">
              <w:rPr>
                <w:rFonts w:ascii="Sylfaen" w:hAnsi="Sylfaen" w:cs="Sylfaen"/>
                <w:sz w:val="22"/>
                <w:szCs w:val="22"/>
              </w:rPr>
              <w:t xml:space="preserve"> </w:t>
            </w:r>
            <w:r w:rsidRPr="00EC746A">
              <w:rPr>
                <w:rFonts w:ascii="Sylfaen" w:hAnsi="Sylfaen" w:cs="Sylfaen"/>
                <w:sz w:val="22"/>
                <w:szCs w:val="22"/>
              </w:rPr>
              <w:t xml:space="preserve">Մրցութային </w:t>
            </w:r>
            <w:r w:rsidR="009C6674">
              <w:rPr>
                <w:rFonts w:ascii="Sylfaen" w:hAnsi="Sylfaen" w:cs="Sylfaen"/>
                <w:sz w:val="22"/>
                <w:szCs w:val="22"/>
              </w:rPr>
              <w:t>առաջարկները</w:t>
            </w:r>
            <w:r w:rsidRPr="00EC746A">
              <w:rPr>
                <w:rFonts w:ascii="Sylfaen" w:hAnsi="Sylfaen"/>
                <w:sz w:val="22"/>
                <w:szCs w:val="22"/>
              </w:rPr>
              <w:t xml:space="preserve"> </w:t>
            </w:r>
            <w:r w:rsidRPr="00EC746A">
              <w:rPr>
                <w:rFonts w:ascii="Sylfaen" w:hAnsi="Sylfaen" w:cs="Sylfaen"/>
                <w:sz w:val="22"/>
                <w:szCs w:val="22"/>
              </w:rPr>
              <w:t>Մրցույթի մասնակիցների</w:t>
            </w:r>
            <w:r w:rsidRPr="00EC746A">
              <w:rPr>
                <w:rFonts w:ascii="Sylfaen" w:hAnsi="Sylfaen"/>
                <w:sz w:val="22"/>
                <w:szCs w:val="22"/>
              </w:rPr>
              <w:t xml:space="preserve"> </w:t>
            </w:r>
            <w:r w:rsidRPr="00EC746A">
              <w:rPr>
                <w:rFonts w:ascii="Sylfaen" w:hAnsi="Sylfaen" w:cs="Sylfaen"/>
                <w:sz w:val="22"/>
                <w:szCs w:val="22"/>
              </w:rPr>
              <w:t>լիազորված</w:t>
            </w:r>
            <w:r w:rsidRPr="00EC746A">
              <w:rPr>
                <w:rFonts w:ascii="Sylfaen" w:hAnsi="Sylfaen"/>
                <w:sz w:val="22"/>
                <w:szCs w:val="22"/>
              </w:rPr>
              <w:t xml:space="preserve"> </w:t>
            </w:r>
            <w:r w:rsidRPr="00EC746A">
              <w:rPr>
                <w:rFonts w:ascii="Sylfaen" w:hAnsi="Sylfaen" w:cs="Sylfaen"/>
                <w:sz w:val="22"/>
                <w:szCs w:val="22"/>
              </w:rPr>
              <w:t>ներկայացուցիչների</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ցանկացած</w:t>
            </w:r>
            <w:r w:rsidRPr="00EC746A">
              <w:rPr>
                <w:rFonts w:ascii="Sylfaen" w:hAnsi="Sylfaen"/>
                <w:sz w:val="22"/>
                <w:szCs w:val="22"/>
              </w:rPr>
              <w:t xml:space="preserve"> </w:t>
            </w:r>
            <w:r w:rsidRPr="00EC746A">
              <w:rPr>
                <w:rFonts w:ascii="Sylfaen" w:hAnsi="Sylfaen" w:cs="Sylfaen"/>
                <w:sz w:val="22"/>
                <w:szCs w:val="22"/>
              </w:rPr>
              <w:t>այլ</w:t>
            </w:r>
            <w:r w:rsidRPr="00EC746A">
              <w:rPr>
                <w:rFonts w:ascii="Sylfaen" w:hAnsi="Sylfaen"/>
                <w:sz w:val="22"/>
                <w:szCs w:val="22"/>
              </w:rPr>
              <w:t xml:space="preserve"> </w:t>
            </w:r>
            <w:r w:rsidRPr="00EC746A">
              <w:rPr>
                <w:rFonts w:ascii="Sylfaen" w:hAnsi="Sylfaen" w:cs="Sylfaen"/>
                <w:sz w:val="22"/>
                <w:szCs w:val="22"/>
              </w:rPr>
              <w:t>անձի</w:t>
            </w:r>
            <w:r w:rsidRPr="00EC746A">
              <w:rPr>
                <w:rFonts w:ascii="Sylfaen" w:hAnsi="Sylfaen"/>
                <w:sz w:val="22"/>
                <w:szCs w:val="22"/>
              </w:rPr>
              <w:t xml:space="preserve"> </w:t>
            </w:r>
            <w:r w:rsidRPr="00EC746A">
              <w:rPr>
                <w:rFonts w:ascii="Sylfaen" w:hAnsi="Sylfaen" w:cs="Sylfaen"/>
                <w:sz w:val="22"/>
                <w:szCs w:val="22"/>
              </w:rPr>
              <w:t>ներկայությամբ</w:t>
            </w:r>
            <w:r w:rsidRPr="00EC746A">
              <w:rPr>
                <w:rFonts w:ascii="Sylfaen" w:hAnsi="Sylfaen"/>
                <w:sz w:val="22"/>
                <w:szCs w:val="22"/>
              </w:rPr>
              <w:t xml:space="preserve">, </w:t>
            </w:r>
            <w:r w:rsidRPr="00EC746A">
              <w:rPr>
                <w:rFonts w:ascii="Sylfaen" w:hAnsi="Sylfaen" w:cs="Sylfaen"/>
                <w:sz w:val="22"/>
                <w:szCs w:val="22"/>
              </w:rPr>
              <w:t>ով</w:t>
            </w:r>
            <w:r w:rsidRPr="00EC746A">
              <w:rPr>
                <w:rFonts w:ascii="Sylfaen" w:hAnsi="Sylfaen"/>
                <w:sz w:val="22"/>
                <w:szCs w:val="22"/>
              </w:rPr>
              <w:t xml:space="preserve"> </w:t>
            </w:r>
            <w:r w:rsidRPr="00EC746A">
              <w:rPr>
                <w:rFonts w:ascii="Sylfaen" w:hAnsi="Sylfaen" w:cs="Sylfaen"/>
                <w:sz w:val="22"/>
                <w:szCs w:val="22"/>
              </w:rPr>
              <w:t>նպատակահարմար</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գտել</w:t>
            </w:r>
            <w:r w:rsidRPr="00EC746A">
              <w:rPr>
                <w:rFonts w:ascii="Sylfaen" w:hAnsi="Sylfaen"/>
                <w:sz w:val="22"/>
                <w:szCs w:val="22"/>
              </w:rPr>
              <w:t xml:space="preserve"> </w:t>
            </w:r>
            <w:r w:rsidRPr="00EC746A">
              <w:rPr>
                <w:rFonts w:ascii="Sylfaen" w:hAnsi="Sylfaen" w:cs="Sylfaen"/>
                <w:sz w:val="22"/>
                <w:szCs w:val="22"/>
              </w:rPr>
              <w:t>մասնակցել</w:t>
            </w:r>
            <w:r w:rsidRPr="00EC746A">
              <w:rPr>
                <w:rFonts w:ascii="Sylfaen" w:hAnsi="Sylfaen"/>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b/>
                <w:sz w:val="22"/>
                <w:szCs w:val="22"/>
              </w:rPr>
              <w:t xml:space="preserve"> </w:t>
            </w:r>
            <w:r w:rsidRPr="00EC746A">
              <w:rPr>
                <w:rFonts w:ascii="Sylfaen" w:hAnsi="Sylfaen" w:cs="Sylfaen"/>
                <w:b/>
                <w:sz w:val="22"/>
                <w:szCs w:val="22"/>
              </w:rPr>
              <w:t>նշված</w:t>
            </w:r>
            <w:r w:rsidRPr="00EC746A">
              <w:rPr>
                <w:rFonts w:ascii="Sylfaen" w:hAnsi="Sylfaen"/>
                <w:sz w:val="22"/>
                <w:szCs w:val="22"/>
              </w:rPr>
              <w:t xml:space="preserve"> </w:t>
            </w:r>
            <w:r w:rsidRPr="00EC746A">
              <w:rPr>
                <w:rFonts w:ascii="Sylfaen" w:hAnsi="Sylfaen" w:cs="Sylfaen"/>
                <w:sz w:val="22"/>
                <w:szCs w:val="22"/>
              </w:rPr>
              <w:t>ժամին</w:t>
            </w:r>
            <w:r w:rsidRPr="00EC746A">
              <w:rPr>
                <w:rFonts w:ascii="Sylfaen" w:hAnsi="Sylfaen"/>
                <w:sz w:val="22"/>
                <w:szCs w:val="22"/>
              </w:rPr>
              <w:t xml:space="preserve"> </w:t>
            </w:r>
            <w:r w:rsidRPr="00EC746A">
              <w:rPr>
                <w:rFonts w:ascii="Sylfaen" w:hAnsi="Sylfaen"/>
                <w:sz w:val="22"/>
                <w:szCs w:val="22"/>
                <w:lang w:val="ru-RU"/>
              </w:rPr>
              <w:t>և</w:t>
            </w:r>
            <w:r w:rsidRPr="00EC746A">
              <w:rPr>
                <w:rFonts w:ascii="Sylfaen" w:hAnsi="Sylfaen"/>
                <w:sz w:val="22"/>
                <w:szCs w:val="22"/>
              </w:rPr>
              <w:t xml:space="preserve"> </w:t>
            </w:r>
            <w:r w:rsidRPr="00EC746A">
              <w:rPr>
                <w:rFonts w:ascii="Sylfaen" w:hAnsi="Sylfaen" w:cs="Sylfaen"/>
                <w:sz w:val="22"/>
                <w:szCs w:val="22"/>
              </w:rPr>
              <w:t>վայրում</w:t>
            </w:r>
            <w:r w:rsidRPr="00EC746A">
              <w:rPr>
                <w:rFonts w:ascii="Sylfaen" w:hAnsi="Sylfaen"/>
                <w:sz w:val="22"/>
                <w:szCs w:val="22"/>
              </w:rPr>
              <w:t xml:space="preserve">: </w:t>
            </w:r>
            <w:r w:rsidR="00E16757" w:rsidRPr="00EC746A">
              <w:rPr>
                <w:rFonts w:ascii="Sylfaen" w:hAnsi="Sylfaen"/>
                <w:sz w:val="22"/>
                <w:szCs w:val="22"/>
                <w:lang w:val="ru-RU"/>
              </w:rPr>
              <w:t>Եթե</w:t>
            </w:r>
            <w:r w:rsidR="00E16757" w:rsidRPr="00EC746A">
              <w:rPr>
                <w:rFonts w:ascii="Sylfaen" w:hAnsi="Sylfaen"/>
                <w:sz w:val="22"/>
                <w:szCs w:val="22"/>
              </w:rPr>
              <w:t xml:space="preserve"> </w:t>
            </w:r>
            <w:r w:rsidR="00E16757" w:rsidRPr="00EC746A">
              <w:rPr>
                <w:rFonts w:ascii="Sylfaen" w:hAnsi="Sylfaen" w:cs="Sylfaen"/>
                <w:sz w:val="22"/>
                <w:szCs w:val="22"/>
              </w:rPr>
              <w:t>ՀՄՄ</w:t>
            </w:r>
            <w:r w:rsidR="00E16757" w:rsidRPr="00EC746A">
              <w:rPr>
                <w:rFonts w:ascii="Sylfaen" w:hAnsi="Sylfaen"/>
                <w:sz w:val="22"/>
                <w:szCs w:val="22"/>
              </w:rPr>
              <w:t xml:space="preserve"> 22.1 </w:t>
            </w:r>
            <w:r w:rsidR="00E16757" w:rsidRPr="00EC746A">
              <w:rPr>
                <w:rFonts w:ascii="Sylfaen" w:hAnsi="Sylfaen" w:cs="Sylfaen"/>
                <w:sz w:val="22"/>
                <w:szCs w:val="22"/>
              </w:rPr>
              <w:t>կետ</w:t>
            </w:r>
            <w:r w:rsidR="00E16757" w:rsidRPr="00EC746A">
              <w:rPr>
                <w:rFonts w:ascii="Sylfaen" w:hAnsi="Sylfaen" w:cs="Sylfaen"/>
                <w:sz w:val="22"/>
                <w:szCs w:val="22"/>
                <w:lang w:val="ru-RU"/>
              </w:rPr>
              <w:t>ով</w:t>
            </w:r>
            <w:r w:rsidR="00E16757" w:rsidRPr="00EC746A">
              <w:rPr>
                <w:rFonts w:ascii="Sylfaen" w:hAnsi="Sylfaen" w:cs="Sylfaen"/>
                <w:sz w:val="22"/>
                <w:szCs w:val="22"/>
              </w:rPr>
              <w:t xml:space="preserve"> </w:t>
            </w:r>
            <w:r w:rsidR="00E16757" w:rsidRPr="00EC746A">
              <w:rPr>
                <w:rFonts w:ascii="Sylfaen" w:hAnsi="Sylfaen" w:cs="Sylfaen"/>
                <w:sz w:val="22"/>
                <w:szCs w:val="22"/>
                <w:lang w:val="ru-RU"/>
              </w:rPr>
              <w:t>թույլատրվում</w:t>
            </w:r>
            <w:r w:rsidR="00E16757" w:rsidRPr="00EC746A">
              <w:rPr>
                <w:rFonts w:ascii="Sylfaen" w:hAnsi="Sylfaen" w:cs="Sylfaen"/>
                <w:sz w:val="22"/>
                <w:szCs w:val="22"/>
              </w:rPr>
              <w:t xml:space="preserve"> </w:t>
            </w:r>
            <w:r w:rsidR="00E16757" w:rsidRPr="00EC746A">
              <w:rPr>
                <w:rFonts w:ascii="Sylfaen" w:hAnsi="Sylfaen" w:cs="Sylfaen"/>
                <w:sz w:val="22"/>
                <w:szCs w:val="22"/>
                <w:lang w:val="ru-RU"/>
              </w:rPr>
              <w:t>է</w:t>
            </w:r>
            <w:r w:rsidR="00E16757" w:rsidRPr="00EC746A">
              <w:rPr>
                <w:rFonts w:ascii="Sylfaen" w:hAnsi="Sylfaen" w:cs="Sylfaen"/>
                <w:sz w:val="22"/>
                <w:szCs w:val="22"/>
              </w:rPr>
              <w:t xml:space="preserve"> </w:t>
            </w:r>
            <w:r w:rsidR="00E16757" w:rsidRPr="00EC746A">
              <w:rPr>
                <w:rFonts w:ascii="Sylfaen" w:hAnsi="Sylfaen" w:cs="Sylfaen"/>
                <w:sz w:val="22"/>
                <w:szCs w:val="22"/>
                <w:lang w:val="ru-RU"/>
              </w:rPr>
              <w:t>է</w:t>
            </w:r>
            <w:r w:rsidR="00E16757" w:rsidRPr="00EC746A">
              <w:rPr>
                <w:rFonts w:ascii="Sylfaen" w:hAnsi="Sylfaen" w:cs="Sylfaen"/>
                <w:sz w:val="22"/>
                <w:szCs w:val="22"/>
              </w:rPr>
              <w:t>լեկտրոնային</w:t>
            </w:r>
            <w:r w:rsidR="00E16757" w:rsidRPr="00EC746A">
              <w:rPr>
                <w:rFonts w:ascii="Sylfaen" w:hAnsi="Sylfaen"/>
                <w:sz w:val="22"/>
                <w:szCs w:val="22"/>
              </w:rPr>
              <w:t xml:space="preserve"> </w:t>
            </w:r>
            <w:r w:rsidR="00E16757" w:rsidRPr="00EC746A">
              <w:rPr>
                <w:rFonts w:ascii="Sylfaen" w:hAnsi="Sylfaen" w:cs="Sylfaen"/>
                <w:sz w:val="22"/>
                <w:szCs w:val="22"/>
              </w:rPr>
              <w:t xml:space="preserve">մրցույթ, </w:t>
            </w:r>
            <w:r w:rsidR="00E16757" w:rsidRPr="00EC746A">
              <w:rPr>
                <w:rFonts w:ascii="Sylfaen" w:hAnsi="Sylfaen" w:cs="Sylfaen"/>
                <w:sz w:val="22"/>
                <w:szCs w:val="22"/>
                <w:lang w:val="ru-RU"/>
              </w:rPr>
              <w:t>էլեկտրոնային</w:t>
            </w:r>
            <w:r w:rsidR="00E16757" w:rsidRPr="00EC746A">
              <w:rPr>
                <w:rFonts w:ascii="Sylfaen" w:hAnsi="Sylfaen" w:cs="Sylfaen"/>
                <w:sz w:val="22"/>
                <w:szCs w:val="22"/>
              </w:rPr>
              <w:t xml:space="preserve"> </w:t>
            </w:r>
            <w:r w:rsidR="00E16757" w:rsidRPr="00EC746A">
              <w:rPr>
                <w:rFonts w:ascii="Sylfaen" w:hAnsi="Sylfaen" w:cs="Sylfaen"/>
                <w:sz w:val="22"/>
                <w:szCs w:val="22"/>
                <w:lang w:val="ru-RU"/>
              </w:rPr>
              <w:t>բացման</w:t>
            </w:r>
            <w:r w:rsidR="00E16757" w:rsidRPr="00EC746A">
              <w:rPr>
                <w:rFonts w:ascii="Sylfaen" w:hAnsi="Sylfaen" w:cs="Sylfaen"/>
                <w:sz w:val="22"/>
                <w:szCs w:val="22"/>
              </w:rPr>
              <w:t xml:space="preserve"> </w:t>
            </w:r>
            <w:r w:rsidR="00842406" w:rsidRPr="00EC746A">
              <w:rPr>
                <w:rFonts w:ascii="Sylfaen" w:hAnsi="Sylfaen" w:cs="Sylfaen"/>
                <w:sz w:val="22"/>
                <w:szCs w:val="22"/>
                <w:lang w:val="ru-RU"/>
              </w:rPr>
              <w:t>ցանկացած</w:t>
            </w:r>
            <w:r w:rsidR="00842406" w:rsidRPr="00EC746A">
              <w:rPr>
                <w:rFonts w:ascii="Sylfaen" w:hAnsi="Sylfaen" w:cs="Sylfaen"/>
                <w:sz w:val="22"/>
                <w:szCs w:val="22"/>
              </w:rPr>
              <w:t xml:space="preserve"> </w:t>
            </w:r>
            <w:r w:rsidR="00E16757" w:rsidRPr="00EC746A">
              <w:rPr>
                <w:rFonts w:ascii="Sylfaen" w:hAnsi="Sylfaen" w:cs="Sylfaen"/>
                <w:sz w:val="22"/>
                <w:szCs w:val="22"/>
              </w:rPr>
              <w:t>հատուկ</w:t>
            </w:r>
            <w:r w:rsidR="00E16757" w:rsidRPr="00EC746A">
              <w:rPr>
                <w:rFonts w:ascii="Sylfaen" w:hAnsi="Sylfaen"/>
                <w:sz w:val="22"/>
                <w:szCs w:val="22"/>
              </w:rPr>
              <w:t xml:space="preserve"> </w:t>
            </w:r>
            <w:r w:rsidR="00E16757" w:rsidRPr="00EC746A">
              <w:rPr>
                <w:rFonts w:ascii="Sylfaen" w:hAnsi="Sylfaen" w:cs="Sylfaen"/>
                <w:sz w:val="22"/>
                <w:szCs w:val="22"/>
              </w:rPr>
              <w:t xml:space="preserve">ընթացակարգ </w:t>
            </w:r>
            <w:r w:rsidR="00E16757" w:rsidRPr="00EC746A">
              <w:rPr>
                <w:rFonts w:ascii="Sylfaen" w:hAnsi="Sylfaen" w:cs="Sylfaen"/>
                <w:sz w:val="22"/>
                <w:szCs w:val="22"/>
                <w:lang w:val="ru-RU"/>
              </w:rPr>
              <w:t>պետք</w:t>
            </w:r>
            <w:r w:rsidR="00E16757" w:rsidRPr="00EC746A">
              <w:rPr>
                <w:rFonts w:ascii="Sylfaen" w:hAnsi="Sylfaen" w:cs="Sylfaen"/>
                <w:sz w:val="22"/>
                <w:szCs w:val="22"/>
              </w:rPr>
              <w:t xml:space="preserve"> </w:t>
            </w:r>
            <w:r w:rsidR="00E16757" w:rsidRPr="00EC746A">
              <w:rPr>
                <w:rFonts w:ascii="Sylfaen" w:hAnsi="Sylfaen" w:cs="Sylfaen"/>
                <w:sz w:val="22"/>
                <w:szCs w:val="22"/>
                <w:lang w:val="ru-RU"/>
              </w:rPr>
              <w:t>է</w:t>
            </w:r>
            <w:r w:rsidR="00E16757" w:rsidRPr="00EC746A">
              <w:rPr>
                <w:rFonts w:ascii="Sylfaen" w:hAnsi="Sylfaen" w:cs="Sylfaen"/>
                <w:sz w:val="22"/>
                <w:szCs w:val="22"/>
              </w:rPr>
              <w:t xml:space="preserve"> </w:t>
            </w:r>
            <w:r w:rsidR="00E16757" w:rsidRPr="00EC746A">
              <w:rPr>
                <w:rFonts w:ascii="Sylfaen" w:hAnsi="Sylfaen" w:cs="Sylfaen"/>
                <w:sz w:val="22"/>
                <w:szCs w:val="22"/>
                <w:lang w:val="ru-RU"/>
              </w:rPr>
              <w:t>իրական</w:t>
            </w:r>
            <w:r w:rsidR="00842406" w:rsidRPr="00EC746A">
              <w:rPr>
                <w:rFonts w:ascii="Sylfaen" w:hAnsi="Sylfaen" w:cs="Sylfaen"/>
                <w:sz w:val="22"/>
                <w:szCs w:val="22"/>
                <w:lang w:val="ru-RU"/>
              </w:rPr>
              <w:t>ա</w:t>
            </w:r>
            <w:r w:rsidR="00E16757" w:rsidRPr="00EC746A">
              <w:rPr>
                <w:rFonts w:ascii="Sylfaen" w:hAnsi="Sylfaen" w:cs="Sylfaen"/>
                <w:sz w:val="22"/>
                <w:szCs w:val="22"/>
                <w:lang w:val="ru-RU"/>
              </w:rPr>
              <w:t>ցվի</w:t>
            </w:r>
            <w:r w:rsidR="00E16757" w:rsidRPr="00EC746A">
              <w:rPr>
                <w:rFonts w:ascii="Sylfaen" w:hAnsi="Sylfaen" w:cs="Sylfaen"/>
                <w:sz w:val="22"/>
                <w:szCs w:val="22"/>
              </w:rPr>
              <w:t xml:space="preserve"> </w:t>
            </w:r>
            <w:r w:rsidR="00E16757" w:rsidRPr="00EC746A">
              <w:rPr>
                <w:rFonts w:ascii="Sylfaen" w:hAnsi="Sylfaen" w:cs="Sylfaen"/>
                <w:b/>
                <w:sz w:val="22"/>
                <w:szCs w:val="22"/>
              </w:rPr>
              <w:t>ՄՏԱ</w:t>
            </w:r>
            <w:r w:rsidR="00E16757" w:rsidRPr="00EC746A">
              <w:rPr>
                <w:rFonts w:ascii="Sylfaen" w:hAnsi="Sylfaen"/>
                <w:b/>
                <w:sz w:val="22"/>
                <w:szCs w:val="22"/>
              </w:rPr>
              <w:t>-</w:t>
            </w:r>
            <w:r w:rsidR="00E16757" w:rsidRPr="00EC746A">
              <w:rPr>
                <w:rFonts w:ascii="Sylfaen" w:hAnsi="Sylfaen" w:cs="Sylfaen"/>
                <w:b/>
                <w:sz w:val="22"/>
                <w:szCs w:val="22"/>
              </w:rPr>
              <w:t>ո</w:t>
            </w:r>
            <w:r w:rsidR="00E16757" w:rsidRPr="00EC746A">
              <w:rPr>
                <w:rFonts w:ascii="Sylfaen" w:hAnsi="Sylfaen" w:cs="Sylfaen"/>
                <w:b/>
                <w:sz w:val="22"/>
                <w:szCs w:val="22"/>
                <w:lang w:val="ru-RU"/>
              </w:rPr>
              <w:t>վ</w:t>
            </w:r>
            <w:r w:rsidR="00E16757" w:rsidRPr="00EC746A">
              <w:rPr>
                <w:rFonts w:ascii="Sylfaen" w:hAnsi="Sylfaen" w:cs="Sylfaen"/>
                <w:b/>
                <w:sz w:val="22"/>
                <w:szCs w:val="22"/>
              </w:rPr>
              <w:t xml:space="preserve"> </w:t>
            </w:r>
            <w:r w:rsidR="00E16757" w:rsidRPr="00EC746A">
              <w:rPr>
                <w:rFonts w:ascii="Sylfaen" w:hAnsi="Sylfaen" w:cs="Sylfaen"/>
                <w:b/>
                <w:sz w:val="22"/>
                <w:szCs w:val="22"/>
                <w:lang w:val="ru-RU"/>
              </w:rPr>
              <w:t>սահմանված</w:t>
            </w:r>
            <w:r w:rsidR="00E16757" w:rsidRPr="00EC746A">
              <w:rPr>
                <w:rFonts w:ascii="Sylfaen" w:hAnsi="Sylfaen" w:cs="Sylfaen"/>
                <w:b/>
                <w:sz w:val="22"/>
                <w:szCs w:val="22"/>
              </w:rPr>
              <w:t xml:space="preserve"> </w:t>
            </w:r>
            <w:r w:rsidR="00842406" w:rsidRPr="00EC746A">
              <w:rPr>
                <w:rFonts w:ascii="Sylfaen" w:hAnsi="Sylfaen" w:cs="Sylfaen"/>
                <w:b/>
                <w:sz w:val="22"/>
                <w:szCs w:val="22"/>
                <w:lang w:val="ru-RU"/>
              </w:rPr>
              <w:t>ձևով</w:t>
            </w:r>
            <w:r w:rsidR="00842406" w:rsidRPr="00EC746A">
              <w:rPr>
                <w:rFonts w:ascii="Sylfaen" w:hAnsi="Sylfaen" w:cs="Sylfaen"/>
                <w:sz w:val="22"/>
                <w:szCs w:val="22"/>
              </w:rPr>
              <w:t>:</w:t>
            </w:r>
          </w:p>
        </w:tc>
      </w:tr>
      <w:tr w:rsidR="007B586E" w:rsidRPr="00EC746A" w:rsidTr="00770666">
        <w:trPr>
          <w:jc w:val="center"/>
        </w:trPr>
        <w:tc>
          <w:tcPr>
            <w:tcW w:w="2430" w:type="dxa"/>
          </w:tcPr>
          <w:p w:rsidR="007B586E" w:rsidRPr="00121E78" w:rsidRDefault="007B586E" w:rsidP="00297BF1">
            <w:pPr>
              <w:pStyle w:val="Header"/>
              <w:pBdr>
                <w:bottom w:val="none" w:sz="0" w:space="0" w:color="auto"/>
              </w:pBdr>
              <w:tabs>
                <w:tab w:val="clear" w:pos="9000"/>
              </w:tabs>
              <w:spacing w:after="120" w:line="288" w:lineRule="auto"/>
              <w:rPr>
                <w:rFonts w:ascii="Sylfaen" w:hAnsi="Sylfaen" w:cs="Arial"/>
                <w:sz w:val="22"/>
                <w:szCs w:val="22"/>
              </w:rPr>
            </w:pPr>
          </w:p>
        </w:tc>
        <w:tc>
          <w:tcPr>
            <w:tcW w:w="7020" w:type="dxa"/>
          </w:tcPr>
          <w:p w:rsidR="007B586E" w:rsidRPr="00EC746A" w:rsidRDefault="00842406" w:rsidP="009C6674">
            <w:pPr>
              <w:pStyle w:val="Header2-SubClauses"/>
              <w:spacing w:after="120" w:line="288" w:lineRule="auto"/>
              <w:jc w:val="left"/>
              <w:rPr>
                <w:rFonts w:ascii="Sylfaen" w:hAnsi="Sylfaen"/>
                <w:sz w:val="22"/>
                <w:szCs w:val="22"/>
              </w:rPr>
            </w:pPr>
            <w:r w:rsidRPr="00EC746A">
              <w:rPr>
                <w:rFonts w:ascii="Sylfaen" w:hAnsi="Sylfaen" w:cs="Sylfaen"/>
                <w:sz w:val="22"/>
                <w:szCs w:val="22"/>
                <w:lang w:val="ru-RU"/>
              </w:rPr>
              <w:t>Ս</w:t>
            </w:r>
            <w:r w:rsidRPr="00EC746A">
              <w:rPr>
                <w:rFonts w:ascii="Sylfaen" w:hAnsi="Sylfaen" w:cs="Sylfaen"/>
                <w:sz w:val="22"/>
                <w:szCs w:val="22"/>
              </w:rPr>
              <w:t>կզբում</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բացվեն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sz w:val="22"/>
                <w:szCs w:val="22"/>
                <w:lang w:val="ru-RU"/>
              </w:rPr>
              <w:t>կարդացվեն</w:t>
            </w:r>
            <w:r w:rsidRPr="00EC746A">
              <w:rPr>
                <w:rFonts w:ascii="Sylfaen" w:hAnsi="Sylfaen"/>
                <w:sz w:val="22"/>
                <w:szCs w:val="22"/>
              </w:rPr>
              <w:t xml:space="preserve"> «</w:t>
            </w:r>
            <w:r w:rsidRPr="00EC746A">
              <w:rPr>
                <w:rFonts w:ascii="Sylfaen" w:hAnsi="Sylfaen" w:cs="Sylfaen"/>
                <w:sz w:val="22"/>
                <w:szCs w:val="22"/>
              </w:rPr>
              <w:t>Հ</w:t>
            </w:r>
            <w:r w:rsidRPr="00EC746A">
              <w:rPr>
                <w:rFonts w:ascii="Sylfaen" w:hAnsi="Sylfaen" w:cs="Sylfaen"/>
                <w:sz w:val="22"/>
                <w:szCs w:val="22"/>
                <w:lang w:val="ru-RU"/>
              </w:rPr>
              <w:t>ԵՏ</w:t>
            </w:r>
            <w:r w:rsidRPr="00EC746A">
              <w:rPr>
                <w:rFonts w:ascii="Sylfaen" w:hAnsi="Sylfaen" w:cs="Sylfaen"/>
                <w:sz w:val="22"/>
                <w:szCs w:val="22"/>
              </w:rPr>
              <w:t xml:space="preserve"> </w:t>
            </w:r>
            <w:r w:rsidRPr="00EC746A">
              <w:rPr>
                <w:rFonts w:ascii="Sylfaen" w:hAnsi="Sylfaen" w:cs="Sylfaen"/>
                <w:sz w:val="22"/>
                <w:szCs w:val="22"/>
                <w:lang w:val="ru-RU"/>
              </w:rPr>
              <w:t>ՎԵՐՑՆԵԼ</w:t>
            </w:r>
            <w:r w:rsidRPr="00EC746A">
              <w:rPr>
                <w:rFonts w:ascii="Sylfaen" w:hAnsi="Sylfaen"/>
                <w:sz w:val="22"/>
                <w:szCs w:val="22"/>
              </w:rPr>
              <w:t xml:space="preserve">» </w:t>
            </w:r>
            <w:r w:rsidRPr="00EC746A">
              <w:rPr>
                <w:rFonts w:ascii="Sylfaen" w:hAnsi="Sylfaen" w:cs="Sylfaen"/>
                <w:sz w:val="22"/>
                <w:szCs w:val="22"/>
              </w:rPr>
              <w:t>նշումով</w:t>
            </w:r>
            <w:r w:rsidRPr="00EC746A">
              <w:rPr>
                <w:rFonts w:ascii="Sylfaen" w:hAnsi="Sylfaen"/>
                <w:sz w:val="22"/>
                <w:szCs w:val="22"/>
              </w:rPr>
              <w:t xml:space="preserve"> </w:t>
            </w:r>
            <w:r w:rsidRPr="00EC746A">
              <w:rPr>
                <w:rFonts w:ascii="Sylfaen" w:hAnsi="Sylfaen" w:cs="Sylfaen"/>
                <w:sz w:val="22"/>
                <w:szCs w:val="22"/>
              </w:rPr>
              <w:t xml:space="preserve">ծրարները: </w:t>
            </w:r>
            <w:r w:rsidRPr="00EC746A">
              <w:rPr>
                <w:rFonts w:ascii="Sylfaen" w:hAnsi="Sylfaen" w:cs="Sylfaen"/>
                <w:sz w:val="22"/>
                <w:szCs w:val="22"/>
                <w:lang w:val="ru-RU"/>
              </w:rPr>
              <w:t>Հ</w:t>
            </w:r>
            <w:r w:rsidRPr="00EC746A">
              <w:rPr>
                <w:rFonts w:ascii="Sylfaen" w:hAnsi="Sylfaen" w:cs="Sylfaen"/>
                <w:sz w:val="22"/>
                <w:szCs w:val="22"/>
              </w:rPr>
              <w:t>ամապատասխան</w:t>
            </w:r>
            <w:r w:rsidRPr="00EC746A">
              <w:rPr>
                <w:rFonts w:ascii="Sylfaen" w:hAnsi="Sylfaen"/>
                <w:sz w:val="22"/>
                <w:szCs w:val="22"/>
              </w:rPr>
              <w:t xml:space="preserve"> </w:t>
            </w:r>
            <w:r w:rsidRPr="00EC746A">
              <w:rPr>
                <w:rFonts w:ascii="Sylfaen" w:hAnsi="Sylfaen" w:cs="Sylfaen"/>
                <w:sz w:val="22"/>
                <w:szCs w:val="22"/>
              </w:rPr>
              <w:t>Մրցութային առաջարկով</w:t>
            </w:r>
            <w:r w:rsidRPr="00EC746A">
              <w:rPr>
                <w:rFonts w:ascii="Sylfaen" w:hAnsi="Sylfaen"/>
                <w:sz w:val="22"/>
                <w:szCs w:val="22"/>
              </w:rPr>
              <w:t xml:space="preserve"> </w:t>
            </w:r>
            <w:r w:rsidRPr="00EC746A">
              <w:rPr>
                <w:rFonts w:ascii="Sylfaen" w:hAnsi="Sylfaen" w:cs="Sylfaen"/>
                <w:sz w:val="22"/>
                <w:szCs w:val="22"/>
              </w:rPr>
              <w:t>ծրարը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sz w:val="22"/>
                <w:szCs w:val="22"/>
                <w:lang w:val="ru-RU"/>
              </w:rPr>
              <w:t>առանց</w:t>
            </w:r>
            <w:r w:rsidRPr="00EC746A">
              <w:rPr>
                <w:rFonts w:ascii="Sylfaen" w:hAnsi="Sylfaen"/>
                <w:sz w:val="22"/>
                <w:szCs w:val="22"/>
              </w:rPr>
              <w:t xml:space="preserve"> </w:t>
            </w:r>
            <w:r w:rsidRPr="00EC746A">
              <w:rPr>
                <w:rFonts w:ascii="Sylfaen" w:hAnsi="Sylfaen" w:cs="Sylfaen"/>
                <w:sz w:val="22"/>
                <w:szCs w:val="22"/>
              </w:rPr>
              <w:t>բացվ</w:t>
            </w:r>
            <w:r w:rsidRPr="00EC746A">
              <w:rPr>
                <w:rFonts w:ascii="Sylfaen" w:hAnsi="Sylfaen" w:cs="Sylfaen"/>
                <w:sz w:val="22"/>
                <w:szCs w:val="22"/>
                <w:lang w:val="ru-RU"/>
              </w:rPr>
              <w:t>ելու</w:t>
            </w:r>
            <w:r w:rsidRPr="00EC746A">
              <w:rPr>
                <w:rFonts w:ascii="Sylfaen" w:hAnsi="Sylfaen"/>
                <w:sz w:val="22"/>
                <w:szCs w:val="22"/>
              </w:rPr>
              <w:t xml:space="preserve"> </w:t>
            </w:r>
            <w:r w:rsidRPr="00EC746A">
              <w:rPr>
                <w:rFonts w:ascii="Sylfaen" w:hAnsi="Sylfaen" w:cs="Sylfaen"/>
                <w:sz w:val="22"/>
                <w:szCs w:val="22"/>
              </w:rPr>
              <w:t>վերադարձվի</w:t>
            </w:r>
            <w:r w:rsidRPr="00EC746A">
              <w:rPr>
                <w:rFonts w:ascii="Sylfaen" w:hAnsi="Sylfaen"/>
                <w:sz w:val="22"/>
                <w:szCs w:val="22"/>
              </w:rPr>
              <w:t xml:space="preserve"> </w:t>
            </w:r>
            <w:r w:rsidRPr="00EC746A">
              <w:rPr>
                <w:rFonts w:ascii="Sylfaen" w:hAnsi="Sylfaen" w:cs="Sylfaen"/>
                <w:sz w:val="22"/>
                <w:szCs w:val="22"/>
              </w:rPr>
              <w:t>Մրցույթի մասնակցին</w:t>
            </w:r>
            <w:r w:rsidRPr="00EC746A">
              <w:rPr>
                <w:rFonts w:ascii="Sylfaen" w:hAnsi="Sylfaen"/>
                <w:sz w:val="22"/>
                <w:szCs w:val="22"/>
              </w:rPr>
              <w:t xml:space="preserve">: </w:t>
            </w:r>
            <w:r w:rsidRPr="00EC746A">
              <w:rPr>
                <w:rFonts w:ascii="Sylfaen" w:hAnsi="Sylfaen" w:cs="Sylfaen"/>
                <w:sz w:val="22"/>
                <w:szCs w:val="22"/>
              </w:rPr>
              <w:t>Մրցութային առաջարկը</w:t>
            </w:r>
            <w:r w:rsidRPr="00EC746A">
              <w:rPr>
                <w:rFonts w:ascii="Sylfaen" w:hAnsi="Sylfaen"/>
                <w:sz w:val="22"/>
                <w:szCs w:val="22"/>
              </w:rPr>
              <w:t xml:space="preserve"> </w:t>
            </w:r>
            <w:r w:rsidRPr="00EC746A">
              <w:rPr>
                <w:rFonts w:ascii="Sylfaen" w:hAnsi="Sylfaen" w:cs="Sylfaen"/>
                <w:sz w:val="22"/>
                <w:szCs w:val="22"/>
              </w:rPr>
              <w:t>չ</w:t>
            </w:r>
            <w:r w:rsidR="00A563D6" w:rsidRPr="00EC746A">
              <w:rPr>
                <w:rFonts w:ascii="Sylfaen" w:hAnsi="Sylfaen" w:cs="Sylfaen"/>
                <w:sz w:val="22"/>
                <w:szCs w:val="22"/>
                <w:lang w:val="ru-RU"/>
              </w:rPr>
              <w:t>ի</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հ</w:t>
            </w:r>
            <w:r w:rsidRPr="00EC746A">
              <w:rPr>
                <w:rFonts w:ascii="Sylfaen" w:hAnsi="Sylfaen" w:cs="Sylfaen"/>
                <w:sz w:val="22"/>
                <w:szCs w:val="22"/>
                <w:lang w:val="ru-RU"/>
              </w:rPr>
              <w:t>ետ</w:t>
            </w:r>
            <w:r w:rsidRPr="00EC746A">
              <w:rPr>
                <w:rFonts w:ascii="Sylfaen" w:hAnsi="Sylfaen" w:cs="Sylfaen"/>
                <w:sz w:val="22"/>
                <w:szCs w:val="22"/>
              </w:rPr>
              <w:t xml:space="preserve"> </w:t>
            </w:r>
            <w:r w:rsidRPr="00EC746A">
              <w:rPr>
                <w:rFonts w:ascii="Sylfaen" w:hAnsi="Sylfaen" w:cs="Sylfaen"/>
                <w:sz w:val="22"/>
                <w:szCs w:val="22"/>
                <w:lang w:val="ru-RU"/>
              </w:rPr>
              <w:t>վերցվել</w:t>
            </w:r>
            <w:r w:rsidR="000E780F" w:rsidRPr="00EC746A">
              <w:rPr>
                <w:rFonts w:ascii="Sylfaen" w:hAnsi="Sylfaen" w:cs="Sylfaen"/>
                <w:sz w:val="22"/>
                <w:szCs w:val="22"/>
              </w:rPr>
              <w:t>,</w:t>
            </w:r>
            <w:r w:rsidRPr="00EC746A">
              <w:rPr>
                <w:rFonts w:ascii="Sylfaen" w:hAnsi="Sylfaen"/>
                <w:sz w:val="22"/>
                <w:szCs w:val="22"/>
              </w:rPr>
              <w:t xml:space="preserve"> </w:t>
            </w:r>
            <w:r w:rsidRPr="00EC746A">
              <w:rPr>
                <w:rFonts w:ascii="Sylfaen" w:hAnsi="Sylfaen" w:cs="Sylfaen"/>
                <w:sz w:val="22"/>
                <w:szCs w:val="22"/>
              </w:rPr>
              <w:t>մինչև</w:t>
            </w:r>
            <w:r w:rsidRPr="00EC746A">
              <w:rPr>
                <w:rFonts w:ascii="Sylfaen" w:hAnsi="Sylfaen"/>
                <w:sz w:val="22"/>
                <w:szCs w:val="22"/>
              </w:rPr>
              <w:t xml:space="preserve"> </w:t>
            </w:r>
            <w:r w:rsidRPr="00EC746A">
              <w:rPr>
                <w:rFonts w:ascii="Sylfaen" w:hAnsi="Sylfaen" w:cs="Sylfaen"/>
                <w:sz w:val="22"/>
                <w:szCs w:val="22"/>
              </w:rPr>
              <w:t>հրաժարվելու</w:t>
            </w:r>
            <w:r w:rsidRPr="00EC746A">
              <w:rPr>
                <w:rFonts w:ascii="Sylfaen" w:hAnsi="Sylfaen"/>
                <w:sz w:val="22"/>
                <w:szCs w:val="22"/>
              </w:rPr>
              <w:t xml:space="preserve"> </w:t>
            </w:r>
            <w:r w:rsidRPr="00EC746A">
              <w:rPr>
                <w:rFonts w:ascii="Sylfaen" w:hAnsi="Sylfaen" w:cs="Sylfaen"/>
                <w:sz w:val="22"/>
                <w:szCs w:val="22"/>
              </w:rPr>
              <w:t>վերաբերյալ</w:t>
            </w:r>
            <w:r w:rsidRPr="00EC746A">
              <w:rPr>
                <w:rFonts w:ascii="Sylfaen" w:hAnsi="Sylfaen"/>
                <w:sz w:val="22"/>
                <w:szCs w:val="22"/>
              </w:rPr>
              <w:t xml:space="preserve"> </w:t>
            </w:r>
            <w:r w:rsidR="009C6674">
              <w:rPr>
                <w:rFonts w:ascii="Sylfaen" w:hAnsi="Sylfaen" w:cs="Sylfaen"/>
                <w:sz w:val="22"/>
                <w:szCs w:val="22"/>
              </w:rPr>
              <w:t>ծանուցման</w:t>
            </w:r>
            <w:r w:rsidR="00A563D6" w:rsidRPr="00EC746A">
              <w:rPr>
                <w:rFonts w:ascii="Sylfaen" w:hAnsi="Sylfaen" w:cs="Sylfaen"/>
                <w:sz w:val="22"/>
                <w:szCs w:val="22"/>
              </w:rPr>
              <w:t xml:space="preserve"> </w:t>
            </w:r>
            <w:r w:rsidR="00A563D6" w:rsidRPr="00EC746A">
              <w:rPr>
                <w:rFonts w:ascii="Sylfaen" w:hAnsi="Sylfaen" w:cs="Sylfaen"/>
                <w:sz w:val="22"/>
                <w:szCs w:val="22"/>
                <w:lang w:val="ru-RU"/>
              </w:rPr>
              <w:t>մեջ</w:t>
            </w:r>
            <w:r w:rsidR="00A563D6" w:rsidRPr="00EC746A">
              <w:rPr>
                <w:rFonts w:ascii="Sylfaen" w:hAnsi="Sylfaen" w:cs="Sylfaen"/>
                <w:sz w:val="22"/>
                <w:szCs w:val="22"/>
              </w:rPr>
              <w:t xml:space="preserve"> </w:t>
            </w:r>
            <w:r w:rsidR="00A563D6" w:rsidRPr="00EC746A">
              <w:rPr>
                <w:rFonts w:ascii="Sylfaen" w:hAnsi="Sylfaen" w:cs="Sylfaen"/>
                <w:sz w:val="22"/>
                <w:szCs w:val="22"/>
                <w:lang w:val="ru-RU"/>
              </w:rPr>
              <w:t>չլինի</w:t>
            </w:r>
            <w:r w:rsidR="00A563D6" w:rsidRPr="00EC746A">
              <w:rPr>
                <w:rFonts w:ascii="Sylfaen" w:hAnsi="Sylfaen" w:cs="Sylfaen"/>
                <w:sz w:val="22"/>
                <w:szCs w:val="22"/>
              </w:rPr>
              <w:t xml:space="preserve"> </w:t>
            </w:r>
            <w:r w:rsidR="00A563D6" w:rsidRPr="00EC746A">
              <w:rPr>
                <w:rFonts w:ascii="Sylfaen" w:hAnsi="Sylfaen" w:cs="Sylfaen"/>
                <w:sz w:val="22"/>
                <w:szCs w:val="22"/>
                <w:lang w:val="ru-RU"/>
              </w:rPr>
              <w:t>հետ</w:t>
            </w:r>
            <w:r w:rsidR="00A563D6" w:rsidRPr="00EC746A">
              <w:rPr>
                <w:rFonts w:ascii="Sylfaen" w:hAnsi="Sylfaen" w:cs="Sylfaen"/>
                <w:sz w:val="22"/>
                <w:szCs w:val="22"/>
              </w:rPr>
              <w:t xml:space="preserve"> </w:t>
            </w:r>
            <w:r w:rsidR="00A563D6" w:rsidRPr="00EC746A">
              <w:rPr>
                <w:rFonts w:ascii="Sylfaen" w:hAnsi="Sylfaen" w:cs="Sylfaen"/>
                <w:sz w:val="22"/>
                <w:szCs w:val="22"/>
                <w:lang w:val="ru-RU"/>
              </w:rPr>
              <w:t>վերցնելու</w:t>
            </w:r>
            <w:r w:rsidR="00A563D6" w:rsidRPr="00EC746A">
              <w:rPr>
                <w:rFonts w:ascii="Sylfaen" w:hAnsi="Sylfaen" w:cs="Sylfaen"/>
                <w:sz w:val="22"/>
                <w:szCs w:val="22"/>
              </w:rPr>
              <w:t xml:space="preserve"> </w:t>
            </w:r>
            <w:r w:rsidR="00A563D6" w:rsidRPr="00EC746A">
              <w:rPr>
                <w:rFonts w:ascii="Sylfaen" w:hAnsi="Sylfaen" w:cs="Sylfaen"/>
                <w:sz w:val="22"/>
                <w:szCs w:val="22"/>
                <w:lang w:val="ru-RU"/>
              </w:rPr>
              <w:t>խնդրանքի</w:t>
            </w:r>
            <w:r w:rsidR="00A563D6" w:rsidRPr="00EC746A">
              <w:rPr>
                <w:rFonts w:ascii="Sylfaen" w:hAnsi="Sylfaen" w:cs="Sylfaen"/>
                <w:sz w:val="22"/>
                <w:szCs w:val="22"/>
              </w:rPr>
              <w:t xml:space="preserve"> </w:t>
            </w:r>
            <w:r w:rsidR="00A563D6" w:rsidRPr="00EC746A">
              <w:rPr>
                <w:rFonts w:ascii="Sylfaen" w:hAnsi="Sylfaen" w:cs="Sylfaen"/>
                <w:sz w:val="22"/>
                <w:szCs w:val="22"/>
                <w:lang w:val="ru-RU"/>
              </w:rPr>
              <w:t>վավեր</w:t>
            </w:r>
            <w:r w:rsidR="00A563D6" w:rsidRPr="00EC746A">
              <w:rPr>
                <w:rFonts w:ascii="Sylfaen" w:hAnsi="Sylfaen" w:cs="Sylfaen"/>
                <w:sz w:val="22"/>
                <w:szCs w:val="22"/>
              </w:rPr>
              <w:t xml:space="preserve"> </w:t>
            </w:r>
            <w:r w:rsidRPr="00EC746A">
              <w:rPr>
                <w:rFonts w:ascii="Sylfaen" w:hAnsi="Sylfaen" w:cs="Sylfaen"/>
                <w:sz w:val="22"/>
                <w:szCs w:val="22"/>
              </w:rPr>
              <w:t>լիազորում</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մինչև</w:t>
            </w:r>
            <w:r w:rsidRPr="00EC746A">
              <w:rPr>
                <w:rFonts w:ascii="Sylfaen" w:hAnsi="Sylfaen"/>
                <w:sz w:val="22"/>
                <w:szCs w:val="22"/>
              </w:rPr>
              <w:t xml:space="preserve"> </w:t>
            </w:r>
            <w:r w:rsidRPr="00EC746A">
              <w:rPr>
                <w:rFonts w:ascii="Sylfaen" w:hAnsi="Sylfaen" w:cs="Sylfaen"/>
                <w:sz w:val="22"/>
                <w:szCs w:val="22"/>
              </w:rPr>
              <w:t>ա</w:t>
            </w:r>
            <w:r w:rsidR="00A563D6" w:rsidRPr="00EC746A">
              <w:rPr>
                <w:rFonts w:ascii="Sylfaen" w:hAnsi="Sylfaen" w:cs="Sylfaen"/>
                <w:sz w:val="22"/>
                <w:szCs w:val="22"/>
                <w:lang w:val="ru-RU"/>
              </w:rPr>
              <w:t>յ</w:t>
            </w:r>
            <w:r w:rsidRPr="00EC746A">
              <w:rPr>
                <w:rFonts w:ascii="Sylfaen" w:hAnsi="Sylfaen" w:cs="Sylfaen"/>
                <w:sz w:val="22"/>
                <w:szCs w:val="22"/>
              </w:rPr>
              <w:t>ն</w:t>
            </w:r>
            <w:r w:rsidR="00A563D6" w:rsidRPr="00EC746A">
              <w:rPr>
                <w:rFonts w:ascii="Sylfaen" w:hAnsi="Sylfaen" w:cs="Sylfaen"/>
                <w:sz w:val="22"/>
                <w:szCs w:val="22"/>
              </w:rPr>
              <w:t xml:space="preserve"> </w:t>
            </w:r>
            <w:r w:rsidR="00936465">
              <w:rPr>
                <w:rFonts w:ascii="Sylfaen" w:hAnsi="Sylfaen" w:cs="Sylfaen"/>
                <w:sz w:val="22"/>
                <w:szCs w:val="22"/>
              </w:rPr>
              <w:t xml:space="preserve">բարձրաձայն </w:t>
            </w:r>
            <w:r w:rsidR="00A563D6" w:rsidRPr="00EC746A">
              <w:rPr>
                <w:rFonts w:ascii="Sylfaen" w:hAnsi="Sylfaen" w:cs="Sylfaen"/>
                <w:sz w:val="22"/>
                <w:szCs w:val="22"/>
                <w:lang w:val="ru-RU"/>
              </w:rPr>
              <w:t>չկարդացվի</w:t>
            </w:r>
            <w:r w:rsidR="00A563D6" w:rsidRPr="00EC746A">
              <w:rPr>
                <w:rFonts w:ascii="Sylfaen" w:hAnsi="Sylfaen" w:cs="Sylfaen"/>
                <w:sz w:val="22"/>
                <w:szCs w:val="22"/>
              </w:rPr>
              <w:t xml:space="preserve"> </w:t>
            </w:r>
            <w:r w:rsidRPr="00EC746A">
              <w:rPr>
                <w:rFonts w:ascii="Sylfaen" w:hAnsi="Sylfaen" w:cs="Sylfaen"/>
                <w:sz w:val="22"/>
                <w:szCs w:val="22"/>
              </w:rPr>
              <w:t>առաջարկ</w:t>
            </w:r>
            <w:r w:rsidR="00A563D6" w:rsidRPr="00EC746A">
              <w:rPr>
                <w:rFonts w:ascii="Sylfaen" w:hAnsi="Sylfaen" w:cs="Sylfaen"/>
                <w:sz w:val="22"/>
                <w:szCs w:val="22"/>
                <w:lang w:val="ru-RU"/>
              </w:rPr>
              <w:t>ներ</w:t>
            </w:r>
            <w:r w:rsidRPr="00EC746A">
              <w:rPr>
                <w:rFonts w:ascii="Sylfaen" w:hAnsi="Sylfaen" w:cs="Sylfaen"/>
                <w:sz w:val="22"/>
                <w:szCs w:val="22"/>
              </w:rPr>
              <w:t>ի</w:t>
            </w:r>
            <w:r w:rsidRPr="00EC746A">
              <w:rPr>
                <w:rFonts w:ascii="Sylfaen" w:hAnsi="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009C6674">
              <w:rPr>
                <w:rFonts w:ascii="Sylfaen" w:hAnsi="Sylfaen"/>
                <w:sz w:val="22"/>
                <w:szCs w:val="22"/>
                <w:lang w:val="ru-RU"/>
              </w:rPr>
              <w:t>ժամանակ</w:t>
            </w:r>
            <w:r w:rsidRPr="00EC746A">
              <w:rPr>
                <w:rFonts w:ascii="Sylfaen" w:hAnsi="Sylfaen"/>
                <w:sz w:val="22"/>
                <w:szCs w:val="22"/>
              </w:rPr>
              <w:t xml:space="preserve">: </w:t>
            </w:r>
            <w:r w:rsidRPr="00EC746A">
              <w:rPr>
                <w:rFonts w:ascii="Sylfaen" w:hAnsi="Sylfaen"/>
                <w:sz w:val="22"/>
                <w:szCs w:val="22"/>
                <w:lang w:val="ru-RU"/>
              </w:rPr>
              <w:t>Այնուհետև</w:t>
            </w:r>
            <w:r w:rsidRPr="00EC746A">
              <w:rPr>
                <w:rFonts w:ascii="Sylfaen" w:hAnsi="Sylfaen"/>
                <w:sz w:val="22"/>
                <w:szCs w:val="22"/>
              </w:rPr>
              <w:t xml:space="preserve"> </w:t>
            </w:r>
            <w:r w:rsidRPr="00EC746A">
              <w:rPr>
                <w:rFonts w:ascii="Sylfaen" w:hAnsi="Sylfaen"/>
                <w:sz w:val="22"/>
                <w:szCs w:val="22"/>
                <w:lang w:val="ru-RU"/>
              </w:rPr>
              <w:t>բացվում</w:t>
            </w:r>
            <w:r w:rsidRPr="00EC746A">
              <w:rPr>
                <w:rFonts w:ascii="Sylfaen" w:hAnsi="Sylfaen"/>
                <w:sz w:val="22"/>
                <w:szCs w:val="22"/>
              </w:rPr>
              <w:t xml:space="preserve"> </w:t>
            </w:r>
            <w:r w:rsidRPr="00EC746A">
              <w:rPr>
                <w:rFonts w:ascii="Sylfaen" w:hAnsi="Sylfaen"/>
                <w:sz w:val="22"/>
                <w:szCs w:val="22"/>
                <w:lang w:val="ru-RU"/>
              </w:rPr>
              <w:t>և</w:t>
            </w:r>
            <w:r w:rsidRPr="00EC746A">
              <w:rPr>
                <w:rFonts w:ascii="Sylfaen" w:hAnsi="Sylfaen"/>
                <w:sz w:val="22"/>
                <w:szCs w:val="22"/>
              </w:rPr>
              <w:t xml:space="preserve"> </w:t>
            </w:r>
            <w:r w:rsidRPr="00EC746A">
              <w:rPr>
                <w:rFonts w:ascii="Sylfaen" w:hAnsi="Sylfaen"/>
                <w:sz w:val="22"/>
                <w:szCs w:val="22"/>
                <w:lang w:val="ru-RU"/>
              </w:rPr>
              <w:t>կարդացվում</w:t>
            </w:r>
            <w:r w:rsidRPr="00EC746A">
              <w:rPr>
                <w:rFonts w:ascii="Sylfaen" w:hAnsi="Sylfaen"/>
                <w:sz w:val="22"/>
                <w:szCs w:val="22"/>
              </w:rPr>
              <w:t xml:space="preserve"> </w:t>
            </w:r>
            <w:r w:rsidRPr="00EC746A">
              <w:rPr>
                <w:rFonts w:ascii="Sylfaen" w:hAnsi="Sylfaen"/>
                <w:sz w:val="22"/>
                <w:szCs w:val="22"/>
                <w:lang w:val="ru-RU"/>
              </w:rPr>
              <w:t>են</w:t>
            </w:r>
            <w:r w:rsidRPr="00EC746A">
              <w:rPr>
                <w:rFonts w:ascii="Sylfaen" w:hAnsi="Sylfaen"/>
                <w:sz w:val="22"/>
                <w:szCs w:val="22"/>
              </w:rPr>
              <w:t xml:space="preserve"> «</w:t>
            </w:r>
            <w:r w:rsidRPr="00EC746A">
              <w:rPr>
                <w:rFonts w:ascii="Sylfaen" w:hAnsi="Sylfaen"/>
                <w:sz w:val="22"/>
                <w:szCs w:val="22"/>
                <w:lang w:val="ru-RU"/>
              </w:rPr>
              <w:t>ՓՈԽԱՐԻՆՈՒՄ</w:t>
            </w:r>
            <w:r w:rsidRPr="00EC746A">
              <w:rPr>
                <w:rFonts w:ascii="Sylfaen" w:hAnsi="Sylfaen"/>
                <w:sz w:val="22"/>
                <w:szCs w:val="22"/>
              </w:rPr>
              <w:t xml:space="preserve">» </w:t>
            </w:r>
            <w:r w:rsidRPr="00EC746A">
              <w:rPr>
                <w:rFonts w:ascii="Sylfaen" w:hAnsi="Sylfaen" w:cs="Sylfaen"/>
                <w:sz w:val="22"/>
                <w:szCs w:val="22"/>
              </w:rPr>
              <w:t>նշումով</w:t>
            </w:r>
            <w:r w:rsidRPr="00EC746A">
              <w:rPr>
                <w:rFonts w:ascii="Sylfaen" w:hAnsi="Sylfaen"/>
                <w:sz w:val="22"/>
                <w:szCs w:val="22"/>
              </w:rPr>
              <w:t xml:space="preserve"> </w:t>
            </w:r>
            <w:r w:rsidRPr="00EC746A">
              <w:rPr>
                <w:rFonts w:ascii="Sylfaen" w:hAnsi="Sylfaen" w:cs="Sylfaen"/>
                <w:sz w:val="22"/>
                <w:szCs w:val="22"/>
              </w:rPr>
              <w:t>ծրարները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փոխարինվում</w:t>
            </w:r>
            <w:r w:rsidR="001206DF">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ուղղված</w:t>
            </w:r>
            <w:r w:rsidRPr="00EC746A">
              <w:rPr>
                <w:rFonts w:ascii="Sylfaen" w:hAnsi="Sylfaen"/>
                <w:sz w:val="22"/>
                <w:szCs w:val="22"/>
              </w:rPr>
              <w:t xml:space="preserve"> </w:t>
            </w:r>
            <w:r w:rsidRPr="00EC746A">
              <w:rPr>
                <w:rFonts w:ascii="Sylfaen" w:hAnsi="Sylfaen" w:cs="Sylfaen"/>
                <w:sz w:val="22"/>
                <w:szCs w:val="22"/>
              </w:rPr>
              <w:t>Մրցութային առաջարկով</w:t>
            </w:r>
            <w:r w:rsidRPr="00EC746A">
              <w:rPr>
                <w:rFonts w:ascii="Sylfaen" w:hAnsi="Sylfaen"/>
                <w:sz w:val="22"/>
                <w:szCs w:val="22"/>
              </w:rPr>
              <w:t xml:space="preserve">: </w:t>
            </w:r>
            <w:r w:rsidRPr="00EC746A">
              <w:rPr>
                <w:rFonts w:ascii="Sylfaen" w:hAnsi="Sylfaen"/>
                <w:sz w:val="22"/>
                <w:szCs w:val="22"/>
                <w:lang w:val="ru-RU"/>
              </w:rPr>
              <w:t>Փոխարինվող</w:t>
            </w:r>
            <w:r w:rsidRPr="00EC746A">
              <w:rPr>
                <w:rFonts w:ascii="Sylfaen" w:hAnsi="Sylfaen"/>
                <w:sz w:val="22"/>
                <w:szCs w:val="22"/>
              </w:rPr>
              <w:t xml:space="preserve"> </w:t>
            </w:r>
            <w:r w:rsidRPr="00EC746A">
              <w:rPr>
                <w:rFonts w:ascii="Sylfaen" w:hAnsi="Sylfaen"/>
                <w:sz w:val="22"/>
                <w:szCs w:val="22"/>
                <w:lang w:val="ru-RU"/>
              </w:rPr>
              <w:t>առաջարկը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sz w:val="22"/>
                <w:szCs w:val="22"/>
                <w:lang w:val="ru-RU"/>
              </w:rPr>
              <w:t>առանց</w:t>
            </w:r>
            <w:r w:rsidRPr="00EC746A">
              <w:rPr>
                <w:rFonts w:ascii="Sylfaen" w:hAnsi="Sylfaen"/>
                <w:sz w:val="22"/>
                <w:szCs w:val="22"/>
              </w:rPr>
              <w:t xml:space="preserve"> </w:t>
            </w:r>
            <w:r w:rsidRPr="00EC746A">
              <w:rPr>
                <w:rFonts w:ascii="Sylfaen" w:hAnsi="Sylfaen" w:cs="Sylfaen"/>
                <w:sz w:val="22"/>
                <w:szCs w:val="22"/>
              </w:rPr>
              <w:t>բացվ</w:t>
            </w:r>
            <w:r w:rsidRPr="00EC746A">
              <w:rPr>
                <w:rFonts w:ascii="Sylfaen" w:hAnsi="Sylfaen" w:cs="Sylfaen"/>
                <w:sz w:val="22"/>
                <w:szCs w:val="22"/>
                <w:lang w:val="ru-RU"/>
              </w:rPr>
              <w:t>ելու</w:t>
            </w:r>
            <w:r w:rsidRPr="00EC746A">
              <w:rPr>
                <w:rFonts w:ascii="Sylfaen" w:hAnsi="Sylfaen" w:cs="Sylfaen"/>
                <w:sz w:val="22"/>
                <w:szCs w:val="22"/>
              </w:rPr>
              <w:t xml:space="preserve"> վերադարձվ</w:t>
            </w:r>
            <w:r w:rsidRPr="00EC746A">
              <w:rPr>
                <w:rFonts w:ascii="Sylfaen" w:hAnsi="Sylfaen" w:cs="Sylfaen"/>
                <w:sz w:val="22"/>
                <w:szCs w:val="22"/>
                <w:lang w:val="ru-RU"/>
              </w:rPr>
              <w:t>ի</w:t>
            </w:r>
            <w:r w:rsidRPr="00EC746A">
              <w:rPr>
                <w:rFonts w:ascii="Sylfaen" w:hAnsi="Sylfaen"/>
                <w:sz w:val="22"/>
                <w:szCs w:val="22"/>
              </w:rPr>
              <w:t xml:space="preserve"> </w:t>
            </w:r>
            <w:r w:rsidRPr="00EC746A">
              <w:rPr>
                <w:rFonts w:ascii="Sylfaen" w:hAnsi="Sylfaen" w:cs="Sylfaen"/>
                <w:sz w:val="22"/>
                <w:szCs w:val="22"/>
              </w:rPr>
              <w:t>Մրցույթի մասնակցին</w:t>
            </w:r>
            <w:r w:rsidRPr="00EC746A">
              <w:rPr>
                <w:rFonts w:ascii="Sylfaen" w:hAnsi="Sylfaen"/>
                <w:sz w:val="22"/>
                <w:szCs w:val="22"/>
              </w:rPr>
              <w:t xml:space="preserve">: </w:t>
            </w:r>
            <w:r w:rsidRPr="00EC746A">
              <w:rPr>
                <w:rFonts w:ascii="Sylfaen" w:hAnsi="Sylfaen" w:cs="Sylfaen"/>
                <w:sz w:val="22"/>
                <w:szCs w:val="22"/>
              </w:rPr>
              <w:t>Մրցութային առաջարկը</w:t>
            </w:r>
            <w:r w:rsidRPr="00EC746A">
              <w:rPr>
                <w:rFonts w:ascii="Sylfaen" w:hAnsi="Sylfaen"/>
                <w:sz w:val="22"/>
                <w:szCs w:val="22"/>
              </w:rPr>
              <w:t xml:space="preserve"> </w:t>
            </w:r>
            <w:r w:rsidRPr="00EC746A">
              <w:rPr>
                <w:rFonts w:ascii="Sylfaen" w:hAnsi="Sylfaen" w:cs="Sylfaen"/>
                <w:sz w:val="22"/>
                <w:szCs w:val="22"/>
              </w:rPr>
              <w:t>չ</w:t>
            </w:r>
            <w:r w:rsidR="00A563D6" w:rsidRPr="00EC746A">
              <w:rPr>
                <w:rFonts w:ascii="Sylfaen" w:hAnsi="Sylfaen" w:cs="Sylfaen"/>
                <w:sz w:val="22"/>
                <w:szCs w:val="22"/>
                <w:lang w:val="ru-RU"/>
              </w:rPr>
              <w:t>ի</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00A563D6" w:rsidRPr="00EC746A">
              <w:rPr>
                <w:rFonts w:ascii="Sylfaen" w:hAnsi="Sylfaen"/>
                <w:sz w:val="22"/>
                <w:szCs w:val="22"/>
                <w:lang w:val="ru-RU"/>
              </w:rPr>
              <w:t>փոխարինվել</w:t>
            </w:r>
            <w:r w:rsidRPr="00EC746A">
              <w:rPr>
                <w:rFonts w:ascii="Sylfaen" w:hAnsi="Sylfaen"/>
                <w:sz w:val="22"/>
                <w:szCs w:val="22"/>
              </w:rPr>
              <w:t xml:space="preserve">, </w:t>
            </w:r>
            <w:r w:rsidRPr="00EC746A">
              <w:rPr>
                <w:rFonts w:ascii="Sylfaen" w:hAnsi="Sylfaen" w:cs="Sylfaen"/>
                <w:sz w:val="22"/>
                <w:szCs w:val="22"/>
              </w:rPr>
              <w:t>մինչև</w:t>
            </w:r>
            <w:r w:rsidR="00A563D6" w:rsidRPr="00EC746A">
              <w:rPr>
                <w:rFonts w:ascii="Sylfaen" w:hAnsi="Sylfaen"/>
                <w:sz w:val="22"/>
                <w:szCs w:val="22"/>
              </w:rPr>
              <w:t xml:space="preserve"> </w:t>
            </w:r>
            <w:r w:rsidR="00A563D6" w:rsidRPr="00EC746A">
              <w:rPr>
                <w:rFonts w:ascii="Sylfaen" w:hAnsi="Sylfaen"/>
                <w:sz w:val="22"/>
                <w:szCs w:val="22"/>
                <w:lang w:val="ru-RU"/>
              </w:rPr>
              <w:t>փոխար</w:t>
            </w:r>
            <w:r w:rsidR="000E780F" w:rsidRPr="00EC746A">
              <w:rPr>
                <w:rFonts w:ascii="Sylfaen" w:hAnsi="Sylfaen"/>
                <w:sz w:val="22"/>
                <w:szCs w:val="22"/>
                <w:lang w:val="ru-RU"/>
              </w:rPr>
              <w:t>ի</w:t>
            </w:r>
            <w:r w:rsidR="00A563D6" w:rsidRPr="00EC746A">
              <w:rPr>
                <w:rFonts w:ascii="Sylfaen" w:hAnsi="Sylfaen"/>
                <w:sz w:val="22"/>
                <w:szCs w:val="22"/>
                <w:lang w:val="ru-RU"/>
              </w:rPr>
              <w:t>նման</w:t>
            </w:r>
            <w:r w:rsidR="00A563D6" w:rsidRPr="00EC746A">
              <w:rPr>
                <w:rFonts w:ascii="Sylfaen" w:hAnsi="Sylfaen"/>
                <w:sz w:val="22"/>
                <w:szCs w:val="22"/>
              </w:rPr>
              <w:t xml:space="preserve"> </w:t>
            </w:r>
            <w:r w:rsidRPr="00EC746A">
              <w:rPr>
                <w:rFonts w:ascii="Sylfaen" w:hAnsi="Sylfaen" w:cs="Sylfaen"/>
                <w:sz w:val="22"/>
                <w:szCs w:val="22"/>
              </w:rPr>
              <w:t>ծանուց</w:t>
            </w:r>
            <w:r w:rsidR="00A563D6" w:rsidRPr="00EC746A">
              <w:rPr>
                <w:rFonts w:ascii="Sylfaen" w:hAnsi="Sylfaen" w:cs="Sylfaen"/>
                <w:sz w:val="22"/>
                <w:szCs w:val="22"/>
                <w:lang w:val="ru-RU"/>
              </w:rPr>
              <w:t>ման</w:t>
            </w:r>
            <w:r w:rsidR="00A563D6" w:rsidRPr="00EC746A">
              <w:rPr>
                <w:rFonts w:ascii="Sylfaen" w:hAnsi="Sylfaen" w:cs="Sylfaen"/>
                <w:sz w:val="22"/>
                <w:szCs w:val="22"/>
              </w:rPr>
              <w:t xml:space="preserve"> </w:t>
            </w:r>
            <w:r w:rsidR="00A563D6" w:rsidRPr="00EC746A">
              <w:rPr>
                <w:rFonts w:ascii="Sylfaen" w:hAnsi="Sylfaen" w:cs="Sylfaen"/>
                <w:sz w:val="22"/>
                <w:szCs w:val="22"/>
                <w:lang w:val="ru-RU"/>
              </w:rPr>
              <w:t>մեջ</w:t>
            </w:r>
            <w:r w:rsidR="00A563D6" w:rsidRPr="00EC746A">
              <w:rPr>
                <w:rFonts w:ascii="Sylfaen" w:hAnsi="Sylfaen" w:cs="Sylfaen"/>
                <w:sz w:val="22"/>
                <w:szCs w:val="22"/>
              </w:rPr>
              <w:t xml:space="preserve"> </w:t>
            </w:r>
            <w:r w:rsidR="000E780F" w:rsidRPr="00EC746A">
              <w:rPr>
                <w:rFonts w:ascii="Sylfaen" w:hAnsi="Sylfaen"/>
                <w:sz w:val="22"/>
                <w:szCs w:val="22"/>
                <w:lang w:val="ru-RU"/>
              </w:rPr>
              <w:t>չլինի</w:t>
            </w:r>
            <w:r w:rsidR="000E780F" w:rsidRPr="00EC746A">
              <w:rPr>
                <w:rFonts w:ascii="Sylfaen" w:hAnsi="Sylfaen"/>
                <w:sz w:val="22"/>
                <w:szCs w:val="22"/>
              </w:rPr>
              <w:t xml:space="preserve"> </w:t>
            </w:r>
            <w:r w:rsidR="00A563D6" w:rsidRPr="00EC746A">
              <w:rPr>
                <w:rFonts w:ascii="Sylfaen" w:hAnsi="Sylfaen"/>
                <w:sz w:val="22"/>
                <w:szCs w:val="22"/>
                <w:lang w:val="ru-RU"/>
              </w:rPr>
              <w:t>փոխարինման</w:t>
            </w:r>
            <w:r w:rsidR="00A563D6" w:rsidRPr="00EC746A">
              <w:rPr>
                <w:rFonts w:ascii="Sylfaen" w:hAnsi="Sylfaen"/>
                <w:sz w:val="22"/>
                <w:szCs w:val="22"/>
              </w:rPr>
              <w:t xml:space="preserve"> </w:t>
            </w:r>
            <w:r w:rsidR="000E780F" w:rsidRPr="00EC746A">
              <w:rPr>
                <w:rFonts w:ascii="Sylfaen" w:hAnsi="Sylfaen"/>
                <w:sz w:val="22"/>
                <w:szCs w:val="22"/>
                <w:lang w:val="ru-RU"/>
              </w:rPr>
              <w:t>խնդրանքի</w:t>
            </w:r>
            <w:r w:rsidR="000E780F" w:rsidRPr="00EC746A">
              <w:rPr>
                <w:rFonts w:ascii="Sylfaen" w:hAnsi="Sylfaen"/>
                <w:sz w:val="22"/>
                <w:szCs w:val="22"/>
              </w:rPr>
              <w:t xml:space="preserve"> </w:t>
            </w:r>
            <w:r w:rsidR="000E780F" w:rsidRPr="00EC746A">
              <w:rPr>
                <w:rFonts w:ascii="Sylfaen" w:hAnsi="Sylfaen"/>
                <w:sz w:val="22"/>
                <w:szCs w:val="22"/>
                <w:lang w:val="ru-RU"/>
              </w:rPr>
              <w:t>վավեր</w:t>
            </w:r>
            <w:r w:rsidR="000E780F" w:rsidRPr="00EC746A">
              <w:rPr>
                <w:rFonts w:ascii="Sylfaen" w:hAnsi="Sylfaen"/>
                <w:sz w:val="22"/>
                <w:szCs w:val="22"/>
              </w:rPr>
              <w:t xml:space="preserve"> </w:t>
            </w:r>
            <w:r w:rsidRPr="00EC746A">
              <w:rPr>
                <w:rFonts w:ascii="Sylfaen" w:hAnsi="Sylfaen" w:cs="Sylfaen"/>
                <w:sz w:val="22"/>
                <w:szCs w:val="22"/>
              </w:rPr>
              <w:t>լիազորում</w:t>
            </w:r>
            <w:r w:rsidR="00A563D6" w:rsidRPr="00EC746A">
              <w:rPr>
                <w:rFonts w:ascii="Sylfaen" w:hAnsi="Sylfaen" w:cs="Sylfaen"/>
                <w:sz w:val="22"/>
                <w:szCs w:val="22"/>
              </w:rPr>
              <w:t xml:space="preserve"> </w:t>
            </w:r>
            <w:r w:rsidR="00A563D6" w:rsidRPr="00EC746A">
              <w:rPr>
                <w:rFonts w:ascii="Sylfaen" w:hAnsi="Sylfaen" w:cs="Sylfaen"/>
                <w:sz w:val="22"/>
                <w:szCs w:val="22"/>
                <w:lang w:val="ru-RU"/>
              </w:rPr>
              <w:t>և</w:t>
            </w:r>
            <w:r w:rsidR="00A563D6" w:rsidRPr="00EC746A">
              <w:rPr>
                <w:rFonts w:ascii="Sylfaen" w:hAnsi="Sylfaen" w:cs="Sylfaen"/>
                <w:sz w:val="22"/>
                <w:szCs w:val="22"/>
              </w:rPr>
              <w:t xml:space="preserve"> </w:t>
            </w:r>
            <w:r w:rsidRPr="00EC746A">
              <w:rPr>
                <w:rFonts w:ascii="Sylfaen" w:hAnsi="Sylfaen" w:cs="Sylfaen"/>
                <w:sz w:val="22"/>
                <w:szCs w:val="22"/>
              </w:rPr>
              <w:t>ա</w:t>
            </w:r>
            <w:r w:rsidR="000E780F" w:rsidRPr="00EC746A">
              <w:rPr>
                <w:rFonts w:ascii="Sylfaen" w:hAnsi="Sylfaen" w:cs="Sylfaen"/>
                <w:sz w:val="22"/>
                <w:szCs w:val="22"/>
                <w:lang w:val="ru-RU"/>
              </w:rPr>
              <w:t>յ</w:t>
            </w:r>
            <w:r w:rsidRPr="00EC746A">
              <w:rPr>
                <w:rFonts w:ascii="Sylfaen" w:hAnsi="Sylfaen" w:cs="Sylfaen"/>
                <w:sz w:val="22"/>
                <w:szCs w:val="22"/>
              </w:rPr>
              <w:t>ն</w:t>
            </w:r>
            <w:r w:rsidRPr="00EC746A">
              <w:rPr>
                <w:rFonts w:ascii="Sylfaen" w:hAnsi="Sylfaen"/>
                <w:sz w:val="22"/>
                <w:szCs w:val="22"/>
              </w:rPr>
              <w:t xml:space="preserve"> </w:t>
            </w:r>
            <w:r w:rsidRPr="00EC746A">
              <w:rPr>
                <w:rFonts w:ascii="Sylfaen" w:hAnsi="Sylfaen" w:cs="Sylfaen"/>
                <w:sz w:val="22"/>
                <w:szCs w:val="22"/>
              </w:rPr>
              <w:t>չ</w:t>
            </w:r>
            <w:r w:rsidR="00A563D6" w:rsidRPr="00EC746A">
              <w:rPr>
                <w:rFonts w:ascii="Sylfaen" w:hAnsi="Sylfaen" w:cs="Sylfaen"/>
                <w:sz w:val="22"/>
                <w:szCs w:val="22"/>
                <w:lang w:val="ru-RU"/>
              </w:rPr>
              <w:t>կարդացվ</w:t>
            </w:r>
            <w:r w:rsidR="000E780F" w:rsidRPr="00EC746A">
              <w:rPr>
                <w:rFonts w:ascii="Sylfaen" w:hAnsi="Sylfaen" w:cs="Sylfaen"/>
                <w:sz w:val="22"/>
                <w:szCs w:val="22"/>
                <w:lang w:val="ru-RU"/>
              </w:rPr>
              <w:t>ի</w:t>
            </w:r>
            <w:r w:rsidR="000E780F" w:rsidRPr="00EC746A">
              <w:rPr>
                <w:rFonts w:ascii="Sylfaen" w:hAnsi="Sylfaen" w:cs="Sylfaen"/>
                <w:sz w:val="22"/>
                <w:szCs w:val="22"/>
              </w:rPr>
              <w:t xml:space="preserve"> </w:t>
            </w:r>
            <w:r w:rsidRPr="00EC746A">
              <w:rPr>
                <w:rFonts w:ascii="Sylfaen" w:hAnsi="Sylfaen" w:cs="Sylfaen"/>
                <w:sz w:val="22"/>
                <w:szCs w:val="22"/>
              </w:rPr>
              <w:t>առաջարկի</w:t>
            </w:r>
            <w:r w:rsidRPr="00EC746A">
              <w:rPr>
                <w:rFonts w:ascii="Sylfaen" w:hAnsi="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000E780F" w:rsidRPr="00EC746A">
              <w:rPr>
                <w:rFonts w:ascii="Sylfaen" w:hAnsi="Sylfaen"/>
                <w:sz w:val="22"/>
                <w:szCs w:val="22"/>
                <w:lang w:val="ru-RU"/>
              </w:rPr>
              <w:t>ժամանակ</w:t>
            </w:r>
            <w:r w:rsidRPr="00EC746A">
              <w:rPr>
                <w:rFonts w:ascii="Sylfaen" w:hAnsi="Sylfaen"/>
                <w:sz w:val="22"/>
                <w:szCs w:val="22"/>
              </w:rPr>
              <w:t>: «</w:t>
            </w:r>
            <w:r w:rsidR="000E780F" w:rsidRPr="00EC746A">
              <w:rPr>
                <w:rFonts w:ascii="Sylfaen" w:hAnsi="Sylfaen" w:cs="Sylfaen"/>
                <w:sz w:val="22"/>
                <w:szCs w:val="22"/>
              </w:rPr>
              <w:t>ՓՈՓՈԽՈՒԹՅՈՒՆ</w:t>
            </w:r>
            <w:r w:rsidRPr="00EC746A">
              <w:rPr>
                <w:rFonts w:ascii="Sylfaen" w:hAnsi="Sylfaen"/>
                <w:sz w:val="22"/>
                <w:szCs w:val="22"/>
              </w:rPr>
              <w:t xml:space="preserve">» </w:t>
            </w:r>
            <w:r w:rsidR="009C6674">
              <w:rPr>
                <w:rFonts w:ascii="Sylfaen" w:hAnsi="Sylfaen" w:cs="Sylfaen"/>
                <w:sz w:val="22"/>
                <w:szCs w:val="22"/>
              </w:rPr>
              <w:t>նշագրմամբ</w:t>
            </w:r>
            <w:r w:rsidRPr="00EC746A">
              <w:rPr>
                <w:rFonts w:ascii="Sylfaen" w:hAnsi="Sylfaen"/>
                <w:sz w:val="22"/>
                <w:szCs w:val="22"/>
              </w:rPr>
              <w:t xml:space="preserve"> </w:t>
            </w:r>
            <w:r w:rsidRPr="00EC746A">
              <w:rPr>
                <w:rFonts w:ascii="Sylfaen" w:hAnsi="Sylfaen" w:cs="Sylfaen"/>
                <w:sz w:val="22"/>
                <w:szCs w:val="22"/>
              </w:rPr>
              <w:t>ծրարները</w:t>
            </w:r>
            <w:r w:rsidRPr="00EC746A">
              <w:rPr>
                <w:rFonts w:ascii="Sylfaen" w:hAnsi="Sylfaen"/>
                <w:sz w:val="22"/>
                <w:szCs w:val="22"/>
              </w:rPr>
              <w:t xml:space="preserve"> </w:t>
            </w:r>
            <w:r w:rsidRPr="00EC746A">
              <w:rPr>
                <w:rFonts w:ascii="Sylfaen" w:hAnsi="Sylfaen" w:cs="Sylfaen"/>
                <w:sz w:val="22"/>
                <w:szCs w:val="22"/>
              </w:rPr>
              <w:lastRenderedPageBreak/>
              <w:t>բացվում</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ընթերցվում</w:t>
            </w:r>
            <w:r w:rsidRPr="00EC746A">
              <w:rPr>
                <w:rFonts w:ascii="Sylfaen" w:hAnsi="Sylfaen"/>
                <w:sz w:val="22"/>
                <w:szCs w:val="22"/>
              </w:rPr>
              <w:t xml:space="preserve">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t>միասին</w:t>
            </w:r>
            <w:r w:rsidRPr="00EC746A">
              <w:rPr>
                <w:rFonts w:ascii="Sylfaen" w:hAnsi="Sylfaen"/>
                <w:sz w:val="22"/>
                <w:szCs w:val="22"/>
              </w:rPr>
              <w:t xml:space="preserve">: </w:t>
            </w:r>
            <w:r w:rsidR="000E780F" w:rsidRPr="00EC746A">
              <w:rPr>
                <w:rFonts w:ascii="Sylfaen" w:hAnsi="Sylfaen" w:cs="Sylfaen"/>
                <w:sz w:val="22"/>
                <w:szCs w:val="22"/>
              </w:rPr>
              <w:t>Մրցութային առաջարկը</w:t>
            </w:r>
            <w:r w:rsidR="000E780F" w:rsidRPr="00EC746A">
              <w:rPr>
                <w:rFonts w:ascii="Sylfaen" w:hAnsi="Sylfaen"/>
                <w:sz w:val="22"/>
                <w:szCs w:val="22"/>
              </w:rPr>
              <w:t xml:space="preserve"> </w:t>
            </w:r>
            <w:r w:rsidR="000E780F" w:rsidRPr="00EC746A">
              <w:rPr>
                <w:rFonts w:ascii="Sylfaen" w:hAnsi="Sylfaen" w:cs="Sylfaen"/>
                <w:sz w:val="22"/>
                <w:szCs w:val="22"/>
              </w:rPr>
              <w:t>չ</w:t>
            </w:r>
            <w:r w:rsidR="000E780F" w:rsidRPr="00EC746A">
              <w:rPr>
                <w:rFonts w:ascii="Sylfaen" w:hAnsi="Sylfaen" w:cs="Sylfaen"/>
                <w:sz w:val="22"/>
                <w:szCs w:val="22"/>
                <w:lang w:val="ru-RU"/>
              </w:rPr>
              <w:t>ի</w:t>
            </w:r>
            <w:r w:rsidR="000E780F" w:rsidRPr="00EC746A">
              <w:rPr>
                <w:rFonts w:ascii="Sylfaen" w:hAnsi="Sylfaen"/>
                <w:sz w:val="22"/>
                <w:szCs w:val="22"/>
              </w:rPr>
              <w:t xml:space="preserve"> </w:t>
            </w:r>
            <w:r w:rsidR="000E780F" w:rsidRPr="00EC746A">
              <w:rPr>
                <w:rFonts w:ascii="Sylfaen" w:hAnsi="Sylfaen" w:cs="Sylfaen"/>
                <w:sz w:val="22"/>
                <w:szCs w:val="22"/>
              </w:rPr>
              <w:t>կարող</w:t>
            </w:r>
            <w:r w:rsidR="000E780F" w:rsidRPr="00EC746A">
              <w:rPr>
                <w:rFonts w:ascii="Sylfaen" w:hAnsi="Sylfaen"/>
                <w:sz w:val="22"/>
                <w:szCs w:val="22"/>
              </w:rPr>
              <w:t xml:space="preserve"> </w:t>
            </w:r>
            <w:r w:rsidR="000E780F" w:rsidRPr="00EC746A">
              <w:rPr>
                <w:rFonts w:ascii="Sylfaen" w:hAnsi="Sylfaen"/>
                <w:sz w:val="22"/>
                <w:szCs w:val="22"/>
                <w:lang w:val="ru-RU"/>
              </w:rPr>
              <w:t>փոփոխվել</w:t>
            </w:r>
            <w:r w:rsidR="000E780F" w:rsidRPr="00EC746A">
              <w:rPr>
                <w:rFonts w:ascii="Sylfaen" w:hAnsi="Sylfaen"/>
                <w:sz w:val="22"/>
                <w:szCs w:val="22"/>
              </w:rPr>
              <w:t xml:space="preserve">, </w:t>
            </w:r>
            <w:r w:rsidR="000E780F" w:rsidRPr="00EC746A">
              <w:rPr>
                <w:rFonts w:ascii="Sylfaen" w:hAnsi="Sylfaen" w:cs="Sylfaen"/>
                <w:sz w:val="22"/>
                <w:szCs w:val="22"/>
              </w:rPr>
              <w:t>մինչև</w:t>
            </w:r>
            <w:r w:rsidR="000E780F" w:rsidRPr="00EC746A">
              <w:rPr>
                <w:rFonts w:ascii="Sylfaen" w:hAnsi="Sylfaen"/>
                <w:sz w:val="22"/>
                <w:szCs w:val="22"/>
              </w:rPr>
              <w:t xml:space="preserve"> </w:t>
            </w:r>
            <w:r w:rsidR="000E780F" w:rsidRPr="00EC746A">
              <w:rPr>
                <w:rFonts w:ascii="Sylfaen" w:hAnsi="Sylfaen"/>
                <w:sz w:val="22"/>
                <w:szCs w:val="22"/>
                <w:lang w:val="ru-RU"/>
              </w:rPr>
              <w:t>փոխար</w:t>
            </w:r>
            <w:r w:rsidR="009C6674">
              <w:rPr>
                <w:rFonts w:ascii="Sylfaen" w:hAnsi="Sylfaen"/>
                <w:sz w:val="22"/>
                <w:szCs w:val="22"/>
              </w:rPr>
              <w:t>ի</w:t>
            </w:r>
            <w:r w:rsidR="000E780F" w:rsidRPr="00EC746A">
              <w:rPr>
                <w:rFonts w:ascii="Sylfaen" w:hAnsi="Sylfaen"/>
                <w:sz w:val="22"/>
                <w:szCs w:val="22"/>
                <w:lang w:val="ru-RU"/>
              </w:rPr>
              <w:t>նման</w:t>
            </w:r>
            <w:r w:rsidR="000E780F" w:rsidRPr="00EC746A">
              <w:rPr>
                <w:rFonts w:ascii="Sylfaen" w:hAnsi="Sylfaen"/>
                <w:sz w:val="22"/>
                <w:szCs w:val="22"/>
              </w:rPr>
              <w:t xml:space="preserve"> </w:t>
            </w:r>
            <w:r w:rsidR="000E780F" w:rsidRPr="00EC746A">
              <w:rPr>
                <w:rFonts w:ascii="Sylfaen" w:hAnsi="Sylfaen" w:cs="Sylfaen"/>
                <w:sz w:val="22"/>
                <w:szCs w:val="22"/>
              </w:rPr>
              <w:t>ծանուց</w:t>
            </w:r>
            <w:r w:rsidR="000E780F" w:rsidRPr="00EC746A">
              <w:rPr>
                <w:rFonts w:ascii="Sylfaen" w:hAnsi="Sylfaen" w:cs="Sylfaen"/>
                <w:sz w:val="22"/>
                <w:szCs w:val="22"/>
                <w:lang w:val="ru-RU"/>
              </w:rPr>
              <w:t>ման</w:t>
            </w:r>
            <w:r w:rsidR="000E780F" w:rsidRPr="00EC746A">
              <w:rPr>
                <w:rFonts w:ascii="Sylfaen" w:hAnsi="Sylfaen" w:cs="Sylfaen"/>
                <w:sz w:val="22"/>
                <w:szCs w:val="22"/>
              </w:rPr>
              <w:t xml:space="preserve"> </w:t>
            </w:r>
            <w:r w:rsidR="000E780F" w:rsidRPr="00EC746A">
              <w:rPr>
                <w:rFonts w:ascii="Sylfaen" w:hAnsi="Sylfaen" w:cs="Sylfaen"/>
                <w:sz w:val="22"/>
                <w:szCs w:val="22"/>
                <w:lang w:val="ru-RU"/>
              </w:rPr>
              <w:t>մեջ</w:t>
            </w:r>
            <w:r w:rsidR="000E780F" w:rsidRPr="00EC746A">
              <w:rPr>
                <w:rFonts w:ascii="Sylfaen" w:hAnsi="Sylfaen" w:cs="Sylfaen"/>
                <w:sz w:val="22"/>
                <w:szCs w:val="22"/>
              </w:rPr>
              <w:t xml:space="preserve"> </w:t>
            </w:r>
            <w:r w:rsidR="000E780F" w:rsidRPr="00EC746A">
              <w:rPr>
                <w:rFonts w:ascii="Sylfaen" w:hAnsi="Sylfaen"/>
                <w:sz w:val="22"/>
                <w:szCs w:val="22"/>
                <w:lang w:val="ru-RU"/>
              </w:rPr>
              <w:t>չլինի</w:t>
            </w:r>
            <w:r w:rsidR="000E780F" w:rsidRPr="00EC746A">
              <w:rPr>
                <w:rFonts w:ascii="Sylfaen" w:hAnsi="Sylfaen"/>
                <w:sz w:val="22"/>
                <w:szCs w:val="22"/>
              </w:rPr>
              <w:t xml:space="preserve"> </w:t>
            </w:r>
            <w:r w:rsidR="000E780F" w:rsidRPr="00EC746A">
              <w:rPr>
                <w:rFonts w:ascii="Sylfaen" w:hAnsi="Sylfaen"/>
                <w:sz w:val="22"/>
                <w:szCs w:val="22"/>
                <w:lang w:val="ru-RU"/>
              </w:rPr>
              <w:t>փոփոխման</w:t>
            </w:r>
            <w:r w:rsidR="000E780F" w:rsidRPr="00EC746A">
              <w:rPr>
                <w:rFonts w:ascii="Sylfaen" w:hAnsi="Sylfaen"/>
                <w:sz w:val="22"/>
                <w:szCs w:val="22"/>
              </w:rPr>
              <w:t xml:space="preserve"> </w:t>
            </w:r>
            <w:r w:rsidR="000E780F" w:rsidRPr="00EC746A">
              <w:rPr>
                <w:rFonts w:ascii="Sylfaen" w:hAnsi="Sylfaen"/>
                <w:sz w:val="22"/>
                <w:szCs w:val="22"/>
                <w:lang w:val="ru-RU"/>
              </w:rPr>
              <w:t>խնդրանքի</w:t>
            </w:r>
            <w:r w:rsidR="000E780F" w:rsidRPr="00EC746A">
              <w:rPr>
                <w:rFonts w:ascii="Sylfaen" w:hAnsi="Sylfaen"/>
                <w:sz w:val="22"/>
                <w:szCs w:val="22"/>
              </w:rPr>
              <w:t xml:space="preserve"> </w:t>
            </w:r>
            <w:r w:rsidR="000E780F" w:rsidRPr="00EC746A">
              <w:rPr>
                <w:rFonts w:ascii="Sylfaen" w:hAnsi="Sylfaen"/>
                <w:sz w:val="22"/>
                <w:szCs w:val="22"/>
                <w:lang w:val="ru-RU"/>
              </w:rPr>
              <w:t>վավեր</w:t>
            </w:r>
            <w:r w:rsidR="000E780F" w:rsidRPr="00EC746A">
              <w:rPr>
                <w:rFonts w:ascii="Sylfaen" w:hAnsi="Sylfaen"/>
                <w:sz w:val="22"/>
                <w:szCs w:val="22"/>
              </w:rPr>
              <w:t xml:space="preserve"> </w:t>
            </w:r>
            <w:r w:rsidR="000E780F" w:rsidRPr="00EC746A">
              <w:rPr>
                <w:rFonts w:ascii="Sylfaen" w:hAnsi="Sylfaen" w:cs="Sylfaen"/>
                <w:sz w:val="22"/>
                <w:szCs w:val="22"/>
              </w:rPr>
              <w:t xml:space="preserve">լիազորում </w:t>
            </w:r>
            <w:r w:rsidR="000E780F" w:rsidRPr="00EC746A">
              <w:rPr>
                <w:rFonts w:ascii="Sylfaen" w:hAnsi="Sylfaen" w:cs="Sylfaen"/>
                <w:sz w:val="22"/>
                <w:szCs w:val="22"/>
                <w:lang w:val="ru-RU"/>
              </w:rPr>
              <w:t>և</w:t>
            </w:r>
            <w:r w:rsidR="000E780F" w:rsidRPr="00EC746A">
              <w:rPr>
                <w:rFonts w:ascii="Sylfaen" w:hAnsi="Sylfaen" w:cs="Sylfaen"/>
                <w:sz w:val="22"/>
                <w:szCs w:val="22"/>
              </w:rPr>
              <w:t xml:space="preserve"> ա</w:t>
            </w:r>
            <w:r w:rsidR="000E780F" w:rsidRPr="00EC746A">
              <w:rPr>
                <w:rFonts w:ascii="Sylfaen" w:hAnsi="Sylfaen" w:cs="Sylfaen"/>
                <w:sz w:val="22"/>
                <w:szCs w:val="22"/>
                <w:lang w:val="ru-RU"/>
              </w:rPr>
              <w:t>յ</w:t>
            </w:r>
            <w:r w:rsidR="000E780F" w:rsidRPr="00EC746A">
              <w:rPr>
                <w:rFonts w:ascii="Sylfaen" w:hAnsi="Sylfaen" w:cs="Sylfaen"/>
                <w:sz w:val="22"/>
                <w:szCs w:val="22"/>
              </w:rPr>
              <w:t>ն</w:t>
            </w:r>
            <w:r w:rsidR="00936465">
              <w:rPr>
                <w:rFonts w:ascii="Sylfaen" w:hAnsi="Sylfaen" w:cs="Sylfaen"/>
                <w:sz w:val="22"/>
                <w:szCs w:val="22"/>
              </w:rPr>
              <w:t xml:space="preserve"> բարձրաձայն</w:t>
            </w:r>
            <w:r w:rsidR="000E780F" w:rsidRPr="00EC746A">
              <w:rPr>
                <w:rFonts w:ascii="Sylfaen" w:hAnsi="Sylfaen"/>
                <w:sz w:val="22"/>
                <w:szCs w:val="22"/>
              </w:rPr>
              <w:t xml:space="preserve"> </w:t>
            </w:r>
            <w:r w:rsidR="000E780F" w:rsidRPr="00EC746A">
              <w:rPr>
                <w:rFonts w:ascii="Sylfaen" w:hAnsi="Sylfaen" w:cs="Sylfaen"/>
                <w:sz w:val="22"/>
                <w:szCs w:val="22"/>
              </w:rPr>
              <w:t>չ</w:t>
            </w:r>
            <w:r w:rsidR="000E780F" w:rsidRPr="00EC746A">
              <w:rPr>
                <w:rFonts w:ascii="Sylfaen" w:hAnsi="Sylfaen" w:cs="Sylfaen"/>
                <w:sz w:val="22"/>
                <w:szCs w:val="22"/>
                <w:lang w:val="ru-RU"/>
              </w:rPr>
              <w:t>կարդացվի</w:t>
            </w:r>
            <w:r w:rsidR="000E780F" w:rsidRPr="00EC746A">
              <w:rPr>
                <w:rFonts w:ascii="Sylfaen" w:hAnsi="Sylfaen" w:cs="Sylfaen"/>
                <w:sz w:val="22"/>
                <w:szCs w:val="22"/>
              </w:rPr>
              <w:t xml:space="preserve"> առաջարկի</w:t>
            </w:r>
            <w:r w:rsidR="000E780F" w:rsidRPr="00EC746A">
              <w:rPr>
                <w:rFonts w:ascii="Sylfaen" w:hAnsi="Sylfaen"/>
                <w:sz w:val="22"/>
                <w:szCs w:val="22"/>
              </w:rPr>
              <w:t xml:space="preserve"> </w:t>
            </w:r>
            <w:r w:rsidR="000E780F" w:rsidRPr="00EC746A">
              <w:rPr>
                <w:rFonts w:ascii="Sylfaen" w:hAnsi="Sylfaen" w:cs="Sylfaen"/>
                <w:sz w:val="22"/>
                <w:szCs w:val="22"/>
              </w:rPr>
              <w:t>բացման</w:t>
            </w:r>
            <w:r w:rsidR="000E780F" w:rsidRPr="00EC746A">
              <w:rPr>
                <w:rFonts w:ascii="Sylfaen" w:hAnsi="Sylfaen"/>
                <w:sz w:val="22"/>
                <w:szCs w:val="22"/>
              </w:rPr>
              <w:t xml:space="preserve"> </w:t>
            </w:r>
            <w:r w:rsidR="000E780F" w:rsidRPr="00EC746A">
              <w:rPr>
                <w:rFonts w:ascii="Sylfaen" w:hAnsi="Sylfaen"/>
                <w:sz w:val="22"/>
                <w:szCs w:val="22"/>
                <w:lang w:val="ru-RU"/>
              </w:rPr>
              <w:t>ժամանակ</w:t>
            </w:r>
            <w:r w:rsidR="000E780F" w:rsidRPr="00EC746A">
              <w:rPr>
                <w:rFonts w:ascii="Sylfaen" w:hAnsi="Sylfaen"/>
                <w:sz w:val="22"/>
                <w:szCs w:val="22"/>
              </w:rPr>
              <w:t xml:space="preserve">: </w:t>
            </w:r>
            <w:r w:rsidR="000E780F" w:rsidRPr="00EC746A">
              <w:rPr>
                <w:rFonts w:ascii="Sylfaen" w:hAnsi="Sylfaen"/>
                <w:sz w:val="22"/>
                <w:szCs w:val="22"/>
                <w:lang w:val="ru-RU"/>
              </w:rPr>
              <w:t>Հետագայում</w:t>
            </w:r>
            <w:r w:rsidR="000E780F" w:rsidRPr="00EC746A">
              <w:rPr>
                <w:rFonts w:ascii="Sylfaen" w:hAnsi="Sylfaen"/>
                <w:sz w:val="22"/>
                <w:szCs w:val="22"/>
              </w:rPr>
              <w:t xml:space="preserve"> </w:t>
            </w:r>
            <w:r w:rsidR="000E780F" w:rsidRPr="00EC746A">
              <w:rPr>
                <w:rFonts w:ascii="Sylfaen" w:hAnsi="Sylfaen"/>
                <w:sz w:val="22"/>
                <w:szCs w:val="22"/>
                <w:lang w:val="ru-RU"/>
              </w:rPr>
              <w:t>ուսումնասիրվում</w:t>
            </w:r>
            <w:r w:rsidR="000E780F" w:rsidRPr="00EC746A">
              <w:rPr>
                <w:rFonts w:ascii="Sylfaen" w:hAnsi="Sylfaen"/>
                <w:sz w:val="22"/>
                <w:szCs w:val="22"/>
              </w:rPr>
              <w:t xml:space="preserve"> </w:t>
            </w:r>
            <w:r w:rsidR="000E780F" w:rsidRPr="00EC746A">
              <w:rPr>
                <w:rFonts w:ascii="Sylfaen" w:hAnsi="Sylfaen"/>
                <w:sz w:val="22"/>
                <w:szCs w:val="22"/>
                <w:lang w:val="ru-RU"/>
              </w:rPr>
              <w:t>են</w:t>
            </w:r>
            <w:r w:rsidR="000E780F" w:rsidRPr="00EC746A">
              <w:rPr>
                <w:rFonts w:ascii="Sylfaen" w:hAnsi="Sylfaen"/>
                <w:sz w:val="22"/>
                <w:szCs w:val="22"/>
              </w:rPr>
              <w:t xml:space="preserve"> </w:t>
            </w:r>
            <w:r w:rsidR="000E780F" w:rsidRPr="00EC746A">
              <w:rPr>
                <w:rFonts w:ascii="Sylfaen" w:hAnsi="Sylfaen"/>
                <w:sz w:val="22"/>
                <w:szCs w:val="22"/>
                <w:lang w:val="ru-RU"/>
              </w:rPr>
              <w:t>միայն</w:t>
            </w:r>
            <w:r w:rsidR="000E780F" w:rsidRPr="00EC746A">
              <w:rPr>
                <w:rFonts w:ascii="Sylfaen" w:hAnsi="Sylfaen"/>
                <w:sz w:val="22"/>
                <w:szCs w:val="22"/>
              </w:rPr>
              <w:t xml:space="preserve"> </w:t>
            </w:r>
            <w:r w:rsidRPr="00EC746A">
              <w:rPr>
                <w:rFonts w:ascii="Sylfaen" w:hAnsi="Sylfaen" w:cs="Sylfaen"/>
                <w:sz w:val="22"/>
                <w:szCs w:val="22"/>
              </w:rPr>
              <w:t>Մրցութային առաջարկ</w:t>
            </w:r>
            <w:r w:rsidR="000E780F" w:rsidRPr="00EC746A">
              <w:rPr>
                <w:rFonts w:ascii="Sylfaen" w:hAnsi="Sylfaen" w:cs="Sylfaen"/>
                <w:sz w:val="22"/>
                <w:szCs w:val="22"/>
                <w:lang w:val="ru-RU"/>
              </w:rPr>
              <w:t>ների</w:t>
            </w:r>
            <w:r w:rsidR="000E780F" w:rsidRPr="00EC746A">
              <w:rPr>
                <w:rFonts w:ascii="Sylfaen" w:hAnsi="Sylfaen" w:cs="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Pr="00EC746A">
              <w:rPr>
                <w:rFonts w:ascii="Sylfaen" w:hAnsi="Sylfaen" w:cs="Sylfaen"/>
                <w:sz w:val="22"/>
                <w:szCs w:val="22"/>
              </w:rPr>
              <w:t>ընթացքում</w:t>
            </w:r>
            <w:r w:rsidRPr="00EC746A">
              <w:rPr>
                <w:rFonts w:ascii="Sylfaen" w:hAnsi="Sylfaen"/>
                <w:sz w:val="22"/>
                <w:szCs w:val="22"/>
              </w:rPr>
              <w:t xml:space="preserve"> </w:t>
            </w:r>
            <w:r w:rsidRPr="00EC746A">
              <w:rPr>
                <w:rFonts w:ascii="Sylfaen" w:hAnsi="Sylfaen" w:cs="Sylfaen"/>
                <w:sz w:val="22"/>
                <w:szCs w:val="22"/>
              </w:rPr>
              <w:t>բացված</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000E780F" w:rsidRPr="00EC746A">
              <w:rPr>
                <w:rFonts w:ascii="Sylfaen" w:hAnsi="Sylfaen"/>
                <w:sz w:val="22"/>
                <w:szCs w:val="22"/>
                <w:lang w:val="ru-RU"/>
              </w:rPr>
              <w:t>կարդացված</w:t>
            </w:r>
            <w:r w:rsidR="000E780F" w:rsidRPr="00EC746A">
              <w:rPr>
                <w:rFonts w:ascii="Sylfaen" w:hAnsi="Sylfaen"/>
                <w:sz w:val="22"/>
                <w:szCs w:val="22"/>
              </w:rPr>
              <w:t xml:space="preserve"> </w:t>
            </w:r>
            <w:r w:rsidRPr="00EC746A">
              <w:rPr>
                <w:rFonts w:ascii="Sylfaen" w:hAnsi="Sylfaen" w:cs="Sylfaen"/>
                <w:sz w:val="22"/>
                <w:szCs w:val="22"/>
              </w:rPr>
              <w:t>ծրարները</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0E780F" w:rsidRPr="00EC746A" w:rsidRDefault="000E780F" w:rsidP="00A87156">
            <w:pPr>
              <w:pStyle w:val="Header2-SubClauses"/>
              <w:spacing w:after="120" w:line="288" w:lineRule="auto"/>
              <w:jc w:val="left"/>
              <w:rPr>
                <w:rFonts w:ascii="Sylfaen" w:hAnsi="Sylfaen"/>
                <w:sz w:val="22"/>
                <w:szCs w:val="22"/>
              </w:rPr>
            </w:pPr>
            <w:r w:rsidRPr="00EC746A">
              <w:rPr>
                <w:rFonts w:ascii="Sylfaen" w:hAnsi="Sylfaen" w:cs="Sylfaen"/>
                <w:sz w:val="22"/>
                <w:szCs w:val="22"/>
              </w:rPr>
              <w:t>Մնացած</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ծրարները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բացվեն</w:t>
            </w:r>
            <w:r w:rsidRPr="00EC746A">
              <w:rPr>
                <w:rFonts w:ascii="Sylfaen" w:hAnsi="Sylfaen"/>
                <w:sz w:val="22"/>
                <w:szCs w:val="22"/>
              </w:rPr>
              <w:t xml:space="preserve"> </w:t>
            </w:r>
            <w:r w:rsidRPr="00EC746A">
              <w:rPr>
                <w:rFonts w:ascii="Sylfaen" w:hAnsi="Sylfaen" w:cs="Sylfaen"/>
                <w:sz w:val="22"/>
                <w:szCs w:val="22"/>
              </w:rPr>
              <w:t>առանձին</w:t>
            </w:r>
            <w:r w:rsidRPr="00EC746A">
              <w:rPr>
                <w:rFonts w:ascii="Sylfaen" w:hAnsi="Sylfaen"/>
                <w:sz w:val="22"/>
                <w:szCs w:val="22"/>
              </w:rPr>
              <w:t>-</w:t>
            </w:r>
            <w:r w:rsidRPr="00EC746A">
              <w:rPr>
                <w:rFonts w:ascii="Sylfaen" w:hAnsi="Sylfaen" w:cs="Sylfaen"/>
                <w:sz w:val="22"/>
                <w:szCs w:val="22"/>
              </w:rPr>
              <w:t xml:space="preserve">առանձին </w:t>
            </w:r>
            <w:r w:rsidRPr="00EC746A">
              <w:rPr>
                <w:rFonts w:ascii="Sylfaen" w:hAnsi="Sylfaen" w:cs="Sylfaen"/>
                <w:sz w:val="22"/>
                <w:szCs w:val="22"/>
                <w:lang w:val="ru-RU"/>
              </w:rPr>
              <w:t>և</w:t>
            </w:r>
            <w:r w:rsidRPr="00EC746A">
              <w:rPr>
                <w:rFonts w:ascii="Sylfaen" w:hAnsi="Sylfaen" w:cs="Sylfaen"/>
                <w:sz w:val="22"/>
                <w:szCs w:val="22"/>
              </w:rPr>
              <w:t xml:space="preserve"> </w:t>
            </w:r>
            <w:r w:rsidRPr="00EC746A">
              <w:rPr>
                <w:rFonts w:ascii="Sylfaen" w:hAnsi="Sylfaen" w:cs="Sylfaen"/>
                <w:sz w:val="22"/>
                <w:szCs w:val="22"/>
                <w:lang w:val="ru-RU"/>
              </w:rPr>
              <w:t>կարդացվ</w:t>
            </w:r>
            <w:r w:rsidR="00FA0A1A" w:rsidRPr="00EC746A">
              <w:rPr>
                <w:rFonts w:ascii="Sylfaen" w:hAnsi="Sylfaen" w:cs="Sylfaen"/>
                <w:sz w:val="22"/>
                <w:szCs w:val="22"/>
                <w:lang w:val="ru-RU"/>
              </w:rPr>
              <w:t>ի</w:t>
            </w:r>
            <w:r w:rsidR="00FA0A1A" w:rsidRPr="00EC746A">
              <w:rPr>
                <w:rFonts w:ascii="Sylfaen" w:hAnsi="Sylfaen" w:cs="Sylfaen"/>
                <w:sz w:val="22"/>
                <w:szCs w:val="22"/>
              </w:rPr>
              <w:t xml:space="preserve"> </w:t>
            </w:r>
            <w:r w:rsidR="009C6674">
              <w:rPr>
                <w:rFonts w:ascii="Sylfaen" w:hAnsi="Sylfaen" w:cs="Sylfaen"/>
                <w:sz w:val="22"/>
                <w:szCs w:val="22"/>
                <w:lang w:val="ru-RU"/>
              </w:rPr>
              <w:t>հետևյալը</w:t>
            </w:r>
            <w:r w:rsidRPr="00EC746A">
              <w:rPr>
                <w:rFonts w:ascii="Sylfaen" w:hAnsi="Sylfaen" w:cs="Sylfaen"/>
                <w:sz w:val="22"/>
                <w:szCs w:val="22"/>
              </w:rPr>
              <w:t>. Մրցույթի մասնակցի</w:t>
            </w:r>
            <w:r w:rsidRPr="00EC746A">
              <w:rPr>
                <w:rFonts w:ascii="Sylfaen" w:hAnsi="Sylfaen"/>
                <w:sz w:val="22"/>
                <w:szCs w:val="22"/>
              </w:rPr>
              <w:t xml:space="preserve"> </w:t>
            </w:r>
            <w:r w:rsidRPr="00EC746A">
              <w:rPr>
                <w:rFonts w:ascii="Sylfaen" w:hAnsi="Sylfaen" w:cs="Sylfaen"/>
                <w:sz w:val="22"/>
                <w:szCs w:val="22"/>
              </w:rPr>
              <w:t xml:space="preserve">անունը, </w:t>
            </w:r>
            <w:r w:rsidRPr="00EC746A">
              <w:rPr>
                <w:rFonts w:ascii="Sylfaen" w:hAnsi="Sylfaen" w:cs="Sylfaen"/>
                <w:sz w:val="22"/>
                <w:szCs w:val="22"/>
                <w:lang w:val="ru-RU"/>
              </w:rPr>
              <w:t>արդոք</w:t>
            </w:r>
            <w:r w:rsidRPr="00EC746A">
              <w:rPr>
                <w:rFonts w:ascii="Sylfaen" w:hAnsi="Sylfaen" w:cs="Sylfaen"/>
                <w:sz w:val="22"/>
                <w:szCs w:val="22"/>
              </w:rPr>
              <w:t xml:space="preserve"> </w:t>
            </w:r>
            <w:r w:rsidRPr="00EC746A">
              <w:rPr>
                <w:rFonts w:ascii="Sylfaen" w:hAnsi="Sylfaen" w:cs="Sylfaen"/>
                <w:sz w:val="22"/>
                <w:szCs w:val="22"/>
                <w:lang w:val="ru-RU"/>
              </w:rPr>
              <w:t>կա</w:t>
            </w:r>
            <w:r w:rsidR="00FA0A1A" w:rsidRPr="00EC746A">
              <w:rPr>
                <w:rFonts w:ascii="Sylfaen" w:hAnsi="Sylfaen" w:cs="Sylfaen"/>
                <w:sz w:val="22"/>
                <w:szCs w:val="22"/>
                <w:lang w:val="ru-RU"/>
              </w:rPr>
              <w:t>՞</w:t>
            </w:r>
            <w:r w:rsidRPr="00EC746A">
              <w:rPr>
                <w:rFonts w:ascii="Sylfaen" w:hAnsi="Sylfaen" w:cs="Sylfaen"/>
                <w:sz w:val="22"/>
                <w:szCs w:val="22"/>
              </w:rPr>
              <w:t xml:space="preserve"> </w:t>
            </w:r>
            <w:r w:rsidRPr="00EC746A">
              <w:rPr>
                <w:rFonts w:ascii="Sylfaen" w:hAnsi="Sylfaen" w:cs="Sylfaen"/>
                <w:sz w:val="22"/>
                <w:szCs w:val="22"/>
                <w:lang w:val="ru-RU"/>
              </w:rPr>
              <w:t>փոփոխություն</w:t>
            </w:r>
            <w:r w:rsidRPr="00EC746A">
              <w:rPr>
                <w:rFonts w:ascii="Sylfaen" w:hAnsi="Sylfaen" w:cs="Sylfaen"/>
                <w:sz w:val="22"/>
                <w:szCs w:val="22"/>
              </w:rPr>
              <w:t xml:space="preserve">, </w:t>
            </w:r>
            <w:r w:rsidRPr="00EC746A">
              <w:rPr>
                <w:rFonts w:ascii="Sylfaen" w:hAnsi="Sylfaen" w:cs="Sylfaen"/>
                <w:sz w:val="22"/>
                <w:szCs w:val="22"/>
                <w:lang w:val="ru-RU"/>
              </w:rPr>
              <w:t>թէ</w:t>
            </w:r>
            <w:r w:rsidRPr="00EC746A">
              <w:rPr>
                <w:rFonts w:ascii="Sylfaen" w:hAnsi="Sylfaen" w:cs="Sylfaen"/>
                <w:sz w:val="22"/>
                <w:szCs w:val="22"/>
              </w:rPr>
              <w:t xml:space="preserve"> </w:t>
            </w:r>
            <w:r w:rsidRPr="00EC746A">
              <w:rPr>
                <w:rFonts w:ascii="Sylfaen" w:hAnsi="Sylfaen" w:cs="Sylfaen"/>
                <w:sz w:val="22"/>
                <w:szCs w:val="22"/>
                <w:lang w:val="ru-RU"/>
              </w:rPr>
              <w:t>ոչ</w:t>
            </w:r>
            <w:r w:rsidRPr="00EC746A">
              <w:rPr>
                <w:rFonts w:ascii="Sylfaen" w:hAnsi="Sylfaen" w:cs="Sylfaen"/>
                <w:sz w:val="22"/>
                <w:szCs w:val="22"/>
              </w:rPr>
              <w:t>, Մրցութային առաջարկի</w:t>
            </w:r>
            <w:r w:rsidRPr="00EC746A">
              <w:rPr>
                <w:rFonts w:ascii="Sylfaen" w:hAnsi="Sylfaen"/>
                <w:sz w:val="22"/>
                <w:szCs w:val="22"/>
              </w:rPr>
              <w:t xml:space="preserve"> </w:t>
            </w:r>
            <w:r w:rsidRPr="00EC746A">
              <w:rPr>
                <w:rFonts w:ascii="Sylfaen" w:hAnsi="Sylfaen"/>
                <w:sz w:val="22"/>
                <w:szCs w:val="22"/>
                <w:lang w:val="ru-RU"/>
              </w:rPr>
              <w:t>ընդհանուր</w:t>
            </w:r>
            <w:r w:rsidRPr="00EC746A">
              <w:rPr>
                <w:rFonts w:ascii="Sylfaen" w:hAnsi="Sylfaen"/>
                <w:sz w:val="22"/>
                <w:szCs w:val="22"/>
              </w:rPr>
              <w:t xml:space="preserve"> </w:t>
            </w:r>
            <w:r w:rsidRPr="00EC746A">
              <w:rPr>
                <w:rFonts w:ascii="Sylfaen" w:hAnsi="Sylfaen"/>
                <w:sz w:val="22"/>
                <w:szCs w:val="22"/>
                <w:lang w:val="ru-RU"/>
              </w:rPr>
              <w:t>գինը</w:t>
            </w:r>
            <w:r w:rsidRPr="00EC746A">
              <w:rPr>
                <w:rFonts w:ascii="Sylfaen" w:hAnsi="Sylfaen"/>
                <w:sz w:val="22"/>
                <w:szCs w:val="22"/>
              </w:rPr>
              <w:t xml:space="preserve">, </w:t>
            </w:r>
            <w:r w:rsidRPr="00EC746A">
              <w:rPr>
                <w:rFonts w:ascii="Sylfaen" w:hAnsi="Sylfaen"/>
                <w:sz w:val="22"/>
                <w:szCs w:val="22"/>
                <w:lang w:val="ru-RU"/>
              </w:rPr>
              <w:t>գինն</w:t>
            </w:r>
            <w:r w:rsidRPr="00EC746A">
              <w:rPr>
                <w:rFonts w:ascii="Sylfaen" w:hAnsi="Sylfaen"/>
                <w:sz w:val="22"/>
                <w:szCs w:val="22"/>
              </w:rPr>
              <w:t xml:space="preserve"> </w:t>
            </w:r>
            <w:r w:rsidRPr="00EC746A">
              <w:rPr>
                <w:rFonts w:ascii="Sylfaen" w:hAnsi="Sylfaen"/>
                <w:sz w:val="22"/>
                <w:szCs w:val="22"/>
                <w:lang w:val="ru-RU"/>
              </w:rPr>
              <w:t>ըստ</w:t>
            </w:r>
            <w:r w:rsidRPr="00EC746A">
              <w:rPr>
                <w:rFonts w:ascii="Sylfaen" w:hAnsi="Sylfaen"/>
                <w:sz w:val="22"/>
                <w:szCs w:val="22"/>
              </w:rPr>
              <w:t xml:space="preserve"> </w:t>
            </w:r>
            <w:r w:rsidRPr="00EC746A">
              <w:rPr>
                <w:rFonts w:ascii="Sylfaen" w:hAnsi="Sylfaen"/>
                <w:sz w:val="22"/>
                <w:szCs w:val="22"/>
                <w:lang w:val="ru-RU"/>
              </w:rPr>
              <w:t>լոտերի</w:t>
            </w:r>
            <w:r w:rsidRPr="00EC746A">
              <w:rPr>
                <w:rFonts w:ascii="Sylfaen" w:hAnsi="Sylfaen"/>
                <w:sz w:val="22"/>
                <w:szCs w:val="22"/>
              </w:rPr>
              <w:t xml:space="preserve"> (</w:t>
            </w:r>
            <w:r w:rsidRPr="00EC746A">
              <w:rPr>
                <w:rFonts w:ascii="Sylfaen" w:hAnsi="Sylfaen"/>
                <w:sz w:val="22"/>
                <w:szCs w:val="22"/>
                <w:lang w:val="ru-RU"/>
              </w:rPr>
              <w:t>պայմանագրերի</w:t>
            </w:r>
            <w:r w:rsidRPr="00EC746A">
              <w:rPr>
                <w:rFonts w:ascii="Sylfaen" w:hAnsi="Sylfaen"/>
                <w:sz w:val="22"/>
                <w:szCs w:val="22"/>
              </w:rPr>
              <w:t xml:space="preserve">)` </w:t>
            </w:r>
            <w:r w:rsidRPr="00EC746A">
              <w:rPr>
                <w:rFonts w:ascii="Sylfaen" w:hAnsi="Sylfaen"/>
                <w:sz w:val="22"/>
                <w:szCs w:val="22"/>
                <w:lang w:val="ru-RU"/>
              </w:rPr>
              <w:t>եթե</w:t>
            </w:r>
            <w:r w:rsidRPr="00EC746A">
              <w:rPr>
                <w:rFonts w:ascii="Sylfaen" w:hAnsi="Sylfaen"/>
                <w:sz w:val="22"/>
                <w:szCs w:val="22"/>
              </w:rPr>
              <w:t xml:space="preserve"> </w:t>
            </w:r>
            <w:r w:rsidRPr="00EC746A">
              <w:rPr>
                <w:rFonts w:ascii="Sylfaen" w:hAnsi="Sylfaen"/>
                <w:sz w:val="22"/>
                <w:szCs w:val="22"/>
                <w:lang w:val="ru-RU"/>
              </w:rPr>
              <w:t>կիրառվում</w:t>
            </w:r>
            <w:r w:rsidRPr="00EC746A">
              <w:rPr>
                <w:rFonts w:ascii="Sylfaen" w:hAnsi="Sylfaen"/>
                <w:sz w:val="22"/>
                <w:szCs w:val="22"/>
              </w:rPr>
              <w:t xml:space="preserve"> </w:t>
            </w:r>
            <w:r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cs="Sylfaen"/>
                <w:sz w:val="22"/>
                <w:szCs w:val="22"/>
              </w:rPr>
              <w:t>ներառյալ</w:t>
            </w:r>
            <w:r w:rsidRPr="00EC746A">
              <w:rPr>
                <w:rFonts w:ascii="Sylfaen" w:hAnsi="Sylfaen"/>
                <w:sz w:val="22"/>
                <w:szCs w:val="22"/>
              </w:rPr>
              <w:t xml:space="preserve"> </w:t>
            </w:r>
            <w:r w:rsidRPr="00EC746A">
              <w:rPr>
                <w:rFonts w:ascii="Sylfaen" w:hAnsi="Sylfaen" w:cs="Sylfaen"/>
                <w:sz w:val="22"/>
                <w:szCs w:val="22"/>
              </w:rPr>
              <w:t>ցանկացած</w:t>
            </w:r>
            <w:r w:rsidRPr="00EC746A">
              <w:rPr>
                <w:rFonts w:ascii="Sylfaen" w:hAnsi="Sylfaen"/>
                <w:sz w:val="22"/>
                <w:szCs w:val="22"/>
              </w:rPr>
              <w:t xml:space="preserve"> </w:t>
            </w:r>
            <w:r w:rsidRPr="00EC746A">
              <w:rPr>
                <w:rFonts w:ascii="Sylfaen" w:hAnsi="Sylfaen" w:cs="Sylfaen"/>
                <w:sz w:val="22"/>
                <w:szCs w:val="22"/>
              </w:rPr>
              <w:t>զեղչ</w:t>
            </w:r>
            <w:r w:rsidR="00FA0A1A" w:rsidRPr="00EC746A">
              <w:rPr>
                <w:rFonts w:ascii="Sylfaen" w:hAnsi="Sylfaen" w:cs="Sylfaen"/>
                <w:sz w:val="22"/>
                <w:szCs w:val="22"/>
                <w:lang w:val="ru-RU"/>
              </w:rPr>
              <w:t>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այլընտրանքային</w:t>
            </w:r>
            <w:r w:rsidRPr="00EC746A">
              <w:rPr>
                <w:rFonts w:ascii="Sylfaen" w:hAnsi="Sylfaen"/>
                <w:sz w:val="22"/>
                <w:szCs w:val="22"/>
              </w:rPr>
              <w:t xml:space="preserve"> </w:t>
            </w:r>
            <w:r w:rsidRPr="00EC746A">
              <w:rPr>
                <w:rFonts w:ascii="Sylfaen" w:hAnsi="Sylfaen" w:cs="Sylfaen"/>
                <w:sz w:val="22"/>
                <w:szCs w:val="22"/>
              </w:rPr>
              <w:t>առաջարկ</w:t>
            </w:r>
            <w:r w:rsidR="00717F71" w:rsidRPr="00EC746A">
              <w:rPr>
                <w:rFonts w:ascii="Sylfaen" w:hAnsi="Sylfaen" w:cs="Sylfaen"/>
                <w:sz w:val="22"/>
                <w:szCs w:val="22"/>
              </w:rPr>
              <w:t xml:space="preserve">, </w:t>
            </w:r>
            <w:r w:rsidRPr="00EC746A">
              <w:rPr>
                <w:rFonts w:ascii="Sylfaen" w:hAnsi="Sylfaen" w:cs="Sylfaen"/>
                <w:sz w:val="22"/>
                <w:szCs w:val="22"/>
              </w:rPr>
              <w:t>Մրցութ</w:t>
            </w:r>
            <w:r w:rsidR="00717F71" w:rsidRPr="00EC746A">
              <w:rPr>
                <w:rFonts w:ascii="Sylfaen" w:hAnsi="Sylfaen" w:cs="Sylfaen"/>
                <w:sz w:val="22"/>
                <w:szCs w:val="22"/>
                <w:lang w:val="ru-RU"/>
              </w:rPr>
              <w:t>այ</w:t>
            </w:r>
            <w:r w:rsidRPr="00EC746A">
              <w:rPr>
                <w:rFonts w:ascii="Sylfaen" w:hAnsi="Sylfaen" w:cs="Sylfaen"/>
                <w:sz w:val="22"/>
                <w:szCs w:val="22"/>
              </w:rPr>
              <w:t>ին</w:t>
            </w:r>
            <w:r w:rsidRPr="00EC746A">
              <w:rPr>
                <w:rFonts w:ascii="Sylfaen" w:hAnsi="Sylfaen"/>
                <w:sz w:val="22"/>
                <w:szCs w:val="22"/>
              </w:rPr>
              <w:t xml:space="preserve"> </w:t>
            </w:r>
            <w:r w:rsidR="00717F71" w:rsidRPr="00EC746A">
              <w:rPr>
                <w:rFonts w:ascii="Sylfaen" w:hAnsi="Sylfaen" w:cs="Sylfaen"/>
                <w:sz w:val="22"/>
                <w:szCs w:val="22"/>
                <w:lang w:val="ru-RU"/>
              </w:rPr>
              <w:t>ե</w:t>
            </w:r>
            <w:r w:rsidRPr="00EC746A">
              <w:rPr>
                <w:rFonts w:ascii="Sylfaen" w:hAnsi="Sylfaen" w:cs="Sylfaen"/>
                <w:sz w:val="22"/>
                <w:szCs w:val="22"/>
              </w:rPr>
              <w:t>րաշխիք</w:t>
            </w:r>
            <w:r w:rsidR="00A87156">
              <w:rPr>
                <w:rFonts w:ascii="Sylfaen" w:hAnsi="Sylfaen" w:cs="Sylfaen"/>
                <w:sz w:val="22"/>
                <w:szCs w:val="22"/>
              </w:rPr>
              <w:t>ի</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Մրցույթի</w:t>
            </w:r>
            <w:r w:rsidR="00936465">
              <w:rPr>
                <w:rFonts w:ascii="Sylfaen" w:hAnsi="Sylfaen" w:cs="Sylfaen"/>
                <w:sz w:val="22"/>
                <w:szCs w:val="22"/>
              </w:rPr>
              <w:t xml:space="preserve"> ապահովման</w:t>
            </w:r>
            <w:r w:rsidR="00717F71" w:rsidRPr="00EC746A">
              <w:rPr>
                <w:rFonts w:ascii="Sylfaen" w:hAnsi="Sylfaen" w:cs="Sylfaen"/>
                <w:sz w:val="22"/>
                <w:szCs w:val="22"/>
              </w:rPr>
              <w:t xml:space="preserve"> </w:t>
            </w:r>
            <w:r w:rsidR="00A87156">
              <w:rPr>
                <w:rFonts w:ascii="Sylfaen" w:hAnsi="Sylfaen" w:cs="Sylfaen"/>
                <w:sz w:val="22"/>
                <w:szCs w:val="22"/>
                <w:lang w:val="ru-RU"/>
              </w:rPr>
              <w:t>հայտարարագր</w:t>
            </w:r>
            <w:r w:rsidR="00A87156">
              <w:rPr>
                <w:rFonts w:ascii="Sylfaen" w:hAnsi="Sylfaen" w:cs="Sylfaen"/>
                <w:sz w:val="22"/>
                <w:szCs w:val="22"/>
              </w:rPr>
              <w:t>ի առկայությունը կամ բացակայությունը</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եթե</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պահանջվում</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է</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ինչպես</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նաև</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այլ</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մանրամասներ</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որոնք</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Պատվիրատուն</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կհամարի</w:t>
            </w:r>
            <w:r w:rsidR="00717F71" w:rsidRPr="00EC746A">
              <w:rPr>
                <w:rFonts w:ascii="Sylfaen" w:hAnsi="Sylfaen" w:cs="Sylfaen"/>
                <w:sz w:val="22"/>
                <w:szCs w:val="22"/>
              </w:rPr>
              <w:t xml:space="preserve"> </w:t>
            </w:r>
            <w:r w:rsidR="00717F71" w:rsidRPr="00EC746A">
              <w:rPr>
                <w:rFonts w:ascii="Sylfaen" w:hAnsi="Sylfaen" w:cs="Sylfaen"/>
                <w:sz w:val="22"/>
                <w:szCs w:val="22"/>
                <w:lang w:val="ru-RU"/>
              </w:rPr>
              <w:t>անհր</w:t>
            </w:r>
            <w:r w:rsidR="00FA0A1A" w:rsidRPr="00EC746A">
              <w:rPr>
                <w:rFonts w:ascii="Sylfaen" w:hAnsi="Sylfaen" w:cs="Sylfaen"/>
                <w:sz w:val="22"/>
                <w:szCs w:val="22"/>
                <w:lang w:val="ru-RU"/>
              </w:rPr>
              <w:t>ա</w:t>
            </w:r>
            <w:r w:rsidR="00717F71" w:rsidRPr="00EC746A">
              <w:rPr>
                <w:rFonts w:ascii="Sylfaen" w:hAnsi="Sylfaen" w:cs="Sylfaen"/>
                <w:sz w:val="22"/>
                <w:szCs w:val="22"/>
                <w:lang w:val="ru-RU"/>
              </w:rPr>
              <w:t>ժեշտ</w:t>
            </w:r>
            <w:r w:rsidR="00717F71" w:rsidRPr="00EC746A">
              <w:rPr>
                <w:rFonts w:ascii="Sylfaen" w:hAnsi="Sylfaen" w:cs="Sylfaen"/>
                <w:sz w:val="22"/>
                <w:szCs w:val="22"/>
              </w:rPr>
              <w:t>:</w:t>
            </w:r>
            <w:r w:rsidRPr="00EC746A">
              <w:rPr>
                <w:rFonts w:ascii="Sylfaen" w:hAnsi="Sylfaen"/>
                <w:sz w:val="22"/>
                <w:szCs w:val="22"/>
              </w:rPr>
              <w:t xml:space="preserve"> </w:t>
            </w:r>
            <w:r w:rsidR="00FA0A1A" w:rsidRPr="00EC746A">
              <w:rPr>
                <w:rFonts w:ascii="Sylfaen" w:hAnsi="Sylfaen" w:cs="Sylfaen"/>
                <w:sz w:val="22"/>
                <w:szCs w:val="22"/>
                <w:lang w:val="ru-RU"/>
              </w:rPr>
              <w:t>Կ</w:t>
            </w:r>
            <w:r w:rsidR="00FA0A1A" w:rsidRPr="00EC746A">
              <w:rPr>
                <w:rFonts w:ascii="Sylfaen" w:hAnsi="Sylfaen" w:cs="Sylfaen"/>
                <w:sz w:val="22"/>
                <w:szCs w:val="22"/>
              </w:rPr>
              <w:t>ուսումնասիրվեն</w:t>
            </w:r>
            <w:r w:rsidR="00FA0A1A" w:rsidRPr="00EC746A">
              <w:rPr>
                <w:rFonts w:ascii="Sylfaen" w:hAnsi="Sylfaen"/>
                <w:sz w:val="22"/>
                <w:szCs w:val="22"/>
              </w:rPr>
              <w:t xml:space="preserve"> </w:t>
            </w:r>
            <w:r w:rsidR="00FA0A1A" w:rsidRPr="00EC746A">
              <w:rPr>
                <w:rFonts w:ascii="Sylfaen" w:hAnsi="Sylfaen" w:cs="Sylfaen"/>
                <w:sz w:val="22"/>
                <w:szCs w:val="22"/>
              </w:rPr>
              <w:t>և</w:t>
            </w:r>
            <w:r w:rsidR="00FA0A1A" w:rsidRPr="00EC746A">
              <w:rPr>
                <w:rFonts w:ascii="Sylfaen" w:hAnsi="Sylfaen"/>
                <w:sz w:val="22"/>
                <w:szCs w:val="22"/>
              </w:rPr>
              <w:t xml:space="preserve"> </w:t>
            </w:r>
            <w:r w:rsidR="00FA0A1A" w:rsidRPr="00EC746A">
              <w:rPr>
                <w:rFonts w:ascii="Sylfaen" w:hAnsi="Sylfaen"/>
                <w:sz w:val="22"/>
                <w:szCs w:val="22"/>
                <w:lang w:val="ru-RU"/>
              </w:rPr>
              <w:t>կ</w:t>
            </w:r>
            <w:r w:rsidR="00FA0A1A" w:rsidRPr="00EC746A">
              <w:rPr>
                <w:rFonts w:ascii="Sylfaen" w:hAnsi="Sylfaen" w:cs="Sylfaen"/>
                <w:sz w:val="22"/>
                <w:szCs w:val="22"/>
              </w:rPr>
              <w:t xml:space="preserve">գնահատվեն </w:t>
            </w:r>
            <w:r w:rsidR="00FA0A1A" w:rsidRPr="00EC746A">
              <w:rPr>
                <w:rFonts w:ascii="Sylfaen" w:hAnsi="Sylfaen" w:cs="Sylfaen"/>
                <w:sz w:val="22"/>
                <w:szCs w:val="22"/>
                <w:lang w:val="ru-RU"/>
              </w:rPr>
              <w:t>մ</w:t>
            </w:r>
            <w:r w:rsidRPr="00EC746A">
              <w:rPr>
                <w:rFonts w:ascii="Sylfaen" w:hAnsi="Sylfaen" w:cs="Sylfaen"/>
                <w:sz w:val="22"/>
                <w:szCs w:val="22"/>
              </w:rPr>
              <w:t>իայն</w:t>
            </w:r>
            <w:r w:rsidRPr="00EC746A">
              <w:rPr>
                <w:rFonts w:ascii="Sylfaen" w:hAnsi="Sylfaen"/>
                <w:sz w:val="22"/>
                <w:szCs w:val="22"/>
              </w:rPr>
              <w:t xml:space="preserve"> </w:t>
            </w:r>
            <w:r w:rsidR="00FA0A1A" w:rsidRPr="00EC746A">
              <w:rPr>
                <w:rFonts w:ascii="Sylfaen" w:hAnsi="Sylfaen"/>
                <w:sz w:val="22"/>
                <w:szCs w:val="22"/>
                <w:lang w:val="ru-RU"/>
              </w:rPr>
              <w:t>մ</w:t>
            </w:r>
            <w:r w:rsidRPr="00EC746A">
              <w:rPr>
                <w:rFonts w:ascii="Sylfaen" w:hAnsi="Sylfaen" w:cs="Sylfaen"/>
                <w:sz w:val="22"/>
                <w:szCs w:val="22"/>
              </w:rPr>
              <w:t>րցութային առաջարկ</w:t>
            </w:r>
            <w:r w:rsidR="00FA0A1A" w:rsidRPr="00EC746A">
              <w:rPr>
                <w:rFonts w:ascii="Sylfaen" w:hAnsi="Sylfaen" w:cs="Sylfaen"/>
                <w:sz w:val="22"/>
                <w:szCs w:val="22"/>
                <w:lang w:val="ru-RU"/>
              </w:rPr>
              <w:t>ներ</w:t>
            </w:r>
            <w:r w:rsidRPr="00EC746A">
              <w:rPr>
                <w:rFonts w:ascii="Sylfaen" w:hAnsi="Sylfaen" w:cs="Sylfaen"/>
                <w:sz w:val="22"/>
                <w:szCs w:val="22"/>
              </w:rPr>
              <w:t>ի</w:t>
            </w:r>
            <w:r w:rsidRPr="00EC746A">
              <w:rPr>
                <w:rFonts w:ascii="Sylfaen" w:hAnsi="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00FA0A1A" w:rsidRPr="00EC746A">
              <w:rPr>
                <w:rFonts w:ascii="Sylfaen" w:hAnsi="Sylfaen"/>
                <w:sz w:val="22"/>
                <w:szCs w:val="22"/>
                <w:lang w:val="ru-RU"/>
              </w:rPr>
              <w:t>ժամանակ</w:t>
            </w:r>
            <w:r w:rsidR="00FA0A1A" w:rsidRPr="00EC746A">
              <w:rPr>
                <w:rFonts w:ascii="Sylfaen" w:hAnsi="Sylfaen"/>
                <w:sz w:val="22"/>
                <w:szCs w:val="22"/>
              </w:rPr>
              <w:t xml:space="preserve"> </w:t>
            </w:r>
            <w:r w:rsidR="00A87156">
              <w:rPr>
                <w:rFonts w:ascii="Sylfaen" w:hAnsi="Sylfaen"/>
                <w:sz w:val="22"/>
                <w:szCs w:val="22"/>
              </w:rPr>
              <w:t xml:space="preserve">բարձրաձայն </w:t>
            </w:r>
            <w:r w:rsidR="00FA0A1A" w:rsidRPr="00EC746A">
              <w:rPr>
                <w:rFonts w:ascii="Sylfaen" w:hAnsi="Sylfaen"/>
                <w:sz w:val="22"/>
                <w:szCs w:val="22"/>
                <w:lang w:val="ru-RU"/>
              </w:rPr>
              <w:t>կարդացված</w:t>
            </w:r>
            <w:r w:rsidR="00FA0A1A" w:rsidRPr="00EC746A">
              <w:rPr>
                <w:rFonts w:ascii="Sylfaen" w:hAnsi="Sylfaen"/>
                <w:sz w:val="22"/>
                <w:szCs w:val="22"/>
              </w:rPr>
              <w:t xml:space="preserve"> </w:t>
            </w:r>
            <w:r w:rsidRPr="00EC746A">
              <w:rPr>
                <w:rFonts w:ascii="Sylfaen" w:hAnsi="Sylfaen" w:cs="Sylfaen"/>
                <w:sz w:val="22"/>
                <w:szCs w:val="22"/>
              </w:rPr>
              <w:t>զեղչերն</w:t>
            </w:r>
            <w:r w:rsidRPr="00EC746A">
              <w:rPr>
                <w:rFonts w:ascii="Sylfaen" w:hAnsi="Sylfaen"/>
                <w:sz w:val="22"/>
                <w:szCs w:val="22"/>
              </w:rPr>
              <w:t xml:space="preserve"> </w:t>
            </w:r>
            <w:r w:rsidRPr="00EC746A">
              <w:rPr>
                <w:rFonts w:ascii="Sylfaen" w:hAnsi="Sylfaen" w:cs="Sylfaen"/>
                <w:sz w:val="22"/>
                <w:szCs w:val="22"/>
              </w:rPr>
              <w:t>ու</w:t>
            </w:r>
            <w:r w:rsidRPr="00EC746A">
              <w:rPr>
                <w:rFonts w:ascii="Sylfaen" w:hAnsi="Sylfaen"/>
                <w:sz w:val="22"/>
                <w:szCs w:val="22"/>
              </w:rPr>
              <w:t xml:space="preserve"> </w:t>
            </w:r>
            <w:r w:rsidRPr="00EC746A">
              <w:rPr>
                <w:rFonts w:ascii="Sylfaen" w:hAnsi="Sylfaen" w:cs="Sylfaen"/>
                <w:sz w:val="22"/>
                <w:szCs w:val="22"/>
              </w:rPr>
              <w:t>այլընտրանքային</w:t>
            </w:r>
            <w:r w:rsidRPr="00EC746A">
              <w:rPr>
                <w:rFonts w:ascii="Sylfaen" w:hAnsi="Sylfaen"/>
                <w:sz w:val="22"/>
                <w:szCs w:val="22"/>
              </w:rPr>
              <w:t xml:space="preserve"> </w:t>
            </w:r>
            <w:r w:rsidRPr="00EC746A">
              <w:rPr>
                <w:rFonts w:ascii="Sylfaen" w:hAnsi="Sylfaen" w:cs="Sylfaen"/>
                <w:sz w:val="22"/>
                <w:szCs w:val="22"/>
              </w:rPr>
              <w:t>առաջարկները</w:t>
            </w:r>
            <w:r w:rsidRPr="00A87156">
              <w:rPr>
                <w:rFonts w:ascii="Sylfaen" w:hAnsi="Sylfaen"/>
                <w:sz w:val="22"/>
                <w:szCs w:val="22"/>
              </w:rPr>
              <w:t xml:space="preserve">: </w:t>
            </w:r>
            <w:r w:rsidR="00A87156" w:rsidRPr="00A87156">
              <w:rPr>
                <w:rFonts w:ascii="Sylfaen" w:hAnsi="Sylfaen"/>
                <w:sz w:val="22"/>
                <w:szCs w:val="22"/>
                <w:lang w:val="ru-RU"/>
              </w:rPr>
              <w:t>Մրցու</w:t>
            </w:r>
            <w:r w:rsidR="00FA0A1A" w:rsidRPr="00A87156">
              <w:rPr>
                <w:rFonts w:ascii="Sylfaen" w:hAnsi="Sylfaen"/>
                <w:sz w:val="22"/>
                <w:szCs w:val="22"/>
                <w:lang w:val="ru-RU"/>
              </w:rPr>
              <w:t>թ</w:t>
            </w:r>
            <w:r w:rsidR="00A87156" w:rsidRPr="00A87156">
              <w:rPr>
                <w:rFonts w:ascii="Sylfaen" w:hAnsi="Sylfaen"/>
                <w:sz w:val="22"/>
                <w:szCs w:val="22"/>
              </w:rPr>
              <w:t>այ</w:t>
            </w:r>
            <w:r w:rsidR="00FA0A1A" w:rsidRPr="00A87156">
              <w:rPr>
                <w:rFonts w:ascii="Sylfaen" w:hAnsi="Sylfaen"/>
                <w:sz w:val="22"/>
                <w:szCs w:val="22"/>
                <w:lang w:val="ru-RU"/>
              </w:rPr>
              <w:t>ին</w:t>
            </w:r>
            <w:r w:rsidR="00FA0A1A" w:rsidRPr="00A87156">
              <w:rPr>
                <w:rFonts w:ascii="Sylfaen" w:hAnsi="Sylfaen"/>
                <w:sz w:val="22"/>
                <w:szCs w:val="22"/>
              </w:rPr>
              <w:t xml:space="preserve"> </w:t>
            </w:r>
            <w:r w:rsidR="00CF1FAD" w:rsidRPr="00A87156">
              <w:rPr>
                <w:rFonts w:ascii="Sylfaen" w:hAnsi="Sylfaen"/>
                <w:sz w:val="22"/>
                <w:szCs w:val="22"/>
              </w:rPr>
              <w:t>Հայտ</w:t>
            </w:r>
            <w:r w:rsidR="00FA0A1A" w:rsidRPr="00A87156">
              <w:rPr>
                <w:rFonts w:ascii="Sylfaen" w:hAnsi="Sylfaen"/>
                <w:sz w:val="22"/>
                <w:szCs w:val="22"/>
                <w:lang w:val="ru-RU"/>
              </w:rPr>
              <w:t>ը</w:t>
            </w:r>
            <w:r w:rsidR="00FA0A1A" w:rsidRPr="00A87156">
              <w:rPr>
                <w:rFonts w:ascii="Sylfaen" w:hAnsi="Sylfaen"/>
                <w:sz w:val="22"/>
                <w:szCs w:val="22"/>
              </w:rPr>
              <w:t xml:space="preserve"> </w:t>
            </w:r>
            <w:r w:rsidR="00FA0A1A" w:rsidRPr="00A87156">
              <w:rPr>
                <w:rFonts w:ascii="Sylfaen" w:hAnsi="Sylfaen"/>
                <w:sz w:val="22"/>
                <w:szCs w:val="22"/>
                <w:lang w:val="ru-RU"/>
              </w:rPr>
              <w:t>և</w:t>
            </w:r>
            <w:r w:rsidR="00FA0A1A" w:rsidRPr="00A87156">
              <w:rPr>
                <w:rFonts w:ascii="Sylfaen" w:hAnsi="Sylfaen"/>
                <w:sz w:val="22"/>
                <w:szCs w:val="22"/>
              </w:rPr>
              <w:t xml:space="preserve"> </w:t>
            </w:r>
            <w:r w:rsidR="009632B1" w:rsidRPr="00A87156">
              <w:rPr>
                <w:rFonts w:ascii="Sylfaen" w:hAnsi="Sylfaen"/>
                <w:sz w:val="22"/>
                <w:szCs w:val="22"/>
                <w:lang w:val="ru-RU"/>
              </w:rPr>
              <w:t>Աշխատանքների</w:t>
            </w:r>
            <w:r w:rsidR="009632B1" w:rsidRPr="00A87156">
              <w:rPr>
                <w:rFonts w:ascii="Sylfaen" w:hAnsi="Sylfaen"/>
                <w:sz w:val="22"/>
                <w:szCs w:val="22"/>
              </w:rPr>
              <w:t xml:space="preserve"> </w:t>
            </w:r>
            <w:r w:rsidR="009632B1" w:rsidRPr="00A87156">
              <w:rPr>
                <w:rFonts w:ascii="Sylfaen" w:hAnsi="Sylfaen"/>
                <w:sz w:val="22"/>
                <w:szCs w:val="22"/>
                <w:lang w:val="ru-RU"/>
              </w:rPr>
              <w:t>ծավալների</w:t>
            </w:r>
            <w:r w:rsidR="009632B1" w:rsidRPr="00A87156">
              <w:rPr>
                <w:rFonts w:ascii="Sylfaen" w:hAnsi="Sylfaen"/>
                <w:sz w:val="22"/>
                <w:szCs w:val="22"/>
              </w:rPr>
              <w:t xml:space="preserve"> </w:t>
            </w:r>
            <w:r w:rsidR="009632B1" w:rsidRPr="00A87156">
              <w:rPr>
                <w:rFonts w:ascii="Sylfaen" w:hAnsi="Sylfaen"/>
                <w:sz w:val="22"/>
                <w:szCs w:val="22"/>
                <w:lang w:val="ru-RU"/>
              </w:rPr>
              <w:t>ցուցակ</w:t>
            </w:r>
            <w:r w:rsidR="00F1105E" w:rsidRPr="00A87156">
              <w:rPr>
                <w:rFonts w:ascii="Sylfaen" w:hAnsi="Sylfaen"/>
                <w:sz w:val="22"/>
                <w:szCs w:val="22"/>
                <w:lang w:val="ru-RU"/>
              </w:rPr>
              <w:t>ը</w:t>
            </w:r>
            <w:r w:rsidR="00FA0A1A" w:rsidRPr="00A87156">
              <w:rPr>
                <w:rFonts w:ascii="Sylfaen" w:hAnsi="Sylfaen"/>
                <w:sz w:val="22"/>
                <w:szCs w:val="22"/>
              </w:rPr>
              <w:t xml:space="preserve"> </w:t>
            </w:r>
            <w:r w:rsidR="00FA0A1A" w:rsidRPr="00A87156">
              <w:rPr>
                <w:rFonts w:ascii="Sylfaen" w:hAnsi="Sylfaen"/>
                <w:sz w:val="22"/>
                <w:szCs w:val="22"/>
                <w:lang w:val="ru-RU"/>
              </w:rPr>
              <w:t>պետք</w:t>
            </w:r>
            <w:r w:rsidR="00FA0A1A" w:rsidRPr="00A87156">
              <w:rPr>
                <w:rFonts w:ascii="Sylfaen" w:hAnsi="Sylfaen"/>
                <w:sz w:val="22"/>
                <w:szCs w:val="22"/>
              </w:rPr>
              <w:t xml:space="preserve"> </w:t>
            </w:r>
            <w:r w:rsidR="00FA0A1A" w:rsidRPr="00A87156">
              <w:rPr>
                <w:rFonts w:ascii="Sylfaen" w:hAnsi="Sylfaen"/>
                <w:sz w:val="22"/>
                <w:szCs w:val="22"/>
                <w:lang w:val="ru-RU"/>
              </w:rPr>
              <w:t>է</w:t>
            </w:r>
            <w:r w:rsidR="00FA0A1A" w:rsidRPr="00A87156">
              <w:rPr>
                <w:rFonts w:ascii="Sylfaen" w:hAnsi="Sylfaen"/>
                <w:sz w:val="22"/>
                <w:szCs w:val="22"/>
              </w:rPr>
              <w:t xml:space="preserve"> </w:t>
            </w:r>
            <w:r w:rsidR="00FA0A1A" w:rsidRPr="00A87156">
              <w:rPr>
                <w:rFonts w:ascii="Sylfaen" w:hAnsi="Sylfaen"/>
                <w:sz w:val="22"/>
                <w:szCs w:val="22"/>
                <w:lang w:val="ru-RU"/>
              </w:rPr>
              <w:t>ստորագրվեն</w:t>
            </w:r>
            <w:r w:rsidR="00FA0A1A" w:rsidRPr="00A87156">
              <w:rPr>
                <w:rFonts w:ascii="Sylfaen" w:hAnsi="Sylfaen"/>
                <w:sz w:val="22"/>
                <w:szCs w:val="22"/>
              </w:rPr>
              <w:t xml:space="preserve"> </w:t>
            </w:r>
            <w:r w:rsidR="00FA0A1A" w:rsidRPr="00A87156">
              <w:rPr>
                <w:rFonts w:ascii="Sylfaen" w:hAnsi="Sylfaen"/>
                <w:sz w:val="22"/>
                <w:szCs w:val="22"/>
                <w:lang w:val="ru-RU"/>
              </w:rPr>
              <w:t>առաջարկների</w:t>
            </w:r>
            <w:r w:rsidR="00FA0A1A" w:rsidRPr="00A87156">
              <w:rPr>
                <w:rFonts w:ascii="Sylfaen" w:hAnsi="Sylfaen"/>
                <w:sz w:val="22"/>
                <w:szCs w:val="22"/>
              </w:rPr>
              <w:t xml:space="preserve"> </w:t>
            </w:r>
            <w:r w:rsidR="00FA0A1A" w:rsidRPr="00A87156">
              <w:rPr>
                <w:rFonts w:ascii="Sylfaen" w:hAnsi="Sylfaen"/>
                <w:sz w:val="22"/>
                <w:szCs w:val="22"/>
                <w:lang w:val="ru-RU"/>
              </w:rPr>
              <w:t>բացմանը</w:t>
            </w:r>
            <w:r w:rsidR="00FA0A1A" w:rsidRPr="00A87156">
              <w:rPr>
                <w:rFonts w:ascii="Sylfaen" w:hAnsi="Sylfaen"/>
                <w:sz w:val="22"/>
                <w:szCs w:val="22"/>
              </w:rPr>
              <w:t xml:space="preserve"> </w:t>
            </w:r>
            <w:r w:rsidR="00FA0A1A" w:rsidRPr="00A87156">
              <w:rPr>
                <w:rFonts w:ascii="Sylfaen" w:hAnsi="Sylfaen"/>
                <w:sz w:val="22"/>
                <w:szCs w:val="22"/>
                <w:lang w:val="ru-RU"/>
              </w:rPr>
              <w:t>մասնակցող</w:t>
            </w:r>
            <w:r w:rsidR="00FA0A1A" w:rsidRPr="00A87156">
              <w:rPr>
                <w:rFonts w:ascii="Sylfaen" w:hAnsi="Sylfaen"/>
                <w:sz w:val="22"/>
                <w:szCs w:val="22"/>
              </w:rPr>
              <w:t xml:space="preserve"> </w:t>
            </w:r>
            <w:r w:rsidR="00FA0A1A" w:rsidRPr="00A87156">
              <w:rPr>
                <w:rFonts w:ascii="Sylfaen" w:hAnsi="Sylfaen"/>
                <w:sz w:val="22"/>
                <w:szCs w:val="22"/>
                <w:lang w:val="ru-RU"/>
              </w:rPr>
              <w:t>Պատվիրատուի</w:t>
            </w:r>
            <w:r w:rsidR="00FA0A1A" w:rsidRPr="00A87156">
              <w:rPr>
                <w:rFonts w:ascii="Sylfaen" w:hAnsi="Sylfaen"/>
                <w:sz w:val="22"/>
                <w:szCs w:val="22"/>
              </w:rPr>
              <w:t xml:space="preserve"> </w:t>
            </w:r>
            <w:r w:rsidR="00FA0A1A" w:rsidRPr="00A87156">
              <w:rPr>
                <w:rFonts w:ascii="Sylfaen" w:hAnsi="Sylfaen"/>
                <w:sz w:val="22"/>
                <w:szCs w:val="22"/>
                <w:lang w:val="ru-RU"/>
              </w:rPr>
              <w:t>ներկայացուցչի</w:t>
            </w:r>
            <w:r w:rsidR="00FA0A1A" w:rsidRPr="00A87156">
              <w:rPr>
                <w:rFonts w:ascii="Sylfaen" w:hAnsi="Sylfaen"/>
                <w:sz w:val="22"/>
                <w:szCs w:val="22"/>
              </w:rPr>
              <w:t xml:space="preserve"> </w:t>
            </w:r>
            <w:r w:rsidR="00FA0A1A" w:rsidRPr="00A87156">
              <w:rPr>
                <w:rFonts w:ascii="Sylfaen" w:hAnsi="Sylfaen"/>
                <w:sz w:val="22"/>
                <w:szCs w:val="22"/>
                <w:lang w:val="ru-RU"/>
              </w:rPr>
              <w:t>կողմից</w:t>
            </w:r>
            <w:r w:rsidR="00FA0A1A" w:rsidRPr="00A87156">
              <w:rPr>
                <w:rFonts w:ascii="Sylfaen" w:hAnsi="Sylfaen"/>
                <w:sz w:val="22"/>
                <w:szCs w:val="22"/>
              </w:rPr>
              <w:t xml:space="preserve">` </w:t>
            </w:r>
            <w:r w:rsidR="00FA0A1A" w:rsidRPr="00A87156">
              <w:rPr>
                <w:rFonts w:ascii="Sylfaen" w:hAnsi="Sylfaen"/>
                <w:b/>
                <w:sz w:val="22"/>
                <w:szCs w:val="22"/>
                <w:lang w:val="ru-RU"/>
              </w:rPr>
              <w:t>ՀՄՄ</w:t>
            </w:r>
            <w:r w:rsidR="00FA0A1A" w:rsidRPr="00A87156">
              <w:rPr>
                <w:rFonts w:ascii="Sylfaen" w:hAnsi="Sylfaen"/>
                <w:b/>
                <w:sz w:val="22"/>
                <w:szCs w:val="22"/>
              </w:rPr>
              <w:t>-</w:t>
            </w:r>
            <w:r w:rsidR="00FA0A1A" w:rsidRPr="00A87156">
              <w:rPr>
                <w:rFonts w:ascii="Sylfaen" w:hAnsi="Sylfaen"/>
                <w:b/>
                <w:sz w:val="22"/>
                <w:szCs w:val="22"/>
                <w:lang w:val="ru-RU"/>
              </w:rPr>
              <w:t>ում</w:t>
            </w:r>
            <w:r w:rsidR="00FA0A1A" w:rsidRPr="00A87156">
              <w:rPr>
                <w:rFonts w:ascii="Sylfaen" w:hAnsi="Sylfaen"/>
                <w:b/>
                <w:sz w:val="22"/>
                <w:szCs w:val="22"/>
              </w:rPr>
              <w:t xml:space="preserve"> </w:t>
            </w:r>
            <w:r w:rsidR="00FA0A1A" w:rsidRPr="00A87156">
              <w:rPr>
                <w:rFonts w:ascii="Sylfaen" w:hAnsi="Sylfaen"/>
                <w:b/>
                <w:sz w:val="22"/>
                <w:szCs w:val="22"/>
                <w:lang w:val="ru-RU"/>
              </w:rPr>
              <w:t>սահմանված</w:t>
            </w:r>
            <w:r w:rsidR="00FA0A1A" w:rsidRPr="00A87156">
              <w:rPr>
                <w:rFonts w:ascii="Sylfaen" w:hAnsi="Sylfaen"/>
                <w:b/>
                <w:sz w:val="22"/>
                <w:szCs w:val="22"/>
              </w:rPr>
              <w:t xml:space="preserve"> </w:t>
            </w:r>
            <w:r w:rsidR="00FA0A1A" w:rsidRPr="00A87156">
              <w:rPr>
                <w:rFonts w:ascii="Sylfaen" w:hAnsi="Sylfaen"/>
                <w:b/>
                <w:sz w:val="22"/>
                <w:szCs w:val="22"/>
                <w:lang w:val="ru-RU"/>
              </w:rPr>
              <w:t>ձևով</w:t>
            </w:r>
            <w:r w:rsidR="00FA0A1A" w:rsidRPr="00A87156">
              <w:rPr>
                <w:rFonts w:ascii="Sylfaen" w:hAnsi="Sylfaen"/>
                <w:sz w:val="22"/>
                <w:szCs w:val="22"/>
              </w:rPr>
              <w:t>:</w:t>
            </w:r>
            <w:r w:rsidR="00FA0A1A" w:rsidRPr="00EC746A">
              <w:rPr>
                <w:rFonts w:ascii="Sylfaen" w:hAnsi="Sylfaen"/>
                <w:sz w:val="22"/>
                <w:szCs w:val="22"/>
              </w:rPr>
              <w:t xml:space="preserve"> </w:t>
            </w:r>
            <w:r w:rsidRPr="00EC746A">
              <w:rPr>
                <w:rFonts w:ascii="Sylfaen" w:hAnsi="Sylfaen" w:cs="Sylfaen"/>
                <w:sz w:val="22"/>
                <w:szCs w:val="22"/>
              </w:rPr>
              <w:t>Մրցութային առաջարկ</w:t>
            </w:r>
            <w:r w:rsidR="00FA0A1A" w:rsidRPr="00EC746A">
              <w:rPr>
                <w:rFonts w:ascii="Sylfaen" w:hAnsi="Sylfaen" w:cs="Sylfaen"/>
                <w:sz w:val="22"/>
                <w:szCs w:val="22"/>
                <w:lang w:val="ru-RU"/>
              </w:rPr>
              <w:t>ների</w:t>
            </w:r>
            <w:r w:rsidRPr="00EC746A">
              <w:rPr>
                <w:rFonts w:ascii="Sylfaen" w:hAnsi="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Pr="00EC746A">
              <w:rPr>
                <w:rFonts w:ascii="Sylfaen" w:hAnsi="Sylfaen" w:cs="Sylfaen"/>
                <w:sz w:val="22"/>
                <w:szCs w:val="22"/>
              </w:rPr>
              <w:t>ընթացքում</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Պատվիրատում</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չպետք</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է</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քննարկի</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որևէ</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առաջարկի</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առավելություն</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ոչ</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էլ</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մերժի</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որևէ</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առաջարկ</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բացառությամբ</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ուշացված</w:t>
            </w:r>
            <w:r w:rsidR="00FA0A1A" w:rsidRPr="00EC746A">
              <w:rPr>
                <w:rFonts w:ascii="Sylfaen" w:hAnsi="Sylfaen" w:cs="Sylfaen"/>
                <w:sz w:val="22"/>
                <w:szCs w:val="22"/>
              </w:rPr>
              <w:t xml:space="preserve"> </w:t>
            </w:r>
            <w:r w:rsidR="00FA0A1A" w:rsidRPr="00EC746A">
              <w:rPr>
                <w:rFonts w:ascii="Sylfaen" w:hAnsi="Sylfaen" w:cs="Sylfaen"/>
                <w:sz w:val="22"/>
                <w:szCs w:val="22"/>
                <w:lang w:val="ru-RU"/>
              </w:rPr>
              <w:t>առաջարկների</w:t>
            </w:r>
            <w:r w:rsidR="00FA0A1A" w:rsidRPr="00EC746A">
              <w:rPr>
                <w:rFonts w:ascii="Sylfaen" w:hAnsi="Sylfaen" w:cs="Sylfaen"/>
                <w:sz w:val="22"/>
                <w:szCs w:val="22"/>
              </w:rPr>
              <w:t>`</w:t>
            </w:r>
            <w:r w:rsidR="001206DF">
              <w:rPr>
                <w:rFonts w:ascii="Sylfaen" w:hAnsi="Sylfaen" w:cs="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23.1 </w:t>
            </w:r>
            <w:r w:rsidRPr="00EC746A">
              <w:rPr>
                <w:rFonts w:ascii="Sylfaen" w:hAnsi="Sylfaen" w:cs="Sylfaen"/>
                <w:sz w:val="22"/>
                <w:szCs w:val="22"/>
              </w:rPr>
              <w:t>կետի</w:t>
            </w:r>
            <w:r w:rsidR="00FA0A1A"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FA0A1A" w:rsidRPr="00EC746A" w:rsidRDefault="005E1E8F" w:rsidP="009C6674">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sz w:val="22"/>
                <w:szCs w:val="22"/>
                <w:lang w:val="ru-RU"/>
              </w:rPr>
              <w:t>կազմի</w:t>
            </w:r>
            <w:r w:rsidRPr="00EC746A">
              <w:rPr>
                <w:rFonts w:ascii="Sylfaen" w:hAnsi="Sylfaen"/>
                <w:sz w:val="22"/>
                <w:szCs w:val="22"/>
              </w:rPr>
              <w:t xml:space="preserve"> </w:t>
            </w:r>
            <w:r w:rsidRPr="00EC746A">
              <w:rPr>
                <w:rFonts w:ascii="Sylfaen" w:hAnsi="Sylfaen" w:cs="Sylfaen"/>
                <w:sz w:val="22"/>
                <w:szCs w:val="22"/>
              </w:rPr>
              <w:t>Մրցութային առաջարկ</w:t>
            </w:r>
            <w:r w:rsidRPr="00EC746A">
              <w:rPr>
                <w:rFonts w:ascii="Sylfaen" w:hAnsi="Sylfaen" w:cs="Sylfaen"/>
                <w:sz w:val="22"/>
                <w:szCs w:val="22"/>
                <w:lang w:val="ru-RU"/>
              </w:rPr>
              <w:t>ներ</w:t>
            </w:r>
            <w:r w:rsidRPr="00EC746A">
              <w:rPr>
                <w:rFonts w:ascii="Sylfaen" w:hAnsi="Sylfaen" w:cs="Sylfaen"/>
                <w:sz w:val="22"/>
                <w:szCs w:val="22"/>
              </w:rPr>
              <w:t>ի</w:t>
            </w:r>
            <w:r w:rsidRPr="00EC746A">
              <w:rPr>
                <w:rFonts w:ascii="Sylfaen" w:hAnsi="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Pr="00EC746A">
              <w:rPr>
                <w:rFonts w:ascii="Sylfaen" w:hAnsi="Sylfaen" w:cs="Sylfaen"/>
                <w:sz w:val="22"/>
                <w:szCs w:val="22"/>
              </w:rPr>
              <w:t>արձանագրությունը՝</w:t>
            </w:r>
            <w:r w:rsidRPr="00EC746A">
              <w:rPr>
                <w:rFonts w:ascii="Sylfaen" w:hAnsi="Sylfaen"/>
                <w:sz w:val="22"/>
                <w:szCs w:val="22"/>
              </w:rPr>
              <w:t xml:space="preserve"> </w:t>
            </w:r>
            <w:r w:rsidRPr="00EC746A">
              <w:rPr>
                <w:rFonts w:ascii="Sylfaen" w:hAnsi="Sylfaen" w:cs="Sylfaen"/>
                <w:sz w:val="22"/>
                <w:szCs w:val="22"/>
              </w:rPr>
              <w:t>ներառելով</w:t>
            </w:r>
            <w:r w:rsidRPr="00EC746A">
              <w:rPr>
                <w:rFonts w:ascii="Sylfaen" w:hAnsi="Sylfaen"/>
                <w:sz w:val="22"/>
                <w:szCs w:val="22"/>
              </w:rPr>
              <w:t xml:space="preserve"> </w:t>
            </w:r>
            <w:r w:rsidRPr="00EC746A">
              <w:rPr>
                <w:rFonts w:ascii="Sylfaen" w:hAnsi="Sylfaen" w:cs="Sylfaen"/>
                <w:sz w:val="22"/>
                <w:szCs w:val="22"/>
              </w:rPr>
              <w:t>առնվազն</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 </w:t>
            </w:r>
            <w:r w:rsidRPr="00EC746A">
              <w:rPr>
                <w:rFonts w:ascii="Sylfaen" w:hAnsi="Sylfaen"/>
                <w:sz w:val="22"/>
                <w:szCs w:val="22"/>
                <w:lang w:val="ru-RU"/>
              </w:rPr>
              <w:t>արդյոք</w:t>
            </w:r>
            <w:r w:rsidRPr="00EC746A">
              <w:rPr>
                <w:rFonts w:ascii="Sylfaen" w:hAnsi="Sylfaen"/>
                <w:sz w:val="22"/>
                <w:szCs w:val="22"/>
              </w:rPr>
              <w:t xml:space="preserve"> </w:t>
            </w:r>
            <w:r w:rsidRPr="00EC746A">
              <w:rPr>
                <w:rFonts w:ascii="Sylfaen" w:hAnsi="Sylfaen"/>
                <w:sz w:val="22"/>
                <w:szCs w:val="22"/>
                <w:lang w:val="ru-RU"/>
              </w:rPr>
              <w:t>կա՞ն</w:t>
            </w:r>
            <w:r w:rsidRPr="00EC746A">
              <w:rPr>
                <w:rFonts w:ascii="Sylfaen" w:hAnsi="Sylfaen"/>
                <w:sz w:val="22"/>
                <w:szCs w:val="22"/>
              </w:rPr>
              <w:t xml:space="preserve"> </w:t>
            </w:r>
            <w:r w:rsidRPr="00EC746A">
              <w:rPr>
                <w:rFonts w:ascii="Sylfaen" w:hAnsi="Sylfaen" w:cs="Sylfaen"/>
                <w:sz w:val="22"/>
                <w:szCs w:val="22"/>
              </w:rPr>
              <w:t>առաջարկի</w:t>
            </w:r>
            <w:r w:rsidRPr="00EC746A">
              <w:rPr>
                <w:rFonts w:ascii="Sylfaen" w:hAnsi="Sylfaen"/>
                <w:sz w:val="22"/>
                <w:szCs w:val="22"/>
              </w:rPr>
              <w:t xml:space="preserve"> </w:t>
            </w:r>
            <w:r w:rsidRPr="00EC746A">
              <w:rPr>
                <w:rFonts w:ascii="Sylfaen" w:hAnsi="Sylfaen" w:cs="Sylfaen"/>
                <w:sz w:val="22"/>
                <w:szCs w:val="22"/>
              </w:rPr>
              <w:t>փոփոխություններ</w:t>
            </w:r>
            <w:r w:rsidRPr="00EC746A">
              <w:rPr>
                <w:rFonts w:ascii="Sylfaen" w:hAnsi="Sylfaen"/>
                <w:sz w:val="22"/>
                <w:szCs w:val="22"/>
              </w:rPr>
              <w:t xml:space="preserve">, </w:t>
            </w:r>
            <w:r w:rsidRPr="00EC746A">
              <w:rPr>
                <w:rFonts w:ascii="Sylfaen" w:hAnsi="Sylfaen" w:cs="Sylfaen"/>
                <w:sz w:val="22"/>
                <w:szCs w:val="22"/>
              </w:rPr>
              <w:t>ուղղումներ</w:t>
            </w:r>
            <w:r w:rsidRPr="00EC746A">
              <w:rPr>
                <w:rFonts w:ascii="Sylfaen" w:hAnsi="Sylfaen"/>
                <w:sz w:val="22"/>
                <w:szCs w:val="22"/>
              </w:rPr>
              <w:t xml:space="preserve"> </w:t>
            </w:r>
            <w:r w:rsidR="009C6674">
              <w:rPr>
                <w:rFonts w:ascii="Sylfaen" w:hAnsi="Sylfaen" w:cs="Sylfaen"/>
                <w:sz w:val="22"/>
                <w:szCs w:val="22"/>
              </w:rPr>
              <w:t>կամ</w:t>
            </w:r>
            <w:r w:rsidRPr="00EC746A">
              <w:rPr>
                <w:rFonts w:ascii="Sylfaen" w:hAnsi="Sylfaen"/>
                <w:sz w:val="22"/>
                <w:szCs w:val="22"/>
              </w:rPr>
              <w:t xml:space="preserve"> </w:t>
            </w:r>
            <w:r w:rsidRPr="00EC746A">
              <w:rPr>
                <w:rFonts w:ascii="Sylfaen" w:hAnsi="Sylfaen"/>
                <w:sz w:val="22"/>
                <w:szCs w:val="22"/>
                <w:lang w:val="ru-RU"/>
              </w:rPr>
              <w:t>հետ</w:t>
            </w:r>
            <w:r w:rsidRPr="00EC746A">
              <w:rPr>
                <w:rFonts w:ascii="Sylfaen" w:hAnsi="Sylfaen"/>
                <w:sz w:val="22"/>
                <w:szCs w:val="22"/>
              </w:rPr>
              <w:t xml:space="preserve"> </w:t>
            </w:r>
            <w:r w:rsidRPr="00EC746A">
              <w:rPr>
                <w:rFonts w:ascii="Sylfaen" w:hAnsi="Sylfaen"/>
                <w:sz w:val="22"/>
                <w:szCs w:val="22"/>
                <w:lang w:val="ru-RU"/>
              </w:rPr>
              <w:t>վերցնելու</w:t>
            </w:r>
            <w:r w:rsidRPr="00EC746A">
              <w:rPr>
                <w:rFonts w:ascii="Sylfaen" w:hAnsi="Sylfaen"/>
                <w:sz w:val="22"/>
                <w:szCs w:val="22"/>
              </w:rPr>
              <w:t xml:space="preserve"> </w:t>
            </w:r>
            <w:r w:rsidRPr="00EC746A">
              <w:rPr>
                <w:rFonts w:ascii="Sylfaen" w:hAnsi="Sylfaen"/>
                <w:sz w:val="22"/>
                <w:szCs w:val="22"/>
                <w:lang w:val="ru-RU"/>
              </w:rPr>
              <w:t>խնդրանքներ</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sz w:val="22"/>
                <w:szCs w:val="22"/>
                <w:lang w:val="ru-RU"/>
              </w:rPr>
              <w:t>գինը</w:t>
            </w:r>
            <w:r w:rsidRPr="00EC746A">
              <w:rPr>
                <w:rFonts w:ascii="Sylfaen" w:hAnsi="Sylfaen"/>
                <w:sz w:val="22"/>
                <w:szCs w:val="22"/>
              </w:rPr>
              <w:t xml:space="preserve">, </w:t>
            </w:r>
            <w:r w:rsidRPr="00EC746A">
              <w:rPr>
                <w:rFonts w:ascii="Sylfaen" w:hAnsi="Sylfaen"/>
                <w:sz w:val="22"/>
                <w:szCs w:val="22"/>
                <w:lang w:val="ru-RU"/>
              </w:rPr>
              <w:t>գինն</w:t>
            </w:r>
            <w:r w:rsidRPr="00EC746A">
              <w:rPr>
                <w:rFonts w:ascii="Sylfaen" w:hAnsi="Sylfaen"/>
                <w:sz w:val="22"/>
                <w:szCs w:val="22"/>
              </w:rPr>
              <w:t xml:space="preserve"> </w:t>
            </w:r>
            <w:r w:rsidRPr="00EC746A">
              <w:rPr>
                <w:rFonts w:ascii="Sylfaen" w:hAnsi="Sylfaen"/>
                <w:sz w:val="22"/>
                <w:szCs w:val="22"/>
                <w:lang w:val="ru-RU"/>
              </w:rPr>
              <w:t>ըստ</w:t>
            </w:r>
            <w:r w:rsidRPr="00EC746A">
              <w:rPr>
                <w:rFonts w:ascii="Sylfaen" w:hAnsi="Sylfaen"/>
                <w:sz w:val="22"/>
                <w:szCs w:val="22"/>
              </w:rPr>
              <w:t xml:space="preserve"> </w:t>
            </w:r>
            <w:r w:rsidRPr="00EC746A">
              <w:rPr>
                <w:rFonts w:ascii="Sylfaen" w:hAnsi="Sylfaen"/>
                <w:sz w:val="22"/>
                <w:szCs w:val="22"/>
                <w:lang w:val="ru-RU"/>
              </w:rPr>
              <w:t>լոտերի</w:t>
            </w:r>
            <w:r w:rsidRPr="00EC746A">
              <w:rPr>
                <w:rFonts w:ascii="Sylfaen" w:hAnsi="Sylfaen"/>
                <w:sz w:val="22"/>
                <w:szCs w:val="22"/>
              </w:rPr>
              <w:t xml:space="preserve"> (</w:t>
            </w:r>
            <w:r w:rsidRPr="00EC746A">
              <w:rPr>
                <w:rFonts w:ascii="Sylfaen" w:hAnsi="Sylfaen"/>
                <w:sz w:val="22"/>
                <w:szCs w:val="22"/>
                <w:lang w:val="ru-RU"/>
              </w:rPr>
              <w:t>պայմանագրերի</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թվում</w:t>
            </w:r>
            <w:r w:rsidRPr="00EC746A">
              <w:rPr>
                <w:rFonts w:ascii="Sylfaen" w:hAnsi="Sylfaen"/>
                <w:sz w:val="22"/>
                <w:szCs w:val="22"/>
              </w:rPr>
              <w:t xml:space="preserve"> </w:t>
            </w:r>
            <w:r w:rsidRPr="00EC746A">
              <w:rPr>
                <w:rFonts w:ascii="Sylfaen" w:hAnsi="Sylfaen" w:cs="Sylfaen"/>
                <w:sz w:val="22"/>
                <w:szCs w:val="22"/>
              </w:rPr>
              <w:t>ցանկացած</w:t>
            </w:r>
            <w:r w:rsidRPr="00EC746A">
              <w:rPr>
                <w:rFonts w:ascii="Sylfaen" w:hAnsi="Sylfaen"/>
                <w:sz w:val="22"/>
                <w:szCs w:val="22"/>
              </w:rPr>
              <w:t xml:space="preserve"> </w:t>
            </w:r>
            <w:r w:rsidRPr="00EC746A">
              <w:rPr>
                <w:rFonts w:ascii="Sylfaen" w:hAnsi="Sylfaen" w:cs="Sylfaen"/>
                <w:sz w:val="22"/>
                <w:szCs w:val="22"/>
              </w:rPr>
              <w:t>զեղչեր</w:t>
            </w:r>
            <w:r w:rsidRPr="00EC746A">
              <w:rPr>
                <w:rFonts w:ascii="Sylfaen" w:hAnsi="Sylfaen" w:cs="Sylfaen"/>
                <w:sz w:val="22"/>
                <w:szCs w:val="22"/>
                <w:lang w:val="ru-RU"/>
              </w:rPr>
              <w:t>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այլընտրանքներ</w:t>
            </w:r>
            <w:r w:rsidRPr="00EC746A">
              <w:rPr>
                <w:rFonts w:ascii="Sylfaen" w:hAnsi="Sylfaen" w:cs="Sylfaen"/>
                <w:sz w:val="22"/>
                <w:szCs w:val="22"/>
                <w:lang w:val="ru-RU"/>
              </w:rPr>
              <w:t>ը</w:t>
            </w:r>
            <w:r w:rsidRPr="00EC746A">
              <w:rPr>
                <w:rFonts w:ascii="Sylfaen" w:hAnsi="Sylfaen"/>
                <w:sz w:val="22"/>
                <w:szCs w:val="22"/>
              </w:rPr>
              <w:t xml:space="preserve">, </w:t>
            </w:r>
            <w:r w:rsidRPr="00EC746A">
              <w:rPr>
                <w:rFonts w:ascii="Sylfaen" w:hAnsi="Sylfaen" w:cs="Sylfaen"/>
                <w:sz w:val="22"/>
                <w:szCs w:val="22"/>
              </w:rPr>
              <w:t>մրցութ</w:t>
            </w:r>
            <w:r w:rsidRPr="00EC746A">
              <w:rPr>
                <w:rFonts w:ascii="Sylfaen" w:hAnsi="Sylfaen" w:cs="Sylfaen"/>
                <w:sz w:val="22"/>
                <w:szCs w:val="22"/>
                <w:lang w:val="ru-RU"/>
              </w:rPr>
              <w:t>այ</w:t>
            </w:r>
            <w:r w:rsidRPr="00EC746A">
              <w:rPr>
                <w:rFonts w:ascii="Sylfaen" w:hAnsi="Sylfaen" w:cs="Sylfaen"/>
                <w:sz w:val="22"/>
                <w:szCs w:val="22"/>
              </w:rPr>
              <w:t>ին</w:t>
            </w:r>
            <w:r w:rsidRPr="00EC746A">
              <w:rPr>
                <w:rFonts w:ascii="Sylfaen" w:hAnsi="Sylfaen"/>
                <w:sz w:val="22"/>
                <w:szCs w:val="22"/>
              </w:rPr>
              <w:t xml:space="preserve"> </w:t>
            </w:r>
            <w:r w:rsidRPr="00EC746A">
              <w:rPr>
                <w:rFonts w:ascii="Sylfaen" w:hAnsi="Sylfaen" w:cs="Sylfaen"/>
                <w:sz w:val="22"/>
                <w:szCs w:val="22"/>
              </w:rPr>
              <w:t>երաշխիքի</w:t>
            </w:r>
            <w:r w:rsidRPr="00EC746A">
              <w:rPr>
                <w:rFonts w:ascii="Sylfaen" w:hAnsi="Sylfaen"/>
                <w:sz w:val="22"/>
                <w:szCs w:val="22"/>
              </w:rPr>
              <w:t xml:space="preserve"> </w:t>
            </w:r>
            <w:r w:rsidRPr="00EC746A">
              <w:rPr>
                <w:rFonts w:ascii="Sylfaen" w:hAnsi="Sylfaen" w:cs="Sylfaen"/>
                <w:sz w:val="22"/>
                <w:szCs w:val="22"/>
              </w:rPr>
              <w:t>առկայություն</w:t>
            </w:r>
            <w:r w:rsidRPr="00EC746A">
              <w:rPr>
                <w:rFonts w:ascii="Sylfaen" w:hAnsi="Sylfaen" w:cs="Sylfaen"/>
                <w:sz w:val="22"/>
                <w:szCs w:val="22"/>
                <w:lang w:val="ru-RU"/>
              </w:rPr>
              <w:t>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բացակայություն</w:t>
            </w:r>
            <w:r w:rsidRPr="00EC746A">
              <w:rPr>
                <w:rFonts w:ascii="Sylfaen" w:hAnsi="Sylfaen" w:cs="Sylfaen"/>
                <w:sz w:val="22"/>
                <w:szCs w:val="22"/>
                <w:lang w:val="ru-RU"/>
              </w:rPr>
              <w:t>ը</w:t>
            </w:r>
            <w:r w:rsidRPr="00EC746A">
              <w:rPr>
                <w:rFonts w:ascii="Sylfaen" w:hAnsi="Sylfaen" w:cs="Sylfaen"/>
                <w:sz w:val="22"/>
                <w:szCs w:val="22"/>
              </w:rPr>
              <w:t xml:space="preserve">` </w:t>
            </w:r>
            <w:r w:rsidRPr="00EC746A">
              <w:rPr>
                <w:rFonts w:ascii="Sylfaen" w:hAnsi="Sylfaen" w:cs="Sylfaen"/>
                <w:sz w:val="22"/>
                <w:szCs w:val="22"/>
                <w:lang w:val="ru-RU"/>
              </w:rPr>
              <w:t>վերջինիս</w:t>
            </w:r>
            <w:r w:rsidRPr="00EC746A">
              <w:rPr>
                <w:rFonts w:ascii="Sylfaen" w:hAnsi="Sylfaen" w:cs="Sylfaen"/>
                <w:sz w:val="22"/>
                <w:szCs w:val="22"/>
              </w:rPr>
              <w:t xml:space="preserve"> անհրաժեշտ</w:t>
            </w:r>
            <w:r w:rsidRPr="00EC746A">
              <w:rPr>
                <w:rFonts w:ascii="Sylfaen" w:hAnsi="Sylfaen" w:cs="Sylfaen"/>
                <w:sz w:val="22"/>
                <w:szCs w:val="22"/>
                <w:lang w:val="ru-RU"/>
              </w:rPr>
              <w:t>ության</w:t>
            </w:r>
            <w:r w:rsidRPr="00EC746A">
              <w:rPr>
                <w:rFonts w:ascii="Sylfaen" w:hAnsi="Sylfaen" w:cs="Sylfaen"/>
                <w:sz w:val="22"/>
                <w:szCs w:val="22"/>
              </w:rPr>
              <w:t xml:space="preserve"> </w:t>
            </w:r>
            <w:r w:rsidRPr="00EC746A">
              <w:rPr>
                <w:rFonts w:ascii="Sylfaen" w:hAnsi="Sylfaen" w:cs="Sylfaen"/>
                <w:sz w:val="22"/>
                <w:szCs w:val="22"/>
                <w:lang w:val="ru-RU"/>
              </w:rPr>
              <w:t>դեպքում</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cs="Sylfaen"/>
                <w:sz w:val="22"/>
                <w:szCs w:val="22"/>
                <w:lang w:val="ru-RU"/>
              </w:rPr>
              <w:t>ն</w:t>
            </w:r>
            <w:r w:rsidRPr="00EC746A">
              <w:rPr>
                <w:rFonts w:ascii="Sylfaen" w:hAnsi="Sylfaen" w:cs="Sylfaen"/>
                <w:sz w:val="22"/>
                <w:szCs w:val="22"/>
              </w:rPr>
              <w:t xml:space="preserve"> ներկա</w:t>
            </w:r>
            <w:r w:rsidRPr="00EC746A">
              <w:rPr>
                <w:rFonts w:ascii="Sylfaen" w:hAnsi="Sylfaen"/>
                <w:sz w:val="22"/>
                <w:szCs w:val="22"/>
              </w:rPr>
              <w:t xml:space="preserve"> </w:t>
            </w:r>
            <w:r w:rsidRPr="00EC746A">
              <w:rPr>
                <w:rFonts w:ascii="Sylfaen" w:hAnsi="Sylfaen" w:cs="Sylfaen"/>
                <w:sz w:val="22"/>
                <w:szCs w:val="22"/>
              </w:rPr>
              <w:t>գտնվող</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ներկայացուցիչները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ստորագրեն</w:t>
            </w:r>
            <w:r w:rsidRPr="00EC746A">
              <w:rPr>
                <w:rFonts w:ascii="Sylfaen" w:hAnsi="Sylfaen"/>
                <w:sz w:val="22"/>
                <w:szCs w:val="22"/>
              </w:rPr>
              <w:t xml:space="preserve"> </w:t>
            </w:r>
            <w:r w:rsidRPr="00EC746A">
              <w:rPr>
                <w:rFonts w:ascii="Sylfaen" w:hAnsi="Sylfaen" w:cs="Sylfaen"/>
                <w:sz w:val="22"/>
                <w:szCs w:val="22"/>
              </w:rPr>
              <w:t>արձանագրությունը</w:t>
            </w:r>
            <w:r w:rsidRPr="00EC746A">
              <w:rPr>
                <w:rFonts w:ascii="Sylfaen" w:hAnsi="Sylfaen"/>
                <w:sz w:val="22"/>
                <w:szCs w:val="22"/>
              </w:rPr>
              <w:t xml:space="preserve">: </w:t>
            </w:r>
            <w:r w:rsidRPr="00EC746A">
              <w:rPr>
                <w:rFonts w:ascii="Sylfaen" w:hAnsi="Sylfaen" w:cs="Sylfaen"/>
                <w:sz w:val="22"/>
                <w:szCs w:val="22"/>
              </w:rPr>
              <w:t>Արձանագրությունում</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ստորագրության</w:t>
            </w:r>
            <w:r w:rsidRPr="00EC746A">
              <w:rPr>
                <w:rFonts w:ascii="Sylfaen" w:hAnsi="Sylfaen"/>
                <w:sz w:val="22"/>
                <w:szCs w:val="22"/>
              </w:rPr>
              <w:t xml:space="preserve"> </w:t>
            </w:r>
            <w:r w:rsidRPr="00EC746A">
              <w:rPr>
                <w:rFonts w:ascii="Sylfaen" w:hAnsi="Sylfaen" w:cs="Sylfaen"/>
                <w:sz w:val="22"/>
                <w:szCs w:val="22"/>
              </w:rPr>
              <w:t>բաց</w:t>
            </w:r>
            <w:r w:rsidRPr="00EC746A">
              <w:rPr>
                <w:rFonts w:ascii="Sylfaen" w:hAnsi="Sylfaen" w:cs="Sylfaen"/>
                <w:sz w:val="22"/>
                <w:szCs w:val="22"/>
                <w:lang w:val="ru-RU"/>
              </w:rPr>
              <w:t>ակայությունը</w:t>
            </w:r>
            <w:r w:rsidRPr="00EC746A">
              <w:rPr>
                <w:rFonts w:ascii="Sylfaen" w:hAnsi="Sylfaen" w:cs="Sylfaen"/>
                <w:sz w:val="22"/>
                <w:szCs w:val="22"/>
              </w:rPr>
              <w:t xml:space="preserve"> </w:t>
            </w:r>
            <w:r w:rsidRPr="00EC746A">
              <w:rPr>
                <w:rFonts w:ascii="Sylfaen" w:hAnsi="Sylfaen" w:cs="Sylfaen"/>
                <w:sz w:val="22"/>
                <w:szCs w:val="22"/>
                <w:lang w:val="ru-RU"/>
              </w:rPr>
              <w:t>չեղյալ</w:t>
            </w:r>
            <w:r w:rsidRPr="00EC746A">
              <w:rPr>
                <w:rFonts w:ascii="Sylfaen" w:hAnsi="Sylfaen" w:cs="Sylfaen"/>
                <w:sz w:val="22"/>
                <w:szCs w:val="22"/>
              </w:rPr>
              <w:t xml:space="preserve"> չի</w:t>
            </w:r>
            <w:r w:rsidRPr="00EC746A">
              <w:rPr>
                <w:rFonts w:ascii="Sylfaen" w:hAnsi="Sylfaen"/>
                <w:sz w:val="22"/>
                <w:szCs w:val="22"/>
              </w:rPr>
              <w:t xml:space="preserve"> </w:t>
            </w:r>
            <w:r w:rsidRPr="00EC746A">
              <w:rPr>
                <w:rFonts w:ascii="Sylfaen" w:hAnsi="Sylfaen"/>
                <w:sz w:val="22"/>
                <w:szCs w:val="22"/>
                <w:lang w:val="ru-RU"/>
              </w:rPr>
              <w:t>դարձնում</w:t>
            </w:r>
            <w:r w:rsidRPr="00EC746A">
              <w:rPr>
                <w:rFonts w:ascii="Sylfaen" w:hAnsi="Sylfaen"/>
                <w:sz w:val="22"/>
                <w:szCs w:val="22"/>
              </w:rPr>
              <w:t xml:space="preserve"> </w:t>
            </w:r>
            <w:r w:rsidRPr="00EC746A">
              <w:rPr>
                <w:rFonts w:ascii="Sylfaen" w:hAnsi="Sylfaen" w:cs="Sylfaen"/>
                <w:sz w:val="22"/>
                <w:szCs w:val="22"/>
              </w:rPr>
              <w:t>արձանագրության</w:t>
            </w:r>
            <w:r w:rsidRPr="00EC746A">
              <w:rPr>
                <w:rFonts w:ascii="Sylfaen" w:hAnsi="Sylfaen"/>
                <w:sz w:val="22"/>
                <w:szCs w:val="22"/>
              </w:rPr>
              <w:t xml:space="preserve"> </w:t>
            </w:r>
            <w:r w:rsidRPr="00EC746A">
              <w:rPr>
                <w:rFonts w:ascii="Sylfaen" w:hAnsi="Sylfaen"/>
                <w:sz w:val="22"/>
                <w:szCs w:val="22"/>
                <w:lang w:val="ru-RU"/>
              </w:rPr>
              <w:t>բովանդ</w:t>
            </w:r>
            <w:r w:rsidRPr="00EC746A">
              <w:rPr>
                <w:rFonts w:ascii="Sylfaen" w:hAnsi="Sylfaen" w:cs="Sylfaen"/>
                <w:sz w:val="22"/>
                <w:szCs w:val="22"/>
              </w:rPr>
              <w:t>ակությունը</w:t>
            </w:r>
            <w:r w:rsidRPr="00EC746A">
              <w:rPr>
                <w:rFonts w:ascii="Sylfaen" w:hAnsi="Sylfaen"/>
                <w:sz w:val="22"/>
                <w:szCs w:val="22"/>
              </w:rPr>
              <w:t xml:space="preserve">: </w:t>
            </w:r>
            <w:r w:rsidRPr="00EC746A">
              <w:rPr>
                <w:rFonts w:ascii="Sylfaen" w:hAnsi="Sylfaen"/>
                <w:sz w:val="22"/>
                <w:szCs w:val="22"/>
                <w:lang w:val="ru-RU"/>
              </w:rPr>
              <w:t>Ա</w:t>
            </w:r>
            <w:r w:rsidRPr="00EC746A">
              <w:rPr>
                <w:rFonts w:ascii="Sylfaen" w:hAnsi="Sylfaen" w:cs="Sylfaen"/>
                <w:sz w:val="22"/>
                <w:szCs w:val="22"/>
              </w:rPr>
              <w:t>րձանագրության</w:t>
            </w:r>
            <w:r w:rsidRPr="00EC746A">
              <w:rPr>
                <w:rFonts w:ascii="Sylfaen" w:hAnsi="Sylfaen"/>
                <w:sz w:val="22"/>
                <w:szCs w:val="22"/>
              </w:rPr>
              <w:t xml:space="preserve"> </w:t>
            </w:r>
            <w:r w:rsidRPr="00EC746A">
              <w:rPr>
                <w:rFonts w:ascii="Sylfaen" w:hAnsi="Sylfaen" w:cs="Sylfaen"/>
                <w:sz w:val="22"/>
                <w:szCs w:val="22"/>
              </w:rPr>
              <w:t>պատճեն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փոխանցվի</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Մրցույթի մասնակիցներին:</w:t>
            </w:r>
          </w:p>
        </w:tc>
      </w:tr>
      <w:tr w:rsidR="007B586E" w:rsidRPr="00D04EEB" w:rsidTr="00770666">
        <w:trPr>
          <w:cantSplit/>
          <w:jc w:val="center"/>
        </w:trPr>
        <w:tc>
          <w:tcPr>
            <w:tcW w:w="9450" w:type="dxa"/>
            <w:gridSpan w:val="2"/>
          </w:tcPr>
          <w:p w:rsidR="007B586E" w:rsidRPr="00D04EEB" w:rsidRDefault="005E1E8F" w:rsidP="005E1E8F">
            <w:pPr>
              <w:pStyle w:val="StyleStyleS1-Header1TimesNewRoman14pt1"/>
              <w:numPr>
                <w:ilvl w:val="0"/>
                <w:numId w:val="0"/>
              </w:numPr>
              <w:spacing w:before="0" w:after="120" w:line="288" w:lineRule="auto"/>
              <w:jc w:val="left"/>
              <w:rPr>
                <w:rFonts w:ascii="Sylfaen" w:hAnsi="Sylfaen" w:cs="Arial"/>
                <w:sz w:val="22"/>
                <w:szCs w:val="22"/>
              </w:rPr>
            </w:pPr>
            <w:bookmarkStart w:id="224" w:name="_Toc438438850"/>
            <w:bookmarkStart w:id="225" w:name="_Toc438532629"/>
            <w:bookmarkStart w:id="226" w:name="_Toc438733994"/>
            <w:bookmarkStart w:id="227" w:name="_Toc438962076"/>
            <w:bookmarkStart w:id="228" w:name="_Toc461939620"/>
            <w:bookmarkStart w:id="229" w:name="_Toc97371030"/>
            <w:bookmarkStart w:id="230" w:name="_Toc408517650"/>
            <w:r w:rsidRPr="00D04EEB">
              <w:rPr>
                <w:rFonts w:ascii="Sylfaen" w:hAnsi="Sylfaen" w:cs="Arial"/>
                <w:sz w:val="22"/>
                <w:szCs w:val="22"/>
                <w:lang w:val="ru-RU"/>
              </w:rPr>
              <w:lastRenderedPageBreak/>
              <w:t>Ե</w:t>
            </w:r>
            <w:r w:rsidRPr="00D04EEB">
              <w:rPr>
                <w:rFonts w:ascii="Sylfaen" w:hAnsi="Sylfaen" w:cs="Arial"/>
                <w:sz w:val="22"/>
                <w:szCs w:val="22"/>
              </w:rPr>
              <w:t>.</w:t>
            </w:r>
            <w:r w:rsidRPr="00D04EEB">
              <w:rPr>
                <w:rFonts w:ascii="Sylfaen" w:hAnsi="Sylfaen" w:cs="Arial"/>
                <w:sz w:val="22"/>
                <w:szCs w:val="22"/>
              </w:rPr>
              <w:tab/>
            </w:r>
            <w:r w:rsidRPr="00D04EEB">
              <w:rPr>
                <w:rFonts w:ascii="Sylfaen" w:hAnsi="Sylfaen" w:cs="Arial"/>
                <w:sz w:val="22"/>
                <w:szCs w:val="22"/>
                <w:lang w:val="ru-RU"/>
              </w:rPr>
              <w:t>Մրցութային</w:t>
            </w:r>
            <w:r w:rsidRPr="00D04EEB">
              <w:rPr>
                <w:rFonts w:ascii="Sylfaen" w:hAnsi="Sylfaen" w:cs="Arial"/>
                <w:sz w:val="22"/>
                <w:szCs w:val="22"/>
              </w:rPr>
              <w:t xml:space="preserve"> </w:t>
            </w:r>
            <w:r w:rsidRPr="00D04EEB">
              <w:rPr>
                <w:rFonts w:ascii="Sylfaen" w:hAnsi="Sylfaen" w:cs="Arial"/>
                <w:sz w:val="22"/>
                <w:szCs w:val="22"/>
                <w:lang w:val="ru-RU"/>
              </w:rPr>
              <w:t>առաջարկների</w:t>
            </w:r>
            <w:r w:rsidRPr="00D04EEB">
              <w:rPr>
                <w:rFonts w:ascii="Sylfaen" w:hAnsi="Sylfaen" w:cs="Arial"/>
                <w:sz w:val="22"/>
                <w:szCs w:val="22"/>
              </w:rPr>
              <w:t xml:space="preserve"> </w:t>
            </w:r>
            <w:r w:rsidRPr="00D04EEB">
              <w:rPr>
                <w:rFonts w:ascii="Sylfaen" w:hAnsi="Sylfaen" w:cs="Arial"/>
                <w:sz w:val="22"/>
                <w:szCs w:val="22"/>
                <w:lang w:val="ru-RU"/>
              </w:rPr>
              <w:t>գնահատումը</w:t>
            </w:r>
            <w:r w:rsidRPr="00D04EEB">
              <w:rPr>
                <w:rFonts w:ascii="Sylfaen" w:hAnsi="Sylfaen" w:cs="Arial"/>
                <w:sz w:val="22"/>
                <w:szCs w:val="22"/>
              </w:rPr>
              <w:t xml:space="preserve"> </w:t>
            </w:r>
            <w:r w:rsidRPr="00D04EEB">
              <w:rPr>
                <w:rFonts w:ascii="Sylfaen" w:hAnsi="Sylfaen" w:cs="Arial"/>
                <w:sz w:val="22"/>
                <w:szCs w:val="22"/>
                <w:lang w:val="ru-RU"/>
              </w:rPr>
              <w:t>և</w:t>
            </w:r>
            <w:r w:rsidRPr="00D04EEB">
              <w:rPr>
                <w:rFonts w:ascii="Sylfaen" w:hAnsi="Sylfaen" w:cs="Arial"/>
                <w:sz w:val="22"/>
                <w:szCs w:val="22"/>
              </w:rPr>
              <w:t xml:space="preserve"> </w:t>
            </w:r>
            <w:r w:rsidRPr="00D04EEB">
              <w:rPr>
                <w:rFonts w:ascii="Sylfaen" w:hAnsi="Sylfaen" w:cs="Arial"/>
                <w:sz w:val="22"/>
                <w:szCs w:val="22"/>
                <w:lang w:val="ru-RU"/>
              </w:rPr>
              <w:t>համեմատումը</w:t>
            </w:r>
            <w:bookmarkEnd w:id="224"/>
            <w:bookmarkEnd w:id="225"/>
            <w:bookmarkEnd w:id="226"/>
            <w:bookmarkEnd w:id="227"/>
            <w:bookmarkEnd w:id="228"/>
            <w:bookmarkEnd w:id="229"/>
            <w:bookmarkEnd w:id="230"/>
          </w:p>
        </w:tc>
      </w:tr>
      <w:tr w:rsidR="007B586E" w:rsidRPr="00EC746A" w:rsidTr="00770666">
        <w:trPr>
          <w:jc w:val="center"/>
        </w:trPr>
        <w:tc>
          <w:tcPr>
            <w:tcW w:w="2430" w:type="dxa"/>
          </w:tcPr>
          <w:p w:rsidR="007B586E" w:rsidRPr="00EC746A" w:rsidRDefault="008B168A" w:rsidP="00D50196">
            <w:pPr>
              <w:pStyle w:val="S1-Header2"/>
              <w:spacing w:after="120" w:line="288" w:lineRule="auto"/>
              <w:rPr>
                <w:rFonts w:ascii="Sylfaen" w:hAnsi="Sylfaen" w:cs="Arial"/>
                <w:sz w:val="22"/>
                <w:szCs w:val="22"/>
              </w:rPr>
            </w:pPr>
            <w:bookmarkStart w:id="231" w:name="_Toc438438851"/>
            <w:bookmarkStart w:id="232" w:name="_Toc438532630"/>
            <w:bookmarkStart w:id="233" w:name="_Toc438733995"/>
            <w:bookmarkStart w:id="234" w:name="_Toc438907032"/>
            <w:bookmarkStart w:id="235" w:name="_Toc438907231"/>
            <w:bookmarkStart w:id="236" w:name="_Toc97371031"/>
            <w:bookmarkStart w:id="237" w:name="_Toc139863128"/>
            <w:bookmarkStart w:id="238" w:name="_Toc408517651"/>
            <w:r w:rsidRPr="00EC746A">
              <w:rPr>
                <w:rFonts w:ascii="Sylfaen" w:hAnsi="Sylfaen" w:cs="Arial"/>
                <w:sz w:val="22"/>
                <w:szCs w:val="22"/>
                <w:lang w:val="ru-RU"/>
              </w:rPr>
              <w:t>Գ</w:t>
            </w:r>
            <w:r w:rsidR="00D50196">
              <w:rPr>
                <w:rFonts w:ascii="Sylfaen" w:hAnsi="Sylfaen" w:cs="Arial"/>
                <w:sz w:val="22"/>
                <w:szCs w:val="22"/>
              </w:rPr>
              <w:t>ա</w:t>
            </w:r>
            <w:r w:rsidRPr="00EC746A">
              <w:rPr>
                <w:rFonts w:ascii="Sylfaen" w:hAnsi="Sylfaen" w:cs="Arial"/>
                <w:sz w:val="22"/>
                <w:szCs w:val="22"/>
                <w:lang w:val="ru-RU"/>
              </w:rPr>
              <w:t>ղտնիություն</w:t>
            </w:r>
            <w:bookmarkEnd w:id="231"/>
            <w:bookmarkEnd w:id="232"/>
            <w:bookmarkEnd w:id="233"/>
            <w:bookmarkEnd w:id="234"/>
            <w:bookmarkEnd w:id="235"/>
            <w:bookmarkEnd w:id="236"/>
            <w:bookmarkEnd w:id="237"/>
            <w:bookmarkEnd w:id="238"/>
          </w:p>
        </w:tc>
        <w:tc>
          <w:tcPr>
            <w:tcW w:w="7020" w:type="dxa"/>
          </w:tcPr>
          <w:p w:rsidR="008B168A" w:rsidRPr="00EC746A" w:rsidRDefault="008B168A" w:rsidP="00D04EEB">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Մրցութային առաջարկ</w:t>
            </w:r>
            <w:r w:rsidR="009C6674">
              <w:rPr>
                <w:rFonts w:ascii="Sylfaen" w:hAnsi="Sylfaen" w:cs="Sylfaen"/>
                <w:sz w:val="22"/>
                <w:szCs w:val="22"/>
              </w:rPr>
              <w:t>ն</w:t>
            </w:r>
            <w:r w:rsidRPr="00EC746A">
              <w:rPr>
                <w:rFonts w:ascii="Sylfaen" w:hAnsi="Sylfaen" w:cs="Sylfaen"/>
                <w:sz w:val="22"/>
                <w:szCs w:val="22"/>
              </w:rPr>
              <w:t>երի</w:t>
            </w:r>
            <w:r w:rsidRPr="00EC746A">
              <w:rPr>
                <w:rFonts w:ascii="Sylfaen" w:hAnsi="Sylfaen"/>
                <w:sz w:val="22"/>
                <w:szCs w:val="22"/>
              </w:rPr>
              <w:t xml:space="preserve"> </w:t>
            </w:r>
            <w:r w:rsidRPr="00EC746A">
              <w:rPr>
                <w:rFonts w:ascii="Sylfaen" w:hAnsi="Sylfaen"/>
                <w:sz w:val="22"/>
                <w:szCs w:val="22"/>
                <w:lang w:val="ru-RU"/>
              </w:rPr>
              <w:t>գնահատման</w:t>
            </w:r>
            <w:r w:rsidRPr="00EC746A">
              <w:rPr>
                <w:rFonts w:ascii="Sylfaen" w:hAnsi="Sylfaen"/>
                <w:sz w:val="22"/>
                <w:szCs w:val="22"/>
              </w:rPr>
              <w:t xml:space="preserve"> </w:t>
            </w:r>
            <w:r w:rsidRPr="00EC746A">
              <w:rPr>
                <w:rFonts w:ascii="Sylfaen" w:hAnsi="Sylfaen"/>
                <w:sz w:val="22"/>
                <w:szCs w:val="22"/>
                <w:lang w:val="ru-RU"/>
              </w:rPr>
              <w:t>և</w:t>
            </w:r>
            <w:r w:rsidRPr="00EC746A">
              <w:rPr>
                <w:rFonts w:ascii="Sylfaen" w:hAnsi="Sylfaen"/>
                <w:sz w:val="22"/>
                <w:szCs w:val="22"/>
              </w:rPr>
              <w:t xml:space="preserve"> </w:t>
            </w:r>
            <w:r w:rsidRPr="00EC746A">
              <w:rPr>
                <w:rFonts w:ascii="Sylfaen" w:hAnsi="Sylfaen"/>
                <w:sz w:val="22"/>
                <w:szCs w:val="22"/>
                <w:lang w:val="ru-RU"/>
              </w:rPr>
              <w:t>պայմանագրի</w:t>
            </w:r>
            <w:r w:rsidRPr="00EC746A">
              <w:rPr>
                <w:rFonts w:ascii="Sylfaen" w:hAnsi="Sylfaen"/>
                <w:sz w:val="22"/>
                <w:szCs w:val="22"/>
              </w:rPr>
              <w:t xml:space="preserve"> </w:t>
            </w:r>
            <w:r w:rsidRPr="00EC746A">
              <w:rPr>
                <w:rFonts w:ascii="Sylfaen" w:hAnsi="Sylfaen"/>
                <w:sz w:val="22"/>
                <w:szCs w:val="22"/>
                <w:lang w:val="ru-RU"/>
              </w:rPr>
              <w:t>շնորհման</w:t>
            </w:r>
            <w:r w:rsidRPr="00EC746A">
              <w:rPr>
                <w:rFonts w:ascii="Sylfaen" w:hAnsi="Sylfaen"/>
                <w:sz w:val="22"/>
                <w:szCs w:val="22"/>
              </w:rPr>
              <w:t xml:space="preserve"> </w:t>
            </w:r>
            <w:r w:rsidRPr="00EC746A">
              <w:rPr>
                <w:rFonts w:ascii="Sylfaen" w:hAnsi="Sylfaen"/>
                <w:sz w:val="22"/>
                <w:szCs w:val="22"/>
                <w:lang w:val="ru-RU"/>
              </w:rPr>
              <w:t>առաջարկությունը</w:t>
            </w:r>
            <w:r w:rsidRPr="00EC746A">
              <w:rPr>
                <w:rFonts w:ascii="Sylfaen" w:hAnsi="Sylfaen"/>
                <w:sz w:val="22"/>
                <w:szCs w:val="22"/>
              </w:rPr>
              <w:t xml:space="preserve"> </w:t>
            </w:r>
            <w:r w:rsidRPr="00EC746A">
              <w:rPr>
                <w:rFonts w:ascii="Sylfaen" w:hAnsi="Sylfaen"/>
                <w:sz w:val="22"/>
                <w:szCs w:val="22"/>
                <w:lang w:val="ru-RU"/>
              </w:rPr>
              <w:t>չպետք</w:t>
            </w:r>
            <w:r w:rsidRPr="00EC746A">
              <w:rPr>
                <w:rFonts w:ascii="Sylfaen" w:hAnsi="Sylfaen"/>
                <w:sz w:val="22"/>
                <w:szCs w:val="22"/>
              </w:rPr>
              <w:t xml:space="preserve"> </w:t>
            </w:r>
            <w:r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sz w:val="22"/>
                <w:szCs w:val="22"/>
                <w:lang w:val="ru-RU"/>
              </w:rPr>
              <w:t>բացահայտվի</w:t>
            </w:r>
            <w:r w:rsidRPr="00EC746A">
              <w:rPr>
                <w:rFonts w:ascii="Sylfaen" w:hAnsi="Sylfaen"/>
                <w:sz w:val="22"/>
                <w:szCs w:val="22"/>
              </w:rPr>
              <w:t xml:space="preserve"> </w:t>
            </w:r>
            <w:r w:rsidRPr="00EC746A">
              <w:rPr>
                <w:rFonts w:ascii="Sylfaen" w:hAnsi="Sylfaen"/>
                <w:sz w:val="22"/>
                <w:szCs w:val="22"/>
                <w:lang w:val="ru-RU"/>
              </w:rPr>
              <w:t>Մրցույթի</w:t>
            </w:r>
            <w:r w:rsidRPr="00EC746A">
              <w:rPr>
                <w:rFonts w:ascii="Sylfaen" w:hAnsi="Sylfaen"/>
                <w:sz w:val="22"/>
                <w:szCs w:val="22"/>
              </w:rPr>
              <w:t xml:space="preserve"> </w:t>
            </w:r>
            <w:r w:rsidRPr="00EC746A">
              <w:rPr>
                <w:rFonts w:ascii="Sylfaen" w:hAnsi="Sylfaen"/>
                <w:sz w:val="22"/>
                <w:szCs w:val="22"/>
                <w:lang w:val="ru-RU"/>
              </w:rPr>
              <w:t>մասնակիցներին</w:t>
            </w:r>
            <w:r w:rsidRPr="00EC746A">
              <w:rPr>
                <w:rFonts w:ascii="Sylfaen" w:hAnsi="Sylfaen"/>
                <w:sz w:val="22"/>
                <w:szCs w:val="22"/>
              </w:rPr>
              <w:t xml:space="preserve"> </w:t>
            </w:r>
            <w:r w:rsidRPr="00EC746A">
              <w:rPr>
                <w:rFonts w:ascii="Sylfaen" w:hAnsi="Sylfaen"/>
                <w:sz w:val="22"/>
                <w:szCs w:val="22"/>
                <w:lang w:val="ru-RU"/>
              </w:rPr>
              <w:t>կամ</w:t>
            </w:r>
            <w:r w:rsidRPr="00EC746A">
              <w:rPr>
                <w:rFonts w:ascii="Sylfaen" w:hAnsi="Sylfaen"/>
                <w:sz w:val="22"/>
                <w:szCs w:val="22"/>
              </w:rPr>
              <w:t xml:space="preserve"> </w:t>
            </w:r>
            <w:r w:rsidRPr="00EC746A">
              <w:rPr>
                <w:rFonts w:ascii="Sylfaen" w:hAnsi="Sylfaen"/>
                <w:sz w:val="22"/>
                <w:szCs w:val="22"/>
                <w:lang w:val="ru-RU"/>
              </w:rPr>
              <w:t>որևէ</w:t>
            </w:r>
            <w:r w:rsidRPr="00EC746A">
              <w:rPr>
                <w:rFonts w:ascii="Sylfaen" w:hAnsi="Sylfaen"/>
                <w:sz w:val="22"/>
                <w:szCs w:val="22"/>
              </w:rPr>
              <w:t xml:space="preserve"> </w:t>
            </w:r>
            <w:r w:rsidRPr="00EC746A">
              <w:rPr>
                <w:rFonts w:ascii="Sylfaen" w:hAnsi="Sylfaen"/>
                <w:sz w:val="22"/>
                <w:szCs w:val="22"/>
                <w:lang w:val="ru-RU"/>
              </w:rPr>
              <w:t>այլ</w:t>
            </w:r>
            <w:r w:rsidRPr="00EC746A">
              <w:rPr>
                <w:rFonts w:ascii="Sylfaen" w:hAnsi="Sylfaen"/>
                <w:sz w:val="22"/>
                <w:szCs w:val="22"/>
              </w:rPr>
              <w:t xml:space="preserve"> </w:t>
            </w:r>
            <w:r w:rsidRPr="00EC746A">
              <w:rPr>
                <w:rFonts w:ascii="Sylfaen" w:hAnsi="Sylfaen"/>
                <w:sz w:val="22"/>
                <w:szCs w:val="22"/>
                <w:lang w:val="ru-RU"/>
              </w:rPr>
              <w:t>անձ</w:t>
            </w:r>
            <w:r w:rsidR="00D04EEB">
              <w:rPr>
                <w:rFonts w:ascii="Sylfaen" w:hAnsi="Sylfaen"/>
                <w:sz w:val="22"/>
                <w:szCs w:val="22"/>
              </w:rPr>
              <w:t>անց</w:t>
            </w:r>
            <w:r w:rsidRPr="00EC746A">
              <w:rPr>
                <w:rFonts w:ascii="Sylfaen" w:hAnsi="Sylfaen"/>
                <w:sz w:val="22"/>
                <w:szCs w:val="22"/>
              </w:rPr>
              <w:t xml:space="preserve">, </w:t>
            </w:r>
            <w:r w:rsidRPr="00EC746A">
              <w:rPr>
                <w:rFonts w:ascii="Sylfaen" w:hAnsi="Sylfaen"/>
                <w:sz w:val="22"/>
                <w:szCs w:val="22"/>
                <w:lang w:val="ru-RU"/>
              </w:rPr>
              <w:t>որ</w:t>
            </w:r>
            <w:r w:rsidR="00D04EEB">
              <w:rPr>
                <w:rFonts w:ascii="Sylfaen" w:hAnsi="Sylfaen"/>
                <w:sz w:val="22"/>
                <w:szCs w:val="22"/>
              </w:rPr>
              <w:t>ոնք</w:t>
            </w:r>
            <w:r w:rsidRPr="00EC746A">
              <w:rPr>
                <w:rFonts w:ascii="Sylfaen" w:hAnsi="Sylfaen"/>
                <w:sz w:val="22"/>
                <w:szCs w:val="22"/>
              </w:rPr>
              <w:t xml:space="preserve"> </w:t>
            </w:r>
            <w:r w:rsidRPr="00EC746A">
              <w:rPr>
                <w:rFonts w:ascii="Sylfaen" w:hAnsi="Sylfaen"/>
                <w:sz w:val="22"/>
                <w:szCs w:val="22"/>
                <w:lang w:val="ru-RU"/>
              </w:rPr>
              <w:t>պաշտոնապես</w:t>
            </w:r>
            <w:r w:rsidRPr="00EC746A">
              <w:rPr>
                <w:rFonts w:ascii="Sylfaen" w:hAnsi="Sylfaen"/>
                <w:sz w:val="22"/>
                <w:szCs w:val="22"/>
              </w:rPr>
              <w:t xml:space="preserve"> </w:t>
            </w:r>
            <w:r w:rsidRPr="00EC746A">
              <w:rPr>
                <w:rFonts w:ascii="Sylfaen" w:hAnsi="Sylfaen"/>
                <w:sz w:val="22"/>
                <w:szCs w:val="22"/>
                <w:lang w:val="ru-RU"/>
              </w:rPr>
              <w:t>չ</w:t>
            </w:r>
            <w:r w:rsidR="00D04EEB">
              <w:rPr>
                <w:rFonts w:ascii="Sylfaen" w:hAnsi="Sylfaen"/>
                <w:sz w:val="22"/>
                <w:szCs w:val="22"/>
              </w:rPr>
              <w:t>են</w:t>
            </w:r>
            <w:r w:rsidRPr="00EC746A">
              <w:rPr>
                <w:rFonts w:ascii="Sylfaen" w:hAnsi="Sylfaen"/>
                <w:sz w:val="22"/>
                <w:szCs w:val="22"/>
              </w:rPr>
              <w:t xml:space="preserve"> </w:t>
            </w:r>
            <w:r w:rsidRPr="00EC746A">
              <w:rPr>
                <w:rFonts w:ascii="Sylfaen" w:hAnsi="Sylfaen"/>
                <w:sz w:val="22"/>
                <w:szCs w:val="22"/>
                <w:lang w:val="ru-RU"/>
              </w:rPr>
              <w:t>առնչվում</w:t>
            </w:r>
            <w:r w:rsidRPr="00EC746A">
              <w:rPr>
                <w:rFonts w:ascii="Sylfaen" w:hAnsi="Sylfaen"/>
                <w:sz w:val="22"/>
                <w:szCs w:val="22"/>
              </w:rPr>
              <w:t xml:space="preserve"> </w:t>
            </w:r>
            <w:r w:rsidR="00D04EEB">
              <w:rPr>
                <w:rFonts w:ascii="Sylfaen" w:hAnsi="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գործընթացին</w:t>
            </w:r>
            <w:r w:rsidRPr="00EC746A">
              <w:rPr>
                <w:rFonts w:ascii="Sylfaen" w:hAnsi="Sylfaen"/>
                <w:sz w:val="22"/>
                <w:szCs w:val="22"/>
              </w:rPr>
              <w:t xml:space="preserve">` </w:t>
            </w:r>
            <w:r w:rsidRPr="00EC746A">
              <w:rPr>
                <w:rFonts w:ascii="Sylfaen" w:hAnsi="Sylfaen" w:cs="Sylfaen"/>
                <w:sz w:val="22"/>
                <w:szCs w:val="22"/>
              </w:rPr>
              <w:t>մինչ</w:t>
            </w:r>
            <w:r w:rsidR="007E2522" w:rsidRPr="00EC746A">
              <w:rPr>
                <w:rFonts w:ascii="Sylfaen" w:hAnsi="Sylfaen" w:cs="Sylfaen"/>
                <w:sz w:val="22"/>
                <w:szCs w:val="22"/>
                <w:lang w:val="ru-RU"/>
              </w:rPr>
              <w:t>և</w:t>
            </w:r>
            <w:r w:rsidRPr="00EC746A">
              <w:rPr>
                <w:rFonts w:ascii="Sylfaen" w:hAnsi="Sylfaen" w:cs="Sylfaen"/>
                <w:sz w:val="22"/>
                <w:szCs w:val="22"/>
              </w:rPr>
              <w:t xml:space="preserve"> </w:t>
            </w:r>
            <w:r w:rsidRPr="00EC746A">
              <w:rPr>
                <w:rFonts w:ascii="Sylfaen" w:hAnsi="Sylfaen" w:cs="Sylfaen"/>
                <w:sz w:val="22"/>
                <w:szCs w:val="22"/>
                <w:lang w:val="ru-RU"/>
              </w:rPr>
              <w:t>Պ</w:t>
            </w:r>
            <w:r w:rsidRPr="00EC746A">
              <w:rPr>
                <w:rFonts w:ascii="Sylfaen" w:hAnsi="Sylfaen" w:cs="Sylfaen"/>
                <w:sz w:val="22"/>
                <w:szCs w:val="22"/>
              </w:rPr>
              <w:t>այմանագ</w:t>
            </w:r>
            <w:r w:rsidRPr="00EC746A">
              <w:rPr>
                <w:rFonts w:ascii="Sylfaen" w:hAnsi="Sylfaen" w:cs="Sylfaen"/>
                <w:sz w:val="22"/>
                <w:szCs w:val="22"/>
                <w:lang w:val="ru-RU"/>
              </w:rPr>
              <w:t>իրը</w:t>
            </w:r>
            <w:r w:rsidRPr="00EC746A">
              <w:rPr>
                <w:rFonts w:ascii="Sylfaen" w:hAnsi="Sylfaen" w:cs="Sylfaen"/>
                <w:sz w:val="22"/>
                <w:szCs w:val="22"/>
              </w:rPr>
              <w:t xml:space="preserve"> </w:t>
            </w:r>
            <w:r w:rsidRPr="00EC746A">
              <w:rPr>
                <w:rFonts w:ascii="Sylfaen" w:hAnsi="Sylfaen" w:cs="Sylfaen"/>
                <w:sz w:val="22"/>
                <w:szCs w:val="22"/>
                <w:lang w:val="ru-RU"/>
              </w:rPr>
              <w:t>շնորհելու</w:t>
            </w:r>
            <w:r w:rsidRPr="00EC746A">
              <w:rPr>
                <w:rFonts w:ascii="Sylfaen" w:hAnsi="Sylfaen" w:cs="Sylfaen"/>
                <w:sz w:val="22"/>
                <w:szCs w:val="22"/>
              </w:rPr>
              <w:t xml:space="preserve"> </w:t>
            </w:r>
            <w:r w:rsidRPr="00EC746A">
              <w:rPr>
                <w:rFonts w:ascii="Sylfaen" w:hAnsi="Sylfaen" w:cs="Sylfaen"/>
                <w:sz w:val="22"/>
                <w:szCs w:val="22"/>
                <w:lang w:val="ru-RU"/>
              </w:rPr>
              <w:t>մասին</w:t>
            </w:r>
            <w:r w:rsidRPr="00EC746A">
              <w:rPr>
                <w:rFonts w:ascii="Sylfaen" w:hAnsi="Sylfaen" w:cs="Sylfaen"/>
                <w:sz w:val="22"/>
                <w:szCs w:val="22"/>
              </w:rPr>
              <w:t xml:space="preserve"> </w:t>
            </w:r>
            <w:r w:rsidRPr="00EC746A">
              <w:rPr>
                <w:rFonts w:ascii="Sylfaen" w:hAnsi="Sylfaen" w:cs="Sylfaen"/>
                <w:sz w:val="22"/>
                <w:szCs w:val="22"/>
                <w:lang w:val="ru-RU"/>
              </w:rPr>
              <w:t>տեղեկատվությունը</w:t>
            </w:r>
            <w:r w:rsidRPr="00EC746A">
              <w:rPr>
                <w:rFonts w:ascii="Sylfaen" w:hAnsi="Sylfaen" w:cs="Sylfaen"/>
                <w:sz w:val="22"/>
                <w:szCs w:val="22"/>
              </w:rPr>
              <w:t xml:space="preserve"> </w:t>
            </w:r>
            <w:r w:rsidRPr="00EC746A">
              <w:rPr>
                <w:rFonts w:ascii="Sylfaen" w:hAnsi="Sylfaen" w:cs="Sylfaen"/>
                <w:sz w:val="22"/>
                <w:szCs w:val="22"/>
                <w:lang w:val="ru-RU"/>
              </w:rPr>
              <w:t>չհաղորդվի</w:t>
            </w:r>
            <w:r w:rsidRPr="00EC746A">
              <w:rPr>
                <w:rFonts w:ascii="Sylfaen" w:hAnsi="Sylfaen" w:cs="Sylfaen"/>
                <w:sz w:val="22"/>
                <w:szCs w:val="22"/>
              </w:rPr>
              <w:t xml:space="preserve"> </w:t>
            </w:r>
            <w:r w:rsidRPr="00EC746A">
              <w:rPr>
                <w:rFonts w:ascii="Sylfaen" w:hAnsi="Sylfaen" w:cs="Sylfaen"/>
                <w:sz w:val="22"/>
                <w:szCs w:val="22"/>
                <w:lang w:val="ru-RU"/>
              </w:rPr>
              <w:t>մրցույթի</w:t>
            </w:r>
            <w:r w:rsidRPr="00EC746A">
              <w:rPr>
                <w:rFonts w:ascii="Sylfaen" w:hAnsi="Sylfaen" w:cs="Sylfaen"/>
                <w:sz w:val="22"/>
                <w:szCs w:val="22"/>
              </w:rPr>
              <w:t xml:space="preserve"> </w:t>
            </w:r>
            <w:r w:rsidRPr="00EC746A">
              <w:rPr>
                <w:rFonts w:ascii="Sylfaen" w:hAnsi="Sylfaen" w:cs="Sylfaen"/>
                <w:sz w:val="22"/>
                <w:szCs w:val="22"/>
                <w:lang w:val="ru-RU"/>
              </w:rPr>
              <w:t>բոլոր</w:t>
            </w:r>
            <w:r w:rsidRPr="00EC746A">
              <w:rPr>
                <w:rFonts w:ascii="Sylfaen" w:hAnsi="Sylfaen" w:cs="Sylfaen"/>
                <w:sz w:val="22"/>
                <w:szCs w:val="22"/>
              </w:rPr>
              <w:t xml:space="preserve"> </w:t>
            </w:r>
            <w:r w:rsidRPr="00EC746A">
              <w:rPr>
                <w:rFonts w:ascii="Sylfaen" w:hAnsi="Sylfaen" w:cs="Sylfaen"/>
                <w:sz w:val="22"/>
                <w:szCs w:val="22"/>
                <w:lang w:val="ru-RU"/>
              </w:rPr>
              <w:t>մասնակիցներին</w:t>
            </w:r>
            <w:r w:rsidRPr="00EC746A">
              <w:rPr>
                <w:rFonts w:ascii="Sylfaen" w:hAnsi="Sylfaen" w:cs="Sylfaen"/>
                <w:sz w:val="22"/>
                <w:szCs w:val="22"/>
              </w:rPr>
              <w:t xml:space="preserve">` </w:t>
            </w:r>
            <w:r w:rsidRPr="00EC746A">
              <w:rPr>
                <w:rFonts w:ascii="Sylfaen" w:hAnsi="Sylfaen" w:cs="Sylfaen"/>
                <w:sz w:val="22"/>
                <w:szCs w:val="22"/>
                <w:lang w:val="ru-RU"/>
              </w:rPr>
              <w:t>ՀՄՄ</w:t>
            </w:r>
            <w:r w:rsidRPr="00EC746A">
              <w:rPr>
                <w:rFonts w:ascii="Sylfaen" w:hAnsi="Sylfaen" w:cs="Sylfaen"/>
                <w:sz w:val="22"/>
                <w:szCs w:val="22"/>
              </w:rPr>
              <w:t xml:space="preserve"> 40 </w:t>
            </w:r>
            <w:r w:rsidR="00582E66">
              <w:rPr>
                <w:rFonts w:ascii="Sylfaen" w:hAnsi="Sylfaen" w:cs="Sylfaen"/>
                <w:sz w:val="22"/>
                <w:szCs w:val="22"/>
                <w:lang w:val="ru-RU"/>
              </w:rPr>
              <w:t>ենթակետի</w:t>
            </w:r>
            <w:r w:rsidR="00582E66" w:rsidRPr="00582E66">
              <w:rPr>
                <w:rFonts w:ascii="Sylfaen" w:hAnsi="Sylfaen" w:cs="Sylfaen"/>
                <w:sz w:val="22"/>
                <w:szCs w:val="22"/>
              </w:rPr>
              <w:t xml:space="preserve"> </w:t>
            </w:r>
            <w:r w:rsidR="00582E66">
              <w:rPr>
                <w:rFonts w:ascii="Sylfaen" w:hAnsi="Sylfaen" w:cs="Sylfaen"/>
                <w:sz w:val="22"/>
                <w:szCs w:val="22"/>
                <w:lang w:val="ru-RU"/>
              </w:rPr>
              <w:t>համաձայն</w:t>
            </w:r>
            <w:r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B586E" w:rsidRPr="00EC746A" w:rsidRDefault="007E2522" w:rsidP="007E2522">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ցանկացած</w:t>
            </w:r>
            <w:r w:rsidRPr="00EC746A">
              <w:rPr>
                <w:rFonts w:ascii="Sylfaen" w:hAnsi="Sylfaen"/>
                <w:sz w:val="22"/>
                <w:szCs w:val="22"/>
              </w:rPr>
              <w:t xml:space="preserve"> </w:t>
            </w:r>
            <w:r w:rsidRPr="00EC746A">
              <w:rPr>
                <w:rFonts w:ascii="Sylfaen" w:hAnsi="Sylfaen" w:cs="Sylfaen"/>
                <w:sz w:val="22"/>
                <w:szCs w:val="22"/>
              </w:rPr>
              <w:t>փորձ</w:t>
            </w:r>
            <w:r w:rsidRPr="00EC746A">
              <w:rPr>
                <w:rFonts w:ascii="Sylfaen" w:hAnsi="Sylfaen"/>
                <w:sz w:val="22"/>
                <w:szCs w:val="22"/>
              </w:rPr>
              <w:t xml:space="preserve"> </w:t>
            </w:r>
            <w:r w:rsidRPr="00EC746A">
              <w:rPr>
                <w:rFonts w:ascii="Sylfaen" w:hAnsi="Sylfaen" w:cs="Sylfaen"/>
                <w:sz w:val="22"/>
                <w:szCs w:val="22"/>
              </w:rPr>
              <w:t xml:space="preserve">ազդելու </w:t>
            </w:r>
            <w:r w:rsidRPr="00EC746A">
              <w:rPr>
                <w:rFonts w:ascii="Sylfaen" w:hAnsi="Sylfaen" w:cs="Sylfaen"/>
                <w:sz w:val="22"/>
                <w:szCs w:val="22"/>
                <w:lang w:val="ru-RU"/>
              </w:rPr>
              <w:t>մ</w:t>
            </w:r>
            <w:r w:rsidRPr="00EC746A">
              <w:rPr>
                <w:rFonts w:ascii="Sylfaen" w:hAnsi="Sylfaen" w:cs="Sylfaen"/>
                <w:sz w:val="22"/>
                <w:szCs w:val="22"/>
              </w:rPr>
              <w:t>րցութային առաջարկ</w:t>
            </w:r>
            <w:r w:rsidRPr="00EC746A">
              <w:rPr>
                <w:rFonts w:ascii="Sylfaen" w:hAnsi="Sylfaen" w:cs="Sylfaen"/>
                <w:sz w:val="22"/>
                <w:szCs w:val="22"/>
                <w:lang w:val="ru-RU"/>
              </w:rPr>
              <w:t>ներ</w:t>
            </w:r>
            <w:r w:rsidRPr="00EC746A">
              <w:rPr>
                <w:rFonts w:ascii="Sylfaen" w:hAnsi="Sylfaen" w:cs="Sylfaen"/>
                <w:sz w:val="22"/>
                <w:szCs w:val="22"/>
              </w:rPr>
              <w:t>ի</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sz w:val="22"/>
                <w:szCs w:val="22"/>
                <w:lang w:val="ru-RU"/>
              </w:rPr>
              <w:t>կամ</w:t>
            </w:r>
            <w:r w:rsidRPr="00EC746A">
              <w:rPr>
                <w:rFonts w:ascii="Sylfaen" w:hAnsi="Sylfaen"/>
                <w:sz w:val="22"/>
                <w:szCs w:val="22"/>
              </w:rPr>
              <w:t xml:space="preserve"> </w:t>
            </w:r>
            <w:r w:rsidRPr="00EC746A">
              <w:rPr>
                <w:rFonts w:ascii="Sylfaen" w:hAnsi="Sylfaen"/>
                <w:sz w:val="22"/>
                <w:szCs w:val="22"/>
                <w:lang w:val="ru-RU"/>
              </w:rPr>
              <w:t>Պ</w:t>
            </w:r>
            <w:r w:rsidRPr="00EC746A">
              <w:rPr>
                <w:rFonts w:ascii="Sylfaen" w:hAnsi="Sylfaen" w:cs="Sylfaen"/>
                <w:sz w:val="22"/>
                <w:szCs w:val="22"/>
              </w:rPr>
              <w:t>այմանագրի</w:t>
            </w:r>
            <w:r w:rsidRPr="00EC746A">
              <w:rPr>
                <w:rFonts w:ascii="Sylfaen" w:hAnsi="Sylfaen"/>
                <w:sz w:val="22"/>
                <w:szCs w:val="22"/>
              </w:rPr>
              <w:t xml:space="preserve"> </w:t>
            </w:r>
            <w:r w:rsidRPr="00EC746A">
              <w:rPr>
                <w:rFonts w:ascii="Sylfaen" w:hAnsi="Sylfaen" w:cs="Sylfaen"/>
                <w:sz w:val="22"/>
                <w:szCs w:val="22"/>
              </w:rPr>
              <w:t>շնորհման</w:t>
            </w:r>
            <w:r w:rsidRPr="00EC746A">
              <w:rPr>
                <w:rFonts w:ascii="Sylfaen" w:hAnsi="Sylfaen"/>
                <w:sz w:val="22"/>
                <w:szCs w:val="22"/>
              </w:rPr>
              <w:t xml:space="preserve"> </w:t>
            </w:r>
            <w:r w:rsidRPr="00EC746A">
              <w:rPr>
                <w:rFonts w:ascii="Sylfaen" w:hAnsi="Sylfaen"/>
                <w:sz w:val="22"/>
                <w:szCs w:val="22"/>
                <w:lang w:val="ru-RU"/>
              </w:rPr>
              <w:t>վերաբերյալ</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որոշումների</w:t>
            </w:r>
            <w:r w:rsidRPr="00EC746A">
              <w:rPr>
                <w:rFonts w:ascii="Sylfaen" w:hAnsi="Sylfaen"/>
                <w:sz w:val="22"/>
                <w:szCs w:val="22"/>
              </w:rPr>
              <w:t xml:space="preserve"> </w:t>
            </w:r>
            <w:r w:rsidRPr="00EC746A">
              <w:rPr>
                <w:rFonts w:ascii="Sylfaen" w:hAnsi="Sylfaen"/>
                <w:sz w:val="22"/>
                <w:szCs w:val="22"/>
                <w:lang w:val="ru-RU"/>
              </w:rPr>
              <w:t>վրա</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հանգեցնել</w:t>
            </w:r>
            <w:r w:rsidRPr="00EC746A">
              <w:rPr>
                <w:rFonts w:ascii="Sylfaen" w:hAnsi="Sylfaen"/>
                <w:sz w:val="22"/>
                <w:szCs w:val="22"/>
              </w:rPr>
              <w:t xml:space="preserve"> </w:t>
            </w:r>
            <w:r w:rsidRPr="00EC746A">
              <w:rPr>
                <w:rFonts w:ascii="Sylfaen" w:hAnsi="Sylfaen" w:cs="Sylfaen"/>
                <w:sz w:val="22"/>
                <w:szCs w:val="22"/>
              </w:rPr>
              <w:t>տվյալ</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մերժմանը:</w:t>
            </w:r>
            <w:r w:rsidR="002C66C3"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E2522" w:rsidRPr="00EC746A" w:rsidRDefault="007E2522" w:rsidP="007E2522">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lang w:val="ru-RU"/>
              </w:rPr>
              <w:t>Անկախ</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26.2 </w:t>
            </w:r>
            <w:r w:rsidRPr="00EC746A">
              <w:rPr>
                <w:rFonts w:ascii="Sylfaen" w:hAnsi="Sylfaen" w:cs="Sylfaen"/>
                <w:sz w:val="22"/>
                <w:szCs w:val="22"/>
              </w:rPr>
              <w:t>կետի</w:t>
            </w:r>
            <w:r w:rsidRPr="00EC746A">
              <w:rPr>
                <w:rFonts w:ascii="Sylfaen" w:hAnsi="Sylfaen"/>
                <w:sz w:val="22"/>
                <w:szCs w:val="22"/>
              </w:rPr>
              <w:t xml:space="preserve"> </w:t>
            </w:r>
            <w:r w:rsidRPr="00EC746A">
              <w:rPr>
                <w:rFonts w:ascii="Sylfaen" w:hAnsi="Sylfaen" w:cs="Sylfaen"/>
                <w:sz w:val="22"/>
                <w:szCs w:val="22"/>
              </w:rPr>
              <w:t>դրույթների</w:t>
            </w:r>
            <w:r w:rsidRPr="00EC746A">
              <w:rPr>
                <w:rFonts w:ascii="Sylfaen" w:hAnsi="Sylfaen" w:cs="Sylfaen"/>
                <w:sz w:val="22"/>
                <w:szCs w:val="22"/>
                <w:lang w:val="ru-RU"/>
              </w:rPr>
              <w:t>ց</w:t>
            </w:r>
            <w:r w:rsidRPr="00EC746A">
              <w:rPr>
                <w:rFonts w:ascii="Sylfaen" w:hAnsi="Sylfaen"/>
                <w:sz w:val="22"/>
                <w:szCs w:val="22"/>
              </w:rPr>
              <w:t xml:space="preserve">, </w:t>
            </w:r>
            <w:r w:rsidRPr="00EC746A">
              <w:rPr>
                <w:rFonts w:ascii="Sylfaen" w:hAnsi="Sylfaen" w:cs="Sylfaen"/>
                <w:sz w:val="22"/>
                <w:szCs w:val="22"/>
              </w:rPr>
              <w:t>մրցույթի</w:t>
            </w:r>
            <w:r w:rsidRPr="00EC746A">
              <w:rPr>
                <w:rFonts w:ascii="Sylfaen" w:hAnsi="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Pr="00EC746A">
              <w:rPr>
                <w:rFonts w:ascii="Sylfaen" w:hAnsi="Sylfaen" w:cs="Sylfaen"/>
                <w:sz w:val="22"/>
                <w:szCs w:val="22"/>
              </w:rPr>
              <w:t>պահից</w:t>
            </w:r>
            <w:r w:rsidRPr="00EC746A">
              <w:rPr>
                <w:rFonts w:ascii="Sylfaen" w:hAnsi="Sylfaen"/>
                <w:sz w:val="22"/>
                <w:szCs w:val="22"/>
              </w:rPr>
              <w:t xml:space="preserve"> </w:t>
            </w:r>
            <w:r w:rsidRPr="00EC746A">
              <w:rPr>
                <w:rFonts w:ascii="Sylfaen" w:hAnsi="Sylfaen" w:cs="Sylfaen"/>
                <w:sz w:val="22"/>
                <w:szCs w:val="22"/>
              </w:rPr>
              <w:t>մինչ</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շնորհումը</w:t>
            </w:r>
            <w:r w:rsidRPr="00EC746A">
              <w:rPr>
                <w:rFonts w:ascii="Sylfaen" w:hAnsi="Sylfaen"/>
                <w:sz w:val="22"/>
                <w:szCs w:val="22"/>
              </w:rPr>
              <w:t xml:space="preserve">, </w:t>
            </w:r>
            <w:r w:rsidRPr="00EC746A">
              <w:rPr>
                <w:rFonts w:ascii="Sylfaen" w:hAnsi="Sylfaen"/>
                <w:sz w:val="22"/>
                <w:szCs w:val="22"/>
                <w:lang w:val="ru-RU"/>
              </w:rPr>
              <w:t>եթե</w:t>
            </w:r>
            <w:r w:rsidRPr="00EC746A">
              <w:rPr>
                <w:rFonts w:ascii="Sylfaen" w:hAnsi="Sylfaen"/>
                <w:sz w:val="22"/>
                <w:szCs w:val="22"/>
              </w:rPr>
              <w:t xml:space="preserve"> </w:t>
            </w:r>
            <w:r w:rsidRPr="00EC746A">
              <w:rPr>
                <w:rFonts w:ascii="Sylfaen" w:hAnsi="Sylfaen" w:cs="Sylfaen"/>
                <w:sz w:val="22"/>
                <w:szCs w:val="22"/>
              </w:rPr>
              <w:t>Մրցույթի մասնակից</w:t>
            </w:r>
            <w:r w:rsidRPr="00EC746A">
              <w:rPr>
                <w:rFonts w:ascii="Sylfaen" w:hAnsi="Sylfaen" w:cs="Sylfaen"/>
                <w:sz w:val="22"/>
                <w:szCs w:val="22"/>
                <w:lang w:val="ru-RU"/>
              </w:rPr>
              <w:t>ը</w:t>
            </w:r>
            <w:r w:rsidRPr="00EC746A">
              <w:rPr>
                <w:rFonts w:ascii="Sylfaen" w:hAnsi="Sylfaen" w:cs="Sylfaen"/>
                <w:sz w:val="22"/>
                <w:szCs w:val="22"/>
              </w:rPr>
              <w:t xml:space="preserve"> </w:t>
            </w:r>
            <w:r w:rsidRPr="00EC746A">
              <w:rPr>
                <w:rFonts w:ascii="Sylfaen" w:hAnsi="Sylfaen" w:cs="Sylfaen"/>
                <w:sz w:val="22"/>
                <w:szCs w:val="22"/>
                <w:lang w:val="ru-RU"/>
              </w:rPr>
              <w:t>ցանկանում</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կապ</w:t>
            </w:r>
            <w:r w:rsidRPr="00EC746A">
              <w:rPr>
                <w:rFonts w:ascii="Sylfaen" w:hAnsi="Sylfaen" w:cs="Sylfaen"/>
                <w:sz w:val="22"/>
                <w:szCs w:val="22"/>
                <w:lang w:val="ru-RU"/>
              </w:rPr>
              <w:t>վել</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t>մրցույթի</w:t>
            </w:r>
            <w:r w:rsidRPr="00EC746A">
              <w:rPr>
                <w:rFonts w:ascii="Sylfaen" w:hAnsi="Sylfaen"/>
                <w:sz w:val="22"/>
                <w:szCs w:val="22"/>
              </w:rPr>
              <w:t xml:space="preserve"> </w:t>
            </w:r>
            <w:r w:rsidRPr="00EC746A">
              <w:rPr>
                <w:rFonts w:ascii="Sylfaen" w:hAnsi="Sylfaen" w:cs="Sylfaen"/>
                <w:sz w:val="22"/>
                <w:szCs w:val="22"/>
              </w:rPr>
              <w:t>գործընթացի</w:t>
            </w:r>
            <w:r w:rsidRPr="00EC746A">
              <w:rPr>
                <w:rFonts w:ascii="Sylfaen" w:hAnsi="Sylfaen"/>
                <w:sz w:val="22"/>
                <w:szCs w:val="22"/>
              </w:rPr>
              <w:t xml:space="preserve"> </w:t>
            </w:r>
            <w:r w:rsidRPr="00EC746A">
              <w:rPr>
                <w:rFonts w:ascii="Sylfaen" w:hAnsi="Sylfaen"/>
                <w:sz w:val="22"/>
                <w:szCs w:val="22"/>
                <w:lang w:val="ru-RU"/>
              </w:rPr>
              <w:t>հետ</w:t>
            </w:r>
            <w:r w:rsidRPr="00EC746A">
              <w:rPr>
                <w:rFonts w:ascii="Sylfaen" w:hAnsi="Sylfaen"/>
                <w:sz w:val="22"/>
                <w:szCs w:val="22"/>
              </w:rPr>
              <w:t xml:space="preserve"> </w:t>
            </w:r>
            <w:r w:rsidRPr="00EC746A">
              <w:rPr>
                <w:rFonts w:ascii="Sylfaen" w:hAnsi="Sylfaen"/>
                <w:sz w:val="22"/>
                <w:szCs w:val="22"/>
                <w:lang w:val="ru-RU"/>
              </w:rPr>
              <w:t>առնչվող</w:t>
            </w:r>
            <w:r w:rsidRPr="00EC746A">
              <w:rPr>
                <w:rFonts w:ascii="Sylfaen" w:hAnsi="Sylfaen"/>
                <w:sz w:val="22"/>
                <w:szCs w:val="22"/>
              </w:rPr>
              <w:t xml:space="preserve"> </w:t>
            </w:r>
            <w:r w:rsidRPr="00EC746A">
              <w:rPr>
                <w:rFonts w:ascii="Sylfaen" w:hAnsi="Sylfaen" w:cs="Sylfaen"/>
                <w:sz w:val="22"/>
                <w:szCs w:val="22"/>
                <w:lang w:val="ru-RU"/>
              </w:rPr>
              <w:t>որևէ</w:t>
            </w:r>
            <w:r w:rsidRPr="00EC746A">
              <w:rPr>
                <w:rFonts w:ascii="Sylfaen" w:hAnsi="Sylfaen" w:cs="Sylfaen"/>
                <w:sz w:val="22"/>
                <w:szCs w:val="22"/>
              </w:rPr>
              <w:t xml:space="preserve"> </w:t>
            </w:r>
            <w:r w:rsidRPr="00EC746A">
              <w:rPr>
                <w:rFonts w:ascii="Sylfaen" w:hAnsi="Sylfaen" w:cs="Sylfaen"/>
                <w:sz w:val="22"/>
                <w:szCs w:val="22"/>
                <w:lang w:val="ru-RU"/>
              </w:rPr>
              <w:t>հարցի</w:t>
            </w:r>
            <w:r w:rsidRPr="00EC746A">
              <w:rPr>
                <w:rFonts w:ascii="Sylfaen" w:hAnsi="Sylfaen" w:cs="Sylfaen"/>
                <w:sz w:val="22"/>
                <w:szCs w:val="22"/>
              </w:rPr>
              <w:t xml:space="preserve"> </w:t>
            </w:r>
            <w:r w:rsidRPr="00EC746A">
              <w:rPr>
                <w:rFonts w:ascii="Sylfaen" w:hAnsi="Sylfaen" w:cs="Sylfaen"/>
                <w:sz w:val="22"/>
                <w:szCs w:val="22"/>
                <w:lang w:val="ru-RU"/>
              </w:rPr>
              <w:t>առնչությամբ</w:t>
            </w:r>
            <w:r w:rsidRPr="00EC746A">
              <w:rPr>
                <w:rFonts w:ascii="Sylfaen" w:hAnsi="Sylfaen" w:cs="Sylfaen"/>
                <w:sz w:val="22"/>
                <w:szCs w:val="22"/>
              </w:rPr>
              <w:t xml:space="preserve">, </w:t>
            </w:r>
            <w:r w:rsidRPr="00EC746A">
              <w:rPr>
                <w:rFonts w:ascii="Sylfaen" w:hAnsi="Sylfaen" w:cs="Sylfaen"/>
                <w:sz w:val="22"/>
                <w:szCs w:val="22"/>
                <w:lang w:val="ru-RU"/>
              </w:rPr>
              <w:t>նա</w:t>
            </w:r>
            <w:r w:rsidRPr="00EC746A">
              <w:rPr>
                <w:rFonts w:ascii="Sylfaen" w:hAnsi="Sylfaen" w:cs="Sylfaen"/>
                <w:sz w:val="22"/>
                <w:szCs w:val="22"/>
              </w:rPr>
              <w:t xml:space="preserve"> </w:t>
            </w:r>
            <w:r w:rsidRPr="00EC746A">
              <w:rPr>
                <w:rFonts w:ascii="Sylfaen" w:hAnsi="Sylfaen" w:cs="Sylfaen"/>
                <w:sz w:val="22"/>
                <w:szCs w:val="22"/>
                <w:lang w:val="ru-RU"/>
              </w:rPr>
              <w:t>պետք</w:t>
            </w:r>
            <w:r w:rsidRPr="00EC746A">
              <w:rPr>
                <w:rFonts w:ascii="Sylfaen" w:hAnsi="Sylfaen" w:cs="Sylfaen"/>
                <w:sz w:val="22"/>
                <w:szCs w:val="22"/>
              </w:rPr>
              <w:t xml:space="preserve"> </w:t>
            </w:r>
            <w:r w:rsidRPr="00EC746A">
              <w:rPr>
                <w:rFonts w:ascii="Sylfaen" w:hAnsi="Sylfaen" w:cs="Sylfaen"/>
                <w:sz w:val="22"/>
                <w:szCs w:val="22"/>
                <w:lang w:val="ru-RU"/>
              </w:rPr>
              <w:t>է</w:t>
            </w:r>
            <w:r w:rsidRPr="00EC746A">
              <w:rPr>
                <w:rFonts w:ascii="Sylfaen" w:hAnsi="Sylfaen" w:cs="Sylfaen"/>
                <w:sz w:val="22"/>
                <w:szCs w:val="22"/>
              </w:rPr>
              <w:t xml:space="preserve"> </w:t>
            </w:r>
            <w:r w:rsidRPr="00EC746A">
              <w:rPr>
                <w:rFonts w:ascii="Sylfaen" w:hAnsi="Sylfaen" w:cs="Sylfaen"/>
                <w:sz w:val="22"/>
                <w:szCs w:val="22"/>
                <w:lang w:val="ru-RU"/>
              </w:rPr>
              <w:t>դա</w:t>
            </w:r>
            <w:r w:rsidRPr="00EC746A">
              <w:rPr>
                <w:rFonts w:ascii="Sylfaen" w:hAnsi="Sylfaen" w:cs="Sylfaen"/>
                <w:sz w:val="22"/>
                <w:szCs w:val="22"/>
              </w:rPr>
              <w:t xml:space="preserve"> </w:t>
            </w:r>
            <w:r w:rsidRPr="00EC746A">
              <w:rPr>
                <w:rFonts w:ascii="Sylfaen" w:hAnsi="Sylfaen" w:cs="Sylfaen"/>
                <w:sz w:val="22"/>
                <w:szCs w:val="22"/>
                <w:lang w:val="ru-RU"/>
              </w:rPr>
              <w:t>անի</w:t>
            </w:r>
            <w:r w:rsidRPr="00EC746A">
              <w:rPr>
                <w:rFonts w:ascii="Sylfaen" w:hAnsi="Sylfaen" w:cs="Sylfaen"/>
                <w:sz w:val="22"/>
                <w:szCs w:val="22"/>
              </w:rPr>
              <w:t xml:space="preserve"> </w:t>
            </w:r>
            <w:r w:rsidRPr="00EC746A">
              <w:rPr>
                <w:rFonts w:ascii="Sylfaen" w:hAnsi="Sylfaen" w:cs="Sylfaen"/>
                <w:sz w:val="22"/>
                <w:szCs w:val="22"/>
                <w:lang w:val="ru-RU"/>
              </w:rPr>
              <w:t>գրավոր</w:t>
            </w:r>
            <w:r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7E2522" w:rsidP="007E2522">
            <w:pPr>
              <w:pStyle w:val="S1-Header2"/>
              <w:spacing w:after="120" w:line="288" w:lineRule="auto"/>
              <w:rPr>
                <w:rFonts w:ascii="Sylfaen" w:hAnsi="Sylfaen" w:cs="Arial"/>
                <w:sz w:val="22"/>
                <w:szCs w:val="22"/>
              </w:rPr>
            </w:pPr>
            <w:bookmarkStart w:id="239" w:name="_Toc424009129"/>
            <w:bookmarkStart w:id="240" w:name="_Toc438438852"/>
            <w:bookmarkStart w:id="241" w:name="_Toc438532631"/>
            <w:bookmarkStart w:id="242" w:name="_Toc438733996"/>
            <w:bookmarkStart w:id="243" w:name="_Toc438907033"/>
            <w:bookmarkStart w:id="244" w:name="_Toc438907232"/>
            <w:bookmarkStart w:id="245" w:name="_Toc97371032"/>
            <w:bookmarkStart w:id="246" w:name="_Toc139863129"/>
            <w:bookmarkStart w:id="247" w:name="_Toc408517652"/>
            <w:r w:rsidRPr="00EC746A">
              <w:rPr>
                <w:rFonts w:ascii="Sylfaen" w:hAnsi="Sylfaen" w:cs="Arial"/>
                <w:sz w:val="22"/>
                <w:szCs w:val="22"/>
                <w:lang w:val="ru-RU"/>
              </w:rPr>
              <w:t>Մրցութային առաջարկների պարզաբանում</w:t>
            </w:r>
            <w:bookmarkEnd w:id="239"/>
            <w:bookmarkEnd w:id="240"/>
            <w:bookmarkEnd w:id="241"/>
            <w:bookmarkEnd w:id="242"/>
            <w:bookmarkEnd w:id="243"/>
            <w:bookmarkEnd w:id="244"/>
            <w:bookmarkEnd w:id="245"/>
            <w:bookmarkEnd w:id="246"/>
            <w:bookmarkEnd w:id="247"/>
          </w:p>
        </w:tc>
        <w:tc>
          <w:tcPr>
            <w:tcW w:w="7020" w:type="dxa"/>
          </w:tcPr>
          <w:p w:rsidR="00691CE3" w:rsidRPr="00EC746A" w:rsidRDefault="00691CE3" w:rsidP="00D50196">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 xml:space="preserve">Մրցութային </w:t>
            </w:r>
            <w:r w:rsidR="00D50196">
              <w:rPr>
                <w:rFonts w:ascii="Sylfaen" w:hAnsi="Sylfaen" w:cs="Sylfaen"/>
                <w:sz w:val="22"/>
                <w:szCs w:val="22"/>
              </w:rPr>
              <w:t>առաջարկների</w:t>
            </w:r>
            <w:r w:rsidRPr="00EC746A">
              <w:rPr>
                <w:rFonts w:ascii="Sylfaen" w:hAnsi="Sylfaen"/>
                <w:sz w:val="22"/>
                <w:szCs w:val="22"/>
              </w:rPr>
              <w:t xml:space="preserve"> </w:t>
            </w:r>
            <w:r w:rsidRPr="00EC746A">
              <w:rPr>
                <w:rFonts w:ascii="Sylfaen" w:hAnsi="Sylfaen" w:cs="Sylfaen"/>
                <w:sz w:val="22"/>
                <w:szCs w:val="22"/>
              </w:rPr>
              <w:t>քննարկմանը</w:t>
            </w:r>
            <w:r w:rsidRPr="00EC746A">
              <w:rPr>
                <w:rFonts w:ascii="Sylfaen" w:hAnsi="Sylfaen"/>
                <w:sz w:val="22"/>
                <w:szCs w:val="22"/>
              </w:rPr>
              <w:t xml:space="preserve">, </w:t>
            </w:r>
            <w:r w:rsidRPr="00EC746A">
              <w:rPr>
                <w:rFonts w:ascii="Sylfaen" w:hAnsi="Sylfaen" w:cs="Sylfaen"/>
                <w:sz w:val="22"/>
                <w:szCs w:val="22"/>
              </w:rPr>
              <w:t>գնահատմանն</w:t>
            </w:r>
            <w:r w:rsidRPr="00EC746A">
              <w:rPr>
                <w:rFonts w:ascii="Sylfaen" w:hAnsi="Sylfaen"/>
                <w:sz w:val="22"/>
                <w:szCs w:val="22"/>
              </w:rPr>
              <w:t xml:space="preserve"> </w:t>
            </w:r>
            <w:r w:rsidRPr="00EC746A">
              <w:rPr>
                <w:rFonts w:ascii="Sylfaen" w:hAnsi="Sylfaen" w:cs="Sylfaen"/>
                <w:sz w:val="22"/>
                <w:szCs w:val="22"/>
              </w:rPr>
              <w:t>ու</w:t>
            </w:r>
            <w:r w:rsidRPr="00EC746A">
              <w:rPr>
                <w:rFonts w:ascii="Sylfaen" w:hAnsi="Sylfaen"/>
                <w:sz w:val="22"/>
                <w:szCs w:val="22"/>
              </w:rPr>
              <w:t xml:space="preserve"> </w:t>
            </w:r>
            <w:r w:rsidRPr="00EC746A">
              <w:rPr>
                <w:rFonts w:ascii="Sylfaen" w:hAnsi="Sylfaen" w:cs="Sylfaen"/>
                <w:sz w:val="22"/>
                <w:szCs w:val="22"/>
              </w:rPr>
              <w:t>համեմատմանն</w:t>
            </w:r>
            <w:r w:rsidRPr="00EC746A">
              <w:rPr>
                <w:rFonts w:ascii="Sylfaen" w:hAnsi="Sylfaen"/>
                <w:sz w:val="22"/>
                <w:szCs w:val="22"/>
              </w:rPr>
              <w:t xml:space="preserve"> </w:t>
            </w:r>
            <w:r w:rsidRPr="00EC746A">
              <w:rPr>
                <w:rFonts w:ascii="Sylfaen" w:hAnsi="Sylfaen" w:cs="Sylfaen"/>
                <w:sz w:val="22"/>
                <w:szCs w:val="22"/>
              </w:rPr>
              <w:t>օժանդակելու</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իր</w:t>
            </w:r>
            <w:r w:rsidRPr="00EC746A">
              <w:rPr>
                <w:rFonts w:ascii="Sylfaen" w:hAnsi="Sylfaen"/>
                <w:sz w:val="22"/>
                <w:szCs w:val="22"/>
              </w:rPr>
              <w:t xml:space="preserve"> </w:t>
            </w:r>
            <w:r w:rsidRPr="00EC746A">
              <w:rPr>
                <w:rFonts w:ascii="Sylfaen" w:hAnsi="Sylfaen" w:cs="Sylfaen"/>
                <w:sz w:val="22"/>
                <w:szCs w:val="22"/>
              </w:rPr>
              <w:t>հայեցողությամբ</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խնդրել</w:t>
            </w:r>
            <w:r w:rsidRPr="00EC746A">
              <w:rPr>
                <w:rFonts w:ascii="Sylfaen" w:hAnsi="Sylfaen"/>
                <w:sz w:val="22"/>
                <w:szCs w:val="22"/>
              </w:rPr>
              <w:t xml:space="preserve"> </w:t>
            </w:r>
            <w:r w:rsidRPr="00EC746A">
              <w:rPr>
                <w:rFonts w:ascii="Sylfaen" w:hAnsi="Sylfaen" w:cs="Sylfaen"/>
                <w:sz w:val="22"/>
                <w:szCs w:val="22"/>
              </w:rPr>
              <w:t>ցանկացած</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cs="Sylfaen"/>
                <w:sz w:val="22"/>
                <w:szCs w:val="22"/>
                <w:lang w:val="ru-RU"/>
              </w:rPr>
              <w:t>ց</w:t>
            </w:r>
            <w:r w:rsidRPr="00EC746A">
              <w:rPr>
                <w:rFonts w:ascii="Sylfaen" w:hAnsi="Sylfaen"/>
                <w:sz w:val="22"/>
                <w:szCs w:val="22"/>
              </w:rPr>
              <w:t xml:space="preserve"> </w:t>
            </w:r>
            <w:r w:rsidRPr="00EC746A">
              <w:rPr>
                <w:rFonts w:ascii="Sylfaen" w:hAnsi="Sylfaen" w:cs="Sylfaen"/>
                <w:sz w:val="22"/>
                <w:szCs w:val="22"/>
              </w:rPr>
              <w:t>պարզաբանել</w:t>
            </w:r>
            <w:r w:rsidRPr="00EC746A">
              <w:rPr>
                <w:rFonts w:ascii="Sylfaen" w:hAnsi="Sylfaen"/>
                <w:sz w:val="22"/>
                <w:szCs w:val="22"/>
              </w:rPr>
              <w:t xml:space="preserve"> </w:t>
            </w:r>
            <w:r w:rsidRPr="00EC746A">
              <w:rPr>
                <w:rFonts w:ascii="Sylfaen" w:hAnsi="Sylfaen" w:cs="Sylfaen"/>
                <w:sz w:val="22"/>
                <w:szCs w:val="22"/>
              </w:rPr>
              <w:t>իր</w:t>
            </w:r>
            <w:r w:rsidRPr="00EC746A">
              <w:rPr>
                <w:rFonts w:ascii="Sylfaen" w:hAnsi="Sylfaen"/>
                <w:sz w:val="22"/>
                <w:szCs w:val="22"/>
              </w:rPr>
              <w:t xml:space="preserve"> </w:t>
            </w:r>
            <w:r w:rsidRPr="00EC746A">
              <w:rPr>
                <w:rFonts w:ascii="Sylfaen" w:hAnsi="Sylfaen" w:cs="Sylfaen"/>
                <w:sz w:val="22"/>
                <w:szCs w:val="22"/>
              </w:rPr>
              <w:t>Մրցութային առաջարկը</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ներկայացված</w:t>
            </w:r>
            <w:r w:rsidRPr="00EC746A">
              <w:rPr>
                <w:rFonts w:ascii="Sylfaen" w:hAnsi="Sylfaen"/>
                <w:sz w:val="22"/>
                <w:szCs w:val="22"/>
              </w:rPr>
              <w:t xml:space="preserve"> </w:t>
            </w:r>
            <w:r w:rsidRPr="00EC746A">
              <w:rPr>
                <w:rFonts w:ascii="Sylfaen" w:hAnsi="Sylfaen" w:cs="Sylfaen"/>
                <w:sz w:val="22"/>
                <w:szCs w:val="22"/>
              </w:rPr>
              <w:t>ցանկացած</w:t>
            </w:r>
            <w:r w:rsidRPr="00EC746A">
              <w:rPr>
                <w:rFonts w:ascii="Sylfaen" w:hAnsi="Sylfaen"/>
                <w:sz w:val="22"/>
                <w:szCs w:val="22"/>
              </w:rPr>
              <w:t xml:space="preserve"> </w:t>
            </w:r>
            <w:r w:rsidRPr="00EC746A">
              <w:rPr>
                <w:rFonts w:ascii="Sylfaen" w:hAnsi="Sylfaen" w:cs="Sylfaen"/>
                <w:sz w:val="22"/>
                <w:szCs w:val="22"/>
              </w:rPr>
              <w:t>պարզաբանում</w:t>
            </w:r>
            <w:r w:rsidRPr="00EC746A">
              <w:rPr>
                <w:rFonts w:ascii="Sylfaen" w:hAnsi="Sylfaen"/>
                <w:sz w:val="22"/>
                <w:szCs w:val="22"/>
              </w:rPr>
              <w:t xml:space="preserve">, </w:t>
            </w:r>
            <w:r w:rsidRPr="00EC746A">
              <w:rPr>
                <w:rFonts w:ascii="Sylfaen" w:hAnsi="Sylfaen" w:cs="Sylfaen"/>
                <w:sz w:val="22"/>
                <w:szCs w:val="22"/>
              </w:rPr>
              <w:t>որը</w:t>
            </w:r>
            <w:r w:rsidRPr="00EC746A">
              <w:rPr>
                <w:rFonts w:ascii="Sylfaen" w:hAnsi="Sylfaen"/>
                <w:sz w:val="22"/>
                <w:szCs w:val="22"/>
              </w:rPr>
              <w:t xml:space="preserve"> </w:t>
            </w:r>
            <w:r w:rsidRPr="00EC746A">
              <w:rPr>
                <w:rFonts w:ascii="Sylfaen" w:hAnsi="Sylfaen" w:cs="Sylfaen"/>
                <w:sz w:val="22"/>
                <w:szCs w:val="22"/>
              </w:rPr>
              <w:t>չի</w:t>
            </w:r>
            <w:r w:rsidRPr="00EC746A">
              <w:rPr>
                <w:rFonts w:ascii="Sylfaen" w:hAnsi="Sylfaen"/>
                <w:sz w:val="22"/>
                <w:szCs w:val="22"/>
              </w:rPr>
              <w:t xml:space="preserve"> </w:t>
            </w:r>
            <w:r w:rsidRPr="00EC746A">
              <w:rPr>
                <w:rFonts w:ascii="Sylfaen" w:hAnsi="Sylfaen" w:cs="Sylfaen"/>
                <w:sz w:val="22"/>
                <w:szCs w:val="22"/>
              </w:rPr>
              <w:t>համապատասխանում</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պահանջին</w:t>
            </w:r>
            <w:r w:rsidRPr="00EC746A">
              <w:rPr>
                <w:rFonts w:ascii="Sylfaen" w:hAnsi="Sylfaen"/>
                <w:sz w:val="22"/>
                <w:szCs w:val="22"/>
              </w:rPr>
              <w:t xml:space="preserve">, </w:t>
            </w:r>
            <w:r w:rsidRPr="00EC746A">
              <w:rPr>
                <w:rFonts w:ascii="Sylfaen" w:hAnsi="Sylfaen" w:cs="Sylfaen"/>
                <w:sz w:val="22"/>
                <w:szCs w:val="22"/>
              </w:rPr>
              <w:t>չպետք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ուսումնասիրվի</w:t>
            </w:r>
            <w:r w:rsidRPr="00EC746A">
              <w:rPr>
                <w:rFonts w:ascii="Sylfaen" w:hAnsi="Sylfaen"/>
                <w:sz w:val="22"/>
                <w:szCs w:val="22"/>
              </w:rPr>
              <w:t xml:space="preserve">: </w:t>
            </w:r>
            <w:r w:rsidRPr="00EC746A">
              <w:rPr>
                <w:rFonts w:ascii="Sylfaen" w:hAnsi="Sylfaen" w:cs="Sylfaen"/>
                <w:sz w:val="22"/>
                <w:szCs w:val="22"/>
              </w:rPr>
              <w:t>Պարզաբանման</w:t>
            </w:r>
            <w:r w:rsidRPr="00EC746A">
              <w:rPr>
                <w:rFonts w:ascii="Sylfaen" w:hAnsi="Sylfaen"/>
                <w:sz w:val="22"/>
                <w:szCs w:val="22"/>
              </w:rPr>
              <w:t xml:space="preserve"> </w:t>
            </w:r>
            <w:r w:rsidRPr="00EC746A">
              <w:rPr>
                <w:rFonts w:ascii="Sylfaen" w:hAnsi="Sylfaen" w:cs="Sylfaen"/>
                <w:sz w:val="22"/>
                <w:szCs w:val="22"/>
              </w:rPr>
              <w:t>խնդրանքը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պատասխանը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լինեն</w:t>
            </w:r>
            <w:r w:rsidRPr="00EC746A">
              <w:rPr>
                <w:rFonts w:ascii="Sylfaen" w:hAnsi="Sylfaen"/>
                <w:sz w:val="22"/>
                <w:szCs w:val="22"/>
              </w:rPr>
              <w:t xml:space="preserve"> </w:t>
            </w:r>
            <w:r w:rsidRPr="00EC746A">
              <w:rPr>
                <w:rFonts w:ascii="Sylfaen" w:hAnsi="Sylfaen" w:cs="Sylfaen"/>
                <w:sz w:val="22"/>
                <w:szCs w:val="22"/>
              </w:rPr>
              <w:t>գրավոր</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գնի</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բովանդակության</w:t>
            </w:r>
            <w:r w:rsidRPr="00EC746A">
              <w:rPr>
                <w:rFonts w:ascii="Sylfaen" w:hAnsi="Sylfaen"/>
                <w:sz w:val="22"/>
                <w:szCs w:val="22"/>
              </w:rPr>
              <w:t xml:space="preserve"> </w:t>
            </w:r>
            <w:r w:rsidRPr="00EC746A">
              <w:rPr>
                <w:rFonts w:ascii="Sylfaen" w:hAnsi="Sylfaen" w:cs="Sylfaen"/>
                <w:sz w:val="22"/>
                <w:szCs w:val="22"/>
              </w:rPr>
              <w:t>որևէ</w:t>
            </w:r>
            <w:r w:rsidRPr="00EC746A">
              <w:rPr>
                <w:rFonts w:ascii="Sylfaen" w:hAnsi="Sylfaen"/>
                <w:sz w:val="22"/>
                <w:szCs w:val="22"/>
              </w:rPr>
              <w:t xml:space="preserve"> </w:t>
            </w:r>
            <w:r w:rsidRPr="00EC746A">
              <w:rPr>
                <w:rFonts w:ascii="Sylfaen" w:hAnsi="Sylfaen" w:cs="Sylfaen"/>
                <w:sz w:val="22"/>
                <w:szCs w:val="22"/>
              </w:rPr>
              <w:t>փոփոխություն</w:t>
            </w:r>
            <w:r w:rsidRPr="00EC746A">
              <w:rPr>
                <w:rFonts w:ascii="Sylfaen" w:hAnsi="Sylfaen"/>
                <w:sz w:val="22"/>
                <w:szCs w:val="22"/>
              </w:rPr>
              <w:t xml:space="preserve"> </w:t>
            </w:r>
            <w:r w:rsidRPr="00EC746A">
              <w:rPr>
                <w:rFonts w:ascii="Sylfaen" w:hAnsi="Sylfaen"/>
                <w:sz w:val="22"/>
                <w:szCs w:val="22"/>
                <w:lang w:val="ru-RU"/>
              </w:rPr>
              <w:t>չի</w:t>
            </w:r>
            <w:r w:rsidRPr="00EC746A">
              <w:rPr>
                <w:rFonts w:ascii="Sylfaen" w:hAnsi="Sylfaen"/>
                <w:sz w:val="22"/>
                <w:szCs w:val="22"/>
              </w:rPr>
              <w:t xml:space="preserve"> </w:t>
            </w:r>
            <w:r w:rsidRPr="00EC746A">
              <w:rPr>
                <w:rFonts w:ascii="Sylfaen" w:hAnsi="Sylfaen"/>
                <w:sz w:val="22"/>
                <w:szCs w:val="22"/>
                <w:lang w:val="ru-RU"/>
              </w:rPr>
              <w:t>թույլատրվում</w:t>
            </w:r>
            <w:r w:rsidR="00D50196">
              <w:rPr>
                <w:rFonts w:ascii="Sylfaen" w:hAnsi="Sylfaen"/>
                <w:sz w:val="22"/>
                <w:szCs w:val="22"/>
              </w:rPr>
              <w:t xml:space="preserve">, բացի </w:t>
            </w:r>
            <w:r w:rsidRPr="00EC746A">
              <w:rPr>
                <w:rFonts w:ascii="Sylfaen" w:hAnsi="Sylfaen"/>
                <w:sz w:val="22"/>
                <w:szCs w:val="22"/>
              </w:rPr>
              <w:t xml:space="preserve"> </w:t>
            </w:r>
            <w:r w:rsidRPr="00EC746A">
              <w:rPr>
                <w:rFonts w:ascii="Sylfaen" w:hAnsi="Sylfaen" w:cs="Sylfaen"/>
                <w:sz w:val="22"/>
                <w:szCs w:val="22"/>
              </w:rPr>
              <w:t>այն</w:t>
            </w:r>
            <w:r w:rsidRPr="00EC746A">
              <w:rPr>
                <w:rFonts w:ascii="Sylfaen" w:hAnsi="Sylfaen"/>
                <w:sz w:val="22"/>
                <w:szCs w:val="22"/>
              </w:rPr>
              <w:t xml:space="preserve"> </w:t>
            </w:r>
            <w:r w:rsidRPr="00EC746A">
              <w:rPr>
                <w:rFonts w:ascii="Sylfaen" w:hAnsi="Sylfaen" w:cs="Sylfaen"/>
                <w:sz w:val="22"/>
                <w:szCs w:val="22"/>
              </w:rPr>
              <w:t>դեպքերից</w:t>
            </w:r>
            <w:r w:rsidRPr="00EC746A">
              <w:rPr>
                <w:rFonts w:ascii="Sylfaen" w:hAnsi="Sylfaen"/>
                <w:sz w:val="22"/>
                <w:szCs w:val="22"/>
              </w:rPr>
              <w:t xml:space="preserve">, </w:t>
            </w:r>
            <w:r w:rsidRPr="00EC746A">
              <w:rPr>
                <w:rFonts w:ascii="Sylfaen" w:hAnsi="Sylfaen" w:cs="Sylfaen"/>
                <w:sz w:val="22"/>
                <w:szCs w:val="22"/>
              </w:rPr>
              <w:t>երբ</w:t>
            </w:r>
            <w:r w:rsidRPr="00EC746A">
              <w:rPr>
                <w:rFonts w:ascii="Sylfaen" w:hAnsi="Sylfaen"/>
                <w:sz w:val="22"/>
                <w:szCs w:val="22"/>
              </w:rPr>
              <w:t xml:space="preserve"> </w:t>
            </w:r>
            <w:r w:rsidRPr="00EC746A">
              <w:rPr>
                <w:rFonts w:ascii="Sylfaen" w:hAnsi="Sylfaen" w:cs="Sylfaen"/>
                <w:sz w:val="22"/>
                <w:szCs w:val="22"/>
              </w:rPr>
              <w:t>պահանջվում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թվաբանական</w:t>
            </w:r>
            <w:r w:rsidRPr="00EC746A">
              <w:rPr>
                <w:rFonts w:ascii="Sylfaen" w:hAnsi="Sylfaen"/>
                <w:sz w:val="22"/>
                <w:szCs w:val="22"/>
              </w:rPr>
              <w:t xml:space="preserve"> </w:t>
            </w:r>
            <w:r w:rsidRPr="00EC746A">
              <w:rPr>
                <w:rFonts w:ascii="Sylfaen" w:hAnsi="Sylfaen" w:cs="Sylfaen"/>
                <w:sz w:val="22"/>
                <w:szCs w:val="22"/>
              </w:rPr>
              <w:t>սխալների</w:t>
            </w:r>
            <w:r w:rsidRPr="00EC746A">
              <w:rPr>
                <w:rFonts w:ascii="Sylfaen" w:hAnsi="Sylfaen"/>
                <w:sz w:val="22"/>
                <w:szCs w:val="22"/>
              </w:rPr>
              <w:t xml:space="preserve"> </w:t>
            </w:r>
            <w:r w:rsidRPr="00EC746A">
              <w:rPr>
                <w:rFonts w:ascii="Sylfaen" w:hAnsi="Sylfaen" w:cs="Sylfaen"/>
                <w:sz w:val="22"/>
                <w:szCs w:val="22"/>
              </w:rPr>
              <w:t>ուղղման</w:t>
            </w:r>
            <w:r w:rsidRPr="00EC746A">
              <w:rPr>
                <w:rFonts w:ascii="Sylfaen" w:hAnsi="Sylfaen"/>
                <w:sz w:val="22"/>
                <w:szCs w:val="22"/>
              </w:rPr>
              <w:t xml:space="preserve"> </w:t>
            </w:r>
            <w:r w:rsidRPr="00EC746A">
              <w:rPr>
                <w:rFonts w:ascii="Sylfaen" w:hAnsi="Sylfaen" w:cs="Sylfaen"/>
                <w:sz w:val="22"/>
                <w:szCs w:val="22"/>
              </w:rPr>
              <w:t>հաստատում</w:t>
            </w:r>
            <w:r w:rsidRPr="00EC746A">
              <w:rPr>
                <w:rFonts w:ascii="Sylfaen" w:hAnsi="Sylfaen"/>
                <w:sz w:val="22"/>
                <w:szCs w:val="22"/>
              </w:rPr>
              <w:t xml:space="preserve">, </w:t>
            </w:r>
            <w:r w:rsidRPr="00EC746A">
              <w:rPr>
                <w:rFonts w:ascii="Sylfaen" w:hAnsi="Sylfaen" w:cs="Sylfaen"/>
                <w:sz w:val="22"/>
                <w:szCs w:val="22"/>
              </w:rPr>
              <w:t>որը</w:t>
            </w:r>
            <w:r w:rsidRPr="00EC746A">
              <w:rPr>
                <w:rFonts w:ascii="Sylfaen" w:hAnsi="Sylfaen"/>
                <w:sz w:val="22"/>
                <w:szCs w:val="22"/>
              </w:rPr>
              <w:t xml:space="preserve"> </w:t>
            </w:r>
            <w:r w:rsidR="00D50196">
              <w:rPr>
                <w:rFonts w:ascii="Sylfaen" w:hAnsi="Sylfaen" w:cs="Sylfaen"/>
                <w:sz w:val="22"/>
                <w:szCs w:val="22"/>
                <w:lang w:val="ru-RU"/>
              </w:rPr>
              <w:t>հայտնաբերվել</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ուղղվել</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 xml:space="preserve">Մրցութային </w:t>
            </w:r>
            <w:r w:rsidR="00D50196">
              <w:rPr>
                <w:rFonts w:ascii="Sylfaen" w:hAnsi="Sylfaen" w:cs="Sylfaen"/>
                <w:sz w:val="22"/>
                <w:szCs w:val="22"/>
              </w:rPr>
              <w:t>առաջարկների</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ընթացքում</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31 </w:t>
            </w:r>
            <w:r w:rsidRPr="00EC746A">
              <w:rPr>
                <w:rFonts w:ascii="Sylfaen" w:hAnsi="Sylfaen" w:cs="Sylfaen"/>
                <w:sz w:val="22"/>
                <w:szCs w:val="22"/>
              </w:rPr>
              <w:t>կետի</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691CE3" w:rsidRPr="00EC746A" w:rsidRDefault="00691CE3" w:rsidP="00297BF1">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չի</w:t>
            </w:r>
            <w:r w:rsidRPr="00EC746A">
              <w:rPr>
                <w:rFonts w:ascii="Sylfaen" w:hAnsi="Sylfaen"/>
                <w:sz w:val="22"/>
                <w:szCs w:val="22"/>
              </w:rPr>
              <w:t xml:space="preserve"> </w:t>
            </w:r>
            <w:r w:rsidRPr="00EC746A">
              <w:rPr>
                <w:rFonts w:ascii="Sylfaen" w:hAnsi="Sylfaen" w:cs="Sylfaen"/>
                <w:sz w:val="22"/>
                <w:szCs w:val="22"/>
              </w:rPr>
              <w:t>տրամադրում</w:t>
            </w:r>
            <w:r w:rsidRPr="00EC746A">
              <w:rPr>
                <w:rFonts w:ascii="Sylfaen" w:hAnsi="Sylfaen"/>
                <w:sz w:val="22"/>
                <w:szCs w:val="22"/>
              </w:rPr>
              <w:t xml:space="preserve"> </w:t>
            </w:r>
            <w:r w:rsidRPr="00EC746A">
              <w:rPr>
                <w:rFonts w:ascii="Sylfaen" w:hAnsi="Sylfaen" w:cs="Sylfaen"/>
                <w:sz w:val="22"/>
                <w:szCs w:val="22"/>
              </w:rPr>
              <w:t>իր</w:t>
            </w:r>
            <w:r w:rsidRPr="00EC746A">
              <w:rPr>
                <w:rFonts w:ascii="Sylfaen" w:hAnsi="Sylfaen"/>
                <w:sz w:val="22"/>
                <w:szCs w:val="22"/>
              </w:rPr>
              <w:t xml:space="preserve"> </w:t>
            </w:r>
            <w:r w:rsidRPr="00EC746A">
              <w:rPr>
                <w:rFonts w:ascii="Sylfaen" w:hAnsi="Sylfaen" w:cs="Sylfaen"/>
                <w:sz w:val="22"/>
                <w:szCs w:val="22"/>
              </w:rPr>
              <w:t>Մրցութային առաջարկին</w:t>
            </w:r>
            <w:r w:rsidRPr="00EC746A">
              <w:rPr>
                <w:rFonts w:ascii="Sylfaen" w:hAnsi="Sylfaen"/>
                <w:sz w:val="22"/>
                <w:szCs w:val="22"/>
              </w:rPr>
              <w:t xml:space="preserve"> </w:t>
            </w:r>
            <w:r w:rsidRPr="00EC746A">
              <w:rPr>
                <w:rFonts w:ascii="Sylfaen" w:hAnsi="Sylfaen" w:cs="Sylfaen"/>
                <w:sz w:val="22"/>
                <w:szCs w:val="22"/>
              </w:rPr>
              <w:t>վերաբերող</w:t>
            </w:r>
            <w:r w:rsidRPr="00EC746A">
              <w:rPr>
                <w:rFonts w:ascii="Sylfaen" w:hAnsi="Sylfaen"/>
                <w:sz w:val="22"/>
                <w:szCs w:val="22"/>
              </w:rPr>
              <w:t xml:space="preserve"> </w:t>
            </w:r>
            <w:r w:rsidRPr="00EC746A">
              <w:rPr>
                <w:rFonts w:ascii="Sylfaen" w:hAnsi="Sylfaen" w:cs="Sylfaen"/>
                <w:sz w:val="22"/>
                <w:szCs w:val="22"/>
              </w:rPr>
              <w:t>պարզաբանումներ</w:t>
            </w:r>
            <w:r w:rsidRPr="00EC746A">
              <w:rPr>
                <w:rFonts w:ascii="Sylfaen" w:hAnsi="Sylfaen"/>
                <w:sz w:val="22"/>
                <w:szCs w:val="22"/>
              </w:rPr>
              <w:t xml:space="preserve"> </w:t>
            </w:r>
            <w:r w:rsidRPr="00EC746A">
              <w:rPr>
                <w:rFonts w:ascii="Sylfaen" w:hAnsi="Sylfaen" w:cs="Sylfaen"/>
                <w:sz w:val="22"/>
                <w:szCs w:val="22"/>
              </w:rPr>
              <w:t>մինչև</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պարզաբանման</w:t>
            </w:r>
            <w:r w:rsidRPr="00EC746A">
              <w:rPr>
                <w:rFonts w:ascii="Sylfaen" w:hAnsi="Sylfaen"/>
                <w:sz w:val="22"/>
                <w:szCs w:val="22"/>
              </w:rPr>
              <w:t xml:space="preserve"> </w:t>
            </w:r>
            <w:r w:rsidRPr="00EC746A">
              <w:rPr>
                <w:rFonts w:ascii="Sylfaen" w:hAnsi="Sylfaen" w:cs="Sylfaen"/>
                <w:sz w:val="22"/>
                <w:szCs w:val="22"/>
              </w:rPr>
              <w:t>պահանջի</w:t>
            </w:r>
            <w:r w:rsidRPr="00EC746A">
              <w:rPr>
                <w:rFonts w:ascii="Sylfaen" w:hAnsi="Sylfaen"/>
                <w:sz w:val="22"/>
                <w:szCs w:val="22"/>
              </w:rPr>
              <w:t xml:space="preserve"> </w:t>
            </w:r>
            <w:r w:rsidRPr="00EC746A">
              <w:rPr>
                <w:rFonts w:ascii="Sylfaen" w:hAnsi="Sylfaen" w:cs="Sylfaen"/>
                <w:sz w:val="22"/>
                <w:szCs w:val="22"/>
              </w:rPr>
              <w:t>օրը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ժամը</w:t>
            </w:r>
            <w:r w:rsidRPr="00EC746A">
              <w:rPr>
                <w:rFonts w:ascii="Sylfaen" w:hAnsi="Sylfaen"/>
                <w:sz w:val="22"/>
                <w:szCs w:val="22"/>
              </w:rPr>
              <w:t xml:space="preserve">, </w:t>
            </w:r>
            <w:r w:rsidRPr="00EC746A">
              <w:rPr>
                <w:rFonts w:ascii="Sylfaen" w:hAnsi="Sylfaen" w:cs="Sylfaen"/>
                <w:sz w:val="22"/>
                <w:szCs w:val="22"/>
              </w:rPr>
              <w:t>նրա</w:t>
            </w:r>
            <w:r w:rsidRPr="00EC746A">
              <w:rPr>
                <w:rFonts w:ascii="Sylfaen" w:hAnsi="Sylfaen"/>
                <w:sz w:val="22"/>
                <w:szCs w:val="22"/>
              </w:rPr>
              <w:t xml:space="preserve"> </w:t>
            </w:r>
            <w:r w:rsidRPr="00EC746A">
              <w:rPr>
                <w:rFonts w:ascii="Sylfaen" w:hAnsi="Sylfaen" w:cs="Sylfaen"/>
                <w:sz w:val="22"/>
                <w:szCs w:val="22"/>
              </w:rPr>
              <w:t>Մրցութային առաջարկը</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մերժվել</w:t>
            </w:r>
          </w:p>
        </w:tc>
      </w:tr>
      <w:tr w:rsidR="007B586E" w:rsidRPr="00EC746A" w:rsidTr="00770666">
        <w:trPr>
          <w:cantSplit/>
          <w:jc w:val="center"/>
        </w:trPr>
        <w:tc>
          <w:tcPr>
            <w:tcW w:w="2430" w:type="dxa"/>
          </w:tcPr>
          <w:p w:rsidR="007B586E" w:rsidRPr="00EC746A" w:rsidRDefault="00691CE3" w:rsidP="00691CE3">
            <w:pPr>
              <w:pStyle w:val="S1-Header2"/>
              <w:spacing w:after="120" w:line="288" w:lineRule="auto"/>
              <w:rPr>
                <w:rFonts w:ascii="Sylfaen" w:hAnsi="Sylfaen" w:cs="Arial"/>
                <w:sz w:val="22"/>
                <w:szCs w:val="22"/>
              </w:rPr>
            </w:pPr>
            <w:bookmarkStart w:id="248" w:name="_Toc97371033"/>
            <w:bookmarkStart w:id="249" w:name="_Toc139863130"/>
            <w:bookmarkStart w:id="250" w:name="_Toc408517653"/>
            <w:r w:rsidRPr="00EC746A">
              <w:rPr>
                <w:rFonts w:ascii="Sylfaen" w:hAnsi="Sylfaen" w:cs="Arial"/>
                <w:sz w:val="22"/>
                <w:szCs w:val="22"/>
                <w:lang w:val="ru-RU"/>
              </w:rPr>
              <w:lastRenderedPageBreak/>
              <w:t>Շեղումներ, վերապահումներ և բացթողումներ</w:t>
            </w:r>
            <w:bookmarkEnd w:id="248"/>
            <w:bookmarkEnd w:id="249"/>
            <w:bookmarkEnd w:id="250"/>
          </w:p>
        </w:tc>
        <w:tc>
          <w:tcPr>
            <w:tcW w:w="7020" w:type="dxa"/>
          </w:tcPr>
          <w:p w:rsidR="00691CE3" w:rsidRPr="00EC746A" w:rsidRDefault="00691CE3" w:rsidP="00297BF1">
            <w:pPr>
              <w:pStyle w:val="Header2-SubClauses"/>
              <w:spacing w:after="120" w:line="288" w:lineRule="auto"/>
              <w:jc w:val="left"/>
              <w:rPr>
                <w:rFonts w:ascii="Sylfaen" w:hAnsi="Sylfaen"/>
                <w:sz w:val="22"/>
                <w:szCs w:val="22"/>
              </w:rPr>
            </w:pPr>
            <w:r w:rsidRPr="00EC746A">
              <w:rPr>
                <w:rFonts w:ascii="Sylfaen" w:hAnsi="Sylfaen" w:cs="Sylfaen"/>
                <w:sz w:val="22"/>
                <w:szCs w:val="22"/>
              </w:rPr>
              <w:t xml:space="preserve">Մրցութային </w:t>
            </w:r>
            <w:r w:rsidR="00D50196">
              <w:rPr>
                <w:rFonts w:ascii="Sylfaen" w:hAnsi="Sylfaen" w:cs="Sylfaen"/>
                <w:sz w:val="22"/>
                <w:szCs w:val="22"/>
              </w:rPr>
              <w:t>առաջարկների</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ընթացքում</w:t>
            </w:r>
            <w:r w:rsidRPr="00EC746A">
              <w:rPr>
                <w:rFonts w:ascii="Sylfaen" w:hAnsi="Sylfaen"/>
                <w:sz w:val="22"/>
                <w:szCs w:val="22"/>
              </w:rPr>
              <w:t xml:space="preserve"> </w:t>
            </w:r>
            <w:r w:rsidRPr="00EC746A">
              <w:rPr>
                <w:rFonts w:ascii="Sylfaen" w:hAnsi="Sylfaen" w:cs="Sylfaen"/>
                <w:sz w:val="22"/>
                <w:szCs w:val="22"/>
              </w:rPr>
              <w:t>կիրառվում</w:t>
            </w:r>
            <w:r w:rsidRPr="00EC746A">
              <w:rPr>
                <w:rFonts w:ascii="Sylfaen" w:hAnsi="Sylfaen"/>
                <w:sz w:val="22"/>
                <w:szCs w:val="22"/>
              </w:rPr>
              <w:t xml:space="preserve">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հետևյալ</w:t>
            </w:r>
            <w:r w:rsidRPr="00EC746A">
              <w:rPr>
                <w:rFonts w:ascii="Sylfaen" w:hAnsi="Sylfaen"/>
                <w:sz w:val="22"/>
                <w:szCs w:val="22"/>
              </w:rPr>
              <w:t xml:space="preserve"> </w:t>
            </w:r>
            <w:r w:rsidRPr="00EC746A">
              <w:rPr>
                <w:rFonts w:ascii="Sylfaen" w:hAnsi="Sylfaen" w:cs="Sylfaen"/>
                <w:sz w:val="22"/>
                <w:szCs w:val="22"/>
              </w:rPr>
              <w:t>սահմանումները,</w:t>
            </w:r>
          </w:p>
          <w:p w:rsidR="00391EB7" w:rsidRPr="00EC746A" w:rsidRDefault="007B586E" w:rsidP="00391EB7">
            <w:pPr>
              <w:spacing w:line="288" w:lineRule="auto"/>
              <w:ind w:left="963" w:hanging="425"/>
              <w:jc w:val="both"/>
              <w:rPr>
                <w:rFonts w:ascii="Sylfaen" w:hAnsi="Sylfaen"/>
                <w:sz w:val="22"/>
                <w:szCs w:val="22"/>
              </w:rPr>
            </w:pPr>
            <w:r w:rsidRPr="00EC746A">
              <w:rPr>
                <w:rFonts w:ascii="Sylfaen" w:hAnsi="Sylfaen" w:cs="Arial"/>
                <w:sz w:val="22"/>
                <w:szCs w:val="22"/>
              </w:rPr>
              <w:t>(</w:t>
            </w:r>
            <w:r w:rsidR="00391EB7" w:rsidRPr="00EC746A">
              <w:rPr>
                <w:rFonts w:ascii="Sylfaen" w:hAnsi="Sylfaen" w:cs="Arial"/>
                <w:sz w:val="22"/>
                <w:szCs w:val="22"/>
                <w:lang w:val="ru-RU"/>
              </w:rPr>
              <w:t>ա</w:t>
            </w:r>
            <w:r w:rsidRPr="00EC746A">
              <w:rPr>
                <w:rFonts w:ascii="Sylfaen" w:hAnsi="Sylfaen" w:cs="Arial"/>
                <w:sz w:val="22"/>
                <w:szCs w:val="22"/>
              </w:rPr>
              <w:t>)</w:t>
            </w:r>
            <w:r w:rsidR="00391EB7" w:rsidRPr="00EC746A">
              <w:rPr>
                <w:rFonts w:ascii="Sylfaen" w:hAnsi="Sylfaen" w:cs="Arial"/>
                <w:sz w:val="22"/>
                <w:szCs w:val="22"/>
              </w:rPr>
              <w:tab/>
            </w:r>
            <w:r w:rsidR="00391EB7" w:rsidRPr="00EC746A">
              <w:rPr>
                <w:rFonts w:ascii="Sylfaen" w:hAnsi="Sylfaen"/>
                <w:sz w:val="22"/>
                <w:szCs w:val="22"/>
              </w:rPr>
              <w:t>«</w:t>
            </w:r>
            <w:r w:rsidR="00391EB7" w:rsidRPr="00EC746A">
              <w:rPr>
                <w:rFonts w:ascii="Sylfaen" w:hAnsi="Sylfaen"/>
                <w:sz w:val="22"/>
                <w:szCs w:val="22"/>
                <w:lang w:val="ru-RU"/>
              </w:rPr>
              <w:t>շ</w:t>
            </w:r>
            <w:r w:rsidR="00391EB7" w:rsidRPr="00EC746A">
              <w:rPr>
                <w:rFonts w:ascii="Sylfaen" w:hAnsi="Sylfaen" w:cs="Sylfaen"/>
                <w:sz w:val="22"/>
                <w:szCs w:val="22"/>
              </w:rPr>
              <w:t>եղում</w:t>
            </w:r>
            <w:r w:rsidR="00391EB7" w:rsidRPr="00EC746A">
              <w:rPr>
                <w:rFonts w:ascii="Sylfaen" w:hAnsi="Sylfaen"/>
                <w:sz w:val="22"/>
                <w:szCs w:val="22"/>
              </w:rPr>
              <w:t xml:space="preserve">»` </w:t>
            </w:r>
            <w:r w:rsidR="00391EB7" w:rsidRPr="00EC746A">
              <w:rPr>
                <w:rFonts w:ascii="Sylfaen" w:hAnsi="Sylfaen" w:cs="Sylfaen"/>
                <w:sz w:val="22"/>
                <w:szCs w:val="22"/>
              </w:rPr>
              <w:t>նշանակում</w:t>
            </w:r>
            <w:r w:rsidR="00391EB7" w:rsidRPr="00EC746A">
              <w:rPr>
                <w:rFonts w:ascii="Sylfaen" w:hAnsi="Sylfaen"/>
                <w:sz w:val="22"/>
                <w:szCs w:val="22"/>
              </w:rPr>
              <w:t xml:space="preserve"> </w:t>
            </w:r>
            <w:r w:rsidR="00391EB7" w:rsidRPr="00EC746A">
              <w:rPr>
                <w:rFonts w:ascii="Sylfaen" w:hAnsi="Sylfaen" w:cs="Sylfaen"/>
                <w:sz w:val="22"/>
                <w:szCs w:val="22"/>
              </w:rPr>
              <w:t>է</w:t>
            </w:r>
            <w:r w:rsidR="00391EB7" w:rsidRPr="00EC746A">
              <w:rPr>
                <w:rFonts w:ascii="Sylfaen" w:hAnsi="Sylfaen"/>
                <w:sz w:val="22"/>
                <w:szCs w:val="22"/>
              </w:rPr>
              <w:t xml:space="preserve"> </w:t>
            </w:r>
            <w:r w:rsidR="00391EB7" w:rsidRPr="00EC746A">
              <w:rPr>
                <w:rFonts w:ascii="Sylfaen" w:hAnsi="Sylfaen"/>
                <w:sz w:val="22"/>
                <w:szCs w:val="22"/>
                <w:lang w:val="ru-RU"/>
              </w:rPr>
              <w:t>շեղում</w:t>
            </w:r>
            <w:r w:rsidR="00391EB7" w:rsidRPr="00EC746A">
              <w:rPr>
                <w:rFonts w:ascii="Sylfaen" w:hAnsi="Sylfaen"/>
                <w:sz w:val="22"/>
                <w:szCs w:val="22"/>
              </w:rPr>
              <w:t xml:space="preserve"> </w:t>
            </w:r>
            <w:r w:rsidR="00391EB7" w:rsidRPr="00EC746A">
              <w:rPr>
                <w:rFonts w:ascii="Sylfaen" w:hAnsi="Sylfaen" w:cs="Sylfaen"/>
                <w:sz w:val="22"/>
                <w:szCs w:val="22"/>
              </w:rPr>
              <w:t>Մրցութային</w:t>
            </w:r>
            <w:r w:rsidR="00391EB7" w:rsidRPr="00EC746A">
              <w:rPr>
                <w:rFonts w:ascii="Sylfaen" w:hAnsi="Sylfaen"/>
                <w:sz w:val="22"/>
                <w:szCs w:val="22"/>
              </w:rPr>
              <w:t xml:space="preserve"> </w:t>
            </w:r>
            <w:r w:rsidR="00391EB7" w:rsidRPr="00EC746A">
              <w:rPr>
                <w:rFonts w:ascii="Sylfaen" w:hAnsi="Sylfaen" w:cs="Sylfaen"/>
                <w:sz w:val="22"/>
                <w:szCs w:val="22"/>
              </w:rPr>
              <w:t>փաստաթղթում</w:t>
            </w:r>
            <w:r w:rsidR="00391EB7" w:rsidRPr="00EC746A">
              <w:rPr>
                <w:rFonts w:ascii="Sylfaen" w:hAnsi="Sylfaen"/>
                <w:sz w:val="22"/>
                <w:szCs w:val="22"/>
              </w:rPr>
              <w:t xml:space="preserve"> </w:t>
            </w:r>
            <w:r w:rsidR="00391EB7" w:rsidRPr="00EC746A">
              <w:rPr>
                <w:rFonts w:ascii="Sylfaen" w:hAnsi="Sylfaen" w:cs="Sylfaen"/>
                <w:sz w:val="22"/>
                <w:szCs w:val="22"/>
              </w:rPr>
              <w:t>նշված</w:t>
            </w:r>
            <w:r w:rsidR="00391EB7" w:rsidRPr="00EC746A">
              <w:rPr>
                <w:rFonts w:ascii="Sylfaen" w:hAnsi="Sylfaen"/>
                <w:sz w:val="22"/>
                <w:szCs w:val="22"/>
              </w:rPr>
              <w:t xml:space="preserve"> </w:t>
            </w:r>
            <w:r w:rsidR="00391EB7" w:rsidRPr="00EC746A">
              <w:rPr>
                <w:rFonts w:ascii="Sylfaen" w:hAnsi="Sylfaen" w:cs="Sylfaen"/>
                <w:sz w:val="22"/>
                <w:szCs w:val="22"/>
              </w:rPr>
              <w:t>պահանջներից</w:t>
            </w:r>
            <w:r w:rsidR="00391EB7" w:rsidRPr="00EC746A">
              <w:rPr>
                <w:rFonts w:ascii="Sylfaen" w:hAnsi="Sylfaen"/>
                <w:sz w:val="22"/>
                <w:szCs w:val="22"/>
              </w:rPr>
              <w:t>,</w:t>
            </w:r>
          </w:p>
          <w:p w:rsidR="00391EB7" w:rsidRPr="00EC746A" w:rsidRDefault="00391EB7" w:rsidP="00391EB7">
            <w:pPr>
              <w:spacing w:line="288" w:lineRule="auto"/>
              <w:ind w:left="963" w:hanging="425"/>
              <w:jc w:val="both"/>
              <w:rPr>
                <w:rFonts w:ascii="Sylfaen" w:hAnsi="Sylfaen"/>
                <w:sz w:val="22"/>
                <w:szCs w:val="22"/>
              </w:rPr>
            </w:pPr>
            <w:r w:rsidRPr="00EC746A">
              <w:rPr>
                <w:rFonts w:ascii="Sylfaen" w:hAnsi="Sylfaen" w:cs="Sylfaen"/>
                <w:sz w:val="22"/>
                <w:szCs w:val="22"/>
              </w:rPr>
              <w:t>(բ</w:t>
            </w:r>
            <w:r w:rsidRPr="00EC746A">
              <w:rPr>
                <w:rFonts w:ascii="Sylfaen" w:hAnsi="Sylfaen"/>
                <w:sz w:val="22"/>
                <w:szCs w:val="22"/>
              </w:rPr>
              <w:t>)</w:t>
            </w:r>
            <w:r w:rsidRPr="00EC746A">
              <w:rPr>
                <w:rFonts w:ascii="Sylfaen" w:hAnsi="Sylfaen"/>
                <w:sz w:val="22"/>
                <w:szCs w:val="22"/>
              </w:rPr>
              <w:tab/>
              <w:t>«</w:t>
            </w:r>
            <w:r w:rsidRPr="00EC746A">
              <w:rPr>
                <w:rFonts w:ascii="Sylfaen" w:hAnsi="Sylfaen"/>
                <w:sz w:val="22"/>
                <w:szCs w:val="22"/>
                <w:lang w:val="ru-RU"/>
              </w:rPr>
              <w:t>վ</w:t>
            </w:r>
            <w:r w:rsidRPr="00EC746A">
              <w:rPr>
                <w:rFonts w:ascii="Sylfaen" w:hAnsi="Sylfaen" w:cs="Sylfaen"/>
                <w:sz w:val="22"/>
                <w:szCs w:val="22"/>
              </w:rPr>
              <w:t>երապահում</w:t>
            </w:r>
            <w:r w:rsidRPr="00EC746A">
              <w:rPr>
                <w:rFonts w:ascii="Sylfaen" w:hAnsi="Sylfaen"/>
                <w:sz w:val="22"/>
                <w:szCs w:val="22"/>
              </w:rPr>
              <w:t xml:space="preserve">» </w:t>
            </w:r>
            <w:r w:rsidRPr="00EC746A">
              <w:rPr>
                <w:rFonts w:ascii="Sylfaen" w:hAnsi="Sylfaen" w:cs="Sylfaen"/>
                <w:sz w:val="22"/>
                <w:szCs w:val="22"/>
              </w:rPr>
              <w:t>նշանակում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փաստաթղ</w:t>
            </w:r>
            <w:r w:rsidR="00D04EEB">
              <w:rPr>
                <w:rFonts w:ascii="Sylfaen" w:hAnsi="Sylfaen" w:cs="Sylfaen"/>
                <w:sz w:val="22"/>
                <w:szCs w:val="22"/>
              </w:rPr>
              <w:t>թ</w:t>
            </w:r>
            <w:r w:rsidRPr="00EC746A">
              <w:rPr>
                <w:rFonts w:ascii="Sylfaen" w:hAnsi="Sylfaen" w:cs="Sylfaen"/>
                <w:sz w:val="22"/>
                <w:szCs w:val="22"/>
              </w:rPr>
              <w:t>ում</w:t>
            </w:r>
            <w:r w:rsidRPr="00EC746A">
              <w:rPr>
                <w:rFonts w:ascii="Sylfaen" w:hAnsi="Sylfaen"/>
                <w:sz w:val="22"/>
                <w:szCs w:val="22"/>
              </w:rPr>
              <w:t xml:space="preserve"> </w:t>
            </w:r>
            <w:r w:rsidRPr="00EC746A">
              <w:rPr>
                <w:rFonts w:ascii="Sylfaen" w:hAnsi="Sylfaen" w:cs="Sylfaen"/>
                <w:sz w:val="22"/>
                <w:szCs w:val="22"/>
              </w:rPr>
              <w:t>նշված</w:t>
            </w:r>
            <w:r w:rsidRPr="00EC746A">
              <w:rPr>
                <w:rFonts w:ascii="Sylfaen" w:hAnsi="Sylfaen"/>
                <w:sz w:val="22"/>
                <w:szCs w:val="22"/>
              </w:rPr>
              <w:t xml:space="preserve"> </w:t>
            </w:r>
            <w:r w:rsidRPr="00EC746A">
              <w:rPr>
                <w:rFonts w:ascii="Sylfaen" w:hAnsi="Sylfaen" w:cs="Sylfaen"/>
                <w:sz w:val="22"/>
                <w:szCs w:val="22"/>
              </w:rPr>
              <w:t>պահանջների</w:t>
            </w:r>
            <w:r w:rsidRPr="00EC746A">
              <w:rPr>
                <w:rFonts w:ascii="Sylfaen" w:hAnsi="Sylfaen"/>
                <w:sz w:val="22"/>
                <w:szCs w:val="22"/>
              </w:rPr>
              <w:t xml:space="preserve"> </w:t>
            </w:r>
            <w:r w:rsidRPr="00EC746A">
              <w:rPr>
                <w:rFonts w:ascii="Sylfaen" w:hAnsi="Sylfaen"/>
                <w:sz w:val="22"/>
                <w:szCs w:val="22"/>
                <w:lang w:val="ru-RU"/>
              </w:rPr>
              <w:t>նկատմամբ</w:t>
            </w:r>
            <w:r w:rsidRPr="00EC746A">
              <w:rPr>
                <w:rFonts w:ascii="Sylfaen" w:hAnsi="Sylfaen"/>
                <w:sz w:val="22"/>
                <w:szCs w:val="22"/>
              </w:rPr>
              <w:t xml:space="preserve"> </w:t>
            </w:r>
            <w:r w:rsidRPr="00EC746A">
              <w:rPr>
                <w:rFonts w:ascii="Sylfaen" w:hAnsi="Sylfaen"/>
                <w:sz w:val="22"/>
                <w:szCs w:val="22"/>
                <w:lang w:val="ru-RU"/>
              </w:rPr>
              <w:t>սահմանափակումներ</w:t>
            </w:r>
            <w:r w:rsidRPr="00EC746A">
              <w:rPr>
                <w:rFonts w:ascii="Sylfaen" w:hAnsi="Sylfaen"/>
                <w:sz w:val="22"/>
                <w:szCs w:val="22"/>
              </w:rPr>
              <w:t xml:space="preserve"> </w:t>
            </w:r>
            <w:r w:rsidRPr="00EC746A">
              <w:rPr>
                <w:rFonts w:ascii="Sylfaen" w:hAnsi="Sylfaen"/>
                <w:sz w:val="22"/>
                <w:szCs w:val="22"/>
                <w:lang w:val="ru-RU"/>
              </w:rPr>
              <w:t>կիրառելը</w:t>
            </w:r>
            <w:r w:rsidRPr="00EC746A">
              <w:rPr>
                <w:rFonts w:ascii="Sylfaen" w:hAnsi="Sylfaen"/>
                <w:sz w:val="22"/>
                <w:szCs w:val="22"/>
              </w:rPr>
              <w:t xml:space="preserve"> </w:t>
            </w:r>
            <w:r w:rsidRPr="00EC746A">
              <w:rPr>
                <w:rFonts w:ascii="Sylfaen" w:hAnsi="Sylfaen"/>
                <w:sz w:val="22"/>
                <w:szCs w:val="22"/>
                <w:lang w:val="ru-RU"/>
              </w:rPr>
              <w:t>կամ</w:t>
            </w:r>
            <w:r w:rsidRPr="00EC746A">
              <w:rPr>
                <w:rFonts w:ascii="Sylfaen" w:hAnsi="Sylfaen"/>
                <w:sz w:val="22"/>
                <w:szCs w:val="22"/>
              </w:rPr>
              <w:t xml:space="preserve"> </w:t>
            </w:r>
            <w:r w:rsidRPr="00EC746A">
              <w:rPr>
                <w:rFonts w:ascii="Sylfaen" w:hAnsi="Sylfaen"/>
                <w:sz w:val="22"/>
                <w:szCs w:val="22"/>
                <w:lang w:val="ru-RU"/>
              </w:rPr>
              <w:t>դրանք</w:t>
            </w:r>
            <w:r w:rsidRPr="00EC746A">
              <w:rPr>
                <w:rFonts w:ascii="Sylfaen" w:hAnsi="Sylfaen"/>
                <w:sz w:val="22"/>
                <w:szCs w:val="22"/>
              </w:rPr>
              <w:t xml:space="preserve"> </w:t>
            </w:r>
            <w:r w:rsidRPr="00EC746A">
              <w:rPr>
                <w:rFonts w:ascii="Sylfaen" w:hAnsi="Sylfaen"/>
                <w:sz w:val="22"/>
                <w:szCs w:val="22"/>
                <w:lang w:val="ru-RU"/>
              </w:rPr>
              <w:t>ամբողջությամբ</w:t>
            </w:r>
            <w:r w:rsidRPr="00EC746A">
              <w:rPr>
                <w:rFonts w:ascii="Sylfaen" w:hAnsi="Sylfaen"/>
                <w:sz w:val="22"/>
                <w:szCs w:val="22"/>
              </w:rPr>
              <w:t xml:space="preserve"> </w:t>
            </w:r>
            <w:r w:rsidRPr="00EC746A">
              <w:rPr>
                <w:rFonts w:ascii="Sylfaen" w:hAnsi="Sylfaen"/>
                <w:sz w:val="22"/>
                <w:szCs w:val="22"/>
                <w:lang w:val="ru-RU"/>
              </w:rPr>
              <w:t>ընդունելուց</w:t>
            </w:r>
            <w:r w:rsidRPr="00EC746A">
              <w:rPr>
                <w:rFonts w:ascii="Sylfaen" w:hAnsi="Sylfaen"/>
                <w:sz w:val="22"/>
                <w:szCs w:val="22"/>
              </w:rPr>
              <w:t xml:space="preserve"> </w:t>
            </w:r>
            <w:r w:rsidRPr="00EC746A">
              <w:rPr>
                <w:rFonts w:ascii="Sylfaen" w:hAnsi="Sylfaen"/>
                <w:sz w:val="22"/>
                <w:szCs w:val="22"/>
                <w:lang w:val="ru-RU"/>
              </w:rPr>
              <w:t>հրաժարվելը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p>
          <w:p w:rsidR="007B586E" w:rsidRPr="00EC746A" w:rsidRDefault="00391EB7" w:rsidP="00D04EEB">
            <w:pPr>
              <w:spacing w:line="288" w:lineRule="auto"/>
              <w:ind w:left="963" w:hanging="425"/>
              <w:jc w:val="both"/>
              <w:rPr>
                <w:rFonts w:ascii="Sylfaen" w:hAnsi="Sylfaen" w:cs="Arial"/>
                <w:i/>
                <w:sz w:val="22"/>
                <w:szCs w:val="22"/>
              </w:rPr>
            </w:pPr>
            <w:r w:rsidRPr="00EC746A">
              <w:rPr>
                <w:rFonts w:ascii="Sylfaen" w:hAnsi="Sylfaen" w:cs="Sylfaen"/>
                <w:sz w:val="22"/>
                <w:szCs w:val="22"/>
              </w:rPr>
              <w:t>գ</w:t>
            </w:r>
            <w:r w:rsidRPr="00EC746A">
              <w:rPr>
                <w:rFonts w:ascii="Sylfaen" w:hAnsi="Sylfaen"/>
                <w:sz w:val="22"/>
                <w:szCs w:val="22"/>
              </w:rPr>
              <w:t>)</w:t>
            </w:r>
            <w:r w:rsidR="00C75E72" w:rsidRPr="00EC746A">
              <w:rPr>
                <w:rFonts w:ascii="Sylfaen" w:hAnsi="Sylfaen"/>
                <w:sz w:val="22"/>
                <w:szCs w:val="22"/>
              </w:rPr>
              <w:tab/>
            </w:r>
            <w:r w:rsidRPr="00EC746A">
              <w:rPr>
                <w:rFonts w:ascii="Sylfaen" w:hAnsi="Sylfaen"/>
                <w:sz w:val="22"/>
                <w:szCs w:val="22"/>
              </w:rPr>
              <w:t>«</w:t>
            </w:r>
            <w:r w:rsidRPr="00EC746A">
              <w:rPr>
                <w:rFonts w:ascii="Sylfaen" w:hAnsi="Sylfaen"/>
                <w:sz w:val="22"/>
                <w:szCs w:val="22"/>
                <w:lang w:val="ru-RU"/>
              </w:rPr>
              <w:t>բ</w:t>
            </w:r>
            <w:r w:rsidRPr="00EC746A">
              <w:rPr>
                <w:rFonts w:ascii="Sylfaen" w:hAnsi="Sylfaen" w:cs="Sylfaen"/>
                <w:sz w:val="22"/>
                <w:szCs w:val="22"/>
              </w:rPr>
              <w:t>ացթողում</w:t>
            </w:r>
            <w:r w:rsidRPr="00EC746A">
              <w:rPr>
                <w:rFonts w:ascii="Sylfaen" w:hAnsi="Sylfaen"/>
                <w:sz w:val="22"/>
                <w:szCs w:val="22"/>
              </w:rPr>
              <w:t xml:space="preserve">» </w:t>
            </w:r>
            <w:r w:rsidRPr="00EC746A">
              <w:rPr>
                <w:rFonts w:ascii="Sylfaen" w:hAnsi="Sylfaen" w:cs="Sylfaen"/>
                <w:sz w:val="22"/>
                <w:szCs w:val="22"/>
              </w:rPr>
              <w:t>նշանակում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փաստաթղթում</w:t>
            </w:r>
            <w:r w:rsidRPr="00EC746A">
              <w:rPr>
                <w:rFonts w:ascii="Sylfaen" w:hAnsi="Sylfaen"/>
                <w:sz w:val="22"/>
                <w:szCs w:val="22"/>
              </w:rPr>
              <w:t xml:space="preserve"> </w:t>
            </w:r>
            <w:r w:rsidRPr="00EC746A">
              <w:rPr>
                <w:rFonts w:ascii="Sylfaen" w:hAnsi="Sylfaen" w:cs="Sylfaen"/>
                <w:sz w:val="22"/>
                <w:szCs w:val="22"/>
              </w:rPr>
              <w:t>պահանջվող</w:t>
            </w:r>
            <w:r w:rsidRPr="00EC746A">
              <w:rPr>
                <w:rFonts w:ascii="Sylfaen" w:hAnsi="Sylfaen"/>
                <w:sz w:val="22"/>
                <w:szCs w:val="22"/>
              </w:rPr>
              <w:t xml:space="preserve"> </w:t>
            </w:r>
            <w:r w:rsidRPr="00EC746A">
              <w:rPr>
                <w:rFonts w:ascii="Sylfaen" w:hAnsi="Sylfaen" w:cs="Sylfaen"/>
                <w:sz w:val="22"/>
                <w:szCs w:val="22"/>
              </w:rPr>
              <w:t>տեղեկատվության</w:t>
            </w:r>
            <w:r w:rsidRPr="00EC746A">
              <w:rPr>
                <w:rFonts w:ascii="Sylfaen" w:hAnsi="Sylfaen"/>
                <w:sz w:val="22"/>
                <w:szCs w:val="22"/>
              </w:rPr>
              <w:t xml:space="preserve"> </w:t>
            </w:r>
            <w:r w:rsidRPr="00EC746A">
              <w:rPr>
                <w:rFonts w:ascii="Sylfaen" w:hAnsi="Sylfaen"/>
                <w:sz w:val="22"/>
                <w:szCs w:val="22"/>
                <w:lang w:val="ru-RU"/>
              </w:rPr>
              <w:t>մասամբ</w:t>
            </w:r>
            <w:r w:rsidRPr="00EC746A">
              <w:rPr>
                <w:rFonts w:ascii="Sylfaen" w:hAnsi="Sylfaen"/>
                <w:sz w:val="22"/>
                <w:szCs w:val="22"/>
              </w:rPr>
              <w:t xml:space="preserve"> </w:t>
            </w:r>
            <w:r w:rsidRPr="00EC746A">
              <w:rPr>
                <w:rFonts w:ascii="Sylfaen" w:hAnsi="Sylfaen"/>
                <w:sz w:val="22"/>
                <w:szCs w:val="22"/>
                <w:lang w:val="ru-RU"/>
              </w:rPr>
              <w:t>կամ</w:t>
            </w:r>
            <w:r w:rsidRPr="00EC746A">
              <w:rPr>
                <w:rFonts w:ascii="Sylfaen" w:hAnsi="Sylfaen"/>
                <w:sz w:val="22"/>
                <w:szCs w:val="22"/>
              </w:rPr>
              <w:t xml:space="preserve"> </w:t>
            </w:r>
            <w:r w:rsidRPr="00EC746A">
              <w:rPr>
                <w:rFonts w:ascii="Sylfaen" w:hAnsi="Sylfaen"/>
                <w:sz w:val="22"/>
                <w:szCs w:val="22"/>
                <w:lang w:val="ru-RU"/>
              </w:rPr>
              <w:t>ամբողջությամբ</w:t>
            </w:r>
            <w:r w:rsidRPr="00EC746A">
              <w:rPr>
                <w:rFonts w:ascii="Sylfaen" w:hAnsi="Sylfaen"/>
                <w:sz w:val="22"/>
                <w:szCs w:val="22"/>
              </w:rPr>
              <w:t xml:space="preserve"> </w:t>
            </w:r>
            <w:r w:rsidRPr="00EC746A">
              <w:rPr>
                <w:rFonts w:ascii="Sylfaen" w:hAnsi="Sylfaen"/>
                <w:sz w:val="22"/>
                <w:szCs w:val="22"/>
                <w:lang w:val="ru-RU"/>
              </w:rPr>
              <w:t>չներկայացնելը</w:t>
            </w:r>
            <w:r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C75E72" w:rsidP="00C75E72">
            <w:pPr>
              <w:pStyle w:val="S1-Header2"/>
              <w:spacing w:after="120" w:line="288" w:lineRule="auto"/>
              <w:rPr>
                <w:rFonts w:ascii="Sylfaen" w:hAnsi="Sylfaen" w:cs="Arial"/>
                <w:sz w:val="22"/>
                <w:szCs w:val="22"/>
              </w:rPr>
            </w:pPr>
            <w:bookmarkStart w:id="251" w:name="_Toc97371034"/>
            <w:bookmarkStart w:id="252" w:name="_Toc139863131"/>
            <w:bookmarkStart w:id="253" w:name="_Toc438438854"/>
            <w:bookmarkStart w:id="254" w:name="_Toc438532636"/>
            <w:bookmarkStart w:id="255" w:name="_Toc438733998"/>
            <w:bookmarkStart w:id="256" w:name="_Toc438907035"/>
            <w:bookmarkStart w:id="257" w:name="_Toc438907234"/>
            <w:bookmarkStart w:id="258" w:name="_Toc408517654"/>
            <w:r w:rsidRPr="00EC746A">
              <w:rPr>
                <w:rFonts w:ascii="Sylfaen" w:hAnsi="Sylfaen" w:cs="Arial"/>
                <w:sz w:val="22"/>
                <w:szCs w:val="22"/>
                <w:lang w:val="ru-RU"/>
              </w:rPr>
              <w:t>Համապատասխանության որոշում</w:t>
            </w:r>
            <w:bookmarkEnd w:id="251"/>
            <w:bookmarkEnd w:id="252"/>
            <w:bookmarkEnd w:id="253"/>
            <w:bookmarkEnd w:id="254"/>
            <w:bookmarkEnd w:id="255"/>
            <w:bookmarkEnd w:id="256"/>
            <w:bookmarkEnd w:id="257"/>
            <w:bookmarkEnd w:id="258"/>
          </w:p>
        </w:tc>
        <w:tc>
          <w:tcPr>
            <w:tcW w:w="7020" w:type="dxa"/>
          </w:tcPr>
          <w:p w:rsidR="00C75E72" w:rsidRPr="00EC746A" w:rsidRDefault="00C75E72" w:rsidP="00297BF1">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համապատասխանության</w:t>
            </w:r>
            <w:r w:rsidRPr="00EC746A">
              <w:rPr>
                <w:rFonts w:ascii="Sylfaen" w:hAnsi="Sylfaen"/>
                <w:sz w:val="22"/>
                <w:szCs w:val="22"/>
              </w:rPr>
              <w:t xml:space="preserve"> </w:t>
            </w:r>
            <w:r w:rsidRPr="00EC746A">
              <w:rPr>
                <w:rFonts w:ascii="Sylfaen" w:hAnsi="Sylfaen" w:cs="Sylfaen"/>
                <w:sz w:val="22"/>
                <w:szCs w:val="22"/>
              </w:rPr>
              <w:t>սահմանումը</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հիմնված</w:t>
            </w:r>
            <w:r w:rsidRPr="00EC746A">
              <w:rPr>
                <w:rFonts w:ascii="Sylfaen" w:hAnsi="Sylfaen"/>
                <w:sz w:val="22"/>
                <w:szCs w:val="22"/>
              </w:rPr>
              <w:t xml:space="preserve"> </w:t>
            </w:r>
            <w:r w:rsidRPr="00EC746A">
              <w:rPr>
                <w:rFonts w:ascii="Sylfaen" w:hAnsi="Sylfaen" w:cs="Sylfaen"/>
                <w:sz w:val="22"/>
                <w:szCs w:val="22"/>
              </w:rPr>
              <w:t>լինի</w:t>
            </w:r>
            <w:r w:rsidRPr="00EC746A">
              <w:rPr>
                <w:rFonts w:ascii="Sylfaen" w:hAnsi="Sylfaen"/>
                <w:sz w:val="22"/>
                <w:szCs w:val="22"/>
              </w:rPr>
              <w:t xml:space="preserve"> </w:t>
            </w:r>
            <w:r w:rsidRPr="00EC746A">
              <w:rPr>
                <w:rFonts w:ascii="Sylfaen" w:hAnsi="Sylfaen" w:cs="Sylfaen"/>
                <w:sz w:val="22"/>
                <w:szCs w:val="22"/>
              </w:rPr>
              <w:t>հենց</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բովանդակության</w:t>
            </w:r>
            <w:r w:rsidRPr="00EC746A">
              <w:rPr>
                <w:rFonts w:ascii="Sylfaen" w:hAnsi="Sylfaen"/>
                <w:sz w:val="22"/>
                <w:szCs w:val="22"/>
              </w:rPr>
              <w:t xml:space="preserve"> </w:t>
            </w:r>
            <w:r w:rsidRPr="00EC746A">
              <w:rPr>
                <w:rFonts w:ascii="Sylfaen" w:hAnsi="Sylfaen" w:cs="Sylfaen"/>
                <w:sz w:val="22"/>
                <w:szCs w:val="22"/>
              </w:rPr>
              <w:t>վրա</w:t>
            </w:r>
            <w:r w:rsidRPr="00EC746A">
              <w:rPr>
                <w:rFonts w:ascii="Sylfaen" w:hAnsi="Sylfaen"/>
                <w:sz w:val="22"/>
                <w:szCs w:val="22"/>
              </w:rPr>
              <w:t xml:space="preserve">, </w:t>
            </w:r>
            <w:r w:rsidRPr="00EC746A">
              <w:rPr>
                <w:rFonts w:ascii="Sylfaen" w:hAnsi="Sylfaen" w:cs="Sylfaen"/>
                <w:sz w:val="22"/>
                <w:szCs w:val="22"/>
              </w:rPr>
              <w:t>ինչպես</w:t>
            </w:r>
            <w:r w:rsidRPr="00EC746A">
              <w:rPr>
                <w:rFonts w:ascii="Sylfaen" w:hAnsi="Sylfaen"/>
                <w:sz w:val="22"/>
                <w:szCs w:val="22"/>
              </w:rPr>
              <w:t xml:space="preserve"> </w:t>
            </w:r>
            <w:r w:rsidRPr="00EC746A">
              <w:rPr>
                <w:rFonts w:ascii="Sylfaen" w:hAnsi="Sylfaen" w:cs="Sylfaen"/>
                <w:sz w:val="22"/>
                <w:szCs w:val="22"/>
              </w:rPr>
              <w:t>ամրագրված</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11 </w:t>
            </w:r>
            <w:r w:rsidRPr="00EC746A">
              <w:rPr>
                <w:rFonts w:ascii="Sylfaen" w:hAnsi="Sylfaen" w:cs="Sylfaen"/>
                <w:sz w:val="22"/>
                <w:szCs w:val="22"/>
              </w:rPr>
              <w:t>կետում</w:t>
            </w:r>
          </w:p>
        </w:tc>
      </w:tr>
      <w:tr w:rsidR="007B586E" w:rsidRPr="00EC746A" w:rsidTr="00770666">
        <w:trPr>
          <w:jc w:val="center"/>
        </w:trPr>
        <w:tc>
          <w:tcPr>
            <w:tcW w:w="2430" w:type="dxa"/>
          </w:tcPr>
          <w:p w:rsidR="007B586E" w:rsidRPr="00EC746A" w:rsidRDefault="007B586E" w:rsidP="00297BF1">
            <w:pPr>
              <w:pStyle w:val="explanatorynotes"/>
              <w:suppressAutoHyphens w:val="0"/>
              <w:spacing w:after="120" w:line="288" w:lineRule="auto"/>
              <w:rPr>
                <w:rFonts w:ascii="Sylfaen" w:hAnsi="Sylfaen" w:cs="Arial"/>
                <w:sz w:val="22"/>
                <w:szCs w:val="22"/>
              </w:rPr>
            </w:pPr>
          </w:p>
        </w:tc>
        <w:tc>
          <w:tcPr>
            <w:tcW w:w="7020" w:type="dxa"/>
          </w:tcPr>
          <w:p w:rsidR="00D2474A" w:rsidRPr="00EC746A" w:rsidRDefault="00D2474A" w:rsidP="00D2474A">
            <w:pPr>
              <w:pStyle w:val="Header2-SubClauses"/>
              <w:spacing w:after="120" w:line="288" w:lineRule="auto"/>
              <w:jc w:val="left"/>
              <w:rPr>
                <w:rFonts w:ascii="Sylfaen" w:hAnsi="Sylfaen"/>
                <w:sz w:val="22"/>
                <w:szCs w:val="22"/>
              </w:rPr>
            </w:pPr>
            <w:r w:rsidRPr="00EC746A">
              <w:rPr>
                <w:rFonts w:ascii="Sylfaen" w:hAnsi="Sylfaen" w:cs="Sylfaen"/>
                <w:sz w:val="22"/>
                <w:szCs w:val="22"/>
              </w:rPr>
              <w:t>Էապես</w:t>
            </w:r>
            <w:r w:rsidRPr="00EC746A">
              <w:rPr>
                <w:rFonts w:ascii="Sylfaen" w:hAnsi="Sylfaen"/>
                <w:sz w:val="22"/>
                <w:szCs w:val="22"/>
              </w:rPr>
              <w:t xml:space="preserve"> </w:t>
            </w:r>
            <w:r w:rsidRPr="00EC746A">
              <w:rPr>
                <w:rFonts w:ascii="Sylfaen" w:hAnsi="Sylfaen" w:cs="Sylfaen"/>
                <w:sz w:val="22"/>
                <w:szCs w:val="22"/>
              </w:rPr>
              <w:t>համապատասխանող</w:t>
            </w:r>
            <w:r w:rsidR="001206DF">
              <w:rPr>
                <w:rFonts w:ascii="Sylfaen" w:hAnsi="Sylfaen"/>
                <w:sz w:val="22"/>
                <w:szCs w:val="22"/>
              </w:rPr>
              <w:t xml:space="preserve"> </w:t>
            </w:r>
            <w:r w:rsidRPr="00EC746A">
              <w:rPr>
                <w:rFonts w:ascii="Sylfaen" w:hAnsi="Sylfaen"/>
                <w:sz w:val="22"/>
                <w:szCs w:val="22"/>
                <w:lang w:val="ru-RU"/>
              </w:rPr>
              <w:t>է</w:t>
            </w:r>
            <w:r w:rsidRPr="00EC746A">
              <w:rPr>
                <w:rFonts w:ascii="Sylfaen" w:hAnsi="Sylfaen"/>
                <w:sz w:val="22"/>
                <w:szCs w:val="22"/>
              </w:rPr>
              <w:t xml:space="preserve"> </w:t>
            </w:r>
            <w:r w:rsidRPr="00EC746A">
              <w:rPr>
                <w:rFonts w:ascii="Sylfaen" w:hAnsi="Sylfaen"/>
                <w:sz w:val="22"/>
                <w:szCs w:val="22"/>
                <w:lang w:val="ru-RU"/>
              </w:rPr>
              <w:t>այն</w:t>
            </w:r>
            <w:r w:rsidRPr="00EC746A">
              <w:rPr>
                <w:rFonts w:ascii="Sylfaen" w:hAnsi="Sylfaen"/>
                <w:sz w:val="22"/>
                <w:szCs w:val="22"/>
              </w:rPr>
              <w:t xml:space="preserve"> </w:t>
            </w:r>
            <w:r w:rsidRPr="00EC746A">
              <w:rPr>
                <w:rFonts w:ascii="Sylfaen" w:hAnsi="Sylfaen" w:cs="Sylfaen"/>
                <w:sz w:val="22"/>
                <w:szCs w:val="22"/>
              </w:rPr>
              <w:t xml:space="preserve">Մրցութային առաջարկը, </w:t>
            </w:r>
            <w:r w:rsidRPr="00EC746A">
              <w:rPr>
                <w:rFonts w:ascii="Sylfaen" w:hAnsi="Sylfaen" w:cs="Sylfaen"/>
                <w:sz w:val="22"/>
                <w:szCs w:val="22"/>
                <w:lang w:val="ru-RU"/>
              </w:rPr>
              <w:t>որը</w:t>
            </w:r>
            <w:r w:rsidRPr="00EC746A">
              <w:rPr>
                <w:rFonts w:ascii="Sylfaen" w:hAnsi="Sylfaen"/>
                <w:sz w:val="22"/>
                <w:szCs w:val="22"/>
              </w:rPr>
              <w:t xml:space="preserve"> </w:t>
            </w:r>
            <w:r w:rsidRPr="00EC746A">
              <w:rPr>
                <w:rFonts w:ascii="Sylfaen" w:hAnsi="Sylfaen" w:cs="Sylfaen"/>
                <w:sz w:val="22"/>
                <w:szCs w:val="22"/>
              </w:rPr>
              <w:t>բավարարում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փաստաթղթեր</w:t>
            </w:r>
            <w:r w:rsidRPr="00EC746A">
              <w:rPr>
                <w:rFonts w:ascii="Sylfaen" w:hAnsi="Sylfaen" w:cs="Sylfaen"/>
                <w:sz w:val="22"/>
                <w:szCs w:val="22"/>
                <w:lang w:val="ru-RU"/>
              </w:rPr>
              <w:t>ի</w:t>
            </w:r>
            <w:r w:rsidRPr="00EC746A">
              <w:rPr>
                <w:rFonts w:ascii="Sylfaen" w:hAnsi="Sylfaen"/>
                <w:sz w:val="22"/>
                <w:szCs w:val="22"/>
              </w:rPr>
              <w:t xml:space="preserve"> </w:t>
            </w:r>
            <w:r w:rsidRPr="00EC746A">
              <w:rPr>
                <w:rFonts w:ascii="Sylfaen" w:hAnsi="Sylfaen" w:cs="Sylfaen"/>
                <w:sz w:val="22"/>
                <w:szCs w:val="22"/>
              </w:rPr>
              <w:t>պահանջներ</w:t>
            </w:r>
            <w:r w:rsidR="00BF1F8B" w:rsidRPr="00EC746A">
              <w:rPr>
                <w:rFonts w:ascii="Sylfaen" w:hAnsi="Sylfaen" w:cs="Sylfaen"/>
                <w:sz w:val="22"/>
                <w:szCs w:val="22"/>
              </w:rPr>
              <w:t>ի</w:t>
            </w:r>
            <w:r w:rsidRPr="00EC746A">
              <w:rPr>
                <w:rFonts w:ascii="Sylfaen" w:hAnsi="Sylfaen" w:cs="Sylfaen"/>
                <w:sz w:val="22"/>
                <w:szCs w:val="22"/>
              </w:rPr>
              <w:t>ն</w:t>
            </w:r>
            <w:r w:rsidRPr="00EC746A">
              <w:rPr>
                <w:rFonts w:ascii="Sylfaen" w:hAnsi="Sylfaen"/>
                <w:sz w:val="22"/>
                <w:szCs w:val="22"/>
              </w:rPr>
              <w:t xml:space="preserve"> </w:t>
            </w:r>
            <w:r w:rsidRPr="00EC746A">
              <w:rPr>
                <w:rFonts w:ascii="Sylfaen" w:hAnsi="Sylfaen" w:cs="Sylfaen"/>
                <w:sz w:val="22"/>
                <w:szCs w:val="22"/>
              </w:rPr>
              <w:t>առանց</w:t>
            </w:r>
            <w:r w:rsidRPr="00EC746A">
              <w:rPr>
                <w:rFonts w:ascii="Sylfaen" w:hAnsi="Sylfaen"/>
                <w:sz w:val="22"/>
                <w:szCs w:val="22"/>
              </w:rPr>
              <w:t xml:space="preserve"> </w:t>
            </w:r>
            <w:r w:rsidRPr="00EC746A">
              <w:rPr>
                <w:rFonts w:ascii="Sylfaen" w:hAnsi="Sylfaen"/>
                <w:sz w:val="22"/>
                <w:szCs w:val="22"/>
                <w:lang w:val="ru-RU"/>
              </w:rPr>
              <w:t>նշանակալի</w:t>
            </w:r>
            <w:r w:rsidRPr="00EC746A">
              <w:rPr>
                <w:rFonts w:ascii="Sylfaen" w:hAnsi="Sylfaen"/>
                <w:sz w:val="22"/>
                <w:szCs w:val="22"/>
              </w:rPr>
              <w:t xml:space="preserve"> </w:t>
            </w:r>
            <w:r w:rsidRPr="00EC746A">
              <w:rPr>
                <w:rFonts w:ascii="Sylfaen" w:hAnsi="Sylfaen" w:cs="Sylfaen"/>
                <w:sz w:val="22"/>
                <w:szCs w:val="22"/>
              </w:rPr>
              <w:t>շեղումների</w:t>
            </w:r>
            <w:r w:rsidRPr="00EC746A">
              <w:rPr>
                <w:rFonts w:ascii="Sylfaen" w:hAnsi="Sylfaen"/>
                <w:sz w:val="22"/>
                <w:szCs w:val="22"/>
              </w:rPr>
              <w:t xml:space="preserve">, </w:t>
            </w:r>
            <w:r w:rsidRPr="00EC746A">
              <w:rPr>
                <w:rFonts w:ascii="Sylfaen" w:hAnsi="Sylfaen" w:cs="Sylfaen"/>
                <w:sz w:val="22"/>
                <w:szCs w:val="22"/>
              </w:rPr>
              <w:t>վերապահումների</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բացթողումների</w:t>
            </w:r>
            <w:r w:rsidRPr="00EC746A">
              <w:rPr>
                <w:rFonts w:ascii="Sylfaen" w:hAnsi="Sylfaen"/>
                <w:sz w:val="22"/>
                <w:szCs w:val="22"/>
              </w:rPr>
              <w:t xml:space="preserve">: </w:t>
            </w:r>
            <w:r w:rsidRPr="00EC746A">
              <w:rPr>
                <w:rFonts w:ascii="Sylfaen" w:hAnsi="Sylfaen"/>
                <w:sz w:val="22"/>
                <w:szCs w:val="22"/>
                <w:lang w:val="ru-RU"/>
              </w:rPr>
              <w:t>Շ</w:t>
            </w:r>
            <w:r w:rsidRPr="00EC746A">
              <w:rPr>
                <w:rFonts w:ascii="Sylfaen" w:hAnsi="Sylfaen" w:cs="Sylfaen"/>
                <w:sz w:val="22"/>
                <w:szCs w:val="22"/>
              </w:rPr>
              <w:t>եղումը</w:t>
            </w:r>
            <w:r w:rsidRPr="00EC746A">
              <w:rPr>
                <w:rFonts w:ascii="Sylfaen" w:hAnsi="Sylfaen"/>
                <w:sz w:val="22"/>
                <w:szCs w:val="22"/>
              </w:rPr>
              <w:t xml:space="preserve">, </w:t>
            </w:r>
            <w:r w:rsidRPr="00EC746A">
              <w:rPr>
                <w:rFonts w:ascii="Sylfaen" w:hAnsi="Sylfaen" w:cs="Sylfaen"/>
                <w:sz w:val="22"/>
                <w:szCs w:val="22"/>
              </w:rPr>
              <w:t>վերապահումը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 xml:space="preserve">բացթողումը </w:t>
            </w:r>
            <w:r w:rsidRPr="00EC746A">
              <w:rPr>
                <w:rFonts w:ascii="Sylfaen" w:hAnsi="Sylfaen" w:cs="Sylfaen"/>
                <w:sz w:val="22"/>
                <w:szCs w:val="22"/>
                <w:lang w:val="ru-RU"/>
              </w:rPr>
              <w:t>նշանակալի</w:t>
            </w:r>
            <w:r w:rsidRPr="00EC746A">
              <w:rPr>
                <w:rFonts w:ascii="Sylfaen" w:hAnsi="Sylfaen" w:cs="Sylfaen"/>
                <w:sz w:val="22"/>
                <w:szCs w:val="22"/>
              </w:rPr>
              <w:t xml:space="preserve"> </w:t>
            </w:r>
            <w:r w:rsidRPr="00EC746A">
              <w:rPr>
                <w:rFonts w:ascii="Sylfaen" w:hAnsi="Sylfaen" w:cs="Sylfaen"/>
                <w:sz w:val="22"/>
                <w:szCs w:val="22"/>
                <w:lang w:val="ru-RU"/>
              </w:rPr>
              <w:t>են</w:t>
            </w:r>
            <w:r w:rsidRPr="00EC746A">
              <w:rPr>
                <w:rFonts w:ascii="Sylfaen" w:hAnsi="Sylfaen" w:cs="Sylfaen"/>
                <w:sz w:val="22"/>
                <w:szCs w:val="22"/>
              </w:rPr>
              <w:t xml:space="preserve"> </w:t>
            </w:r>
            <w:r w:rsidRPr="00EC746A">
              <w:rPr>
                <w:rFonts w:ascii="Sylfaen" w:hAnsi="Sylfaen" w:cs="Sylfaen"/>
                <w:sz w:val="22"/>
                <w:szCs w:val="22"/>
                <w:lang w:val="ru-RU"/>
              </w:rPr>
              <w:t>այն</w:t>
            </w:r>
            <w:r w:rsidRPr="00EC746A">
              <w:rPr>
                <w:rFonts w:ascii="Sylfaen" w:hAnsi="Sylfaen" w:cs="Sylfaen"/>
                <w:sz w:val="22"/>
                <w:szCs w:val="22"/>
              </w:rPr>
              <w:t xml:space="preserve"> </w:t>
            </w:r>
            <w:r w:rsidRPr="00EC746A">
              <w:rPr>
                <w:rFonts w:ascii="Sylfaen" w:hAnsi="Sylfaen" w:cs="Sylfaen"/>
                <w:sz w:val="22"/>
                <w:szCs w:val="22"/>
                <w:lang w:val="ru-RU"/>
              </w:rPr>
              <w:t>դեպքում</w:t>
            </w:r>
            <w:r w:rsidRPr="00EC746A">
              <w:rPr>
                <w:rFonts w:ascii="Sylfaen" w:hAnsi="Sylfaen" w:cs="Sylfaen"/>
                <w:sz w:val="22"/>
                <w:szCs w:val="22"/>
              </w:rPr>
              <w:t xml:space="preserve">, </w:t>
            </w:r>
            <w:r w:rsidRPr="00EC746A">
              <w:rPr>
                <w:rFonts w:ascii="Sylfaen" w:hAnsi="Sylfaen" w:cs="Sylfaen"/>
                <w:sz w:val="22"/>
                <w:szCs w:val="22"/>
                <w:lang w:val="ru-RU"/>
              </w:rPr>
              <w:t>եթե</w:t>
            </w:r>
            <w:r w:rsidRPr="00EC746A">
              <w:rPr>
                <w:rFonts w:ascii="Sylfaen" w:hAnsi="Sylfaen" w:cs="Sylfaen"/>
                <w:sz w:val="22"/>
                <w:szCs w:val="22"/>
              </w:rPr>
              <w:t>՝</w:t>
            </w:r>
          </w:p>
          <w:p w:rsidR="00D2474A" w:rsidRPr="00EC746A" w:rsidRDefault="00D2474A" w:rsidP="00D2474A">
            <w:pPr>
              <w:spacing w:line="288" w:lineRule="auto"/>
              <w:ind w:left="963" w:hanging="425"/>
              <w:rPr>
                <w:rFonts w:ascii="Sylfaen" w:hAnsi="Sylfaen"/>
                <w:sz w:val="22"/>
                <w:szCs w:val="22"/>
              </w:rPr>
            </w:pPr>
            <w:r w:rsidRPr="00EC746A">
              <w:rPr>
                <w:rFonts w:ascii="Sylfaen" w:hAnsi="Sylfaen" w:cs="Sylfaen"/>
                <w:sz w:val="22"/>
                <w:szCs w:val="22"/>
              </w:rPr>
              <w:t>(ա</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ընդուն</w:t>
            </w:r>
            <w:r w:rsidRPr="00EC746A">
              <w:rPr>
                <w:rFonts w:ascii="Sylfaen" w:hAnsi="Sylfaen" w:cs="Sylfaen"/>
                <w:sz w:val="22"/>
                <w:szCs w:val="22"/>
                <w:lang w:val="ru-RU"/>
              </w:rPr>
              <w:t>վելու</w:t>
            </w:r>
            <w:r w:rsidRPr="00EC746A">
              <w:rPr>
                <w:rFonts w:ascii="Sylfaen" w:hAnsi="Sylfaen" w:cs="Sylfaen"/>
                <w:sz w:val="22"/>
                <w:szCs w:val="22"/>
              </w:rPr>
              <w:t xml:space="preserve"> դեպքում՝</w:t>
            </w:r>
          </w:p>
          <w:p w:rsidR="00D2474A" w:rsidRPr="00EC746A" w:rsidRDefault="00D2474A" w:rsidP="004346D7">
            <w:pPr>
              <w:spacing w:line="288" w:lineRule="auto"/>
              <w:ind w:left="1246" w:hanging="283"/>
              <w:rPr>
                <w:rFonts w:ascii="Sylfaen" w:hAnsi="Sylfaen"/>
                <w:sz w:val="22"/>
                <w:szCs w:val="22"/>
              </w:rPr>
            </w:pPr>
            <w:r w:rsidRPr="00EC746A">
              <w:rPr>
                <w:rFonts w:ascii="Sylfaen" w:hAnsi="Sylfaen"/>
                <w:sz w:val="22"/>
                <w:szCs w:val="22"/>
              </w:rPr>
              <w:t>i.</w:t>
            </w:r>
            <w:r w:rsidRPr="00EC746A">
              <w:rPr>
                <w:rFonts w:ascii="Sylfaen" w:hAnsi="Sylfaen"/>
                <w:sz w:val="22"/>
                <w:szCs w:val="22"/>
              </w:rPr>
              <w:tab/>
            </w:r>
            <w:r w:rsidRPr="00EC746A">
              <w:rPr>
                <w:rFonts w:ascii="Sylfaen" w:hAnsi="Sylfaen"/>
                <w:sz w:val="22"/>
                <w:szCs w:val="22"/>
                <w:lang w:val="ru-RU"/>
              </w:rPr>
              <w:t>նշանակալիորեն</w:t>
            </w:r>
            <w:r w:rsidRPr="00EC746A">
              <w:rPr>
                <w:rFonts w:ascii="Sylfaen" w:hAnsi="Sylfaen"/>
                <w:sz w:val="22"/>
                <w:szCs w:val="22"/>
              </w:rPr>
              <w:t xml:space="preserve"> </w:t>
            </w:r>
            <w:r w:rsidRPr="00EC746A">
              <w:rPr>
                <w:rFonts w:ascii="Sylfaen" w:hAnsi="Sylfaen"/>
                <w:sz w:val="22"/>
                <w:szCs w:val="22"/>
                <w:lang w:val="ru-RU"/>
              </w:rPr>
              <w:t>կ</w:t>
            </w:r>
            <w:r w:rsidRPr="00EC746A">
              <w:rPr>
                <w:rFonts w:ascii="Sylfaen" w:hAnsi="Sylfaen" w:cs="Sylfaen"/>
                <w:sz w:val="22"/>
                <w:szCs w:val="22"/>
              </w:rPr>
              <w:t>ազդ</w:t>
            </w:r>
            <w:r w:rsidR="00BF1F8B" w:rsidRPr="00EC746A">
              <w:rPr>
                <w:rFonts w:ascii="Sylfaen" w:hAnsi="Sylfaen" w:cs="Sylfaen"/>
                <w:sz w:val="22"/>
                <w:szCs w:val="22"/>
              </w:rPr>
              <w:t>են</w:t>
            </w:r>
            <w:r w:rsidRPr="00EC746A">
              <w:rPr>
                <w:rFonts w:ascii="Sylfaen" w:hAnsi="Sylfaen" w:cs="Sylfaen"/>
                <w:sz w:val="22"/>
                <w:szCs w:val="22"/>
              </w:rPr>
              <w:t xml:space="preserve"> Պայմանագրում</w:t>
            </w:r>
            <w:r w:rsidRPr="00EC746A">
              <w:rPr>
                <w:rFonts w:ascii="Sylfaen" w:hAnsi="Sylfaen"/>
                <w:sz w:val="22"/>
                <w:szCs w:val="22"/>
              </w:rPr>
              <w:t xml:space="preserve"> </w:t>
            </w:r>
            <w:r w:rsidRPr="00EC746A">
              <w:rPr>
                <w:rFonts w:ascii="Sylfaen" w:hAnsi="Sylfaen" w:cs="Sylfaen"/>
                <w:sz w:val="22"/>
                <w:szCs w:val="22"/>
              </w:rPr>
              <w:t>նշված</w:t>
            </w:r>
            <w:r w:rsidRPr="00EC746A">
              <w:rPr>
                <w:rFonts w:ascii="Sylfaen" w:hAnsi="Sylfaen"/>
                <w:sz w:val="22"/>
                <w:szCs w:val="22"/>
              </w:rPr>
              <w:t xml:space="preserve"> </w:t>
            </w:r>
            <w:r w:rsidRPr="00EC746A">
              <w:rPr>
                <w:rFonts w:ascii="Sylfaen" w:hAnsi="Sylfaen" w:cs="Sylfaen"/>
                <w:sz w:val="22"/>
                <w:szCs w:val="22"/>
              </w:rPr>
              <w:t>Աշխատանքների</w:t>
            </w:r>
            <w:r w:rsidRPr="00EC746A">
              <w:rPr>
                <w:rFonts w:ascii="Sylfaen" w:hAnsi="Sylfaen"/>
                <w:sz w:val="22"/>
                <w:szCs w:val="22"/>
              </w:rPr>
              <w:t xml:space="preserve"> </w:t>
            </w:r>
            <w:r w:rsidRPr="00EC746A">
              <w:rPr>
                <w:rFonts w:ascii="Sylfaen" w:hAnsi="Sylfaen" w:cs="Sylfaen"/>
                <w:sz w:val="22"/>
                <w:szCs w:val="22"/>
              </w:rPr>
              <w:t>ծավալի</w:t>
            </w:r>
            <w:r w:rsidRPr="00EC746A">
              <w:rPr>
                <w:rFonts w:ascii="Sylfaen" w:hAnsi="Sylfaen"/>
                <w:sz w:val="22"/>
                <w:szCs w:val="22"/>
              </w:rPr>
              <w:t xml:space="preserve">, </w:t>
            </w:r>
            <w:r w:rsidRPr="00EC746A">
              <w:rPr>
                <w:rFonts w:ascii="Sylfaen" w:hAnsi="Sylfaen" w:cs="Sylfaen"/>
                <w:sz w:val="22"/>
                <w:szCs w:val="22"/>
              </w:rPr>
              <w:t>որակի</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կատարման</w:t>
            </w:r>
            <w:r w:rsidRPr="00EC746A">
              <w:rPr>
                <w:rFonts w:ascii="Sylfaen" w:hAnsi="Sylfaen"/>
                <w:sz w:val="22"/>
                <w:szCs w:val="22"/>
              </w:rPr>
              <w:t xml:space="preserve"> </w:t>
            </w:r>
            <w:r w:rsidRPr="00EC746A">
              <w:rPr>
                <w:rFonts w:ascii="Sylfaen" w:hAnsi="Sylfaen" w:cs="Sylfaen"/>
                <w:sz w:val="22"/>
                <w:szCs w:val="22"/>
              </w:rPr>
              <w:t>վրա</w:t>
            </w:r>
            <w:r w:rsidRPr="00EC746A">
              <w:rPr>
                <w:rFonts w:ascii="Sylfaen" w:hAnsi="Sylfaen"/>
                <w:sz w:val="22"/>
                <w:szCs w:val="22"/>
              </w:rPr>
              <w:t xml:space="preserve">, </w:t>
            </w:r>
            <w:r w:rsidRPr="00EC746A">
              <w:rPr>
                <w:rFonts w:ascii="Sylfaen" w:hAnsi="Sylfaen"/>
                <w:sz w:val="22"/>
                <w:szCs w:val="22"/>
                <w:lang w:val="ru-RU"/>
              </w:rPr>
              <w:t>կամ</w:t>
            </w:r>
            <w:r w:rsidRPr="00EC746A">
              <w:rPr>
                <w:rFonts w:ascii="Sylfaen" w:hAnsi="Sylfaen"/>
                <w:sz w:val="22"/>
                <w:szCs w:val="22"/>
              </w:rPr>
              <w:t xml:space="preserve"> </w:t>
            </w:r>
          </w:p>
          <w:p w:rsidR="00D2474A" w:rsidRPr="00EC746A" w:rsidRDefault="00D2474A" w:rsidP="004346D7">
            <w:pPr>
              <w:spacing w:line="288" w:lineRule="auto"/>
              <w:ind w:left="1246" w:hanging="283"/>
              <w:rPr>
                <w:rFonts w:ascii="Sylfaen" w:hAnsi="Sylfaen"/>
                <w:sz w:val="22"/>
                <w:szCs w:val="22"/>
              </w:rPr>
            </w:pPr>
            <w:r w:rsidRPr="00EC746A">
              <w:rPr>
                <w:rFonts w:ascii="Sylfaen" w:hAnsi="Sylfaen"/>
                <w:sz w:val="22"/>
                <w:szCs w:val="22"/>
              </w:rPr>
              <w:t>ii.</w:t>
            </w:r>
            <w:r w:rsidRPr="00EC746A">
              <w:rPr>
                <w:rFonts w:ascii="Sylfaen" w:hAnsi="Sylfaen"/>
                <w:sz w:val="22"/>
                <w:szCs w:val="22"/>
              </w:rPr>
              <w:tab/>
            </w:r>
            <w:r w:rsidRPr="00EC746A">
              <w:rPr>
                <w:rFonts w:ascii="Sylfaen" w:hAnsi="Sylfaen"/>
                <w:sz w:val="22"/>
                <w:szCs w:val="22"/>
                <w:lang w:val="ru-RU"/>
              </w:rPr>
              <w:t>նշանակալիորեն</w:t>
            </w:r>
            <w:r w:rsidR="004346D7" w:rsidRPr="00EC746A">
              <w:rPr>
                <w:rFonts w:ascii="Sylfaen" w:hAnsi="Sylfaen"/>
                <w:sz w:val="22"/>
                <w:szCs w:val="22"/>
              </w:rPr>
              <w:t>,</w:t>
            </w:r>
            <w:r w:rsidRPr="00EC746A">
              <w:rPr>
                <w:rFonts w:ascii="Sylfaen" w:hAnsi="Sylfaen" w:cs="Sylfaen"/>
                <w:sz w:val="22"/>
                <w:szCs w:val="22"/>
              </w:rPr>
              <w:t xml:space="preserve"> </w:t>
            </w:r>
            <w:r w:rsidRPr="00EC746A">
              <w:rPr>
                <w:rFonts w:ascii="Sylfaen" w:hAnsi="Sylfaen" w:cs="Sylfaen"/>
                <w:sz w:val="22"/>
                <w:szCs w:val="22"/>
                <w:lang w:val="ru-RU"/>
              </w:rPr>
              <w:t>Մրցութային</w:t>
            </w:r>
            <w:r w:rsidRPr="00EC746A">
              <w:rPr>
                <w:rFonts w:ascii="Sylfaen" w:hAnsi="Sylfaen" w:cs="Sylfaen"/>
                <w:sz w:val="22"/>
                <w:szCs w:val="22"/>
              </w:rPr>
              <w:t xml:space="preserve"> </w:t>
            </w:r>
            <w:r w:rsidRPr="00EC746A">
              <w:rPr>
                <w:rFonts w:ascii="Sylfaen" w:hAnsi="Sylfaen" w:cs="Sylfaen"/>
                <w:sz w:val="22"/>
                <w:szCs w:val="22"/>
                <w:lang w:val="ru-RU"/>
              </w:rPr>
              <w:t>փաստաթղթերին</w:t>
            </w:r>
            <w:r w:rsidRPr="00EC746A">
              <w:rPr>
                <w:rFonts w:ascii="Sylfaen" w:hAnsi="Sylfaen" w:cs="Sylfaen"/>
                <w:sz w:val="22"/>
                <w:szCs w:val="22"/>
              </w:rPr>
              <w:t xml:space="preserve"> </w:t>
            </w:r>
            <w:r w:rsidRPr="00EC746A">
              <w:rPr>
                <w:rFonts w:ascii="Sylfaen" w:hAnsi="Sylfaen" w:cs="Sylfaen"/>
                <w:sz w:val="22"/>
                <w:szCs w:val="22"/>
                <w:lang w:val="ru-RU"/>
              </w:rPr>
              <w:t>չհամապատասխանող</w:t>
            </w:r>
            <w:r w:rsidRPr="00EC746A">
              <w:rPr>
                <w:rFonts w:ascii="Sylfaen" w:hAnsi="Sylfaen" w:cs="Sylfaen"/>
                <w:sz w:val="22"/>
                <w:szCs w:val="22"/>
              </w:rPr>
              <w:t xml:space="preserve"> </w:t>
            </w:r>
            <w:r w:rsidRPr="00EC746A">
              <w:rPr>
                <w:rFonts w:ascii="Sylfaen" w:hAnsi="Sylfaen" w:cs="Sylfaen"/>
                <w:sz w:val="22"/>
                <w:szCs w:val="22"/>
                <w:lang w:val="ru-RU"/>
              </w:rPr>
              <w:t>կերպով</w:t>
            </w:r>
            <w:r w:rsidRPr="00EC746A">
              <w:rPr>
                <w:rFonts w:ascii="Sylfaen" w:hAnsi="Sylfaen" w:cs="Sylfaen"/>
                <w:sz w:val="22"/>
                <w:szCs w:val="22"/>
              </w:rPr>
              <w:t xml:space="preserve"> </w:t>
            </w:r>
            <w:r w:rsidRPr="00EC746A">
              <w:rPr>
                <w:rFonts w:ascii="Sylfaen" w:hAnsi="Sylfaen" w:cs="Sylfaen"/>
                <w:sz w:val="22"/>
                <w:szCs w:val="22"/>
                <w:lang w:val="ru-RU"/>
              </w:rPr>
              <w:t>կ</w:t>
            </w:r>
            <w:r w:rsidRPr="00EC746A">
              <w:rPr>
                <w:rFonts w:ascii="Sylfaen" w:hAnsi="Sylfaen" w:cs="Sylfaen"/>
                <w:sz w:val="22"/>
                <w:szCs w:val="22"/>
              </w:rPr>
              <w:t>սահմանափակ</w:t>
            </w:r>
            <w:r w:rsidR="00BF1F8B"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շրջանակներում</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իրավունքները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պարտավորությունները</w:t>
            </w:r>
            <w:r w:rsidRPr="00EC746A">
              <w:rPr>
                <w:rFonts w:ascii="Sylfaen" w:hAnsi="Sylfaen"/>
                <w:sz w:val="22"/>
                <w:szCs w:val="22"/>
              </w:rPr>
              <w:t xml:space="preserve">, </w:t>
            </w:r>
            <w:r w:rsidRPr="00EC746A">
              <w:rPr>
                <w:rFonts w:ascii="Sylfaen" w:hAnsi="Sylfaen" w:cs="Sylfaen"/>
                <w:sz w:val="22"/>
                <w:szCs w:val="22"/>
              </w:rPr>
              <w:t>կամ</w:t>
            </w:r>
          </w:p>
          <w:p w:rsidR="007B586E" w:rsidRPr="00EC746A" w:rsidRDefault="004346D7" w:rsidP="00BF1F8B">
            <w:pPr>
              <w:spacing w:line="288" w:lineRule="auto"/>
              <w:ind w:left="963" w:hanging="425"/>
              <w:jc w:val="both"/>
              <w:rPr>
                <w:rFonts w:ascii="Sylfaen" w:hAnsi="Sylfaen"/>
                <w:sz w:val="22"/>
                <w:szCs w:val="22"/>
              </w:rPr>
            </w:pPr>
            <w:r w:rsidRPr="00EC746A">
              <w:rPr>
                <w:rFonts w:ascii="Sylfaen" w:hAnsi="Sylfaen" w:cs="Sylfaen"/>
                <w:sz w:val="22"/>
                <w:szCs w:val="22"/>
              </w:rPr>
              <w:t>(</w:t>
            </w:r>
            <w:r w:rsidR="00D2474A" w:rsidRPr="00EC746A">
              <w:rPr>
                <w:rFonts w:ascii="Sylfaen" w:hAnsi="Sylfaen" w:cs="Sylfaen"/>
                <w:sz w:val="22"/>
                <w:szCs w:val="22"/>
              </w:rPr>
              <w:t>բ</w:t>
            </w:r>
            <w:r w:rsidR="00D2474A" w:rsidRPr="00EC746A">
              <w:rPr>
                <w:rFonts w:ascii="Sylfaen" w:hAnsi="Sylfaen"/>
                <w:sz w:val="22"/>
                <w:szCs w:val="22"/>
              </w:rPr>
              <w:t>)</w:t>
            </w:r>
            <w:r w:rsidRPr="00EC746A">
              <w:rPr>
                <w:rFonts w:ascii="Sylfaen" w:hAnsi="Sylfaen"/>
                <w:sz w:val="22"/>
                <w:szCs w:val="22"/>
              </w:rPr>
              <w:tab/>
            </w:r>
            <w:r w:rsidR="00D2474A" w:rsidRPr="00EC746A">
              <w:rPr>
                <w:rFonts w:ascii="Sylfaen" w:hAnsi="Sylfaen" w:cs="Sylfaen"/>
                <w:sz w:val="22"/>
                <w:szCs w:val="22"/>
              </w:rPr>
              <w:t>ուղղելու</w:t>
            </w:r>
            <w:r w:rsidR="00D2474A" w:rsidRPr="00EC746A">
              <w:rPr>
                <w:rFonts w:ascii="Sylfaen" w:hAnsi="Sylfaen"/>
                <w:sz w:val="22"/>
                <w:szCs w:val="22"/>
              </w:rPr>
              <w:t xml:space="preserve"> </w:t>
            </w:r>
            <w:r w:rsidR="00D2474A" w:rsidRPr="00EC746A">
              <w:rPr>
                <w:rFonts w:ascii="Sylfaen" w:hAnsi="Sylfaen" w:cs="Sylfaen"/>
                <w:sz w:val="22"/>
                <w:szCs w:val="22"/>
              </w:rPr>
              <w:t>դեպքում</w:t>
            </w:r>
            <w:r w:rsidR="00D2474A" w:rsidRPr="00EC746A">
              <w:rPr>
                <w:rFonts w:ascii="Sylfaen" w:hAnsi="Sylfaen"/>
                <w:sz w:val="22"/>
                <w:szCs w:val="22"/>
              </w:rPr>
              <w:t xml:space="preserve"> </w:t>
            </w:r>
            <w:r w:rsidR="00D2474A" w:rsidRPr="00EC746A">
              <w:rPr>
                <w:rFonts w:ascii="Sylfaen" w:hAnsi="Sylfaen" w:cs="Sylfaen"/>
                <w:sz w:val="22"/>
                <w:szCs w:val="22"/>
              </w:rPr>
              <w:t>անարդարացի</w:t>
            </w:r>
            <w:r w:rsidR="00D2474A" w:rsidRPr="00EC746A">
              <w:rPr>
                <w:rFonts w:ascii="Sylfaen" w:hAnsi="Sylfaen" w:cs="Sylfaen"/>
                <w:sz w:val="22"/>
                <w:szCs w:val="22"/>
                <w:lang w:val="ru-RU"/>
              </w:rPr>
              <w:t>որեն</w:t>
            </w:r>
            <w:r w:rsidR="00D2474A" w:rsidRPr="00EC746A">
              <w:rPr>
                <w:rFonts w:ascii="Sylfaen" w:hAnsi="Sylfaen"/>
                <w:sz w:val="22"/>
                <w:szCs w:val="22"/>
              </w:rPr>
              <w:t xml:space="preserve"> </w:t>
            </w:r>
            <w:r w:rsidR="00D2474A" w:rsidRPr="00EC746A">
              <w:rPr>
                <w:rFonts w:ascii="Sylfaen" w:hAnsi="Sylfaen"/>
                <w:sz w:val="22"/>
                <w:szCs w:val="22"/>
                <w:lang w:val="ru-RU"/>
              </w:rPr>
              <w:t>կ</w:t>
            </w:r>
            <w:r w:rsidR="00D2474A" w:rsidRPr="00EC746A">
              <w:rPr>
                <w:rFonts w:ascii="Sylfaen" w:hAnsi="Sylfaen" w:cs="Sylfaen"/>
                <w:sz w:val="22"/>
                <w:szCs w:val="22"/>
              </w:rPr>
              <w:t>ազդ</w:t>
            </w:r>
            <w:r w:rsidR="00BF1F8B" w:rsidRPr="00EC746A">
              <w:rPr>
                <w:rFonts w:ascii="Sylfaen" w:hAnsi="Sylfaen" w:cs="Sylfaen"/>
                <w:sz w:val="22"/>
                <w:szCs w:val="22"/>
              </w:rPr>
              <w:t>են</w:t>
            </w:r>
            <w:r w:rsidR="00D2474A" w:rsidRPr="00EC746A">
              <w:rPr>
                <w:rFonts w:ascii="Sylfaen" w:hAnsi="Sylfaen"/>
                <w:sz w:val="22"/>
                <w:szCs w:val="22"/>
              </w:rPr>
              <w:t xml:space="preserve"> </w:t>
            </w:r>
            <w:r w:rsidR="00D2474A" w:rsidRPr="00EC746A">
              <w:rPr>
                <w:rFonts w:ascii="Sylfaen" w:hAnsi="Sylfaen" w:cs="Sylfaen"/>
                <w:sz w:val="22"/>
                <w:szCs w:val="22"/>
              </w:rPr>
              <w:t>էապես</w:t>
            </w:r>
            <w:r w:rsidR="00D2474A" w:rsidRPr="00EC746A">
              <w:rPr>
                <w:rFonts w:ascii="Sylfaen" w:hAnsi="Sylfaen"/>
                <w:sz w:val="22"/>
                <w:szCs w:val="22"/>
              </w:rPr>
              <w:t xml:space="preserve"> </w:t>
            </w:r>
            <w:r w:rsidR="00D2474A" w:rsidRPr="00EC746A">
              <w:rPr>
                <w:rFonts w:ascii="Sylfaen" w:hAnsi="Sylfaen" w:cs="Sylfaen"/>
                <w:sz w:val="22"/>
                <w:szCs w:val="22"/>
              </w:rPr>
              <w:t>համապատասխանող</w:t>
            </w:r>
            <w:r w:rsidR="00D2474A" w:rsidRPr="00EC746A">
              <w:rPr>
                <w:rFonts w:ascii="Sylfaen" w:hAnsi="Sylfaen"/>
                <w:sz w:val="22"/>
                <w:szCs w:val="22"/>
              </w:rPr>
              <w:t xml:space="preserve"> </w:t>
            </w:r>
            <w:r w:rsidR="00D2474A" w:rsidRPr="00EC746A">
              <w:rPr>
                <w:rFonts w:ascii="Sylfaen" w:hAnsi="Sylfaen" w:cs="Sylfaen"/>
                <w:sz w:val="22"/>
                <w:szCs w:val="22"/>
              </w:rPr>
              <w:t>Մրցութային առաջարկ</w:t>
            </w:r>
            <w:r w:rsidR="00D2474A" w:rsidRPr="00EC746A">
              <w:rPr>
                <w:rFonts w:ascii="Sylfaen" w:hAnsi="Sylfaen" w:cs="Sylfaen"/>
                <w:sz w:val="22"/>
                <w:szCs w:val="22"/>
                <w:lang w:val="ru-RU"/>
              </w:rPr>
              <w:t>ն</w:t>
            </w:r>
            <w:r w:rsidR="00D2474A" w:rsidRPr="00EC746A">
              <w:rPr>
                <w:rFonts w:ascii="Sylfaen" w:hAnsi="Sylfaen" w:cs="Sylfaen"/>
                <w:sz w:val="22"/>
                <w:szCs w:val="22"/>
              </w:rPr>
              <w:t>եր</w:t>
            </w:r>
            <w:r w:rsidR="00D2474A" w:rsidRPr="00EC746A">
              <w:rPr>
                <w:rFonts w:ascii="Sylfaen" w:hAnsi="Sylfaen"/>
                <w:sz w:val="22"/>
                <w:szCs w:val="22"/>
              </w:rPr>
              <w:t xml:space="preserve"> </w:t>
            </w:r>
            <w:r w:rsidR="00D2474A" w:rsidRPr="00EC746A">
              <w:rPr>
                <w:rFonts w:ascii="Sylfaen" w:hAnsi="Sylfaen" w:cs="Sylfaen"/>
                <w:sz w:val="22"/>
                <w:szCs w:val="22"/>
              </w:rPr>
              <w:t>ներկայաց</w:t>
            </w:r>
            <w:r w:rsidR="00D2474A" w:rsidRPr="00EC746A">
              <w:rPr>
                <w:rFonts w:ascii="Sylfaen" w:hAnsi="Sylfaen" w:cs="Sylfaen"/>
                <w:sz w:val="22"/>
                <w:szCs w:val="22"/>
                <w:lang w:val="ru-RU"/>
              </w:rPr>
              <w:t>րած</w:t>
            </w:r>
            <w:r w:rsidR="00D2474A" w:rsidRPr="00EC746A">
              <w:rPr>
                <w:rFonts w:ascii="Sylfaen" w:hAnsi="Sylfaen" w:cs="Sylfaen"/>
                <w:sz w:val="22"/>
                <w:szCs w:val="22"/>
              </w:rPr>
              <w:t xml:space="preserve"> Մրցույթի </w:t>
            </w:r>
            <w:r w:rsidR="00D2474A" w:rsidRPr="00EC746A">
              <w:rPr>
                <w:rFonts w:ascii="Sylfaen" w:hAnsi="Sylfaen" w:cs="Sylfaen"/>
                <w:sz w:val="22"/>
                <w:szCs w:val="22"/>
                <w:lang w:val="ru-RU"/>
              </w:rPr>
              <w:t>այլ</w:t>
            </w:r>
            <w:r w:rsidR="00D2474A" w:rsidRPr="00EC746A">
              <w:rPr>
                <w:rFonts w:ascii="Sylfaen" w:hAnsi="Sylfaen" w:cs="Sylfaen"/>
                <w:sz w:val="22"/>
                <w:szCs w:val="22"/>
              </w:rPr>
              <w:t xml:space="preserve"> մասնակիցների</w:t>
            </w:r>
            <w:r w:rsidR="00D2474A" w:rsidRPr="00EC746A">
              <w:rPr>
                <w:rFonts w:ascii="Sylfaen" w:hAnsi="Sylfaen"/>
                <w:sz w:val="22"/>
                <w:szCs w:val="22"/>
              </w:rPr>
              <w:t xml:space="preserve"> </w:t>
            </w:r>
            <w:r w:rsidR="00D2474A" w:rsidRPr="00EC746A">
              <w:rPr>
                <w:rFonts w:ascii="Sylfaen" w:hAnsi="Sylfaen" w:cs="Sylfaen"/>
                <w:sz w:val="22"/>
                <w:szCs w:val="22"/>
              </w:rPr>
              <w:t>մրցակցային</w:t>
            </w:r>
            <w:r w:rsidR="00D2474A" w:rsidRPr="00EC746A">
              <w:rPr>
                <w:rFonts w:ascii="Sylfaen" w:hAnsi="Sylfaen"/>
                <w:sz w:val="22"/>
                <w:szCs w:val="22"/>
              </w:rPr>
              <w:t xml:space="preserve"> </w:t>
            </w:r>
            <w:r w:rsidR="00D2474A" w:rsidRPr="00EC746A">
              <w:rPr>
                <w:rFonts w:ascii="Sylfaen" w:hAnsi="Sylfaen" w:cs="Sylfaen"/>
                <w:sz w:val="22"/>
                <w:szCs w:val="22"/>
              </w:rPr>
              <w:t>դիրքի</w:t>
            </w:r>
            <w:r w:rsidR="00D2474A" w:rsidRPr="00EC746A">
              <w:rPr>
                <w:rFonts w:ascii="Sylfaen" w:hAnsi="Sylfaen"/>
                <w:sz w:val="22"/>
                <w:szCs w:val="22"/>
              </w:rPr>
              <w:t xml:space="preserve"> </w:t>
            </w:r>
            <w:r w:rsidR="00D2474A" w:rsidRPr="00EC746A">
              <w:rPr>
                <w:rFonts w:ascii="Sylfaen" w:hAnsi="Sylfaen" w:cs="Sylfaen"/>
                <w:sz w:val="22"/>
                <w:szCs w:val="22"/>
              </w:rPr>
              <w:t>վրա</w:t>
            </w:r>
            <w:r w:rsidR="00D2474A"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BF1F8B" w:rsidRPr="00EC746A" w:rsidRDefault="00BF1F8B" w:rsidP="00BF1F8B">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ուսումնասիրի</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16 </w:t>
            </w:r>
            <w:r w:rsidRPr="00EC746A">
              <w:rPr>
                <w:rFonts w:ascii="Sylfaen" w:hAnsi="Sylfaen" w:cs="Sylfaen"/>
                <w:sz w:val="22"/>
                <w:szCs w:val="22"/>
              </w:rPr>
              <w:t>կետի</w:t>
            </w:r>
            <w:r w:rsidRPr="00EC746A">
              <w:rPr>
                <w:rFonts w:ascii="Sylfaen" w:hAnsi="Sylfaen"/>
                <w:sz w:val="22"/>
                <w:szCs w:val="22"/>
              </w:rPr>
              <w:t xml:space="preserve"> (</w:t>
            </w:r>
            <w:r w:rsidRPr="00EC746A">
              <w:rPr>
                <w:rFonts w:ascii="Sylfaen" w:hAnsi="Sylfaen" w:cs="Sylfaen"/>
                <w:sz w:val="22"/>
                <w:szCs w:val="22"/>
              </w:rPr>
              <w:t>Տեխնիկական</w:t>
            </w:r>
            <w:r w:rsidRPr="00EC746A">
              <w:rPr>
                <w:rFonts w:ascii="Sylfaen" w:hAnsi="Sylfaen"/>
                <w:sz w:val="22"/>
                <w:szCs w:val="22"/>
              </w:rPr>
              <w:t xml:space="preserve"> </w:t>
            </w:r>
            <w:r w:rsidRPr="00EC746A">
              <w:rPr>
                <w:rFonts w:ascii="Sylfaen" w:hAnsi="Sylfaen" w:cs="Sylfaen"/>
                <w:sz w:val="22"/>
                <w:szCs w:val="22"/>
              </w:rPr>
              <w:t>առաջարկ</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ներկայացված</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տեխնիկական</w:t>
            </w:r>
            <w:r w:rsidRPr="00EC746A">
              <w:rPr>
                <w:rFonts w:ascii="Sylfaen" w:hAnsi="Sylfaen"/>
                <w:sz w:val="22"/>
                <w:szCs w:val="22"/>
              </w:rPr>
              <w:t xml:space="preserve"> </w:t>
            </w:r>
            <w:r w:rsidRPr="00EC746A">
              <w:rPr>
                <w:rFonts w:ascii="Sylfaen" w:hAnsi="Sylfaen" w:cs="Sylfaen"/>
                <w:sz w:val="22"/>
                <w:szCs w:val="22"/>
              </w:rPr>
              <w:t>կողմերը, մասնավորապես,</w:t>
            </w:r>
            <w:r w:rsidRPr="00EC746A">
              <w:rPr>
                <w:rFonts w:ascii="Sylfaen" w:hAnsi="Sylfaen"/>
                <w:sz w:val="22"/>
                <w:szCs w:val="22"/>
              </w:rPr>
              <w:t xml:space="preserve"> </w:t>
            </w:r>
            <w:r w:rsidRPr="00EC746A">
              <w:rPr>
                <w:rFonts w:ascii="Sylfaen" w:hAnsi="Sylfaen" w:cs="Sylfaen"/>
                <w:sz w:val="22"/>
                <w:szCs w:val="22"/>
              </w:rPr>
              <w:t>հաստատելու</w:t>
            </w:r>
            <w:r w:rsidRPr="00EC746A">
              <w:rPr>
                <w:rFonts w:ascii="Sylfaen" w:hAnsi="Sylfaen"/>
                <w:sz w:val="22"/>
                <w:szCs w:val="22"/>
              </w:rPr>
              <w:t xml:space="preserve">, </w:t>
            </w:r>
            <w:r w:rsidRPr="00EC746A">
              <w:rPr>
                <w:rFonts w:ascii="Sylfaen" w:hAnsi="Sylfaen" w:cs="Sylfaen"/>
                <w:sz w:val="22"/>
                <w:szCs w:val="22"/>
              </w:rPr>
              <w:t>որ</w:t>
            </w:r>
            <w:r w:rsidRPr="00EC746A">
              <w:rPr>
                <w:rFonts w:ascii="Sylfaen" w:hAnsi="Sylfaen"/>
                <w:sz w:val="22"/>
                <w:szCs w:val="22"/>
              </w:rPr>
              <w:t xml:space="preserve"> VI բաժն</w:t>
            </w:r>
            <w:r w:rsidRPr="00EC746A">
              <w:rPr>
                <w:rFonts w:ascii="Sylfaen" w:hAnsi="Sylfaen" w:cs="Sylfaen"/>
                <w:sz w:val="22"/>
                <w:szCs w:val="22"/>
              </w:rPr>
              <w:t>ում</w:t>
            </w:r>
            <w:r w:rsidRPr="00EC746A">
              <w:rPr>
                <w:rFonts w:ascii="Sylfaen" w:hAnsi="Sylfaen"/>
                <w:sz w:val="22"/>
                <w:szCs w:val="22"/>
              </w:rPr>
              <w:t xml:space="preserve"> (Աշխատանքներին ներկայացվող </w:t>
            </w:r>
            <w:r w:rsidRPr="00EC746A">
              <w:rPr>
                <w:rFonts w:ascii="Sylfaen" w:hAnsi="Sylfaen" w:cs="Sylfaen"/>
                <w:sz w:val="22"/>
                <w:szCs w:val="22"/>
              </w:rPr>
              <w:t>պահանջներ</w:t>
            </w:r>
            <w:r w:rsidRPr="00EC746A">
              <w:rPr>
                <w:rFonts w:ascii="Sylfaen" w:hAnsi="Sylfaen"/>
                <w:sz w:val="22"/>
                <w:szCs w:val="22"/>
              </w:rPr>
              <w:t xml:space="preserve">) </w:t>
            </w:r>
            <w:r w:rsidRPr="00EC746A">
              <w:rPr>
                <w:rFonts w:ascii="Sylfaen" w:hAnsi="Sylfaen" w:cs="Sylfaen"/>
                <w:sz w:val="22"/>
                <w:szCs w:val="22"/>
              </w:rPr>
              <w:t>ներկայացված</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պահանջները</w:t>
            </w:r>
            <w:r w:rsidRPr="00EC746A">
              <w:rPr>
                <w:rFonts w:ascii="Sylfaen" w:hAnsi="Sylfaen"/>
                <w:sz w:val="22"/>
                <w:szCs w:val="22"/>
              </w:rPr>
              <w:t xml:space="preserve"> </w:t>
            </w:r>
            <w:r w:rsidRPr="00EC746A">
              <w:rPr>
                <w:rFonts w:ascii="Sylfaen" w:hAnsi="Sylfaen" w:cs="Sylfaen"/>
                <w:sz w:val="22"/>
                <w:szCs w:val="22"/>
              </w:rPr>
              <w:t>բավարարված</w:t>
            </w:r>
            <w:r w:rsidRPr="00EC746A">
              <w:rPr>
                <w:rFonts w:ascii="Sylfaen" w:hAnsi="Sylfaen"/>
                <w:sz w:val="22"/>
                <w:szCs w:val="22"/>
              </w:rPr>
              <w:t xml:space="preserve">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առանց</w:t>
            </w:r>
            <w:r w:rsidRPr="00EC746A">
              <w:rPr>
                <w:rFonts w:ascii="Sylfaen" w:hAnsi="Sylfaen"/>
                <w:sz w:val="22"/>
                <w:szCs w:val="22"/>
              </w:rPr>
              <w:t xml:space="preserve"> նշանակալի </w:t>
            </w:r>
            <w:r w:rsidRPr="00EC746A">
              <w:rPr>
                <w:rFonts w:ascii="Sylfaen" w:hAnsi="Sylfaen" w:cs="Sylfaen"/>
                <w:sz w:val="22"/>
                <w:szCs w:val="22"/>
              </w:rPr>
              <w:lastRenderedPageBreak/>
              <w:t>շեղումների</w:t>
            </w:r>
            <w:r w:rsidRPr="00EC746A">
              <w:rPr>
                <w:rFonts w:ascii="Sylfaen" w:hAnsi="Sylfaen"/>
                <w:sz w:val="22"/>
                <w:szCs w:val="22"/>
              </w:rPr>
              <w:t xml:space="preserve">, </w:t>
            </w:r>
            <w:r w:rsidRPr="00EC746A">
              <w:rPr>
                <w:rFonts w:ascii="Sylfaen" w:hAnsi="Sylfaen" w:cs="Sylfaen"/>
                <w:sz w:val="22"/>
                <w:szCs w:val="22"/>
              </w:rPr>
              <w:t>վերապահումների կամ</w:t>
            </w:r>
            <w:r w:rsidRPr="00EC746A">
              <w:rPr>
                <w:rFonts w:ascii="Sylfaen" w:hAnsi="Sylfaen"/>
                <w:sz w:val="22"/>
                <w:szCs w:val="22"/>
              </w:rPr>
              <w:t xml:space="preserve"> </w:t>
            </w:r>
            <w:r w:rsidRPr="00EC746A">
              <w:rPr>
                <w:rFonts w:ascii="Sylfaen" w:hAnsi="Sylfaen" w:cs="Sylfaen"/>
                <w:sz w:val="22"/>
                <w:szCs w:val="22"/>
              </w:rPr>
              <w:t>բացթողումների:</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BF1F8B" w:rsidRPr="00EC746A" w:rsidRDefault="00BF1F8B" w:rsidP="00D50196">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Մրցութային առաջարկն</w:t>
            </w:r>
            <w:r w:rsidRPr="00EC746A">
              <w:rPr>
                <w:rFonts w:ascii="Sylfaen" w:hAnsi="Sylfaen"/>
                <w:sz w:val="22"/>
                <w:szCs w:val="22"/>
              </w:rPr>
              <w:t xml:space="preserve"> </w:t>
            </w:r>
            <w:r w:rsidRPr="00EC746A">
              <w:rPr>
                <w:rFonts w:ascii="Sylfaen" w:hAnsi="Sylfaen" w:cs="Sylfaen"/>
                <w:sz w:val="22"/>
                <w:szCs w:val="22"/>
              </w:rPr>
              <w:t>էապես</w:t>
            </w:r>
            <w:r w:rsidRPr="00EC746A">
              <w:rPr>
                <w:rFonts w:ascii="Sylfaen" w:hAnsi="Sylfaen"/>
                <w:sz w:val="22"/>
                <w:szCs w:val="22"/>
              </w:rPr>
              <w:t xml:space="preserve"> </w:t>
            </w:r>
            <w:r w:rsidRPr="00EC746A">
              <w:rPr>
                <w:rFonts w:ascii="Sylfaen" w:hAnsi="Sylfaen" w:cs="Sylfaen"/>
                <w:sz w:val="22"/>
                <w:szCs w:val="22"/>
              </w:rPr>
              <w:t>չի</w:t>
            </w:r>
            <w:r w:rsidRPr="00EC746A">
              <w:rPr>
                <w:rFonts w:ascii="Sylfaen" w:hAnsi="Sylfaen"/>
                <w:sz w:val="22"/>
                <w:szCs w:val="22"/>
              </w:rPr>
              <w:t xml:space="preserve"> </w:t>
            </w:r>
            <w:r w:rsidRPr="00EC746A">
              <w:rPr>
                <w:rFonts w:ascii="Sylfaen" w:hAnsi="Sylfaen" w:cs="Sylfaen"/>
                <w:sz w:val="22"/>
                <w:szCs w:val="22"/>
              </w:rPr>
              <w:t>համապատասխանում</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փաստաթղթում</w:t>
            </w:r>
            <w:r w:rsidRPr="00EC746A">
              <w:rPr>
                <w:rFonts w:ascii="Sylfaen" w:hAnsi="Sylfaen"/>
                <w:sz w:val="22"/>
                <w:szCs w:val="22"/>
              </w:rPr>
              <w:t xml:space="preserve"> </w:t>
            </w:r>
            <w:r w:rsidRPr="00EC746A">
              <w:rPr>
                <w:rFonts w:ascii="Sylfaen" w:hAnsi="Sylfaen" w:cs="Sylfaen"/>
                <w:sz w:val="22"/>
                <w:szCs w:val="22"/>
              </w:rPr>
              <w:t>ներկայացված</w:t>
            </w:r>
            <w:r w:rsidRPr="00EC746A">
              <w:rPr>
                <w:rFonts w:ascii="Sylfaen" w:hAnsi="Sylfaen"/>
                <w:sz w:val="22"/>
                <w:szCs w:val="22"/>
              </w:rPr>
              <w:t xml:space="preserve"> </w:t>
            </w:r>
            <w:r w:rsidRPr="00EC746A">
              <w:rPr>
                <w:rFonts w:ascii="Sylfaen" w:hAnsi="Sylfaen" w:cs="Sylfaen"/>
                <w:sz w:val="22"/>
                <w:szCs w:val="22"/>
              </w:rPr>
              <w:t>պահանջներին</w:t>
            </w:r>
            <w:r w:rsidRPr="00EC746A">
              <w:rPr>
                <w:rFonts w:ascii="Sylfaen" w:hAnsi="Sylfaen"/>
                <w:sz w:val="22"/>
                <w:szCs w:val="22"/>
              </w:rPr>
              <w:t xml:space="preserve">, </w:t>
            </w:r>
            <w:r w:rsidRPr="00EC746A">
              <w:rPr>
                <w:rFonts w:ascii="Sylfaen" w:hAnsi="Sylfaen" w:cs="Sylfaen"/>
                <w:sz w:val="22"/>
                <w:szCs w:val="22"/>
              </w:rPr>
              <w:t>այն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մերժվի</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 xml:space="preserve">կողմից և հետագայում չի կարող դարձվել համապատասխանող՝ </w:t>
            </w:r>
            <w:r w:rsidRPr="00EC746A">
              <w:rPr>
                <w:rFonts w:ascii="Sylfaen" w:hAnsi="Sylfaen"/>
                <w:sz w:val="22"/>
                <w:szCs w:val="22"/>
              </w:rPr>
              <w:t xml:space="preserve">նշանակալի </w:t>
            </w:r>
            <w:r w:rsidRPr="00EC746A">
              <w:rPr>
                <w:rFonts w:ascii="Sylfaen" w:hAnsi="Sylfaen" w:cs="Sylfaen"/>
                <w:sz w:val="22"/>
                <w:szCs w:val="22"/>
              </w:rPr>
              <w:t>շեղումները</w:t>
            </w:r>
            <w:r w:rsidRPr="00EC746A">
              <w:rPr>
                <w:rFonts w:ascii="Sylfaen" w:hAnsi="Sylfaen"/>
                <w:sz w:val="22"/>
                <w:szCs w:val="22"/>
              </w:rPr>
              <w:t xml:space="preserve">, </w:t>
            </w:r>
            <w:r w:rsidRPr="00EC746A">
              <w:rPr>
                <w:rFonts w:ascii="Sylfaen" w:hAnsi="Sylfaen" w:cs="Sylfaen"/>
                <w:sz w:val="22"/>
                <w:szCs w:val="22"/>
              </w:rPr>
              <w:t>վերապահումները կամ</w:t>
            </w:r>
            <w:r w:rsidRPr="00EC746A">
              <w:rPr>
                <w:rFonts w:ascii="Sylfaen" w:hAnsi="Sylfaen"/>
                <w:sz w:val="22"/>
                <w:szCs w:val="22"/>
              </w:rPr>
              <w:t xml:space="preserve"> </w:t>
            </w:r>
            <w:r w:rsidRPr="00EC746A">
              <w:rPr>
                <w:rFonts w:ascii="Sylfaen" w:hAnsi="Sylfaen" w:cs="Sylfaen"/>
                <w:sz w:val="22"/>
                <w:szCs w:val="22"/>
              </w:rPr>
              <w:t xml:space="preserve">բացթողումներն </w:t>
            </w:r>
            <w:r w:rsidR="00D50196">
              <w:rPr>
                <w:rFonts w:ascii="Sylfaen" w:hAnsi="Sylfaen" w:cs="Sylfaen"/>
                <w:sz w:val="22"/>
                <w:szCs w:val="22"/>
              </w:rPr>
              <w:t>ուղղելու</w:t>
            </w:r>
            <w:r w:rsidRPr="00EC746A">
              <w:rPr>
                <w:rFonts w:ascii="Sylfaen" w:hAnsi="Sylfaen" w:cs="Sylfaen"/>
                <w:sz w:val="22"/>
                <w:szCs w:val="22"/>
              </w:rPr>
              <w:t xml:space="preserve"> միջոցով:</w:t>
            </w:r>
          </w:p>
        </w:tc>
      </w:tr>
      <w:tr w:rsidR="007B586E" w:rsidRPr="00EC746A" w:rsidTr="00770666">
        <w:trPr>
          <w:jc w:val="center"/>
        </w:trPr>
        <w:tc>
          <w:tcPr>
            <w:tcW w:w="2430" w:type="dxa"/>
          </w:tcPr>
          <w:p w:rsidR="007B586E" w:rsidRPr="00EC746A" w:rsidRDefault="00BF1F8B" w:rsidP="00BF1F8B">
            <w:pPr>
              <w:pStyle w:val="S1-Header2"/>
              <w:spacing w:after="120" w:line="288" w:lineRule="auto"/>
              <w:rPr>
                <w:rFonts w:ascii="Sylfaen" w:hAnsi="Sylfaen" w:cs="Arial"/>
                <w:sz w:val="22"/>
                <w:szCs w:val="22"/>
              </w:rPr>
            </w:pPr>
            <w:bookmarkStart w:id="259" w:name="_Hlt438533232"/>
            <w:bookmarkStart w:id="260" w:name="_Toc97371035"/>
            <w:bookmarkStart w:id="261" w:name="_Toc139863132"/>
            <w:bookmarkStart w:id="262" w:name="_Toc408517655"/>
            <w:bookmarkEnd w:id="259"/>
            <w:r w:rsidRPr="00EC746A">
              <w:rPr>
                <w:rFonts w:ascii="Sylfaen" w:hAnsi="Sylfaen" w:cs="Sylfaen"/>
                <w:sz w:val="22"/>
                <w:szCs w:val="22"/>
              </w:rPr>
              <w:t>Անհամապատասխանություններ</w:t>
            </w:r>
            <w:r w:rsidRPr="00EC746A">
              <w:rPr>
                <w:rFonts w:ascii="Sylfaen" w:hAnsi="Sylfaen"/>
                <w:sz w:val="22"/>
                <w:szCs w:val="22"/>
              </w:rPr>
              <w:t xml:space="preserve">, </w:t>
            </w:r>
            <w:r w:rsidRPr="00EC746A">
              <w:rPr>
                <w:rFonts w:ascii="Sylfaen" w:hAnsi="Sylfaen" w:cs="Sylfaen"/>
                <w:sz w:val="22"/>
                <w:szCs w:val="22"/>
              </w:rPr>
              <w:t>սխալներ</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բացթողումներ</w:t>
            </w:r>
            <w:bookmarkEnd w:id="260"/>
            <w:bookmarkEnd w:id="261"/>
            <w:bookmarkEnd w:id="262"/>
          </w:p>
        </w:tc>
        <w:tc>
          <w:tcPr>
            <w:tcW w:w="7020" w:type="dxa"/>
          </w:tcPr>
          <w:p w:rsidR="00BF1F8B" w:rsidRPr="00EC746A" w:rsidRDefault="00BF1F8B" w:rsidP="00F73689">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Եթե</w:t>
            </w:r>
            <w:r w:rsidR="001206DF">
              <w:rPr>
                <w:rFonts w:ascii="Sylfaen" w:hAnsi="Sylfaen" w:cs="Sylfaen"/>
                <w:sz w:val="22"/>
                <w:szCs w:val="22"/>
              </w:rPr>
              <w:t xml:space="preserve"> </w:t>
            </w:r>
            <w:r w:rsidRPr="00EC746A">
              <w:rPr>
                <w:rFonts w:ascii="Sylfaen" w:hAnsi="Sylfaen" w:cs="Sylfaen"/>
                <w:sz w:val="22"/>
                <w:szCs w:val="22"/>
              </w:rPr>
              <w:t>Մրցութային առաջարկն էապես</w:t>
            </w:r>
            <w:r w:rsidRPr="00EC746A">
              <w:rPr>
                <w:rFonts w:ascii="Sylfaen" w:hAnsi="Sylfaen"/>
                <w:sz w:val="22"/>
                <w:szCs w:val="22"/>
              </w:rPr>
              <w:t xml:space="preserve"> </w:t>
            </w:r>
            <w:r w:rsidRPr="00EC746A">
              <w:rPr>
                <w:rFonts w:ascii="Sylfaen" w:hAnsi="Sylfaen" w:cs="Sylfaen"/>
                <w:sz w:val="22"/>
                <w:szCs w:val="22"/>
              </w:rPr>
              <w:t>համապատասխանող է</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անուշադրության</w:t>
            </w:r>
            <w:r w:rsidRPr="00EC746A">
              <w:rPr>
                <w:rFonts w:ascii="Sylfaen" w:hAnsi="Sylfaen"/>
                <w:sz w:val="22"/>
                <w:szCs w:val="22"/>
              </w:rPr>
              <w:t xml:space="preserve"> </w:t>
            </w:r>
            <w:r w:rsidRPr="00EC746A">
              <w:rPr>
                <w:rFonts w:ascii="Sylfaen" w:hAnsi="Sylfaen" w:cs="Sylfaen"/>
                <w:sz w:val="22"/>
                <w:szCs w:val="22"/>
              </w:rPr>
              <w:t>մատնել</w:t>
            </w:r>
            <w:r w:rsidRPr="00EC746A">
              <w:rPr>
                <w:rFonts w:ascii="Sylfaen" w:hAnsi="Sylfaen"/>
                <w:sz w:val="22"/>
                <w:szCs w:val="22"/>
              </w:rPr>
              <w:t xml:space="preserve"> </w:t>
            </w:r>
            <w:r w:rsidRPr="00EC746A">
              <w:rPr>
                <w:rFonts w:ascii="Sylfaen" w:hAnsi="Sylfaen" w:cs="Sylfaen"/>
                <w:sz w:val="22"/>
                <w:szCs w:val="22"/>
              </w:rPr>
              <w:t>Մրցութային առաջարկում</w:t>
            </w:r>
            <w:r w:rsidRPr="00EC746A">
              <w:rPr>
                <w:rFonts w:ascii="Sylfaen" w:hAnsi="Sylfaen"/>
                <w:sz w:val="22"/>
                <w:szCs w:val="22"/>
              </w:rPr>
              <w:t xml:space="preserve"> </w:t>
            </w:r>
            <w:r w:rsidRPr="00EC746A">
              <w:rPr>
                <w:rFonts w:ascii="Sylfaen" w:hAnsi="Sylfaen" w:cs="Sylfaen"/>
                <w:sz w:val="22"/>
                <w:szCs w:val="22"/>
              </w:rPr>
              <w:t>առկա</w:t>
            </w:r>
            <w:r w:rsidRPr="00EC746A">
              <w:rPr>
                <w:rFonts w:ascii="Sylfaen" w:hAnsi="Sylfaen"/>
                <w:sz w:val="22"/>
                <w:szCs w:val="22"/>
              </w:rPr>
              <w:t xml:space="preserve"> </w:t>
            </w:r>
            <w:r w:rsidR="00F73689" w:rsidRPr="00EC746A">
              <w:rPr>
                <w:rFonts w:ascii="Sylfaen" w:hAnsi="Sylfaen"/>
                <w:sz w:val="22"/>
                <w:szCs w:val="22"/>
              </w:rPr>
              <w:t xml:space="preserve">որևէ </w:t>
            </w:r>
            <w:r w:rsidRPr="00EC746A">
              <w:rPr>
                <w:rFonts w:ascii="Sylfaen" w:hAnsi="Sylfaen" w:cs="Sylfaen"/>
                <w:sz w:val="22"/>
                <w:szCs w:val="22"/>
              </w:rPr>
              <w:t>անհամապատասխանություն</w:t>
            </w:r>
            <w:r w:rsidR="00F73689"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pStyle w:val="explanatorynotes"/>
              <w:suppressAutoHyphens w:val="0"/>
              <w:spacing w:after="120" w:line="288" w:lineRule="auto"/>
              <w:rPr>
                <w:rFonts w:ascii="Sylfaen" w:hAnsi="Sylfaen" w:cs="Arial"/>
                <w:sz w:val="22"/>
                <w:szCs w:val="22"/>
              </w:rPr>
            </w:pPr>
          </w:p>
        </w:tc>
        <w:tc>
          <w:tcPr>
            <w:tcW w:w="7020" w:type="dxa"/>
          </w:tcPr>
          <w:p w:rsidR="00F73689" w:rsidRPr="00EC746A" w:rsidRDefault="00F73689" w:rsidP="00F73689">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Եթե</w:t>
            </w:r>
            <w:r w:rsidR="001206DF">
              <w:rPr>
                <w:rFonts w:ascii="Sylfaen" w:hAnsi="Sylfaen" w:cs="Sylfaen"/>
                <w:sz w:val="22"/>
                <w:szCs w:val="22"/>
              </w:rPr>
              <w:t xml:space="preserve"> </w:t>
            </w:r>
            <w:r w:rsidRPr="00EC746A">
              <w:rPr>
                <w:rFonts w:ascii="Sylfaen" w:hAnsi="Sylfaen" w:cs="Sylfaen"/>
                <w:sz w:val="22"/>
                <w:szCs w:val="22"/>
              </w:rPr>
              <w:t>Մրցութային առաջարկն էապես</w:t>
            </w:r>
            <w:r w:rsidRPr="00EC746A">
              <w:rPr>
                <w:rFonts w:ascii="Sylfaen" w:hAnsi="Sylfaen"/>
                <w:sz w:val="22"/>
                <w:szCs w:val="22"/>
              </w:rPr>
              <w:t xml:space="preserve"> </w:t>
            </w:r>
            <w:r w:rsidRPr="00EC746A">
              <w:rPr>
                <w:rFonts w:ascii="Sylfaen" w:hAnsi="Sylfaen" w:cs="Sylfaen"/>
                <w:sz w:val="22"/>
                <w:szCs w:val="22"/>
              </w:rPr>
              <w:t>համապատասխանող է</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պահանջել</w:t>
            </w:r>
            <w:r w:rsidRPr="00EC746A">
              <w:rPr>
                <w:rFonts w:ascii="Sylfaen" w:hAnsi="Sylfaen"/>
                <w:sz w:val="22"/>
                <w:szCs w:val="22"/>
              </w:rPr>
              <w:t xml:space="preserve"> </w:t>
            </w:r>
            <w:r w:rsidRPr="00EC746A">
              <w:rPr>
                <w:rFonts w:ascii="Sylfaen" w:hAnsi="Sylfaen" w:cs="Sylfaen"/>
                <w:sz w:val="22"/>
                <w:szCs w:val="22"/>
              </w:rPr>
              <w:t>Մրցույթի մասնակցից</w:t>
            </w:r>
            <w:r w:rsidRPr="00EC746A">
              <w:rPr>
                <w:rFonts w:ascii="Sylfaen" w:hAnsi="Sylfaen"/>
                <w:sz w:val="22"/>
                <w:szCs w:val="22"/>
              </w:rPr>
              <w:t xml:space="preserve"> </w:t>
            </w:r>
            <w:r w:rsidRPr="00EC746A">
              <w:rPr>
                <w:rFonts w:ascii="Sylfaen" w:hAnsi="Sylfaen" w:cs="Sylfaen"/>
                <w:sz w:val="22"/>
                <w:szCs w:val="22"/>
              </w:rPr>
              <w:t>սահմանված</w:t>
            </w:r>
            <w:r w:rsidRPr="00EC746A">
              <w:rPr>
                <w:rFonts w:ascii="Sylfaen" w:hAnsi="Sylfaen"/>
                <w:sz w:val="22"/>
                <w:szCs w:val="22"/>
              </w:rPr>
              <w:t xml:space="preserve"> </w:t>
            </w:r>
            <w:r w:rsidRPr="00EC746A">
              <w:rPr>
                <w:rFonts w:ascii="Sylfaen" w:hAnsi="Sylfaen" w:cs="Sylfaen"/>
                <w:sz w:val="22"/>
                <w:szCs w:val="22"/>
              </w:rPr>
              <w:t>ժամանակահատվածում</w:t>
            </w:r>
            <w:r w:rsidRPr="00EC746A">
              <w:rPr>
                <w:rFonts w:ascii="Sylfaen" w:hAnsi="Sylfaen"/>
                <w:sz w:val="22"/>
                <w:szCs w:val="22"/>
              </w:rPr>
              <w:t xml:space="preserve"> </w:t>
            </w:r>
            <w:r w:rsidRPr="00EC746A">
              <w:rPr>
                <w:rFonts w:ascii="Sylfaen" w:hAnsi="Sylfaen" w:cs="Sylfaen"/>
                <w:sz w:val="22"/>
                <w:szCs w:val="22"/>
              </w:rPr>
              <w:t>տրամադրել</w:t>
            </w:r>
            <w:r w:rsidRPr="00EC746A">
              <w:rPr>
                <w:rFonts w:ascii="Sylfaen" w:hAnsi="Sylfaen"/>
                <w:sz w:val="22"/>
                <w:szCs w:val="22"/>
              </w:rPr>
              <w:t xml:space="preserve"> </w:t>
            </w:r>
            <w:r w:rsidRPr="00EC746A">
              <w:rPr>
                <w:rFonts w:ascii="Sylfaen" w:hAnsi="Sylfaen" w:cs="Sylfaen"/>
                <w:sz w:val="22"/>
                <w:szCs w:val="22"/>
              </w:rPr>
              <w:t>անհրաժեշտ</w:t>
            </w:r>
            <w:r w:rsidRPr="00EC746A">
              <w:rPr>
                <w:rFonts w:ascii="Sylfaen" w:hAnsi="Sylfaen"/>
                <w:sz w:val="22"/>
                <w:szCs w:val="22"/>
              </w:rPr>
              <w:t xml:space="preserve"> </w:t>
            </w:r>
            <w:r w:rsidRPr="00EC746A">
              <w:rPr>
                <w:rFonts w:ascii="Sylfaen" w:hAnsi="Sylfaen" w:cs="Sylfaen"/>
                <w:sz w:val="22"/>
                <w:szCs w:val="22"/>
              </w:rPr>
              <w:t>տեղեկատվություն</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փաստաթղթեր՝</w:t>
            </w:r>
            <w:r w:rsidRPr="00EC746A">
              <w:rPr>
                <w:rFonts w:ascii="Sylfaen" w:hAnsi="Sylfaen"/>
                <w:sz w:val="22"/>
                <w:szCs w:val="22"/>
              </w:rPr>
              <w:t xml:space="preserve"> </w:t>
            </w:r>
            <w:r w:rsidRPr="00EC746A">
              <w:rPr>
                <w:rFonts w:ascii="Sylfaen" w:hAnsi="Sylfaen" w:cs="Sylfaen"/>
                <w:sz w:val="22"/>
                <w:szCs w:val="22"/>
              </w:rPr>
              <w:t>Մրցութային առաջարկում</w:t>
            </w:r>
            <w:r w:rsidRPr="00EC746A">
              <w:rPr>
                <w:rFonts w:ascii="Sylfaen" w:hAnsi="Sylfaen"/>
                <w:sz w:val="22"/>
                <w:szCs w:val="22"/>
              </w:rPr>
              <w:t xml:space="preserve"> </w:t>
            </w:r>
            <w:r w:rsidRPr="00EC746A">
              <w:rPr>
                <w:rFonts w:ascii="Sylfaen" w:hAnsi="Sylfaen" w:cs="Sylfaen"/>
                <w:sz w:val="22"/>
                <w:szCs w:val="22"/>
              </w:rPr>
              <w:t>ոչ</w:t>
            </w:r>
            <w:r w:rsidRPr="00EC746A">
              <w:rPr>
                <w:rFonts w:ascii="Sylfaen" w:hAnsi="Sylfaen"/>
                <w:sz w:val="22"/>
                <w:szCs w:val="22"/>
              </w:rPr>
              <w:t xml:space="preserve"> նշանակալի </w:t>
            </w:r>
            <w:r w:rsidRPr="00EC746A">
              <w:rPr>
                <w:rFonts w:ascii="Sylfaen" w:hAnsi="Sylfaen" w:cs="Sylfaen"/>
                <w:sz w:val="22"/>
                <w:szCs w:val="22"/>
              </w:rPr>
              <w:t>անհամապատասխանություններն</w:t>
            </w:r>
            <w:r w:rsidRPr="00EC746A">
              <w:rPr>
                <w:rFonts w:ascii="Sylfaen" w:hAnsi="Sylfaen"/>
                <w:sz w:val="22"/>
                <w:szCs w:val="22"/>
              </w:rPr>
              <w:t xml:space="preserve"> </w:t>
            </w:r>
            <w:r w:rsidRPr="00EC746A">
              <w:rPr>
                <w:rFonts w:ascii="Sylfaen" w:hAnsi="Sylfaen" w:cs="Sylfaen"/>
                <w:sz w:val="22"/>
                <w:szCs w:val="22"/>
              </w:rPr>
              <w:t>ուղղելու</w:t>
            </w:r>
            <w:r w:rsidRPr="00EC746A">
              <w:rPr>
                <w:rFonts w:ascii="Sylfaen" w:hAnsi="Sylfaen"/>
                <w:sz w:val="22"/>
                <w:szCs w:val="22"/>
              </w:rPr>
              <w:t xml:space="preserve"> </w:t>
            </w:r>
            <w:r w:rsidRPr="00EC746A">
              <w:rPr>
                <w:rFonts w:ascii="Sylfaen" w:hAnsi="Sylfaen" w:cs="Sylfaen"/>
                <w:sz w:val="22"/>
                <w:szCs w:val="22"/>
              </w:rPr>
              <w:t>նպատակով</w:t>
            </w:r>
            <w:r w:rsidRPr="00EC746A">
              <w:rPr>
                <w:rFonts w:ascii="Sylfaen" w:hAnsi="Sylfaen"/>
                <w:sz w:val="22"/>
                <w:szCs w:val="22"/>
              </w:rPr>
              <w:t xml:space="preserve">: </w:t>
            </w:r>
            <w:r w:rsidRPr="00EC746A">
              <w:rPr>
                <w:rFonts w:ascii="Sylfaen" w:hAnsi="Sylfaen" w:cs="Sylfaen"/>
                <w:sz w:val="22"/>
                <w:szCs w:val="22"/>
              </w:rPr>
              <w:t>Նման</w:t>
            </w:r>
            <w:r w:rsidRPr="00EC746A">
              <w:rPr>
                <w:rFonts w:ascii="Sylfaen" w:hAnsi="Sylfaen"/>
                <w:sz w:val="22"/>
                <w:szCs w:val="22"/>
              </w:rPr>
              <w:t xml:space="preserve"> </w:t>
            </w:r>
            <w:r w:rsidRPr="00EC746A">
              <w:rPr>
                <w:rFonts w:ascii="Sylfaen" w:hAnsi="Sylfaen" w:cs="Sylfaen"/>
                <w:sz w:val="22"/>
                <w:szCs w:val="22"/>
              </w:rPr>
              <w:t>անհամապատասխանությունների</w:t>
            </w:r>
            <w:r w:rsidRPr="00EC746A">
              <w:rPr>
                <w:rFonts w:ascii="Sylfaen" w:hAnsi="Sylfaen"/>
                <w:sz w:val="22"/>
                <w:szCs w:val="22"/>
              </w:rPr>
              <w:t xml:space="preserve"> </w:t>
            </w:r>
            <w:r w:rsidRPr="00EC746A">
              <w:rPr>
                <w:rFonts w:ascii="Sylfaen" w:hAnsi="Sylfaen" w:cs="Sylfaen"/>
                <w:sz w:val="22"/>
                <w:szCs w:val="22"/>
              </w:rPr>
              <w:t>վերաբերյալ</w:t>
            </w:r>
            <w:r w:rsidRPr="00EC746A">
              <w:rPr>
                <w:rFonts w:ascii="Sylfaen" w:hAnsi="Sylfaen"/>
                <w:sz w:val="22"/>
                <w:szCs w:val="22"/>
              </w:rPr>
              <w:t xml:space="preserve"> </w:t>
            </w:r>
            <w:r w:rsidRPr="00EC746A">
              <w:rPr>
                <w:rFonts w:ascii="Sylfaen" w:hAnsi="Sylfaen" w:cs="Sylfaen"/>
                <w:sz w:val="22"/>
                <w:szCs w:val="22"/>
              </w:rPr>
              <w:t>պահանջվող</w:t>
            </w:r>
            <w:r w:rsidRPr="00EC746A">
              <w:rPr>
                <w:rFonts w:ascii="Sylfaen" w:hAnsi="Sylfaen"/>
                <w:sz w:val="22"/>
                <w:szCs w:val="22"/>
              </w:rPr>
              <w:t xml:space="preserve"> </w:t>
            </w:r>
            <w:r w:rsidRPr="00EC746A">
              <w:rPr>
                <w:rFonts w:ascii="Sylfaen" w:hAnsi="Sylfaen" w:cs="Sylfaen"/>
                <w:sz w:val="22"/>
                <w:szCs w:val="22"/>
              </w:rPr>
              <w:t>տեղեկատվությունը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փաստաթղթերը</w:t>
            </w:r>
            <w:r w:rsidRPr="00EC746A">
              <w:rPr>
                <w:rFonts w:ascii="Sylfaen" w:hAnsi="Sylfaen"/>
                <w:sz w:val="22"/>
                <w:szCs w:val="22"/>
              </w:rPr>
              <w:t xml:space="preserve"> </w:t>
            </w:r>
            <w:r w:rsidRPr="00EC746A">
              <w:rPr>
                <w:rFonts w:ascii="Sylfaen" w:hAnsi="Sylfaen" w:cs="Sylfaen"/>
                <w:sz w:val="22"/>
                <w:szCs w:val="22"/>
              </w:rPr>
              <w:t>չպետք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որևէ</w:t>
            </w:r>
            <w:r w:rsidRPr="00EC746A">
              <w:rPr>
                <w:rFonts w:ascii="Sylfaen" w:hAnsi="Sylfaen"/>
                <w:sz w:val="22"/>
                <w:szCs w:val="22"/>
              </w:rPr>
              <w:t xml:space="preserve"> </w:t>
            </w:r>
            <w:r w:rsidRPr="00EC746A">
              <w:rPr>
                <w:rFonts w:ascii="Sylfaen" w:hAnsi="Sylfaen" w:cs="Sylfaen"/>
                <w:sz w:val="22"/>
                <w:szCs w:val="22"/>
              </w:rPr>
              <w:t>կերպով</w:t>
            </w:r>
            <w:r w:rsidRPr="00EC746A">
              <w:rPr>
                <w:rFonts w:ascii="Sylfaen" w:hAnsi="Sylfaen"/>
                <w:sz w:val="22"/>
                <w:szCs w:val="22"/>
              </w:rPr>
              <w:t xml:space="preserve"> </w:t>
            </w:r>
            <w:r w:rsidRPr="00EC746A">
              <w:rPr>
                <w:rFonts w:ascii="Sylfaen" w:hAnsi="Sylfaen" w:cs="Sylfaen"/>
                <w:sz w:val="22"/>
                <w:szCs w:val="22"/>
              </w:rPr>
              <w:t>վերաբերվեն</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գնին: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տվյալ</w:t>
            </w:r>
            <w:r w:rsidRPr="00EC746A">
              <w:rPr>
                <w:rFonts w:ascii="Sylfaen" w:hAnsi="Sylfaen"/>
                <w:sz w:val="22"/>
                <w:szCs w:val="22"/>
              </w:rPr>
              <w:t xml:space="preserve"> </w:t>
            </w:r>
            <w:r w:rsidRPr="00EC746A">
              <w:rPr>
                <w:rFonts w:ascii="Sylfaen" w:hAnsi="Sylfaen" w:cs="Sylfaen"/>
                <w:sz w:val="22"/>
                <w:szCs w:val="22"/>
              </w:rPr>
              <w:t>պահանջը</w:t>
            </w:r>
            <w:r w:rsidRPr="00EC746A">
              <w:rPr>
                <w:rFonts w:ascii="Sylfaen" w:hAnsi="Sylfaen"/>
                <w:sz w:val="22"/>
                <w:szCs w:val="22"/>
              </w:rPr>
              <w:t xml:space="preserve"> </w:t>
            </w:r>
            <w:r w:rsidRPr="00EC746A">
              <w:rPr>
                <w:rFonts w:ascii="Sylfaen" w:hAnsi="Sylfaen" w:cs="Sylfaen"/>
                <w:sz w:val="22"/>
                <w:szCs w:val="22"/>
              </w:rPr>
              <w:t>չբավարարելու</w:t>
            </w:r>
            <w:r w:rsidRPr="00EC746A">
              <w:rPr>
                <w:rFonts w:ascii="Sylfaen" w:hAnsi="Sylfaen"/>
                <w:sz w:val="22"/>
                <w:szCs w:val="22"/>
              </w:rPr>
              <w:t xml:space="preserve"> </w:t>
            </w:r>
            <w:r w:rsidRPr="00EC746A">
              <w:rPr>
                <w:rFonts w:ascii="Sylfaen" w:hAnsi="Sylfaen" w:cs="Sylfaen"/>
                <w:sz w:val="22"/>
                <w:szCs w:val="22"/>
              </w:rPr>
              <w:t>դեպքում</w:t>
            </w:r>
            <w:r w:rsidRPr="00EC746A">
              <w:rPr>
                <w:rFonts w:ascii="Sylfaen" w:hAnsi="Sylfaen"/>
                <w:sz w:val="22"/>
                <w:szCs w:val="22"/>
              </w:rPr>
              <w:t xml:space="preserve"> </w:t>
            </w:r>
            <w:r w:rsidRPr="00EC746A">
              <w:rPr>
                <w:rFonts w:ascii="Sylfaen" w:hAnsi="Sylfaen" w:cs="Sylfaen"/>
                <w:sz w:val="22"/>
                <w:szCs w:val="22"/>
              </w:rPr>
              <w:t>նրա</w:t>
            </w:r>
            <w:r w:rsidRPr="00EC746A">
              <w:rPr>
                <w:rFonts w:ascii="Sylfaen" w:hAnsi="Sylfaen"/>
                <w:sz w:val="22"/>
                <w:szCs w:val="22"/>
              </w:rPr>
              <w:t xml:space="preserve"> </w:t>
            </w:r>
            <w:r w:rsidRPr="00EC746A">
              <w:rPr>
                <w:rFonts w:ascii="Sylfaen" w:hAnsi="Sylfaen" w:cs="Sylfaen"/>
                <w:sz w:val="22"/>
                <w:szCs w:val="22"/>
              </w:rPr>
              <w:t>Մրցութային առաջարկը</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մերժվել</w:t>
            </w:r>
            <w:r w:rsidR="00926F7A">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9572A" w:rsidRPr="00EC746A" w:rsidRDefault="00F73689" w:rsidP="00F73689">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Եթե</w:t>
            </w:r>
            <w:r w:rsidR="001206DF">
              <w:rPr>
                <w:rFonts w:ascii="Sylfaen" w:hAnsi="Sylfaen" w:cs="Sylfaen"/>
                <w:sz w:val="22"/>
                <w:szCs w:val="22"/>
              </w:rPr>
              <w:t xml:space="preserve"> </w:t>
            </w:r>
            <w:r w:rsidRPr="00EC746A">
              <w:rPr>
                <w:rFonts w:ascii="Sylfaen" w:hAnsi="Sylfaen" w:cs="Sylfaen"/>
                <w:sz w:val="22"/>
                <w:szCs w:val="22"/>
              </w:rPr>
              <w:t>Մրցութային առաջարկն էապես</w:t>
            </w:r>
            <w:r w:rsidRPr="00EC746A">
              <w:rPr>
                <w:rFonts w:ascii="Sylfaen" w:hAnsi="Sylfaen"/>
                <w:sz w:val="22"/>
                <w:szCs w:val="22"/>
              </w:rPr>
              <w:t xml:space="preserve"> </w:t>
            </w:r>
            <w:r w:rsidRPr="00EC746A">
              <w:rPr>
                <w:rFonts w:ascii="Sylfaen" w:hAnsi="Sylfaen" w:cs="Sylfaen"/>
                <w:sz w:val="22"/>
                <w:szCs w:val="22"/>
              </w:rPr>
              <w:t>համապատասխանող է</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ուղղում է </w:t>
            </w:r>
            <w:r w:rsidRPr="00EC746A">
              <w:rPr>
                <w:rFonts w:ascii="Sylfaen" w:hAnsi="Sylfaen" w:cs="Sylfaen"/>
                <w:sz w:val="22"/>
                <w:szCs w:val="22"/>
              </w:rPr>
              <w:t>Մրցութային առաջարկի</w:t>
            </w:r>
            <w:r w:rsidRPr="00EC746A">
              <w:rPr>
                <w:rFonts w:ascii="Sylfaen" w:hAnsi="Sylfaen"/>
                <w:sz w:val="22"/>
                <w:szCs w:val="22"/>
              </w:rPr>
              <w:t xml:space="preserve"> գնի </w:t>
            </w:r>
            <w:r w:rsidRPr="00EC746A">
              <w:rPr>
                <w:rFonts w:ascii="Sylfaen" w:hAnsi="Sylfaen" w:cs="Sylfaen"/>
                <w:sz w:val="22"/>
                <w:szCs w:val="22"/>
              </w:rPr>
              <w:t>ոչ</w:t>
            </w:r>
            <w:r w:rsidRPr="00EC746A">
              <w:rPr>
                <w:rFonts w:ascii="Sylfaen" w:hAnsi="Sylfaen"/>
                <w:sz w:val="22"/>
                <w:szCs w:val="22"/>
              </w:rPr>
              <w:t xml:space="preserve"> նշանակալի </w:t>
            </w:r>
            <w:r w:rsidRPr="00EC746A">
              <w:rPr>
                <w:rFonts w:ascii="Sylfaen" w:hAnsi="Sylfaen" w:cs="Sylfaen"/>
                <w:sz w:val="22"/>
                <w:szCs w:val="22"/>
              </w:rPr>
              <w:t>անհամապատասխանությունները</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իմաստով</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գինը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ճշգրտվել</w:t>
            </w:r>
            <w:r w:rsidRPr="00EC746A">
              <w:rPr>
                <w:rFonts w:ascii="Sylfaen" w:hAnsi="Sylfaen"/>
                <w:sz w:val="22"/>
                <w:szCs w:val="22"/>
              </w:rPr>
              <w:t xml:space="preserve"> </w:t>
            </w:r>
            <w:r w:rsidRPr="00EC746A">
              <w:rPr>
                <w:rFonts w:ascii="Sylfaen" w:hAnsi="Sylfaen" w:cs="Sylfaen"/>
                <w:sz w:val="22"/>
                <w:szCs w:val="22"/>
              </w:rPr>
              <w:t>միայն</w:t>
            </w:r>
            <w:r w:rsidRPr="00EC746A">
              <w:rPr>
                <w:rFonts w:ascii="Sylfaen" w:hAnsi="Sylfaen"/>
                <w:sz w:val="22"/>
                <w:szCs w:val="22"/>
              </w:rPr>
              <w:t xml:space="preserve"> </w:t>
            </w:r>
            <w:r w:rsidRPr="00EC746A">
              <w:rPr>
                <w:rFonts w:ascii="Sylfaen" w:hAnsi="Sylfaen" w:cs="Sylfaen"/>
                <w:sz w:val="22"/>
                <w:szCs w:val="22"/>
              </w:rPr>
              <w:t>համեմատության</w:t>
            </w:r>
            <w:r w:rsidRPr="00EC746A">
              <w:rPr>
                <w:rFonts w:ascii="Sylfaen" w:hAnsi="Sylfaen"/>
                <w:sz w:val="22"/>
                <w:szCs w:val="22"/>
              </w:rPr>
              <w:t xml:space="preserve"> </w:t>
            </w:r>
            <w:r w:rsidRPr="00EC746A">
              <w:rPr>
                <w:rFonts w:ascii="Sylfaen" w:hAnsi="Sylfaen" w:cs="Sylfaen"/>
                <w:sz w:val="22"/>
                <w:szCs w:val="22"/>
              </w:rPr>
              <w:t>նպատակներով՝</w:t>
            </w:r>
            <w:r w:rsidRPr="00EC746A">
              <w:rPr>
                <w:rFonts w:ascii="Sylfaen" w:hAnsi="Sylfaen"/>
                <w:sz w:val="22"/>
                <w:szCs w:val="22"/>
              </w:rPr>
              <w:t xml:space="preserve"> </w:t>
            </w:r>
            <w:r w:rsidRPr="00EC746A">
              <w:rPr>
                <w:rFonts w:ascii="Sylfaen" w:hAnsi="Sylfaen" w:cs="Sylfaen"/>
                <w:sz w:val="22"/>
                <w:szCs w:val="22"/>
              </w:rPr>
              <w:t>բացակայող</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անհամապատասխան</w:t>
            </w:r>
            <w:r w:rsidRPr="00EC746A">
              <w:rPr>
                <w:rFonts w:ascii="Sylfaen" w:hAnsi="Sylfaen"/>
                <w:sz w:val="22"/>
                <w:szCs w:val="22"/>
              </w:rPr>
              <w:t xml:space="preserve"> </w:t>
            </w:r>
            <w:r w:rsidRPr="00EC746A">
              <w:rPr>
                <w:rFonts w:ascii="Sylfaen" w:hAnsi="Sylfaen" w:cs="Sylfaen"/>
                <w:sz w:val="22"/>
                <w:szCs w:val="22"/>
              </w:rPr>
              <w:t>բաղադրիչի</w:t>
            </w:r>
            <w:r w:rsidRPr="00EC746A">
              <w:rPr>
                <w:rFonts w:ascii="Sylfaen" w:hAnsi="Sylfaen"/>
                <w:sz w:val="22"/>
                <w:szCs w:val="22"/>
              </w:rPr>
              <w:t xml:space="preserve"> </w:t>
            </w:r>
            <w:r w:rsidRPr="00EC746A">
              <w:rPr>
                <w:rFonts w:ascii="Sylfaen" w:hAnsi="Sylfaen" w:cs="Sylfaen"/>
                <w:sz w:val="22"/>
                <w:szCs w:val="22"/>
              </w:rPr>
              <w:t>արժեքն</w:t>
            </w:r>
            <w:r w:rsidRPr="00EC746A">
              <w:rPr>
                <w:rFonts w:ascii="Sylfaen" w:hAnsi="Sylfaen"/>
                <w:sz w:val="22"/>
                <w:szCs w:val="22"/>
              </w:rPr>
              <w:t xml:space="preserve"> </w:t>
            </w:r>
            <w:r w:rsidRPr="00EC746A">
              <w:rPr>
                <w:rFonts w:ascii="Sylfaen" w:hAnsi="Sylfaen" w:cs="Sylfaen"/>
                <w:sz w:val="22"/>
                <w:szCs w:val="22"/>
              </w:rPr>
              <w:t>արտացոլելու</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Նման</w:t>
            </w:r>
            <w:r w:rsidRPr="00EC746A">
              <w:rPr>
                <w:rFonts w:ascii="Sylfaen" w:hAnsi="Sylfaen"/>
                <w:sz w:val="22"/>
                <w:szCs w:val="22"/>
              </w:rPr>
              <w:t xml:space="preserve"> </w:t>
            </w:r>
            <w:r w:rsidRPr="00EC746A">
              <w:rPr>
                <w:rFonts w:ascii="Sylfaen" w:hAnsi="Sylfaen" w:cs="Sylfaen"/>
                <w:sz w:val="22"/>
                <w:szCs w:val="22"/>
              </w:rPr>
              <w:t>ճշգրտումը</w:t>
            </w:r>
            <w:r w:rsidRPr="00EC746A">
              <w:rPr>
                <w:rFonts w:ascii="Sylfaen" w:hAnsi="Sylfaen"/>
                <w:sz w:val="22"/>
                <w:szCs w:val="22"/>
              </w:rPr>
              <w:t xml:space="preserve"> </w:t>
            </w:r>
            <w:r w:rsidRPr="00EC746A">
              <w:rPr>
                <w:rFonts w:ascii="Sylfaen" w:hAnsi="Sylfaen" w:cs="Sylfaen"/>
                <w:sz w:val="22"/>
                <w:szCs w:val="22"/>
              </w:rPr>
              <w:t>կատարվում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III</w:t>
            </w:r>
            <w:r w:rsidRPr="00EC746A">
              <w:rPr>
                <w:rFonts w:ascii="Sylfaen" w:hAnsi="Sylfaen" w:cs="Sylfaen"/>
                <w:sz w:val="22"/>
                <w:szCs w:val="22"/>
              </w:rPr>
              <w:t xml:space="preserve"> բաժնում</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որակավորման</w:t>
            </w:r>
            <w:r w:rsidRPr="00EC746A">
              <w:rPr>
                <w:rFonts w:ascii="Sylfaen" w:hAnsi="Sylfaen"/>
                <w:sz w:val="22"/>
                <w:szCs w:val="22"/>
              </w:rPr>
              <w:t xml:space="preserve"> </w:t>
            </w:r>
            <w:r w:rsidRPr="00EC746A">
              <w:rPr>
                <w:rFonts w:ascii="Sylfaen" w:hAnsi="Sylfaen" w:cs="Sylfaen"/>
                <w:sz w:val="22"/>
                <w:szCs w:val="22"/>
              </w:rPr>
              <w:t>չափանիշներ</w:t>
            </w:r>
            <w:r w:rsidRPr="00EC746A">
              <w:rPr>
                <w:rFonts w:ascii="Sylfaen" w:hAnsi="Sylfaen"/>
                <w:sz w:val="22"/>
                <w:szCs w:val="22"/>
              </w:rPr>
              <w:t xml:space="preserve">) սահմանված </w:t>
            </w:r>
            <w:r w:rsidRPr="00EC746A">
              <w:rPr>
                <w:rFonts w:ascii="Sylfaen" w:hAnsi="Sylfaen" w:cs="Sylfaen"/>
                <w:sz w:val="22"/>
                <w:szCs w:val="22"/>
              </w:rPr>
              <w:t>մեթոդների</w:t>
            </w:r>
            <w:r w:rsidRPr="00EC746A">
              <w:rPr>
                <w:rFonts w:ascii="Sylfaen" w:hAnsi="Sylfaen"/>
                <w:sz w:val="22"/>
                <w:szCs w:val="22"/>
              </w:rPr>
              <w:t xml:space="preserve"> </w:t>
            </w:r>
            <w:r w:rsidRPr="00EC746A">
              <w:rPr>
                <w:rFonts w:ascii="Sylfaen" w:hAnsi="Sylfaen" w:cs="Sylfaen"/>
                <w:sz w:val="22"/>
                <w:szCs w:val="22"/>
              </w:rPr>
              <w:t>կիրառությամբ:</w:t>
            </w:r>
          </w:p>
        </w:tc>
      </w:tr>
      <w:tr w:rsidR="007B586E" w:rsidRPr="00EC746A" w:rsidTr="00770666">
        <w:trPr>
          <w:jc w:val="center"/>
        </w:trPr>
        <w:tc>
          <w:tcPr>
            <w:tcW w:w="2430" w:type="dxa"/>
          </w:tcPr>
          <w:p w:rsidR="007B586E" w:rsidRPr="00EC746A" w:rsidRDefault="000015FE" w:rsidP="000015FE">
            <w:pPr>
              <w:pStyle w:val="S1-Header2"/>
              <w:spacing w:after="120" w:line="288" w:lineRule="auto"/>
              <w:rPr>
                <w:rFonts w:ascii="Sylfaen" w:hAnsi="Sylfaen" w:cs="Arial"/>
                <w:sz w:val="22"/>
                <w:szCs w:val="22"/>
              </w:rPr>
            </w:pPr>
            <w:bookmarkStart w:id="263" w:name="_Toc97371036"/>
            <w:bookmarkStart w:id="264" w:name="_Toc139863133"/>
            <w:bookmarkStart w:id="265" w:name="_Toc408517656"/>
            <w:r w:rsidRPr="00EC746A">
              <w:rPr>
                <w:rFonts w:ascii="Sylfaen" w:hAnsi="Sylfaen" w:cs="Arial"/>
                <w:sz w:val="22"/>
                <w:szCs w:val="22"/>
              </w:rPr>
              <w:t>Թվաբանական սխալների ուղղում</w:t>
            </w:r>
            <w:bookmarkEnd w:id="263"/>
            <w:bookmarkEnd w:id="264"/>
            <w:bookmarkEnd w:id="265"/>
          </w:p>
        </w:tc>
        <w:tc>
          <w:tcPr>
            <w:tcW w:w="7020" w:type="dxa"/>
          </w:tcPr>
          <w:p w:rsidR="00936C1D" w:rsidRPr="00EC746A" w:rsidRDefault="00936C1D" w:rsidP="009761C1">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Եթե</w:t>
            </w:r>
            <w:r w:rsidR="001206DF">
              <w:rPr>
                <w:rFonts w:ascii="Sylfaen" w:hAnsi="Sylfaen" w:cs="Sylfaen"/>
                <w:sz w:val="22"/>
                <w:szCs w:val="22"/>
              </w:rPr>
              <w:t xml:space="preserve"> </w:t>
            </w:r>
            <w:r w:rsidRPr="00EC746A">
              <w:rPr>
                <w:rFonts w:ascii="Sylfaen" w:hAnsi="Sylfaen" w:cs="Sylfaen"/>
                <w:sz w:val="22"/>
                <w:szCs w:val="22"/>
              </w:rPr>
              <w:t>Մրցութային առաջարկն էապես</w:t>
            </w:r>
            <w:r w:rsidRPr="00EC746A">
              <w:rPr>
                <w:rFonts w:ascii="Sylfaen" w:hAnsi="Sylfaen"/>
                <w:sz w:val="22"/>
                <w:szCs w:val="22"/>
              </w:rPr>
              <w:t xml:space="preserve"> </w:t>
            </w:r>
            <w:r w:rsidRPr="00EC746A">
              <w:rPr>
                <w:rFonts w:ascii="Sylfaen" w:hAnsi="Sylfaen" w:cs="Sylfaen"/>
                <w:sz w:val="22"/>
                <w:szCs w:val="22"/>
              </w:rPr>
              <w:t>համապատասխանող է</w:t>
            </w:r>
            <w:r w:rsidRPr="00EC746A">
              <w:rPr>
                <w:rFonts w:ascii="Sylfaen" w:hAnsi="Sylfaen"/>
                <w:sz w:val="22"/>
                <w:szCs w:val="22"/>
              </w:rPr>
              <w:t xml:space="preserve">, </w:t>
            </w:r>
            <w:r w:rsidRPr="00EC746A">
              <w:rPr>
                <w:rFonts w:ascii="Sylfaen" w:hAnsi="Sylfaen" w:cs="Sylfaen"/>
                <w:sz w:val="22"/>
                <w:szCs w:val="22"/>
              </w:rPr>
              <w:t>Պատվիրատուն ուղղում է թվաբանական</w:t>
            </w:r>
            <w:r w:rsidRPr="00EC746A">
              <w:rPr>
                <w:rFonts w:ascii="Sylfaen" w:hAnsi="Sylfaen"/>
                <w:sz w:val="22"/>
                <w:szCs w:val="22"/>
              </w:rPr>
              <w:t xml:space="preserve"> </w:t>
            </w:r>
            <w:r w:rsidRPr="00EC746A">
              <w:rPr>
                <w:rFonts w:ascii="Sylfaen" w:hAnsi="Sylfaen" w:cs="Sylfaen"/>
                <w:sz w:val="22"/>
                <w:szCs w:val="22"/>
              </w:rPr>
              <w:t>սխալները հետևյալ կերպ.</w:t>
            </w:r>
          </w:p>
          <w:p w:rsidR="00936C1D" w:rsidRPr="00EC746A" w:rsidRDefault="00936C1D" w:rsidP="009761C1">
            <w:pPr>
              <w:spacing w:line="288" w:lineRule="auto"/>
              <w:ind w:left="963" w:hanging="425"/>
              <w:rPr>
                <w:rFonts w:ascii="Sylfaen" w:hAnsi="Sylfaen"/>
                <w:sz w:val="22"/>
                <w:szCs w:val="22"/>
              </w:rPr>
            </w:pPr>
            <w:r w:rsidRPr="00EC746A">
              <w:rPr>
                <w:rFonts w:ascii="Sylfaen" w:hAnsi="Sylfaen" w:cs="Sylfaen"/>
                <w:sz w:val="22"/>
                <w:szCs w:val="22"/>
              </w:rPr>
              <w:t>(ա</w:t>
            </w:r>
            <w:r w:rsidRPr="00EC746A">
              <w:rPr>
                <w:rFonts w:ascii="Sylfaen" w:hAnsi="Sylfaen"/>
                <w:sz w:val="22"/>
                <w:szCs w:val="22"/>
              </w:rPr>
              <w:t xml:space="preserve">) </w:t>
            </w:r>
            <w:r w:rsidRPr="00EC746A">
              <w:rPr>
                <w:rFonts w:ascii="Sylfaen" w:hAnsi="Sylfaen" w:cs="Sylfaen"/>
                <w:sz w:val="22"/>
                <w:szCs w:val="22"/>
              </w:rPr>
              <w:t>միայն</w:t>
            </w:r>
            <w:r w:rsidRPr="00EC746A">
              <w:rPr>
                <w:rFonts w:ascii="Sylfaen" w:hAnsi="Sylfaen"/>
                <w:sz w:val="22"/>
                <w:szCs w:val="22"/>
              </w:rPr>
              <w:t xml:space="preserve"> </w:t>
            </w:r>
            <w:r w:rsidRPr="00EC746A">
              <w:rPr>
                <w:rFonts w:ascii="Sylfaen" w:hAnsi="Sylfaen" w:cs="Sylfaen"/>
                <w:sz w:val="22"/>
                <w:szCs w:val="22"/>
              </w:rPr>
              <w:t>միավոր</w:t>
            </w:r>
            <w:r w:rsidRPr="00EC746A">
              <w:rPr>
                <w:rFonts w:ascii="Sylfaen" w:hAnsi="Sylfaen"/>
                <w:sz w:val="22"/>
                <w:szCs w:val="22"/>
              </w:rPr>
              <w:t xml:space="preserve"> գնով </w:t>
            </w:r>
            <w:r w:rsidRPr="00EC746A">
              <w:rPr>
                <w:rFonts w:ascii="Sylfaen" w:hAnsi="Sylfaen" w:cs="Sylfaen"/>
                <w:sz w:val="22"/>
                <w:szCs w:val="22"/>
              </w:rPr>
              <w:t>պայմանագրերի</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առկա</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անհամապատասխանություն</w:t>
            </w:r>
            <w:r w:rsidRPr="00EC746A">
              <w:rPr>
                <w:rFonts w:ascii="Sylfaen" w:hAnsi="Sylfaen"/>
                <w:sz w:val="22"/>
                <w:szCs w:val="22"/>
              </w:rPr>
              <w:t xml:space="preserve"> </w:t>
            </w:r>
            <w:r w:rsidRPr="00EC746A">
              <w:rPr>
                <w:rFonts w:ascii="Sylfaen" w:hAnsi="Sylfaen" w:cs="Sylfaen"/>
                <w:sz w:val="22"/>
                <w:szCs w:val="22"/>
              </w:rPr>
              <w:t>միավոր</w:t>
            </w:r>
            <w:r w:rsidRPr="00EC746A">
              <w:rPr>
                <w:rFonts w:ascii="Sylfaen" w:hAnsi="Sylfaen"/>
                <w:sz w:val="22"/>
                <w:szCs w:val="22"/>
              </w:rPr>
              <w:t xml:space="preserve"> գնի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միավոր գնի ու</w:t>
            </w:r>
            <w:r w:rsidRPr="00EC746A">
              <w:rPr>
                <w:rFonts w:ascii="Sylfaen" w:hAnsi="Sylfaen"/>
                <w:sz w:val="22"/>
                <w:szCs w:val="22"/>
              </w:rPr>
              <w:t xml:space="preserve"> </w:t>
            </w:r>
            <w:r w:rsidRPr="00EC746A">
              <w:rPr>
                <w:rFonts w:ascii="Sylfaen" w:hAnsi="Sylfaen" w:cs="Sylfaen"/>
                <w:sz w:val="22"/>
                <w:szCs w:val="22"/>
              </w:rPr>
              <w:t>քանակի</w:t>
            </w:r>
            <w:r w:rsidRPr="00EC746A">
              <w:rPr>
                <w:rFonts w:ascii="Sylfaen" w:hAnsi="Sylfaen"/>
                <w:sz w:val="22"/>
                <w:szCs w:val="22"/>
              </w:rPr>
              <w:t xml:space="preserve"> բազմապատկում</w:t>
            </w:r>
            <w:r w:rsidRPr="00EC746A">
              <w:rPr>
                <w:rFonts w:ascii="Sylfaen" w:hAnsi="Sylfaen" w:cs="Sylfaen"/>
                <w:sz w:val="22"/>
                <w:szCs w:val="22"/>
              </w:rPr>
              <w:t>ից ստացված ընդհանուր</w:t>
            </w:r>
            <w:r w:rsidRPr="00EC746A">
              <w:rPr>
                <w:rFonts w:ascii="Sylfaen" w:hAnsi="Sylfaen"/>
                <w:sz w:val="22"/>
                <w:szCs w:val="22"/>
              </w:rPr>
              <w:t xml:space="preserve"> գումարի </w:t>
            </w:r>
            <w:r w:rsidRPr="00EC746A">
              <w:rPr>
                <w:rFonts w:ascii="Sylfaen" w:hAnsi="Sylfaen" w:cs="Sylfaen"/>
                <w:sz w:val="22"/>
                <w:szCs w:val="22"/>
              </w:rPr>
              <w:t>միջև</w:t>
            </w:r>
            <w:r w:rsidRPr="00EC746A">
              <w:rPr>
                <w:rFonts w:ascii="Sylfaen" w:hAnsi="Sylfaen"/>
                <w:sz w:val="22"/>
                <w:szCs w:val="22"/>
              </w:rPr>
              <w:t xml:space="preserve">, </w:t>
            </w:r>
            <w:r w:rsidRPr="00EC746A">
              <w:rPr>
                <w:rFonts w:ascii="Sylfaen" w:hAnsi="Sylfaen" w:cs="Sylfaen"/>
                <w:sz w:val="22"/>
                <w:szCs w:val="22"/>
              </w:rPr>
              <w:t>ապա</w:t>
            </w:r>
            <w:r w:rsidRPr="00EC746A">
              <w:rPr>
                <w:rFonts w:ascii="Sylfaen" w:hAnsi="Sylfaen"/>
                <w:sz w:val="22"/>
                <w:szCs w:val="22"/>
              </w:rPr>
              <w:t xml:space="preserve"> </w:t>
            </w:r>
            <w:r w:rsidRPr="00EC746A">
              <w:rPr>
                <w:rFonts w:ascii="Sylfaen" w:hAnsi="Sylfaen" w:cs="Sylfaen"/>
                <w:sz w:val="22"/>
                <w:szCs w:val="22"/>
              </w:rPr>
              <w:t>գերակայում է միավոր գինը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ուղղվում </w:t>
            </w:r>
            <w:r w:rsidRPr="00EC746A">
              <w:rPr>
                <w:rFonts w:ascii="Sylfaen" w:hAnsi="Sylfaen" w:cs="Sylfaen"/>
                <w:sz w:val="22"/>
                <w:szCs w:val="22"/>
              </w:rPr>
              <w:t>ընդհանուր</w:t>
            </w:r>
            <w:r w:rsidRPr="00EC746A">
              <w:rPr>
                <w:rFonts w:ascii="Sylfaen" w:hAnsi="Sylfaen"/>
                <w:sz w:val="22"/>
                <w:szCs w:val="22"/>
              </w:rPr>
              <w:t xml:space="preserve"> </w:t>
            </w:r>
            <w:r w:rsidRPr="00EC746A">
              <w:rPr>
                <w:rFonts w:ascii="Sylfaen" w:hAnsi="Sylfaen" w:cs="Sylfaen"/>
                <w:sz w:val="22"/>
                <w:szCs w:val="22"/>
              </w:rPr>
              <w:t>գումարը</w:t>
            </w:r>
            <w:r w:rsidR="000015FE" w:rsidRPr="00EC746A">
              <w:rPr>
                <w:rFonts w:ascii="Sylfaen" w:hAnsi="Sylfaen" w:cs="Sylfaen"/>
                <w:sz w:val="22"/>
                <w:szCs w:val="22"/>
              </w:rPr>
              <w:t>՝</w:t>
            </w:r>
            <w:r w:rsidRPr="00EC746A">
              <w:rPr>
                <w:rFonts w:ascii="Sylfaen" w:hAnsi="Sylfaen"/>
                <w:sz w:val="22"/>
                <w:szCs w:val="22"/>
              </w:rPr>
              <w:t xml:space="preserve"> եթե միայն,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lastRenderedPageBreak/>
              <w:t>կարծիքով, տեղի չի ունեցել ակնհայտ</w:t>
            </w:r>
            <w:r w:rsidR="001206DF">
              <w:rPr>
                <w:rFonts w:ascii="Sylfaen" w:hAnsi="Sylfaen" w:cs="Sylfaen"/>
                <w:sz w:val="22"/>
                <w:szCs w:val="22"/>
              </w:rPr>
              <w:t xml:space="preserve"> </w:t>
            </w:r>
            <w:r w:rsidRPr="00EC746A">
              <w:rPr>
                <w:rFonts w:ascii="Sylfaen" w:hAnsi="Sylfaen" w:cs="Sylfaen"/>
                <w:sz w:val="22"/>
                <w:szCs w:val="22"/>
              </w:rPr>
              <w:t>սխալ</w:t>
            </w:r>
            <w:r w:rsidRPr="00EC746A">
              <w:rPr>
                <w:rFonts w:ascii="Sylfaen" w:hAnsi="Sylfaen"/>
                <w:sz w:val="22"/>
                <w:szCs w:val="22"/>
              </w:rPr>
              <w:t xml:space="preserve"> միավոր գնում </w:t>
            </w:r>
            <w:r w:rsidRPr="00EC746A">
              <w:rPr>
                <w:rFonts w:ascii="Sylfaen" w:hAnsi="Sylfaen" w:cs="Sylfaen"/>
                <w:sz w:val="22"/>
                <w:szCs w:val="22"/>
              </w:rPr>
              <w:t>բաժանարար</w:t>
            </w:r>
            <w:r w:rsidRPr="00EC746A">
              <w:rPr>
                <w:rFonts w:ascii="Sylfaen" w:hAnsi="Sylfaen"/>
                <w:sz w:val="22"/>
                <w:szCs w:val="22"/>
              </w:rPr>
              <w:t xml:space="preserve"> </w:t>
            </w:r>
            <w:r w:rsidRPr="00EC746A">
              <w:rPr>
                <w:rFonts w:ascii="Sylfaen" w:hAnsi="Sylfaen" w:cs="Sylfaen"/>
                <w:sz w:val="22"/>
                <w:szCs w:val="22"/>
              </w:rPr>
              <w:t>կետը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ստորակետը</w:t>
            </w:r>
            <w:r w:rsidRPr="00EC746A">
              <w:rPr>
                <w:rFonts w:ascii="Sylfaen" w:hAnsi="Sylfaen"/>
                <w:sz w:val="22"/>
                <w:szCs w:val="22"/>
              </w:rPr>
              <w:t xml:space="preserve"> </w:t>
            </w:r>
            <w:r w:rsidRPr="00EC746A">
              <w:rPr>
                <w:rFonts w:ascii="Sylfaen" w:hAnsi="Sylfaen" w:cs="Sylfaen"/>
                <w:sz w:val="22"/>
                <w:szCs w:val="22"/>
              </w:rPr>
              <w:t>սխալ</w:t>
            </w:r>
            <w:r w:rsidRPr="00EC746A">
              <w:rPr>
                <w:rFonts w:ascii="Sylfaen" w:hAnsi="Sylfaen"/>
                <w:sz w:val="22"/>
                <w:szCs w:val="22"/>
              </w:rPr>
              <w:t xml:space="preserve"> </w:t>
            </w:r>
            <w:r w:rsidRPr="00EC746A">
              <w:rPr>
                <w:rFonts w:ascii="Sylfaen" w:hAnsi="Sylfaen" w:cs="Sylfaen"/>
                <w:sz w:val="22"/>
                <w:szCs w:val="22"/>
              </w:rPr>
              <w:t>տեղ դնելուց</w:t>
            </w:r>
            <w:r w:rsidRPr="00EC746A">
              <w:rPr>
                <w:rFonts w:ascii="Sylfaen" w:hAnsi="Sylfaen"/>
                <w:sz w:val="22"/>
                <w:szCs w:val="22"/>
              </w:rPr>
              <w:t xml:space="preserve">, </w:t>
            </w:r>
            <w:r w:rsidRPr="00EC746A">
              <w:rPr>
                <w:rFonts w:ascii="Sylfaen" w:hAnsi="Sylfaen" w:cs="Sylfaen"/>
                <w:sz w:val="22"/>
                <w:szCs w:val="22"/>
              </w:rPr>
              <w:t>որի</w:t>
            </w:r>
            <w:r w:rsidRPr="00EC746A">
              <w:rPr>
                <w:rFonts w:ascii="Sylfaen" w:hAnsi="Sylfaen"/>
                <w:sz w:val="22"/>
                <w:szCs w:val="22"/>
              </w:rPr>
              <w:t xml:space="preserve"> դեպքում գերակայում է </w:t>
            </w:r>
            <w:r w:rsidRPr="00EC746A">
              <w:rPr>
                <w:rFonts w:ascii="Sylfaen" w:hAnsi="Sylfaen" w:cs="Sylfaen"/>
                <w:sz w:val="22"/>
                <w:szCs w:val="22"/>
              </w:rPr>
              <w:t>ընդհանուր</w:t>
            </w:r>
            <w:r w:rsidRPr="00EC746A">
              <w:rPr>
                <w:rFonts w:ascii="Sylfaen" w:hAnsi="Sylfaen"/>
                <w:sz w:val="22"/>
                <w:szCs w:val="22"/>
              </w:rPr>
              <w:t xml:space="preserve"> </w:t>
            </w:r>
            <w:r w:rsidRPr="00EC746A">
              <w:rPr>
                <w:rFonts w:ascii="Sylfaen" w:hAnsi="Sylfaen" w:cs="Sylfaen"/>
                <w:sz w:val="22"/>
                <w:szCs w:val="22"/>
              </w:rPr>
              <w:t>գումարը և համապատասխանաբար ուղղվում է միավոր</w:t>
            </w:r>
            <w:r w:rsidRPr="00EC746A">
              <w:rPr>
                <w:rFonts w:ascii="Sylfaen" w:hAnsi="Sylfaen"/>
                <w:sz w:val="22"/>
                <w:szCs w:val="22"/>
              </w:rPr>
              <w:t xml:space="preserve"> գինը,</w:t>
            </w:r>
          </w:p>
          <w:p w:rsidR="00936C1D" w:rsidRPr="00EC746A" w:rsidRDefault="00936C1D" w:rsidP="009761C1">
            <w:pPr>
              <w:spacing w:line="288" w:lineRule="auto"/>
              <w:ind w:left="963" w:hanging="425"/>
              <w:rPr>
                <w:rFonts w:ascii="Sylfaen" w:hAnsi="Sylfaen"/>
                <w:sz w:val="22"/>
                <w:szCs w:val="22"/>
              </w:rPr>
            </w:pPr>
            <w:r w:rsidRPr="00EC746A">
              <w:rPr>
                <w:rFonts w:ascii="Sylfaen" w:hAnsi="Sylfaen" w:cs="Sylfaen"/>
                <w:sz w:val="22"/>
                <w:szCs w:val="22"/>
              </w:rPr>
              <w:t>(բ</w:t>
            </w:r>
            <w:r w:rsidRPr="00EC746A">
              <w:rPr>
                <w:rFonts w:ascii="Sylfaen" w:hAnsi="Sylfaen"/>
                <w:sz w:val="22"/>
                <w:szCs w:val="22"/>
              </w:rPr>
              <w:t>)</w:t>
            </w:r>
            <w:r w:rsidR="000015FE" w:rsidRPr="00EC746A">
              <w:rPr>
                <w:rFonts w:ascii="Sylfaen" w:hAnsi="Sylfaen"/>
                <w:sz w:val="22"/>
                <w:szCs w:val="22"/>
              </w:rPr>
              <w:tab/>
            </w: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ընդհանուր</w:t>
            </w:r>
            <w:r w:rsidRPr="00EC746A">
              <w:rPr>
                <w:rFonts w:ascii="Sylfaen" w:hAnsi="Sylfaen"/>
                <w:sz w:val="22"/>
                <w:szCs w:val="22"/>
              </w:rPr>
              <w:t xml:space="preserve"> </w:t>
            </w:r>
            <w:r w:rsidRPr="00EC746A">
              <w:rPr>
                <w:rFonts w:ascii="Sylfaen" w:hAnsi="Sylfaen" w:cs="Sylfaen"/>
                <w:sz w:val="22"/>
                <w:szCs w:val="22"/>
              </w:rPr>
              <w:t>գումարում</w:t>
            </w:r>
            <w:r w:rsidRPr="00EC746A">
              <w:rPr>
                <w:rFonts w:ascii="Sylfaen" w:hAnsi="Sylfaen"/>
                <w:sz w:val="22"/>
                <w:szCs w:val="22"/>
              </w:rPr>
              <w:t xml:space="preserve"> </w:t>
            </w:r>
            <w:r w:rsidRPr="00EC746A">
              <w:rPr>
                <w:rFonts w:ascii="Sylfaen" w:hAnsi="Sylfaen" w:cs="Sylfaen"/>
                <w:sz w:val="22"/>
                <w:szCs w:val="22"/>
              </w:rPr>
              <w:t>առկա</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որևէ</w:t>
            </w:r>
            <w:r w:rsidRPr="00EC746A">
              <w:rPr>
                <w:rFonts w:ascii="Sylfaen" w:hAnsi="Sylfaen"/>
                <w:sz w:val="22"/>
                <w:szCs w:val="22"/>
              </w:rPr>
              <w:t xml:space="preserve"> </w:t>
            </w:r>
            <w:r w:rsidRPr="00EC746A">
              <w:rPr>
                <w:rFonts w:ascii="Sylfaen" w:hAnsi="Sylfaen" w:cs="Sylfaen"/>
                <w:sz w:val="22"/>
                <w:szCs w:val="22"/>
              </w:rPr>
              <w:t>սխալ</w:t>
            </w:r>
            <w:r w:rsidRPr="00EC746A">
              <w:rPr>
                <w:rFonts w:ascii="Sylfaen" w:hAnsi="Sylfaen"/>
                <w:sz w:val="22"/>
                <w:szCs w:val="22"/>
              </w:rPr>
              <w:t xml:space="preserve">, </w:t>
            </w:r>
            <w:r w:rsidRPr="00EC746A">
              <w:rPr>
                <w:rFonts w:ascii="Sylfaen" w:hAnsi="Sylfaen" w:cs="Sylfaen"/>
                <w:sz w:val="22"/>
                <w:szCs w:val="22"/>
              </w:rPr>
              <w:t>որը</w:t>
            </w:r>
            <w:r w:rsidRPr="00EC746A">
              <w:rPr>
                <w:rFonts w:ascii="Sylfaen" w:hAnsi="Sylfaen"/>
                <w:sz w:val="22"/>
                <w:szCs w:val="22"/>
              </w:rPr>
              <w:t xml:space="preserve"> առաջացել է </w:t>
            </w:r>
            <w:r w:rsidRPr="00EC746A">
              <w:rPr>
                <w:rFonts w:ascii="Sylfaen" w:hAnsi="Sylfaen" w:cs="Sylfaen"/>
                <w:sz w:val="22"/>
                <w:szCs w:val="22"/>
              </w:rPr>
              <w:t>միջանկյալ</w:t>
            </w:r>
            <w:r w:rsidRPr="00EC746A">
              <w:rPr>
                <w:rFonts w:ascii="Sylfaen" w:hAnsi="Sylfaen"/>
                <w:sz w:val="22"/>
                <w:szCs w:val="22"/>
              </w:rPr>
              <w:t xml:space="preserve"> </w:t>
            </w:r>
            <w:r w:rsidRPr="00EC746A">
              <w:rPr>
                <w:rFonts w:ascii="Sylfaen" w:hAnsi="Sylfaen" w:cs="Sylfaen"/>
                <w:sz w:val="22"/>
                <w:szCs w:val="22"/>
              </w:rPr>
              <w:t>գումարների</w:t>
            </w:r>
            <w:r w:rsidRPr="00EC746A">
              <w:rPr>
                <w:rFonts w:ascii="Sylfaen" w:hAnsi="Sylfaen"/>
                <w:sz w:val="22"/>
                <w:szCs w:val="22"/>
              </w:rPr>
              <w:t xml:space="preserve"> սխալ հանումից կամ </w:t>
            </w:r>
            <w:r w:rsidRPr="00EC746A">
              <w:rPr>
                <w:rFonts w:ascii="Sylfaen" w:hAnsi="Sylfaen" w:cs="Sylfaen"/>
                <w:sz w:val="22"/>
                <w:szCs w:val="22"/>
              </w:rPr>
              <w:t>գումարումից</w:t>
            </w:r>
            <w:r w:rsidRPr="00EC746A">
              <w:rPr>
                <w:rFonts w:ascii="Sylfaen" w:hAnsi="Sylfaen"/>
                <w:sz w:val="22"/>
                <w:szCs w:val="22"/>
              </w:rPr>
              <w:t xml:space="preserve">, </w:t>
            </w:r>
            <w:r w:rsidRPr="00EC746A">
              <w:rPr>
                <w:rFonts w:ascii="Sylfaen" w:hAnsi="Sylfaen" w:cs="Sylfaen"/>
                <w:sz w:val="22"/>
                <w:szCs w:val="22"/>
              </w:rPr>
              <w:t>ապա</w:t>
            </w:r>
            <w:r w:rsidRPr="00EC746A">
              <w:rPr>
                <w:rFonts w:ascii="Sylfaen" w:hAnsi="Sylfaen"/>
                <w:sz w:val="22"/>
                <w:szCs w:val="22"/>
              </w:rPr>
              <w:t xml:space="preserve"> գերակայում են </w:t>
            </w:r>
            <w:r w:rsidRPr="00EC746A">
              <w:rPr>
                <w:rFonts w:ascii="Sylfaen" w:hAnsi="Sylfaen" w:cs="Sylfaen"/>
                <w:sz w:val="22"/>
                <w:szCs w:val="22"/>
              </w:rPr>
              <w:t>միջանկյալ</w:t>
            </w:r>
            <w:r w:rsidRPr="00EC746A">
              <w:rPr>
                <w:rFonts w:ascii="Sylfaen" w:hAnsi="Sylfaen"/>
                <w:sz w:val="22"/>
                <w:szCs w:val="22"/>
              </w:rPr>
              <w:t xml:space="preserve"> </w:t>
            </w:r>
            <w:r w:rsidRPr="00EC746A">
              <w:rPr>
                <w:rFonts w:ascii="Sylfaen" w:hAnsi="Sylfaen" w:cs="Sylfaen"/>
                <w:sz w:val="22"/>
                <w:szCs w:val="22"/>
              </w:rPr>
              <w:t>գումարները</w:t>
            </w:r>
            <w:r w:rsidRPr="00EC746A">
              <w:rPr>
                <w:rFonts w:ascii="Sylfaen" w:hAnsi="Sylfaen"/>
                <w:sz w:val="22"/>
                <w:szCs w:val="22"/>
              </w:rPr>
              <w:t xml:space="preserve"> և </w:t>
            </w:r>
            <w:r w:rsidRPr="00EC746A">
              <w:rPr>
                <w:rFonts w:ascii="Sylfaen" w:hAnsi="Sylfaen" w:cs="Sylfaen"/>
                <w:sz w:val="22"/>
                <w:szCs w:val="22"/>
              </w:rPr>
              <w:t>ուղղվում է ընդհանուր</w:t>
            </w:r>
            <w:r w:rsidRPr="00EC746A">
              <w:rPr>
                <w:rFonts w:ascii="Sylfaen" w:hAnsi="Sylfaen"/>
                <w:sz w:val="22"/>
                <w:szCs w:val="22"/>
              </w:rPr>
              <w:t xml:space="preserve"> </w:t>
            </w:r>
            <w:r w:rsidRPr="00EC746A">
              <w:rPr>
                <w:rFonts w:ascii="Sylfaen" w:hAnsi="Sylfaen" w:cs="Sylfaen"/>
                <w:sz w:val="22"/>
                <w:szCs w:val="22"/>
              </w:rPr>
              <w:t>գումարը</w:t>
            </w:r>
            <w:r w:rsidRPr="00EC746A">
              <w:rPr>
                <w:rFonts w:ascii="Sylfaen" w:hAnsi="Sylfaen"/>
                <w:sz w:val="22"/>
                <w:szCs w:val="22"/>
              </w:rPr>
              <w:t>,</w:t>
            </w:r>
          </w:p>
          <w:p w:rsidR="00936C1D" w:rsidRPr="00EC746A" w:rsidRDefault="00936C1D" w:rsidP="00D50196">
            <w:pPr>
              <w:spacing w:line="288" w:lineRule="auto"/>
              <w:ind w:left="963" w:hanging="425"/>
              <w:rPr>
                <w:rFonts w:ascii="Sylfaen" w:hAnsi="Sylfaen" w:cs="Arial"/>
                <w:sz w:val="22"/>
                <w:szCs w:val="22"/>
              </w:rPr>
            </w:pPr>
            <w:r w:rsidRPr="00EC746A">
              <w:rPr>
                <w:rFonts w:ascii="Sylfaen" w:hAnsi="Sylfaen" w:cs="Sylfaen"/>
                <w:sz w:val="22"/>
                <w:szCs w:val="22"/>
              </w:rPr>
              <w:t>(գ</w:t>
            </w:r>
            <w:r w:rsidRPr="00EC746A">
              <w:rPr>
                <w:rFonts w:ascii="Sylfaen" w:hAnsi="Sylfaen"/>
                <w:sz w:val="22"/>
                <w:szCs w:val="22"/>
              </w:rPr>
              <w:t>)</w:t>
            </w:r>
            <w:r w:rsidR="009761C1" w:rsidRPr="00EC746A">
              <w:rPr>
                <w:rFonts w:ascii="Sylfaen" w:hAnsi="Sylfaen"/>
                <w:sz w:val="22"/>
                <w:szCs w:val="22"/>
              </w:rPr>
              <w:tab/>
            </w:r>
            <w:r w:rsidRPr="00EC746A">
              <w:rPr>
                <w:rFonts w:ascii="Sylfaen" w:hAnsi="Sylfaen" w:cs="Sylfaen"/>
                <w:sz w:val="22"/>
                <w:szCs w:val="22"/>
              </w:rPr>
              <w:t>եթե</w:t>
            </w:r>
            <w:r w:rsidRPr="00EC746A">
              <w:rPr>
                <w:rFonts w:ascii="Sylfaen" w:hAnsi="Sylfaen"/>
                <w:sz w:val="22"/>
                <w:szCs w:val="22"/>
              </w:rPr>
              <w:t xml:space="preserve"> </w:t>
            </w:r>
            <w:r w:rsidR="009761C1" w:rsidRPr="00EC746A">
              <w:rPr>
                <w:rFonts w:ascii="Sylfaen" w:hAnsi="Sylfaen"/>
                <w:sz w:val="22"/>
                <w:szCs w:val="22"/>
              </w:rPr>
              <w:t xml:space="preserve">առկա է </w:t>
            </w:r>
            <w:r w:rsidR="009761C1" w:rsidRPr="00EC746A">
              <w:rPr>
                <w:rFonts w:ascii="Sylfaen" w:hAnsi="Sylfaen" w:cs="Sylfaen"/>
                <w:sz w:val="22"/>
                <w:szCs w:val="22"/>
              </w:rPr>
              <w:t xml:space="preserve">անհամապատասխանություն </w:t>
            </w:r>
            <w:r w:rsidRPr="00EC746A">
              <w:rPr>
                <w:rFonts w:ascii="Sylfaen" w:hAnsi="Sylfaen" w:cs="Sylfaen"/>
                <w:sz w:val="22"/>
                <w:szCs w:val="22"/>
              </w:rPr>
              <w:t>բառերի</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թվերի</w:t>
            </w:r>
            <w:r w:rsidRPr="00EC746A">
              <w:rPr>
                <w:rFonts w:ascii="Sylfaen" w:hAnsi="Sylfaen"/>
                <w:sz w:val="22"/>
                <w:szCs w:val="22"/>
              </w:rPr>
              <w:t xml:space="preserve"> </w:t>
            </w:r>
            <w:r w:rsidRPr="00EC746A">
              <w:rPr>
                <w:rFonts w:ascii="Sylfaen" w:hAnsi="Sylfaen" w:cs="Sylfaen"/>
                <w:sz w:val="22"/>
                <w:szCs w:val="22"/>
              </w:rPr>
              <w:t>միջև</w:t>
            </w:r>
            <w:r w:rsidR="009761C1" w:rsidRPr="00EC746A">
              <w:rPr>
                <w:rFonts w:ascii="Sylfaen" w:hAnsi="Sylfaen" w:cs="Sylfaen"/>
                <w:sz w:val="22"/>
                <w:szCs w:val="22"/>
              </w:rPr>
              <w:t>, ապա գ</w:t>
            </w:r>
            <w:r w:rsidR="000015FE" w:rsidRPr="00EC746A">
              <w:rPr>
                <w:rFonts w:ascii="Sylfaen" w:hAnsi="Sylfaen" w:cs="Sylfaen"/>
                <w:sz w:val="22"/>
                <w:szCs w:val="22"/>
              </w:rPr>
              <w:t>ե</w:t>
            </w:r>
            <w:r w:rsidR="009761C1" w:rsidRPr="00EC746A">
              <w:rPr>
                <w:rFonts w:ascii="Sylfaen" w:hAnsi="Sylfaen" w:cs="Sylfaen"/>
                <w:sz w:val="22"/>
                <w:szCs w:val="22"/>
              </w:rPr>
              <w:t xml:space="preserve">րակայում է </w:t>
            </w:r>
            <w:r w:rsidRPr="00EC746A">
              <w:rPr>
                <w:rFonts w:ascii="Sylfaen" w:hAnsi="Sylfaen" w:cs="Sylfaen"/>
                <w:sz w:val="22"/>
                <w:szCs w:val="22"/>
              </w:rPr>
              <w:t>բառերով</w:t>
            </w:r>
            <w:r w:rsidRPr="00EC746A">
              <w:rPr>
                <w:rFonts w:ascii="Sylfaen" w:hAnsi="Sylfaen"/>
                <w:sz w:val="22"/>
                <w:szCs w:val="22"/>
              </w:rPr>
              <w:t xml:space="preserve"> </w:t>
            </w:r>
            <w:r w:rsidRPr="00EC746A">
              <w:rPr>
                <w:rFonts w:ascii="Sylfaen" w:hAnsi="Sylfaen" w:cs="Sylfaen"/>
                <w:sz w:val="22"/>
                <w:szCs w:val="22"/>
              </w:rPr>
              <w:t>արտա</w:t>
            </w:r>
            <w:r w:rsidR="009761C1" w:rsidRPr="00EC746A">
              <w:rPr>
                <w:rFonts w:ascii="Sylfaen" w:hAnsi="Sylfaen" w:cs="Sylfaen"/>
                <w:sz w:val="22"/>
                <w:szCs w:val="22"/>
              </w:rPr>
              <w:t xml:space="preserve">հայտված </w:t>
            </w:r>
            <w:r w:rsidRPr="00EC746A">
              <w:rPr>
                <w:rFonts w:ascii="Sylfaen" w:hAnsi="Sylfaen" w:cs="Sylfaen"/>
                <w:sz w:val="22"/>
                <w:szCs w:val="22"/>
              </w:rPr>
              <w:t>գումարը</w:t>
            </w:r>
            <w:r w:rsidRPr="00EC746A">
              <w:rPr>
                <w:rFonts w:ascii="Sylfaen" w:hAnsi="Sylfaen"/>
                <w:sz w:val="22"/>
                <w:szCs w:val="22"/>
              </w:rPr>
              <w:t xml:space="preserve">, </w:t>
            </w:r>
            <w:r w:rsidRPr="00EC746A">
              <w:rPr>
                <w:rFonts w:ascii="Sylfaen" w:hAnsi="Sylfaen" w:cs="Sylfaen"/>
                <w:sz w:val="22"/>
                <w:szCs w:val="22"/>
              </w:rPr>
              <w:t>եթե</w:t>
            </w:r>
            <w:r w:rsidR="009761C1" w:rsidRPr="00EC746A">
              <w:rPr>
                <w:rFonts w:ascii="Sylfaen" w:hAnsi="Sylfaen" w:cs="Sylfaen"/>
                <w:sz w:val="22"/>
                <w:szCs w:val="22"/>
              </w:rPr>
              <w:t xml:space="preserve"> միայն </w:t>
            </w:r>
            <w:r w:rsidRPr="00EC746A">
              <w:rPr>
                <w:rFonts w:ascii="Sylfaen" w:hAnsi="Sylfaen" w:cs="Sylfaen"/>
                <w:sz w:val="22"/>
                <w:szCs w:val="22"/>
              </w:rPr>
              <w:t>բառերով</w:t>
            </w:r>
            <w:r w:rsidRPr="00EC746A">
              <w:rPr>
                <w:rFonts w:ascii="Sylfaen" w:hAnsi="Sylfaen"/>
                <w:sz w:val="22"/>
                <w:szCs w:val="22"/>
              </w:rPr>
              <w:t xml:space="preserve"> </w:t>
            </w:r>
            <w:r w:rsidRPr="00EC746A">
              <w:rPr>
                <w:rFonts w:ascii="Sylfaen" w:hAnsi="Sylfaen" w:cs="Sylfaen"/>
                <w:sz w:val="22"/>
                <w:szCs w:val="22"/>
              </w:rPr>
              <w:t>արտա</w:t>
            </w:r>
            <w:r w:rsidR="009761C1" w:rsidRPr="00EC746A">
              <w:rPr>
                <w:rFonts w:ascii="Sylfaen" w:hAnsi="Sylfaen" w:cs="Sylfaen"/>
                <w:sz w:val="22"/>
                <w:szCs w:val="22"/>
              </w:rPr>
              <w:t xml:space="preserve">հայտված </w:t>
            </w:r>
            <w:r w:rsidRPr="00EC746A">
              <w:rPr>
                <w:rFonts w:ascii="Sylfaen" w:hAnsi="Sylfaen" w:cs="Sylfaen"/>
                <w:sz w:val="22"/>
                <w:szCs w:val="22"/>
              </w:rPr>
              <w:t>գումարը</w:t>
            </w:r>
            <w:r w:rsidRPr="00EC746A">
              <w:rPr>
                <w:rFonts w:ascii="Sylfaen" w:hAnsi="Sylfaen"/>
                <w:sz w:val="22"/>
                <w:szCs w:val="22"/>
              </w:rPr>
              <w:t xml:space="preserve"> </w:t>
            </w:r>
            <w:r w:rsidRPr="00EC746A">
              <w:rPr>
                <w:rFonts w:ascii="Sylfaen" w:hAnsi="Sylfaen" w:cs="Sylfaen"/>
                <w:sz w:val="22"/>
                <w:szCs w:val="22"/>
              </w:rPr>
              <w:t>չի</w:t>
            </w:r>
            <w:r w:rsidRPr="00EC746A">
              <w:rPr>
                <w:rFonts w:ascii="Sylfaen" w:hAnsi="Sylfaen"/>
                <w:sz w:val="22"/>
                <w:szCs w:val="22"/>
              </w:rPr>
              <w:t xml:space="preserve"> </w:t>
            </w:r>
            <w:r w:rsidRPr="00EC746A">
              <w:rPr>
                <w:rFonts w:ascii="Sylfaen" w:hAnsi="Sylfaen" w:cs="Sylfaen"/>
                <w:sz w:val="22"/>
                <w:szCs w:val="22"/>
              </w:rPr>
              <w:t>վերաբերում</w:t>
            </w:r>
            <w:r w:rsidRPr="00EC746A">
              <w:rPr>
                <w:rFonts w:ascii="Sylfaen" w:hAnsi="Sylfaen"/>
                <w:sz w:val="22"/>
                <w:szCs w:val="22"/>
              </w:rPr>
              <w:t xml:space="preserve"> </w:t>
            </w:r>
            <w:r w:rsidRPr="00EC746A">
              <w:rPr>
                <w:rFonts w:ascii="Sylfaen" w:hAnsi="Sylfaen" w:cs="Sylfaen"/>
                <w:sz w:val="22"/>
                <w:szCs w:val="22"/>
              </w:rPr>
              <w:t>թվաբանական</w:t>
            </w:r>
            <w:r w:rsidRPr="00EC746A">
              <w:rPr>
                <w:rFonts w:ascii="Sylfaen" w:hAnsi="Sylfaen"/>
                <w:sz w:val="22"/>
                <w:szCs w:val="22"/>
              </w:rPr>
              <w:t xml:space="preserve"> </w:t>
            </w:r>
            <w:r w:rsidRPr="00EC746A">
              <w:rPr>
                <w:rFonts w:ascii="Sylfaen" w:hAnsi="Sylfaen" w:cs="Sylfaen"/>
                <w:sz w:val="22"/>
                <w:szCs w:val="22"/>
              </w:rPr>
              <w:t>սխալին</w:t>
            </w:r>
            <w:r w:rsidRPr="00EC746A">
              <w:rPr>
                <w:rFonts w:ascii="Sylfaen" w:hAnsi="Sylfaen"/>
                <w:sz w:val="22"/>
                <w:szCs w:val="22"/>
              </w:rPr>
              <w:t xml:space="preserve">, </w:t>
            </w:r>
            <w:r w:rsidR="009761C1" w:rsidRPr="00EC746A">
              <w:rPr>
                <w:rFonts w:ascii="Sylfaen" w:hAnsi="Sylfaen"/>
                <w:sz w:val="22"/>
                <w:szCs w:val="22"/>
              </w:rPr>
              <w:t xml:space="preserve">որի </w:t>
            </w:r>
            <w:r w:rsidRPr="00EC746A">
              <w:rPr>
                <w:rFonts w:ascii="Sylfaen" w:hAnsi="Sylfaen" w:cs="Sylfaen"/>
                <w:sz w:val="22"/>
                <w:szCs w:val="22"/>
              </w:rPr>
              <w:t>դեպքում</w:t>
            </w:r>
            <w:r w:rsidRPr="00EC746A">
              <w:rPr>
                <w:rFonts w:ascii="Sylfaen" w:hAnsi="Sylfaen"/>
                <w:sz w:val="22"/>
                <w:szCs w:val="22"/>
              </w:rPr>
              <w:t xml:space="preserve"> </w:t>
            </w:r>
            <w:r w:rsidR="00D50196">
              <w:rPr>
                <w:rFonts w:ascii="Sylfaen" w:hAnsi="Sylfaen"/>
                <w:sz w:val="22"/>
                <w:szCs w:val="22"/>
              </w:rPr>
              <w:t>գերակայում</w:t>
            </w:r>
            <w:r w:rsidR="009761C1" w:rsidRPr="00EC746A">
              <w:rPr>
                <w:rFonts w:ascii="Sylfaen" w:hAnsi="Sylfaen"/>
                <w:sz w:val="22"/>
                <w:szCs w:val="22"/>
              </w:rPr>
              <w:t xml:space="preserve"> է </w:t>
            </w:r>
            <w:r w:rsidRPr="00EC746A">
              <w:rPr>
                <w:rFonts w:ascii="Sylfaen" w:hAnsi="Sylfaen" w:cs="Sylfaen"/>
                <w:sz w:val="22"/>
                <w:szCs w:val="22"/>
              </w:rPr>
              <w:t>թվերով</w:t>
            </w:r>
            <w:r w:rsidRPr="00EC746A">
              <w:rPr>
                <w:rFonts w:ascii="Sylfaen" w:hAnsi="Sylfaen"/>
                <w:sz w:val="22"/>
                <w:szCs w:val="22"/>
              </w:rPr>
              <w:t xml:space="preserve"> </w:t>
            </w:r>
            <w:r w:rsidRPr="00EC746A">
              <w:rPr>
                <w:rFonts w:ascii="Sylfaen" w:hAnsi="Sylfaen" w:cs="Sylfaen"/>
                <w:sz w:val="22"/>
                <w:szCs w:val="22"/>
              </w:rPr>
              <w:t>արտա</w:t>
            </w:r>
            <w:r w:rsidR="009761C1" w:rsidRPr="00EC746A">
              <w:rPr>
                <w:rFonts w:ascii="Sylfaen" w:hAnsi="Sylfaen" w:cs="Sylfaen"/>
                <w:sz w:val="22"/>
                <w:szCs w:val="22"/>
              </w:rPr>
              <w:t xml:space="preserve">հայտված </w:t>
            </w:r>
            <w:r w:rsidRPr="00EC746A">
              <w:rPr>
                <w:rFonts w:ascii="Sylfaen" w:hAnsi="Sylfaen" w:cs="Sylfaen"/>
                <w:sz w:val="22"/>
                <w:szCs w:val="22"/>
              </w:rPr>
              <w:t>գումարը՝</w:t>
            </w:r>
            <w:r w:rsidRPr="00EC746A">
              <w:rPr>
                <w:rFonts w:ascii="Sylfaen" w:hAnsi="Sylfaen"/>
                <w:sz w:val="22"/>
                <w:szCs w:val="22"/>
              </w:rPr>
              <w:t xml:space="preserve"> </w:t>
            </w:r>
            <w:r w:rsidRPr="00EC746A">
              <w:rPr>
                <w:rFonts w:ascii="Sylfaen" w:hAnsi="Sylfaen" w:cs="Sylfaen"/>
                <w:sz w:val="22"/>
                <w:szCs w:val="22"/>
              </w:rPr>
              <w:t>վերոհիշյալ</w:t>
            </w:r>
            <w:r w:rsidRPr="00EC746A">
              <w:rPr>
                <w:rFonts w:ascii="Sylfaen" w:hAnsi="Sylfaen"/>
                <w:sz w:val="22"/>
                <w:szCs w:val="22"/>
              </w:rPr>
              <w:t xml:space="preserve"> (</w:t>
            </w:r>
            <w:r w:rsidRPr="00EC746A">
              <w:rPr>
                <w:rFonts w:ascii="Sylfaen" w:hAnsi="Sylfaen" w:cs="Sylfaen"/>
                <w:sz w:val="22"/>
                <w:szCs w:val="22"/>
              </w:rPr>
              <w:t>ա</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բ</w:t>
            </w:r>
            <w:r w:rsidRPr="00EC746A">
              <w:rPr>
                <w:rFonts w:ascii="Sylfaen" w:hAnsi="Sylfaen"/>
                <w:sz w:val="22"/>
                <w:szCs w:val="22"/>
              </w:rPr>
              <w:t xml:space="preserve">) </w:t>
            </w:r>
            <w:r w:rsidRPr="00EC746A">
              <w:rPr>
                <w:rFonts w:ascii="Sylfaen" w:hAnsi="Sylfaen" w:cs="Sylfaen"/>
                <w:sz w:val="22"/>
                <w:szCs w:val="22"/>
              </w:rPr>
              <w:t>կետերին</w:t>
            </w:r>
            <w:r w:rsidR="009761C1" w:rsidRPr="00EC746A">
              <w:rPr>
                <w:rFonts w:ascii="Sylfaen" w:hAnsi="Sylfaen" w:cs="Sylfaen"/>
                <w:sz w:val="22"/>
                <w:szCs w:val="22"/>
              </w:rPr>
              <w:t xml:space="preserve"> համապատասխան</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0015FE" w:rsidRPr="00EC746A" w:rsidRDefault="000015FE" w:rsidP="00FD1C79">
            <w:pPr>
              <w:pStyle w:val="StyleHeader2-SubClausesAfter6pt"/>
              <w:spacing w:after="120" w:line="288" w:lineRule="auto"/>
              <w:jc w:val="left"/>
              <w:rPr>
                <w:rFonts w:ascii="Sylfaen" w:hAnsi="Sylfaen" w:cs="Arial"/>
                <w:sz w:val="22"/>
                <w:szCs w:val="22"/>
              </w:rPr>
            </w:pPr>
            <w:r w:rsidRPr="00EC746A">
              <w:rPr>
                <w:rFonts w:ascii="Sylfaen" w:hAnsi="Sylfaen" w:cs="Sylfaen"/>
                <w:sz w:val="22"/>
                <w:szCs w:val="22"/>
              </w:rPr>
              <w:t xml:space="preserve">Մրցույթի մասնակիցներին կառաջարկվի ընդունել թվաբանական սխալների ուղղումը: </w:t>
            </w:r>
            <w:r w:rsidR="00FD1C79" w:rsidRPr="00EC746A">
              <w:rPr>
                <w:rFonts w:ascii="Sylfaen" w:hAnsi="Sylfaen" w:cs="Sylfaen"/>
                <w:sz w:val="22"/>
                <w:szCs w:val="22"/>
              </w:rPr>
              <w:t xml:space="preserve">ՀՄՄ 31.1 </w:t>
            </w:r>
            <w:r w:rsidR="00582E66">
              <w:rPr>
                <w:rFonts w:ascii="Sylfaen" w:hAnsi="Sylfaen" w:cs="Sylfaen"/>
                <w:sz w:val="22"/>
                <w:szCs w:val="22"/>
              </w:rPr>
              <w:t>ենթակետի համաձայն</w:t>
            </w:r>
            <w:r w:rsidR="00FD1C79" w:rsidRPr="00EC746A">
              <w:rPr>
                <w:rFonts w:ascii="Sylfaen" w:hAnsi="Sylfaen" w:cs="Sylfaen"/>
                <w:sz w:val="22"/>
                <w:szCs w:val="22"/>
              </w:rPr>
              <w:t xml:space="preserve"> արված ուղումների չընդունելու դեպքում Մրցութային առաջարկը</w:t>
            </w:r>
            <w:r w:rsidR="001206DF">
              <w:rPr>
                <w:rFonts w:ascii="Sylfaen" w:hAnsi="Sylfaen" w:cs="Sylfaen"/>
                <w:sz w:val="22"/>
                <w:szCs w:val="22"/>
              </w:rPr>
              <w:t xml:space="preserve"> </w:t>
            </w:r>
            <w:r w:rsidR="00FD1C79" w:rsidRPr="00EC746A">
              <w:rPr>
                <w:rFonts w:ascii="Sylfaen" w:hAnsi="Sylfaen" w:cs="Sylfaen"/>
                <w:sz w:val="22"/>
                <w:szCs w:val="22"/>
              </w:rPr>
              <w:t>մերժվում է:</w:t>
            </w:r>
          </w:p>
        </w:tc>
      </w:tr>
      <w:tr w:rsidR="007B586E" w:rsidRPr="00EC746A" w:rsidTr="00770666">
        <w:trPr>
          <w:jc w:val="center"/>
        </w:trPr>
        <w:tc>
          <w:tcPr>
            <w:tcW w:w="2430" w:type="dxa"/>
          </w:tcPr>
          <w:p w:rsidR="007B586E" w:rsidRPr="00EC746A" w:rsidRDefault="000015FE" w:rsidP="000015FE">
            <w:pPr>
              <w:pStyle w:val="S1-Header2"/>
              <w:spacing w:after="120" w:line="288" w:lineRule="auto"/>
              <w:rPr>
                <w:rFonts w:ascii="Sylfaen" w:hAnsi="Sylfaen"/>
                <w:sz w:val="22"/>
                <w:szCs w:val="22"/>
              </w:rPr>
            </w:pPr>
            <w:bookmarkStart w:id="266" w:name="_Toc408517657"/>
            <w:r w:rsidRPr="00EC746A">
              <w:rPr>
                <w:rFonts w:ascii="Sylfaen" w:hAnsi="Sylfaen" w:cs="Arial"/>
                <w:sz w:val="22"/>
                <w:szCs w:val="22"/>
              </w:rPr>
              <w:t>Փոխարկումը մեկ արժեքի</w:t>
            </w:r>
            <w:bookmarkEnd w:id="266"/>
          </w:p>
        </w:tc>
        <w:tc>
          <w:tcPr>
            <w:tcW w:w="7020" w:type="dxa"/>
          </w:tcPr>
          <w:p w:rsidR="007B586E" w:rsidRPr="00EC746A" w:rsidRDefault="000015FE" w:rsidP="00297BF1">
            <w:pPr>
              <w:pStyle w:val="StyleHeader2-SubClausesAfter6pt"/>
              <w:numPr>
                <w:ilvl w:val="0"/>
                <w:numId w:val="0"/>
              </w:numPr>
              <w:spacing w:after="120" w:line="288" w:lineRule="auto"/>
              <w:jc w:val="left"/>
              <w:rPr>
                <w:rFonts w:ascii="Sylfaen" w:hAnsi="Sylfaen" w:cs="Arial"/>
                <w:sz w:val="22"/>
                <w:szCs w:val="22"/>
              </w:rPr>
            </w:pPr>
            <w:r w:rsidRPr="00EC746A">
              <w:rPr>
                <w:rFonts w:ascii="Sylfaen" w:hAnsi="Sylfaen" w:cs="Arial"/>
                <w:sz w:val="22"/>
                <w:szCs w:val="22"/>
              </w:rPr>
              <w:t>ՉԻ ԿԻՐԱՌՎՈՒՄ</w:t>
            </w:r>
          </w:p>
        </w:tc>
      </w:tr>
      <w:tr w:rsidR="007B586E" w:rsidRPr="00EC746A" w:rsidTr="00770666">
        <w:trPr>
          <w:jc w:val="center"/>
        </w:trPr>
        <w:tc>
          <w:tcPr>
            <w:tcW w:w="2430" w:type="dxa"/>
          </w:tcPr>
          <w:p w:rsidR="007B586E" w:rsidRPr="00EC746A" w:rsidRDefault="000015FE" w:rsidP="000015FE">
            <w:pPr>
              <w:pStyle w:val="S1-Header2"/>
              <w:spacing w:after="120" w:line="288" w:lineRule="auto"/>
              <w:rPr>
                <w:rFonts w:ascii="Sylfaen" w:hAnsi="Sylfaen"/>
                <w:sz w:val="22"/>
                <w:szCs w:val="22"/>
              </w:rPr>
            </w:pPr>
            <w:bookmarkStart w:id="267" w:name="_Toc408517658"/>
            <w:r w:rsidRPr="00EC746A">
              <w:rPr>
                <w:rFonts w:ascii="Sylfaen" w:hAnsi="Sylfaen" w:cs="Arial"/>
                <w:sz w:val="22"/>
                <w:szCs w:val="22"/>
              </w:rPr>
              <w:t>Նախապատվության զեղչ</w:t>
            </w:r>
            <w:bookmarkEnd w:id="267"/>
          </w:p>
        </w:tc>
        <w:tc>
          <w:tcPr>
            <w:tcW w:w="7020" w:type="dxa"/>
          </w:tcPr>
          <w:p w:rsidR="00636D0B" w:rsidRPr="00EC746A" w:rsidRDefault="000015FE" w:rsidP="00297BF1">
            <w:pPr>
              <w:pStyle w:val="Header2-SubClauses"/>
              <w:numPr>
                <w:ilvl w:val="0"/>
                <w:numId w:val="0"/>
              </w:numPr>
              <w:spacing w:after="120" w:line="288" w:lineRule="auto"/>
              <w:jc w:val="left"/>
              <w:rPr>
                <w:rFonts w:ascii="Sylfaen" w:hAnsi="Sylfaen"/>
                <w:sz w:val="22"/>
                <w:szCs w:val="22"/>
              </w:rPr>
            </w:pPr>
            <w:r w:rsidRPr="00EC746A">
              <w:rPr>
                <w:rFonts w:ascii="Sylfaen" w:hAnsi="Sylfaen"/>
                <w:sz w:val="22"/>
                <w:szCs w:val="22"/>
              </w:rPr>
              <w:t>ՉԻ ԿԻՐԱՌՎՈՒՄ</w:t>
            </w:r>
          </w:p>
        </w:tc>
      </w:tr>
      <w:tr w:rsidR="00152955" w:rsidRPr="00EC746A" w:rsidTr="00770666">
        <w:trPr>
          <w:jc w:val="center"/>
        </w:trPr>
        <w:tc>
          <w:tcPr>
            <w:tcW w:w="2430" w:type="dxa"/>
          </w:tcPr>
          <w:p w:rsidR="00152955" w:rsidRPr="00EC746A" w:rsidRDefault="000015FE" w:rsidP="000015FE">
            <w:pPr>
              <w:pStyle w:val="S1-Header2"/>
              <w:spacing w:after="120" w:line="288" w:lineRule="auto"/>
              <w:rPr>
                <w:rFonts w:ascii="Sylfaen" w:hAnsi="Sylfaen" w:cs="Arial"/>
                <w:sz w:val="22"/>
                <w:szCs w:val="22"/>
              </w:rPr>
            </w:pPr>
            <w:bookmarkStart w:id="268" w:name="_Toc408517659"/>
            <w:r w:rsidRPr="00EC746A">
              <w:rPr>
                <w:rFonts w:ascii="Sylfaen" w:hAnsi="Sylfaen" w:cs="Arial"/>
                <w:sz w:val="22"/>
                <w:szCs w:val="22"/>
              </w:rPr>
              <w:t>Ենթակապալառուներ</w:t>
            </w:r>
            <w:bookmarkEnd w:id="268"/>
          </w:p>
        </w:tc>
        <w:tc>
          <w:tcPr>
            <w:tcW w:w="7020" w:type="dxa"/>
          </w:tcPr>
          <w:p w:rsidR="00FD1C79" w:rsidRPr="00EC746A" w:rsidRDefault="000E3AFB" w:rsidP="00FD1C79">
            <w:pPr>
              <w:pStyle w:val="Header2-SubClauses"/>
              <w:spacing w:after="120" w:line="288" w:lineRule="auto"/>
              <w:jc w:val="left"/>
              <w:rPr>
                <w:rFonts w:ascii="Sylfaen" w:hAnsi="Sylfaen"/>
                <w:spacing w:val="-2"/>
                <w:sz w:val="22"/>
                <w:szCs w:val="22"/>
              </w:rPr>
            </w:pPr>
            <w:r w:rsidRPr="00EC746A">
              <w:rPr>
                <w:rFonts w:ascii="Sylfaen" w:hAnsi="Sylfaen"/>
                <w:spacing w:val="-2"/>
                <w:sz w:val="22"/>
                <w:szCs w:val="22"/>
              </w:rPr>
              <w:t xml:space="preserve">Քանի դեռ ՄՏԱ-ով </w:t>
            </w:r>
            <w:r w:rsidR="00FD1C79" w:rsidRPr="00EC746A">
              <w:rPr>
                <w:rFonts w:ascii="Sylfaen" w:hAnsi="Sylfaen"/>
                <w:spacing w:val="-2"/>
                <w:sz w:val="22"/>
                <w:szCs w:val="22"/>
              </w:rPr>
              <w:t xml:space="preserve">այլ բան </w:t>
            </w:r>
            <w:r w:rsidRPr="00EC746A">
              <w:rPr>
                <w:rFonts w:ascii="Sylfaen" w:hAnsi="Sylfaen"/>
                <w:spacing w:val="-2"/>
                <w:sz w:val="22"/>
                <w:szCs w:val="22"/>
              </w:rPr>
              <w:t>չի ասվում,</w:t>
            </w:r>
            <w:r w:rsidR="00FD1C79" w:rsidRPr="00EC746A">
              <w:rPr>
                <w:rFonts w:ascii="Sylfaen" w:hAnsi="Sylfaen"/>
                <w:spacing w:val="-2"/>
                <w:sz w:val="22"/>
                <w:szCs w:val="22"/>
              </w:rPr>
              <w:t xml:space="preserve"> Պատվիրատուն </w:t>
            </w:r>
            <w:r w:rsidRPr="00EC746A">
              <w:rPr>
                <w:rFonts w:ascii="Sylfaen" w:hAnsi="Sylfaen"/>
                <w:spacing w:val="-2"/>
                <w:sz w:val="22"/>
                <w:szCs w:val="22"/>
              </w:rPr>
              <w:t xml:space="preserve">մտադիր չէ Աշխատանքների որևէ </w:t>
            </w:r>
            <w:r w:rsidR="00D50196">
              <w:rPr>
                <w:rFonts w:ascii="Sylfaen" w:hAnsi="Sylfaen"/>
                <w:spacing w:val="-2"/>
                <w:sz w:val="22"/>
                <w:szCs w:val="22"/>
              </w:rPr>
              <w:t>կոնկրետ</w:t>
            </w:r>
            <w:r w:rsidRPr="00EC746A">
              <w:rPr>
                <w:rFonts w:ascii="Sylfaen" w:hAnsi="Sylfaen"/>
                <w:spacing w:val="-2"/>
                <w:sz w:val="22"/>
                <w:szCs w:val="22"/>
              </w:rPr>
              <w:t xml:space="preserve"> մաս իրականացնել նախապես իր կողմից ընտրված ենթակապալառուների միջոցով:</w:t>
            </w:r>
          </w:p>
          <w:p w:rsidR="00FD1C79" w:rsidRPr="00EC746A" w:rsidRDefault="000E3AFB" w:rsidP="00FD1C79">
            <w:pPr>
              <w:pStyle w:val="Header2-SubClauses"/>
              <w:spacing w:after="120" w:line="288" w:lineRule="auto"/>
              <w:jc w:val="left"/>
              <w:rPr>
                <w:rFonts w:ascii="Sylfaen" w:hAnsi="Sylfaen"/>
                <w:spacing w:val="-2"/>
                <w:sz w:val="22"/>
                <w:szCs w:val="22"/>
              </w:rPr>
            </w:pPr>
            <w:r w:rsidRPr="00EC746A">
              <w:rPr>
                <w:rFonts w:ascii="Sylfaen" w:hAnsi="Sylfaen"/>
                <w:spacing w:val="-2"/>
                <w:sz w:val="22"/>
                <w:szCs w:val="22"/>
              </w:rPr>
              <w:t xml:space="preserve">Պատվիրատուն կարող է թույլ տալ որոշակի մասնագիտացված աշխատանքների կատարումը ենթակապալի միջոցով՝ </w:t>
            </w:r>
            <w:r w:rsidR="00FD1C79" w:rsidRPr="00EC746A">
              <w:rPr>
                <w:rFonts w:ascii="Sylfaen" w:hAnsi="Sylfaen"/>
                <w:spacing w:val="-2"/>
                <w:sz w:val="22"/>
                <w:szCs w:val="22"/>
              </w:rPr>
              <w:t>համաձայն III</w:t>
            </w:r>
            <w:r w:rsidRPr="00EC746A">
              <w:rPr>
                <w:rFonts w:ascii="Sylfaen" w:hAnsi="Sylfaen"/>
                <w:spacing w:val="-2"/>
                <w:sz w:val="22"/>
                <w:szCs w:val="22"/>
              </w:rPr>
              <w:t xml:space="preserve"> բաժնի</w:t>
            </w:r>
            <w:r w:rsidR="00FD1C79" w:rsidRPr="00EC746A">
              <w:rPr>
                <w:rFonts w:ascii="Sylfaen" w:hAnsi="Sylfaen"/>
                <w:spacing w:val="-2"/>
                <w:sz w:val="22"/>
                <w:szCs w:val="22"/>
              </w:rPr>
              <w:t>:</w:t>
            </w:r>
            <w:r w:rsidRPr="00EC746A">
              <w:rPr>
                <w:rFonts w:ascii="Sylfaen" w:hAnsi="Sylfaen"/>
                <w:spacing w:val="-2"/>
                <w:sz w:val="22"/>
                <w:szCs w:val="22"/>
              </w:rPr>
              <w:t xml:space="preserve"> Եթե Պատվիրատուն թույլ է տալիս աշխատանքների կատարումը ենթակապալի միջոցով, մասնագիտացված </w:t>
            </w:r>
            <w:r w:rsidR="00FD1C79" w:rsidRPr="00EC746A">
              <w:rPr>
                <w:rFonts w:ascii="Sylfaen" w:hAnsi="Sylfaen"/>
                <w:spacing w:val="-2"/>
                <w:sz w:val="22"/>
                <w:szCs w:val="22"/>
              </w:rPr>
              <w:t>ենթակապալառու</w:t>
            </w:r>
            <w:r w:rsidRPr="00EC746A">
              <w:rPr>
                <w:rFonts w:ascii="Sylfaen" w:hAnsi="Sylfaen"/>
                <w:spacing w:val="-2"/>
                <w:sz w:val="22"/>
                <w:szCs w:val="22"/>
              </w:rPr>
              <w:t xml:space="preserve">ի </w:t>
            </w:r>
            <w:r w:rsidR="00482898" w:rsidRPr="00EC746A">
              <w:rPr>
                <w:rFonts w:ascii="Sylfaen" w:hAnsi="Sylfaen"/>
                <w:spacing w:val="-2"/>
                <w:sz w:val="22"/>
                <w:szCs w:val="22"/>
              </w:rPr>
              <w:t>փորձը</w:t>
            </w:r>
            <w:r w:rsidRPr="00EC746A">
              <w:rPr>
                <w:rFonts w:ascii="Sylfaen" w:hAnsi="Sylfaen"/>
                <w:spacing w:val="-2"/>
                <w:sz w:val="22"/>
                <w:szCs w:val="22"/>
              </w:rPr>
              <w:t xml:space="preserve"> պետք է հաշվի առնվի </w:t>
            </w:r>
            <w:r w:rsidR="00D50196">
              <w:rPr>
                <w:rFonts w:ascii="Sylfaen" w:hAnsi="Sylfaen"/>
                <w:spacing w:val="-2"/>
                <w:sz w:val="22"/>
                <w:szCs w:val="22"/>
              </w:rPr>
              <w:t>գնահատման</w:t>
            </w:r>
            <w:r w:rsidRPr="00EC746A">
              <w:rPr>
                <w:rFonts w:ascii="Sylfaen" w:hAnsi="Sylfaen"/>
                <w:spacing w:val="-2"/>
                <w:sz w:val="22"/>
                <w:szCs w:val="22"/>
              </w:rPr>
              <w:t xml:space="preserve"> ժամանակ</w:t>
            </w:r>
            <w:r w:rsidR="00FD1C79" w:rsidRPr="00EC746A">
              <w:rPr>
                <w:rFonts w:ascii="Sylfaen" w:hAnsi="Sylfaen"/>
                <w:spacing w:val="-2"/>
                <w:sz w:val="22"/>
                <w:szCs w:val="22"/>
              </w:rPr>
              <w:t>: III</w:t>
            </w:r>
            <w:r w:rsidRPr="00EC746A">
              <w:rPr>
                <w:rFonts w:ascii="Sylfaen" w:hAnsi="Sylfaen"/>
                <w:spacing w:val="-2"/>
                <w:sz w:val="22"/>
                <w:szCs w:val="22"/>
              </w:rPr>
              <w:t xml:space="preserve"> բաժնում </w:t>
            </w:r>
            <w:r w:rsidR="00FD1C79" w:rsidRPr="00EC746A">
              <w:rPr>
                <w:rFonts w:ascii="Sylfaen" w:hAnsi="Sylfaen"/>
                <w:spacing w:val="-2"/>
                <w:sz w:val="22"/>
                <w:szCs w:val="22"/>
              </w:rPr>
              <w:t xml:space="preserve">նկարագրված են ենթակապալառուների որակավորման չափանիշները: </w:t>
            </w:r>
          </w:p>
          <w:p w:rsidR="00152955" w:rsidRPr="00EC746A" w:rsidRDefault="00FD1C79" w:rsidP="00EA0AD5">
            <w:pPr>
              <w:pStyle w:val="Header2-SubClauses"/>
              <w:spacing w:after="120" w:line="288" w:lineRule="auto"/>
              <w:jc w:val="left"/>
              <w:rPr>
                <w:rFonts w:ascii="Sylfaen" w:hAnsi="Sylfaen"/>
                <w:spacing w:val="-2"/>
                <w:sz w:val="22"/>
                <w:szCs w:val="22"/>
              </w:rPr>
            </w:pPr>
            <w:r w:rsidRPr="00EC746A">
              <w:rPr>
                <w:rFonts w:ascii="Sylfaen" w:hAnsi="Sylfaen"/>
                <w:spacing w:val="-2"/>
                <w:sz w:val="22"/>
                <w:szCs w:val="22"/>
              </w:rPr>
              <w:t>Մրցույթի մասնակից</w:t>
            </w:r>
            <w:r w:rsidR="000E3AFB" w:rsidRPr="00EC746A">
              <w:rPr>
                <w:rFonts w:ascii="Sylfaen" w:hAnsi="Sylfaen"/>
                <w:spacing w:val="-2"/>
                <w:sz w:val="22"/>
                <w:szCs w:val="22"/>
              </w:rPr>
              <w:t>ներ</w:t>
            </w:r>
            <w:r w:rsidRPr="00EC746A">
              <w:rPr>
                <w:rFonts w:ascii="Sylfaen" w:hAnsi="Sylfaen"/>
                <w:spacing w:val="-2"/>
                <w:sz w:val="22"/>
                <w:szCs w:val="22"/>
              </w:rPr>
              <w:t xml:space="preserve">ը </w:t>
            </w:r>
            <w:r w:rsidR="000E3AFB" w:rsidRPr="00EC746A">
              <w:rPr>
                <w:rFonts w:ascii="Sylfaen" w:hAnsi="Sylfaen"/>
                <w:spacing w:val="-2"/>
                <w:sz w:val="22"/>
                <w:szCs w:val="22"/>
              </w:rPr>
              <w:t>կարող են</w:t>
            </w:r>
            <w:r w:rsidR="00482898" w:rsidRPr="00EC746A">
              <w:rPr>
                <w:rFonts w:ascii="Sylfaen" w:hAnsi="Sylfaen"/>
                <w:spacing w:val="-2"/>
                <w:sz w:val="22"/>
                <w:szCs w:val="22"/>
              </w:rPr>
              <w:t xml:space="preserve"> առաջարկել ենթակապալով իրականացնել </w:t>
            </w:r>
            <w:r w:rsidR="000E3AFB" w:rsidRPr="00EC746A">
              <w:rPr>
                <w:rFonts w:ascii="Sylfaen" w:hAnsi="Sylfaen"/>
                <w:spacing w:val="-2"/>
                <w:sz w:val="22"/>
                <w:szCs w:val="22"/>
              </w:rPr>
              <w:t>պայմանագր</w:t>
            </w:r>
            <w:r w:rsidR="00482898" w:rsidRPr="00EC746A">
              <w:rPr>
                <w:rFonts w:ascii="Sylfaen" w:hAnsi="Sylfaen"/>
                <w:spacing w:val="-2"/>
                <w:sz w:val="22"/>
                <w:szCs w:val="22"/>
              </w:rPr>
              <w:t>եր</w:t>
            </w:r>
            <w:r w:rsidR="000E3AFB" w:rsidRPr="00EC746A">
              <w:rPr>
                <w:rFonts w:ascii="Sylfaen" w:hAnsi="Sylfaen"/>
                <w:spacing w:val="-2"/>
                <w:sz w:val="22"/>
                <w:szCs w:val="22"/>
              </w:rPr>
              <w:t xml:space="preserve">ի </w:t>
            </w:r>
            <w:r w:rsidR="00482898" w:rsidRPr="00EC746A">
              <w:rPr>
                <w:rFonts w:ascii="Sylfaen" w:hAnsi="Sylfaen"/>
                <w:spacing w:val="-2"/>
                <w:sz w:val="22"/>
                <w:szCs w:val="22"/>
              </w:rPr>
              <w:t>ը</w:t>
            </w:r>
            <w:r w:rsidR="000E3AFB" w:rsidRPr="00EC746A">
              <w:rPr>
                <w:rFonts w:ascii="Sylfaen" w:hAnsi="Sylfaen"/>
                <w:spacing w:val="-2"/>
                <w:sz w:val="22"/>
                <w:szCs w:val="22"/>
              </w:rPr>
              <w:t>նդհանուր արժեք</w:t>
            </w:r>
            <w:r w:rsidR="00482898" w:rsidRPr="00EC746A">
              <w:rPr>
                <w:rFonts w:ascii="Sylfaen" w:hAnsi="Sylfaen"/>
                <w:spacing w:val="-2"/>
                <w:sz w:val="22"/>
                <w:szCs w:val="22"/>
              </w:rPr>
              <w:t>ի</w:t>
            </w:r>
            <w:r w:rsidR="000E3AFB" w:rsidRPr="00EC746A">
              <w:rPr>
                <w:rFonts w:ascii="Sylfaen" w:hAnsi="Sylfaen"/>
                <w:spacing w:val="-2"/>
                <w:sz w:val="22"/>
                <w:szCs w:val="22"/>
              </w:rPr>
              <w:t xml:space="preserve"> այն մասը</w:t>
            </w:r>
            <w:r w:rsidR="00482898" w:rsidRPr="00EC746A">
              <w:rPr>
                <w:rFonts w:ascii="Sylfaen" w:hAnsi="Sylfaen"/>
                <w:spacing w:val="-2"/>
                <w:sz w:val="22"/>
                <w:szCs w:val="22"/>
              </w:rPr>
              <w:t>,</w:t>
            </w:r>
            <w:r w:rsidR="000E3AFB" w:rsidRPr="00EC746A">
              <w:rPr>
                <w:rFonts w:ascii="Sylfaen" w:hAnsi="Sylfaen"/>
                <w:spacing w:val="-2"/>
                <w:sz w:val="22"/>
                <w:szCs w:val="22"/>
              </w:rPr>
              <w:t xml:space="preserve"> կամ աշխատանքների այն ծավալը, որը </w:t>
            </w:r>
            <w:r w:rsidR="000E3AFB" w:rsidRPr="00EC746A">
              <w:rPr>
                <w:rFonts w:ascii="Sylfaen" w:hAnsi="Sylfaen"/>
                <w:b/>
                <w:spacing w:val="-2"/>
                <w:sz w:val="22"/>
                <w:szCs w:val="22"/>
              </w:rPr>
              <w:t>սահմանված է ՀՄՄ-ում</w:t>
            </w:r>
            <w:r w:rsidR="000E3AFB" w:rsidRPr="00EC746A">
              <w:rPr>
                <w:rFonts w:ascii="Sylfaen" w:hAnsi="Sylfaen"/>
                <w:spacing w:val="-2"/>
                <w:sz w:val="22"/>
                <w:szCs w:val="22"/>
              </w:rPr>
              <w:t>:</w:t>
            </w:r>
          </w:p>
        </w:tc>
      </w:tr>
      <w:tr w:rsidR="007B586E" w:rsidRPr="00EC746A" w:rsidTr="00770666">
        <w:trPr>
          <w:cantSplit/>
          <w:jc w:val="center"/>
        </w:trPr>
        <w:tc>
          <w:tcPr>
            <w:tcW w:w="2430" w:type="dxa"/>
          </w:tcPr>
          <w:p w:rsidR="007B586E" w:rsidRPr="00EC746A" w:rsidRDefault="000015FE" w:rsidP="000015FE">
            <w:pPr>
              <w:pStyle w:val="S1-Header2"/>
              <w:spacing w:after="120" w:line="288" w:lineRule="auto"/>
              <w:rPr>
                <w:rFonts w:ascii="Sylfaen" w:hAnsi="Sylfaen" w:cs="Arial"/>
                <w:sz w:val="22"/>
                <w:szCs w:val="22"/>
              </w:rPr>
            </w:pPr>
            <w:bookmarkStart w:id="269" w:name="_Toc438438859"/>
            <w:bookmarkStart w:id="270" w:name="_Toc438532648"/>
            <w:bookmarkStart w:id="271" w:name="_Toc438734003"/>
            <w:bookmarkStart w:id="272" w:name="_Toc438907040"/>
            <w:bookmarkStart w:id="273" w:name="_Toc438907239"/>
            <w:bookmarkStart w:id="274" w:name="_Toc97371039"/>
            <w:bookmarkStart w:id="275" w:name="_Toc139863136"/>
            <w:bookmarkStart w:id="276" w:name="_Toc408517660"/>
            <w:r w:rsidRPr="00EC746A">
              <w:rPr>
                <w:rFonts w:ascii="Sylfaen" w:hAnsi="Sylfaen" w:cs="Arial"/>
                <w:sz w:val="22"/>
                <w:szCs w:val="22"/>
              </w:rPr>
              <w:t>Մրցութային առաջարկների գնահատում</w:t>
            </w:r>
            <w:bookmarkEnd w:id="269"/>
            <w:bookmarkEnd w:id="270"/>
            <w:bookmarkEnd w:id="271"/>
            <w:bookmarkEnd w:id="272"/>
            <w:bookmarkEnd w:id="273"/>
            <w:bookmarkEnd w:id="274"/>
            <w:bookmarkEnd w:id="275"/>
            <w:bookmarkEnd w:id="276"/>
          </w:p>
        </w:tc>
        <w:tc>
          <w:tcPr>
            <w:tcW w:w="7020" w:type="dxa"/>
          </w:tcPr>
          <w:p w:rsidR="00482898" w:rsidRPr="00EC746A" w:rsidRDefault="00482898" w:rsidP="00482898">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օգտագործի</w:t>
            </w:r>
            <w:r w:rsidRPr="00EC746A">
              <w:rPr>
                <w:rFonts w:ascii="Sylfaen" w:hAnsi="Sylfaen"/>
                <w:sz w:val="22"/>
                <w:szCs w:val="22"/>
              </w:rPr>
              <w:t xml:space="preserve"> սույն կետում </w:t>
            </w:r>
            <w:r w:rsidRPr="00EC746A">
              <w:rPr>
                <w:rFonts w:ascii="Sylfaen" w:hAnsi="Sylfaen" w:cs="Sylfaen"/>
                <w:sz w:val="22"/>
                <w:szCs w:val="22"/>
              </w:rPr>
              <w:t>թվարկված</w:t>
            </w:r>
            <w:r w:rsidRPr="00EC746A">
              <w:rPr>
                <w:rFonts w:ascii="Sylfaen" w:hAnsi="Sylfaen"/>
                <w:sz w:val="22"/>
                <w:szCs w:val="22"/>
              </w:rPr>
              <w:t xml:space="preserve"> </w:t>
            </w:r>
            <w:r w:rsidRPr="00EC746A">
              <w:rPr>
                <w:rFonts w:ascii="Sylfaen" w:hAnsi="Sylfaen" w:cs="Sylfaen"/>
                <w:sz w:val="22"/>
                <w:szCs w:val="22"/>
              </w:rPr>
              <w:t>չափանիշները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մեթոդաբանությունները</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ոչ</w:t>
            </w:r>
            <w:r w:rsidRPr="00EC746A">
              <w:rPr>
                <w:rFonts w:ascii="Sylfaen" w:hAnsi="Sylfaen"/>
                <w:sz w:val="22"/>
                <w:szCs w:val="22"/>
              </w:rPr>
              <w:t xml:space="preserve"> </w:t>
            </w:r>
            <w:r w:rsidRPr="00EC746A">
              <w:rPr>
                <w:rFonts w:ascii="Sylfaen" w:hAnsi="Sylfaen" w:cs="Sylfaen"/>
                <w:sz w:val="22"/>
                <w:szCs w:val="22"/>
              </w:rPr>
              <w:t>մի</w:t>
            </w:r>
            <w:r w:rsidRPr="00EC746A">
              <w:rPr>
                <w:rFonts w:ascii="Sylfaen" w:hAnsi="Sylfaen"/>
                <w:sz w:val="22"/>
                <w:szCs w:val="22"/>
              </w:rPr>
              <w:t xml:space="preserve"> </w:t>
            </w:r>
            <w:r w:rsidRPr="00EC746A">
              <w:rPr>
                <w:rFonts w:ascii="Sylfaen" w:hAnsi="Sylfaen" w:cs="Sylfaen"/>
                <w:sz w:val="22"/>
                <w:szCs w:val="22"/>
              </w:rPr>
              <w:t>այլ</w:t>
            </w:r>
            <w:r w:rsidRPr="00EC746A">
              <w:rPr>
                <w:rFonts w:ascii="Sylfaen" w:hAnsi="Sylfaen"/>
                <w:sz w:val="22"/>
                <w:szCs w:val="22"/>
              </w:rPr>
              <w:t xml:space="preserve"> </w:t>
            </w:r>
            <w:r w:rsidRPr="00EC746A">
              <w:rPr>
                <w:rFonts w:ascii="Sylfaen" w:hAnsi="Sylfaen" w:cs="Sylfaen"/>
                <w:sz w:val="22"/>
                <w:szCs w:val="22"/>
              </w:rPr>
              <w:t>չափանիշ</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մեթոդաբանություն</w:t>
            </w:r>
            <w:r w:rsidRPr="00EC746A">
              <w:rPr>
                <w:rFonts w:ascii="Sylfaen" w:hAnsi="Sylfaen"/>
                <w:sz w:val="22"/>
                <w:szCs w:val="22"/>
              </w:rPr>
              <w:t xml:space="preserve"> </w:t>
            </w:r>
            <w:r w:rsidRPr="00EC746A">
              <w:rPr>
                <w:rFonts w:ascii="Sylfaen" w:hAnsi="Sylfaen" w:cs="Sylfaen"/>
                <w:sz w:val="22"/>
                <w:szCs w:val="22"/>
              </w:rPr>
              <w:t>չի</w:t>
            </w:r>
            <w:r w:rsidRPr="00EC746A">
              <w:rPr>
                <w:rFonts w:ascii="Sylfaen" w:hAnsi="Sylfaen"/>
                <w:sz w:val="22"/>
                <w:szCs w:val="22"/>
              </w:rPr>
              <w:t xml:space="preserve"> </w:t>
            </w:r>
            <w:r w:rsidRPr="00EC746A">
              <w:rPr>
                <w:rFonts w:ascii="Sylfaen" w:hAnsi="Sylfaen" w:cs="Sylfaen"/>
                <w:sz w:val="22"/>
                <w:szCs w:val="22"/>
              </w:rPr>
              <w:t>թույլատրվում</w:t>
            </w:r>
            <w:r w:rsidR="00EA0AD5">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482898" w:rsidRPr="00EC746A" w:rsidRDefault="00482898" w:rsidP="00297BF1">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Մրցութային առաջարկը</w:t>
            </w:r>
            <w:r w:rsidRPr="00EC746A">
              <w:rPr>
                <w:rFonts w:ascii="Sylfaen" w:hAnsi="Sylfaen"/>
                <w:sz w:val="22"/>
                <w:szCs w:val="22"/>
              </w:rPr>
              <w:t xml:space="preserve"> </w:t>
            </w:r>
            <w:r w:rsidRPr="00EC746A">
              <w:rPr>
                <w:rFonts w:ascii="Sylfaen" w:hAnsi="Sylfaen" w:cs="Sylfaen"/>
                <w:sz w:val="22"/>
                <w:szCs w:val="22"/>
              </w:rPr>
              <w:t>գնահատելու</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lastRenderedPageBreak/>
              <w:t>հաշվի</w:t>
            </w:r>
            <w:r w:rsidRPr="00EC746A">
              <w:rPr>
                <w:rFonts w:ascii="Sylfaen" w:hAnsi="Sylfaen"/>
                <w:sz w:val="22"/>
                <w:szCs w:val="22"/>
              </w:rPr>
              <w:t xml:space="preserve"> է </w:t>
            </w:r>
            <w:r w:rsidRPr="00EC746A">
              <w:rPr>
                <w:rFonts w:ascii="Sylfaen" w:hAnsi="Sylfaen" w:cs="Sylfaen"/>
                <w:sz w:val="22"/>
                <w:szCs w:val="22"/>
              </w:rPr>
              <w:t>առնում</w:t>
            </w:r>
            <w:r w:rsidRPr="00EC746A">
              <w:rPr>
                <w:rFonts w:ascii="Sylfaen" w:hAnsi="Sylfaen"/>
                <w:sz w:val="22"/>
                <w:szCs w:val="22"/>
              </w:rPr>
              <w:t xml:space="preserve"> </w:t>
            </w:r>
            <w:r w:rsidRPr="00EC746A">
              <w:rPr>
                <w:rFonts w:ascii="Sylfaen" w:hAnsi="Sylfaen" w:cs="Sylfaen"/>
                <w:sz w:val="22"/>
                <w:szCs w:val="22"/>
              </w:rPr>
              <w:t>հետևյալը՝</w:t>
            </w:r>
          </w:p>
          <w:p w:rsidR="00482898" w:rsidRPr="00EC746A" w:rsidRDefault="00482898" w:rsidP="00482898">
            <w:pPr>
              <w:spacing w:line="288" w:lineRule="auto"/>
              <w:ind w:left="963" w:hanging="425"/>
              <w:jc w:val="both"/>
              <w:rPr>
                <w:rFonts w:ascii="Sylfaen" w:hAnsi="Sylfaen"/>
                <w:sz w:val="22"/>
                <w:szCs w:val="22"/>
              </w:rPr>
            </w:pPr>
            <w:r w:rsidRPr="00EC746A">
              <w:rPr>
                <w:rFonts w:ascii="Sylfaen" w:hAnsi="Sylfaen" w:cs="Sylfaen"/>
                <w:sz w:val="22"/>
                <w:szCs w:val="22"/>
              </w:rPr>
              <w:t>(ա</w:t>
            </w:r>
            <w:r w:rsidRPr="00EC746A">
              <w:rPr>
                <w:rFonts w:ascii="Sylfaen" w:hAnsi="Sylfaen"/>
                <w:sz w:val="22"/>
                <w:szCs w:val="22"/>
              </w:rPr>
              <w:t>)</w:t>
            </w:r>
            <w:r w:rsidRPr="00EC746A">
              <w:rPr>
                <w:rFonts w:ascii="Sylfaen" w:hAnsi="Sylfaen"/>
                <w:sz w:val="22"/>
                <w:szCs w:val="22"/>
              </w:rPr>
              <w:tab/>
              <w:t>մ</w:t>
            </w:r>
            <w:r w:rsidRPr="00EC746A">
              <w:rPr>
                <w:rFonts w:ascii="Sylfaen" w:hAnsi="Sylfaen" w:cs="Sylfaen"/>
                <w:sz w:val="22"/>
                <w:szCs w:val="22"/>
              </w:rPr>
              <w:t>րցութային առաջարկի</w:t>
            </w:r>
            <w:r w:rsidRPr="00EC746A">
              <w:rPr>
                <w:rFonts w:ascii="Sylfaen" w:hAnsi="Sylfaen"/>
                <w:sz w:val="22"/>
                <w:szCs w:val="22"/>
              </w:rPr>
              <w:t xml:space="preserve"> </w:t>
            </w:r>
            <w:r w:rsidRPr="00EC746A">
              <w:rPr>
                <w:rFonts w:ascii="Sylfaen" w:hAnsi="Sylfaen" w:cs="Sylfaen"/>
                <w:sz w:val="22"/>
                <w:szCs w:val="22"/>
              </w:rPr>
              <w:t>գինը,</w:t>
            </w:r>
            <w:r w:rsidRPr="00EC746A">
              <w:rPr>
                <w:rFonts w:ascii="Sylfaen" w:hAnsi="Sylfaen"/>
                <w:sz w:val="22"/>
                <w:szCs w:val="22"/>
              </w:rPr>
              <w:t xml:space="preserve"> հանած </w:t>
            </w:r>
            <w:r w:rsidR="009632B1">
              <w:rPr>
                <w:rFonts w:ascii="Sylfaen" w:hAnsi="Sylfaen"/>
                <w:sz w:val="22"/>
                <w:szCs w:val="22"/>
                <w:lang w:val="ru-RU"/>
              </w:rPr>
              <w:t>Աշխատանքների</w:t>
            </w:r>
            <w:r w:rsidR="009632B1" w:rsidRPr="009632B1">
              <w:rPr>
                <w:rFonts w:ascii="Sylfaen" w:hAnsi="Sylfaen"/>
                <w:sz w:val="22"/>
                <w:szCs w:val="22"/>
              </w:rPr>
              <w:t xml:space="preserve"> </w:t>
            </w:r>
            <w:r w:rsidR="009632B1">
              <w:rPr>
                <w:rFonts w:ascii="Sylfaen" w:hAnsi="Sylfaen"/>
                <w:sz w:val="22"/>
                <w:szCs w:val="22"/>
                <w:lang w:val="ru-RU"/>
              </w:rPr>
              <w:t>ծավալների</w:t>
            </w:r>
            <w:r w:rsidR="009632B1" w:rsidRPr="009632B1">
              <w:rPr>
                <w:rFonts w:ascii="Sylfaen" w:hAnsi="Sylfaen"/>
                <w:sz w:val="22"/>
                <w:szCs w:val="22"/>
              </w:rPr>
              <w:t xml:space="preserve"> </w:t>
            </w:r>
            <w:r w:rsidR="009632B1">
              <w:rPr>
                <w:rFonts w:ascii="Sylfaen" w:hAnsi="Sylfaen"/>
                <w:sz w:val="22"/>
                <w:szCs w:val="22"/>
                <w:lang w:val="ru-RU"/>
              </w:rPr>
              <w:t>ցուցակ</w:t>
            </w:r>
            <w:r w:rsidR="00F1105E" w:rsidRPr="00F1105E">
              <w:rPr>
                <w:rFonts w:ascii="Sylfaen" w:hAnsi="Sylfaen"/>
                <w:sz w:val="22"/>
                <w:szCs w:val="22"/>
                <w:lang w:val="ru-RU"/>
              </w:rPr>
              <w:t>ի</w:t>
            </w:r>
            <w:r w:rsidRPr="00EC746A">
              <w:rPr>
                <w:rFonts w:ascii="Sylfaen" w:hAnsi="Sylfaen"/>
                <w:sz w:val="22"/>
                <w:szCs w:val="22"/>
              </w:rPr>
              <w:t xml:space="preserve"> չ</w:t>
            </w:r>
            <w:r w:rsidRPr="00EC746A">
              <w:rPr>
                <w:rFonts w:ascii="Sylfaen" w:hAnsi="Sylfaen" w:cs="Sylfaen"/>
                <w:sz w:val="22"/>
                <w:szCs w:val="22"/>
              </w:rPr>
              <w:t>նախատեսված</w:t>
            </w:r>
            <w:r w:rsidRPr="00EC746A">
              <w:rPr>
                <w:rFonts w:ascii="Sylfaen" w:hAnsi="Sylfaen"/>
                <w:sz w:val="22"/>
                <w:szCs w:val="22"/>
              </w:rPr>
              <w:t xml:space="preserve"> գումարները և պահուստները՝ միավոր գներով պայմանագրերի դեպքում, սակայն հաշվի առած օ</w:t>
            </w:r>
            <w:r w:rsidRPr="00EC746A">
              <w:rPr>
                <w:rFonts w:ascii="Sylfaen" w:hAnsi="Sylfaen" w:cs="Sylfaen"/>
                <w:sz w:val="22"/>
                <w:szCs w:val="22"/>
              </w:rPr>
              <w:t>րավարձու</w:t>
            </w:r>
            <w:r w:rsidRPr="00EC746A">
              <w:rPr>
                <w:rFonts w:ascii="Sylfaen" w:hAnsi="Sylfaen"/>
                <w:sz w:val="22"/>
                <w:szCs w:val="22"/>
              </w:rPr>
              <w:t xml:space="preserve"> </w:t>
            </w:r>
            <w:r w:rsidRPr="00EC746A">
              <w:rPr>
                <w:rFonts w:ascii="Sylfaen" w:hAnsi="Sylfaen" w:cs="Sylfaen"/>
                <w:sz w:val="22"/>
                <w:szCs w:val="22"/>
              </w:rPr>
              <w:t>աշխատանքը</w:t>
            </w:r>
            <w:r w:rsidRPr="00EC746A">
              <w:rPr>
                <w:rFonts w:ascii="Sylfaen" w:hAnsi="Sylfaen"/>
                <w:sz w:val="22"/>
                <w:szCs w:val="22"/>
              </w:rPr>
              <w:t xml:space="preserve">, </w:t>
            </w:r>
            <w:r w:rsidRPr="00EC746A">
              <w:rPr>
                <w:rFonts w:ascii="Sylfaen" w:hAnsi="Sylfaen" w:cs="Sylfaen"/>
                <w:sz w:val="22"/>
                <w:szCs w:val="22"/>
              </w:rPr>
              <w:t>եթե</w:t>
            </w:r>
            <w:r w:rsidRPr="00EC746A">
              <w:rPr>
                <w:rFonts w:ascii="Sylfaen" w:hAnsi="Sylfaen"/>
                <w:sz w:val="22"/>
                <w:szCs w:val="22"/>
              </w:rPr>
              <w:t xml:space="preserve"> այն </w:t>
            </w:r>
            <w:r w:rsidRPr="00EC746A">
              <w:rPr>
                <w:rFonts w:ascii="Sylfaen" w:hAnsi="Sylfaen" w:cs="Sylfaen"/>
                <w:sz w:val="22"/>
                <w:szCs w:val="22"/>
              </w:rPr>
              <w:t>գնանշված է</w:t>
            </w:r>
            <w:r w:rsidRPr="00EC746A">
              <w:rPr>
                <w:rFonts w:ascii="Sylfaen" w:hAnsi="Sylfaen"/>
                <w:sz w:val="22"/>
                <w:szCs w:val="22"/>
              </w:rPr>
              <w:t xml:space="preserve"> </w:t>
            </w:r>
            <w:r w:rsidRPr="00EC746A">
              <w:rPr>
                <w:rFonts w:ascii="Sylfaen" w:hAnsi="Sylfaen" w:cs="Sylfaen"/>
                <w:sz w:val="22"/>
                <w:szCs w:val="22"/>
              </w:rPr>
              <w:t>մրցա</w:t>
            </w:r>
            <w:r w:rsidR="00D50196">
              <w:rPr>
                <w:rFonts w:ascii="Sylfaen" w:hAnsi="Sylfaen" w:cs="Sylfaen"/>
                <w:sz w:val="22"/>
                <w:szCs w:val="22"/>
              </w:rPr>
              <w:t>կ</w:t>
            </w:r>
            <w:r w:rsidRPr="00EC746A">
              <w:rPr>
                <w:rFonts w:ascii="Sylfaen" w:hAnsi="Sylfaen" w:cs="Sylfaen"/>
                <w:sz w:val="22"/>
                <w:szCs w:val="22"/>
              </w:rPr>
              <w:t>ցային կարգով</w:t>
            </w:r>
            <w:r w:rsidRPr="00EC746A">
              <w:rPr>
                <w:rFonts w:ascii="Sylfaen" w:hAnsi="Sylfaen"/>
                <w:sz w:val="22"/>
                <w:szCs w:val="22"/>
              </w:rPr>
              <w:t>,</w:t>
            </w:r>
          </w:p>
          <w:p w:rsidR="00482898" w:rsidRPr="00EC746A" w:rsidRDefault="00482898" w:rsidP="00482898">
            <w:pPr>
              <w:spacing w:line="288" w:lineRule="auto"/>
              <w:ind w:left="963" w:hanging="425"/>
              <w:jc w:val="both"/>
              <w:rPr>
                <w:rFonts w:ascii="Sylfaen" w:hAnsi="Sylfaen"/>
                <w:sz w:val="22"/>
                <w:szCs w:val="22"/>
              </w:rPr>
            </w:pPr>
            <w:r w:rsidRPr="00EC746A">
              <w:rPr>
                <w:rFonts w:ascii="Sylfaen" w:hAnsi="Sylfaen" w:cs="Sylfaen"/>
                <w:sz w:val="22"/>
                <w:szCs w:val="22"/>
              </w:rPr>
              <w:t>(բ</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գնի</w:t>
            </w:r>
            <w:r w:rsidRPr="00EC746A">
              <w:rPr>
                <w:rFonts w:ascii="Sylfaen" w:hAnsi="Sylfaen"/>
                <w:sz w:val="22"/>
                <w:szCs w:val="22"/>
              </w:rPr>
              <w:t xml:space="preserve"> </w:t>
            </w:r>
            <w:r w:rsidRPr="00EC746A">
              <w:rPr>
                <w:rFonts w:ascii="Sylfaen" w:hAnsi="Sylfaen" w:cs="Sylfaen"/>
                <w:sz w:val="22"/>
                <w:szCs w:val="22"/>
              </w:rPr>
              <w:t>ճշգրտումը</w:t>
            </w:r>
            <w:r w:rsidR="00D023ED" w:rsidRPr="00EC746A">
              <w:rPr>
                <w:rFonts w:ascii="Sylfaen" w:hAnsi="Sylfaen" w:cs="Sylfaen"/>
                <w:sz w:val="22"/>
                <w:szCs w:val="22"/>
              </w:rPr>
              <w:t>՝</w:t>
            </w:r>
            <w:r w:rsidRPr="00EC746A">
              <w:rPr>
                <w:rFonts w:ascii="Sylfaen" w:hAnsi="Sylfaen"/>
                <w:sz w:val="22"/>
                <w:szCs w:val="22"/>
              </w:rPr>
              <w:t xml:space="preserve"> </w:t>
            </w:r>
            <w:r w:rsidRPr="00EC746A">
              <w:rPr>
                <w:rFonts w:ascii="Sylfaen" w:hAnsi="Sylfaen" w:cs="Sylfaen"/>
                <w:sz w:val="22"/>
                <w:szCs w:val="22"/>
              </w:rPr>
              <w:t>թվաբանական</w:t>
            </w:r>
            <w:r w:rsidRPr="00EC746A">
              <w:rPr>
                <w:rFonts w:ascii="Sylfaen" w:hAnsi="Sylfaen"/>
                <w:sz w:val="22"/>
                <w:szCs w:val="22"/>
              </w:rPr>
              <w:t xml:space="preserve"> </w:t>
            </w:r>
            <w:r w:rsidRPr="00EC746A">
              <w:rPr>
                <w:rFonts w:ascii="Sylfaen" w:hAnsi="Sylfaen" w:cs="Sylfaen"/>
                <w:sz w:val="22"/>
                <w:szCs w:val="22"/>
              </w:rPr>
              <w:t>սխալները ՀՄՄ</w:t>
            </w:r>
            <w:r w:rsidRPr="00EC746A">
              <w:rPr>
                <w:rFonts w:ascii="Sylfaen" w:hAnsi="Sylfaen"/>
                <w:sz w:val="22"/>
                <w:szCs w:val="22"/>
              </w:rPr>
              <w:t xml:space="preserve"> 31.1 </w:t>
            </w:r>
            <w:r w:rsidR="00582E66">
              <w:rPr>
                <w:rFonts w:ascii="Sylfaen" w:hAnsi="Sylfaen" w:cs="Sylfaen"/>
                <w:sz w:val="22"/>
                <w:szCs w:val="22"/>
              </w:rPr>
              <w:t>ենթակետի համաձայն</w:t>
            </w:r>
            <w:r w:rsidRPr="00EC746A">
              <w:rPr>
                <w:rFonts w:ascii="Sylfaen" w:hAnsi="Sylfaen" w:cs="Sylfaen"/>
                <w:sz w:val="22"/>
                <w:szCs w:val="22"/>
              </w:rPr>
              <w:t xml:space="preserve"> հաշվի առնելու</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w:t>
            </w:r>
          </w:p>
          <w:p w:rsidR="00482898" w:rsidRPr="00EC746A" w:rsidRDefault="00482898" w:rsidP="00482898">
            <w:pPr>
              <w:spacing w:line="288" w:lineRule="auto"/>
              <w:ind w:left="963" w:hanging="425"/>
              <w:jc w:val="both"/>
              <w:rPr>
                <w:rFonts w:ascii="Sylfaen" w:hAnsi="Sylfaen"/>
                <w:sz w:val="22"/>
                <w:szCs w:val="22"/>
              </w:rPr>
            </w:pPr>
            <w:r w:rsidRPr="00EC746A">
              <w:rPr>
                <w:rFonts w:ascii="Sylfaen" w:hAnsi="Sylfaen" w:cs="Sylfaen"/>
                <w:sz w:val="22"/>
                <w:szCs w:val="22"/>
              </w:rPr>
              <w:t>(գ</w:t>
            </w:r>
            <w:r w:rsidRPr="00EC746A">
              <w:rPr>
                <w:rFonts w:ascii="Sylfaen" w:hAnsi="Sylfaen"/>
                <w:sz w:val="22"/>
                <w:szCs w:val="22"/>
              </w:rPr>
              <w:t>)</w:t>
            </w:r>
            <w:r w:rsidRPr="00EC746A">
              <w:rPr>
                <w:rFonts w:ascii="Sylfaen" w:hAnsi="Sylfaen"/>
                <w:sz w:val="22"/>
                <w:szCs w:val="22"/>
              </w:rPr>
              <w:tab/>
            </w:r>
            <w:r w:rsidRPr="00EC746A">
              <w:rPr>
                <w:rFonts w:ascii="Sylfaen" w:hAnsi="Sylfaen" w:cs="Sylfaen"/>
                <w:sz w:val="22"/>
                <w:szCs w:val="22"/>
              </w:rPr>
              <w:t>գնի</w:t>
            </w:r>
            <w:r w:rsidRPr="00EC746A">
              <w:rPr>
                <w:rFonts w:ascii="Sylfaen" w:hAnsi="Sylfaen"/>
                <w:sz w:val="22"/>
                <w:szCs w:val="22"/>
              </w:rPr>
              <w:t xml:space="preserve"> </w:t>
            </w:r>
            <w:r w:rsidRPr="00EC746A">
              <w:rPr>
                <w:rFonts w:ascii="Sylfaen" w:hAnsi="Sylfaen" w:cs="Sylfaen"/>
                <w:sz w:val="22"/>
                <w:szCs w:val="22"/>
              </w:rPr>
              <w:t>ճշգրտումը՝</w:t>
            </w:r>
            <w:r w:rsidRPr="00EC746A">
              <w:rPr>
                <w:rFonts w:ascii="Sylfaen" w:hAnsi="Sylfaen"/>
                <w:sz w:val="22"/>
                <w:szCs w:val="22"/>
              </w:rPr>
              <w:t xml:space="preserve"> </w:t>
            </w:r>
            <w:r w:rsidR="00D023ED" w:rsidRPr="00EC746A">
              <w:rPr>
                <w:rFonts w:ascii="Sylfaen" w:hAnsi="Sylfaen" w:cs="Sylfaen"/>
                <w:sz w:val="22"/>
                <w:szCs w:val="22"/>
              </w:rPr>
              <w:t>ՀՄՄ</w:t>
            </w:r>
            <w:r w:rsidR="00D023ED" w:rsidRPr="00EC746A">
              <w:rPr>
                <w:rFonts w:ascii="Sylfaen" w:hAnsi="Sylfaen"/>
                <w:sz w:val="22"/>
                <w:szCs w:val="22"/>
              </w:rPr>
              <w:t xml:space="preserve"> 14.4 </w:t>
            </w:r>
            <w:r w:rsidR="00582E66">
              <w:rPr>
                <w:rFonts w:ascii="Sylfaen" w:hAnsi="Sylfaen" w:cs="Sylfaen"/>
                <w:sz w:val="22"/>
                <w:szCs w:val="22"/>
              </w:rPr>
              <w:t>ենթակետի համաձայն</w:t>
            </w:r>
            <w:r w:rsidR="00D023ED" w:rsidRPr="00EC746A">
              <w:rPr>
                <w:rFonts w:ascii="Sylfaen" w:hAnsi="Sylfaen" w:cs="Sylfaen"/>
                <w:sz w:val="22"/>
                <w:szCs w:val="22"/>
              </w:rPr>
              <w:t xml:space="preserve"> </w:t>
            </w:r>
            <w:r w:rsidRPr="00EC746A">
              <w:rPr>
                <w:rFonts w:ascii="Sylfaen" w:hAnsi="Sylfaen" w:cs="Sylfaen"/>
                <w:sz w:val="22"/>
                <w:szCs w:val="22"/>
              </w:rPr>
              <w:t>առաջարկված</w:t>
            </w:r>
            <w:r w:rsidRPr="00EC746A">
              <w:rPr>
                <w:rFonts w:ascii="Sylfaen" w:hAnsi="Sylfaen"/>
                <w:sz w:val="22"/>
                <w:szCs w:val="22"/>
              </w:rPr>
              <w:t xml:space="preserve"> </w:t>
            </w:r>
            <w:r w:rsidRPr="00EC746A">
              <w:rPr>
                <w:rFonts w:ascii="Sylfaen" w:hAnsi="Sylfaen" w:cs="Sylfaen"/>
                <w:sz w:val="22"/>
                <w:szCs w:val="22"/>
              </w:rPr>
              <w:t>զեղչեր</w:t>
            </w:r>
            <w:r w:rsidR="00D023ED" w:rsidRPr="00EC746A">
              <w:rPr>
                <w:rFonts w:ascii="Sylfaen" w:hAnsi="Sylfaen" w:cs="Sylfaen"/>
                <w:sz w:val="22"/>
                <w:szCs w:val="22"/>
              </w:rPr>
              <w:t>ը հաշվի առնելու</w:t>
            </w:r>
            <w:r w:rsidR="00D023ED" w:rsidRPr="00EC746A">
              <w:rPr>
                <w:rFonts w:ascii="Sylfaen" w:hAnsi="Sylfaen"/>
                <w:sz w:val="22"/>
                <w:szCs w:val="22"/>
              </w:rPr>
              <w:t xml:space="preserve"> </w:t>
            </w:r>
            <w:r w:rsidR="00D023ED" w:rsidRPr="00EC746A">
              <w:rPr>
                <w:rFonts w:ascii="Sylfaen" w:hAnsi="Sylfaen" w:cs="Sylfaen"/>
                <w:sz w:val="22"/>
                <w:szCs w:val="22"/>
              </w:rPr>
              <w:t>համար</w:t>
            </w:r>
            <w:r w:rsidRPr="00EC746A">
              <w:rPr>
                <w:rFonts w:ascii="Sylfaen" w:hAnsi="Sylfaen"/>
                <w:sz w:val="22"/>
                <w:szCs w:val="22"/>
              </w:rPr>
              <w:t>,</w:t>
            </w:r>
          </w:p>
          <w:p w:rsidR="00482898" w:rsidRPr="00EC746A" w:rsidRDefault="00482898" w:rsidP="00482898">
            <w:pPr>
              <w:spacing w:line="288" w:lineRule="auto"/>
              <w:ind w:left="963" w:hanging="425"/>
              <w:jc w:val="both"/>
              <w:rPr>
                <w:rFonts w:ascii="Sylfaen" w:hAnsi="Sylfaen"/>
                <w:sz w:val="22"/>
                <w:szCs w:val="22"/>
              </w:rPr>
            </w:pPr>
            <w:r w:rsidRPr="00EC746A">
              <w:rPr>
                <w:rFonts w:ascii="Sylfaen" w:hAnsi="Sylfaen" w:cs="Sylfaen"/>
                <w:sz w:val="22"/>
                <w:szCs w:val="22"/>
              </w:rPr>
              <w:t>(դ</w:t>
            </w:r>
            <w:r w:rsidRPr="00EC746A">
              <w:rPr>
                <w:rFonts w:ascii="Sylfaen" w:hAnsi="Sylfaen"/>
                <w:sz w:val="22"/>
                <w:szCs w:val="22"/>
              </w:rPr>
              <w:t>)</w:t>
            </w:r>
            <w:r w:rsidRPr="00EC746A">
              <w:rPr>
                <w:rFonts w:ascii="Sylfaen" w:hAnsi="Sylfaen"/>
                <w:sz w:val="22"/>
                <w:szCs w:val="22"/>
              </w:rPr>
              <w:tab/>
            </w:r>
            <w:r w:rsidR="00410E97" w:rsidRPr="00EC746A">
              <w:rPr>
                <w:rFonts w:ascii="Sylfaen" w:hAnsi="Sylfaen"/>
                <w:sz w:val="22"/>
                <w:szCs w:val="22"/>
              </w:rPr>
              <w:t>չի կիրառվում</w:t>
            </w:r>
            <w:r w:rsidRPr="00EC746A">
              <w:rPr>
                <w:rFonts w:ascii="Sylfaen" w:hAnsi="Sylfaen"/>
                <w:sz w:val="22"/>
                <w:szCs w:val="22"/>
              </w:rPr>
              <w:t>,</w:t>
            </w:r>
          </w:p>
          <w:p w:rsidR="00482898" w:rsidRPr="00EC746A" w:rsidRDefault="00482898" w:rsidP="00482898">
            <w:pPr>
              <w:spacing w:line="288" w:lineRule="auto"/>
              <w:ind w:left="963" w:hanging="425"/>
              <w:jc w:val="both"/>
              <w:rPr>
                <w:rFonts w:ascii="Sylfaen" w:hAnsi="Sylfaen"/>
                <w:sz w:val="22"/>
                <w:szCs w:val="22"/>
              </w:rPr>
            </w:pPr>
            <w:r w:rsidRPr="00EC746A">
              <w:rPr>
                <w:rFonts w:ascii="Sylfaen" w:hAnsi="Sylfaen" w:cs="Sylfaen"/>
                <w:sz w:val="22"/>
                <w:szCs w:val="22"/>
              </w:rPr>
              <w:t>(ե</w:t>
            </w:r>
            <w:r w:rsidRPr="00EC746A">
              <w:rPr>
                <w:rFonts w:ascii="Sylfaen" w:hAnsi="Sylfaen"/>
                <w:sz w:val="22"/>
                <w:szCs w:val="22"/>
              </w:rPr>
              <w:t>)</w:t>
            </w:r>
            <w:r w:rsidRPr="00EC746A">
              <w:rPr>
                <w:rFonts w:ascii="Sylfaen" w:hAnsi="Sylfaen"/>
                <w:sz w:val="22"/>
                <w:szCs w:val="22"/>
              </w:rPr>
              <w:tab/>
            </w:r>
            <w:r w:rsidR="00410E97" w:rsidRPr="00EC746A">
              <w:rPr>
                <w:rFonts w:ascii="Sylfaen" w:hAnsi="Sylfaen" w:cs="Sylfaen"/>
                <w:sz w:val="22"/>
                <w:szCs w:val="22"/>
              </w:rPr>
              <w:t>գնի</w:t>
            </w:r>
            <w:r w:rsidR="00410E97" w:rsidRPr="00EC746A">
              <w:rPr>
                <w:rFonts w:ascii="Sylfaen" w:hAnsi="Sylfaen"/>
                <w:sz w:val="22"/>
                <w:szCs w:val="22"/>
              </w:rPr>
              <w:t xml:space="preserve"> </w:t>
            </w:r>
            <w:r w:rsidR="00410E97" w:rsidRPr="00EC746A">
              <w:rPr>
                <w:rFonts w:ascii="Sylfaen" w:hAnsi="Sylfaen" w:cs="Sylfaen"/>
                <w:sz w:val="22"/>
                <w:szCs w:val="22"/>
              </w:rPr>
              <w:t>ճշգրտումը՝</w:t>
            </w:r>
            <w:r w:rsidR="00410E97" w:rsidRPr="00EC746A">
              <w:rPr>
                <w:rFonts w:ascii="Sylfaen" w:hAnsi="Sylfaen"/>
                <w:sz w:val="22"/>
                <w:szCs w:val="22"/>
              </w:rPr>
              <w:t xml:space="preserve"> </w:t>
            </w:r>
            <w:r w:rsidR="00410E97" w:rsidRPr="00EC746A">
              <w:rPr>
                <w:rFonts w:ascii="Sylfaen" w:hAnsi="Sylfaen" w:cs="Sylfaen"/>
                <w:sz w:val="22"/>
                <w:szCs w:val="22"/>
              </w:rPr>
              <w:t>անհամապատասխանությունները ՀՄՄ</w:t>
            </w:r>
            <w:r w:rsidR="00410E97" w:rsidRPr="00EC746A">
              <w:rPr>
                <w:rFonts w:ascii="Sylfaen" w:hAnsi="Sylfaen"/>
                <w:sz w:val="22"/>
                <w:szCs w:val="22"/>
              </w:rPr>
              <w:t xml:space="preserve"> 30.3 </w:t>
            </w:r>
            <w:r w:rsidR="00582E66">
              <w:rPr>
                <w:rFonts w:ascii="Sylfaen" w:hAnsi="Sylfaen" w:cs="Sylfaen"/>
                <w:sz w:val="22"/>
                <w:szCs w:val="22"/>
              </w:rPr>
              <w:t>ենթակետի համաձայն</w:t>
            </w:r>
            <w:r w:rsidR="00410E97" w:rsidRPr="00EC746A">
              <w:rPr>
                <w:rFonts w:ascii="Sylfaen" w:hAnsi="Sylfaen" w:cs="Sylfaen"/>
                <w:sz w:val="22"/>
                <w:szCs w:val="22"/>
              </w:rPr>
              <w:t xml:space="preserve"> հաշվի առնելու</w:t>
            </w:r>
            <w:r w:rsidR="00410E97" w:rsidRPr="00EC746A">
              <w:rPr>
                <w:rFonts w:ascii="Sylfaen" w:hAnsi="Sylfaen"/>
                <w:sz w:val="22"/>
                <w:szCs w:val="22"/>
              </w:rPr>
              <w:t xml:space="preserve"> </w:t>
            </w:r>
            <w:r w:rsidR="00410E97" w:rsidRPr="00EC746A">
              <w:rPr>
                <w:rFonts w:ascii="Sylfaen" w:hAnsi="Sylfaen" w:cs="Sylfaen"/>
                <w:sz w:val="22"/>
                <w:szCs w:val="22"/>
              </w:rPr>
              <w:t>համար</w:t>
            </w:r>
            <w:r w:rsidR="00410E97" w:rsidRPr="00EC746A">
              <w:rPr>
                <w:rFonts w:ascii="Sylfaen" w:hAnsi="Sylfaen"/>
                <w:sz w:val="22"/>
                <w:szCs w:val="22"/>
              </w:rPr>
              <w:t>,</w:t>
            </w:r>
            <w:r w:rsidRPr="00EC746A">
              <w:rPr>
                <w:rFonts w:ascii="Sylfaen" w:hAnsi="Sylfaen"/>
                <w:sz w:val="22"/>
                <w:szCs w:val="22"/>
              </w:rPr>
              <w:t xml:space="preserve"> </w:t>
            </w:r>
          </w:p>
          <w:p w:rsidR="00482898" w:rsidRPr="00EC746A" w:rsidRDefault="00482898" w:rsidP="00EA0AD5">
            <w:pPr>
              <w:spacing w:line="288" w:lineRule="auto"/>
              <w:ind w:left="963" w:hanging="425"/>
              <w:jc w:val="both"/>
              <w:rPr>
                <w:rFonts w:ascii="Sylfaen" w:hAnsi="Sylfaen" w:cs="Arial"/>
                <w:b/>
                <w:bCs/>
                <w:i/>
                <w:iCs/>
                <w:sz w:val="22"/>
                <w:szCs w:val="22"/>
              </w:rPr>
            </w:pPr>
            <w:r w:rsidRPr="00EC746A">
              <w:rPr>
                <w:rFonts w:ascii="Sylfaen" w:hAnsi="Sylfaen" w:cs="Sylfaen"/>
                <w:sz w:val="22"/>
                <w:szCs w:val="22"/>
              </w:rPr>
              <w:t>(զ</w:t>
            </w:r>
            <w:r w:rsidRPr="00EC746A">
              <w:rPr>
                <w:rFonts w:ascii="Sylfaen" w:hAnsi="Sylfaen"/>
                <w:sz w:val="22"/>
                <w:szCs w:val="22"/>
              </w:rPr>
              <w:t>)</w:t>
            </w:r>
            <w:r w:rsidRPr="00EC746A">
              <w:rPr>
                <w:rFonts w:ascii="Sylfaen" w:hAnsi="Sylfaen"/>
                <w:sz w:val="22"/>
                <w:szCs w:val="22"/>
              </w:rPr>
              <w:tab/>
              <w:t>III</w:t>
            </w:r>
            <w:r w:rsidR="00410E97" w:rsidRPr="00EC746A">
              <w:rPr>
                <w:rFonts w:ascii="Sylfaen" w:hAnsi="Sylfaen" w:cs="Sylfaen"/>
                <w:sz w:val="22"/>
                <w:szCs w:val="22"/>
              </w:rPr>
              <w:t xml:space="preserve"> բաժն</w:t>
            </w:r>
            <w:r w:rsidRPr="00EC746A">
              <w:rPr>
                <w:rFonts w:ascii="Sylfaen" w:hAnsi="Sylfaen" w:cs="Sylfaen"/>
                <w:sz w:val="22"/>
                <w:szCs w:val="22"/>
              </w:rPr>
              <w:t>ում</w:t>
            </w:r>
            <w:r w:rsidRPr="00EC746A">
              <w:rPr>
                <w:rFonts w:ascii="Sylfaen" w:hAnsi="Sylfaen"/>
                <w:sz w:val="22"/>
                <w:szCs w:val="22"/>
              </w:rPr>
              <w:t xml:space="preserve"> </w:t>
            </w:r>
            <w:r w:rsidR="00EA0AD5" w:rsidRPr="00EC746A">
              <w:rPr>
                <w:rFonts w:ascii="Sylfaen" w:hAnsi="Sylfaen" w:cs="Sylfaen"/>
                <w:sz w:val="22"/>
                <w:szCs w:val="22"/>
              </w:rPr>
              <w:t>նշված</w:t>
            </w:r>
            <w:r w:rsidR="00EA0AD5" w:rsidRPr="00EC746A">
              <w:rPr>
                <w:rFonts w:ascii="Sylfaen" w:hAnsi="Sylfaen"/>
                <w:sz w:val="22"/>
                <w:szCs w:val="22"/>
              </w:rPr>
              <w:t xml:space="preserve"> </w:t>
            </w:r>
            <w:r w:rsidRPr="00EC746A">
              <w:rPr>
                <w:rFonts w:ascii="Sylfaen" w:hAnsi="Sylfaen"/>
                <w:sz w:val="22"/>
                <w:szCs w:val="22"/>
              </w:rPr>
              <w:t>(</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որակավորման</w:t>
            </w:r>
            <w:r w:rsidRPr="00EC746A">
              <w:rPr>
                <w:rFonts w:ascii="Sylfaen" w:hAnsi="Sylfaen"/>
                <w:sz w:val="22"/>
                <w:szCs w:val="22"/>
              </w:rPr>
              <w:t xml:space="preserve"> </w:t>
            </w:r>
            <w:r w:rsidRPr="00EC746A">
              <w:rPr>
                <w:rFonts w:ascii="Sylfaen" w:hAnsi="Sylfaen" w:cs="Sylfaen"/>
                <w:sz w:val="22"/>
                <w:szCs w:val="22"/>
              </w:rPr>
              <w:t>չափանիշներ</w:t>
            </w:r>
            <w:r w:rsidRPr="00EC746A">
              <w:rPr>
                <w:rFonts w:ascii="Sylfaen" w:hAnsi="Sylfaen"/>
                <w:sz w:val="22"/>
                <w:szCs w:val="22"/>
              </w:rPr>
              <w:t xml:space="preserve">) </w:t>
            </w:r>
            <w:r w:rsidR="00410E97" w:rsidRPr="00EC746A">
              <w:rPr>
                <w:rFonts w:ascii="Sylfaen" w:hAnsi="Sylfaen"/>
                <w:sz w:val="22"/>
                <w:szCs w:val="22"/>
              </w:rPr>
              <w:t xml:space="preserve">լրացուցիչ </w:t>
            </w:r>
            <w:r w:rsidR="00EA0AD5" w:rsidRPr="00EC746A">
              <w:rPr>
                <w:rFonts w:ascii="Sylfaen" w:hAnsi="Sylfaen" w:cs="Sylfaen"/>
                <w:sz w:val="22"/>
                <w:szCs w:val="22"/>
              </w:rPr>
              <w:t xml:space="preserve">գնահատման </w:t>
            </w:r>
            <w:r w:rsidRPr="00EC746A">
              <w:rPr>
                <w:rFonts w:ascii="Sylfaen" w:hAnsi="Sylfaen" w:cs="Sylfaen"/>
                <w:sz w:val="22"/>
                <w:szCs w:val="22"/>
              </w:rPr>
              <w:t>գործոնները</w:t>
            </w:r>
            <w:r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0560CB" w:rsidRPr="00EC746A" w:rsidRDefault="000560CB" w:rsidP="000560CB">
            <w:pPr>
              <w:pStyle w:val="Header2-SubClauses"/>
              <w:spacing w:after="120" w:line="288" w:lineRule="auto"/>
              <w:jc w:val="left"/>
              <w:rPr>
                <w:rFonts w:ascii="Sylfaen" w:hAnsi="Sylfaen"/>
                <w:sz w:val="22"/>
                <w:szCs w:val="22"/>
              </w:rPr>
            </w:pPr>
            <w:r w:rsidRPr="00EC746A">
              <w:rPr>
                <w:rFonts w:ascii="Sylfaen" w:hAnsi="Sylfaen" w:cs="Sylfaen"/>
                <w:sz w:val="22"/>
                <w:szCs w:val="22"/>
              </w:rPr>
              <w:t>Պայմանագրի պայմանների գնի ճշգրտման դրույթների ազդեցությունը</w:t>
            </w:r>
            <w:r w:rsidR="001206DF">
              <w:rPr>
                <w:rFonts w:ascii="Sylfaen" w:hAnsi="Sylfaen" w:cs="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իրականացման</w:t>
            </w:r>
            <w:r w:rsidRPr="00EC746A">
              <w:rPr>
                <w:rFonts w:ascii="Sylfaen" w:hAnsi="Sylfaen"/>
                <w:sz w:val="22"/>
                <w:szCs w:val="22"/>
              </w:rPr>
              <w:t xml:space="preserve"> </w:t>
            </w:r>
            <w:r w:rsidRPr="00EC746A">
              <w:rPr>
                <w:rFonts w:ascii="Sylfaen" w:hAnsi="Sylfaen" w:cs="Sylfaen"/>
                <w:sz w:val="22"/>
                <w:szCs w:val="22"/>
              </w:rPr>
              <w:t>ժամկետի</w:t>
            </w:r>
            <w:r w:rsidRPr="00EC746A">
              <w:rPr>
                <w:rFonts w:ascii="Sylfaen" w:hAnsi="Sylfaen"/>
                <w:sz w:val="22"/>
                <w:szCs w:val="22"/>
              </w:rPr>
              <w:t xml:space="preserve"> </w:t>
            </w:r>
            <w:r w:rsidRPr="00EC746A">
              <w:rPr>
                <w:rFonts w:ascii="Sylfaen" w:hAnsi="Sylfaen" w:cs="Sylfaen"/>
                <w:sz w:val="22"/>
                <w:szCs w:val="22"/>
              </w:rPr>
              <w:t>ընթացքում</w:t>
            </w:r>
            <w:r w:rsidRPr="00EC746A">
              <w:rPr>
                <w:rFonts w:ascii="Sylfaen" w:hAnsi="Sylfaen"/>
                <w:sz w:val="22"/>
                <w:szCs w:val="22"/>
              </w:rPr>
              <w:t xml:space="preserve"> </w:t>
            </w:r>
            <w:r w:rsidRPr="00EC746A">
              <w:rPr>
                <w:rFonts w:ascii="Sylfaen" w:hAnsi="Sylfaen" w:cs="Sylfaen"/>
                <w:sz w:val="22"/>
                <w:szCs w:val="22"/>
              </w:rPr>
              <w:t>հաշվի</w:t>
            </w:r>
            <w:r w:rsidRPr="00EC746A">
              <w:rPr>
                <w:rFonts w:ascii="Sylfaen" w:hAnsi="Sylfaen"/>
                <w:sz w:val="22"/>
                <w:szCs w:val="22"/>
              </w:rPr>
              <w:t xml:space="preserve"> չի </w:t>
            </w:r>
            <w:r w:rsidRPr="00EC746A">
              <w:rPr>
                <w:rFonts w:ascii="Sylfaen" w:hAnsi="Sylfaen" w:cs="Sylfaen"/>
                <w:sz w:val="22"/>
                <w:szCs w:val="22"/>
              </w:rPr>
              <w:t>առնվում</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ժամանակ:</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0560CB" w:rsidRPr="00EC746A" w:rsidRDefault="000560CB" w:rsidP="00CF1FAD">
            <w:pPr>
              <w:pStyle w:val="Header2-SubClauses"/>
              <w:spacing w:after="120" w:line="288" w:lineRule="auto"/>
              <w:jc w:val="left"/>
              <w:rPr>
                <w:rFonts w:ascii="Sylfaen" w:hAnsi="Sylfaen"/>
                <w:sz w:val="22"/>
                <w:szCs w:val="22"/>
              </w:rPr>
            </w:pPr>
            <w:r w:rsidRPr="00EC746A">
              <w:rPr>
                <w:rFonts w:ascii="Sylfaen" w:hAnsi="Sylfaen" w:cs="Sylfaen"/>
                <w:sz w:val="22"/>
                <w:szCs w:val="22"/>
              </w:rPr>
              <w:t>Եթե</w:t>
            </w:r>
            <w:r w:rsidRPr="00EC746A">
              <w:rPr>
                <w:rFonts w:ascii="Sylfaen" w:hAnsi="Sylfaen"/>
                <w:sz w:val="22"/>
                <w:szCs w:val="22"/>
              </w:rPr>
              <w:t xml:space="preserve"> սույն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փաստաթղթերով</w:t>
            </w:r>
            <w:r w:rsidRPr="00EC746A">
              <w:rPr>
                <w:rFonts w:ascii="Sylfaen" w:hAnsi="Sylfaen"/>
                <w:sz w:val="22"/>
                <w:szCs w:val="22"/>
              </w:rPr>
              <w:t xml:space="preserve"> </w:t>
            </w:r>
            <w:r w:rsidRPr="00EC746A">
              <w:rPr>
                <w:rFonts w:ascii="Sylfaen" w:hAnsi="Sylfaen" w:cs="Sylfaen"/>
                <w:sz w:val="22"/>
                <w:szCs w:val="22"/>
              </w:rPr>
              <w:t>Մրցույթի մասնակիցներին</w:t>
            </w:r>
            <w:r w:rsidRPr="00EC746A">
              <w:rPr>
                <w:rFonts w:ascii="Sylfaen" w:hAnsi="Sylfaen"/>
                <w:sz w:val="22"/>
                <w:szCs w:val="22"/>
              </w:rPr>
              <w:t xml:space="preserve"> </w:t>
            </w:r>
            <w:r w:rsidRPr="00EC746A">
              <w:rPr>
                <w:rFonts w:ascii="Sylfaen" w:hAnsi="Sylfaen" w:cs="Sylfaen"/>
                <w:sz w:val="22"/>
                <w:szCs w:val="22"/>
              </w:rPr>
              <w:t>թույլատրվում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տարբեր</w:t>
            </w:r>
            <w:r w:rsidRPr="00EC746A">
              <w:rPr>
                <w:rFonts w:ascii="Sylfaen" w:hAnsi="Sylfaen"/>
                <w:sz w:val="22"/>
                <w:szCs w:val="22"/>
              </w:rPr>
              <w:t xml:space="preserve"> լոտե</w:t>
            </w:r>
            <w:r w:rsidR="008E6A2F" w:rsidRPr="00EC746A">
              <w:rPr>
                <w:rFonts w:ascii="Sylfaen" w:hAnsi="Sylfaen"/>
                <w:sz w:val="22"/>
                <w:szCs w:val="22"/>
              </w:rPr>
              <w:t>ր</w:t>
            </w:r>
            <w:r w:rsidRPr="00EC746A">
              <w:rPr>
                <w:rFonts w:ascii="Sylfaen" w:hAnsi="Sylfaen"/>
                <w:sz w:val="22"/>
                <w:szCs w:val="22"/>
              </w:rPr>
              <w:t>ի (</w:t>
            </w:r>
            <w:r w:rsidRPr="00EC746A">
              <w:rPr>
                <w:rFonts w:ascii="Sylfaen" w:hAnsi="Sylfaen" w:cs="Sylfaen"/>
                <w:sz w:val="22"/>
                <w:szCs w:val="22"/>
              </w:rPr>
              <w:t>պայմանագրերի)</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առաջարկել </w:t>
            </w:r>
            <w:r w:rsidRPr="00EC746A">
              <w:rPr>
                <w:rFonts w:ascii="Sylfaen" w:hAnsi="Sylfaen" w:cs="Sylfaen"/>
                <w:sz w:val="22"/>
                <w:szCs w:val="22"/>
              </w:rPr>
              <w:t>առանձին</w:t>
            </w:r>
            <w:r w:rsidRPr="00EC746A">
              <w:rPr>
                <w:rFonts w:ascii="Sylfaen" w:hAnsi="Sylfaen"/>
                <w:sz w:val="22"/>
                <w:szCs w:val="22"/>
              </w:rPr>
              <w:t xml:space="preserve"> </w:t>
            </w:r>
            <w:r w:rsidRPr="00EC746A">
              <w:rPr>
                <w:rFonts w:ascii="Sylfaen" w:hAnsi="Sylfaen" w:cs="Sylfaen"/>
                <w:sz w:val="22"/>
                <w:szCs w:val="22"/>
              </w:rPr>
              <w:t>գներ</w:t>
            </w:r>
            <w:r w:rsidRPr="00EC746A">
              <w:rPr>
                <w:rFonts w:ascii="Sylfaen" w:hAnsi="Sylfaen"/>
                <w:sz w:val="22"/>
                <w:szCs w:val="22"/>
              </w:rPr>
              <w:t xml:space="preserve">, </w:t>
            </w:r>
            <w:r w:rsidR="008E6A2F" w:rsidRPr="00EC746A">
              <w:rPr>
                <w:rFonts w:ascii="Sylfaen" w:hAnsi="Sylfaen"/>
                <w:sz w:val="22"/>
                <w:szCs w:val="22"/>
              </w:rPr>
              <w:t xml:space="preserve">մի քանի </w:t>
            </w:r>
            <w:r w:rsidR="00D50196">
              <w:rPr>
                <w:rFonts w:ascii="Sylfaen" w:hAnsi="Sylfaen"/>
                <w:sz w:val="22"/>
                <w:szCs w:val="22"/>
              </w:rPr>
              <w:t>պայմանագրերի</w:t>
            </w:r>
            <w:r w:rsidR="008E6A2F" w:rsidRPr="00EC746A">
              <w:rPr>
                <w:rFonts w:ascii="Sylfaen" w:hAnsi="Sylfaen" w:cs="Sylfaen"/>
                <w:sz w:val="22"/>
                <w:szCs w:val="22"/>
              </w:rPr>
              <w:t xml:space="preserve"> զուգակցման (կոմբնացիայի) </w:t>
            </w:r>
            <w:r w:rsidRPr="00EC746A">
              <w:rPr>
                <w:rFonts w:ascii="Sylfaen" w:hAnsi="Sylfaen" w:cs="Sylfaen"/>
                <w:sz w:val="22"/>
                <w:szCs w:val="22"/>
              </w:rPr>
              <w:t>ամենացածր</w:t>
            </w:r>
            <w:r w:rsidRPr="00EC746A">
              <w:rPr>
                <w:rFonts w:ascii="Sylfaen" w:hAnsi="Sylfaen"/>
                <w:sz w:val="22"/>
                <w:szCs w:val="22"/>
              </w:rPr>
              <w:t xml:space="preserve"> </w:t>
            </w:r>
            <w:r w:rsidRPr="00EC746A">
              <w:rPr>
                <w:rFonts w:ascii="Sylfaen" w:hAnsi="Sylfaen" w:cs="Sylfaen"/>
                <w:sz w:val="22"/>
                <w:szCs w:val="22"/>
              </w:rPr>
              <w:t>գնահատված</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գնի</w:t>
            </w:r>
            <w:r w:rsidRPr="00EC746A">
              <w:rPr>
                <w:rFonts w:ascii="Sylfaen" w:hAnsi="Sylfaen"/>
                <w:sz w:val="22"/>
                <w:szCs w:val="22"/>
              </w:rPr>
              <w:t xml:space="preserve"> </w:t>
            </w:r>
            <w:r w:rsidRPr="00EC746A">
              <w:rPr>
                <w:rFonts w:ascii="Sylfaen" w:hAnsi="Sylfaen" w:cs="Sylfaen"/>
                <w:sz w:val="22"/>
                <w:szCs w:val="22"/>
              </w:rPr>
              <w:t>որոշման</w:t>
            </w:r>
            <w:r w:rsidRPr="00EC746A">
              <w:rPr>
                <w:rFonts w:ascii="Sylfaen" w:hAnsi="Sylfaen"/>
                <w:sz w:val="22"/>
                <w:szCs w:val="22"/>
              </w:rPr>
              <w:t xml:space="preserve"> </w:t>
            </w:r>
            <w:r w:rsidRPr="00EC746A">
              <w:rPr>
                <w:rFonts w:ascii="Sylfaen" w:hAnsi="Sylfaen" w:cs="Sylfaen"/>
                <w:sz w:val="22"/>
                <w:szCs w:val="22"/>
              </w:rPr>
              <w:t>մեթոդաբանությունը</w:t>
            </w:r>
            <w:r w:rsidRPr="00EC746A">
              <w:rPr>
                <w:rFonts w:ascii="Sylfaen" w:hAnsi="Sylfaen"/>
                <w:sz w:val="22"/>
                <w:szCs w:val="22"/>
              </w:rPr>
              <w:t xml:space="preserve">, </w:t>
            </w:r>
            <w:r w:rsidRPr="00EC746A">
              <w:rPr>
                <w:rFonts w:ascii="Sylfaen" w:hAnsi="Sylfaen" w:cs="Sylfaen"/>
                <w:sz w:val="22"/>
                <w:szCs w:val="22"/>
              </w:rPr>
              <w:t>ներառյալ</w:t>
            </w:r>
            <w:r w:rsidRPr="00EC746A">
              <w:rPr>
                <w:rFonts w:ascii="Sylfaen" w:hAnsi="Sylfaen"/>
                <w:sz w:val="22"/>
                <w:szCs w:val="22"/>
              </w:rPr>
              <w:t xml:space="preserve"> </w:t>
            </w:r>
            <w:r w:rsidRPr="00EC746A">
              <w:rPr>
                <w:rFonts w:ascii="Sylfaen" w:hAnsi="Sylfaen" w:cs="Sylfaen"/>
                <w:sz w:val="22"/>
                <w:szCs w:val="22"/>
              </w:rPr>
              <w:t>Մրցու</w:t>
            </w:r>
            <w:r w:rsidR="008E6A2F" w:rsidRPr="00EC746A">
              <w:rPr>
                <w:rFonts w:ascii="Sylfaen" w:hAnsi="Sylfaen" w:cs="Sylfaen"/>
                <w:sz w:val="22"/>
                <w:szCs w:val="22"/>
              </w:rPr>
              <w:t>յ</w:t>
            </w:r>
            <w:r w:rsidRPr="00EC746A">
              <w:rPr>
                <w:rFonts w:ascii="Sylfaen" w:hAnsi="Sylfaen" w:cs="Sylfaen"/>
                <w:sz w:val="22"/>
                <w:szCs w:val="22"/>
              </w:rPr>
              <w:t>թի</w:t>
            </w:r>
            <w:r w:rsidR="00CF1FAD">
              <w:rPr>
                <w:rFonts w:ascii="Sylfaen" w:hAnsi="Sylfaen" w:cs="Sylfaen"/>
                <w:sz w:val="22"/>
                <w:szCs w:val="22"/>
              </w:rPr>
              <w:t xml:space="preserve"> Հայտ</w:t>
            </w:r>
            <w:r w:rsidRPr="00EC746A">
              <w:rPr>
                <w:rFonts w:ascii="Sylfaen" w:hAnsi="Sylfaen" w:cs="Sylfaen"/>
                <w:sz w:val="22"/>
                <w:szCs w:val="22"/>
              </w:rPr>
              <w:t>ում</w:t>
            </w:r>
            <w:r w:rsidRPr="00EC746A">
              <w:rPr>
                <w:rFonts w:ascii="Sylfaen" w:hAnsi="Sylfaen"/>
                <w:sz w:val="22"/>
                <w:szCs w:val="22"/>
              </w:rPr>
              <w:t xml:space="preserve"> </w:t>
            </w:r>
            <w:r w:rsidRPr="00EC746A">
              <w:rPr>
                <w:rFonts w:ascii="Sylfaen" w:hAnsi="Sylfaen" w:cs="Sylfaen"/>
                <w:sz w:val="22"/>
                <w:szCs w:val="22"/>
              </w:rPr>
              <w:t>առաջարկված</w:t>
            </w:r>
            <w:r w:rsidRPr="00EC746A">
              <w:rPr>
                <w:rFonts w:ascii="Sylfaen" w:hAnsi="Sylfaen"/>
                <w:sz w:val="22"/>
                <w:szCs w:val="22"/>
              </w:rPr>
              <w:t xml:space="preserve"> </w:t>
            </w:r>
            <w:r w:rsidRPr="00EC746A">
              <w:rPr>
                <w:rFonts w:ascii="Sylfaen" w:hAnsi="Sylfaen" w:cs="Sylfaen"/>
                <w:sz w:val="22"/>
                <w:szCs w:val="22"/>
              </w:rPr>
              <w:t>զեղչերը</w:t>
            </w:r>
            <w:r w:rsidRPr="00EC746A">
              <w:rPr>
                <w:rFonts w:ascii="Sylfaen" w:hAnsi="Sylfaen"/>
                <w:sz w:val="22"/>
                <w:szCs w:val="22"/>
              </w:rPr>
              <w:t>, սահմանվում են III բաժնո</w:t>
            </w:r>
            <w:r w:rsidRPr="00EC746A">
              <w:rPr>
                <w:rFonts w:ascii="Sylfaen" w:hAnsi="Sylfaen" w:cs="Sylfaen"/>
                <w:sz w:val="22"/>
                <w:szCs w:val="22"/>
              </w:rPr>
              <w:t>ւմ</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որակավորման</w:t>
            </w:r>
            <w:r w:rsidRPr="00EC746A">
              <w:rPr>
                <w:rFonts w:ascii="Sylfaen" w:hAnsi="Sylfaen"/>
                <w:sz w:val="22"/>
                <w:szCs w:val="22"/>
              </w:rPr>
              <w:t xml:space="preserve"> </w:t>
            </w:r>
            <w:r w:rsidRPr="00EC746A">
              <w:rPr>
                <w:rFonts w:ascii="Sylfaen" w:hAnsi="Sylfaen" w:cs="Sylfaen"/>
                <w:sz w:val="22"/>
                <w:szCs w:val="22"/>
              </w:rPr>
              <w:t>չափանիշները</w:t>
            </w:r>
            <w:r w:rsidRPr="00EC746A">
              <w:rPr>
                <w:rFonts w:ascii="Sylfaen" w:hAnsi="Sylfaen"/>
                <w:sz w:val="22"/>
                <w:szCs w:val="22"/>
              </w:rPr>
              <w:t>)</w:t>
            </w:r>
            <w:r w:rsidR="008E6A2F" w:rsidRPr="00EC746A">
              <w:rPr>
                <w:rFonts w:ascii="Sylfaen" w:hAnsi="Sylfaen"/>
                <w:sz w:val="22"/>
                <w:szCs w:val="22"/>
              </w:rPr>
              <w:t>:</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7B586E" w:rsidRPr="00EC746A" w:rsidRDefault="008E6A2F" w:rsidP="00EA0AD5">
            <w:pPr>
              <w:pStyle w:val="Header2-SubClauses"/>
              <w:spacing w:after="120" w:line="288" w:lineRule="auto"/>
              <w:jc w:val="left"/>
              <w:rPr>
                <w:rFonts w:ascii="Sylfaen" w:hAnsi="Sylfaen"/>
                <w:sz w:val="22"/>
                <w:szCs w:val="22"/>
              </w:rPr>
            </w:pPr>
            <w:r w:rsidRPr="00EC746A">
              <w:rPr>
                <w:rFonts w:ascii="Sylfaen" w:hAnsi="Sylfaen" w:cs="Sylfaen"/>
                <w:sz w:val="22"/>
                <w:szCs w:val="22"/>
              </w:rPr>
              <w:t>Եթե</w:t>
            </w:r>
            <w:r w:rsidRPr="00EC746A">
              <w:rPr>
                <w:rFonts w:ascii="Sylfaen" w:hAnsi="Sylfaen"/>
                <w:sz w:val="22"/>
                <w:szCs w:val="22"/>
              </w:rPr>
              <w:t xml:space="preserve"> միավոր գնով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ներկայացվող</w:t>
            </w:r>
            <w:r w:rsidRPr="00EC746A">
              <w:rPr>
                <w:rFonts w:ascii="Sylfaen" w:hAnsi="Sylfaen"/>
                <w:sz w:val="22"/>
                <w:szCs w:val="22"/>
              </w:rPr>
              <w:t xml:space="preserve"> </w:t>
            </w:r>
            <w:r w:rsidRPr="00EC746A">
              <w:rPr>
                <w:rFonts w:ascii="Sylfaen" w:hAnsi="Sylfaen" w:cs="Sylfaen"/>
                <w:sz w:val="22"/>
                <w:szCs w:val="22"/>
              </w:rPr>
              <w:t>Մրցութային առաջարկը</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կարծիքով</w:t>
            </w:r>
            <w:r w:rsidRPr="00EC746A">
              <w:rPr>
                <w:rFonts w:ascii="Sylfaen" w:hAnsi="Sylfaen"/>
                <w:sz w:val="22"/>
                <w:szCs w:val="22"/>
              </w:rPr>
              <w:t xml:space="preserve"> </w:t>
            </w:r>
            <w:r w:rsidRPr="00EC746A">
              <w:rPr>
                <w:rFonts w:ascii="Sylfaen" w:hAnsi="Sylfaen" w:cs="Sylfaen"/>
                <w:sz w:val="22"/>
                <w:szCs w:val="22"/>
              </w:rPr>
              <w:t>շատ</w:t>
            </w:r>
            <w:r w:rsidRPr="00EC746A">
              <w:rPr>
                <w:rFonts w:ascii="Sylfaen" w:hAnsi="Sylfaen"/>
                <w:sz w:val="22"/>
                <w:szCs w:val="22"/>
              </w:rPr>
              <w:t xml:space="preserve"> </w:t>
            </w:r>
            <w:r w:rsidR="00D50196">
              <w:rPr>
                <w:rFonts w:ascii="Sylfaen" w:hAnsi="Sylfaen"/>
                <w:sz w:val="22"/>
                <w:szCs w:val="22"/>
              </w:rPr>
              <w:t>անհավասարակշռված</w:t>
            </w:r>
            <w:r w:rsidRPr="00EC746A">
              <w:rPr>
                <w:rFonts w:ascii="Sylfaen" w:hAnsi="Sylfaen"/>
                <w:sz w:val="22"/>
                <w:szCs w:val="22"/>
              </w:rPr>
              <w:t xml:space="preserve"> է</w:t>
            </w:r>
            <w:r w:rsidR="00D44BFE" w:rsidRPr="00EC746A">
              <w:rPr>
                <w:rFonts w:ascii="Sylfaen" w:hAnsi="Sylfaen"/>
                <w:sz w:val="22"/>
                <w:szCs w:val="22"/>
              </w:rPr>
              <w:t>,</w:t>
            </w:r>
            <w:r w:rsidRPr="00EC746A">
              <w:rPr>
                <w:rFonts w:ascii="Sylfaen" w:hAnsi="Sylfaen"/>
                <w:sz w:val="22"/>
                <w:szCs w:val="22"/>
              </w:rPr>
              <w:t xml:space="preserve"> կամ </w:t>
            </w:r>
            <w:r w:rsidR="00D44BFE" w:rsidRPr="00EC746A">
              <w:rPr>
                <w:rFonts w:ascii="Sylfaen" w:hAnsi="Sylfaen"/>
                <w:sz w:val="22"/>
                <w:szCs w:val="22"/>
              </w:rPr>
              <w:t xml:space="preserve">նախատեսում է մեծ ծախսեր սկզբնական ժամանակահատվածում,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Մրցույթի մասնակցից</w:t>
            </w:r>
            <w:r w:rsidRPr="00EC746A">
              <w:rPr>
                <w:rFonts w:ascii="Sylfaen" w:hAnsi="Sylfaen"/>
                <w:sz w:val="22"/>
                <w:szCs w:val="22"/>
              </w:rPr>
              <w:t xml:space="preserve"> </w:t>
            </w:r>
            <w:r w:rsidRPr="00EC746A">
              <w:rPr>
                <w:rFonts w:ascii="Sylfaen" w:hAnsi="Sylfaen" w:cs="Sylfaen"/>
                <w:sz w:val="22"/>
                <w:szCs w:val="22"/>
              </w:rPr>
              <w:t>պահանջել</w:t>
            </w:r>
            <w:r w:rsidRPr="00EC746A">
              <w:rPr>
                <w:rFonts w:ascii="Sylfaen" w:hAnsi="Sylfaen"/>
                <w:sz w:val="22"/>
                <w:szCs w:val="22"/>
              </w:rPr>
              <w:t xml:space="preserve"> </w:t>
            </w:r>
            <w:r w:rsidRPr="00EC746A">
              <w:rPr>
                <w:rFonts w:ascii="Sylfaen" w:hAnsi="Sylfaen" w:cs="Sylfaen"/>
                <w:sz w:val="22"/>
                <w:szCs w:val="22"/>
              </w:rPr>
              <w:t>տրա</w:t>
            </w:r>
            <w:r w:rsidRPr="00EA0AD5">
              <w:rPr>
                <w:rFonts w:ascii="Sylfaen" w:hAnsi="Sylfaen" w:cs="Sylfaen"/>
                <w:sz w:val="22"/>
                <w:szCs w:val="22"/>
              </w:rPr>
              <w:t>մադրել</w:t>
            </w:r>
            <w:r w:rsidRPr="00EA0AD5">
              <w:rPr>
                <w:rFonts w:ascii="Sylfaen" w:hAnsi="Sylfaen"/>
                <w:sz w:val="22"/>
                <w:szCs w:val="22"/>
              </w:rPr>
              <w:t xml:space="preserve"> </w:t>
            </w:r>
            <w:r w:rsidR="009632B1" w:rsidRPr="00EA0AD5">
              <w:rPr>
                <w:rFonts w:ascii="Sylfaen" w:hAnsi="Sylfaen"/>
                <w:sz w:val="22"/>
                <w:szCs w:val="22"/>
                <w:lang w:val="ru-RU"/>
              </w:rPr>
              <w:t>Աշխատանքների</w:t>
            </w:r>
            <w:r w:rsidR="009632B1" w:rsidRPr="00EA0AD5">
              <w:rPr>
                <w:rFonts w:ascii="Sylfaen" w:hAnsi="Sylfaen"/>
                <w:sz w:val="22"/>
                <w:szCs w:val="22"/>
              </w:rPr>
              <w:t xml:space="preserve"> </w:t>
            </w:r>
            <w:r w:rsidR="009632B1" w:rsidRPr="00EA0AD5">
              <w:rPr>
                <w:rFonts w:ascii="Sylfaen" w:hAnsi="Sylfaen"/>
                <w:sz w:val="22"/>
                <w:szCs w:val="22"/>
                <w:lang w:val="ru-RU"/>
              </w:rPr>
              <w:t>ծավալ</w:t>
            </w:r>
            <w:r w:rsidR="00EA0AD5" w:rsidRPr="00EA0AD5">
              <w:rPr>
                <w:rFonts w:ascii="Sylfaen" w:hAnsi="Sylfaen"/>
                <w:sz w:val="22"/>
                <w:szCs w:val="22"/>
              </w:rPr>
              <w:t>աթերթ</w:t>
            </w:r>
            <w:r w:rsidR="00D44BFE" w:rsidRPr="00EC746A">
              <w:rPr>
                <w:rFonts w:ascii="Sylfaen" w:hAnsi="Sylfaen" w:cs="Sylfaen"/>
                <w:sz w:val="22"/>
                <w:szCs w:val="22"/>
              </w:rPr>
              <w:t xml:space="preserve">ում ներառված որևէ կամ բոլոր հոդվածների </w:t>
            </w:r>
            <w:r w:rsidRPr="00EC746A">
              <w:rPr>
                <w:rFonts w:ascii="Sylfaen" w:hAnsi="Sylfaen" w:cs="Sylfaen"/>
                <w:sz w:val="22"/>
                <w:szCs w:val="22"/>
              </w:rPr>
              <w:t>մանրամասն</w:t>
            </w:r>
            <w:r w:rsidRPr="00EC746A">
              <w:rPr>
                <w:rFonts w:ascii="Sylfaen" w:hAnsi="Sylfaen"/>
                <w:sz w:val="22"/>
                <w:szCs w:val="22"/>
              </w:rPr>
              <w:t xml:space="preserve"> </w:t>
            </w:r>
            <w:r w:rsidR="00D44BFE" w:rsidRPr="00EC746A">
              <w:rPr>
                <w:rFonts w:ascii="Sylfaen" w:hAnsi="Sylfaen"/>
                <w:sz w:val="22"/>
                <w:szCs w:val="22"/>
              </w:rPr>
              <w:t xml:space="preserve">գնային </w:t>
            </w:r>
            <w:r w:rsidRPr="00EC746A">
              <w:rPr>
                <w:rFonts w:ascii="Sylfaen" w:hAnsi="Sylfaen" w:cs="Sylfaen"/>
                <w:sz w:val="22"/>
                <w:szCs w:val="22"/>
              </w:rPr>
              <w:t>վերլուծություն՝</w:t>
            </w:r>
            <w:r w:rsidRPr="00EC746A">
              <w:rPr>
                <w:rFonts w:ascii="Sylfaen" w:hAnsi="Sylfaen"/>
                <w:sz w:val="22"/>
                <w:szCs w:val="22"/>
              </w:rPr>
              <w:t xml:space="preserve"> </w:t>
            </w:r>
            <w:r w:rsidRPr="00EC746A">
              <w:rPr>
                <w:rFonts w:ascii="Sylfaen" w:hAnsi="Sylfaen" w:cs="Sylfaen"/>
                <w:sz w:val="22"/>
                <w:szCs w:val="22"/>
              </w:rPr>
              <w:t>ցուցադրելու</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գների</w:t>
            </w:r>
            <w:r w:rsidRPr="00EC746A">
              <w:rPr>
                <w:rFonts w:ascii="Sylfaen" w:hAnsi="Sylfaen"/>
                <w:sz w:val="22"/>
                <w:szCs w:val="22"/>
              </w:rPr>
              <w:t xml:space="preserve"> </w:t>
            </w:r>
            <w:r w:rsidRPr="00EC746A">
              <w:rPr>
                <w:rFonts w:ascii="Sylfaen" w:hAnsi="Sylfaen" w:cs="Sylfaen"/>
                <w:sz w:val="22"/>
                <w:szCs w:val="22"/>
              </w:rPr>
              <w:t>համապատասխանությունը</w:t>
            </w:r>
            <w:r w:rsidRPr="00EC746A">
              <w:rPr>
                <w:rFonts w:ascii="Sylfaen" w:hAnsi="Sylfaen"/>
                <w:sz w:val="22"/>
                <w:szCs w:val="22"/>
              </w:rPr>
              <w:t xml:space="preserve"> </w:t>
            </w:r>
            <w:r w:rsidRPr="00EC746A">
              <w:rPr>
                <w:rFonts w:ascii="Sylfaen" w:hAnsi="Sylfaen" w:cs="Sylfaen"/>
                <w:sz w:val="22"/>
                <w:szCs w:val="22"/>
              </w:rPr>
              <w:t>շինարարական</w:t>
            </w:r>
            <w:r w:rsidRPr="00EC746A">
              <w:rPr>
                <w:rFonts w:ascii="Sylfaen" w:hAnsi="Sylfaen"/>
                <w:sz w:val="22"/>
                <w:szCs w:val="22"/>
              </w:rPr>
              <w:t xml:space="preserve"> </w:t>
            </w:r>
            <w:r w:rsidRPr="00EC746A">
              <w:rPr>
                <w:rFonts w:ascii="Sylfaen" w:hAnsi="Sylfaen" w:cs="Sylfaen"/>
                <w:sz w:val="22"/>
                <w:szCs w:val="22"/>
              </w:rPr>
              <w:t>մեթոդներին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առաջարկվ</w:t>
            </w:r>
            <w:r w:rsidR="00D44BFE" w:rsidRPr="00EC746A">
              <w:rPr>
                <w:rFonts w:ascii="Sylfaen" w:hAnsi="Sylfaen" w:cs="Sylfaen"/>
                <w:sz w:val="22"/>
                <w:szCs w:val="22"/>
              </w:rPr>
              <w:t xml:space="preserve">ած </w:t>
            </w:r>
            <w:r w:rsidR="00D50196">
              <w:rPr>
                <w:rFonts w:ascii="Sylfaen" w:hAnsi="Sylfaen" w:cs="Sylfaen"/>
                <w:sz w:val="22"/>
                <w:szCs w:val="22"/>
              </w:rPr>
              <w:t>ժամանակացույցերին</w:t>
            </w:r>
            <w:r w:rsidRPr="00EC746A">
              <w:rPr>
                <w:rFonts w:ascii="Sylfaen" w:hAnsi="Sylfaen"/>
                <w:sz w:val="22"/>
                <w:szCs w:val="22"/>
              </w:rPr>
              <w:t xml:space="preserve">: </w:t>
            </w:r>
            <w:r w:rsidRPr="00EC746A">
              <w:rPr>
                <w:rFonts w:ascii="Sylfaen" w:hAnsi="Sylfaen" w:cs="Sylfaen"/>
                <w:sz w:val="22"/>
                <w:szCs w:val="22"/>
              </w:rPr>
              <w:t>Գների</w:t>
            </w:r>
            <w:r w:rsidRPr="00EC746A">
              <w:rPr>
                <w:rFonts w:ascii="Sylfaen" w:hAnsi="Sylfaen"/>
                <w:sz w:val="22"/>
                <w:szCs w:val="22"/>
              </w:rPr>
              <w:t xml:space="preserve"> </w:t>
            </w:r>
            <w:r w:rsidRPr="00EC746A">
              <w:rPr>
                <w:rFonts w:ascii="Sylfaen" w:hAnsi="Sylfaen" w:cs="Sylfaen"/>
                <w:sz w:val="22"/>
                <w:szCs w:val="22"/>
              </w:rPr>
              <w:t>վերլուծությու</w:t>
            </w:r>
            <w:r w:rsidR="00D44BFE" w:rsidRPr="00EC746A">
              <w:rPr>
                <w:rFonts w:ascii="Sylfaen" w:hAnsi="Sylfaen" w:cs="Sylfaen"/>
                <w:sz w:val="22"/>
                <w:szCs w:val="22"/>
              </w:rPr>
              <w:t>ն</w:t>
            </w:r>
            <w:r w:rsidRPr="00EC746A">
              <w:rPr>
                <w:rFonts w:ascii="Sylfaen" w:hAnsi="Sylfaen" w:cs="Sylfaen"/>
                <w:sz w:val="22"/>
                <w:szCs w:val="22"/>
              </w:rPr>
              <w:t>ից</w:t>
            </w:r>
            <w:r w:rsidRPr="00EC746A">
              <w:rPr>
                <w:rFonts w:ascii="Sylfaen" w:hAnsi="Sylfaen"/>
                <w:sz w:val="22"/>
                <w:szCs w:val="22"/>
              </w:rPr>
              <w:t xml:space="preserve"> </w:t>
            </w:r>
            <w:r w:rsidRPr="00EC746A">
              <w:rPr>
                <w:rFonts w:ascii="Sylfaen" w:hAnsi="Sylfaen" w:cs="Sylfaen"/>
                <w:sz w:val="22"/>
                <w:szCs w:val="22"/>
              </w:rPr>
              <w:t>հետո</w:t>
            </w:r>
            <w:r w:rsidRPr="00EC746A">
              <w:rPr>
                <w:rFonts w:ascii="Sylfaen" w:hAnsi="Sylfaen"/>
                <w:sz w:val="22"/>
                <w:szCs w:val="22"/>
              </w:rPr>
              <w:t xml:space="preserve">, </w:t>
            </w:r>
            <w:r w:rsidRPr="00EC746A">
              <w:rPr>
                <w:rFonts w:ascii="Sylfaen" w:hAnsi="Sylfaen" w:cs="Sylfaen"/>
                <w:sz w:val="22"/>
                <w:szCs w:val="22"/>
              </w:rPr>
              <w:t>հաշվի</w:t>
            </w:r>
            <w:r w:rsidRPr="00EC746A">
              <w:rPr>
                <w:rFonts w:ascii="Sylfaen" w:hAnsi="Sylfaen"/>
                <w:sz w:val="22"/>
                <w:szCs w:val="22"/>
              </w:rPr>
              <w:t xml:space="preserve"> </w:t>
            </w:r>
            <w:r w:rsidRPr="00EC746A">
              <w:rPr>
                <w:rFonts w:ascii="Sylfaen" w:hAnsi="Sylfaen" w:cs="Sylfaen"/>
                <w:sz w:val="22"/>
                <w:szCs w:val="22"/>
              </w:rPr>
              <w:t>առնելով</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շրջանակներում</w:t>
            </w:r>
            <w:r w:rsidRPr="00EC746A">
              <w:rPr>
                <w:rFonts w:ascii="Sylfaen" w:hAnsi="Sylfaen"/>
                <w:sz w:val="22"/>
                <w:szCs w:val="22"/>
              </w:rPr>
              <w:t xml:space="preserve"> </w:t>
            </w:r>
            <w:r w:rsidR="00D44BFE" w:rsidRPr="00EC746A">
              <w:rPr>
                <w:rFonts w:ascii="Sylfaen" w:hAnsi="Sylfaen"/>
                <w:sz w:val="22"/>
                <w:szCs w:val="22"/>
              </w:rPr>
              <w:t xml:space="preserve">վճարումների ժամանակացույցը,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պահանջել</w:t>
            </w:r>
            <w:r w:rsidRPr="00EC746A">
              <w:rPr>
                <w:rFonts w:ascii="Sylfaen" w:hAnsi="Sylfaen"/>
                <w:sz w:val="22"/>
                <w:szCs w:val="22"/>
              </w:rPr>
              <w:t xml:space="preserve"> </w:t>
            </w:r>
            <w:r w:rsidRPr="00EC746A">
              <w:rPr>
                <w:rFonts w:ascii="Sylfaen" w:hAnsi="Sylfaen" w:cs="Sylfaen"/>
                <w:sz w:val="22"/>
                <w:szCs w:val="22"/>
              </w:rPr>
              <w:t>Մրցույթի մասնակցից</w:t>
            </w:r>
            <w:r w:rsidRPr="00EC746A">
              <w:rPr>
                <w:rFonts w:ascii="Sylfaen" w:hAnsi="Sylfaen"/>
                <w:sz w:val="22"/>
                <w:szCs w:val="22"/>
              </w:rPr>
              <w:t xml:space="preserve"> </w:t>
            </w:r>
            <w:r w:rsidR="00D44BFE" w:rsidRPr="00EC746A">
              <w:rPr>
                <w:rFonts w:ascii="Sylfaen" w:hAnsi="Sylfaen"/>
                <w:sz w:val="22"/>
                <w:szCs w:val="22"/>
              </w:rPr>
              <w:t xml:space="preserve">այն չափով ավելի բարձր գումարի </w:t>
            </w:r>
            <w:r w:rsidR="00EA0AD5">
              <w:rPr>
                <w:rFonts w:ascii="Sylfaen" w:hAnsi="Sylfaen" w:cs="Sylfaen"/>
                <w:sz w:val="22"/>
                <w:szCs w:val="22"/>
              </w:rPr>
              <w:t>Կ</w:t>
            </w:r>
            <w:r w:rsidRPr="00EC746A">
              <w:rPr>
                <w:rFonts w:ascii="Sylfaen" w:hAnsi="Sylfaen" w:cs="Sylfaen"/>
                <w:sz w:val="22"/>
                <w:szCs w:val="22"/>
              </w:rPr>
              <w:t>ատար</w:t>
            </w:r>
            <w:r w:rsidR="00EA0AD5">
              <w:rPr>
                <w:rFonts w:ascii="Sylfaen" w:hAnsi="Sylfaen" w:cs="Sylfaen"/>
                <w:sz w:val="22"/>
                <w:szCs w:val="22"/>
              </w:rPr>
              <w:t>մ</w:t>
            </w:r>
            <w:r w:rsidR="00D44BFE" w:rsidRPr="00EC746A">
              <w:rPr>
                <w:rFonts w:ascii="Sylfaen" w:hAnsi="Sylfaen" w:cs="Sylfaen"/>
                <w:sz w:val="22"/>
                <w:szCs w:val="22"/>
              </w:rPr>
              <w:t xml:space="preserve">ան </w:t>
            </w:r>
            <w:r w:rsidRPr="00EC746A">
              <w:rPr>
                <w:rFonts w:ascii="Sylfaen" w:hAnsi="Sylfaen" w:cs="Sylfaen"/>
                <w:sz w:val="22"/>
                <w:szCs w:val="22"/>
              </w:rPr>
              <w:t>երաշխիք</w:t>
            </w:r>
            <w:r w:rsidRPr="00EC746A">
              <w:rPr>
                <w:rFonts w:ascii="Sylfaen" w:hAnsi="Sylfaen"/>
                <w:sz w:val="22"/>
                <w:szCs w:val="22"/>
              </w:rPr>
              <w:t xml:space="preserve">, </w:t>
            </w:r>
            <w:r w:rsidRPr="00EC746A">
              <w:rPr>
                <w:rFonts w:ascii="Sylfaen" w:hAnsi="Sylfaen" w:cs="Sylfaen"/>
                <w:sz w:val="22"/>
                <w:szCs w:val="22"/>
              </w:rPr>
              <w:t>որ</w:t>
            </w:r>
            <w:r w:rsidR="00D44BFE" w:rsidRPr="00EC746A">
              <w:rPr>
                <w:rFonts w:ascii="Sylfaen" w:hAnsi="Sylfaen" w:cs="Sylfaen"/>
                <w:sz w:val="22"/>
                <w:szCs w:val="22"/>
              </w:rPr>
              <w:t xml:space="preserve">ը կպաշտպանի իրեն </w:t>
            </w:r>
            <w:r w:rsidRPr="00EC746A">
              <w:rPr>
                <w:rFonts w:ascii="Sylfaen" w:hAnsi="Sylfaen" w:cs="Sylfaen"/>
                <w:sz w:val="22"/>
                <w:szCs w:val="22"/>
              </w:rPr>
              <w:lastRenderedPageBreak/>
              <w:t>ֆինանսական</w:t>
            </w:r>
            <w:r w:rsidRPr="00EC746A">
              <w:rPr>
                <w:rFonts w:ascii="Sylfaen" w:hAnsi="Sylfaen"/>
                <w:sz w:val="22"/>
                <w:szCs w:val="22"/>
              </w:rPr>
              <w:t xml:space="preserve"> </w:t>
            </w:r>
            <w:r w:rsidRPr="00EC746A">
              <w:rPr>
                <w:rFonts w:ascii="Sylfaen" w:hAnsi="Sylfaen" w:cs="Sylfaen"/>
                <w:sz w:val="22"/>
                <w:szCs w:val="22"/>
              </w:rPr>
              <w:t>կոր</w:t>
            </w:r>
            <w:r w:rsidR="00D44BFE" w:rsidRPr="00EC746A">
              <w:rPr>
                <w:rFonts w:ascii="Sylfaen" w:hAnsi="Sylfaen" w:cs="Sylfaen"/>
                <w:sz w:val="22"/>
                <w:szCs w:val="22"/>
              </w:rPr>
              <w:t>ու</w:t>
            </w:r>
            <w:r w:rsidRPr="00EC746A">
              <w:rPr>
                <w:rFonts w:ascii="Sylfaen" w:hAnsi="Sylfaen" w:cs="Sylfaen"/>
                <w:sz w:val="22"/>
                <w:szCs w:val="22"/>
              </w:rPr>
              <w:t>ստ</w:t>
            </w:r>
            <w:r w:rsidR="00D44BFE" w:rsidRPr="00EC746A">
              <w:rPr>
                <w:rFonts w:ascii="Sylfaen" w:hAnsi="Sylfaen" w:cs="Sylfaen"/>
                <w:sz w:val="22"/>
                <w:szCs w:val="22"/>
              </w:rPr>
              <w:t>ներ</w:t>
            </w:r>
            <w:r w:rsidRPr="00EC746A">
              <w:rPr>
                <w:rFonts w:ascii="Sylfaen" w:hAnsi="Sylfaen" w:cs="Sylfaen"/>
                <w:sz w:val="22"/>
                <w:szCs w:val="22"/>
              </w:rPr>
              <w:t>ից</w:t>
            </w:r>
            <w:r w:rsidRPr="00EC746A">
              <w:rPr>
                <w:rFonts w:ascii="Sylfaen" w:hAnsi="Sylfaen"/>
                <w:sz w:val="22"/>
                <w:szCs w:val="22"/>
              </w:rPr>
              <w:t xml:space="preserve">, </w:t>
            </w: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ընտրված</w:t>
            </w:r>
            <w:r w:rsidRPr="00EC746A">
              <w:rPr>
                <w:rFonts w:ascii="Sylfaen" w:hAnsi="Sylfaen"/>
                <w:sz w:val="22"/>
                <w:szCs w:val="22"/>
              </w:rPr>
              <w:t xml:space="preserve"> </w:t>
            </w: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չկատարի</w:t>
            </w:r>
            <w:r w:rsidRPr="00EC746A">
              <w:rPr>
                <w:rFonts w:ascii="Sylfaen" w:hAnsi="Sylfaen"/>
                <w:sz w:val="22"/>
                <w:szCs w:val="22"/>
              </w:rPr>
              <w:t xml:space="preserve"> </w:t>
            </w:r>
            <w:r w:rsidRPr="00EC746A">
              <w:rPr>
                <w:rFonts w:ascii="Sylfaen" w:hAnsi="Sylfaen" w:cs="Sylfaen"/>
                <w:sz w:val="22"/>
                <w:szCs w:val="22"/>
              </w:rPr>
              <w:t>իր</w:t>
            </w:r>
            <w:r w:rsidRPr="00EC746A">
              <w:rPr>
                <w:rFonts w:ascii="Sylfaen" w:hAnsi="Sylfaen"/>
                <w:sz w:val="22"/>
                <w:szCs w:val="22"/>
              </w:rPr>
              <w:t xml:space="preserve"> </w:t>
            </w:r>
            <w:r w:rsidRPr="00EC746A">
              <w:rPr>
                <w:rFonts w:ascii="Sylfaen" w:hAnsi="Sylfaen" w:cs="Sylfaen"/>
                <w:sz w:val="22"/>
                <w:szCs w:val="22"/>
              </w:rPr>
              <w:t>պարտա</w:t>
            </w:r>
            <w:r w:rsidR="00D44BFE" w:rsidRPr="00EC746A">
              <w:rPr>
                <w:rFonts w:ascii="Sylfaen" w:hAnsi="Sylfaen" w:cs="Sylfaen"/>
                <w:sz w:val="22"/>
                <w:szCs w:val="22"/>
              </w:rPr>
              <w:t>վորությու</w:t>
            </w:r>
            <w:r w:rsidRPr="00EC746A">
              <w:rPr>
                <w:rFonts w:ascii="Sylfaen" w:hAnsi="Sylfaen" w:cs="Sylfaen"/>
                <w:sz w:val="22"/>
                <w:szCs w:val="22"/>
              </w:rPr>
              <w:t>նները</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շրջանակներում</w:t>
            </w:r>
            <w:r w:rsidR="00D44BFE"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D44BFE" w:rsidP="00D44BFE">
            <w:pPr>
              <w:pStyle w:val="S1-Header2"/>
              <w:spacing w:after="120" w:line="288" w:lineRule="auto"/>
              <w:rPr>
                <w:rFonts w:ascii="Sylfaen" w:hAnsi="Sylfaen" w:cs="Arial"/>
                <w:sz w:val="22"/>
                <w:szCs w:val="22"/>
              </w:rPr>
            </w:pPr>
            <w:bookmarkStart w:id="277" w:name="_Toc438438860"/>
            <w:bookmarkStart w:id="278" w:name="_Toc438532654"/>
            <w:bookmarkStart w:id="279" w:name="_Toc438734004"/>
            <w:bookmarkStart w:id="280" w:name="_Toc438907041"/>
            <w:bookmarkStart w:id="281" w:name="_Toc438907240"/>
            <w:bookmarkStart w:id="282" w:name="_Toc97371040"/>
            <w:bookmarkStart w:id="283" w:name="_Toc139863137"/>
            <w:bookmarkStart w:id="284" w:name="_Toc408517661"/>
            <w:r w:rsidRPr="00EC746A">
              <w:rPr>
                <w:rFonts w:ascii="Sylfaen" w:hAnsi="Sylfaen" w:cs="Arial"/>
                <w:sz w:val="22"/>
                <w:szCs w:val="22"/>
              </w:rPr>
              <w:lastRenderedPageBreak/>
              <w:t>Մրցութային առաջարկների համեմատում</w:t>
            </w:r>
            <w:bookmarkEnd w:id="277"/>
            <w:bookmarkEnd w:id="278"/>
            <w:bookmarkEnd w:id="279"/>
            <w:bookmarkEnd w:id="280"/>
            <w:bookmarkEnd w:id="281"/>
            <w:bookmarkEnd w:id="282"/>
            <w:bookmarkEnd w:id="283"/>
            <w:bookmarkEnd w:id="284"/>
          </w:p>
        </w:tc>
        <w:tc>
          <w:tcPr>
            <w:tcW w:w="7020" w:type="dxa"/>
          </w:tcPr>
          <w:p w:rsidR="007B586E" w:rsidRPr="00EC746A" w:rsidRDefault="00D44BFE" w:rsidP="00D50196">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համեմատի</w:t>
            </w:r>
            <w:r w:rsidRPr="00EC746A">
              <w:rPr>
                <w:rFonts w:ascii="Sylfaen" w:hAnsi="Sylfaen"/>
                <w:sz w:val="22"/>
                <w:szCs w:val="22"/>
              </w:rPr>
              <w:t xml:space="preserve"> </w:t>
            </w:r>
            <w:r w:rsidR="00D1432F" w:rsidRPr="00EC746A">
              <w:rPr>
                <w:rFonts w:ascii="Sylfaen" w:hAnsi="Sylfaen" w:cs="Sylfaen"/>
                <w:sz w:val="22"/>
                <w:szCs w:val="22"/>
              </w:rPr>
              <w:t>ՀՄՄ</w:t>
            </w:r>
            <w:r w:rsidR="00D1432F" w:rsidRPr="00EC746A">
              <w:rPr>
                <w:rFonts w:ascii="Sylfaen" w:hAnsi="Sylfaen"/>
                <w:sz w:val="22"/>
                <w:szCs w:val="22"/>
              </w:rPr>
              <w:t xml:space="preserve"> 35.2 </w:t>
            </w:r>
            <w:r w:rsidR="00582E66">
              <w:rPr>
                <w:rFonts w:ascii="Sylfaen" w:hAnsi="Sylfaen" w:cs="Sylfaen"/>
                <w:sz w:val="22"/>
                <w:szCs w:val="22"/>
              </w:rPr>
              <w:t>ենթակետի համաձայն</w:t>
            </w:r>
            <w:r w:rsidR="00D1432F" w:rsidRPr="00EC746A">
              <w:rPr>
                <w:rFonts w:ascii="Sylfaen" w:hAnsi="Sylfaen" w:cs="Sylfaen"/>
                <w:sz w:val="22"/>
                <w:szCs w:val="22"/>
              </w:rPr>
              <w:t xml:space="preserve"> </w:t>
            </w:r>
            <w:r w:rsidRPr="00EC746A">
              <w:rPr>
                <w:rFonts w:ascii="Sylfaen" w:hAnsi="Sylfaen" w:cs="Sylfaen"/>
                <w:sz w:val="22"/>
                <w:szCs w:val="22"/>
              </w:rPr>
              <w:t>էապես</w:t>
            </w:r>
            <w:r w:rsidRPr="00EC746A">
              <w:rPr>
                <w:rFonts w:ascii="Sylfaen" w:hAnsi="Sylfaen"/>
                <w:sz w:val="22"/>
                <w:szCs w:val="22"/>
              </w:rPr>
              <w:t xml:space="preserve"> </w:t>
            </w:r>
            <w:r w:rsidRPr="00EC746A">
              <w:rPr>
                <w:rFonts w:ascii="Sylfaen" w:hAnsi="Sylfaen" w:cs="Sylfaen"/>
                <w:sz w:val="22"/>
                <w:szCs w:val="22"/>
              </w:rPr>
              <w:t>համապատասխանող</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 xml:space="preserve">Մրցութային </w:t>
            </w:r>
            <w:r w:rsidR="00D50196">
              <w:rPr>
                <w:rFonts w:ascii="Sylfaen" w:hAnsi="Sylfaen" w:cs="Sylfaen"/>
                <w:sz w:val="22"/>
                <w:szCs w:val="22"/>
              </w:rPr>
              <w:t>առաջարկները</w:t>
            </w:r>
            <w:r w:rsidRPr="00EC746A">
              <w:rPr>
                <w:rFonts w:ascii="Sylfaen" w:hAnsi="Sylfaen"/>
                <w:sz w:val="22"/>
                <w:szCs w:val="22"/>
              </w:rPr>
              <w:t xml:space="preserve"> </w:t>
            </w:r>
            <w:r w:rsidRPr="00EC746A">
              <w:rPr>
                <w:rFonts w:ascii="Sylfaen" w:hAnsi="Sylfaen" w:cs="Sylfaen"/>
                <w:sz w:val="22"/>
                <w:szCs w:val="22"/>
              </w:rPr>
              <w:t>ամենացածր</w:t>
            </w:r>
            <w:r w:rsidRPr="00EC746A">
              <w:rPr>
                <w:rFonts w:ascii="Sylfaen" w:hAnsi="Sylfaen"/>
                <w:sz w:val="22"/>
                <w:szCs w:val="22"/>
              </w:rPr>
              <w:t xml:space="preserve"> </w:t>
            </w:r>
            <w:r w:rsidRPr="00EC746A">
              <w:rPr>
                <w:rFonts w:ascii="Sylfaen" w:hAnsi="Sylfaen" w:cs="Sylfaen"/>
                <w:sz w:val="22"/>
                <w:szCs w:val="22"/>
              </w:rPr>
              <w:t>գնահատված</w:t>
            </w:r>
            <w:r w:rsidRPr="00EC746A">
              <w:rPr>
                <w:rFonts w:ascii="Sylfaen" w:hAnsi="Sylfaen"/>
                <w:sz w:val="22"/>
                <w:szCs w:val="22"/>
              </w:rPr>
              <w:t xml:space="preserve"> </w:t>
            </w:r>
            <w:r w:rsidRPr="00EC746A">
              <w:rPr>
                <w:rFonts w:ascii="Sylfaen" w:hAnsi="Sylfaen" w:cs="Sylfaen"/>
                <w:sz w:val="22"/>
                <w:szCs w:val="22"/>
              </w:rPr>
              <w:t>առաջարկը</w:t>
            </w:r>
            <w:r w:rsidRPr="00EC746A">
              <w:rPr>
                <w:rFonts w:ascii="Sylfaen" w:hAnsi="Sylfaen"/>
                <w:sz w:val="22"/>
                <w:szCs w:val="22"/>
              </w:rPr>
              <w:t xml:space="preserve"> </w:t>
            </w:r>
            <w:r w:rsidRPr="00EC746A">
              <w:rPr>
                <w:rFonts w:ascii="Sylfaen" w:hAnsi="Sylfaen" w:cs="Sylfaen"/>
                <w:sz w:val="22"/>
                <w:szCs w:val="22"/>
              </w:rPr>
              <w:t>որոշելու</w:t>
            </w:r>
            <w:r w:rsidRPr="00EC746A">
              <w:rPr>
                <w:rFonts w:ascii="Sylfaen" w:hAnsi="Sylfaen"/>
                <w:sz w:val="22"/>
                <w:szCs w:val="22"/>
              </w:rPr>
              <w:t xml:space="preserve"> </w:t>
            </w:r>
            <w:r w:rsidR="00D1432F" w:rsidRPr="00EC746A">
              <w:rPr>
                <w:rFonts w:ascii="Sylfaen" w:hAnsi="Sylfaen"/>
                <w:sz w:val="22"/>
                <w:szCs w:val="22"/>
              </w:rPr>
              <w:t>համար</w:t>
            </w:r>
            <w:r w:rsidR="00D1432F"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D44BFE" w:rsidP="00D44BFE">
            <w:pPr>
              <w:pStyle w:val="S1-Header2"/>
              <w:spacing w:after="120" w:line="288" w:lineRule="auto"/>
              <w:rPr>
                <w:rFonts w:ascii="Sylfaen" w:hAnsi="Sylfaen" w:cs="Arial"/>
                <w:sz w:val="22"/>
                <w:szCs w:val="22"/>
              </w:rPr>
            </w:pPr>
            <w:bookmarkStart w:id="285" w:name="_Toc438438861"/>
            <w:bookmarkStart w:id="286" w:name="_Toc438532655"/>
            <w:bookmarkStart w:id="287" w:name="_Toc438734005"/>
            <w:bookmarkStart w:id="288" w:name="_Toc438907042"/>
            <w:bookmarkStart w:id="289" w:name="_Toc438907241"/>
            <w:bookmarkStart w:id="290" w:name="_Toc97371041"/>
            <w:bookmarkStart w:id="291" w:name="_Toc139863138"/>
            <w:bookmarkStart w:id="292" w:name="_Toc408517662"/>
            <w:r w:rsidRPr="00EC746A">
              <w:rPr>
                <w:rFonts w:ascii="Sylfaen" w:hAnsi="Sylfaen" w:cs="Arial"/>
                <w:sz w:val="22"/>
                <w:szCs w:val="22"/>
              </w:rPr>
              <w:t>Մրցույթի մասնակցի որակավորումը</w:t>
            </w:r>
            <w:bookmarkEnd w:id="285"/>
            <w:bookmarkEnd w:id="286"/>
            <w:bookmarkEnd w:id="287"/>
            <w:bookmarkEnd w:id="288"/>
            <w:bookmarkEnd w:id="289"/>
            <w:bookmarkEnd w:id="290"/>
            <w:bookmarkEnd w:id="291"/>
            <w:bookmarkEnd w:id="292"/>
          </w:p>
        </w:tc>
        <w:tc>
          <w:tcPr>
            <w:tcW w:w="7020" w:type="dxa"/>
          </w:tcPr>
          <w:p w:rsidR="00D1432F" w:rsidRPr="00EC746A" w:rsidRDefault="00D1432F" w:rsidP="00D1432F">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իր համար գոհացուցիչ կերպով </w:t>
            </w:r>
            <w:r w:rsidRPr="00EC746A">
              <w:rPr>
                <w:rFonts w:ascii="Sylfaen" w:hAnsi="Sylfaen" w:cs="Sylfaen"/>
                <w:sz w:val="22"/>
                <w:szCs w:val="22"/>
              </w:rPr>
              <w:t>որոշի</w:t>
            </w:r>
            <w:r w:rsidRPr="00EC746A">
              <w:rPr>
                <w:rFonts w:ascii="Sylfaen" w:hAnsi="Sylfaen"/>
                <w:sz w:val="22"/>
                <w:szCs w:val="22"/>
              </w:rPr>
              <w:t xml:space="preserve">, </w:t>
            </w:r>
            <w:r w:rsidRPr="00EC746A">
              <w:rPr>
                <w:rFonts w:ascii="Sylfaen" w:hAnsi="Sylfaen" w:cs="Sylfaen"/>
                <w:sz w:val="22"/>
                <w:szCs w:val="22"/>
              </w:rPr>
              <w:t>թե</w:t>
            </w:r>
            <w:r w:rsidRPr="00EC746A">
              <w:rPr>
                <w:rFonts w:ascii="Sylfaen" w:hAnsi="Sylfaen"/>
                <w:sz w:val="22"/>
                <w:szCs w:val="22"/>
              </w:rPr>
              <w:t xml:space="preserve"> </w:t>
            </w:r>
            <w:r w:rsidRPr="00EC746A">
              <w:rPr>
                <w:rFonts w:ascii="Sylfaen" w:hAnsi="Sylfaen" w:cs="Sylfaen"/>
                <w:sz w:val="22"/>
                <w:szCs w:val="22"/>
              </w:rPr>
              <w:t>արդյոք</w:t>
            </w:r>
            <w:r w:rsidRPr="00EC746A">
              <w:rPr>
                <w:rFonts w:ascii="Sylfaen" w:hAnsi="Sylfaen"/>
                <w:sz w:val="22"/>
                <w:szCs w:val="22"/>
              </w:rPr>
              <w:t xml:space="preserve"> </w:t>
            </w: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որն</w:t>
            </w:r>
            <w:r w:rsidRPr="00EC746A">
              <w:rPr>
                <w:rFonts w:ascii="Sylfaen" w:hAnsi="Sylfaen"/>
                <w:sz w:val="22"/>
                <w:szCs w:val="22"/>
              </w:rPr>
              <w:t xml:space="preserve"> </w:t>
            </w:r>
            <w:r w:rsidRPr="00EC746A">
              <w:rPr>
                <w:rFonts w:ascii="Sylfaen" w:hAnsi="Sylfaen" w:cs="Sylfaen"/>
                <w:sz w:val="22"/>
                <w:szCs w:val="22"/>
              </w:rPr>
              <w:t>ընտրվել</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որպես</w:t>
            </w:r>
            <w:r w:rsidRPr="00EC746A">
              <w:rPr>
                <w:rFonts w:ascii="Sylfaen" w:hAnsi="Sylfaen"/>
                <w:sz w:val="22"/>
                <w:szCs w:val="22"/>
              </w:rPr>
              <w:t xml:space="preserve"> </w:t>
            </w:r>
            <w:r w:rsidRPr="00EC746A">
              <w:rPr>
                <w:rFonts w:ascii="Sylfaen" w:hAnsi="Sylfaen" w:cs="Sylfaen"/>
                <w:sz w:val="22"/>
                <w:szCs w:val="22"/>
              </w:rPr>
              <w:t>ամենացածր</w:t>
            </w:r>
            <w:r w:rsidRPr="00EC746A">
              <w:rPr>
                <w:rFonts w:ascii="Sylfaen" w:hAnsi="Sylfaen"/>
                <w:sz w:val="22"/>
                <w:szCs w:val="22"/>
              </w:rPr>
              <w:t xml:space="preserve"> </w:t>
            </w:r>
            <w:r w:rsidRPr="00EC746A">
              <w:rPr>
                <w:rFonts w:ascii="Sylfaen" w:hAnsi="Sylfaen" w:cs="Sylfaen"/>
                <w:sz w:val="22"/>
                <w:szCs w:val="22"/>
              </w:rPr>
              <w:t>գնահատված</w:t>
            </w:r>
            <w:r w:rsidRPr="00EC746A">
              <w:rPr>
                <w:rFonts w:ascii="Sylfaen" w:hAnsi="Sylfaen"/>
                <w:sz w:val="22"/>
                <w:szCs w:val="22"/>
              </w:rPr>
              <w:t xml:space="preserve"> </w:t>
            </w:r>
            <w:r w:rsidRPr="00EC746A">
              <w:rPr>
                <w:rFonts w:ascii="Sylfaen" w:hAnsi="Sylfaen" w:cs="Sylfaen"/>
                <w:sz w:val="22"/>
                <w:szCs w:val="22"/>
              </w:rPr>
              <w:t>գին</w:t>
            </w:r>
            <w:r w:rsidRPr="00EC746A">
              <w:rPr>
                <w:rFonts w:ascii="Sylfaen" w:hAnsi="Sylfaen"/>
                <w:sz w:val="22"/>
                <w:szCs w:val="22"/>
              </w:rPr>
              <w:t xml:space="preserve"> </w:t>
            </w:r>
            <w:r w:rsidRPr="00EC746A">
              <w:rPr>
                <w:rFonts w:ascii="Sylfaen" w:hAnsi="Sylfaen" w:cs="Sylfaen"/>
                <w:sz w:val="22"/>
                <w:szCs w:val="22"/>
              </w:rPr>
              <w:t>ունեցող</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էապես</w:t>
            </w:r>
            <w:r w:rsidRPr="00EC746A">
              <w:rPr>
                <w:rFonts w:ascii="Sylfaen" w:hAnsi="Sylfaen"/>
                <w:sz w:val="22"/>
                <w:szCs w:val="22"/>
              </w:rPr>
              <w:t xml:space="preserve"> </w:t>
            </w:r>
            <w:r w:rsidRPr="00EC746A">
              <w:rPr>
                <w:rFonts w:ascii="Sylfaen" w:hAnsi="Sylfaen" w:cs="Sylfaen"/>
                <w:sz w:val="22"/>
                <w:szCs w:val="22"/>
              </w:rPr>
              <w:t>համապատասխանող</w:t>
            </w:r>
            <w:r w:rsidRPr="00EC746A">
              <w:rPr>
                <w:rFonts w:ascii="Sylfaen" w:hAnsi="Sylfaen"/>
                <w:sz w:val="22"/>
                <w:szCs w:val="22"/>
              </w:rPr>
              <w:t xml:space="preserve"> </w:t>
            </w:r>
            <w:r w:rsidRPr="00EC746A">
              <w:rPr>
                <w:rFonts w:ascii="Sylfaen" w:hAnsi="Sylfaen" w:cs="Sylfaen"/>
                <w:sz w:val="22"/>
                <w:szCs w:val="22"/>
              </w:rPr>
              <w:t>Մրցութային առաջարկ ներկայացնող</w:t>
            </w:r>
            <w:r w:rsidRPr="00EC746A">
              <w:rPr>
                <w:rFonts w:ascii="Sylfaen" w:hAnsi="Sylfaen"/>
                <w:sz w:val="22"/>
                <w:szCs w:val="22"/>
              </w:rPr>
              <w:t xml:space="preserve">, </w:t>
            </w:r>
            <w:r w:rsidRPr="00EC746A">
              <w:rPr>
                <w:rFonts w:ascii="Sylfaen" w:hAnsi="Sylfaen" w:cs="Sylfaen"/>
                <w:sz w:val="22"/>
                <w:szCs w:val="22"/>
              </w:rPr>
              <w:t>բավարարում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III</w:t>
            </w:r>
            <w:r w:rsidRPr="00EC746A">
              <w:rPr>
                <w:rFonts w:ascii="Sylfaen" w:hAnsi="Sylfaen" w:cs="Sylfaen"/>
                <w:sz w:val="22"/>
                <w:szCs w:val="22"/>
              </w:rPr>
              <w:t xml:space="preserve"> բաժնում</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որակավորման</w:t>
            </w:r>
            <w:r w:rsidRPr="00EC746A">
              <w:rPr>
                <w:rFonts w:ascii="Sylfaen" w:hAnsi="Sylfaen"/>
                <w:sz w:val="22"/>
                <w:szCs w:val="22"/>
              </w:rPr>
              <w:t xml:space="preserve"> </w:t>
            </w:r>
            <w:r w:rsidRPr="00EC746A">
              <w:rPr>
                <w:rFonts w:ascii="Sylfaen" w:hAnsi="Sylfaen" w:cs="Sylfaen"/>
                <w:sz w:val="22"/>
                <w:szCs w:val="22"/>
              </w:rPr>
              <w:t>չափանիշները</w:t>
            </w:r>
            <w:r w:rsidRPr="00EC746A">
              <w:rPr>
                <w:rFonts w:ascii="Sylfaen" w:hAnsi="Sylfaen"/>
                <w:sz w:val="22"/>
                <w:szCs w:val="22"/>
              </w:rPr>
              <w:t xml:space="preserve">) </w:t>
            </w:r>
            <w:r w:rsidRPr="00EC746A">
              <w:rPr>
                <w:rFonts w:ascii="Sylfaen" w:hAnsi="Sylfaen" w:cs="Sylfaen"/>
                <w:sz w:val="22"/>
                <w:szCs w:val="22"/>
              </w:rPr>
              <w:t>նշված</w:t>
            </w:r>
            <w:r w:rsidRPr="00EC746A">
              <w:rPr>
                <w:rFonts w:ascii="Sylfaen" w:hAnsi="Sylfaen"/>
                <w:sz w:val="22"/>
                <w:szCs w:val="22"/>
              </w:rPr>
              <w:t xml:space="preserve"> </w:t>
            </w:r>
            <w:r w:rsidRPr="00EC746A">
              <w:rPr>
                <w:rFonts w:ascii="Sylfaen" w:hAnsi="Sylfaen" w:cs="Sylfaen"/>
                <w:sz w:val="22"/>
                <w:szCs w:val="22"/>
              </w:rPr>
              <w:t>որակավորող</w:t>
            </w:r>
            <w:r w:rsidRPr="00EC746A">
              <w:rPr>
                <w:rFonts w:ascii="Sylfaen" w:hAnsi="Sylfaen"/>
                <w:sz w:val="22"/>
                <w:szCs w:val="22"/>
              </w:rPr>
              <w:t xml:space="preserve"> </w:t>
            </w:r>
            <w:r w:rsidRPr="00EC746A">
              <w:rPr>
                <w:rFonts w:ascii="Sylfaen" w:hAnsi="Sylfaen" w:cs="Sylfaen"/>
                <w:sz w:val="22"/>
                <w:szCs w:val="22"/>
              </w:rPr>
              <w:t>չափանիշներին:</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D1432F" w:rsidRPr="00EC746A" w:rsidRDefault="00D1432F" w:rsidP="00D1432F">
            <w:pPr>
              <w:pStyle w:val="Header2-SubClauses"/>
              <w:spacing w:after="120" w:line="288" w:lineRule="auto"/>
              <w:jc w:val="left"/>
              <w:rPr>
                <w:rFonts w:ascii="Sylfaen" w:hAnsi="Sylfaen"/>
                <w:sz w:val="22"/>
                <w:szCs w:val="22"/>
              </w:rPr>
            </w:pP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որոշումը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հիմնված</w:t>
            </w:r>
            <w:r w:rsidRPr="00EC746A">
              <w:rPr>
                <w:rFonts w:ascii="Sylfaen" w:hAnsi="Sylfaen"/>
                <w:sz w:val="22"/>
                <w:szCs w:val="22"/>
              </w:rPr>
              <w:t xml:space="preserve"> </w:t>
            </w:r>
            <w:r w:rsidRPr="00EC746A">
              <w:rPr>
                <w:rFonts w:ascii="Sylfaen" w:hAnsi="Sylfaen" w:cs="Sylfaen"/>
                <w:sz w:val="22"/>
                <w:szCs w:val="22"/>
              </w:rPr>
              <w:t>լինի</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ներկայացված</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որակավորումների</w:t>
            </w:r>
            <w:r w:rsidRPr="00EC746A">
              <w:rPr>
                <w:rFonts w:ascii="Sylfaen" w:hAnsi="Sylfaen"/>
                <w:sz w:val="22"/>
                <w:szCs w:val="22"/>
              </w:rPr>
              <w:t xml:space="preserve"> </w:t>
            </w:r>
            <w:r w:rsidRPr="00EC746A">
              <w:rPr>
                <w:rFonts w:ascii="Sylfaen" w:hAnsi="Sylfaen" w:cs="Sylfaen"/>
                <w:sz w:val="22"/>
                <w:szCs w:val="22"/>
              </w:rPr>
              <w:t>փաստաթղթային</w:t>
            </w:r>
            <w:r w:rsidRPr="00EC746A">
              <w:rPr>
                <w:rFonts w:ascii="Sylfaen" w:hAnsi="Sylfaen"/>
                <w:sz w:val="22"/>
                <w:szCs w:val="22"/>
              </w:rPr>
              <w:t xml:space="preserve"> </w:t>
            </w:r>
            <w:r w:rsidRPr="00EC746A">
              <w:rPr>
                <w:rFonts w:ascii="Sylfaen" w:hAnsi="Sylfaen" w:cs="Sylfaen"/>
                <w:sz w:val="22"/>
                <w:szCs w:val="22"/>
              </w:rPr>
              <w:t>ապացույցների</w:t>
            </w:r>
            <w:r w:rsidRPr="00EC746A">
              <w:rPr>
                <w:rFonts w:ascii="Sylfaen" w:hAnsi="Sylfaen"/>
                <w:sz w:val="22"/>
                <w:szCs w:val="22"/>
              </w:rPr>
              <w:t xml:space="preserve"> </w:t>
            </w:r>
            <w:r w:rsidRPr="00EC746A">
              <w:rPr>
                <w:rFonts w:ascii="Sylfaen" w:hAnsi="Sylfaen" w:cs="Sylfaen"/>
                <w:sz w:val="22"/>
                <w:szCs w:val="22"/>
              </w:rPr>
              <w:t>ուսումնասիրության</w:t>
            </w:r>
            <w:r w:rsidRPr="00EC746A">
              <w:rPr>
                <w:rFonts w:ascii="Sylfaen" w:hAnsi="Sylfaen"/>
                <w:sz w:val="22"/>
                <w:szCs w:val="22"/>
              </w:rPr>
              <w:t xml:space="preserve"> </w:t>
            </w:r>
            <w:r w:rsidRPr="00EC746A">
              <w:rPr>
                <w:rFonts w:ascii="Sylfaen" w:hAnsi="Sylfaen" w:cs="Sylfaen"/>
                <w:sz w:val="22"/>
                <w:szCs w:val="22"/>
              </w:rPr>
              <w:t>վրա՝</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ՀՄՄ</w:t>
            </w:r>
            <w:r w:rsidRPr="00EC746A">
              <w:rPr>
                <w:rFonts w:ascii="Sylfaen" w:hAnsi="Sylfaen"/>
                <w:sz w:val="22"/>
                <w:szCs w:val="22"/>
              </w:rPr>
              <w:t xml:space="preserve"> 17.1 </w:t>
            </w:r>
            <w:r w:rsidRPr="00EC746A">
              <w:rPr>
                <w:rFonts w:ascii="Sylfaen" w:hAnsi="Sylfaen" w:cs="Sylfaen"/>
                <w:sz w:val="22"/>
                <w:szCs w:val="22"/>
              </w:rPr>
              <w:t>կետի:</w:t>
            </w:r>
          </w:p>
        </w:tc>
      </w:tr>
      <w:tr w:rsidR="007B586E" w:rsidRPr="00EC746A" w:rsidTr="00770666">
        <w:trPr>
          <w:jc w:val="center"/>
        </w:trPr>
        <w:tc>
          <w:tcPr>
            <w:tcW w:w="2430" w:type="dxa"/>
          </w:tcPr>
          <w:p w:rsidR="007B586E" w:rsidRPr="00EC746A" w:rsidRDefault="007B586E" w:rsidP="00297BF1">
            <w:pPr>
              <w:spacing w:after="120" w:line="288" w:lineRule="auto"/>
              <w:rPr>
                <w:rFonts w:ascii="Sylfaen" w:hAnsi="Sylfaen" w:cs="Arial"/>
                <w:sz w:val="22"/>
                <w:szCs w:val="22"/>
              </w:rPr>
            </w:pPr>
          </w:p>
        </w:tc>
        <w:tc>
          <w:tcPr>
            <w:tcW w:w="7020" w:type="dxa"/>
          </w:tcPr>
          <w:p w:rsidR="00D1432F" w:rsidRPr="00EC746A" w:rsidRDefault="00D1432F" w:rsidP="00CC419C">
            <w:pPr>
              <w:pStyle w:val="Header2-SubClauses"/>
              <w:spacing w:after="120" w:line="288" w:lineRule="auto"/>
              <w:jc w:val="left"/>
              <w:rPr>
                <w:rFonts w:ascii="Sylfaen" w:hAnsi="Sylfaen"/>
                <w:sz w:val="22"/>
                <w:szCs w:val="22"/>
              </w:rPr>
            </w:pPr>
            <w:r w:rsidRPr="00EC746A">
              <w:rPr>
                <w:rFonts w:ascii="Sylfaen" w:hAnsi="Sylfaen" w:cs="Sylfaen"/>
                <w:sz w:val="22"/>
                <w:szCs w:val="22"/>
              </w:rPr>
              <w:t>Մրցույթի մասնակցի որակավորման</w:t>
            </w:r>
            <w:r w:rsidRPr="00EC746A">
              <w:rPr>
                <w:rFonts w:ascii="Sylfaen" w:hAnsi="Sylfaen"/>
                <w:sz w:val="22"/>
                <w:szCs w:val="22"/>
              </w:rPr>
              <w:t xml:space="preserve"> մասին դրական </w:t>
            </w:r>
            <w:r w:rsidRPr="00EC746A">
              <w:rPr>
                <w:rFonts w:ascii="Sylfaen" w:hAnsi="Sylfaen" w:cs="Sylfaen"/>
                <w:sz w:val="22"/>
                <w:szCs w:val="22"/>
              </w:rPr>
              <w:t>որոշումը</w:t>
            </w:r>
            <w:r w:rsidRPr="00EC746A">
              <w:rPr>
                <w:rFonts w:ascii="Sylfaen" w:hAnsi="Sylfaen"/>
                <w:sz w:val="22"/>
                <w:szCs w:val="22"/>
              </w:rPr>
              <w:t xml:space="preserve"> նախապայման է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շնորհման համար</w:t>
            </w:r>
            <w:r w:rsidRPr="00EC746A">
              <w:rPr>
                <w:rFonts w:ascii="Sylfaen" w:hAnsi="Sylfaen"/>
                <w:sz w:val="22"/>
                <w:szCs w:val="22"/>
              </w:rPr>
              <w:t xml:space="preserve">: </w:t>
            </w:r>
            <w:r w:rsidRPr="00EC746A">
              <w:rPr>
                <w:rFonts w:ascii="Sylfaen" w:hAnsi="Sylfaen" w:cs="Sylfaen"/>
                <w:sz w:val="22"/>
                <w:szCs w:val="22"/>
              </w:rPr>
              <w:t>Բացասական</w:t>
            </w:r>
            <w:r w:rsidRPr="00EC746A">
              <w:rPr>
                <w:rFonts w:ascii="Sylfaen" w:hAnsi="Sylfaen"/>
                <w:sz w:val="22"/>
                <w:szCs w:val="22"/>
              </w:rPr>
              <w:t xml:space="preserve"> </w:t>
            </w:r>
            <w:r w:rsidRPr="00EC746A">
              <w:rPr>
                <w:rFonts w:ascii="Sylfaen" w:hAnsi="Sylfaen" w:cs="Sylfaen"/>
                <w:sz w:val="22"/>
                <w:szCs w:val="22"/>
              </w:rPr>
              <w:t>որոշումը</w:t>
            </w:r>
            <w:r w:rsidRPr="00EC746A">
              <w:rPr>
                <w:rFonts w:ascii="Sylfaen" w:hAnsi="Sylfaen"/>
                <w:sz w:val="22"/>
                <w:szCs w:val="22"/>
              </w:rPr>
              <w:t xml:space="preserve"> </w:t>
            </w:r>
            <w:r w:rsidRPr="00EC746A">
              <w:rPr>
                <w:rFonts w:ascii="Sylfaen" w:hAnsi="Sylfaen" w:cs="Sylfaen"/>
                <w:sz w:val="22"/>
                <w:szCs w:val="22"/>
              </w:rPr>
              <w:t>հանգեցնում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որակազրկմանը</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դեպքում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անցնում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հաջորդ</w:t>
            </w:r>
            <w:r w:rsidRPr="00EC746A">
              <w:rPr>
                <w:rFonts w:ascii="Sylfaen" w:hAnsi="Sylfaen"/>
                <w:sz w:val="22"/>
                <w:szCs w:val="22"/>
              </w:rPr>
              <w:t xml:space="preserve"> </w:t>
            </w:r>
            <w:r w:rsidRPr="00EC746A">
              <w:rPr>
                <w:rFonts w:ascii="Sylfaen" w:hAnsi="Sylfaen" w:cs="Sylfaen"/>
                <w:sz w:val="22"/>
                <w:szCs w:val="22"/>
              </w:rPr>
              <w:t>ամենացածր</w:t>
            </w:r>
            <w:r w:rsidRPr="00EC746A">
              <w:rPr>
                <w:rFonts w:ascii="Sylfaen" w:hAnsi="Sylfaen"/>
                <w:sz w:val="22"/>
                <w:szCs w:val="22"/>
              </w:rPr>
              <w:t xml:space="preserve"> </w:t>
            </w:r>
            <w:r w:rsidRPr="00EC746A">
              <w:rPr>
                <w:rFonts w:ascii="Sylfaen" w:hAnsi="Sylfaen" w:cs="Sylfaen"/>
                <w:sz w:val="22"/>
                <w:szCs w:val="22"/>
              </w:rPr>
              <w:t>գնահատված</w:t>
            </w:r>
            <w:r w:rsidRPr="00EC746A">
              <w:rPr>
                <w:rFonts w:ascii="Sylfaen" w:hAnsi="Sylfaen"/>
                <w:sz w:val="22"/>
                <w:szCs w:val="22"/>
              </w:rPr>
              <w:t xml:space="preserve"> </w:t>
            </w:r>
            <w:r w:rsidRPr="00EC746A">
              <w:rPr>
                <w:rFonts w:ascii="Sylfaen" w:hAnsi="Sylfaen" w:cs="Sylfaen"/>
                <w:sz w:val="22"/>
                <w:szCs w:val="22"/>
              </w:rPr>
              <w:t>առաջարկին՝</w:t>
            </w:r>
            <w:r w:rsidRPr="00EC746A">
              <w:rPr>
                <w:rFonts w:ascii="Sylfaen" w:hAnsi="Sylfaen"/>
                <w:sz w:val="22"/>
                <w:szCs w:val="22"/>
              </w:rPr>
              <w:t xml:space="preserve"> </w:t>
            </w:r>
            <w:r w:rsidR="00CC419C" w:rsidRPr="00EC746A">
              <w:rPr>
                <w:rFonts w:ascii="Sylfaen" w:hAnsi="Sylfaen"/>
                <w:sz w:val="22"/>
                <w:szCs w:val="22"/>
              </w:rPr>
              <w:t xml:space="preserve">նույն ձևով </w:t>
            </w:r>
            <w:r w:rsidR="00CC419C" w:rsidRPr="00EC746A">
              <w:rPr>
                <w:rFonts w:ascii="Sylfaen" w:hAnsi="Sylfaen" w:cs="Sylfaen"/>
                <w:sz w:val="22"/>
                <w:szCs w:val="22"/>
              </w:rPr>
              <w:t>որոշելու</w:t>
            </w:r>
            <w:r w:rsidR="00CC419C" w:rsidRPr="00EC746A">
              <w:rPr>
                <w:rFonts w:ascii="Sylfaen" w:hAnsi="Sylfaen"/>
                <w:sz w:val="22"/>
                <w:szCs w:val="22"/>
              </w:rPr>
              <w:t xml:space="preserve"> </w:t>
            </w:r>
            <w:r w:rsidR="00CC419C" w:rsidRPr="00EC746A">
              <w:rPr>
                <w:rFonts w:ascii="Sylfaen" w:hAnsi="Sylfaen" w:cs="Sylfaen"/>
                <w:sz w:val="22"/>
                <w:szCs w:val="22"/>
              </w:rPr>
              <w:t>այդ</w:t>
            </w:r>
            <w:r w:rsidR="00CC419C" w:rsidRPr="00EC746A">
              <w:rPr>
                <w:rFonts w:ascii="Sylfaen" w:hAnsi="Sylfaen"/>
                <w:sz w:val="22"/>
                <w:szCs w:val="22"/>
              </w:rPr>
              <w:t xml:space="preserve"> </w:t>
            </w:r>
            <w:r w:rsidR="00CC419C" w:rsidRPr="00EC746A">
              <w:rPr>
                <w:rFonts w:ascii="Sylfaen" w:hAnsi="Sylfaen" w:cs="Sylfaen"/>
                <w:sz w:val="22"/>
                <w:szCs w:val="22"/>
              </w:rPr>
              <w:t>մասնակցի</w:t>
            </w:r>
            <w:r w:rsidR="00CC419C" w:rsidRPr="00EC746A">
              <w:rPr>
                <w:rFonts w:ascii="Sylfaen" w:hAnsi="Sylfaen"/>
                <w:sz w:val="22"/>
                <w:szCs w:val="22"/>
              </w:rPr>
              <w:t xml:space="preserve"> </w:t>
            </w:r>
            <w:r w:rsidR="00CC419C" w:rsidRPr="00EC746A">
              <w:rPr>
                <w:rFonts w:ascii="Sylfaen" w:hAnsi="Sylfaen" w:cs="Sylfaen"/>
                <w:sz w:val="22"/>
                <w:szCs w:val="22"/>
              </w:rPr>
              <w:t xml:space="preserve">որակավորումները </w:t>
            </w:r>
            <w:r w:rsidR="00CC419C" w:rsidRPr="00EC746A">
              <w:rPr>
                <w:rFonts w:ascii="Sylfaen" w:hAnsi="Sylfaen"/>
                <w:sz w:val="22"/>
                <w:szCs w:val="22"/>
              </w:rPr>
              <w:t>Պայմանագիրը գոհացուցիչ կերպով կատարելու համար:</w:t>
            </w:r>
          </w:p>
        </w:tc>
      </w:tr>
      <w:tr w:rsidR="007B586E" w:rsidRPr="00EC746A" w:rsidTr="00770666">
        <w:trPr>
          <w:trHeight w:val="1332"/>
          <w:jc w:val="center"/>
        </w:trPr>
        <w:tc>
          <w:tcPr>
            <w:tcW w:w="2430" w:type="dxa"/>
          </w:tcPr>
          <w:p w:rsidR="007B586E" w:rsidRPr="00EC746A" w:rsidRDefault="00CC419C" w:rsidP="00D50196">
            <w:pPr>
              <w:pStyle w:val="S1-Header2"/>
              <w:spacing w:after="120" w:line="288" w:lineRule="auto"/>
              <w:rPr>
                <w:rFonts w:ascii="Sylfaen" w:hAnsi="Sylfaen" w:cs="Arial"/>
                <w:sz w:val="22"/>
                <w:szCs w:val="22"/>
              </w:rPr>
            </w:pPr>
            <w:bookmarkStart w:id="293" w:name="_Toc438438862"/>
            <w:bookmarkStart w:id="294" w:name="_Toc438532656"/>
            <w:bookmarkStart w:id="295" w:name="_Toc438734006"/>
            <w:bookmarkStart w:id="296" w:name="_Toc438907043"/>
            <w:bookmarkStart w:id="297" w:name="_Toc438907242"/>
            <w:bookmarkStart w:id="298" w:name="_Toc97371042"/>
            <w:bookmarkStart w:id="299" w:name="_Toc139863139"/>
            <w:bookmarkStart w:id="300" w:name="_Toc408517663"/>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իրավունքը՝</w:t>
            </w:r>
            <w:r w:rsidRPr="00EC746A">
              <w:rPr>
                <w:rFonts w:ascii="Sylfaen" w:hAnsi="Sylfaen"/>
                <w:sz w:val="22"/>
                <w:szCs w:val="22"/>
              </w:rPr>
              <w:t xml:space="preserve"> </w:t>
            </w:r>
            <w:r w:rsidRPr="00EC746A">
              <w:rPr>
                <w:rFonts w:ascii="Sylfaen" w:hAnsi="Sylfaen" w:cs="Sylfaen"/>
                <w:sz w:val="22"/>
                <w:szCs w:val="22"/>
              </w:rPr>
              <w:t>ընդունել</w:t>
            </w:r>
            <w:r w:rsidRPr="00EC746A">
              <w:rPr>
                <w:rFonts w:ascii="Sylfaen" w:hAnsi="Sylfaen"/>
                <w:sz w:val="22"/>
                <w:szCs w:val="22"/>
              </w:rPr>
              <w:t xml:space="preserve"> </w:t>
            </w:r>
            <w:r w:rsidRPr="00EC746A">
              <w:rPr>
                <w:rFonts w:ascii="Sylfaen" w:hAnsi="Sylfaen" w:cs="Sylfaen"/>
                <w:sz w:val="22"/>
                <w:szCs w:val="22"/>
              </w:rPr>
              <w:t>որևէ</w:t>
            </w:r>
            <w:r w:rsidRPr="00EC746A">
              <w:rPr>
                <w:rFonts w:ascii="Sylfaen" w:hAnsi="Sylfaen"/>
                <w:sz w:val="22"/>
                <w:szCs w:val="22"/>
              </w:rPr>
              <w:t xml:space="preserve"> </w:t>
            </w:r>
            <w:r w:rsidRPr="00EC746A">
              <w:rPr>
                <w:rFonts w:ascii="Sylfaen" w:hAnsi="Sylfaen" w:cs="Sylfaen"/>
                <w:sz w:val="22"/>
                <w:szCs w:val="22"/>
              </w:rPr>
              <w:t>Մրցութային առաջարկ</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մերժել</w:t>
            </w:r>
            <w:r w:rsidRPr="00EC746A">
              <w:rPr>
                <w:rFonts w:ascii="Sylfaen" w:hAnsi="Sylfaen"/>
                <w:sz w:val="22"/>
                <w:szCs w:val="22"/>
              </w:rPr>
              <w:t xml:space="preserve"> </w:t>
            </w:r>
            <w:r w:rsidRPr="00EC746A">
              <w:rPr>
                <w:rFonts w:ascii="Sylfaen" w:hAnsi="Sylfaen" w:cs="Sylfaen"/>
                <w:sz w:val="22"/>
                <w:szCs w:val="22"/>
              </w:rPr>
              <w:t>որևէ</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 xml:space="preserve">Մրցութային </w:t>
            </w:r>
            <w:bookmarkEnd w:id="293"/>
            <w:bookmarkEnd w:id="294"/>
            <w:bookmarkEnd w:id="295"/>
            <w:bookmarkEnd w:id="296"/>
            <w:bookmarkEnd w:id="297"/>
            <w:bookmarkEnd w:id="298"/>
            <w:bookmarkEnd w:id="299"/>
            <w:bookmarkEnd w:id="300"/>
            <w:r w:rsidR="00D50196">
              <w:rPr>
                <w:rFonts w:ascii="Sylfaen" w:hAnsi="Sylfaen" w:cs="Sylfaen"/>
                <w:sz w:val="22"/>
                <w:szCs w:val="22"/>
              </w:rPr>
              <w:t>առաջարկները</w:t>
            </w:r>
          </w:p>
        </w:tc>
        <w:tc>
          <w:tcPr>
            <w:tcW w:w="7020" w:type="dxa"/>
          </w:tcPr>
          <w:p w:rsidR="00CC419C" w:rsidRPr="00EC746A" w:rsidRDefault="00CC419C" w:rsidP="00D50196">
            <w:pPr>
              <w:pStyle w:val="Header2-SubClauses"/>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իրեն</w:t>
            </w:r>
            <w:r w:rsidRPr="00EC746A">
              <w:rPr>
                <w:rFonts w:ascii="Sylfaen" w:hAnsi="Sylfaen"/>
                <w:sz w:val="22"/>
                <w:szCs w:val="22"/>
              </w:rPr>
              <w:t xml:space="preserve"> </w:t>
            </w:r>
            <w:r w:rsidRPr="00EC746A">
              <w:rPr>
                <w:rFonts w:ascii="Sylfaen" w:hAnsi="Sylfaen" w:cs="Sylfaen"/>
                <w:sz w:val="22"/>
                <w:szCs w:val="22"/>
              </w:rPr>
              <w:t>իրավունք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վերապահում</w:t>
            </w:r>
            <w:r w:rsidRPr="00EC746A">
              <w:rPr>
                <w:rFonts w:ascii="Sylfaen" w:hAnsi="Sylfaen"/>
                <w:sz w:val="22"/>
                <w:szCs w:val="22"/>
              </w:rPr>
              <w:t xml:space="preserve"> ցանկացած պահի </w:t>
            </w:r>
            <w:r w:rsidRPr="00EC746A">
              <w:rPr>
                <w:rFonts w:ascii="Sylfaen" w:hAnsi="Sylfaen" w:cs="Sylfaen"/>
                <w:sz w:val="22"/>
                <w:szCs w:val="22"/>
              </w:rPr>
              <w:t>ընդունել</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մերժել</w:t>
            </w:r>
            <w:r w:rsidRPr="00EC746A">
              <w:rPr>
                <w:rFonts w:ascii="Sylfaen" w:hAnsi="Sylfaen"/>
                <w:sz w:val="22"/>
                <w:szCs w:val="22"/>
              </w:rPr>
              <w:t xml:space="preserve"> </w:t>
            </w:r>
            <w:r w:rsidRPr="00EC746A">
              <w:rPr>
                <w:rFonts w:ascii="Sylfaen" w:hAnsi="Sylfaen" w:cs="Sylfaen"/>
                <w:sz w:val="22"/>
                <w:szCs w:val="22"/>
              </w:rPr>
              <w:t>որևէ</w:t>
            </w:r>
            <w:r w:rsidRPr="00EC746A">
              <w:rPr>
                <w:rFonts w:ascii="Sylfaen" w:hAnsi="Sylfaen"/>
                <w:sz w:val="22"/>
                <w:szCs w:val="22"/>
              </w:rPr>
              <w:t xml:space="preserve"> </w:t>
            </w:r>
            <w:r w:rsidRPr="00EC746A">
              <w:rPr>
                <w:rFonts w:ascii="Sylfaen" w:hAnsi="Sylfaen" w:cs="Sylfaen"/>
                <w:sz w:val="22"/>
                <w:szCs w:val="22"/>
              </w:rPr>
              <w:t>Մրցութային առաջարկ</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չեղյալ</w:t>
            </w:r>
            <w:r w:rsidRPr="00EC746A">
              <w:rPr>
                <w:rFonts w:ascii="Sylfaen" w:hAnsi="Sylfaen"/>
                <w:sz w:val="22"/>
                <w:szCs w:val="22"/>
              </w:rPr>
              <w:t xml:space="preserve"> </w:t>
            </w:r>
            <w:r w:rsidRPr="00EC746A">
              <w:rPr>
                <w:rFonts w:ascii="Sylfaen" w:hAnsi="Sylfaen" w:cs="Sylfaen"/>
                <w:sz w:val="22"/>
                <w:szCs w:val="22"/>
              </w:rPr>
              <w:t>համարել</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գործընթացը</w:t>
            </w:r>
            <w:r w:rsidRPr="00EC746A">
              <w:rPr>
                <w:rFonts w:ascii="Sylfaen" w:hAnsi="Sylfaen"/>
                <w:sz w:val="22"/>
                <w:szCs w:val="22"/>
              </w:rPr>
              <w:t xml:space="preserve">, </w:t>
            </w:r>
            <w:r w:rsidRPr="00EC746A">
              <w:rPr>
                <w:rFonts w:ascii="Sylfaen" w:hAnsi="Sylfaen" w:cs="Sylfaen"/>
                <w:sz w:val="22"/>
                <w:szCs w:val="22"/>
              </w:rPr>
              <w:t>ինչպես</w:t>
            </w:r>
            <w:r w:rsidRPr="00EC746A">
              <w:rPr>
                <w:rFonts w:ascii="Sylfaen" w:hAnsi="Sylfaen"/>
                <w:sz w:val="22"/>
                <w:szCs w:val="22"/>
              </w:rPr>
              <w:t xml:space="preserve"> </w:t>
            </w:r>
            <w:r w:rsidRPr="00EC746A">
              <w:rPr>
                <w:rFonts w:ascii="Sylfaen" w:hAnsi="Sylfaen" w:cs="Sylfaen"/>
                <w:sz w:val="22"/>
                <w:szCs w:val="22"/>
              </w:rPr>
              <w:t>նաև</w:t>
            </w:r>
            <w:r w:rsidRPr="00EC746A">
              <w:rPr>
                <w:rFonts w:ascii="Sylfaen" w:hAnsi="Sylfaen"/>
                <w:sz w:val="22"/>
                <w:szCs w:val="22"/>
              </w:rPr>
              <w:t xml:space="preserve"> </w:t>
            </w:r>
            <w:r w:rsidRPr="00EC746A">
              <w:rPr>
                <w:rFonts w:ascii="Sylfaen" w:hAnsi="Sylfaen" w:cs="Sylfaen"/>
                <w:sz w:val="22"/>
                <w:szCs w:val="22"/>
              </w:rPr>
              <w:t>մերժել</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 xml:space="preserve">Մրցութային </w:t>
            </w:r>
            <w:r w:rsidR="00D50196">
              <w:rPr>
                <w:rFonts w:ascii="Sylfaen" w:hAnsi="Sylfaen" w:cs="Sylfaen"/>
                <w:sz w:val="22"/>
                <w:szCs w:val="22"/>
              </w:rPr>
              <w:t>առաջարկները</w:t>
            </w:r>
            <w:r w:rsidRPr="00EC746A">
              <w:rPr>
                <w:rFonts w:ascii="Sylfaen" w:hAnsi="Sylfaen"/>
                <w:sz w:val="22"/>
                <w:szCs w:val="22"/>
              </w:rPr>
              <w:t xml:space="preserve">` </w:t>
            </w:r>
            <w:r w:rsidRPr="00EC746A">
              <w:rPr>
                <w:rFonts w:ascii="Sylfaen" w:hAnsi="Sylfaen" w:cs="Sylfaen"/>
                <w:sz w:val="22"/>
                <w:szCs w:val="22"/>
              </w:rPr>
              <w:t>նախքան</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շնորհումը</w:t>
            </w:r>
            <w:r w:rsidR="00292206" w:rsidRPr="00EC746A">
              <w:rPr>
                <w:rFonts w:ascii="Sylfaen" w:hAnsi="Sylfaen" w:cs="Sylfaen"/>
                <w:sz w:val="22"/>
                <w:szCs w:val="22"/>
              </w:rPr>
              <w:t xml:space="preserve">, առանց </w:t>
            </w:r>
            <w:r w:rsidR="00292206" w:rsidRPr="00EC746A">
              <w:rPr>
                <w:rFonts w:ascii="Sylfaen" w:hAnsi="Sylfaen"/>
                <w:sz w:val="22"/>
                <w:szCs w:val="22"/>
              </w:rPr>
              <w:t xml:space="preserve">որևէ պարտավորությունների առաջացման </w:t>
            </w:r>
            <w:r w:rsidRPr="00EC746A">
              <w:rPr>
                <w:rFonts w:ascii="Sylfaen" w:hAnsi="Sylfaen" w:cs="Sylfaen"/>
                <w:sz w:val="22"/>
                <w:szCs w:val="22"/>
              </w:rPr>
              <w:t>Մրցույթի մասնակիցների</w:t>
            </w:r>
            <w:r w:rsidR="00292206" w:rsidRPr="00EC746A">
              <w:rPr>
                <w:rFonts w:ascii="Sylfaen" w:hAnsi="Sylfaen" w:cs="Sylfaen"/>
                <w:sz w:val="22"/>
                <w:szCs w:val="22"/>
              </w:rPr>
              <w:t xml:space="preserve"> մոտ</w:t>
            </w:r>
            <w:r w:rsidRPr="00EC746A">
              <w:rPr>
                <w:rFonts w:ascii="Sylfaen" w:hAnsi="Sylfaen"/>
                <w:sz w:val="22"/>
                <w:szCs w:val="22"/>
              </w:rPr>
              <w:t xml:space="preserve">: </w:t>
            </w:r>
            <w:r w:rsidR="00F14E00" w:rsidRPr="00EC746A">
              <w:rPr>
                <w:rFonts w:ascii="Sylfaen" w:hAnsi="Sylfaen"/>
                <w:sz w:val="22"/>
                <w:szCs w:val="22"/>
              </w:rPr>
              <w:t>Մրցույթը չ</w:t>
            </w:r>
            <w:r w:rsidRPr="00EC746A">
              <w:rPr>
                <w:rFonts w:ascii="Sylfaen" w:hAnsi="Sylfaen" w:cs="Sylfaen"/>
                <w:sz w:val="22"/>
                <w:szCs w:val="22"/>
              </w:rPr>
              <w:t>եղ</w:t>
            </w:r>
            <w:r w:rsidR="00292206" w:rsidRPr="00EC746A">
              <w:rPr>
                <w:rFonts w:ascii="Sylfaen" w:hAnsi="Sylfaen" w:cs="Sylfaen"/>
                <w:sz w:val="22"/>
                <w:szCs w:val="22"/>
              </w:rPr>
              <w:t xml:space="preserve">արկելու դեպքում </w:t>
            </w:r>
            <w:r w:rsidR="00F14E00" w:rsidRPr="00EC746A">
              <w:rPr>
                <w:rFonts w:ascii="Sylfaen" w:hAnsi="Sylfaen" w:cs="Sylfaen"/>
                <w:sz w:val="22"/>
                <w:szCs w:val="22"/>
              </w:rPr>
              <w:t xml:space="preserve">բոլոր </w:t>
            </w:r>
            <w:r w:rsidRPr="00EC746A">
              <w:rPr>
                <w:rFonts w:ascii="Sylfaen" w:hAnsi="Sylfaen" w:cs="Sylfaen"/>
                <w:sz w:val="22"/>
                <w:szCs w:val="22"/>
              </w:rPr>
              <w:t>ներկայացված</w:t>
            </w:r>
            <w:r w:rsidRPr="00EC746A">
              <w:rPr>
                <w:rFonts w:ascii="Sylfaen" w:hAnsi="Sylfaen"/>
                <w:sz w:val="22"/>
                <w:szCs w:val="22"/>
              </w:rPr>
              <w:t xml:space="preserve"> </w:t>
            </w:r>
            <w:r w:rsidRPr="00EC746A">
              <w:rPr>
                <w:rFonts w:ascii="Sylfaen" w:hAnsi="Sylfaen" w:cs="Sylfaen"/>
                <w:sz w:val="22"/>
                <w:szCs w:val="22"/>
              </w:rPr>
              <w:t xml:space="preserve">Մրցութային </w:t>
            </w:r>
            <w:r w:rsidR="00D50196">
              <w:rPr>
                <w:rFonts w:ascii="Sylfaen" w:hAnsi="Sylfaen" w:cs="Sylfaen"/>
                <w:sz w:val="22"/>
                <w:szCs w:val="22"/>
              </w:rPr>
              <w:t>առաջարկները</w:t>
            </w:r>
            <w:r w:rsidRPr="00EC746A">
              <w:rPr>
                <w:rFonts w:ascii="Sylfaen" w:hAnsi="Sylfaen"/>
                <w:sz w:val="22"/>
                <w:szCs w:val="22"/>
              </w:rPr>
              <w:t xml:space="preserve"> </w:t>
            </w:r>
            <w:r w:rsidRPr="00EC746A">
              <w:rPr>
                <w:rFonts w:ascii="Sylfaen" w:hAnsi="Sylfaen" w:cs="Sylfaen"/>
                <w:sz w:val="22"/>
                <w:szCs w:val="22"/>
              </w:rPr>
              <w:t>և</w:t>
            </w:r>
            <w:r w:rsidR="00F14E00" w:rsidRPr="00EC746A">
              <w:rPr>
                <w:rFonts w:ascii="Sylfaen" w:hAnsi="Sylfaen" w:cs="Sylfaen"/>
                <w:sz w:val="22"/>
                <w:szCs w:val="22"/>
              </w:rPr>
              <w:t>, հատկապես</w:t>
            </w:r>
            <w:r w:rsidRPr="00EC746A">
              <w:rPr>
                <w:rFonts w:ascii="Sylfaen" w:hAnsi="Sylfaen"/>
                <w:sz w:val="22"/>
                <w:szCs w:val="22"/>
              </w:rPr>
              <w:t xml:space="preserve"> </w:t>
            </w:r>
            <w:r w:rsidRPr="00EC746A">
              <w:rPr>
                <w:rFonts w:ascii="Sylfaen" w:hAnsi="Sylfaen" w:cs="Sylfaen"/>
                <w:sz w:val="22"/>
                <w:szCs w:val="22"/>
              </w:rPr>
              <w:t>մրցութ</w:t>
            </w:r>
            <w:r w:rsidR="00F14E00" w:rsidRPr="00EC746A">
              <w:rPr>
                <w:rFonts w:ascii="Sylfaen" w:hAnsi="Sylfaen" w:cs="Sylfaen"/>
                <w:sz w:val="22"/>
                <w:szCs w:val="22"/>
              </w:rPr>
              <w:t>այ</w:t>
            </w:r>
            <w:r w:rsidRPr="00EC746A">
              <w:rPr>
                <w:rFonts w:ascii="Sylfaen" w:hAnsi="Sylfaen" w:cs="Sylfaen"/>
                <w:sz w:val="22"/>
                <w:szCs w:val="22"/>
              </w:rPr>
              <w:t>ին</w:t>
            </w:r>
            <w:r w:rsidRPr="00EC746A">
              <w:rPr>
                <w:rFonts w:ascii="Sylfaen" w:hAnsi="Sylfaen"/>
                <w:sz w:val="22"/>
                <w:szCs w:val="22"/>
              </w:rPr>
              <w:t xml:space="preserve"> </w:t>
            </w:r>
            <w:r w:rsidRPr="00EC746A">
              <w:rPr>
                <w:rFonts w:ascii="Sylfaen" w:hAnsi="Sylfaen" w:cs="Sylfaen"/>
                <w:sz w:val="22"/>
                <w:szCs w:val="22"/>
              </w:rPr>
              <w:t>երաշխիքները</w:t>
            </w:r>
            <w:r w:rsidR="00F14E00" w:rsidRPr="00EC746A">
              <w:rPr>
                <w:rFonts w:ascii="Sylfaen" w:hAnsi="Sylfaen" w:cs="Sylfaen"/>
                <w:sz w:val="22"/>
                <w:szCs w:val="22"/>
              </w:rPr>
              <w:t>,</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00F14E00" w:rsidRPr="00EC746A">
              <w:rPr>
                <w:rFonts w:ascii="Sylfaen" w:hAnsi="Sylfaen"/>
                <w:sz w:val="22"/>
                <w:szCs w:val="22"/>
              </w:rPr>
              <w:t xml:space="preserve">անմիջապես </w:t>
            </w:r>
            <w:r w:rsidRPr="00EC746A">
              <w:rPr>
                <w:rFonts w:ascii="Sylfaen" w:hAnsi="Sylfaen" w:cs="Sylfaen"/>
                <w:sz w:val="22"/>
                <w:szCs w:val="22"/>
              </w:rPr>
              <w:t>վերադարձվեն</w:t>
            </w:r>
            <w:r w:rsidRPr="00EC746A">
              <w:rPr>
                <w:rFonts w:ascii="Sylfaen" w:hAnsi="Sylfaen"/>
                <w:sz w:val="22"/>
                <w:szCs w:val="22"/>
              </w:rPr>
              <w:t xml:space="preserve"> </w:t>
            </w:r>
            <w:r w:rsidRPr="00EC746A">
              <w:rPr>
                <w:rFonts w:ascii="Sylfaen" w:hAnsi="Sylfaen" w:cs="Sylfaen"/>
                <w:sz w:val="22"/>
                <w:szCs w:val="22"/>
              </w:rPr>
              <w:t>Մրցույթի մասնակիցներին</w:t>
            </w:r>
            <w:r w:rsidR="00F14E00" w:rsidRPr="00EC746A">
              <w:rPr>
                <w:rFonts w:ascii="Sylfaen" w:hAnsi="Sylfaen" w:cs="Sylfaen"/>
                <w:sz w:val="22"/>
                <w:szCs w:val="22"/>
              </w:rPr>
              <w:t>:</w:t>
            </w:r>
          </w:p>
        </w:tc>
      </w:tr>
      <w:tr w:rsidR="007B586E" w:rsidRPr="00EC746A" w:rsidTr="00770666">
        <w:trPr>
          <w:cantSplit/>
          <w:jc w:val="center"/>
        </w:trPr>
        <w:tc>
          <w:tcPr>
            <w:tcW w:w="9450" w:type="dxa"/>
            <w:gridSpan w:val="2"/>
          </w:tcPr>
          <w:p w:rsidR="007B586E" w:rsidRPr="00EC746A" w:rsidRDefault="00F14E00" w:rsidP="00F14E00">
            <w:pPr>
              <w:pStyle w:val="StyleStyleS1-Header1TimesNewRoman14pt1"/>
              <w:numPr>
                <w:ilvl w:val="0"/>
                <w:numId w:val="0"/>
              </w:numPr>
              <w:spacing w:before="0" w:after="120" w:line="288" w:lineRule="auto"/>
              <w:jc w:val="left"/>
              <w:rPr>
                <w:rFonts w:ascii="Sylfaen" w:hAnsi="Sylfaen" w:cs="Arial"/>
                <w:sz w:val="22"/>
                <w:szCs w:val="22"/>
              </w:rPr>
            </w:pPr>
            <w:bookmarkStart w:id="301" w:name="_Toc438438863"/>
            <w:bookmarkStart w:id="302" w:name="_Toc438532657"/>
            <w:bookmarkStart w:id="303" w:name="_Toc438734007"/>
            <w:bookmarkStart w:id="304" w:name="_Toc438962089"/>
            <w:bookmarkStart w:id="305" w:name="_Toc461939621"/>
            <w:bookmarkStart w:id="306" w:name="_Toc97371043"/>
            <w:bookmarkStart w:id="307" w:name="_Toc408517664"/>
            <w:r w:rsidRPr="00EC746A">
              <w:rPr>
                <w:rFonts w:ascii="Sylfaen" w:hAnsi="Sylfaen" w:cs="Arial"/>
                <w:sz w:val="22"/>
                <w:szCs w:val="22"/>
              </w:rPr>
              <w:t>Զ. Պայմանագրի շնորհումը</w:t>
            </w:r>
            <w:bookmarkEnd w:id="301"/>
            <w:bookmarkEnd w:id="302"/>
            <w:bookmarkEnd w:id="303"/>
            <w:bookmarkEnd w:id="304"/>
            <w:bookmarkEnd w:id="305"/>
            <w:bookmarkEnd w:id="306"/>
            <w:bookmarkEnd w:id="307"/>
          </w:p>
        </w:tc>
      </w:tr>
      <w:tr w:rsidR="007B586E" w:rsidRPr="00EC746A" w:rsidTr="00770666">
        <w:trPr>
          <w:jc w:val="center"/>
        </w:trPr>
        <w:tc>
          <w:tcPr>
            <w:tcW w:w="2430" w:type="dxa"/>
          </w:tcPr>
          <w:p w:rsidR="007B586E" w:rsidRPr="00EC746A" w:rsidRDefault="00F14E00" w:rsidP="00EA0AD5">
            <w:pPr>
              <w:pStyle w:val="S1-Header2"/>
              <w:spacing w:after="120" w:line="288" w:lineRule="auto"/>
              <w:rPr>
                <w:rFonts w:ascii="Sylfaen" w:hAnsi="Sylfaen" w:cs="Arial"/>
                <w:sz w:val="22"/>
                <w:szCs w:val="22"/>
              </w:rPr>
            </w:pPr>
            <w:bookmarkStart w:id="308" w:name="_Toc408517665"/>
            <w:bookmarkStart w:id="309" w:name="_Toc438438864"/>
            <w:bookmarkStart w:id="310" w:name="_Toc438532658"/>
            <w:bookmarkStart w:id="311" w:name="_Toc438734008"/>
            <w:bookmarkStart w:id="312" w:name="_Toc438907044"/>
            <w:bookmarkStart w:id="313" w:name="_Toc438907243"/>
            <w:bookmarkStart w:id="314" w:name="_Toc97371044"/>
            <w:bookmarkStart w:id="315" w:name="_Toc139863140"/>
            <w:r w:rsidRPr="00EC746A">
              <w:rPr>
                <w:rFonts w:ascii="Sylfaen" w:hAnsi="Sylfaen" w:cs="Arial"/>
                <w:sz w:val="22"/>
                <w:szCs w:val="22"/>
              </w:rPr>
              <w:t>Շնորհման</w:t>
            </w:r>
            <w:bookmarkStart w:id="316" w:name="_Toc408517666"/>
            <w:bookmarkEnd w:id="308"/>
            <w:r w:rsidR="00EA0AD5">
              <w:rPr>
                <w:rFonts w:ascii="Sylfaen" w:hAnsi="Sylfaen" w:cs="Arial"/>
                <w:sz w:val="22"/>
                <w:szCs w:val="22"/>
              </w:rPr>
              <w:t xml:space="preserve"> </w:t>
            </w:r>
            <w:r w:rsidRPr="00EC746A">
              <w:rPr>
                <w:rFonts w:ascii="Sylfaen" w:hAnsi="Sylfaen" w:cs="Arial"/>
                <w:sz w:val="22"/>
                <w:szCs w:val="22"/>
              </w:rPr>
              <w:t>չափանիշները</w:t>
            </w:r>
            <w:bookmarkEnd w:id="309"/>
            <w:bookmarkEnd w:id="310"/>
            <w:bookmarkEnd w:id="311"/>
            <w:bookmarkEnd w:id="312"/>
            <w:bookmarkEnd w:id="313"/>
            <w:bookmarkEnd w:id="314"/>
            <w:bookmarkEnd w:id="315"/>
            <w:bookmarkEnd w:id="316"/>
          </w:p>
        </w:tc>
        <w:tc>
          <w:tcPr>
            <w:tcW w:w="7020" w:type="dxa"/>
          </w:tcPr>
          <w:p w:rsidR="00D6394E" w:rsidRPr="00EC746A" w:rsidRDefault="00D6394E" w:rsidP="00D50196">
            <w:pPr>
              <w:pStyle w:val="Header2-SubClauses"/>
              <w:spacing w:after="120" w:line="288" w:lineRule="auto"/>
              <w:jc w:val="left"/>
              <w:rPr>
                <w:rFonts w:ascii="Sylfaen" w:hAnsi="Sylfaen"/>
                <w:sz w:val="22"/>
                <w:szCs w:val="22"/>
              </w:rPr>
            </w:pPr>
            <w:r w:rsidRPr="00EC746A">
              <w:rPr>
                <w:rFonts w:ascii="Sylfaen" w:hAnsi="Sylfaen" w:cs="Sylfaen"/>
                <w:sz w:val="22"/>
                <w:szCs w:val="22"/>
              </w:rPr>
              <w:t>ՀՄՄ</w:t>
            </w:r>
            <w:r w:rsidRPr="00EC746A">
              <w:rPr>
                <w:rFonts w:ascii="Sylfaen" w:hAnsi="Sylfaen"/>
                <w:sz w:val="22"/>
                <w:szCs w:val="22"/>
              </w:rPr>
              <w:t xml:space="preserve"> 37.1 </w:t>
            </w:r>
            <w:r w:rsidR="00582E66">
              <w:rPr>
                <w:rFonts w:ascii="Sylfaen" w:hAnsi="Sylfaen" w:cs="Sylfaen"/>
                <w:sz w:val="22"/>
                <w:szCs w:val="22"/>
              </w:rPr>
              <w:t>ենթակետի համաձայն</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կշնորհի </w:t>
            </w:r>
            <w:r w:rsidRPr="00EC746A">
              <w:rPr>
                <w:rFonts w:ascii="Sylfaen" w:hAnsi="Sylfaen" w:cs="Sylfaen"/>
                <w:sz w:val="22"/>
                <w:szCs w:val="22"/>
              </w:rPr>
              <w:t>Պայմանագիրն</w:t>
            </w:r>
            <w:r w:rsidRPr="00EC746A">
              <w:rPr>
                <w:rFonts w:ascii="Sylfaen" w:hAnsi="Sylfaen"/>
                <w:sz w:val="22"/>
                <w:szCs w:val="22"/>
              </w:rPr>
              <w:t xml:space="preserve"> </w:t>
            </w:r>
            <w:r w:rsidRPr="00EC746A">
              <w:rPr>
                <w:rFonts w:ascii="Sylfaen" w:hAnsi="Sylfaen" w:cs="Sylfaen"/>
                <w:sz w:val="22"/>
                <w:szCs w:val="22"/>
              </w:rPr>
              <w:t>այն</w:t>
            </w:r>
            <w:r w:rsidRPr="00EC746A">
              <w:rPr>
                <w:rFonts w:ascii="Sylfaen" w:hAnsi="Sylfaen"/>
                <w:sz w:val="22"/>
                <w:szCs w:val="22"/>
              </w:rPr>
              <w:t xml:space="preserve"> </w:t>
            </w:r>
            <w:r w:rsidRPr="00EC746A">
              <w:rPr>
                <w:rFonts w:ascii="Sylfaen" w:hAnsi="Sylfaen" w:cs="Sylfaen"/>
                <w:sz w:val="22"/>
                <w:szCs w:val="22"/>
              </w:rPr>
              <w:t>Մրցույթի մասնակցին</w:t>
            </w:r>
            <w:r w:rsidRPr="00EC746A">
              <w:rPr>
                <w:rFonts w:ascii="Sylfaen" w:hAnsi="Sylfaen"/>
                <w:sz w:val="22"/>
                <w:szCs w:val="22"/>
              </w:rPr>
              <w:t xml:space="preserve">, </w:t>
            </w:r>
            <w:r w:rsidRPr="00EC746A">
              <w:rPr>
                <w:rFonts w:ascii="Sylfaen" w:hAnsi="Sylfaen" w:cs="Sylfaen"/>
                <w:sz w:val="22"/>
                <w:szCs w:val="22"/>
              </w:rPr>
              <w:t>որի</w:t>
            </w:r>
            <w:r w:rsidRPr="00EC746A">
              <w:rPr>
                <w:rFonts w:ascii="Sylfaen" w:hAnsi="Sylfaen"/>
                <w:sz w:val="22"/>
                <w:szCs w:val="22"/>
              </w:rPr>
              <w:t xml:space="preserve"> </w:t>
            </w:r>
            <w:r w:rsidRPr="00EC746A">
              <w:rPr>
                <w:rFonts w:ascii="Sylfaen" w:hAnsi="Sylfaen" w:cs="Sylfaen"/>
                <w:sz w:val="22"/>
                <w:szCs w:val="22"/>
              </w:rPr>
              <w:t>Մրցութային առաջարկը որոշվել է որպես ամենացածր</w:t>
            </w:r>
            <w:r w:rsidRPr="00EC746A">
              <w:rPr>
                <w:rFonts w:ascii="Sylfaen" w:hAnsi="Sylfaen"/>
                <w:sz w:val="22"/>
                <w:szCs w:val="22"/>
              </w:rPr>
              <w:t xml:space="preserve"> </w:t>
            </w:r>
            <w:r w:rsidRPr="00EC746A">
              <w:rPr>
                <w:rFonts w:ascii="Sylfaen" w:hAnsi="Sylfaen" w:cs="Sylfaen"/>
                <w:sz w:val="22"/>
                <w:szCs w:val="22"/>
              </w:rPr>
              <w:t>գնահատված</w:t>
            </w:r>
            <w:r w:rsidRPr="00EC746A">
              <w:rPr>
                <w:rFonts w:ascii="Sylfaen" w:hAnsi="Sylfaen"/>
                <w:sz w:val="22"/>
                <w:szCs w:val="22"/>
              </w:rPr>
              <w:t xml:space="preserve"> առաջարկ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էապես</w:t>
            </w:r>
            <w:r w:rsidRPr="00EC746A">
              <w:rPr>
                <w:rFonts w:ascii="Sylfaen" w:hAnsi="Sylfaen"/>
                <w:sz w:val="22"/>
                <w:szCs w:val="22"/>
              </w:rPr>
              <w:t xml:space="preserve"> </w:t>
            </w:r>
            <w:r w:rsidRPr="00EC746A">
              <w:rPr>
                <w:rFonts w:ascii="Sylfaen" w:hAnsi="Sylfaen" w:cs="Sylfaen"/>
                <w:sz w:val="22"/>
                <w:szCs w:val="22"/>
              </w:rPr>
              <w:t>համապատասխանում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փաստաթղթերին,</w:t>
            </w:r>
            <w:r w:rsidRPr="00EC746A">
              <w:rPr>
                <w:rFonts w:ascii="Sylfaen" w:hAnsi="Sylfaen"/>
                <w:sz w:val="22"/>
                <w:szCs w:val="22"/>
              </w:rPr>
              <w:t xml:space="preserve"> </w:t>
            </w:r>
            <w:r w:rsidRPr="00EC746A">
              <w:rPr>
                <w:rFonts w:ascii="Sylfaen" w:hAnsi="Sylfaen" w:cs="Sylfaen"/>
                <w:sz w:val="22"/>
                <w:szCs w:val="22"/>
              </w:rPr>
              <w:t>պայմանով նաև</w:t>
            </w:r>
            <w:r w:rsidRPr="00EC746A">
              <w:rPr>
                <w:rFonts w:ascii="Sylfaen" w:hAnsi="Sylfaen"/>
                <w:sz w:val="22"/>
                <w:szCs w:val="22"/>
              </w:rPr>
              <w:t xml:space="preserve">, </w:t>
            </w:r>
            <w:r w:rsidRPr="00EC746A">
              <w:rPr>
                <w:rFonts w:ascii="Sylfaen" w:hAnsi="Sylfaen" w:cs="Sylfaen"/>
                <w:sz w:val="22"/>
                <w:szCs w:val="22"/>
              </w:rPr>
              <w:t>որ</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 xml:space="preserve">Մրցույթի </w:t>
            </w:r>
            <w:r w:rsidRPr="00EC746A">
              <w:rPr>
                <w:rFonts w:ascii="Sylfaen" w:hAnsi="Sylfaen" w:cs="Sylfaen"/>
                <w:sz w:val="22"/>
                <w:szCs w:val="22"/>
              </w:rPr>
              <w:lastRenderedPageBreak/>
              <w:t>մասնակիցն</w:t>
            </w:r>
            <w:r w:rsidRPr="00EC746A">
              <w:rPr>
                <w:rFonts w:ascii="Sylfaen" w:hAnsi="Sylfaen"/>
                <w:sz w:val="22"/>
                <w:szCs w:val="22"/>
              </w:rPr>
              <w:t xml:space="preserve"> </w:t>
            </w:r>
            <w:r w:rsidRPr="00EC746A">
              <w:rPr>
                <w:rFonts w:ascii="Sylfaen" w:hAnsi="Sylfaen" w:cs="Sylfaen"/>
                <w:sz w:val="22"/>
                <w:szCs w:val="22"/>
              </w:rPr>
              <w:t>ունի</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որակավորում</w:t>
            </w:r>
            <w:r w:rsidRPr="00EC746A">
              <w:rPr>
                <w:rFonts w:ascii="Sylfaen" w:hAnsi="Sylfaen"/>
                <w:sz w:val="22"/>
                <w:szCs w:val="22"/>
              </w:rPr>
              <w:t xml:space="preserve"> </w:t>
            </w:r>
            <w:r w:rsidR="00D50196">
              <w:rPr>
                <w:rFonts w:ascii="Sylfaen" w:hAnsi="Sylfaen" w:cs="Sylfaen"/>
                <w:sz w:val="22"/>
                <w:szCs w:val="22"/>
              </w:rPr>
              <w:t>Պայմանագիրը</w:t>
            </w:r>
            <w:r w:rsidRPr="00EC746A">
              <w:rPr>
                <w:rFonts w:ascii="Sylfaen" w:hAnsi="Sylfaen"/>
                <w:sz w:val="22"/>
                <w:szCs w:val="22"/>
              </w:rPr>
              <w:t xml:space="preserve"> գոհացուցիչ կերպով </w:t>
            </w:r>
            <w:r w:rsidRPr="00EC746A">
              <w:rPr>
                <w:rFonts w:ascii="Sylfaen" w:hAnsi="Sylfaen" w:cs="Sylfaen"/>
                <w:sz w:val="22"/>
                <w:szCs w:val="22"/>
              </w:rPr>
              <w:t>կատարելու</w:t>
            </w:r>
            <w:r w:rsidRPr="00EC746A">
              <w:rPr>
                <w:rFonts w:ascii="Sylfaen" w:hAnsi="Sylfaen"/>
                <w:sz w:val="22"/>
                <w:szCs w:val="22"/>
              </w:rPr>
              <w:t xml:space="preserve"> </w:t>
            </w:r>
            <w:r w:rsidRPr="00EC746A">
              <w:rPr>
                <w:rFonts w:ascii="Sylfaen" w:hAnsi="Sylfaen" w:cs="Sylfaen"/>
                <w:sz w:val="22"/>
                <w:szCs w:val="22"/>
              </w:rPr>
              <w:t>համար:</w:t>
            </w:r>
          </w:p>
        </w:tc>
      </w:tr>
      <w:tr w:rsidR="007B586E" w:rsidRPr="00EC746A" w:rsidTr="00770666">
        <w:trPr>
          <w:trHeight w:val="720"/>
          <w:jc w:val="center"/>
        </w:trPr>
        <w:tc>
          <w:tcPr>
            <w:tcW w:w="2430" w:type="dxa"/>
          </w:tcPr>
          <w:p w:rsidR="007B586E" w:rsidRPr="00EC746A" w:rsidRDefault="00D6394E" w:rsidP="00D6394E">
            <w:pPr>
              <w:pStyle w:val="S1-Header2"/>
              <w:spacing w:after="120" w:line="288" w:lineRule="auto"/>
              <w:rPr>
                <w:rFonts w:ascii="Sylfaen" w:hAnsi="Sylfaen" w:cs="Arial"/>
                <w:sz w:val="22"/>
                <w:szCs w:val="22"/>
              </w:rPr>
            </w:pPr>
            <w:bookmarkStart w:id="317" w:name="_Toc438438866"/>
            <w:bookmarkStart w:id="318" w:name="_Toc438532660"/>
            <w:bookmarkStart w:id="319" w:name="_Toc438734010"/>
            <w:bookmarkStart w:id="320" w:name="_Toc438907046"/>
            <w:bookmarkStart w:id="321" w:name="_Toc438907245"/>
            <w:bookmarkStart w:id="322" w:name="_Toc97371045"/>
            <w:bookmarkStart w:id="323" w:name="_Toc139863141"/>
            <w:bookmarkStart w:id="324" w:name="_Toc408517667"/>
            <w:r w:rsidRPr="00EC746A">
              <w:rPr>
                <w:rFonts w:ascii="Sylfaen" w:hAnsi="Sylfaen" w:cs="Arial"/>
                <w:sz w:val="22"/>
                <w:szCs w:val="22"/>
              </w:rPr>
              <w:lastRenderedPageBreak/>
              <w:t>Շնորհման ծանուցում</w:t>
            </w:r>
            <w:bookmarkEnd w:id="317"/>
            <w:bookmarkEnd w:id="318"/>
            <w:bookmarkEnd w:id="319"/>
            <w:bookmarkEnd w:id="320"/>
            <w:bookmarkEnd w:id="321"/>
            <w:bookmarkEnd w:id="322"/>
            <w:bookmarkEnd w:id="323"/>
            <w:bookmarkEnd w:id="324"/>
          </w:p>
        </w:tc>
        <w:tc>
          <w:tcPr>
            <w:tcW w:w="7020" w:type="dxa"/>
          </w:tcPr>
          <w:p w:rsidR="00D6394E" w:rsidRPr="00EC746A" w:rsidRDefault="00D6394E" w:rsidP="00297BF1">
            <w:pPr>
              <w:pStyle w:val="Header2-SubClauses"/>
              <w:spacing w:after="120" w:line="288" w:lineRule="auto"/>
              <w:jc w:val="left"/>
              <w:rPr>
                <w:rFonts w:ascii="Sylfaen" w:hAnsi="Sylfaen"/>
                <w:sz w:val="22"/>
                <w:szCs w:val="22"/>
              </w:rPr>
            </w:pPr>
            <w:r w:rsidRPr="00EC746A">
              <w:rPr>
                <w:rFonts w:ascii="Sylfaen" w:hAnsi="Sylfaen" w:cs="Sylfaen"/>
                <w:sz w:val="22"/>
                <w:szCs w:val="22"/>
              </w:rPr>
              <w:t>Նախքան</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վավերության</w:t>
            </w:r>
            <w:r w:rsidRPr="00EC746A">
              <w:rPr>
                <w:rFonts w:ascii="Sylfaen" w:hAnsi="Sylfaen"/>
                <w:sz w:val="22"/>
                <w:szCs w:val="22"/>
              </w:rPr>
              <w:t xml:space="preserve"> </w:t>
            </w:r>
            <w:r w:rsidRPr="00EC746A">
              <w:rPr>
                <w:rFonts w:ascii="Sylfaen" w:hAnsi="Sylfaen" w:cs="Sylfaen"/>
                <w:sz w:val="22"/>
                <w:szCs w:val="22"/>
              </w:rPr>
              <w:t>ժամկետի</w:t>
            </w:r>
            <w:r w:rsidRPr="00EC746A">
              <w:rPr>
                <w:rFonts w:ascii="Sylfaen" w:hAnsi="Sylfaen"/>
                <w:sz w:val="22"/>
                <w:szCs w:val="22"/>
              </w:rPr>
              <w:t xml:space="preserve"> </w:t>
            </w:r>
            <w:r w:rsidRPr="00EC746A">
              <w:rPr>
                <w:rFonts w:ascii="Sylfaen" w:hAnsi="Sylfaen" w:cs="Sylfaen"/>
                <w:sz w:val="22"/>
                <w:szCs w:val="22"/>
              </w:rPr>
              <w:t>ավարտը</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Մրցույթը շահած մասնակցին</w:t>
            </w:r>
            <w:r w:rsidRPr="00EC746A">
              <w:rPr>
                <w:rFonts w:ascii="Sylfaen" w:hAnsi="Sylfaen"/>
                <w:sz w:val="22"/>
                <w:szCs w:val="22"/>
              </w:rPr>
              <w:t xml:space="preserve"> </w:t>
            </w:r>
            <w:r w:rsidRPr="00EC746A">
              <w:rPr>
                <w:rFonts w:ascii="Sylfaen" w:hAnsi="Sylfaen" w:cs="Sylfaen"/>
                <w:sz w:val="22"/>
                <w:szCs w:val="22"/>
              </w:rPr>
              <w:t>գրավոր</w:t>
            </w:r>
            <w:r w:rsidRPr="00EC746A">
              <w:rPr>
                <w:rFonts w:ascii="Sylfaen" w:hAnsi="Sylfaen"/>
                <w:sz w:val="22"/>
                <w:szCs w:val="22"/>
              </w:rPr>
              <w:t xml:space="preserve"> </w:t>
            </w:r>
            <w:r w:rsidRPr="00EC746A">
              <w:rPr>
                <w:rFonts w:ascii="Sylfaen" w:hAnsi="Sylfaen" w:cs="Sylfaen"/>
                <w:sz w:val="22"/>
                <w:szCs w:val="22"/>
              </w:rPr>
              <w:t>կտեղեկացնի</w:t>
            </w:r>
            <w:r w:rsidRPr="00EC746A">
              <w:rPr>
                <w:rFonts w:ascii="Sylfaen" w:hAnsi="Sylfaen"/>
                <w:sz w:val="22"/>
                <w:szCs w:val="22"/>
              </w:rPr>
              <w:t xml:space="preserve"> նրա </w:t>
            </w:r>
            <w:r w:rsidRPr="00EC746A">
              <w:rPr>
                <w:rFonts w:ascii="Sylfaen" w:hAnsi="Sylfaen" w:cs="Sylfaen"/>
                <w:sz w:val="22"/>
                <w:szCs w:val="22"/>
              </w:rPr>
              <w:t xml:space="preserve">Մրցութային առաջարկն ընդունելու մասին՝ Պայմանագրի ձևերում ներառված Ընդունման </w:t>
            </w:r>
            <w:r w:rsidR="00D50196">
              <w:rPr>
                <w:rFonts w:ascii="Sylfaen" w:hAnsi="Sylfaen" w:cs="Sylfaen"/>
                <w:sz w:val="22"/>
                <w:szCs w:val="22"/>
              </w:rPr>
              <w:t>ն</w:t>
            </w:r>
            <w:r w:rsidRPr="00EC746A">
              <w:rPr>
                <w:rFonts w:ascii="Sylfaen" w:hAnsi="Sylfaen" w:cs="Sylfaen"/>
                <w:sz w:val="22"/>
                <w:szCs w:val="22"/>
              </w:rPr>
              <w:t>ամակի միջոցով</w:t>
            </w:r>
            <w:r w:rsidRPr="00EC746A">
              <w:rPr>
                <w:rFonts w:ascii="Sylfaen" w:hAnsi="Sylfaen"/>
                <w:sz w:val="22"/>
                <w:szCs w:val="22"/>
              </w:rPr>
              <w:t xml:space="preserve">: </w:t>
            </w:r>
            <w:r w:rsidRPr="00EC746A">
              <w:rPr>
                <w:rFonts w:ascii="Sylfaen" w:hAnsi="Sylfaen" w:cs="Sylfaen"/>
                <w:sz w:val="22"/>
                <w:szCs w:val="22"/>
              </w:rPr>
              <w:t>Միևնույն</w:t>
            </w:r>
            <w:r w:rsidRPr="00EC746A">
              <w:rPr>
                <w:rFonts w:ascii="Sylfaen" w:hAnsi="Sylfaen"/>
                <w:sz w:val="22"/>
                <w:szCs w:val="22"/>
              </w:rPr>
              <w:t xml:space="preserve"> </w:t>
            </w:r>
            <w:r w:rsidRPr="00EC746A">
              <w:rPr>
                <w:rFonts w:ascii="Sylfaen" w:hAnsi="Sylfaen" w:cs="Sylfaen"/>
                <w:sz w:val="22"/>
                <w:szCs w:val="22"/>
              </w:rPr>
              <w:t>ժամանակ,</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նաև կտեղեկացնի</w:t>
            </w:r>
            <w:r w:rsidRPr="00EC746A">
              <w:rPr>
                <w:rFonts w:ascii="Sylfaen" w:hAnsi="Sylfaen"/>
                <w:sz w:val="22"/>
                <w:szCs w:val="22"/>
              </w:rPr>
              <w:t xml:space="preserve"> </w:t>
            </w:r>
            <w:r w:rsidRPr="00EC746A">
              <w:rPr>
                <w:rFonts w:ascii="Sylfaen" w:hAnsi="Sylfaen" w:cs="Sylfaen"/>
                <w:sz w:val="22"/>
                <w:szCs w:val="22"/>
              </w:rPr>
              <w:t>Մրցույթի մյուս բոլոր</w:t>
            </w:r>
            <w:r w:rsidRPr="00EC746A">
              <w:rPr>
                <w:rFonts w:ascii="Sylfaen" w:hAnsi="Sylfaen"/>
                <w:sz w:val="22"/>
                <w:szCs w:val="22"/>
              </w:rPr>
              <w:t xml:space="preserve"> </w:t>
            </w:r>
            <w:r w:rsidRPr="00EC746A">
              <w:rPr>
                <w:rFonts w:ascii="Sylfaen" w:hAnsi="Sylfaen" w:cs="Sylfaen"/>
                <w:sz w:val="22"/>
                <w:szCs w:val="22"/>
              </w:rPr>
              <w:t>մասնակիցներին</w:t>
            </w:r>
            <w:r w:rsidRPr="00EC746A">
              <w:rPr>
                <w:rFonts w:ascii="Sylfaen" w:hAnsi="Sylfaen"/>
                <w:sz w:val="22"/>
                <w:szCs w:val="22"/>
              </w:rPr>
              <w:t xml:space="preserve"> </w:t>
            </w:r>
            <w:r w:rsidRPr="00EC746A">
              <w:rPr>
                <w:rFonts w:ascii="Sylfaen" w:hAnsi="Sylfaen" w:cs="Sylfaen"/>
                <w:sz w:val="22"/>
                <w:szCs w:val="22"/>
              </w:rPr>
              <w:t>մրցույթի</w:t>
            </w:r>
            <w:r w:rsidRPr="00EC746A">
              <w:rPr>
                <w:rFonts w:ascii="Sylfaen" w:hAnsi="Sylfaen"/>
                <w:sz w:val="22"/>
                <w:szCs w:val="22"/>
              </w:rPr>
              <w:t xml:space="preserve"> </w:t>
            </w:r>
            <w:r w:rsidRPr="00EC746A">
              <w:rPr>
                <w:rFonts w:ascii="Sylfaen" w:hAnsi="Sylfaen" w:cs="Sylfaen"/>
                <w:sz w:val="22"/>
                <w:szCs w:val="22"/>
              </w:rPr>
              <w:t>արդյունքների</w:t>
            </w:r>
            <w:r w:rsidRPr="00EC746A">
              <w:rPr>
                <w:rFonts w:ascii="Sylfaen" w:hAnsi="Sylfaen"/>
                <w:sz w:val="22"/>
                <w:szCs w:val="22"/>
              </w:rPr>
              <w:t xml:space="preserve"> </w:t>
            </w:r>
            <w:r w:rsidRPr="00EC746A">
              <w:rPr>
                <w:rFonts w:ascii="Sylfaen" w:hAnsi="Sylfaen" w:cs="Sylfaen"/>
                <w:sz w:val="22"/>
                <w:szCs w:val="22"/>
              </w:rPr>
              <w:t>մասին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«UNDB online»-</w:t>
            </w:r>
            <w:r w:rsidRPr="00EC746A">
              <w:rPr>
                <w:rFonts w:ascii="Sylfaen" w:hAnsi="Sylfaen" w:cs="Sylfaen"/>
                <w:sz w:val="22"/>
                <w:szCs w:val="22"/>
              </w:rPr>
              <w:t>ում</w:t>
            </w:r>
            <w:r w:rsidRPr="00EC746A">
              <w:rPr>
                <w:rFonts w:ascii="Sylfaen" w:hAnsi="Sylfaen"/>
                <w:sz w:val="22"/>
                <w:szCs w:val="22"/>
              </w:rPr>
              <w:t xml:space="preserve"> կ</w:t>
            </w:r>
            <w:r w:rsidRPr="00EC746A">
              <w:rPr>
                <w:rFonts w:ascii="Sylfaen" w:hAnsi="Sylfaen" w:cs="Sylfaen"/>
                <w:sz w:val="22"/>
                <w:szCs w:val="22"/>
              </w:rPr>
              <w:t>հրապարակի մրցույթի</w:t>
            </w:r>
            <w:r w:rsidRPr="00EC746A">
              <w:rPr>
                <w:rFonts w:ascii="Sylfaen" w:hAnsi="Sylfaen"/>
                <w:sz w:val="22"/>
                <w:szCs w:val="22"/>
              </w:rPr>
              <w:t xml:space="preserve"> </w:t>
            </w:r>
            <w:r w:rsidRPr="00EC746A">
              <w:rPr>
                <w:rFonts w:ascii="Sylfaen" w:hAnsi="Sylfaen" w:cs="Sylfaen"/>
                <w:sz w:val="22"/>
                <w:szCs w:val="22"/>
              </w:rPr>
              <w:t>արդյունքները</w:t>
            </w:r>
            <w:r w:rsidRPr="00EC746A">
              <w:rPr>
                <w:rFonts w:ascii="Sylfaen" w:hAnsi="Sylfaen"/>
                <w:sz w:val="22"/>
                <w:szCs w:val="22"/>
              </w:rPr>
              <w:t xml:space="preserve">, </w:t>
            </w:r>
            <w:r w:rsidRPr="00EC746A">
              <w:rPr>
                <w:rFonts w:ascii="Sylfaen" w:hAnsi="Sylfaen" w:cs="Sylfaen"/>
                <w:sz w:val="22"/>
                <w:szCs w:val="22"/>
              </w:rPr>
              <w:t>նշելով</w:t>
            </w:r>
            <w:r w:rsidRPr="00EC746A">
              <w:rPr>
                <w:rFonts w:ascii="Sylfaen" w:hAnsi="Sylfaen"/>
                <w:sz w:val="22"/>
                <w:szCs w:val="22"/>
              </w:rPr>
              <w:t xml:space="preserve"> </w:t>
            </w:r>
            <w:r w:rsidRPr="00EC746A">
              <w:rPr>
                <w:rFonts w:ascii="Sylfaen" w:hAnsi="Sylfaen" w:cs="Sylfaen"/>
                <w:sz w:val="22"/>
                <w:szCs w:val="22"/>
              </w:rPr>
              <w:t>մրցույթը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լոտերի</w:t>
            </w:r>
            <w:r w:rsidRPr="00EC746A">
              <w:rPr>
                <w:rFonts w:ascii="Sylfaen" w:hAnsi="Sylfaen"/>
                <w:sz w:val="22"/>
                <w:szCs w:val="22"/>
              </w:rPr>
              <w:t xml:space="preserve"> </w:t>
            </w:r>
            <w:r w:rsidRPr="00EC746A">
              <w:rPr>
                <w:rFonts w:ascii="Sylfaen" w:hAnsi="Sylfaen" w:cs="Sylfaen"/>
                <w:sz w:val="22"/>
                <w:szCs w:val="22"/>
              </w:rPr>
              <w:t>համարները</w:t>
            </w:r>
            <w:r w:rsidRPr="00EC746A">
              <w:rPr>
                <w:rFonts w:ascii="Sylfaen" w:hAnsi="Sylfaen"/>
                <w:sz w:val="22"/>
                <w:szCs w:val="22"/>
              </w:rPr>
              <w:t xml:space="preserve">, </w:t>
            </w:r>
            <w:r w:rsidRPr="00EC746A">
              <w:rPr>
                <w:rFonts w:ascii="Sylfaen" w:hAnsi="Sylfaen" w:cs="Sylfaen"/>
                <w:sz w:val="22"/>
                <w:szCs w:val="22"/>
              </w:rPr>
              <w:t>ինչպես</w:t>
            </w:r>
            <w:r w:rsidRPr="00EC746A">
              <w:rPr>
                <w:rFonts w:ascii="Sylfaen" w:hAnsi="Sylfaen"/>
                <w:sz w:val="22"/>
                <w:szCs w:val="22"/>
              </w:rPr>
              <w:t xml:space="preserve"> </w:t>
            </w:r>
            <w:r w:rsidRPr="00EC746A">
              <w:rPr>
                <w:rFonts w:ascii="Sylfaen" w:hAnsi="Sylfaen" w:cs="Sylfaen"/>
                <w:sz w:val="22"/>
                <w:szCs w:val="22"/>
              </w:rPr>
              <w:t>նաև</w:t>
            </w:r>
            <w:r w:rsidRPr="00EC746A">
              <w:rPr>
                <w:rFonts w:ascii="Sylfaen" w:hAnsi="Sylfaen"/>
                <w:sz w:val="22"/>
                <w:szCs w:val="22"/>
              </w:rPr>
              <w:t xml:space="preserve"> </w:t>
            </w:r>
            <w:r w:rsidRPr="00EC746A">
              <w:rPr>
                <w:rFonts w:ascii="Sylfaen" w:hAnsi="Sylfaen" w:cs="Sylfaen"/>
                <w:sz w:val="22"/>
                <w:szCs w:val="22"/>
              </w:rPr>
              <w:t>հետևյալ</w:t>
            </w:r>
            <w:r w:rsidRPr="00EC746A">
              <w:rPr>
                <w:rFonts w:ascii="Sylfaen" w:hAnsi="Sylfaen"/>
                <w:sz w:val="22"/>
                <w:szCs w:val="22"/>
              </w:rPr>
              <w:t xml:space="preserve"> </w:t>
            </w:r>
            <w:r w:rsidRPr="00EC746A">
              <w:rPr>
                <w:rFonts w:ascii="Sylfaen" w:hAnsi="Sylfaen" w:cs="Sylfaen"/>
                <w:sz w:val="22"/>
                <w:szCs w:val="22"/>
              </w:rPr>
              <w:t>տեղեկատվությունը՝</w:t>
            </w:r>
            <w:r w:rsidRPr="00EC746A">
              <w:rPr>
                <w:rFonts w:ascii="Sylfaen" w:hAnsi="Sylfaen"/>
                <w:sz w:val="22"/>
                <w:szCs w:val="22"/>
              </w:rPr>
              <w:t xml:space="preserve"> </w:t>
            </w:r>
          </w:p>
          <w:p w:rsidR="00D6394E" w:rsidRPr="00EC746A" w:rsidRDefault="00D6394E" w:rsidP="000C2C7B">
            <w:pPr>
              <w:pStyle w:val="Header2-SubClauses"/>
              <w:numPr>
                <w:ilvl w:val="0"/>
                <w:numId w:val="0"/>
              </w:numPr>
              <w:spacing w:after="120" w:line="288" w:lineRule="auto"/>
              <w:ind w:left="963" w:hanging="459"/>
              <w:jc w:val="left"/>
              <w:rPr>
                <w:rFonts w:ascii="Sylfaen" w:hAnsi="Sylfaen"/>
                <w:sz w:val="22"/>
                <w:szCs w:val="22"/>
              </w:rPr>
            </w:pPr>
            <w:r w:rsidRPr="00EC746A">
              <w:rPr>
                <w:rFonts w:ascii="Sylfaen" w:hAnsi="Sylfaen"/>
                <w:sz w:val="22"/>
                <w:szCs w:val="22"/>
              </w:rPr>
              <w:t>(i)</w:t>
            </w:r>
            <w:r w:rsidR="000C2C7B" w:rsidRPr="00EC746A">
              <w:rPr>
                <w:rFonts w:ascii="Sylfaen" w:hAnsi="Sylfaen"/>
                <w:sz w:val="22"/>
                <w:szCs w:val="22"/>
              </w:rPr>
              <w:tab/>
            </w:r>
            <w:r w:rsidRPr="00EC746A">
              <w:rPr>
                <w:rFonts w:ascii="Sylfaen" w:hAnsi="Sylfaen" w:cs="Sylfaen"/>
                <w:sz w:val="22"/>
                <w:szCs w:val="22"/>
              </w:rPr>
              <w:t>Մրցութային առաջարկեր</w:t>
            </w:r>
            <w:r w:rsidRPr="00EC746A">
              <w:rPr>
                <w:rFonts w:ascii="Sylfaen" w:hAnsi="Sylfaen"/>
                <w:sz w:val="22"/>
                <w:szCs w:val="22"/>
              </w:rPr>
              <w:t xml:space="preserve"> </w:t>
            </w:r>
            <w:r w:rsidRPr="00EC746A">
              <w:rPr>
                <w:rFonts w:ascii="Sylfaen" w:hAnsi="Sylfaen" w:cs="Sylfaen"/>
                <w:sz w:val="22"/>
                <w:szCs w:val="22"/>
              </w:rPr>
              <w:t>ներկայացրած</w:t>
            </w:r>
            <w:r w:rsidRPr="00EC746A">
              <w:rPr>
                <w:rFonts w:ascii="Sylfaen" w:hAnsi="Sylfaen"/>
                <w:sz w:val="22"/>
                <w:szCs w:val="22"/>
              </w:rPr>
              <w:t xml:space="preserve"> </w:t>
            </w:r>
            <w:r w:rsidRPr="00EC746A">
              <w:rPr>
                <w:rFonts w:ascii="Sylfaen" w:hAnsi="Sylfaen" w:cs="Sylfaen"/>
                <w:sz w:val="22"/>
                <w:szCs w:val="22"/>
              </w:rPr>
              <w:t xml:space="preserve">Մրցույթի </w:t>
            </w:r>
            <w:r w:rsidR="00F61624">
              <w:rPr>
                <w:rFonts w:ascii="Sylfaen" w:hAnsi="Sylfaen" w:cs="Sylfaen"/>
                <w:sz w:val="22"/>
                <w:szCs w:val="22"/>
              </w:rPr>
              <w:t>յուրաքանչյուր</w:t>
            </w:r>
            <w:r w:rsidR="00F61624" w:rsidRPr="00EC746A">
              <w:rPr>
                <w:rFonts w:ascii="Sylfaen" w:hAnsi="Sylfaen"/>
                <w:sz w:val="22"/>
                <w:szCs w:val="22"/>
              </w:rPr>
              <w:t xml:space="preserve"> </w:t>
            </w:r>
            <w:r w:rsidRPr="00EC746A">
              <w:rPr>
                <w:rFonts w:ascii="Sylfaen" w:hAnsi="Sylfaen" w:cs="Sylfaen"/>
                <w:sz w:val="22"/>
                <w:szCs w:val="22"/>
              </w:rPr>
              <w:t>մասնակիցի</w:t>
            </w:r>
            <w:r w:rsidRPr="00EC746A">
              <w:rPr>
                <w:rFonts w:ascii="Sylfaen" w:hAnsi="Sylfaen"/>
                <w:sz w:val="22"/>
                <w:szCs w:val="22"/>
              </w:rPr>
              <w:t xml:space="preserve"> </w:t>
            </w:r>
            <w:r w:rsidRPr="00EC746A">
              <w:rPr>
                <w:rFonts w:ascii="Sylfaen" w:hAnsi="Sylfaen" w:cs="Sylfaen"/>
                <w:sz w:val="22"/>
                <w:szCs w:val="22"/>
              </w:rPr>
              <w:t>անվանումները</w:t>
            </w:r>
            <w:r w:rsidR="00F61624">
              <w:rPr>
                <w:rFonts w:ascii="Sylfaen" w:hAnsi="Sylfaen" w:cs="Sylfaen"/>
                <w:sz w:val="22"/>
                <w:szCs w:val="22"/>
              </w:rPr>
              <w:t>,</w:t>
            </w:r>
            <w:r w:rsidRPr="00EC746A">
              <w:rPr>
                <w:rFonts w:ascii="Sylfaen" w:hAnsi="Sylfaen"/>
                <w:sz w:val="22"/>
                <w:szCs w:val="22"/>
              </w:rPr>
              <w:t xml:space="preserve"> </w:t>
            </w:r>
          </w:p>
          <w:p w:rsidR="00D6394E" w:rsidRPr="00EC746A" w:rsidRDefault="00D6394E" w:rsidP="000C2C7B">
            <w:pPr>
              <w:pStyle w:val="Header2-SubClauses"/>
              <w:numPr>
                <w:ilvl w:val="0"/>
                <w:numId w:val="0"/>
              </w:numPr>
              <w:spacing w:after="120" w:line="288" w:lineRule="auto"/>
              <w:ind w:left="963" w:hanging="459"/>
              <w:jc w:val="left"/>
              <w:rPr>
                <w:rFonts w:ascii="Sylfaen" w:hAnsi="Sylfaen"/>
                <w:sz w:val="22"/>
                <w:szCs w:val="22"/>
              </w:rPr>
            </w:pPr>
            <w:r w:rsidRPr="00EC746A">
              <w:rPr>
                <w:rFonts w:ascii="Sylfaen" w:hAnsi="Sylfaen"/>
                <w:sz w:val="22"/>
                <w:szCs w:val="22"/>
              </w:rPr>
              <w:t>(ii)</w:t>
            </w:r>
            <w:r w:rsidR="000C2C7B" w:rsidRPr="00EC746A">
              <w:rPr>
                <w:rFonts w:ascii="Sylfaen" w:hAnsi="Sylfaen"/>
                <w:sz w:val="22"/>
                <w:szCs w:val="22"/>
              </w:rPr>
              <w:tab/>
            </w:r>
            <w:r w:rsidRPr="00EC746A">
              <w:rPr>
                <w:rFonts w:ascii="Sylfaen" w:hAnsi="Sylfaen" w:cs="Sylfaen"/>
                <w:sz w:val="22"/>
                <w:szCs w:val="22"/>
              </w:rPr>
              <w:t>մրցույթի</w:t>
            </w:r>
            <w:r w:rsidRPr="00EC746A">
              <w:rPr>
                <w:rFonts w:ascii="Sylfaen" w:hAnsi="Sylfaen"/>
                <w:sz w:val="22"/>
                <w:szCs w:val="22"/>
              </w:rPr>
              <w:t xml:space="preserve"> </w:t>
            </w:r>
            <w:r w:rsidRPr="00EC746A">
              <w:rPr>
                <w:rFonts w:ascii="Sylfaen" w:hAnsi="Sylfaen" w:cs="Sylfaen"/>
                <w:sz w:val="22"/>
                <w:szCs w:val="22"/>
              </w:rPr>
              <w:t>բացման</w:t>
            </w:r>
            <w:r w:rsidRPr="00EC746A">
              <w:rPr>
                <w:rFonts w:ascii="Sylfaen" w:hAnsi="Sylfaen"/>
                <w:sz w:val="22"/>
                <w:szCs w:val="22"/>
              </w:rPr>
              <w:t xml:space="preserve"> </w:t>
            </w:r>
            <w:r w:rsidRPr="00EC746A">
              <w:rPr>
                <w:rFonts w:ascii="Sylfaen" w:hAnsi="Sylfaen" w:cs="Sylfaen"/>
                <w:sz w:val="22"/>
                <w:szCs w:val="22"/>
              </w:rPr>
              <w:t>ժամանակ</w:t>
            </w:r>
            <w:r w:rsidRPr="00EC746A">
              <w:rPr>
                <w:rFonts w:ascii="Sylfaen" w:hAnsi="Sylfaen"/>
                <w:sz w:val="22"/>
                <w:szCs w:val="22"/>
              </w:rPr>
              <w:t xml:space="preserve"> կարդացված </w:t>
            </w:r>
            <w:r w:rsidRPr="00EC746A">
              <w:rPr>
                <w:rFonts w:ascii="Sylfaen" w:hAnsi="Sylfaen" w:cs="Sylfaen"/>
                <w:sz w:val="22"/>
                <w:szCs w:val="22"/>
              </w:rPr>
              <w:t>գնային</w:t>
            </w:r>
            <w:r w:rsidRPr="00EC746A">
              <w:rPr>
                <w:rFonts w:ascii="Sylfaen" w:hAnsi="Sylfaen"/>
                <w:sz w:val="22"/>
                <w:szCs w:val="22"/>
              </w:rPr>
              <w:t xml:space="preserve"> ա</w:t>
            </w:r>
            <w:r w:rsidRPr="00EC746A">
              <w:rPr>
                <w:rFonts w:ascii="Sylfaen" w:hAnsi="Sylfaen" w:cs="Sylfaen"/>
                <w:sz w:val="22"/>
                <w:szCs w:val="22"/>
              </w:rPr>
              <w:t>ռաջարկները</w:t>
            </w:r>
            <w:r w:rsidRPr="00EC746A">
              <w:rPr>
                <w:rFonts w:ascii="Sylfaen" w:hAnsi="Sylfaen"/>
                <w:sz w:val="22"/>
                <w:szCs w:val="22"/>
              </w:rPr>
              <w:t xml:space="preserve">, </w:t>
            </w:r>
          </w:p>
          <w:p w:rsidR="00D6394E" w:rsidRPr="00EC746A" w:rsidRDefault="00D6394E" w:rsidP="000C2C7B">
            <w:pPr>
              <w:pStyle w:val="Header2-SubClauses"/>
              <w:numPr>
                <w:ilvl w:val="0"/>
                <w:numId w:val="0"/>
              </w:numPr>
              <w:spacing w:after="120" w:line="288" w:lineRule="auto"/>
              <w:ind w:left="963" w:hanging="459"/>
              <w:jc w:val="left"/>
              <w:rPr>
                <w:rFonts w:ascii="Sylfaen" w:hAnsi="Sylfaen"/>
                <w:sz w:val="22"/>
                <w:szCs w:val="22"/>
              </w:rPr>
            </w:pPr>
            <w:r w:rsidRPr="00EC746A">
              <w:rPr>
                <w:rFonts w:ascii="Sylfaen" w:hAnsi="Sylfaen"/>
                <w:sz w:val="22"/>
                <w:szCs w:val="22"/>
              </w:rPr>
              <w:t>(iii)</w:t>
            </w:r>
            <w:r w:rsidR="000C2C7B" w:rsidRPr="00EC746A">
              <w:rPr>
                <w:rFonts w:ascii="Sylfaen" w:hAnsi="Sylfaen"/>
                <w:sz w:val="22"/>
                <w:szCs w:val="22"/>
              </w:rPr>
              <w:tab/>
            </w:r>
            <w:r w:rsidRPr="00EC746A">
              <w:rPr>
                <w:rFonts w:ascii="Sylfaen" w:hAnsi="Sylfaen" w:cs="Sylfaen"/>
                <w:sz w:val="22"/>
                <w:szCs w:val="22"/>
              </w:rPr>
              <w:t>յուրաքանչյուր</w:t>
            </w:r>
            <w:r w:rsidRPr="00EC746A">
              <w:rPr>
                <w:rFonts w:ascii="Sylfaen" w:hAnsi="Sylfaen"/>
                <w:sz w:val="22"/>
                <w:szCs w:val="22"/>
              </w:rPr>
              <w:t xml:space="preserve"> </w:t>
            </w:r>
            <w:r w:rsidRPr="00EC746A">
              <w:rPr>
                <w:rFonts w:ascii="Sylfaen" w:hAnsi="Sylfaen" w:cs="Sylfaen"/>
                <w:sz w:val="22"/>
                <w:szCs w:val="22"/>
              </w:rPr>
              <w:t>գնահատված</w:t>
            </w:r>
            <w:r w:rsidRPr="00EC746A">
              <w:rPr>
                <w:rFonts w:ascii="Sylfaen" w:hAnsi="Sylfaen"/>
                <w:sz w:val="22"/>
                <w:szCs w:val="22"/>
              </w:rPr>
              <w:t xml:space="preserve"> </w:t>
            </w:r>
            <w:r w:rsidRPr="00EC746A">
              <w:rPr>
                <w:rFonts w:ascii="Sylfaen" w:hAnsi="Sylfaen" w:cs="Sylfaen"/>
                <w:sz w:val="22"/>
                <w:szCs w:val="22"/>
              </w:rPr>
              <w:t>Մրցութային առաջարկի</w:t>
            </w:r>
            <w:r w:rsidRPr="00EC746A">
              <w:rPr>
                <w:rFonts w:ascii="Sylfaen" w:hAnsi="Sylfaen"/>
                <w:sz w:val="22"/>
                <w:szCs w:val="22"/>
              </w:rPr>
              <w:t xml:space="preserve"> </w:t>
            </w:r>
            <w:r w:rsidRPr="00EC746A">
              <w:rPr>
                <w:rFonts w:ascii="Sylfaen" w:hAnsi="Sylfaen" w:cs="Sylfaen"/>
                <w:sz w:val="22"/>
                <w:szCs w:val="22"/>
              </w:rPr>
              <w:t>ան</w:t>
            </w:r>
            <w:r w:rsidR="00F61624">
              <w:rPr>
                <w:rFonts w:ascii="Sylfaen" w:hAnsi="Sylfaen" w:cs="Sylfaen"/>
                <w:sz w:val="22"/>
                <w:szCs w:val="22"/>
              </w:rPr>
              <w:t>վանումը</w:t>
            </w:r>
            <w:r w:rsidRPr="00EC746A">
              <w:rPr>
                <w:rFonts w:ascii="Sylfaen" w:hAnsi="Sylfaen"/>
                <w:sz w:val="22"/>
                <w:szCs w:val="22"/>
              </w:rPr>
              <w:t xml:space="preserve"> </w:t>
            </w:r>
            <w:r w:rsidRPr="00EC746A">
              <w:rPr>
                <w:rFonts w:ascii="Sylfaen" w:hAnsi="Sylfaen" w:cs="Sylfaen"/>
                <w:sz w:val="22"/>
                <w:szCs w:val="22"/>
              </w:rPr>
              <w:t>ու</w:t>
            </w:r>
            <w:r w:rsidRPr="00EC746A">
              <w:rPr>
                <w:rFonts w:ascii="Sylfaen" w:hAnsi="Sylfaen"/>
                <w:sz w:val="22"/>
                <w:szCs w:val="22"/>
              </w:rPr>
              <w:t xml:space="preserve"> </w:t>
            </w:r>
            <w:r w:rsidRPr="00EC746A">
              <w:rPr>
                <w:rFonts w:ascii="Sylfaen" w:hAnsi="Sylfaen" w:cs="Sylfaen"/>
                <w:sz w:val="22"/>
                <w:szCs w:val="22"/>
              </w:rPr>
              <w:t>գնահատված</w:t>
            </w:r>
            <w:r w:rsidRPr="00EC746A">
              <w:rPr>
                <w:rFonts w:ascii="Sylfaen" w:hAnsi="Sylfaen"/>
                <w:sz w:val="22"/>
                <w:szCs w:val="22"/>
              </w:rPr>
              <w:t xml:space="preserve"> </w:t>
            </w:r>
            <w:r w:rsidRPr="00EC746A">
              <w:rPr>
                <w:rFonts w:ascii="Sylfaen" w:hAnsi="Sylfaen" w:cs="Sylfaen"/>
                <w:sz w:val="22"/>
                <w:szCs w:val="22"/>
              </w:rPr>
              <w:t>գ</w:t>
            </w:r>
            <w:r w:rsidR="000C2C7B" w:rsidRPr="00EC746A">
              <w:rPr>
                <w:rFonts w:ascii="Sylfaen" w:hAnsi="Sylfaen" w:cs="Sylfaen"/>
                <w:sz w:val="22"/>
                <w:szCs w:val="22"/>
              </w:rPr>
              <w:t>ի</w:t>
            </w:r>
            <w:r w:rsidRPr="00EC746A">
              <w:rPr>
                <w:rFonts w:ascii="Sylfaen" w:hAnsi="Sylfaen" w:cs="Sylfaen"/>
                <w:sz w:val="22"/>
                <w:szCs w:val="22"/>
              </w:rPr>
              <w:t>նը</w:t>
            </w:r>
            <w:r w:rsidRPr="00EC746A">
              <w:rPr>
                <w:rFonts w:ascii="Sylfaen" w:hAnsi="Sylfaen"/>
                <w:sz w:val="22"/>
                <w:szCs w:val="22"/>
              </w:rPr>
              <w:t xml:space="preserve">, </w:t>
            </w:r>
          </w:p>
          <w:p w:rsidR="00D6394E" w:rsidRPr="00EC746A" w:rsidRDefault="00D6394E" w:rsidP="000C2C7B">
            <w:pPr>
              <w:pStyle w:val="Header2-SubClauses"/>
              <w:numPr>
                <w:ilvl w:val="0"/>
                <w:numId w:val="0"/>
              </w:numPr>
              <w:spacing w:after="120" w:line="288" w:lineRule="auto"/>
              <w:ind w:left="963" w:hanging="459"/>
              <w:jc w:val="left"/>
              <w:rPr>
                <w:rFonts w:ascii="Sylfaen" w:hAnsi="Sylfaen"/>
                <w:sz w:val="22"/>
                <w:szCs w:val="22"/>
              </w:rPr>
            </w:pPr>
            <w:r w:rsidRPr="00EC746A">
              <w:rPr>
                <w:rFonts w:ascii="Sylfaen" w:hAnsi="Sylfaen"/>
                <w:sz w:val="22"/>
                <w:szCs w:val="22"/>
              </w:rPr>
              <w:t>(iv)</w:t>
            </w:r>
            <w:r w:rsidR="000C2C7B" w:rsidRPr="00EC746A">
              <w:rPr>
                <w:rFonts w:ascii="Sylfaen" w:hAnsi="Sylfaen"/>
                <w:sz w:val="22"/>
                <w:szCs w:val="22"/>
              </w:rPr>
              <w:tab/>
            </w:r>
            <w:r w:rsidRPr="00EC746A">
              <w:rPr>
                <w:rFonts w:ascii="Sylfaen" w:hAnsi="Sylfaen" w:cs="Sylfaen"/>
                <w:sz w:val="22"/>
                <w:szCs w:val="22"/>
              </w:rPr>
              <w:t>մերժված</w:t>
            </w:r>
            <w:r w:rsidRPr="00EC746A">
              <w:rPr>
                <w:rFonts w:ascii="Sylfaen" w:hAnsi="Sylfaen"/>
                <w:sz w:val="22"/>
                <w:szCs w:val="22"/>
              </w:rPr>
              <w:t xml:space="preserve"> </w:t>
            </w:r>
            <w:r w:rsidRPr="00EC746A">
              <w:rPr>
                <w:rFonts w:ascii="Sylfaen" w:hAnsi="Sylfaen" w:cs="Sylfaen"/>
                <w:sz w:val="22"/>
                <w:szCs w:val="22"/>
              </w:rPr>
              <w:t>Մրցույթի մասնակիցների</w:t>
            </w:r>
            <w:r w:rsidRPr="00EC746A">
              <w:rPr>
                <w:rFonts w:ascii="Sylfaen" w:hAnsi="Sylfaen"/>
                <w:sz w:val="22"/>
                <w:szCs w:val="22"/>
              </w:rPr>
              <w:t xml:space="preserve"> </w:t>
            </w:r>
            <w:r w:rsidRPr="00EC746A">
              <w:rPr>
                <w:rFonts w:ascii="Sylfaen" w:hAnsi="Sylfaen" w:cs="Sylfaen"/>
                <w:sz w:val="22"/>
                <w:szCs w:val="22"/>
              </w:rPr>
              <w:t>անվանումները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դրանց</w:t>
            </w:r>
            <w:r w:rsidRPr="00EC746A">
              <w:rPr>
                <w:rFonts w:ascii="Sylfaen" w:hAnsi="Sylfaen"/>
                <w:sz w:val="22"/>
                <w:szCs w:val="22"/>
              </w:rPr>
              <w:t xml:space="preserve"> </w:t>
            </w:r>
            <w:r w:rsidRPr="00EC746A">
              <w:rPr>
                <w:rFonts w:ascii="Sylfaen" w:hAnsi="Sylfaen" w:cs="Sylfaen"/>
                <w:sz w:val="22"/>
                <w:szCs w:val="22"/>
              </w:rPr>
              <w:t>մերժման</w:t>
            </w:r>
            <w:r w:rsidRPr="00EC746A">
              <w:rPr>
                <w:rFonts w:ascii="Sylfaen" w:hAnsi="Sylfaen"/>
                <w:sz w:val="22"/>
                <w:szCs w:val="22"/>
              </w:rPr>
              <w:t xml:space="preserve"> </w:t>
            </w:r>
            <w:r w:rsidRPr="00EC746A">
              <w:rPr>
                <w:rFonts w:ascii="Sylfaen" w:hAnsi="Sylfaen" w:cs="Sylfaen"/>
                <w:sz w:val="22"/>
                <w:szCs w:val="22"/>
              </w:rPr>
              <w:t>պատճառները</w:t>
            </w:r>
            <w:r w:rsidRPr="00EC746A">
              <w:rPr>
                <w:rFonts w:ascii="Sylfaen" w:hAnsi="Sylfaen"/>
                <w:sz w:val="22"/>
                <w:szCs w:val="22"/>
              </w:rPr>
              <w:t xml:space="preserve">, </w:t>
            </w:r>
            <w:r w:rsidR="00F61624">
              <w:rPr>
                <w:rFonts w:ascii="Sylfaen" w:hAnsi="Sylfaen"/>
                <w:sz w:val="22"/>
                <w:szCs w:val="22"/>
              </w:rPr>
              <w:t>և</w:t>
            </w:r>
          </w:p>
          <w:p w:rsidR="007B586E" w:rsidRPr="00EC746A" w:rsidRDefault="00D6394E" w:rsidP="000C2C7B">
            <w:pPr>
              <w:pStyle w:val="Header2-SubClauses"/>
              <w:numPr>
                <w:ilvl w:val="0"/>
                <w:numId w:val="0"/>
              </w:numPr>
              <w:spacing w:after="120" w:line="288" w:lineRule="auto"/>
              <w:ind w:left="963" w:hanging="459"/>
              <w:jc w:val="left"/>
              <w:rPr>
                <w:rFonts w:ascii="Sylfaen" w:hAnsi="Sylfaen"/>
                <w:sz w:val="22"/>
                <w:szCs w:val="22"/>
              </w:rPr>
            </w:pPr>
            <w:r w:rsidRPr="00EC746A">
              <w:rPr>
                <w:rFonts w:ascii="Sylfaen" w:hAnsi="Sylfaen"/>
                <w:sz w:val="22"/>
                <w:szCs w:val="22"/>
              </w:rPr>
              <w:t>(v)</w:t>
            </w:r>
            <w:r w:rsidR="000C2C7B" w:rsidRPr="00EC746A">
              <w:rPr>
                <w:rFonts w:ascii="Sylfaen" w:hAnsi="Sylfaen"/>
                <w:sz w:val="22"/>
                <w:szCs w:val="22"/>
              </w:rPr>
              <w:tab/>
            </w:r>
            <w:r w:rsidRPr="00EC746A">
              <w:rPr>
                <w:rFonts w:ascii="Sylfaen" w:hAnsi="Sylfaen"/>
                <w:sz w:val="22"/>
                <w:szCs w:val="22"/>
              </w:rPr>
              <w:t xml:space="preserve">շահած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անվանումը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նրա</w:t>
            </w:r>
            <w:r w:rsidRPr="00EC746A">
              <w:rPr>
                <w:rFonts w:ascii="Sylfaen" w:hAnsi="Sylfaen"/>
                <w:sz w:val="22"/>
                <w:szCs w:val="22"/>
              </w:rPr>
              <w:t xml:space="preserve"> </w:t>
            </w:r>
            <w:r w:rsidR="000C2C7B" w:rsidRPr="00EC746A">
              <w:rPr>
                <w:rFonts w:ascii="Sylfaen" w:hAnsi="Sylfaen"/>
                <w:sz w:val="22"/>
                <w:szCs w:val="22"/>
              </w:rPr>
              <w:t xml:space="preserve">կողմից </w:t>
            </w:r>
            <w:r w:rsidRPr="00EC746A">
              <w:rPr>
                <w:rFonts w:ascii="Sylfaen" w:hAnsi="Sylfaen" w:cs="Sylfaen"/>
                <w:sz w:val="22"/>
                <w:szCs w:val="22"/>
              </w:rPr>
              <w:t>առաջարկած</w:t>
            </w:r>
            <w:r w:rsidRPr="00EC746A">
              <w:rPr>
                <w:rFonts w:ascii="Sylfaen" w:hAnsi="Sylfaen"/>
                <w:sz w:val="22"/>
                <w:szCs w:val="22"/>
              </w:rPr>
              <w:t xml:space="preserve"> </w:t>
            </w:r>
            <w:r w:rsidR="000C2C7B" w:rsidRPr="00EC746A">
              <w:rPr>
                <w:rFonts w:ascii="Sylfaen" w:hAnsi="Sylfaen"/>
                <w:sz w:val="22"/>
                <w:szCs w:val="22"/>
              </w:rPr>
              <w:t>գինը</w:t>
            </w:r>
            <w:r w:rsidRPr="00EC746A">
              <w:rPr>
                <w:rFonts w:ascii="Sylfaen" w:hAnsi="Sylfaen"/>
                <w:sz w:val="22"/>
                <w:szCs w:val="22"/>
              </w:rPr>
              <w:t xml:space="preserve">, </w:t>
            </w:r>
            <w:r w:rsidRPr="00EC746A">
              <w:rPr>
                <w:rFonts w:ascii="Sylfaen" w:hAnsi="Sylfaen" w:cs="Sylfaen"/>
                <w:sz w:val="22"/>
                <w:szCs w:val="22"/>
              </w:rPr>
              <w:t>ինչպես</w:t>
            </w:r>
            <w:r w:rsidRPr="00EC746A">
              <w:rPr>
                <w:rFonts w:ascii="Sylfaen" w:hAnsi="Sylfaen"/>
                <w:sz w:val="22"/>
                <w:szCs w:val="22"/>
              </w:rPr>
              <w:t xml:space="preserve"> </w:t>
            </w:r>
            <w:r w:rsidRPr="00EC746A">
              <w:rPr>
                <w:rFonts w:ascii="Sylfaen" w:hAnsi="Sylfaen" w:cs="Sylfaen"/>
                <w:sz w:val="22"/>
                <w:szCs w:val="22"/>
              </w:rPr>
              <w:t>նաև</w:t>
            </w:r>
            <w:r w:rsidRPr="00EC746A">
              <w:rPr>
                <w:rFonts w:ascii="Sylfaen" w:hAnsi="Sylfaen"/>
                <w:sz w:val="22"/>
                <w:szCs w:val="22"/>
              </w:rPr>
              <w:t xml:space="preserve"> </w:t>
            </w:r>
            <w:r w:rsidRPr="00EC746A">
              <w:rPr>
                <w:rFonts w:ascii="Sylfaen" w:hAnsi="Sylfaen" w:cs="Sylfaen"/>
                <w:sz w:val="22"/>
                <w:szCs w:val="22"/>
              </w:rPr>
              <w:t>շնորհված</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կատարման</w:t>
            </w:r>
            <w:r w:rsidRPr="00EC746A">
              <w:rPr>
                <w:rFonts w:ascii="Sylfaen" w:hAnsi="Sylfaen"/>
                <w:sz w:val="22"/>
                <w:szCs w:val="22"/>
              </w:rPr>
              <w:t xml:space="preserve"> </w:t>
            </w:r>
            <w:r w:rsidRPr="00EC746A">
              <w:rPr>
                <w:rFonts w:ascii="Sylfaen" w:hAnsi="Sylfaen" w:cs="Sylfaen"/>
                <w:sz w:val="22"/>
                <w:szCs w:val="22"/>
              </w:rPr>
              <w:t>ժամկետը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համառոտ</w:t>
            </w:r>
            <w:r w:rsidRPr="00EC746A">
              <w:rPr>
                <w:rFonts w:ascii="Sylfaen" w:hAnsi="Sylfaen"/>
                <w:sz w:val="22"/>
                <w:szCs w:val="22"/>
              </w:rPr>
              <w:t xml:space="preserve"> </w:t>
            </w:r>
            <w:r w:rsidRPr="00EC746A">
              <w:rPr>
                <w:rFonts w:ascii="Sylfaen" w:hAnsi="Sylfaen" w:cs="Sylfaen"/>
                <w:sz w:val="22"/>
                <w:szCs w:val="22"/>
              </w:rPr>
              <w:t>բովանդակությունը</w:t>
            </w:r>
            <w:r w:rsidR="000C2C7B" w:rsidRPr="00EC746A">
              <w:rPr>
                <w:rFonts w:ascii="Sylfaen" w:hAnsi="Sylfaen" w:cs="Sylfaen"/>
                <w:sz w:val="22"/>
                <w:szCs w:val="22"/>
              </w:rPr>
              <w:t>:</w:t>
            </w:r>
          </w:p>
        </w:tc>
      </w:tr>
      <w:tr w:rsidR="007B586E" w:rsidRPr="00EC746A" w:rsidTr="00770666">
        <w:trPr>
          <w:jc w:val="center"/>
        </w:trPr>
        <w:tc>
          <w:tcPr>
            <w:tcW w:w="2430" w:type="dxa"/>
          </w:tcPr>
          <w:p w:rsidR="007B586E" w:rsidRPr="00EC746A" w:rsidRDefault="007B586E" w:rsidP="00297BF1">
            <w:pPr>
              <w:pStyle w:val="Header1-Clauses"/>
              <w:numPr>
                <w:ilvl w:val="0"/>
                <w:numId w:val="0"/>
              </w:numPr>
              <w:spacing w:before="0" w:after="120" w:line="288" w:lineRule="auto"/>
              <w:rPr>
                <w:rFonts w:ascii="Sylfaen" w:hAnsi="Sylfaen" w:cs="Arial"/>
                <w:sz w:val="22"/>
                <w:szCs w:val="22"/>
              </w:rPr>
            </w:pPr>
          </w:p>
        </w:tc>
        <w:tc>
          <w:tcPr>
            <w:tcW w:w="7020" w:type="dxa"/>
          </w:tcPr>
          <w:p w:rsidR="000C2C7B" w:rsidRPr="00EC746A" w:rsidRDefault="000C2C7B" w:rsidP="000C2C7B">
            <w:pPr>
              <w:pStyle w:val="Header2-SubClauses"/>
              <w:spacing w:after="120" w:line="288" w:lineRule="auto"/>
              <w:jc w:val="left"/>
              <w:rPr>
                <w:rFonts w:ascii="Sylfaen" w:hAnsi="Sylfaen"/>
                <w:sz w:val="22"/>
                <w:szCs w:val="22"/>
              </w:rPr>
            </w:pPr>
            <w:r w:rsidRPr="00EC746A">
              <w:rPr>
                <w:rFonts w:ascii="Sylfaen" w:hAnsi="Sylfaen" w:cs="Sylfaen"/>
                <w:sz w:val="22"/>
                <w:szCs w:val="22"/>
              </w:rPr>
              <w:t>Մինչ</w:t>
            </w:r>
            <w:r w:rsidRPr="00EC746A">
              <w:rPr>
                <w:rFonts w:ascii="Sylfaen" w:hAnsi="Sylfaen"/>
                <w:sz w:val="22"/>
                <w:szCs w:val="22"/>
              </w:rPr>
              <w:t xml:space="preserve"> </w:t>
            </w:r>
            <w:r w:rsidRPr="00EC746A">
              <w:rPr>
                <w:rFonts w:ascii="Sylfaen" w:hAnsi="Sylfaen" w:cs="Sylfaen"/>
                <w:sz w:val="22"/>
                <w:szCs w:val="22"/>
              </w:rPr>
              <w:t>պաշտոնական</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պատրաստումը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կնքումը,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շնորհման</w:t>
            </w:r>
            <w:r w:rsidRPr="00EC746A">
              <w:rPr>
                <w:rFonts w:ascii="Sylfaen" w:hAnsi="Sylfaen"/>
                <w:sz w:val="22"/>
                <w:szCs w:val="22"/>
              </w:rPr>
              <w:t xml:space="preserve"> </w:t>
            </w:r>
            <w:r w:rsidRPr="00EC746A">
              <w:rPr>
                <w:rFonts w:ascii="Sylfaen" w:hAnsi="Sylfaen" w:cs="Sylfaen"/>
                <w:sz w:val="22"/>
                <w:szCs w:val="22"/>
              </w:rPr>
              <w:t>ծանուցումը</w:t>
            </w:r>
            <w:r w:rsidRPr="00EC746A">
              <w:rPr>
                <w:rFonts w:ascii="Sylfaen" w:hAnsi="Sylfaen"/>
                <w:sz w:val="22"/>
                <w:szCs w:val="22"/>
              </w:rPr>
              <w:t xml:space="preserve"> հանդիսանում է </w:t>
            </w:r>
            <w:r w:rsidRPr="00EC746A">
              <w:rPr>
                <w:rFonts w:ascii="Sylfaen" w:hAnsi="Sylfaen" w:cs="Sylfaen"/>
                <w:sz w:val="22"/>
                <w:szCs w:val="22"/>
              </w:rPr>
              <w:t>Պարտադիր</w:t>
            </w:r>
            <w:r w:rsidRPr="00EC746A">
              <w:rPr>
                <w:rFonts w:ascii="Sylfaen" w:hAnsi="Sylfaen"/>
                <w:sz w:val="22"/>
                <w:szCs w:val="22"/>
              </w:rPr>
              <w:t xml:space="preserve"> </w:t>
            </w:r>
            <w:r w:rsidRPr="00EC746A">
              <w:rPr>
                <w:rFonts w:ascii="Sylfaen" w:hAnsi="Sylfaen" w:cs="Sylfaen"/>
                <w:sz w:val="22"/>
                <w:szCs w:val="22"/>
              </w:rPr>
              <w:t>պայմանագիր:</w:t>
            </w:r>
          </w:p>
        </w:tc>
      </w:tr>
      <w:tr w:rsidR="007B586E" w:rsidRPr="00EC746A" w:rsidTr="00770666">
        <w:trPr>
          <w:jc w:val="center"/>
        </w:trPr>
        <w:tc>
          <w:tcPr>
            <w:tcW w:w="2430" w:type="dxa"/>
          </w:tcPr>
          <w:p w:rsidR="007B586E" w:rsidRPr="00EC746A" w:rsidRDefault="007B586E" w:rsidP="009A6D41">
            <w:pPr>
              <w:pStyle w:val="Header1-Clauses"/>
              <w:keepNext/>
              <w:numPr>
                <w:ilvl w:val="0"/>
                <w:numId w:val="0"/>
              </w:numPr>
              <w:spacing w:before="0" w:after="120" w:line="288" w:lineRule="auto"/>
              <w:rPr>
                <w:rFonts w:ascii="Sylfaen" w:hAnsi="Sylfaen" w:cs="Arial"/>
                <w:sz w:val="22"/>
                <w:szCs w:val="22"/>
              </w:rPr>
            </w:pPr>
          </w:p>
        </w:tc>
        <w:tc>
          <w:tcPr>
            <w:tcW w:w="7020" w:type="dxa"/>
          </w:tcPr>
          <w:p w:rsidR="000C2C7B" w:rsidRPr="00EC746A" w:rsidRDefault="000C2C7B" w:rsidP="000C2C7B">
            <w:pPr>
              <w:pStyle w:val="StyleHeader2-SubClausesItalic"/>
              <w:keepNext/>
              <w:spacing w:after="120" w:line="288" w:lineRule="auto"/>
              <w:jc w:val="left"/>
              <w:rPr>
                <w:rFonts w:ascii="Sylfaen" w:hAnsi="Sylfaen"/>
                <w:i w:val="0"/>
                <w:sz w:val="22"/>
                <w:szCs w:val="22"/>
              </w:rPr>
            </w:pPr>
            <w:r w:rsidRPr="00EC746A">
              <w:rPr>
                <w:rFonts w:ascii="Sylfaen" w:hAnsi="Sylfaen" w:cs="Sylfaen"/>
                <w:i w:val="0"/>
                <w:sz w:val="22"/>
                <w:szCs w:val="22"/>
              </w:rPr>
              <w:t>Շնորհման</w:t>
            </w:r>
            <w:r w:rsidRPr="00EC746A">
              <w:rPr>
                <w:rFonts w:ascii="Sylfaen" w:hAnsi="Sylfaen"/>
                <w:i w:val="0"/>
                <w:sz w:val="22"/>
                <w:szCs w:val="22"/>
              </w:rPr>
              <w:t xml:space="preserve"> ծանուցումը </w:t>
            </w:r>
            <w:r w:rsidRPr="00EC746A">
              <w:rPr>
                <w:rFonts w:ascii="Sylfaen" w:hAnsi="Sylfaen" w:cs="Sylfaen"/>
                <w:i w:val="0"/>
                <w:sz w:val="22"/>
                <w:szCs w:val="22"/>
              </w:rPr>
              <w:t>ՀՄՄ</w:t>
            </w:r>
            <w:r w:rsidRPr="00EC746A">
              <w:rPr>
                <w:rFonts w:ascii="Sylfaen" w:hAnsi="Sylfaen"/>
                <w:i w:val="0"/>
                <w:sz w:val="22"/>
                <w:szCs w:val="22"/>
              </w:rPr>
              <w:t xml:space="preserve"> 40.1 </w:t>
            </w:r>
            <w:r w:rsidR="00582E66">
              <w:rPr>
                <w:rFonts w:ascii="Sylfaen" w:hAnsi="Sylfaen" w:cs="Sylfaen"/>
                <w:i w:val="0"/>
                <w:sz w:val="22"/>
                <w:szCs w:val="22"/>
              </w:rPr>
              <w:t>ենթակետի համաձայն</w:t>
            </w:r>
            <w:r w:rsidRPr="00EC746A">
              <w:rPr>
                <w:rFonts w:ascii="Sylfaen" w:hAnsi="Sylfaen" w:cs="Sylfaen"/>
                <w:i w:val="0"/>
                <w:sz w:val="22"/>
                <w:szCs w:val="22"/>
              </w:rPr>
              <w:t xml:space="preserve"> հրապարակելուց հետո,</w:t>
            </w:r>
            <w:r w:rsidRPr="00EC746A">
              <w:rPr>
                <w:rFonts w:ascii="Sylfaen" w:hAnsi="Sylfaen"/>
                <w:i w:val="0"/>
                <w:sz w:val="22"/>
                <w:szCs w:val="22"/>
              </w:rPr>
              <w:t xml:space="preserve"> </w:t>
            </w:r>
            <w:r w:rsidRPr="00EC746A">
              <w:rPr>
                <w:rFonts w:ascii="Sylfaen" w:hAnsi="Sylfaen" w:cs="Sylfaen"/>
                <w:i w:val="0"/>
                <w:sz w:val="22"/>
                <w:szCs w:val="22"/>
              </w:rPr>
              <w:t>Պատվիրատուն պարտավոր է անմիջապես գրավոր պատասխանել չընտրված մասնակիցների հարցումներին՝ ներկայացնելով իրենց առաջարկը չընդունելու հիմքերը:</w:t>
            </w:r>
          </w:p>
        </w:tc>
      </w:tr>
      <w:tr w:rsidR="007B586E" w:rsidRPr="00EC746A" w:rsidTr="00770666">
        <w:trPr>
          <w:jc w:val="center"/>
        </w:trPr>
        <w:tc>
          <w:tcPr>
            <w:tcW w:w="2430" w:type="dxa"/>
          </w:tcPr>
          <w:p w:rsidR="007B586E" w:rsidRPr="00EC746A" w:rsidRDefault="000C2C7B" w:rsidP="000C2C7B">
            <w:pPr>
              <w:pStyle w:val="S1-Header2"/>
              <w:keepNext/>
              <w:pageBreakBefore/>
              <w:spacing w:after="120" w:line="288" w:lineRule="auto"/>
              <w:rPr>
                <w:rFonts w:ascii="Sylfaen" w:hAnsi="Sylfaen" w:cs="Arial"/>
                <w:sz w:val="22"/>
                <w:szCs w:val="22"/>
              </w:rPr>
            </w:pPr>
            <w:bookmarkStart w:id="325" w:name="_Toc438438867"/>
            <w:bookmarkStart w:id="326" w:name="_Toc438532661"/>
            <w:bookmarkStart w:id="327" w:name="_Toc438734011"/>
            <w:bookmarkStart w:id="328" w:name="_Toc438907047"/>
            <w:bookmarkStart w:id="329" w:name="_Toc438907246"/>
            <w:bookmarkStart w:id="330" w:name="_Toc97371046"/>
            <w:bookmarkStart w:id="331" w:name="_Toc139863142"/>
            <w:bookmarkStart w:id="332" w:name="_Toc408517668"/>
            <w:r w:rsidRPr="00EC746A">
              <w:rPr>
                <w:rFonts w:ascii="Sylfaen" w:hAnsi="Sylfaen" w:cs="Arial"/>
                <w:sz w:val="22"/>
                <w:szCs w:val="22"/>
              </w:rPr>
              <w:lastRenderedPageBreak/>
              <w:t>Պայմանագրի ստորագրումը</w:t>
            </w:r>
            <w:bookmarkEnd w:id="325"/>
            <w:bookmarkEnd w:id="326"/>
            <w:bookmarkEnd w:id="327"/>
            <w:bookmarkEnd w:id="328"/>
            <w:bookmarkEnd w:id="329"/>
            <w:bookmarkEnd w:id="330"/>
            <w:bookmarkEnd w:id="331"/>
            <w:bookmarkEnd w:id="332"/>
          </w:p>
        </w:tc>
        <w:tc>
          <w:tcPr>
            <w:tcW w:w="7020" w:type="dxa"/>
          </w:tcPr>
          <w:p w:rsidR="000C2C7B" w:rsidRPr="00EC746A" w:rsidRDefault="000C2C7B" w:rsidP="00D50196">
            <w:pPr>
              <w:pStyle w:val="Header2-SubClauses"/>
              <w:keepNext/>
              <w:spacing w:after="120" w:line="288" w:lineRule="auto"/>
              <w:jc w:val="left"/>
              <w:rPr>
                <w:rFonts w:ascii="Sylfaen" w:hAnsi="Sylfaen"/>
                <w:sz w:val="22"/>
                <w:szCs w:val="22"/>
              </w:rPr>
            </w:pPr>
            <w:r w:rsidRPr="00EC746A">
              <w:rPr>
                <w:rFonts w:ascii="Sylfaen" w:hAnsi="Sylfaen"/>
                <w:sz w:val="22"/>
                <w:szCs w:val="22"/>
              </w:rPr>
              <w:t xml:space="preserve">Ծանուցումից անմիջապես հետո Պատվիրատուն պարտավոր </w:t>
            </w:r>
            <w:r w:rsidR="00D50196">
              <w:rPr>
                <w:rFonts w:ascii="Sylfaen" w:hAnsi="Sylfaen"/>
                <w:sz w:val="22"/>
                <w:szCs w:val="22"/>
              </w:rPr>
              <w:t>է</w:t>
            </w:r>
            <w:r w:rsidRPr="00EC746A">
              <w:rPr>
                <w:rFonts w:ascii="Sylfaen" w:hAnsi="Sylfaen"/>
                <w:sz w:val="22"/>
                <w:szCs w:val="22"/>
              </w:rPr>
              <w:t xml:space="preserve"> Պայմանագիրն ուղարկել ընտրված Մրցույթի մասնակցին:</w:t>
            </w:r>
          </w:p>
        </w:tc>
      </w:tr>
      <w:tr w:rsidR="007B586E" w:rsidRPr="00EC746A" w:rsidTr="00770666">
        <w:trPr>
          <w:jc w:val="center"/>
        </w:trPr>
        <w:tc>
          <w:tcPr>
            <w:tcW w:w="2430" w:type="dxa"/>
          </w:tcPr>
          <w:p w:rsidR="007B586E" w:rsidRPr="00EC746A" w:rsidRDefault="007B586E" w:rsidP="009A6D41">
            <w:pPr>
              <w:pStyle w:val="Header1-Clauses"/>
              <w:keepNext/>
              <w:numPr>
                <w:ilvl w:val="0"/>
                <w:numId w:val="0"/>
              </w:numPr>
              <w:spacing w:before="0" w:after="120" w:line="288" w:lineRule="auto"/>
              <w:rPr>
                <w:rFonts w:ascii="Sylfaen" w:hAnsi="Sylfaen" w:cs="Arial"/>
                <w:sz w:val="22"/>
                <w:szCs w:val="22"/>
              </w:rPr>
            </w:pPr>
          </w:p>
        </w:tc>
        <w:tc>
          <w:tcPr>
            <w:tcW w:w="7020" w:type="dxa"/>
          </w:tcPr>
          <w:p w:rsidR="007B586E" w:rsidRPr="00EC746A" w:rsidRDefault="000C2C7B" w:rsidP="00D50196">
            <w:pPr>
              <w:pStyle w:val="Header2-SubClauses"/>
              <w:keepNext/>
              <w:spacing w:after="120" w:line="288" w:lineRule="auto"/>
              <w:jc w:val="left"/>
              <w:rPr>
                <w:rFonts w:ascii="Sylfaen" w:hAnsi="Sylfaen"/>
                <w:sz w:val="22"/>
                <w:szCs w:val="22"/>
              </w:rPr>
            </w:pPr>
            <w:r w:rsidRPr="00EC746A">
              <w:rPr>
                <w:rFonts w:ascii="Sylfaen" w:hAnsi="Sylfaen" w:cs="Sylfaen"/>
                <w:sz w:val="22"/>
                <w:szCs w:val="22"/>
              </w:rPr>
              <w:t>Պայմանագիրը</w:t>
            </w:r>
            <w:r w:rsidRPr="00EC746A">
              <w:rPr>
                <w:rFonts w:ascii="Sylfaen" w:hAnsi="Sylfaen"/>
                <w:sz w:val="22"/>
                <w:szCs w:val="22"/>
              </w:rPr>
              <w:t xml:space="preserve"> </w:t>
            </w:r>
            <w:r w:rsidR="00D50196">
              <w:rPr>
                <w:rFonts w:ascii="Sylfaen" w:hAnsi="Sylfaen" w:cs="Sylfaen"/>
                <w:sz w:val="22"/>
                <w:szCs w:val="22"/>
              </w:rPr>
              <w:t>ստանալուց</w:t>
            </w:r>
            <w:r w:rsidRPr="00EC746A">
              <w:rPr>
                <w:rFonts w:ascii="Sylfaen" w:hAnsi="Sylfaen"/>
                <w:sz w:val="22"/>
                <w:szCs w:val="22"/>
              </w:rPr>
              <w:t xml:space="preserve"> </w:t>
            </w:r>
            <w:r w:rsidRPr="00EC746A">
              <w:rPr>
                <w:rFonts w:ascii="Sylfaen" w:hAnsi="Sylfaen" w:cs="Sylfaen"/>
                <w:sz w:val="22"/>
                <w:szCs w:val="22"/>
              </w:rPr>
              <w:t>հետո</w:t>
            </w:r>
            <w:r w:rsidRPr="00EC746A">
              <w:rPr>
                <w:rFonts w:ascii="Sylfaen" w:hAnsi="Sylfaen"/>
                <w:sz w:val="22"/>
                <w:szCs w:val="22"/>
              </w:rPr>
              <w:t xml:space="preserve"> </w:t>
            </w:r>
            <w:r w:rsidRPr="00EC746A">
              <w:rPr>
                <w:rFonts w:ascii="Sylfaen" w:hAnsi="Sylfaen" w:cs="Sylfaen"/>
                <w:sz w:val="22"/>
                <w:szCs w:val="22"/>
              </w:rPr>
              <w:t>քսանութ</w:t>
            </w:r>
            <w:r w:rsidRPr="00EC746A">
              <w:rPr>
                <w:rFonts w:ascii="Sylfaen" w:hAnsi="Sylfaen"/>
                <w:sz w:val="22"/>
                <w:szCs w:val="22"/>
              </w:rPr>
              <w:t xml:space="preserve"> (28) </w:t>
            </w:r>
            <w:r w:rsidRPr="00EC746A">
              <w:rPr>
                <w:rFonts w:ascii="Sylfaen" w:hAnsi="Sylfaen" w:cs="Sylfaen"/>
                <w:sz w:val="22"/>
                <w:szCs w:val="22"/>
              </w:rPr>
              <w:t>օրվա</w:t>
            </w:r>
            <w:r w:rsidRPr="00EC746A">
              <w:rPr>
                <w:rFonts w:ascii="Sylfaen" w:hAnsi="Sylfaen"/>
                <w:sz w:val="22"/>
                <w:szCs w:val="22"/>
              </w:rPr>
              <w:t xml:space="preserve"> </w:t>
            </w:r>
            <w:r w:rsidRPr="00EC746A">
              <w:rPr>
                <w:rFonts w:ascii="Sylfaen" w:hAnsi="Sylfaen" w:cs="Sylfaen"/>
                <w:sz w:val="22"/>
                <w:szCs w:val="22"/>
              </w:rPr>
              <w:t>ընթացքում</w:t>
            </w:r>
            <w:r w:rsidRPr="00EC746A">
              <w:rPr>
                <w:rFonts w:ascii="Sylfaen" w:hAnsi="Sylfaen"/>
                <w:sz w:val="22"/>
                <w:szCs w:val="22"/>
              </w:rPr>
              <w:t xml:space="preserve"> </w:t>
            </w:r>
            <w:r w:rsidRPr="00EC746A">
              <w:rPr>
                <w:rFonts w:ascii="Sylfaen" w:hAnsi="Sylfaen" w:cs="Sylfaen"/>
                <w:sz w:val="22"/>
                <w:szCs w:val="22"/>
              </w:rPr>
              <w:t>ընտրված</w:t>
            </w:r>
            <w:r w:rsidRPr="00EC746A">
              <w:rPr>
                <w:rFonts w:ascii="Sylfaen" w:hAnsi="Sylfaen"/>
                <w:sz w:val="22"/>
                <w:szCs w:val="22"/>
              </w:rPr>
              <w:t xml:space="preserve"> </w:t>
            </w: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ստորագրի</w:t>
            </w:r>
            <w:r w:rsidR="007469EE" w:rsidRPr="00EC746A">
              <w:rPr>
                <w:rFonts w:ascii="Sylfaen" w:hAnsi="Sylfaen" w:cs="Sylfaen"/>
                <w:sz w:val="22"/>
                <w:szCs w:val="22"/>
              </w:rPr>
              <w:t xml:space="preserve"> Պայմանագրային համաձայնագիրը, </w:t>
            </w:r>
            <w:r w:rsidRPr="00EC746A">
              <w:rPr>
                <w:rFonts w:ascii="Sylfaen" w:hAnsi="Sylfaen" w:cs="Sylfaen"/>
                <w:sz w:val="22"/>
                <w:szCs w:val="22"/>
              </w:rPr>
              <w:t>նշի</w:t>
            </w:r>
            <w:r w:rsidRPr="00EC746A">
              <w:rPr>
                <w:rFonts w:ascii="Sylfaen" w:hAnsi="Sylfaen"/>
                <w:sz w:val="22"/>
                <w:szCs w:val="22"/>
              </w:rPr>
              <w:t xml:space="preserve"> </w:t>
            </w:r>
            <w:r w:rsidRPr="00EC746A">
              <w:rPr>
                <w:rFonts w:ascii="Sylfaen" w:hAnsi="Sylfaen" w:cs="Sylfaen"/>
                <w:sz w:val="22"/>
                <w:szCs w:val="22"/>
              </w:rPr>
              <w:t>ամսաթիվը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վերադարձնի</w:t>
            </w:r>
            <w:r w:rsidRPr="00EC746A">
              <w:rPr>
                <w:rFonts w:ascii="Sylfaen" w:hAnsi="Sylfaen"/>
                <w:sz w:val="22"/>
                <w:szCs w:val="22"/>
              </w:rPr>
              <w:t xml:space="preserve"> </w:t>
            </w:r>
            <w:r w:rsidRPr="00EC746A">
              <w:rPr>
                <w:rFonts w:ascii="Sylfaen" w:hAnsi="Sylfaen" w:cs="Sylfaen"/>
                <w:sz w:val="22"/>
                <w:szCs w:val="22"/>
              </w:rPr>
              <w:t>Պատվիրատուին</w:t>
            </w:r>
            <w:r w:rsidRPr="00EC746A">
              <w:rPr>
                <w:rFonts w:ascii="Sylfaen" w:hAnsi="Sylfaen"/>
                <w:sz w:val="22"/>
                <w:szCs w:val="22"/>
              </w:rPr>
              <w:t>:</w:t>
            </w:r>
          </w:p>
        </w:tc>
      </w:tr>
      <w:tr w:rsidR="007B586E" w:rsidRPr="00EC746A" w:rsidTr="00770666">
        <w:trPr>
          <w:cantSplit/>
          <w:jc w:val="center"/>
        </w:trPr>
        <w:tc>
          <w:tcPr>
            <w:tcW w:w="2430" w:type="dxa"/>
          </w:tcPr>
          <w:p w:rsidR="007B586E" w:rsidRPr="00EC746A" w:rsidRDefault="000C2C7B" w:rsidP="00F61624">
            <w:pPr>
              <w:pStyle w:val="S1-Header2"/>
              <w:keepNext/>
              <w:spacing w:after="120" w:line="288" w:lineRule="auto"/>
              <w:rPr>
                <w:rFonts w:ascii="Sylfaen" w:hAnsi="Sylfaen" w:cs="Arial"/>
                <w:sz w:val="22"/>
                <w:szCs w:val="22"/>
              </w:rPr>
            </w:pPr>
            <w:bookmarkStart w:id="333" w:name="_Toc438438868"/>
            <w:bookmarkStart w:id="334" w:name="_Toc438532662"/>
            <w:bookmarkStart w:id="335" w:name="_Toc438734012"/>
            <w:bookmarkStart w:id="336" w:name="_Toc438907048"/>
            <w:bookmarkStart w:id="337" w:name="_Toc438907247"/>
            <w:bookmarkStart w:id="338" w:name="_Toc97371047"/>
            <w:bookmarkStart w:id="339" w:name="_Toc139863143"/>
            <w:bookmarkStart w:id="340" w:name="_Toc408517669"/>
            <w:r w:rsidRPr="00EC746A">
              <w:rPr>
                <w:rFonts w:ascii="Sylfaen" w:hAnsi="Sylfaen" w:cs="Arial"/>
                <w:sz w:val="22"/>
                <w:szCs w:val="22"/>
              </w:rPr>
              <w:t>Կատար</w:t>
            </w:r>
            <w:r w:rsidR="00F61624">
              <w:rPr>
                <w:rFonts w:ascii="Sylfaen" w:hAnsi="Sylfaen" w:cs="Arial"/>
                <w:sz w:val="22"/>
                <w:szCs w:val="22"/>
              </w:rPr>
              <w:t>մ</w:t>
            </w:r>
            <w:r w:rsidRPr="00EC746A">
              <w:rPr>
                <w:rFonts w:ascii="Sylfaen" w:hAnsi="Sylfaen" w:cs="Arial"/>
                <w:sz w:val="22"/>
                <w:szCs w:val="22"/>
              </w:rPr>
              <w:t>ան երաշխիք</w:t>
            </w:r>
            <w:bookmarkEnd w:id="333"/>
            <w:bookmarkEnd w:id="334"/>
            <w:bookmarkEnd w:id="335"/>
            <w:bookmarkEnd w:id="336"/>
            <w:bookmarkEnd w:id="337"/>
            <w:bookmarkEnd w:id="338"/>
            <w:bookmarkEnd w:id="339"/>
            <w:bookmarkEnd w:id="340"/>
          </w:p>
        </w:tc>
        <w:tc>
          <w:tcPr>
            <w:tcW w:w="7020" w:type="dxa"/>
          </w:tcPr>
          <w:p w:rsidR="007469EE" w:rsidRPr="00EC746A" w:rsidRDefault="007469EE" w:rsidP="00F61624">
            <w:pPr>
              <w:pStyle w:val="Header2-SubClauses"/>
              <w:keepNext/>
              <w:spacing w:after="120" w:line="288" w:lineRule="auto"/>
              <w:jc w:val="left"/>
              <w:rPr>
                <w:rFonts w:ascii="Sylfaen" w:hAnsi="Sylfaen"/>
                <w:sz w:val="22"/>
                <w:szCs w:val="22"/>
              </w:rPr>
            </w:pP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շնորհման</w:t>
            </w:r>
            <w:r w:rsidRPr="00EC746A">
              <w:rPr>
                <w:rFonts w:ascii="Sylfaen" w:hAnsi="Sylfaen"/>
                <w:sz w:val="22"/>
                <w:szCs w:val="22"/>
              </w:rPr>
              <w:t xml:space="preserve"> </w:t>
            </w:r>
            <w:r w:rsidRPr="00EC746A">
              <w:rPr>
                <w:rFonts w:ascii="Sylfaen" w:hAnsi="Sylfaen" w:cs="Sylfaen"/>
                <w:sz w:val="22"/>
                <w:szCs w:val="22"/>
              </w:rPr>
              <w:t>ծանուցումը</w:t>
            </w:r>
            <w:r w:rsidRPr="00EC746A">
              <w:rPr>
                <w:rFonts w:ascii="Sylfaen" w:hAnsi="Sylfaen"/>
                <w:sz w:val="22"/>
                <w:szCs w:val="22"/>
              </w:rPr>
              <w:t xml:space="preserve"> </w:t>
            </w:r>
            <w:r w:rsidRPr="00EC746A">
              <w:rPr>
                <w:rFonts w:ascii="Sylfaen" w:hAnsi="Sylfaen" w:cs="Sylfaen"/>
                <w:sz w:val="22"/>
                <w:szCs w:val="22"/>
              </w:rPr>
              <w:t>ստանալուց</w:t>
            </w:r>
            <w:r w:rsidRPr="00EC746A">
              <w:rPr>
                <w:rFonts w:ascii="Sylfaen" w:hAnsi="Sylfaen"/>
                <w:sz w:val="22"/>
                <w:szCs w:val="22"/>
              </w:rPr>
              <w:t xml:space="preserve"> </w:t>
            </w:r>
            <w:r w:rsidRPr="00EC746A">
              <w:rPr>
                <w:rFonts w:ascii="Sylfaen" w:hAnsi="Sylfaen" w:cs="Sylfaen"/>
                <w:sz w:val="22"/>
                <w:szCs w:val="22"/>
              </w:rPr>
              <w:t>հետո</w:t>
            </w:r>
            <w:r w:rsidRPr="00EC746A">
              <w:rPr>
                <w:rFonts w:ascii="Sylfaen" w:hAnsi="Sylfaen"/>
                <w:sz w:val="22"/>
                <w:szCs w:val="22"/>
              </w:rPr>
              <w:t xml:space="preserve"> </w:t>
            </w:r>
            <w:r w:rsidRPr="00EC746A">
              <w:rPr>
                <w:rFonts w:ascii="Sylfaen" w:hAnsi="Sylfaen" w:cs="Sylfaen"/>
                <w:sz w:val="22"/>
                <w:szCs w:val="22"/>
              </w:rPr>
              <w:t>քսանութ</w:t>
            </w:r>
            <w:r w:rsidRPr="00EC746A">
              <w:rPr>
                <w:rFonts w:ascii="Sylfaen" w:hAnsi="Sylfaen"/>
                <w:sz w:val="22"/>
                <w:szCs w:val="22"/>
              </w:rPr>
              <w:t xml:space="preserve"> (28) </w:t>
            </w:r>
            <w:r w:rsidRPr="00EC746A">
              <w:rPr>
                <w:rFonts w:ascii="Sylfaen" w:hAnsi="Sylfaen" w:cs="Sylfaen"/>
                <w:sz w:val="22"/>
                <w:szCs w:val="22"/>
              </w:rPr>
              <w:t>օրվա</w:t>
            </w:r>
            <w:r w:rsidRPr="00EC746A">
              <w:rPr>
                <w:rFonts w:ascii="Sylfaen" w:hAnsi="Sylfaen"/>
                <w:sz w:val="22"/>
                <w:szCs w:val="22"/>
              </w:rPr>
              <w:t xml:space="preserve"> </w:t>
            </w:r>
            <w:r w:rsidRPr="00EC746A">
              <w:rPr>
                <w:rFonts w:ascii="Sylfaen" w:hAnsi="Sylfaen" w:cs="Sylfaen"/>
                <w:sz w:val="22"/>
                <w:szCs w:val="22"/>
              </w:rPr>
              <w:t>ընթացքում</w:t>
            </w:r>
            <w:r w:rsidRPr="00EC746A">
              <w:rPr>
                <w:rFonts w:ascii="Sylfaen" w:hAnsi="Sylfaen"/>
                <w:sz w:val="22"/>
                <w:szCs w:val="22"/>
              </w:rPr>
              <w:t xml:space="preserve"> շահած </w:t>
            </w:r>
            <w:r w:rsidRPr="00EC746A">
              <w:rPr>
                <w:rFonts w:ascii="Sylfaen" w:hAnsi="Sylfaen" w:cs="Sylfaen"/>
                <w:sz w:val="22"/>
                <w:szCs w:val="22"/>
              </w:rPr>
              <w:t xml:space="preserve">Մրցույթի </w:t>
            </w:r>
            <w:r w:rsidRPr="00F61624">
              <w:rPr>
                <w:rFonts w:ascii="Sylfaen" w:hAnsi="Sylfaen" w:cs="Sylfaen"/>
                <w:sz w:val="22"/>
                <w:szCs w:val="22"/>
              </w:rPr>
              <w:t>մասնակիցը</w:t>
            </w:r>
            <w:r w:rsidRPr="00F61624">
              <w:rPr>
                <w:rFonts w:ascii="Sylfaen" w:hAnsi="Sylfaen"/>
                <w:sz w:val="22"/>
                <w:szCs w:val="22"/>
              </w:rPr>
              <w:t xml:space="preserve"> </w:t>
            </w:r>
            <w:r w:rsidRPr="00F61624">
              <w:rPr>
                <w:rFonts w:ascii="Sylfaen" w:hAnsi="Sylfaen" w:cs="Sylfaen"/>
                <w:sz w:val="22"/>
                <w:szCs w:val="22"/>
              </w:rPr>
              <w:t>պետք</w:t>
            </w:r>
            <w:r w:rsidRPr="00F61624">
              <w:rPr>
                <w:rFonts w:ascii="Sylfaen" w:hAnsi="Sylfaen"/>
                <w:sz w:val="22"/>
                <w:szCs w:val="22"/>
              </w:rPr>
              <w:t xml:space="preserve"> </w:t>
            </w:r>
            <w:r w:rsidRPr="00F61624">
              <w:rPr>
                <w:rFonts w:ascii="Sylfaen" w:hAnsi="Sylfaen" w:cs="Sylfaen"/>
                <w:sz w:val="22"/>
                <w:szCs w:val="22"/>
              </w:rPr>
              <w:t>է</w:t>
            </w:r>
            <w:r w:rsidRPr="00F61624">
              <w:rPr>
                <w:rFonts w:ascii="Sylfaen" w:hAnsi="Sylfaen"/>
                <w:sz w:val="22"/>
                <w:szCs w:val="22"/>
              </w:rPr>
              <w:t xml:space="preserve"> </w:t>
            </w:r>
            <w:r w:rsidRPr="00F61624">
              <w:rPr>
                <w:rFonts w:ascii="Sylfaen" w:hAnsi="Sylfaen" w:cs="Sylfaen"/>
                <w:sz w:val="22"/>
                <w:szCs w:val="22"/>
              </w:rPr>
              <w:t>Պատվիրատուին</w:t>
            </w:r>
            <w:r w:rsidRPr="00F61624">
              <w:rPr>
                <w:rFonts w:ascii="Sylfaen" w:hAnsi="Sylfaen"/>
                <w:sz w:val="22"/>
                <w:szCs w:val="22"/>
              </w:rPr>
              <w:t xml:space="preserve"> </w:t>
            </w:r>
            <w:r w:rsidRPr="00F61624">
              <w:rPr>
                <w:rFonts w:ascii="Sylfaen" w:hAnsi="Sylfaen" w:cs="Sylfaen"/>
                <w:sz w:val="22"/>
                <w:szCs w:val="22"/>
              </w:rPr>
              <w:t>ներկայացնի</w:t>
            </w:r>
            <w:r w:rsidRPr="00F61624">
              <w:rPr>
                <w:rFonts w:ascii="Sylfaen" w:hAnsi="Sylfaen"/>
                <w:sz w:val="22"/>
                <w:szCs w:val="22"/>
              </w:rPr>
              <w:t xml:space="preserve"> </w:t>
            </w:r>
            <w:r w:rsidRPr="00F61624">
              <w:rPr>
                <w:rFonts w:ascii="Sylfaen" w:hAnsi="Sylfaen" w:cs="Sylfaen"/>
                <w:sz w:val="22"/>
                <w:szCs w:val="22"/>
              </w:rPr>
              <w:t>Կատար</w:t>
            </w:r>
            <w:r w:rsidR="00F61624" w:rsidRPr="00F61624">
              <w:rPr>
                <w:rFonts w:ascii="Sylfaen" w:hAnsi="Sylfaen" w:cs="Sylfaen"/>
                <w:sz w:val="22"/>
                <w:szCs w:val="22"/>
              </w:rPr>
              <w:t>մ</w:t>
            </w:r>
            <w:r w:rsidRPr="00F61624">
              <w:rPr>
                <w:rFonts w:ascii="Sylfaen" w:hAnsi="Sylfaen" w:cs="Sylfaen"/>
                <w:sz w:val="22"/>
                <w:szCs w:val="22"/>
              </w:rPr>
              <w:t>ան երաշխիք</w:t>
            </w:r>
            <w:r w:rsidR="003C27B5" w:rsidRPr="00F61624">
              <w:rPr>
                <w:rFonts w:ascii="Sylfaen" w:hAnsi="Sylfaen" w:cs="Sylfaen"/>
                <w:sz w:val="22"/>
                <w:szCs w:val="22"/>
              </w:rPr>
              <w:t>,</w:t>
            </w:r>
            <w:r w:rsidRPr="00F61624">
              <w:rPr>
                <w:rFonts w:ascii="Sylfaen" w:hAnsi="Sylfaen"/>
                <w:sz w:val="22"/>
                <w:szCs w:val="22"/>
              </w:rPr>
              <w:t xml:space="preserve"> </w:t>
            </w:r>
            <w:r w:rsidRPr="00F61624">
              <w:rPr>
                <w:rFonts w:ascii="Sylfaen" w:hAnsi="Sylfaen" w:cs="Sylfaen"/>
                <w:sz w:val="22"/>
                <w:szCs w:val="22"/>
              </w:rPr>
              <w:t>պայմանագրի</w:t>
            </w:r>
            <w:r w:rsidRPr="00F61624">
              <w:rPr>
                <w:rFonts w:ascii="Sylfaen" w:hAnsi="Sylfaen"/>
                <w:sz w:val="22"/>
                <w:szCs w:val="22"/>
              </w:rPr>
              <w:t xml:space="preserve"> </w:t>
            </w:r>
            <w:r w:rsidRPr="00F61624">
              <w:rPr>
                <w:rFonts w:ascii="Sylfaen" w:hAnsi="Sylfaen" w:cs="Sylfaen"/>
                <w:sz w:val="22"/>
                <w:szCs w:val="22"/>
              </w:rPr>
              <w:t>դրույթների</w:t>
            </w:r>
            <w:r w:rsidRPr="00F61624">
              <w:rPr>
                <w:rFonts w:ascii="Sylfaen" w:hAnsi="Sylfaen"/>
                <w:sz w:val="22"/>
                <w:szCs w:val="22"/>
              </w:rPr>
              <w:t xml:space="preserve"> </w:t>
            </w:r>
            <w:r w:rsidRPr="00F61624">
              <w:rPr>
                <w:rFonts w:ascii="Sylfaen" w:hAnsi="Sylfaen" w:cs="Sylfaen"/>
                <w:sz w:val="22"/>
                <w:szCs w:val="22"/>
              </w:rPr>
              <w:t>համաձայն՝</w:t>
            </w:r>
            <w:r w:rsidRPr="00F61624">
              <w:rPr>
                <w:rFonts w:ascii="Sylfaen" w:hAnsi="Sylfaen"/>
                <w:sz w:val="22"/>
                <w:szCs w:val="22"/>
              </w:rPr>
              <w:t xml:space="preserve"> </w:t>
            </w:r>
            <w:r w:rsidRPr="00F61624">
              <w:rPr>
                <w:rFonts w:ascii="Sylfaen" w:hAnsi="Sylfaen" w:cs="Sylfaen"/>
                <w:sz w:val="22"/>
                <w:szCs w:val="22"/>
              </w:rPr>
              <w:t>ըստ</w:t>
            </w:r>
            <w:r w:rsidRPr="00F61624">
              <w:rPr>
                <w:rFonts w:ascii="Sylfaen" w:hAnsi="Sylfaen"/>
                <w:sz w:val="22"/>
                <w:szCs w:val="22"/>
              </w:rPr>
              <w:t xml:space="preserve"> </w:t>
            </w:r>
            <w:r w:rsidRPr="00F61624">
              <w:rPr>
                <w:rFonts w:ascii="Sylfaen" w:hAnsi="Sylfaen" w:cs="Sylfaen"/>
                <w:sz w:val="22"/>
                <w:szCs w:val="22"/>
              </w:rPr>
              <w:t>ՀՄՄ</w:t>
            </w:r>
            <w:r w:rsidRPr="00F61624">
              <w:rPr>
                <w:rFonts w:ascii="Sylfaen" w:hAnsi="Sylfaen"/>
                <w:sz w:val="22"/>
                <w:szCs w:val="22"/>
              </w:rPr>
              <w:t xml:space="preserve"> 35.5 </w:t>
            </w:r>
            <w:r w:rsidRPr="00F61624">
              <w:rPr>
                <w:rFonts w:ascii="Sylfaen" w:hAnsi="Sylfaen" w:cs="Sylfaen"/>
                <w:sz w:val="22"/>
                <w:szCs w:val="22"/>
              </w:rPr>
              <w:t>կետի,</w:t>
            </w:r>
            <w:r w:rsidRPr="00F61624">
              <w:rPr>
                <w:rFonts w:ascii="Sylfaen" w:hAnsi="Sylfaen"/>
                <w:sz w:val="22"/>
                <w:szCs w:val="22"/>
              </w:rPr>
              <w:t xml:space="preserve"> </w:t>
            </w:r>
            <w:r w:rsidRPr="00F61624">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նպատակի</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օգտագործելով</w:t>
            </w:r>
            <w:r w:rsidRPr="00EC746A">
              <w:rPr>
                <w:rFonts w:ascii="Sylfaen" w:hAnsi="Sylfaen"/>
                <w:sz w:val="22"/>
                <w:szCs w:val="22"/>
              </w:rPr>
              <w:t xml:space="preserve"> IX բաժն</w:t>
            </w:r>
            <w:r w:rsidRPr="00EC746A">
              <w:rPr>
                <w:rFonts w:ascii="Sylfaen" w:hAnsi="Sylfaen" w:cs="Sylfaen"/>
                <w:sz w:val="22"/>
                <w:szCs w:val="22"/>
              </w:rPr>
              <w:t>ում</w:t>
            </w:r>
            <w:r w:rsidRPr="00EC746A">
              <w:rPr>
                <w:rFonts w:ascii="Sylfaen" w:hAnsi="Sylfaen"/>
                <w:sz w:val="22"/>
                <w:szCs w:val="22"/>
              </w:rPr>
              <w:t xml:space="preserve"> </w:t>
            </w:r>
            <w:r w:rsidRPr="00EC746A">
              <w:rPr>
                <w:rFonts w:ascii="Sylfaen" w:hAnsi="Sylfaen" w:cs="Sylfaen"/>
                <w:sz w:val="22"/>
                <w:szCs w:val="22"/>
              </w:rPr>
              <w:t>ընդգրկված</w:t>
            </w:r>
            <w:r w:rsidRPr="00EC746A">
              <w:rPr>
                <w:rFonts w:ascii="Sylfaen" w:hAnsi="Sylfaen"/>
                <w:sz w:val="22"/>
                <w:szCs w:val="22"/>
              </w:rPr>
              <w:t xml:space="preserve"> Կատար</w:t>
            </w:r>
            <w:r w:rsidR="00F61624">
              <w:rPr>
                <w:rFonts w:ascii="Sylfaen" w:hAnsi="Sylfaen"/>
                <w:sz w:val="22"/>
                <w:szCs w:val="22"/>
              </w:rPr>
              <w:t>մ</w:t>
            </w:r>
            <w:r w:rsidRPr="00EC746A">
              <w:rPr>
                <w:rFonts w:ascii="Sylfaen" w:hAnsi="Sylfaen"/>
                <w:sz w:val="22"/>
                <w:szCs w:val="22"/>
              </w:rPr>
              <w:t>ան ե</w:t>
            </w:r>
            <w:r w:rsidRPr="00EC746A">
              <w:rPr>
                <w:rFonts w:ascii="Sylfaen" w:hAnsi="Sylfaen" w:cs="Sylfaen"/>
                <w:sz w:val="22"/>
                <w:szCs w:val="22"/>
              </w:rPr>
              <w:t>րաշխիքի</w:t>
            </w:r>
            <w:r w:rsidRPr="00EC746A">
              <w:rPr>
                <w:rFonts w:ascii="Sylfaen" w:hAnsi="Sylfaen"/>
                <w:sz w:val="22"/>
                <w:szCs w:val="22"/>
              </w:rPr>
              <w:t xml:space="preserve"> </w:t>
            </w:r>
            <w:r w:rsidRPr="00EC746A">
              <w:rPr>
                <w:rFonts w:ascii="Sylfaen" w:hAnsi="Sylfaen" w:cs="Sylfaen"/>
                <w:sz w:val="22"/>
                <w:szCs w:val="22"/>
              </w:rPr>
              <w:t>ձևը</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ընդունելի</w:t>
            </w:r>
            <w:r w:rsidRPr="00EC746A">
              <w:rPr>
                <w:rFonts w:ascii="Sylfaen" w:hAnsi="Sylfaen"/>
                <w:sz w:val="22"/>
                <w:szCs w:val="22"/>
              </w:rPr>
              <w:t xml:space="preserve"> </w:t>
            </w:r>
            <w:r w:rsidRPr="00EC746A">
              <w:rPr>
                <w:rFonts w:ascii="Sylfaen" w:hAnsi="Sylfaen" w:cs="Sylfaen"/>
                <w:sz w:val="22"/>
                <w:szCs w:val="22"/>
              </w:rPr>
              <w:t>մեկ</w:t>
            </w:r>
            <w:r w:rsidRPr="00EC746A">
              <w:rPr>
                <w:rFonts w:ascii="Sylfaen" w:hAnsi="Sylfaen"/>
                <w:sz w:val="22"/>
                <w:szCs w:val="22"/>
              </w:rPr>
              <w:t xml:space="preserve"> </w:t>
            </w:r>
            <w:r w:rsidRPr="00EC746A">
              <w:rPr>
                <w:rFonts w:ascii="Sylfaen" w:hAnsi="Sylfaen" w:cs="Sylfaen"/>
                <w:sz w:val="22"/>
                <w:szCs w:val="22"/>
              </w:rPr>
              <w:t>այլ</w:t>
            </w:r>
            <w:r w:rsidRPr="00EC746A">
              <w:rPr>
                <w:rFonts w:ascii="Sylfaen" w:hAnsi="Sylfaen"/>
                <w:sz w:val="22"/>
                <w:szCs w:val="22"/>
              </w:rPr>
              <w:t xml:space="preserve"> </w:t>
            </w:r>
            <w:r w:rsidRPr="00EC746A">
              <w:rPr>
                <w:rFonts w:ascii="Sylfaen" w:hAnsi="Sylfaen" w:cs="Sylfaen"/>
                <w:sz w:val="22"/>
                <w:szCs w:val="22"/>
              </w:rPr>
              <w:t>ձև</w:t>
            </w:r>
            <w:r w:rsidRPr="00EC746A">
              <w:rPr>
                <w:rFonts w:ascii="Sylfaen" w:hAnsi="Sylfaen"/>
                <w:sz w:val="22"/>
                <w:szCs w:val="22"/>
              </w:rPr>
              <w:t xml:space="preserve">: </w:t>
            </w:r>
          </w:p>
        </w:tc>
      </w:tr>
      <w:tr w:rsidR="007B586E" w:rsidRPr="00EC746A" w:rsidTr="00770666">
        <w:trPr>
          <w:jc w:val="center"/>
        </w:trPr>
        <w:tc>
          <w:tcPr>
            <w:tcW w:w="2430" w:type="dxa"/>
          </w:tcPr>
          <w:p w:rsidR="007B586E" w:rsidRPr="00EC746A" w:rsidRDefault="007B586E" w:rsidP="009A6D41">
            <w:pPr>
              <w:keepNext/>
              <w:spacing w:after="120" w:line="288" w:lineRule="auto"/>
              <w:rPr>
                <w:rFonts w:ascii="Sylfaen" w:hAnsi="Sylfaen" w:cs="Arial"/>
                <w:sz w:val="22"/>
                <w:szCs w:val="22"/>
              </w:rPr>
            </w:pPr>
          </w:p>
        </w:tc>
        <w:tc>
          <w:tcPr>
            <w:tcW w:w="7020" w:type="dxa"/>
          </w:tcPr>
          <w:p w:rsidR="007469EE" w:rsidRPr="00EC746A" w:rsidRDefault="003C27B5" w:rsidP="00D50196">
            <w:pPr>
              <w:pStyle w:val="Header2-SubClauses"/>
              <w:keepNext/>
              <w:spacing w:after="120" w:line="288" w:lineRule="auto"/>
              <w:jc w:val="left"/>
              <w:rPr>
                <w:rFonts w:ascii="Sylfaen" w:hAnsi="Sylfaen"/>
                <w:sz w:val="22"/>
                <w:szCs w:val="22"/>
              </w:rPr>
            </w:pPr>
            <w:r w:rsidRPr="00EC746A">
              <w:rPr>
                <w:rFonts w:ascii="Sylfaen" w:hAnsi="Sylfaen" w:cs="Sylfaen"/>
                <w:sz w:val="22"/>
                <w:szCs w:val="22"/>
              </w:rPr>
              <w:t>Շահած Մրցույթի մասնակցի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վերոնշյալ</w:t>
            </w:r>
            <w:r w:rsidRPr="00EC746A">
              <w:rPr>
                <w:rFonts w:ascii="Sylfaen" w:hAnsi="Sylfaen"/>
                <w:sz w:val="22"/>
                <w:szCs w:val="22"/>
              </w:rPr>
              <w:t xml:space="preserve"> </w:t>
            </w:r>
            <w:r w:rsidR="00E9664B">
              <w:rPr>
                <w:rFonts w:ascii="Sylfaen" w:hAnsi="Sylfaen"/>
                <w:sz w:val="22"/>
                <w:szCs w:val="22"/>
              </w:rPr>
              <w:t>Կատարման երաշխիք</w:t>
            </w:r>
            <w:r w:rsidRPr="00EC746A">
              <w:rPr>
                <w:rFonts w:ascii="Sylfaen" w:hAnsi="Sylfaen"/>
                <w:sz w:val="22"/>
                <w:szCs w:val="22"/>
              </w:rPr>
              <w:t xml:space="preserve"> չներկայացնելը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Պայմանագիր</w:t>
            </w:r>
            <w:r w:rsidRPr="00EC746A">
              <w:rPr>
                <w:rFonts w:ascii="Sylfaen" w:hAnsi="Sylfaen"/>
                <w:sz w:val="22"/>
                <w:szCs w:val="22"/>
              </w:rPr>
              <w:t xml:space="preserve"> չ</w:t>
            </w:r>
            <w:r w:rsidRPr="00EC746A">
              <w:rPr>
                <w:rFonts w:ascii="Sylfaen" w:hAnsi="Sylfaen" w:cs="Sylfaen"/>
                <w:sz w:val="22"/>
                <w:szCs w:val="22"/>
              </w:rPr>
              <w:t>ստորագրելը բավարար</w:t>
            </w:r>
            <w:r w:rsidRPr="00EC746A">
              <w:rPr>
                <w:rFonts w:ascii="Sylfaen" w:hAnsi="Sylfaen"/>
                <w:sz w:val="22"/>
                <w:szCs w:val="22"/>
              </w:rPr>
              <w:t xml:space="preserve"> </w:t>
            </w:r>
            <w:r w:rsidRPr="00EC746A">
              <w:rPr>
                <w:rFonts w:ascii="Sylfaen" w:hAnsi="Sylfaen" w:cs="Sylfaen"/>
                <w:sz w:val="22"/>
                <w:szCs w:val="22"/>
              </w:rPr>
              <w:t>հիմք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շնորհումը</w:t>
            </w:r>
            <w:r w:rsidRPr="00EC746A">
              <w:rPr>
                <w:rFonts w:ascii="Sylfaen" w:hAnsi="Sylfaen"/>
                <w:sz w:val="22"/>
                <w:szCs w:val="22"/>
              </w:rPr>
              <w:t xml:space="preserve"> </w:t>
            </w:r>
            <w:r w:rsidRPr="00EC746A">
              <w:rPr>
                <w:rFonts w:ascii="Sylfaen" w:hAnsi="Sylfaen" w:cs="Sylfaen"/>
                <w:sz w:val="22"/>
                <w:szCs w:val="22"/>
              </w:rPr>
              <w:t>չեղյալ</w:t>
            </w:r>
            <w:r w:rsidRPr="00EC746A">
              <w:rPr>
                <w:rFonts w:ascii="Sylfaen" w:hAnsi="Sylfaen"/>
                <w:sz w:val="22"/>
                <w:szCs w:val="22"/>
              </w:rPr>
              <w:t xml:space="preserve"> </w:t>
            </w:r>
            <w:r w:rsidR="00D50196">
              <w:rPr>
                <w:rFonts w:ascii="Sylfaen" w:hAnsi="Sylfaen"/>
                <w:sz w:val="22"/>
                <w:szCs w:val="22"/>
              </w:rPr>
              <w:t>հայտարարելու</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մրցութային</w:t>
            </w:r>
            <w:r w:rsidRPr="00EC746A">
              <w:rPr>
                <w:rFonts w:ascii="Sylfaen" w:hAnsi="Sylfaen"/>
                <w:sz w:val="22"/>
                <w:szCs w:val="22"/>
              </w:rPr>
              <w:t xml:space="preserve"> </w:t>
            </w:r>
            <w:r w:rsidRPr="00EC746A">
              <w:rPr>
                <w:rFonts w:ascii="Sylfaen" w:hAnsi="Sylfaen" w:cs="Sylfaen"/>
                <w:sz w:val="22"/>
                <w:szCs w:val="22"/>
              </w:rPr>
              <w:t>երաշխիքը բռնագանձելու համար</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դեպքում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կարող</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Պայմանագիր</w:t>
            </w:r>
            <w:r w:rsidR="000A36B6" w:rsidRPr="00EC746A">
              <w:rPr>
                <w:rFonts w:ascii="Sylfaen" w:hAnsi="Sylfaen" w:cs="Sylfaen"/>
                <w:sz w:val="22"/>
                <w:szCs w:val="22"/>
              </w:rPr>
              <w:t>ը</w:t>
            </w:r>
            <w:r w:rsidRPr="00EC746A">
              <w:rPr>
                <w:rFonts w:ascii="Sylfaen" w:hAnsi="Sylfaen"/>
                <w:sz w:val="22"/>
                <w:szCs w:val="22"/>
              </w:rPr>
              <w:t xml:space="preserve"> </w:t>
            </w:r>
            <w:r w:rsidRPr="00EC746A">
              <w:rPr>
                <w:rFonts w:ascii="Sylfaen" w:hAnsi="Sylfaen" w:cs="Sylfaen"/>
                <w:sz w:val="22"/>
                <w:szCs w:val="22"/>
              </w:rPr>
              <w:t>շնորհել</w:t>
            </w:r>
            <w:r w:rsidRPr="00EC746A">
              <w:rPr>
                <w:rFonts w:ascii="Sylfaen" w:hAnsi="Sylfaen"/>
                <w:sz w:val="22"/>
                <w:szCs w:val="22"/>
              </w:rPr>
              <w:t xml:space="preserve"> հաջորդ </w:t>
            </w:r>
            <w:r w:rsidRPr="00EC746A">
              <w:rPr>
                <w:rFonts w:ascii="Sylfaen" w:hAnsi="Sylfaen" w:cs="Sylfaen"/>
                <w:sz w:val="22"/>
                <w:szCs w:val="22"/>
              </w:rPr>
              <w:t>ամենացածր</w:t>
            </w:r>
            <w:r w:rsidRPr="00EC746A">
              <w:rPr>
                <w:rFonts w:ascii="Sylfaen" w:hAnsi="Sylfaen"/>
                <w:sz w:val="22"/>
                <w:szCs w:val="22"/>
              </w:rPr>
              <w:t xml:space="preserve"> </w:t>
            </w:r>
            <w:r w:rsidRPr="00EC746A">
              <w:rPr>
                <w:rFonts w:ascii="Sylfaen" w:hAnsi="Sylfaen" w:cs="Sylfaen"/>
                <w:sz w:val="22"/>
                <w:szCs w:val="22"/>
              </w:rPr>
              <w:t>գնահատված</w:t>
            </w:r>
            <w:r w:rsidRPr="00EC746A">
              <w:rPr>
                <w:rFonts w:ascii="Sylfaen" w:hAnsi="Sylfaen"/>
                <w:sz w:val="22"/>
                <w:szCs w:val="22"/>
              </w:rPr>
              <w:t xml:space="preserve"> </w:t>
            </w:r>
            <w:r w:rsidRPr="00EC746A">
              <w:rPr>
                <w:rFonts w:ascii="Sylfaen" w:hAnsi="Sylfaen" w:cs="Sylfaen"/>
                <w:sz w:val="22"/>
                <w:szCs w:val="22"/>
              </w:rPr>
              <w:t>գին</w:t>
            </w:r>
            <w:r w:rsidRPr="00EC746A">
              <w:rPr>
                <w:rFonts w:ascii="Sylfaen" w:hAnsi="Sylfaen"/>
                <w:sz w:val="22"/>
                <w:szCs w:val="22"/>
              </w:rPr>
              <w:t xml:space="preserve"> ունեցող </w:t>
            </w:r>
            <w:r w:rsidRPr="00EC746A">
              <w:rPr>
                <w:rFonts w:ascii="Sylfaen" w:hAnsi="Sylfaen" w:cs="Sylfaen"/>
                <w:sz w:val="22"/>
                <w:szCs w:val="22"/>
              </w:rPr>
              <w:t>Մրցույթի մասնակցին</w:t>
            </w:r>
            <w:r w:rsidRPr="00EC746A">
              <w:rPr>
                <w:rFonts w:ascii="Sylfaen" w:hAnsi="Sylfaen"/>
                <w:sz w:val="22"/>
                <w:szCs w:val="22"/>
              </w:rPr>
              <w:t xml:space="preserve">, </w:t>
            </w:r>
            <w:r w:rsidRPr="00EC746A">
              <w:rPr>
                <w:rFonts w:ascii="Sylfaen" w:hAnsi="Sylfaen" w:cs="Sylfaen"/>
                <w:sz w:val="22"/>
                <w:szCs w:val="22"/>
              </w:rPr>
              <w:t>ում</w:t>
            </w:r>
            <w:r w:rsidRPr="00EC746A">
              <w:rPr>
                <w:rFonts w:ascii="Sylfaen" w:hAnsi="Sylfaen"/>
                <w:sz w:val="22"/>
                <w:szCs w:val="22"/>
              </w:rPr>
              <w:t xml:space="preserve"> </w:t>
            </w:r>
            <w:r w:rsidRPr="00EC746A">
              <w:rPr>
                <w:rFonts w:ascii="Sylfaen" w:hAnsi="Sylfaen" w:cs="Sylfaen"/>
                <w:sz w:val="22"/>
                <w:szCs w:val="22"/>
              </w:rPr>
              <w:t>առաջարկն</w:t>
            </w:r>
            <w:r w:rsidRPr="00EC746A">
              <w:rPr>
                <w:rFonts w:ascii="Sylfaen" w:hAnsi="Sylfaen"/>
                <w:sz w:val="22"/>
                <w:szCs w:val="22"/>
              </w:rPr>
              <w:t xml:space="preserve"> </w:t>
            </w:r>
            <w:r w:rsidRPr="00EC746A">
              <w:rPr>
                <w:rFonts w:ascii="Sylfaen" w:hAnsi="Sylfaen" w:cs="Sylfaen"/>
                <w:sz w:val="22"/>
                <w:szCs w:val="22"/>
              </w:rPr>
              <w:t>էապես</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համարվում</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ով </w:t>
            </w: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որոշվել է որպես </w:t>
            </w:r>
            <w:r w:rsidRPr="00EC746A">
              <w:rPr>
                <w:rFonts w:ascii="Sylfaen" w:hAnsi="Sylfaen" w:cs="Sylfaen"/>
                <w:sz w:val="22"/>
                <w:szCs w:val="22"/>
              </w:rPr>
              <w:t>որակավորված</w:t>
            </w:r>
            <w:r w:rsidRPr="00EC746A">
              <w:rPr>
                <w:rFonts w:ascii="Sylfaen" w:hAnsi="Sylfaen"/>
                <w:sz w:val="22"/>
                <w:szCs w:val="22"/>
              </w:rPr>
              <w:t xml:space="preserve"> </w:t>
            </w:r>
            <w:r w:rsidRPr="00EC746A">
              <w:rPr>
                <w:rFonts w:ascii="Sylfaen" w:hAnsi="Sylfaen" w:cs="Sylfaen"/>
                <w:sz w:val="22"/>
                <w:szCs w:val="22"/>
              </w:rPr>
              <w:t>Պայմանագիրը հաջողությամբ</w:t>
            </w:r>
            <w:r w:rsidRPr="00EC746A">
              <w:rPr>
                <w:rFonts w:ascii="Sylfaen" w:hAnsi="Sylfaen"/>
                <w:sz w:val="22"/>
                <w:szCs w:val="22"/>
              </w:rPr>
              <w:t xml:space="preserve"> </w:t>
            </w:r>
            <w:r w:rsidRPr="00EC746A">
              <w:rPr>
                <w:rFonts w:ascii="Sylfaen" w:hAnsi="Sylfaen" w:cs="Sylfaen"/>
                <w:sz w:val="22"/>
                <w:szCs w:val="22"/>
              </w:rPr>
              <w:t>կատարելու</w:t>
            </w:r>
            <w:r w:rsidRPr="00EC746A">
              <w:rPr>
                <w:rFonts w:ascii="Sylfaen" w:hAnsi="Sylfaen"/>
                <w:sz w:val="22"/>
                <w:szCs w:val="22"/>
              </w:rPr>
              <w:t xml:space="preserve"> </w:t>
            </w:r>
            <w:r w:rsidRPr="00EC746A">
              <w:rPr>
                <w:rFonts w:ascii="Sylfaen" w:hAnsi="Sylfaen" w:cs="Sylfaen"/>
                <w:sz w:val="22"/>
                <w:szCs w:val="22"/>
              </w:rPr>
              <w:t>համար:</w:t>
            </w:r>
          </w:p>
        </w:tc>
      </w:tr>
      <w:tr w:rsidR="007B586E" w:rsidRPr="00EC746A" w:rsidTr="00770666">
        <w:trPr>
          <w:jc w:val="center"/>
        </w:trPr>
        <w:tc>
          <w:tcPr>
            <w:tcW w:w="2430" w:type="dxa"/>
          </w:tcPr>
          <w:p w:rsidR="007B586E" w:rsidRPr="00EC746A" w:rsidRDefault="001C79DD" w:rsidP="001C79DD">
            <w:pPr>
              <w:pStyle w:val="S1-Header2"/>
              <w:keepNext/>
              <w:spacing w:after="120" w:line="288" w:lineRule="auto"/>
              <w:rPr>
                <w:rFonts w:ascii="Sylfaen" w:hAnsi="Sylfaen" w:cs="Arial"/>
                <w:sz w:val="22"/>
                <w:szCs w:val="22"/>
              </w:rPr>
            </w:pPr>
            <w:bookmarkStart w:id="341" w:name="_Toc139863144"/>
            <w:bookmarkStart w:id="342" w:name="_Toc408517670"/>
            <w:r>
              <w:rPr>
                <w:rFonts w:ascii="Sylfaen" w:hAnsi="Sylfaen" w:cs="Arial"/>
                <w:sz w:val="22"/>
                <w:szCs w:val="22"/>
              </w:rPr>
              <w:t>Վեճի դատավոր</w:t>
            </w:r>
            <w:bookmarkEnd w:id="341"/>
            <w:bookmarkEnd w:id="342"/>
          </w:p>
        </w:tc>
        <w:tc>
          <w:tcPr>
            <w:tcW w:w="7020" w:type="dxa"/>
          </w:tcPr>
          <w:p w:rsidR="000A36B6" w:rsidRPr="00EC746A" w:rsidRDefault="000A36B6" w:rsidP="001C79DD">
            <w:pPr>
              <w:pStyle w:val="Header2-SubClauses"/>
              <w:keepNext/>
              <w:spacing w:after="120" w:line="288" w:lineRule="auto"/>
              <w:jc w:val="left"/>
              <w:rPr>
                <w:rFonts w:ascii="Sylfaen" w:hAnsi="Sylfaen"/>
                <w:sz w:val="22"/>
                <w:szCs w:val="22"/>
              </w:rPr>
            </w:pP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առաջարկում</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b/>
                <w:sz w:val="22"/>
                <w:szCs w:val="22"/>
              </w:rPr>
              <w:t xml:space="preserve"> </w:t>
            </w:r>
            <w:r w:rsidRPr="00EC746A">
              <w:rPr>
                <w:rFonts w:ascii="Sylfaen" w:hAnsi="Sylfaen" w:cs="Sylfaen"/>
                <w:b/>
                <w:sz w:val="22"/>
                <w:szCs w:val="22"/>
              </w:rPr>
              <w:t>նշված</w:t>
            </w:r>
            <w:r w:rsidRPr="00EC746A">
              <w:rPr>
                <w:rFonts w:ascii="Sylfaen" w:hAnsi="Sylfaen"/>
                <w:b/>
                <w:sz w:val="22"/>
                <w:szCs w:val="22"/>
              </w:rPr>
              <w:t xml:space="preserve"> </w:t>
            </w:r>
            <w:r w:rsidRPr="00EC746A">
              <w:rPr>
                <w:rFonts w:ascii="Sylfaen" w:hAnsi="Sylfaen" w:cs="Sylfaen"/>
                <w:b/>
                <w:sz w:val="22"/>
                <w:szCs w:val="22"/>
              </w:rPr>
              <w:t>անձին</w:t>
            </w:r>
            <w:r w:rsidRPr="00EC746A">
              <w:rPr>
                <w:rFonts w:ascii="Sylfaen" w:hAnsi="Sylfaen"/>
                <w:sz w:val="22"/>
                <w:szCs w:val="22"/>
              </w:rPr>
              <w:t xml:space="preserve"> </w:t>
            </w:r>
            <w:r w:rsidRPr="00EC746A">
              <w:rPr>
                <w:rFonts w:ascii="Sylfaen" w:hAnsi="Sylfaen" w:cs="Sylfaen"/>
                <w:sz w:val="22"/>
                <w:szCs w:val="22"/>
              </w:rPr>
              <w:t>նշանակել</w:t>
            </w:r>
            <w:r w:rsidRPr="00EC746A">
              <w:rPr>
                <w:rFonts w:ascii="Sylfaen" w:hAnsi="Sylfaen"/>
                <w:sz w:val="22"/>
                <w:szCs w:val="22"/>
              </w:rPr>
              <w:t xml:space="preserve"> </w:t>
            </w:r>
            <w:r w:rsidRPr="00EC746A">
              <w:rPr>
                <w:rFonts w:ascii="Sylfaen" w:hAnsi="Sylfaen" w:cs="Sylfaen"/>
                <w:sz w:val="22"/>
                <w:szCs w:val="22"/>
              </w:rPr>
              <w:t>որպես</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001C79DD">
              <w:rPr>
                <w:rFonts w:ascii="Sylfaen" w:hAnsi="Sylfaen"/>
                <w:sz w:val="22"/>
                <w:szCs w:val="22"/>
              </w:rPr>
              <w:t>Վեճի դատավոր</w:t>
            </w:r>
            <w:r w:rsidRPr="00EC746A">
              <w:rPr>
                <w:rFonts w:ascii="Sylfaen" w:hAnsi="Sylfaen" w:cs="Sylfaen"/>
                <w:sz w:val="22"/>
                <w:szCs w:val="22"/>
              </w:rPr>
              <w:t>՝</w:t>
            </w:r>
            <w:r w:rsidRPr="00EC746A">
              <w:rPr>
                <w:rFonts w:ascii="Sylfaen" w:hAnsi="Sylfaen"/>
                <w:sz w:val="22"/>
                <w:szCs w:val="22"/>
              </w:rPr>
              <w:t xml:space="preserve"> </w:t>
            </w:r>
            <w:r w:rsidRPr="00EC746A">
              <w:rPr>
                <w:rFonts w:ascii="Sylfaen" w:hAnsi="Sylfaen" w:cs="Sylfaen"/>
                <w:b/>
                <w:sz w:val="22"/>
                <w:szCs w:val="22"/>
              </w:rPr>
              <w:t>ՄՏԱ</w:t>
            </w:r>
            <w:r w:rsidRPr="00EC746A">
              <w:rPr>
                <w:rFonts w:ascii="Sylfaen" w:hAnsi="Sylfaen"/>
                <w:b/>
                <w:sz w:val="22"/>
                <w:szCs w:val="22"/>
              </w:rPr>
              <w:t>-</w:t>
            </w:r>
            <w:r w:rsidRPr="00EC746A">
              <w:rPr>
                <w:rFonts w:ascii="Sylfaen" w:hAnsi="Sylfaen" w:cs="Sylfaen"/>
                <w:b/>
                <w:sz w:val="22"/>
                <w:szCs w:val="22"/>
              </w:rPr>
              <w:t>ում</w:t>
            </w:r>
            <w:r w:rsidRPr="00EC746A">
              <w:rPr>
                <w:rFonts w:ascii="Sylfaen" w:hAnsi="Sylfaen"/>
                <w:b/>
                <w:sz w:val="22"/>
                <w:szCs w:val="22"/>
              </w:rPr>
              <w:t xml:space="preserve"> սահմանված </w:t>
            </w:r>
            <w:r w:rsidRPr="00EC746A">
              <w:rPr>
                <w:rFonts w:ascii="Sylfaen" w:hAnsi="Sylfaen" w:cs="Sylfaen"/>
                <w:b/>
                <w:sz w:val="22"/>
                <w:szCs w:val="22"/>
              </w:rPr>
              <w:t>ժամավճարով</w:t>
            </w:r>
            <w:r w:rsidRPr="00EC746A">
              <w:rPr>
                <w:rFonts w:ascii="Sylfaen" w:hAnsi="Sylfaen"/>
                <w:sz w:val="22"/>
                <w:szCs w:val="22"/>
              </w:rPr>
              <w:t xml:space="preserve">՝ </w:t>
            </w:r>
            <w:r w:rsidRPr="00EC746A">
              <w:rPr>
                <w:rFonts w:ascii="Sylfaen" w:hAnsi="Sylfaen" w:cs="Sylfaen"/>
                <w:sz w:val="22"/>
                <w:szCs w:val="22"/>
              </w:rPr>
              <w:t>գումարած</w:t>
            </w:r>
            <w:r w:rsidRPr="00EC746A">
              <w:rPr>
                <w:rFonts w:ascii="Sylfaen" w:hAnsi="Sylfaen"/>
                <w:sz w:val="22"/>
                <w:szCs w:val="22"/>
              </w:rPr>
              <w:t xml:space="preserve"> </w:t>
            </w:r>
            <w:r w:rsidRPr="00EC746A">
              <w:rPr>
                <w:rFonts w:ascii="Sylfaen" w:hAnsi="Sylfaen" w:cs="Sylfaen"/>
                <w:sz w:val="22"/>
                <w:szCs w:val="22"/>
              </w:rPr>
              <w:t>փոխհատուցելի</w:t>
            </w:r>
            <w:r w:rsidRPr="00EC746A">
              <w:rPr>
                <w:rFonts w:ascii="Sylfaen" w:hAnsi="Sylfaen"/>
                <w:sz w:val="22"/>
                <w:szCs w:val="22"/>
              </w:rPr>
              <w:t xml:space="preserve"> </w:t>
            </w:r>
            <w:r w:rsidRPr="00EC746A">
              <w:rPr>
                <w:rFonts w:ascii="Sylfaen" w:hAnsi="Sylfaen" w:cs="Sylfaen"/>
                <w:sz w:val="22"/>
                <w:szCs w:val="22"/>
              </w:rPr>
              <w:t>ծախսերը</w:t>
            </w:r>
            <w:r w:rsidRPr="00EC746A">
              <w:rPr>
                <w:rFonts w:ascii="Sylfaen" w:hAnsi="Sylfaen"/>
                <w:sz w:val="22"/>
                <w:szCs w:val="22"/>
              </w:rPr>
              <w:t xml:space="preserve">: </w:t>
            </w: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չէ</w:t>
            </w:r>
            <w:r w:rsidRPr="00EC746A">
              <w:rPr>
                <w:rFonts w:ascii="Sylfaen" w:hAnsi="Sylfaen"/>
                <w:sz w:val="22"/>
                <w:szCs w:val="22"/>
              </w:rPr>
              <w:t xml:space="preserve"> </w:t>
            </w:r>
            <w:r w:rsidRPr="00EC746A">
              <w:rPr>
                <w:rFonts w:ascii="Sylfaen" w:hAnsi="Sylfaen" w:cs="Sylfaen"/>
                <w:sz w:val="22"/>
                <w:szCs w:val="22"/>
              </w:rPr>
              <w:t>այդ</w:t>
            </w:r>
            <w:r w:rsidRPr="00EC746A">
              <w:rPr>
                <w:rFonts w:ascii="Sylfaen" w:hAnsi="Sylfaen"/>
                <w:sz w:val="22"/>
                <w:szCs w:val="22"/>
              </w:rPr>
              <w:t xml:space="preserve"> </w:t>
            </w:r>
            <w:r w:rsidRPr="00EC746A">
              <w:rPr>
                <w:rFonts w:ascii="Sylfaen" w:hAnsi="Sylfaen" w:cs="Sylfaen"/>
                <w:sz w:val="22"/>
                <w:szCs w:val="22"/>
              </w:rPr>
              <w:t>առաջարկի</w:t>
            </w:r>
            <w:r w:rsidRPr="00EC746A">
              <w:rPr>
                <w:rFonts w:ascii="Sylfaen" w:hAnsi="Sylfaen"/>
                <w:sz w:val="22"/>
                <w:szCs w:val="22"/>
              </w:rPr>
              <w:t xml:space="preserve"> </w:t>
            </w: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t>ապա</w:t>
            </w:r>
            <w:r w:rsidRPr="00EC746A">
              <w:rPr>
                <w:rFonts w:ascii="Sylfaen" w:hAnsi="Sylfaen"/>
                <w:sz w:val="22"/>
                <w:szCs w:val="22"/>
              </w:rPr>
              <w:t xml:space="preserve"> </w:t>
            </w:r>
            <w:r w:rsidRPr="00EC746A">
              <w:rPr>
                <w:rFonts w:ascii="Sylfaen" w:hAnsi="Sylfaen" w:cs="Sylfaen"/>
                <w:sz w:val="22"/>
                <w:szCs w:val="22"/>
              </w:rPr>
              <w:t>նա</w:t>
            </w:r>
            <w:r w:rsidRPr="00EC746A">
              <w:rPr>
                <w:rFonts w:ascii="Sylfaen" w:hAnsi="Sylfaen"/>
                <w:sz w:val="22"/>
                <w:szCs w:val="22"/>
              </w:rPr>
              <w:t xml:space="preserve"> դրա </w:t>
            </w:r>
            <w:r w:rsidRPr="00EC746A">
              <w:rPr>
                <w:rFonts w:ascii="Sylfaen" w:hAnsi="Sylfaen" w:cs="Sylfaen"/>
                <w:sz w:val="22"/>
                <w:szCs w:val="22"/>
              </w:rPr>
              <w:t>մասին</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նշի</w:t>
            </w:r>
            <w:r w:rsidRPr="00EC746A">
              <w:rPr>
                <w:rFonts w:ascii="Sylfaen" w:hAnsi="Sylfaen"/>
                <w:sz w:val="22"/>
                <w:szCs w:val="22"/>
              </w:rPr>
              <w:t xml:space="preserve"> </w:t>
            </w:r>
            <w:r w:rsidRPr="00EC746A">
              <w:rPr>
                <w:rFonts w:ascii="Sylfaen" w:hAnsi="Sylfaen" w:cs="Sylfaen"/>
                <w:sz w:val="22"/>
                <w:szCs w:val="22"/>
              </w:rPr>
              <w:t>իր</w:t>
            </w:r>
            <w:r w:rsidRPr="00EC746A">
              <w:rPr>
                <w:rFonts w:ascii="Sylfaen" w:hAnsi="Sylfaen"/>
                <w:sz w:val="22"/>
                <w:szCs w:val="22"/>
              </w:rPr>
              <w:t xml:space="preserve"> </w:t>
            </w:r>
            <w:r w:rsidRPr="00EC746A">
              <w:rPr>
                <w:rFonts w:ascii="Sylfaen" w:hAnsi="Sylfaen" w:cs="Sylfaen"/>
                <w:sz w:val="22"/>
                <w:szCs w:val="22"/>
              </w:rPr>
              <w:t>Մրցութային առաջարկում</w:t>
            </w:r>
            <w:r w:rsidRPr="00EC746A">
              <w:rPr>
                <w:rFonts w:ascii="Sylfaen" w:hAnsi="Sylfaen"/>
                <w:sz w:val="22"/>
                <w:szCs w:val="22"/>
              </w:rPr>
              <w:t xml:space="preserve">: </w:t>
            </w:r>
            <w:r w:rsidRPr="00EC746A">
              <w:rPr>
                <w:rFonts w:ascii="Sylfaen" w:hAnsi="Sylfaen" w:cs="Sylfaen"/>
                <w:sz w:val="22"/>
                <w:szCs w:val="22"/>
              </w:rPr>
              <w:t>Եթե</w:t>
            </w:r>
            <w:r w:rsidRPr="00EC746A">
              <w:rPr>
                <w:rFonts w:ascii="Sylfaen" w:hAnsi="Sylfaen"/>
                <w:sz w:val="22"/>
                <w:szCs w:val="22"/>
              </w:rPr>
              <w:t xml:space="preserve"> </w:t>
            </w:r>
            <w:r w:rsidRPr="00EC746A">
              <w:rPr>
                <w:rFonts w:ascii="Sylfaen" w:hAnsi="Sylfaen" w:cs="Sylfaen"/>
                <w:sz w:val="22"/>
                <w:szCs w:val="22"/>
              </w:rPr>
              <w:t>Ընդունման</w:t>
            </w:r>
            <w:r w:rsidRPr="00EC746A">
              <w:rPr>
                <w:rFonts w:ascii="Sylfaen" w:hAnsi="Sylfaen"/>
                <w:sz w:val="22"/>
                <w:szCs w:val="22"/>
              </w:rPr>
              <w:t xml:space="preserve"> ն</w:t>
            </w:r>
            <w:r w:rsidRPr="00EC746A">
              <w:rPr>
                <w:rFonts w:ascii="Sylfaen" w:hAnsi="Sylfaen" w:cs="Sylfaen"/>
                <w:sz w:val="22"/>
                <w:szCs w:val="22"/>
              </w:rPr>
              <w:t>ամակում</w:t>
            </w:r>
            <w:r w:rsidRPr="00EC746A">
              <w:rPr>
                <w:rFonts w:ascii="Sylfaen" w:hAnsi="Sylfaen"/>
                <w:sz w:val="22"/>
                <w:szCs w:val="22"/>
              </w:rPr>
              <w:t xml:space="preserve"> </w:t>
            </w:r>
            <w:r w:rsidRPr="00EC746A">
              <w:rPr>
                <w:rFonts w:ascii="Sylfaen" w:hAnsi="Sylfaen" w:cs="Sylfaen"/>
                <w:sz w:val="22"/>
                <w:szCs w:val="22"/>
              </w:rPr>
              <w:t>Պատվիրատուն</w:t>
            </w:r>
            <w:r w:rsidRPr="00EC746A">
              <w:rPr>
                <w:rFonts w:ascii="Sylfaen" w:hAnsi="Sylfaen"/>
                <w:sz w:val="22"/>
                <w:szCs w:val="22"/>
              </w:rPr>
              <w:t xml:space="preserve"> </w:t>
            </w:r>
            <w:r w:rsidRPr="00EC746A">
              <w:rPr>
                <w:rFonts w:ascii="Sylfaen" w:hAnsi="Sylfaen" w:cs="Sylfaen"/>
                <w:sz w:val="22"/>
                <w:szCs w:val="22"/>
              </w:rPr>
              <w:t>չի</w:t>
            </w:r>
            <w:r w:rsidRPr="00EC746A">
              <w:rPr>
                <w:rFonts w:ascii="Sylfaen" w:hAnsi="Sylfaen"/>
                <w:sz w:val="22"/>
                <w:szCs w:val="22"/>
              </w:rPr>
              <w:t xml:space="preserve"> </w:t>
            </w:r>
            <w:r w:rsidRPr="00EC746A">
              <w:rPr>
                <w:rFonts w:ascii="Sylfaen" w:hAnsi="Sylfaen" w:cs="Sylfaen"/>
                <w:sz w:val="22"/>
                <w:szCs w:val="22"/>
              </w:rPr>
              <w:t>համաձայնվել</w:t>
            </w:r>
            <w:r w:rsidRPr="00EC746A">
              <w:rPr>
                <w:rFonts w:ascii="Sylfaen" w:hAnsi="Sylfaen"/>
                <w:sz w:val="22"/>
                <w:szCs w:val="22"/>
              </w:rPr>
              <w:t xml:space="preserve"> </w:t>
            </w:r>
            <w:r w:rsidR="001C79DD">
              <w:rPr>
                <w:rFonts w:ascii="Sylfaen" w:hAnsi="Sylfaen"/>
                <w:sz w:val="22"/>
                <w:szCs w:val="22"/>
              </w:rPr>
              <w:t xml:space="preserve">Վեճի դատավորի </w:t>
            </w:r>
            <w:r w:rsidRPr="00EC746A">
              <w:rPr>
                <w:rFonts w:ascii="Sylfaen" w:hAnsi="Sylfaen" w:cs="Sylfaen"/>
                <w:sz w:val="22"/>
                <w:szCs w:val="22"/>
              </w:rPr>
              <w:t>նշանակման</w:t>
            </w:r>
            <w:r w:rsidRPr="00EC746A">
              <w:rPr>
                <w:rFonts w:ascii="Sylfaen" w:hAnsi="Sylfaen"/>
                <w:sz w:val="22"/>
                <w:szCs w:val="22"/>
              </w:rPr>
              <w:t xml:space="preserve"> </w:t>
            </w:r>
            <w:r w:rsidRPr="00EC746A">
              <w:rPr>
                <w:rFonts w:ascii="Sylfaen" w:hAnsi="Sylfaen" w:cs="Sylfaen"/>
                <w:sz w:val="22"/>
                <w:szCs w:val="22"/>
              </w:rPr>
              <w:t>հետ</w:t>
            </w:r>
            <w:r w:rsidRPr="00EC746A">
              <w:rPr>
                <w:rFonts w:ascii="Sylfaen" w:hAnsi="Sylfaen"/>
                <w:sz w:val="22"/>
                <w:szCs w:val="22"/>
              </w:rPr>
              <w:t xml:space="preserve">, </w:t>
            </w:r>
            <w:r w:rsidRPr="00EC746A">
              <w:rPr>
                <w:rFonts w:ascii="Sylfaen" w:hAnsi="Sylfaen" w:cs="Sylfaen"/>
                <w:sz w:val="22"/>
                <w:szCs w:val="22"/>
              </w:rPr>
              <w:t>ապա</w:t>
            </w:r>
            <w:r w:rsidRPr="00EC746A">
              <w:rPr>
                <w:rFonts w:ascii="Sylfaen" w:hAnsi="Sylfaen"/>
                <w:sz w:val="22"/>
                <w:szCs w:val="22"/>
              </w:rPr>
              <w:t xml:space="preserve"> </w:t>
            </w:r>
            <w:r w:rsidRPr="00EC746A">
              <w:rPr>
                <w:rFonts w:ascii="Sylfaen" w:hAnsi="Sylfaen" w:cs="Sylfaen"/>
                <w:sz w:val="22"/>
                <w:szCs w:val="22"/>
              </w:rPr>
              <w:t>վերջինս</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խնդրի</w:t>
            </w:r>
            <w:r w:rsidRPr="00EC746A">
              <w:rPr>
                <w:rFonts w:ascii="Sylfaen" w:hAnsi="Sylfaen"/>
                <w:sz w:val="22"/>
                <w:szCs w:val="22"/>
              </w:rPr>
              <w:t xml:space="preserve"> Պայմանագրի հատուկ պայմաններում (ՊՀՊ) նշանակված </w:t>
            </w:r>
            <w:r w:rsidRPr="00EC746A">
              <w:rPr>
                <w:rFonts w:ascii="Sylfaen" w:hAnsi="Sylfaen" w:cs="Sylfaen"/>
                <w:sz w:val="22"/>
                <w:szCs w:val="22"/>
              </w:rPr>
              <w:t>Նշանակող</w:t>
            </w:r>
            <w:r w:rsidRPr="00EC746A">
              <w:rPr>
                <w:rFonts w:ascii="Sylfaen" w:hAnsi="Sylfaen"/>
                <w:sz w:val="22"/>
                <w:szCs w:val="22"/>
              </w:rPr>
              <w:t xml:space="preserve"> </w:t>
            </w:r>
            <w:r w:rsidRPr="00EC746A">
              <w:rPr>
                <w:rFonts w:ascii="Sylfaen" w:hAnsi="Sylfaen" w:cs="Sylfaen"/>
                <w:sz w:val="22"/>
                <w:szCs w:val="22"/>
              </w:rPr>
              <w:t>մարմնին՝</w:t>
            </w:r>
            <w:r w:rsidRPr="00EC746A">
              <w:rPr>
                <w:rFonts w:ascii="Sylfaen" w:hAnsi="Sylfaen"/>
                <w:sz w:val="22"/>
                <w:szCs w:val="22"/>
              </w:rPr>
              <w:t xml:space="preserve"> </w:t>
            </w:r>
            <w:r w:rsidRPr="00EC746A">
              <w:rPr>
                <w:rFonts w:ascii="Sylfaen" w:hAnsi="Sylfaen" w:cs="Sylfaen"/>
                <w:sz w:val="22"/>
                <w:szCs w:val="22"/>
              </w:rPr>
              <w:t>նշանակել</w:t>
            </w:r>
            <w:r w:rsidRPr="00EC746A">
              <w:rPr>
                <w:rFonts w:ascii="Sylfaen" w:hAnsi="Sylfaen"/>
                <w:sz w:val="22"/>
                <w:szCs w:val="22"/>
              </w:rPr>
              <w:t xml:space="preserve"> </w:t>
            </w:r>
            <w:r w:rsidR="001C79DD">
              <w:rPr>
                <w:rFonts w:ascii="Sylfaen" w:hAnsi="Sylfaen"/>
                <w:sz w:val="22"/>
                <w:szCs w:val="22"/>
              </w:rPr>
              <w:t>Վեճի դատավոր</w:t>
            </w:r>
            <w:r w:rsidRPr="00EC746A">
              <w:rPr>
                <w:rFonts w:ascii="Sylfaen" w:hAnsi="Sylfaen"/>
                <w:sz w:val="22"/>
                <w:szCs w:val="22"/>
              </w:rPr>
              <w:t xml:space="preserve">՝ Պայմանագրի ընդհանուր պայմանների (ՊԸՊ) 23.1 </w:t>
            </w:r>
            <w:r w:rsidR="00582E66">
              <w:rPr>
                <w:rFonts w:ascii="Sylfaen" w:hAnsi="Sylfaen" w:cs="Sylfaen"/>
                <w:sz w:val="22"/>
                <w:szCs w:val="22"/>
              </w:rPr>
              <w:t>ենթակետի համաձայն</w:t>
            </w:r>
            <w:r w:rsidRPr="00EC746A">
              <w:rPr>
                <w:rFonts w:ascii="Sylfaen" w:hAnsi="Sylfaen" w:cs="Sylfaen"/>
                <w:sz w:val="22"/>
                <w:szCs w:val="22"/>
              </w:rPr>
              <w:t>:</w:t>
            </w:r>
          </w:p>
        </w:tc>
      </w:tr>
    </w:tbl>
    <w:p w:rsidR="007B586E" w:rsidRPr="00EC746A" w:rsidRDefault="007B586E" w:rsidP="00297BF1">
      <w:pPr>
        <w:pStyle w:val="BodyText"/>
        <w:spacing w:after="120" w:line="288" w:lineRule="auto"/>
        <w:rPr>
          <w:rFonts w:ascii="Sylfaen" w:hAnsi="Sylfaen"/>
          <w:sz w:val="22"/>
          <w:szCs w:val="22"/>
        </w:rPr>
      </w:pPr>
      <w:bookmarkStart w:id="343" w:name="_Toc438532584"/>
      <w:bookmarkStart w:id="344" w:name="_Toc438532601"/>
      <w:bookmarkStart w:id="345" w:name="_Toc438532602"/>
      <w:bookmarkStart w:id="346" w:name="_Toc438532639"/>
      <w:bookmarkStart w:id="347" w:name="_Toc438532651"/>
      <w:bookmarkStart w:id="348" w:name="_Toc438532652"/>
      <w:bookmarkStart w:id="349" w:name="_Toc438532653"/>
      <w:bookmarkEnd w:id="343"/>
      <w:bookmarkEnd w:id="344"/>
      <w:bookmarkEnd w:id="345"/>
      <w:bookmarkEnd w:id="346"/>
      <w:bookmarkEnd w:id="347"/>
      <w:bookmarkEnd w:id="348"/>
      <w:bookmarkEnd w:id="349"/>
    </w:p>
    <w:p w:rsidR="007B586E" w:rsidRPr="00EC746A" w:rsidRDefault="007B586E" w:rsidP="00297BF1">
      <w:pPr>
        <w:pStyle w:val="BodyText"/>
        <w:spacing w:after="120" w:line="288" w:lineRule="auto"/>
        <w:rPr>
          <w:rFonts w:ascii="Sylfaen" w:hAnsi="Sylfaen"/>
          <w:sz w:val="22"/>
          <w:szCs w:val="22"/>
        </w:rPr>
        <w:sectPr w:rsidR="007B586E" w:rsidRPr="00EC746A" w:rsidSect="00035D63">
          <w:headerReference w:type="even" r:id="rId10"/>
          <w:headerReference w:type="default" r:id="rId11"/>
          <w:headerReference w:type="first" r:id="rId12"/>
          <w:type w:val="continuous"/>
          <w:pgSz w:w="11907" w:h="16840" w:code="9"/>
          <w:pgMar w:top="1134" w:right="851" w:bottom="1134" w:left="1418" w:header="720" w:footer="235" w:gutter="0"/>
          <w:cols w:space="720"/>
        </w:sectPr>
      </w:pPr>
    </w:p>
    <w:p w:rsidR="005B4C3B" w:rsidRDefault="005B4C3B">
      <w:pPr>
        <w:rPr>
          <w:rFonts w:ascii="Sylfaen" w:hAnsi="Sylfaen" w:cs="Arial"/>
          <w:iCs/>
          <w:spacing w:val="-2"/>
          <w:sz w:val="22"/>
          <w:szCs w:val="22"/>
          <w:lang w:val="en-GB"/>
        </w:rPr>
      </w:pPr>
      <w:r>
        <w:rPr>
          <w:rFonts w:ascii="Sylfaen" w:hAnsi="Sylfaen" w:cs="Arial"/>
          <w:iCs/>
          <w:spacing w:val="-2"/>
          <w:sz w:val="22"/>
          <w:szCs w:val="22"/>
          <w:lang w:val="en-GB"/>
        </w:rPr>
        <w:lastRenderedPageBreak/>
        <w:br w:type="page"/>
      </w:r>
    </w:p>
    <w:p w:rsidR="007B586E" w:rsidRPr="00F75F38" w:rsidRDefault="005E5074" w:rsidP="00297BF1">
      <w:pPr>
        <w:pStyle w:val="Subtitle"/>
        <w:spacing w:before="0" w:after="120" w:line="288" w:lineRule="auto"/>
        <w:ind w:left="187" w:right="288"/>
        <w:rPr>
          <w:rFonts w:ascii="Sylfaen" w:hAnsi="Sylfaen" w:cs="Arial"/>
          <w:sz w:val="22"/>
          <w:szCs w:val="22"/>
        </w:rPr>
      </w:pPr>
      <w:bookmarkStart w:id="350" w:name="_Toc333923376"/>
      <w:bookmarkStart w:id="351" w:name="_Toc41971244"/>
      <w:r w:rsidRPr="00F75F38">
        <w:rPr>
          <w:rFonts w:ascii="Sylfaen" w:hAnsi="Sylfaen" w:cs="Arial"/>
          <w:sz w:val="22"/>
          <w:szCs w:val="22"/>
        </w:rPr>
        <w:lastRenderedPageBreak/>
        <w:t>IV</w:t>
      </w:r>
      <w:r w:rsidR="007B586E" w:rsidRPr="00F75F38">
        <w:rPr>
          <w:rFonts w:ascii="Sylfaen" w:hAnsi="Sylfaen" w:cs="Arial"/>
          <w:sz w:val="22"/>
          <w:szCs w:val="22"/>
        </w:rPr>
        <w:t xml:space="preserve"> </w:t>
      </w:r>
      <w:r w:rsidR="000A36B6" w:rsidRPr="00F75F38">
        <w:rPr>
          <w:rFonts w:ascii="Sylfaen" w:hAnsi="Sylfaen" w:cs="Arial"/>
          <w:sz w:val="22"/>
          <w:szCs w:val="22"/>
        </w:rPr>
        <w:t>Բաժին –</w:t>
      </w:r>
      <w:r w:rsidR="007B586E" w:rsidRPr="00F75F38">
        <w:rPr>
          <w:rFonts w:ascii="Sylfaen" w:hAnsi="Sylfaen" w:cs="Arial"/>
          <w:sz w:val="22"/>
          <w:szCs w:val="22"/>
        </w:rPr>
        <w:t xml:space="preserve"> </w:t>
      </w:r>
      <w:r w:rsidR="006B6440" w:rsidRPr="00F75F38">
        <w:rPr>
          <w:rFonts w:ascii="Sylfaen" w:hAnsi="Sylfaen" w:cs="Arial"/>
          <w:sz w:val="22"/>
          <w:szCs w:val="22"/>
        </w:rPr>
        <w:t>Մրցութային առաջարկի</w:t>
      </w:r>
      <w:r w:rsidR="000A36B6" w:rsidRPr="00F75F38">
        <w:rPr>
          <w:rFonts w:ascii="Sylfaen" w:hAnsi="Sylfaen" w:cs="Arial"/>
          <w:sz w:val="22"/>
          <w:szCs w:val="22"/>
        </w:rPr>
        <w:t xml:space="preserve"> ձևաթղթեր</w:t>
      </w:r>
      <w:bookmarkEnd w:id="350"/>
    </w:p>
    <w:bookmarkEnd w:id="351"/>
    <w:p w:rsidR="007B586E" w:rsidRPr="00F75F38" w:rsidRDefault="000A36B6" w:rsidP="00297BF1">
      <w:pPr>
        <w:spacing w:after="120" w:line="288" w:lineRule="auto"/>
        <w:jc w:val="center"/>
        <w:rPr>
          <w:rFonts w:ascii="Sylfaen" w:hAnsi="Sylfaen" w:cs="Arial"/>
          <w:b/>
          <w:sz w:val="22"/>
          <w:szCs w:val="22"/>
        </w:rPr>
      </w:pPr>
      <w:r w:rsidRPr="00F75F38">
        <w:rPr>
          <w:rFonts w:ascii="Sylfaen" w:hAnsi="Sylfaen" w:cs="Arial"/>
          <w:b/>
          <w:sz w:val="22"/>
          <w:szCs w:val="22"/>
        </w:rPr>
        <w:t>Ձևաթղթերի աղյուսակ</w:t>
      </w:r>
    </w:p>
    <w:p w:rsidR="007B586E" w:rsidRPr="00EC746A" w:rsidRDefault="007B586E" w:rsidP="00297BF1">
      <w:pPr>
        <w:spacing w:after="120" w:line="288" w:lineRule="auto"/>
        <w:rPr>
          <w:rFonts w:ascii="Sylfaen" w:hAnsi="Sylfaen" w:cs="Arial"/>
          <w:sz w:val="22"/>
          <w:szCs w:val="22"/>
        </w:rPr>
      </w:pPr>
    </w:p>
    <w:p w:rsidR="002B3E67" w:rsidRPr="002B3E67" w:rsidRDefault="0038435B" w:rsidP="002B3E67">
      <w:pPr>
        <w:pStyle w:val="TOC1"/>
        <w:tabs>
          <w:tab w:val="right" w:leader="dot" w:pos="9628"/>
        </w:tabs>
        <w:spacing w:before="0" w:after="120" w:line="288" w:lineRule="auto"/>
        <w:rPr>
          <w:rFonts w:ascii="Sylfaen" w:hAnsi="Sylfaen"/>
          <w:b w:val="0"/>
          <w:noProof/>
          <w:sz w:val="22"/>
          <w:szCs w:val="22"/>
          <w:lang w:val="ru-RU" w:eastAsia="ru-RU"/>
        </w:rPr>
      </w:pPr>
      <w:r w:rsidRPr="0038435B">
        <w:rPr>
          <w:rFonts w:ascii="Sylfaen" w:hAnsi="Sylfaen" w:cs="Arial"/>
          <w:sz w:val="22"/>
          <w:szCs w:val="22"/>
        </w:rPr>
        <w:fldChar w:fldCharType="begin"/>
      </w:r>
      <w:r w:rsidR="007B586E" w:rsidRPr="002B3E67">
        <w:rPr>
          <w:rFonts w:ascii="Sylfaen" w:hAnsi="Sylfaen" w:cs="Arial"/>
          <w:sz w:val="22"/>
          <w:szCs w:val="22"/>
        </w:rPr>
        <w:instrText xml:space="preserve"> TOC \h \z \t "S4-header1,1,S4-Header 2,2" </w:instrText>
      </w:r>
      <w:r w:rsidRPr="0038435B">
        <w:rPr>
          <w:rFonts w:ascii="Sylfaen" w:hAnsi="Sylfaen" w:cs="Arial"/>
          <w:sz w:val="22"/>
          <w:szCs w:val="22"/>
        </w:rPr>
        <w:fldChar w:fldCharType="separate"/>
      </w:r>
      <w:hyperlink w:anchor="_Toc408517673" w:history="1">
        <w:r w:rsidR="002B3E67" w:rsidRPr="002B3E67">
          <w:rPr>
            <w:rStyle w:val="Hyperlink"/>
            <w:rFonts w:ascii="Sylfaen" w:hAnsi="Sylfaen" w:cs="Arial"/>
            <w:noProof/>
            <w:sz w:val="22"/>
            <w:szCs w:val="22"/>
          </w:rPr>
          <w:t>Մրցույթի</w:t>
        </w:r>
        <w:r w:rsidR="00CF1FAD">
          <w:rPr>
            <w:rStyle w:val="Hyperlink"/>
            <w:rFonts w:ascii="Sylfaen" w:hAnsi="Sylfaen" w:cs="Arial"/>
            <w:noProof/>
            <w:sz w:val="22"/>
            <w:szCs w:val="22"/>
          </w:rPr>
          <w:t xml:space="preserve"> Հայտ</w:t>
        </w:r>
        <w:r w:rsidR="002B3E67" w:rsidRPr="002B3E67">
          <w:rPr>
            <w:rFonts w:ascii="Sylfaen" w:hAnsi="Sylfaen"/>
            <w:noProof/>
            <w:webHidden/>
            <w:sz w:val="22"/>
            <w:szCs w:val="22"/>
          </w:rPr>
          <w:tab/>
        </w:r>
        <w:r w:rsidRPr="002B3E67">
          <w:rPr>
            <w:rFonts w:ascii="Sylfaen" w:hAnsi="Sylfaen"/>
            <w:noProof/>
            <w:webHidden/>
            <w:sz w:val="22"/>
            <w:szCs w:val="22"/>
          </w:rPr>
          <w:fldChar w:fldCharType="begin"/>
        </w:r>
        <w:r w:rsidR="002B3E67" w:rsidRPr="002B3E67">
          <w:rPr>
            <w:rFonts w:ascii="Sylfaen" w:hAnsi="Sylfaen"/>
            <w:noProof/>
            <w:webHidden/>
            <w:sz w:val="22"/>
            <w:szCs w:val="22"/>
          </w:rPr>
          <w:instrText xml:space="preserve"> PAGEREF _Toc408517673 \h </w:instrText>
        </w:r>
        <w:r w:rsidRPr="002B3E67">
          <w:rPr>
            <w:rFonts w:ascii="Sylfaen" w:hAnsi="Sylfaen"/>
            <w:noProof/>
            <w:webHidden/>
            <w:sz w:val="22"/>
            <w:szCs w:val="22"/>
          </w:rPr>
        </w:r>
        <w:r w:rsidRPr="002B3E67">
          <w:rPr>
            <w:rFonts w:ascii="Sylfaen" w:hAnsi="Sylfaen"/>
            <w:noProof/>
            <w:webHidden/>
            <w:sz w:val="22"/>
            <w:szCs w:val="22"/>
          </w:rPr>
          <w:fldChar w:fldCharType="separate"/>
        </w:r>
        <w:r w:rsidR="00204A51">
          <w:rPr>
            <w:rFonts w:ascii="Sylfaen" w:hAnsi="Sylfaen"/>
            <w:noProof/>
            <w:webHidden/>
            <w:sz w:val="22"/>
            <w:szCs w:val="22"/>
          </w:rPr>
          <w:t>33</w:t>
        </w:r>
        <w:r w:rsidRPr="002B3E67">
          <w:rPr>
            <w:rFonts w:ascii="Sylfaen" w:hAnsi="Sylfaen"/>
            <w:noProof/>
            <w:webHidden/>
            <w:sz w:val="22"/>
            <w:szCs w:val="22"/>
          </w:rPr>
          <w:fldChar w:fldCharType="end"/>
        </w:r>
      </w:hyperlink>
    </w:p>
    <w:p w:rsidR="002B3E67" w:rsidRPr="002B3E67" w:rsidRDefault="0038435B" w:rsidP="002B3E67">
      <w:pPr>
        <w:pStyle w:val="TOC1"/>
        <w:tabs>
          <w:tab w:val="right" w:leader="dot" w:pos="9628"/>
        </w:tabs>
        <w:spacing w:before="0" w:after="120" w:line="288" w:lineRule="auto"/>
        <w:rPr>
          <w:rFonts w:ascii="Sylfaen" w:hAnsi="Sylfaen"/>
          <w:b w:val="0"/>
          <w:noProof/>
          <w:sz w:val="22"/>
          <w:szCs w:val="22"/>
          <w:lang w:val="ru-RU" w:eastAsia="ru-RU"/>
        </w:rPr>
      </w:pPr>
      <w:hyperlink w:anchor="_Toc408517675" w:history="1">
        <w:r w:rsidR="00486EFB">
          <w:rPr>
            <w:rStyle w:val="Hyperlink"/>
            <w:rFonts w:ascii="Sylfaen" w:hAnsi="Sylfaen" w:cs="Arial"/>
            <w:noProof/>
            <w:sz w:val="22"/>
            <w:szCs w:val="22"/>
          </w:rPr>
          <w:t>Մրցույթ</w:t>
        </w:r>
        <w:r w:rsidR="00B67075">
          <w:rPr>
            <w:rStyle w:val="Hyperlink"/>
            <w:rFonts w:ascii="Sylfaen" w:hAnsi="Sylfaen" w:cs="Arial"/>
            <w:noProof/>
            <w:sz w:val="22"/>
            <w:szCs w:val="22"/>
          </w:rPr>
          <w:t>ի ապահովման հայտարարագիր</w:t>
        </w:r>
        <w:r w:rsidR="002B3E67" w:rsidRPr="002B3E67">
          <w:rPr>
            <w:rFonts w:ascii="Sylfaen" w:hAnsi="Sylfaen"/>
            <w:noProof/>
            <w:webHidden/>
            <w:sz w:val="22"/>
            <w:szCs w:val="22"/>
          </w:rPr>
          <w:tab/>
        </w:r>
        <w:r w:rsidRPr="002B3E67">
          <w:rPr>
            <w:rFonts w:ascii="Sylfaen" w:hAnsi="Sylfaen"/>
            <w:noProof/>
            <w:webHidden/>
            <w:sz w:val="22"/>
            <w:szCs w:val="22"/>
          </w:rPr>
          <w:fldChar w:fldCharType="begin"/>
        </w:r>
        <w:r w:rsidR="002B3E67" w:rsidRPr="002B3E67">
          <w:rPr>
            <w:rFonts w:ascii="Sylfaen" w:hAnsi="Sylfaen"/>
            <w:noProof/>
            <w:webHidden/>
            <w:sz w:val="22"/>
            <w:szCs w:val="22"/>
          </w:rPr>
          <w:instrText xml:space="preserve"> PAGEREF _Toc408517675 \h </w:instrText>
        </w:r>
        <w:r w:rsidRPr="002B3E67">
          <w:rPr>
            <w:rFonts w:ascii="Sylfaen" w:hAnsi="Sylfaen"/>
            <w:noProof/>
            <w:webHidden/>
            <w:sz w:val="22"/>
            <w:szCs w:val="22"/>
          </w:rPr>
        </w:r>
        <w:r w:rsidRPr="002B3E67">
          <w:rPr>
            <w:rFonts w:ascii="Sylfaen" w:hAnsi="Sylfaen"/>
            <w:noProof/>
            <w:webHidden/>
            <w:sz w:val="22"/>
            <w:szCs w:val="22"/>
          </w:rPr>
          <w:fldChar w:fldCharType="separate"/>
        </w:r>
        <w:r w:rsidR="00204A51">
          <w:rPr>
            <w:rFonts w:ascii="Sylfaen" w:hAnsi="Sylfaen"/>
            <w:noProof/>
            <w:webHidden/>
            <w:sz w:val="22"/>
            <w:szCs w:val="22"/>
          </w:rPr>
          <w:t>34</w:t>
        </w:r>
        <w:r w:rsidRPr="002B3E67">
          <w:rPr>
            <w:rFonts w:ascii="Sylfaen" w:hAnsi="Sylfaen"/>
            <w:noProof/>
            <w:webHidden/>
            <w:sz w:val="22"/>
            <w:szCs w:val="22"/>
          </w:rPr>
          <w:fldChar w:fldCharType="end"/>
        </w:r>
      </w:hyperlink>
    </w:p>
    <w:p w:rsidR="002B3E67" w:rsidRPr="002B3E67" w:rsidRDefault="0038435B" w:rsidP="002B3E67">
      <w:pPr>
        <w:pStyle w:val="TOC1"/>
        <w:tabs>
          <w:tab w:val="right" w:leader="dot" w:pos="9628"/>
        </w:tabs>
        <w:spacing w:before="0" w:after="120" w:line="288" w:lineRule="auto"/>
        <w:rPr>
          <w:rFonts w:ascii="Sylfaen" w:hAnsi="Sylfaen"/>
          <w:b w:val="0"/>
          <w:noProof/>
          <w:sz w:val="22"/>
          <w:szCs w:val="22"/>
          <w:lang w:val="ru-RU" w:eastAsia="ru-RU"/>
        </w:rPr>
      </w:pPr>
      <w:hyperlink w:anchor="_Toc408517676" w:history="1">
        <w:r w:rsidR="002B3E67" w:rsidRPr="002B3E67">
          <w:rPr>
            <w:rStyle w:val="Hyperlink"/>
            <w:rFonts w:ascii="Sylfaen" w:hAnsi="Sylfaen" w:cs="Arial"/>
            <w:noProof/>
            <w:sz w:val="22"/>
            <w:szCs w:val="22"/>
          </w:rPr>
          <w:t>Տեխնիկական առաջարկ</w:t>
        </w:r>
        <w:r w:rsidR="002B3E67" w:rsidRPr="002B3E67">
          <w:rPr>
            <w:rFonts w:ascii="Sylfaen" w:hAnsi="Sylfaen"/>
            <w:noProof/>
            <w:webHidden/>
            <w:sz w:val="22"/>
            <w:szCs w:val="22"/>
          </w:rPr>
          <w:tab/>
        </w:r>
        <w:r w:rsidRPr="002B3E67">
          <w:rPr>
            <w:rFonts w:ascii="Sylfaen" w:hAnsi="Sylfaen"/>
            <w:noProof/>
            <w:webHidden/>
            <w:sz w:val="22"/>
            <w:szCs w:val="22"/>
          </w:rPr>
          <w:fldChar w:fldCharType="begin"/>
        </w:r>
        <w:r w:rsidR="002B3E67" w:rsidRPr="002B3E67">
          <w:rPr>
            <w:rFonts w:ascii="Sylfaen" w:hAnsi="Sylfaen"/>
            <w:noProof/>
            <w:webHidden/>
            <w:sz w:val="22"/>
            <w:szCs w:val="22"/>
          </w:rPr>
          <w:instrText xml:space="preserve"> PAGEREF _Toc408517676 \h </w:instrText>
        </w:r>
        <w:r w:rsidRPr="002B3E67">
          <w:rPr>
            <w:rFonts w:ascii="Sylfaen" w:hAnsi="Sylfaen"/>
            <w:noProof/>
            <w:webHidden/>
            <w:sz w:val="22"/>
            <w:szCs w:val="22"/>
          </w:rPr>
        </w:r>
        <w:r w:rsidRPr="002B3E67">
          <w:rPr>
            <w:rFonts w:ascii="Sylfaen" w:hAnsi="Sylfaen"/>
            <w:noProof/>
            <w:webHidden/>
            <w:sz w:val="22"/>
            <w:szCs w:val="22"/>
          </w:rPr>
          <w:fldChar w:fldCharType="separate"/>
        </w:r>
        <w:r w:rsidR="00204A51">
          <w:rPr>
            <w:rFonts w:ascii="Sylfaen" w:hAnsi="Sylfaen"/>
            <w:noProof/>
            <w:webHidden/>
            <w:sz w:val="22"/>
            <w:szCs w:val="22"/>
          </w:rPr>
          <w:t>37</w:t>
        </w:r>
        <w:r w:rsidRPr="002B3E67">
          <w:rPr>
            <w:rFonts w:ascii="Sylfaen" w:hAnsi="Sylfaen"/>
            <w:noProof/>
            <w:webHidden/>
            <w:sz w:val="22"/>
            <w:szCs w:val="22"/>
          </w:rPr>
          <w:fldChar w:fldCharType="end"/>
        </w:r>
      </w:hyperlink>
    </w:p>
    <w:p w:rsidR="002B3E67" w:rsidRPr="002B3E67" w:rsidRDefault="0038435B" w:rsidP="00BB4C13">
      <w:pPr>
        <w:pStyle w:val="TOC2"/>
        <w:rPr>
          <w:lang w:val="ru-RU" w:eastAsia="ru-RU"/>
        </w:rPr>
      </w:pPr>
      <w:hyperlink w:anchor="_Toc408517677" w:history="1">
        <w:r w:rsidR="002B3E67" w:rsidRPr="002B3E67">
          <w:rPr>
            <w:rStyle w:val="Hyperlink"/>
            <w:rFonts w:ascii="Sylfaen" w:hAnsi="Sylfaen" w:cs="Arial"/>
            <w:sz w:val="22"/>
            <w:szCs w:val="22"/>
          </w:rPr>
          <w:t>Տեխնիկական առաջարկի ձևաթղթեր</w:t>
        </w:r>
        <w:r w:rsidR="002B3E67" w:rsidRPr="002B3E67">
          <w:rPr>
            <w:webHidden/>
          </w:rPr>
          <w:tab/>
        </w:r>
        <w:r w:rsidRPr="002B3E67">
          <w:rPr>
            <w:webHidden/>
          </w:rPr>
          <w:fldChar w:fldCharType="begin"/>
        </w:r>
        <w:r w:rsidR="002B3E67" w:rsidRPr="002B3E67">
          <w:rPr>
            <w:webHidden/>
          </w:rPr>
          <w:instrText xml:space="preserve"> PAGEREF _Toc408517677 \h </w:instrText>
        </w:r>
        <w:r w:rsidRPr="002B3E67">
          <w:rPr>
            <w:webHidden/>
          </w:rPr>
        </w:r>
        <w:r w:rsidRPr="002B3E67">
          <w:rPr>
            <w:webHidden/>
          </w:rPr>
          <w:fldChar w:fldCharType="separate"/>
        </w:r>
        <w:r w:rsidR="00204A51">
          <w:rPr>
            <w:webHidden/>
          </w:rPr>
          <w:t>37</w:t>
        </w:r>
        <w:r w:rsidRPr="002B3E67">
          <w:rPr>
            <w:webHidden/>
          </w:rPr>
          <w:fldChar w:fldCharType="end"/>
        </w:r>
      </w:hyperlink>
    </w:p>
    <w:p w:rsidR="002B3E67" w:rsidRPr="002B3E67" w:rsidRDefault="0038435B" w:rsidP="00BB4C13">
      <w:pPr>
        <w:pStyle w:val="TOC2"/>
        <w:rPr>
          <w:lang w:val="ru-RU" w:eastAsia="ru-RU"/>
        </w:rPr>
      </w:pPr>
      <w:hyperlink w:anchor="_Toc408517678" w:history="1">
        <w:r w:rsidR="002B3E67" w:rsidRPr="002B3E67">
          <w:rPr>
            <w:rStyle w:val="Hyperlink"/>
            <w:rFonts w:ascii="Sylfaen" w:hAnsi="Sylfaen" w:cs="Arial"/>
            <w:sz w:val="22"/>
            <w:szCs w:val="22"/>
          </w:rPr>
          <w:t>Ձևաթղթեր անձնակազմի համար</w:t>
        </w:r>
        <w:r w:rsidR="002B3E67" w:rsidRPr="002B3E67">
          <w:rPr>
            <w:webHidden/>
          </w:rPr>
          <w:tab/>
        </w:r>
        <w:r w:rsidRPr="002B3E67">
          <w:rPr>
            <w:webHidden/>
          </w:rPr>
          <w:fldChar w:fldCharType="begin"/>
        </w:r>
        <w:r w:rsidR="002B3E67" w:rsidRPr="002B3E67">
          <w:rPr>
            <w:webHidden/>
          </w:rPr>
          <w:instrText xml:space="preserve"> PAGEREF _Toc408517678 \h </w:instrText>
        </w:r>
        <w:r w:rsidRPr="002B3E67">
          <w:rPr>
            <w:webHidden/>
          </w:rPr>
        </w:r>
        <w:r w:rsidRPr="002B3E67">
          <w:rPr>
            <w:webHidden/>
          </w:rPr>
          <w:fldChar w:fldCharType="separate"/>
        </w:r>
        <w:r w:rsidR="00204A51">
          <w:rPr>
            <w:webHidden/>
          </w:rPr>
          <w:t>38</w:t>
        </w:r>
        <w:r w:rsidRPr="002B3E67">
          <w:rPr>
            <w:webHidden/>
          </w:rPr>
          <w:fldChar w:fldCharType="end"/>
        </w:r>
      </w:hyperlink>
    </w:p>
    <w:p w:rsidR="002B3E67" w:rsidRPr="002B3E67" w:rsidRDefault="0038435B" w:rsidP="00BB4C13">
      <w:pPr>
        <w:pStyle w:val="TOC2"/>
        <w:rPr>
          <w:lang w:val="ru-RU" w:eastAsia="ru-RU"/>
        </w:rPr>
      </w:pPr>
      <w:hyperlink w:anchor="_Toc408517679" w:history="1">
        <w:r w:rsidR="002B3E67" w:rsidRPr="002B3E67">
          <w:rPr>
            <w:rStyle w:val="Hyperlink"/>
            <w:rFonts w:ascii="Sylfaen" w:hAnsi="Sylfaen" w:cs="Arial"/>
            <w:sz w:val="22"/>
            <w:szCs w:val="22"/>
          </w:rPr>
          <w:t>Ձևաթուղթ սարքավորումների համար</w:t>
        </w:r>
        <w:r w:rsidR="002B3E67" w:rsidRPr="002B3E67">
          <w:rPr>
            <w:webHidden/>
          </w:rPr>
          <w:tab/>
        </w:r>
        <w:r w:rsidRPr="002B3E67">
          <w:rPr>
            <w:webHidden/>
          </w:rPr>
          <w:fldChar w:fldCharType="begin"/>
        </w:r>
        <w:r w:rsidR="002B3E67" w:rsidRPr="002B3E67">
          <w:rPr>
            <w:webHidden/>
          </w:rPr>
          <w:instrText xml:space="preserve"> PAGEREF _Toc408517679 \h </w:instrText>
        </w:r>
        <w:r w:rsidRPr="002B3E67">
          <w:rPr>
            <w:webHidden/>
          </w:rPr>
        </w:r>
        <w:r w:rsidRPr="002B3E67">
          <w:rPr>
            <w:webHidden/>
          </w:rPr>
          <w:fldChar w:fldCharType="separate"/>
        </w:r>
        <w:r w:rsidR="00204A51">
          <w:rPr>
            <w:webHidden/>
          </w:rPr>
          <w:t>40</w:t>
        </w:r>
        <w:r w:rsidRPr="002B3E67">
          <w:rPr>
            <w:webHidden/>
          </w:rPr>
          <w:fldChar w:fldCharType="end"/>
        </w:r>
      </w:hyperlink>
    </w:p>
    <w:p w:rsidR="002B3E67" w:rsidRPr="002B3E67" w:rsidRDefault="0038435B" w:rsidP="002B3E67">
      <w:pPr>
        <w:pStyle w:val="TOC1"/>
        <w:tabs>
          <w:tab w:val="right" w:leader="dot" w:pos="9628"/>
        </w:tabs>
        <w:spacing w:before="0" w:after="120" w:line="288" w:lineRule="auto"/>
        <w:rPr>
          <w:rFonts w:ascii="Sylfaen" w:hAnsi="Sylfaen"/>
          <w:b w:val="0"/>
          <w:noProof/>
          <w:sz w:val="22"/>
          <w:szCs w:val="22"/>
          <w:lang w:val="ru-RU" w:eastAsia="ru-RU"/>
        </w:rPr>
      </w:pPr>
      <w:hyperlink w:anchor="_Toc408517680" w:history="1">
        <w:r w:rsidR="002B3E67" w:rsidRPr="002B3E67">
          <w:rPr>
            <w:rStyle w:val="Hyperlink"/>
            <w:rFonts w:ascii="Sylfaen" w:hAnsi="Sylfaen" w:cs="Arial"/>
            <w:noProof/>
            <w:sz w:val="22"/>
            <w:szCs w:val="22"/>
          </w:rPr>
          <w:t>Մրցույթի մասնակցի որակավորումը</w:t>
        </w:r>
        <w:r w:rsidR="002B3E67" w:rsidRPr="002B3E67">
          <w:rPr>
            <w:rFonts w:ascii="Sylfaen" w:hAnsi="Sylfaen"/>
            <w:noProof/>
            <w:webHidden/>
            <w:sz w:val="22"/>
            <w:szCs w:val="22"/>
          </w:rPr>
          <w:tab/>
        </w:r>
        <w:r w:rsidRPr="002B3E67">
          <w:rPr>
            <w:rFonts w:ascii="Sylfaen" w:hAnsi="Sylfaen"/>
            <w:noProof/>
            <w:webHidden/>
            <w:sz w:val="22"/>
            <w:szCs w:val="22"/>
          </w:rPr>
          <w:fldChar w:fldCharType="begin"/>
        </w:r>
        <w:r w:rsidR="002B3E67" w:rsidRPr="002B3E67">
          <w:rPr>
            <w:rFonts w:ascii="Sylfaen" w:hAnsi="Sylfaen"/>
            <w:noProof/>
            <w:webHidden/>
            <w:sz w:val="22"/>
            <w:szCs w:val="22"/>
          </w:rPr>
          <w:instrText xml:space="preserve"> PAGEREF _Toc408517680 \h </w:instrText>
        </w:r>
        <w:r w:rsidRPr="002B3E67">
          <w:rPr>
            <w:rFonts w:ascii="Sylfaen" w:hAnsi="Sylfaen"/>
            <w:noProof/>
            <w:webHidden/>
            <w:sz w:val="22"/>
            <w:szCs w:val="22"/>
          </w:rPr>
        </w:r>
        <w:r w:rsidRPr="002B3E67">
          <w:rPr>
            <w:rFonts w:ascii="Sylfaen" w:hAnsi="Sylfaen"/>
            <w:noProof/>
            <w:webHidden/>
            <w:sz w:val="22"/>
            <w:szCs w:val="22"/>
          </w:rPr>
          <w:fldChar w:fldCharType="separate"/>
        </w:r>
        <w:r w:rsidR="00204A51">
          <w:rPr>
            <w:rFonts w:ascii="Sylfaen" w:hAnsi="Sylfaen"/>
            <w:noProof/>
            <w:webHidden/>
            <w:sz w:val="22"/>
            <w:szCs w:val="22"/>
          </w:rPr>
          <w:t>42</w:t>
        </w:r>
        <w:r w:rsidRPr="002B3E67">
          <w:rPr>
            <w:rFonts w:ascii="Sylfaen" w:hAnsi="Sylfaen"/>
            <w:noProof/>
            <w:webHidden/>
            <w:sz w:val="22"/>
            <w:szCs w:val="22"/>
          </w:rPr>
          <w:fldChar w:fldCharType="end"/>
        </w:r>
      </w:hyperlink>
    </w:p>
    <w:p w:rsidR="002B3E67" w:rsidRPr="002B3E67" w:rsidRDefault="0038435B" w:rsidP="00BB4C13">
      <w:pPr>
        <w:pStyle w:val="TOC2"/>
        <w:rPr>
          <w:lang w:val="ru-RU" w:eastAsia="ru-RU"/>
        </w:rPr>
      </w:pPr>
      <w:hyperlink w:anchor="_Toc408517681" w:history="1">
        <w:r w:rsidR="002B3E67" w:rsidRPr="002B3E67">
          <w:rPr>
            <w:rStyle w:val="Hyperlink"/>
            <w:rFonts w:ascii="Sylfaen" w:hAnsi="Sylfaen" w:cs="Arial"/>
            <w:sz w:val="22"/>
            <w:szCs w:val="22"/>
          </w:rPr>
          <w:t>Ձևաթուղթ ELI -1.1. Տեղեկատվական ձևաթուղթ մրցույթի մասնակցի մասին</w:t>
        </w:r>
        <w:r w:rsidR="002B3E67" w:rsidRPr="002B3E67">
          <w:rPr>
            <w:webHidden/>
          </w:rPr>
          <w:tab/>
        </w:r>
        <w:r w:rsidRPr="002B3E67">
          <w:rPr>
            <w:webHidden/>
          </w:rPr>
          <w:fldChar w:fldCharType="begin"/>
        </w:r>
        <w:r w:rsidR="002B3E67" w:rsidRPr="002B3E67">
          <w:rPr>
            <w:webHidden/>
          </w:rPr>
          <w:instrText xml:space="preserve"> PAGEREF _Toc408517681 \h </w:instrText>
        </w:r>
        <w:r w:rsidRPr="002B3E67">
          <w:rPr>
            <w:webHidden/>
          </w:rPr>
        </w:r>
        <w:r w:rsidRPr="002B3E67">
          <w:rPr>
            <w:webHidden/>
          </w:rPr>
          <w:fldChar w:fldCharType="separate"/>
        </w:r>
        <w:r w:rsidR="00204A51">
          <w:rPr>
            <w:webHidden/>
          </w:rPr>
          <w:t>43</w:t>
        </w:r>
        <w:r w:rsidRPr="002B3E67">
          <w:rPr>
            <w:webHidden/>
          </w:rPr>
          <w:fldChar w:fldCharType="end"/>
        </w:r>
      </w:hyperlink>
    </w:p>
    <w:p w:rsidR="002B3E67" w:rsidRPr="002B3E67" w:rsidRDefault="0038435B" w:rsidP="00BB4C13">
      <w:pPr>
        <w:pStyle w:val="TOC2"/>
        <w:rPr>
          <w:lang w:val="ru-RU" w:eastAsia="ru-RU"/>
        </w:rPr>
      </w:pPr>
      <w:hyperlink w:anchor="_Toc408517682" w:history="1">
        <w:r w:rsidR="002B3E67" w:rsidRPr="002B3E67">
          <w:rPr>
            <w:rStyle w:val="Hyperlink"/>
            <w:rFonts w:ascii="Sylfaen" w:hAnsi="Sylfaen" w:cs="Arial"/>
            <w:sz w:val="22"/>
            <w:szCs w:val="22"/>
          </w:rPr>
          <w:t>Ձևաթուղթ ELI -1.2: Տեղեկատվական ձևաթուղթ ՀՁ մասնակիցների համար</w:t>
        </w:r>
        <w:r w:rsidR="002B3E67" w:rsidRPr="002B3E67">
          <w:rPr>
            <w:webHidden/>
          </w:rPr>
          <w:tab/>
        </w:r>
        <w:r w:rsidRPr="002B3E67">
          <w:rPr>
            <w:webHidden/>
          </w:rPr>
          <w:fldChar w:fldCharType="begin"/>
        </w:r>
        <w:r w:rsidR="002B3E67" w:rsidRPr="002B3E67">
          <w:rPr>
            <w:webHidden/>
          </w:rPr>
          <w:instrText xml:space="preserve"> PAGEREF _Toc408517682 \h </w:instrText>
        </w:r>
        <w:r w:rsidRPr="002B3E67">
          <w:rPr>
            <w:webHidden/>
          </w:rPr>
        </w:r>
        <w:r w:rsidRPr="002B3E67">
          <w:rPr>
            <w:webHidden/>
          </w:rPr>
          <w:fldChar w:fldCharType="separate"/>
        </w:r>
        <w:r w:rsidR="00204A51">
          <w:rPr>
            <w:webHidden/>
          </w:rPr>
          <w:t>44</w:t>
        </w:r>
        <w:r w:rsidRPr="002B3E67">
          <w:rPr>
            <w:webHidden/>
          </w:rPr>
          <w:fldChar w:fldCharType="end"/>
        </w:r>
      </w:hyperlink>
    </w:p>
    <w:p w:rsidR="002B3E67" w:rsidRPr="002B3E67" w:rsidRDefault="0038435B" w:rsidP="00BB4C13">
      <w:pPr>
        <w:pStyle w:val="TOC2"/>
        <w:rPr>
          <w:lang w:val="ru-RU" w:eastAsia="ru-RU"/>
        </w:rPr>
      </w:pPr>
      <w:hyperlink w:anchor="_Toc408517683" w:history="1">
        <w:r w:rsidR="002B3E67" w:rsidRPr="002B3E67">
          <w:rPr>
            <w:rStyle w:val="Hyperlink"/>
            <w:rFonts w:ascii="Sylfaen" w:hAnsi="Sylfaen" w:cs="Arial"/>
            <w:sz w:val="22"/>
            <w:szCs w:val="22"/>
          </w:rPr>
          <w:t xml:space="preserve">Ձևաթուղթ CON – 2. </w:t>
        </w:r>
        <w:r w:rsidR="002B3E67" w:rsidRPr="002B3E67">
          <w:rPr>
            <w:rStyle w:val="Hyperlink"/>
            <w:rFonts w:ascii="Sylfaen" w:hAnsi="Sylfaen" w:cs="Sylfaen"/>
            <w:sz w:val="22"/>
            <w:szCs w:val="22"/>
          </w:rPr>
          <w:t>Չկատարված</w:t>
        </w:r>
        <w:r w:rsidR="002B3E67" w:rsidRPr="002B3E67">
          <w:rPr>
            <w:rStyle w:val="Hyperlink"/>
            <w:rFonts w:ascii="Sylfaen" w:hAnsi="Sylfaen"/>
            <w:sz w:val="22"/>
            <w:szCs w:val="22"/>
          </w:rPr>
          <w:t xml:space="preserve"> </w:t>
        </w:r>
        <w:r w:rsidR="002B3E67" w:rsidRPr="002B3E67">
          <w:rPr>
            <w:rStyle w:val="Hyperlink"/>
            <w:rFonts w:ascii="Sylfaen" w:hAnsi="Sylfaen" w:cs="Sylfaen"/>
            <w:sz w:val="22"/>
            <w:szCs w:val="22"/>
          </w:rPr>
          <w:t>պայմանագրերի</w:t>
        </w:r>
        <w:r w:rsidR="002B3E67" w:rsidRPr="002B3E67">
          <w:rPr>
            <w:rStyle w:val="Hyperlink"/>
            <w:rFonts w:ascii="Sylfaen" w:hAnsi="Sylfaen"/>
            <w:sz w:val="22"/>
            <w:szCs w:val="22"/>
          </w:rPr>
          <w:t xml:space="preserve"> </w:t>
        </w:r>
        <w:r w:rsidR="002B3E67" w:rsidRPr="002B3E67">
          <w:rPr>
            <w:rStyle w:val="Hyperlink"/>
            <w:rFonts w:ascii="Sylfaen" w:hAnsi="Sylfaen" w:cs="Sylfaen"/>
            <w:sz w:val="22"/>
            <w:szCs w:val="22"/>
          </w:rPr>
          <w:t>պա</w:t>
        </w:r>
        <w:r w:rsidR="00BB4C13">
          <w:rPr>
            <w:rStyle w:val="Hyperlink"/>
            <w:rFonts w:ascii="Sylfaen" w:hAnsi="Sylfaen" w:cs="Sylfaen"/>
            <w:sz w:val="22"/>
            <w:szCs w:val="22"/>
          </w:rPr>
          <w:t xml:space="preserve">տմություն, ընթացող դատական վեճ, </w:t>
        </w:r>
        <w:r w:rsidR="002B3E67" w:rsidRPr="002B3E67">
          <w:rPr>
            <w:rStyle w:val="Hyperlink"/>
            <w:rFonts w:ascii="Sylfaen" w:hAnsi="Sylfaen" w:cs="Sylfaen"/>
            <w:sz w:val="22"/>
            <w:szCs w:val="22"/>
          </w:rPr>
          <w:t>դատական վեճերի պատմություն</w:t>
        </w:r>
        <w:r w:rsidR="002B3E67" w:rsidRPr="002B3E67">
          <w:rPr>
            <w:webHidden/>
          </w:rPr>
          <w:tab/>
        </w:r>
        <w:r w:rsidRPr="002B3E67">
          <w:rPr>
            <w:webHidden/>
          </w:rPr>
          <w:fldChar w:fldCharType="begin"/>
        </w:r>
        <w:r w:rsidR="002B3E67" w:rsidRPr="002B3E67">
          <w:rPr>
            <w:webHidden/>
          </w:rPr>
          <w:instrText xml:space="preserve"> PAGEREF _Toc408517683 \h </w:instrText>
        </w:r>
        <w:r w:rsidRPr="002B3E67">
          <w:rPr>
            <w:webHidden/>
          </w:rPr>
        </w:r>
        <w:r w:rsidRPr="002B3E67">
          <w:rPr>
            <w:webHidden/>
          </w:rPr>
          <w:fldChar w:fldCharType="separate"/>
        </w:r>
        <w:r w:rsidR="00204A51">
          <w:rPr>
            <w:webHidden/>
          </w:rPr>
          <w:t>45</w:t>
        </w:r>
        <w:r w:rsidRPr="002B3E67">
          <w:rPr>
            <w:webHidden/>
          </w:rPr>
          <w:fldChar w:fldCharType="end"/>
        </w:r>
      </w:hyperlink>
    </w:p>
    <w:p w:rsidR="002B3E67" w:rsidRPr="002B3E67" w:rsidRDefault="0038435B" w:rsidP="00BB4C13">
      <w:pPr>
        <w:pStyle w:val="TOC2"/>
        <w:rPr>
          <w:lang w:val="ru-RU" w:eastAsia="ru-RU"/>
        </w:rPr>
      </w:pPr>
      <w:hyperlink w:anchor="_Toc408517684" w:history="1">
        <w:r w:rsidR="002B3E67" w:rsidRPr="002B3E67">
          <w:rPr>
            <w:rStyle w:val="Hyperlink"/>
            <w:rFonts w:ascii="Sylfaen" w:hAnsi="Sylfaen" w:cs="Arial"/>
            <w:sz w:val="22"/>
            <w:szCs w:val="22"/>
          </w:rPr>
          <w:t>Ձևաթուղթ CCC. Պարտավորություններ ընթացիկ պայմանագրերի գծով / ընթացքի մեջ գտնվող պայմանագրեր</w:t>
        </w:r>
        <w:r w:rsidR="002B3E67" w:rsidRPr="002B3E67">
          <w:rPr>
            <w:webHidden/>
          </w:rPr>
          <w:tab/>
        </w:r>
        <w:r w:rsidRPr="002B3E67">
          <w:rPr>
            <w:webHidden/>
          </w:rPr>
          <w:fldChar w:fldCharType="begin"/>
        </w:r>
        <w:r w:rsidR="002B3E67" w:rsidRPr="002B3E67">
          <w:rPr>
            <w:webHidden/>
          </w:rPr>
          <w:instrText xml:space="preserve"> PAGEREF _Toc408517684 \h </w:instrText>
        </w:r>
        <w:r w:rsidRPr="002B3E67">
          <w:rPr>
            <w:webHidden/>
          </w:rPr>
        </w:r>
        <w:r w:rsidRPr="002B3E67">
          <w:rPr>
            <w:webHidden/>
          </w:rPr>
          <w:fldChar w:fldCharType="separate"/>
        </w:r>
        <w:r w:rsidR="00204A51">
          <w:rPr>
            <w:webHidden/>
          </w:rPr>
          <w:t>46</w:t>
        </w:r>
        <w:r w:rsidRPr="002B3E67">
          <w:rPr>
            <w:webHidden/>
          </w:rPr>
          <w:fldChar w:fldCharType="end"/>
        </w:r>
      </w:hyperlink>
    </w:p>
    <w:p w:rsidR="002B3E67" w:rsidRPr="002B3E67" w:rsidRDefault="0038435B" w:rsidP="00BB4C13">
      <w:pPr>
        <w:pStyle w:val="TOC2"/>
        <w:rPr>
          <w:lang w:val="ru-RU" w:eastAsia="ru-RU"/>
        </w:rPr>
      </w:pPr>
      <w:hyperlink w:anchor="_Toc408517685" w:history="1">
        <w:r w:rsidR="002B3E67" w:rsidRPr="002B3E67">
          <w:rPr>
            <w:rStyle w:val="Hyperlink"/>
            <w:rFonts w:ascii="Sylfaen" w:hAnsi="Sylfaen" w:cs="Arial"/>
            <w:sz w:val="22"/>
            <w:szCs w:val="22"/>
          </w:rPr>
          <w:t>Ձևաթուղթ FIN – 3.1. Ֆինանսական վիճակ և կատար</w:t>
        </w:r>
        <w:r w:rsidR="00BB4C13">
          <w:rPr>
            <w:rStyle w:val="Hyperlink"/>
            <w:rFonts w:ascii="Sylfaen" w:hAnsi="Sylfaen" w:cs="Arial"/>
            <w:sz w:val="22"/>
            <w:szCs w:val="22"/>
          </w:rPr>
          <w:t>ում</w:t>
        </w:r>
        <w:r w:rsidR="002B3E67" w:rsidRPr="002B3E67">
          <w:rPr>
            <w:webHidden/>
          </w:rPr>
          <w:tab/>
        </w:r>
        <w:r w:rsidRPr="002B3E67">
          <w:rPr>
            <w:webHidden/>
          </w:rPr>
          <w:fldChar w:fldCharType="begin"/>
        </w:r>
        <w:r w:rsidR="002B3E67" w:rsidRPr="002B3E67">
          <w:rPr>
            <w:webHidden/>
          </w:rPr>
          <w:instrText xml:space="preserve"> PAGEREF _Toc408517685 \h </w:instrText>
        </w:r>
        <w:r w:rsidRPr="002B3E67">
          <w:rPr>
            <w:webHidden/>
          </w:rPr>
        </w:r>
        <w:r w:rsidRPr="002B3E67">
          <w:rPr>
            <w:webHidden/>
          </w:rPr>
          <w:fldChar w:fldCharType="separate"/>
        </w:r>
        <w:r w:rsidR="00204A51">
          <w:rPr>
            <w:webHidden/>
          </w:rPr>
          <w:t>47</w:t>
        </w:r>
        <w:r w:rsidRPr="002B3E67">
          <w:rPr>
            <w:webHidden/>
          </w:rPr>
          <w:fldChar w:fldCharType="end"/>
        </w:r>
      </w:hyperlink>
    </w:p>
    <w:p w:rsidR="002B3E67" w:rsidRPr="002B3E67" w:rsidRDefault="0038435B" w:rsidP="00BB4C13">
      <w:pPr>
        <w:pStyle w:val="TOC2"/>
        <w:rPr>
          <w:lang w:val="ru-RU" w:eastAsia="ru-RU"/>
        </w:rPr>
      </w:pPr>
      <w:hyperlink w:anchor="_Toc408517686" w:history="1">
        <w:r w:rsidR="002B3E67" w:rsidRPr="002B3E67">
          <w:rPr>
            <w:rStyle w:val="Hyperlink"/>
            <w:rFonts w:ascii="Sylfaen" w:hAnsi="Sylfaen" w:cs="Arial"/>
            <w:sz w:val="22"/>
            <w:szCs w:val="22"/>
          </w:rPr>
          <w:t>Ձևաթուղթ</w:t>
        </w:r>
        <w:r w:rsidR="002B3E67" w:rsidRPr="002B3E67">
          <w:rPr>
            <w:rStyle w:val="Hyperlink"/>
            <w:rFonts w:ascii="Sylfaen" w:hAnsi="Sylfaen" w:cs="Arial"/>
            <w:sz w:val="22"/>
            <w:szCs w:val="22"/>
            <w:lang w:val="fr-FR"/>
          </w:rPr>
          <w:t xml:space="preserve"> FIN - 3.2. </w:t>
        </w:r>
        <w:r w:rsidR="002B3E67" w:rsidRPr="002B3E67">
          <w:rPr>
            <w:rStyle w:val="Hyperlink"/>
            <w:rFonts w:ascii="Sylfaen" w:hAnsi="Sylfaen" w:cs="Arial"/>
            <w:sz w:val="22"/>
            <w:szCs w:val="22"/>
          </w:rPr>
          <w:t>Միջին</w:t>
        </w:r>
        <w:r w:rsidR="002B3E67" w:rsidRPr="002B3E67">
          <w:rPr>
            <w:rStyle w:val="Hyperlink"/>
            <w:rFonts w:ascii="Sylfaen" w:hAnsi="Sylfaen" w:cs="Arial"/>
            <w:sz w:val="22"/>
            <w:szCs w:val="22"/>
            <w:lang w:val="fr-FR"/>
          </w:rPr>
          <w:t xml:space="preserve"> </w:t>
        </w:r>
        <w:r w:rsidR="002B3E67" w:rsidRPr="002B3E67">
          <w:rPr>
            <w:rStyle w:val="Hyperlink"/>
            <w:rFonts w:ascii="Sylfaen" w:hAnsi="Sylfaen" w:cs="Arial"/>
            <w:sz w:val="22"/>
            <w:szCs w:val="22"/>
          </w:rPr>
          <w:t>տարեկան</w:t>
        </w:r>
        <w:r w:rsidR="002B3E67" w:rsidRPr="002B3E67">
          <w:rPr>
            <w:rStyle w:val="Hyperlink"/>
            <w:rFonts w:ascii="Sylfaen" w:hAnsi="Sylfaen" w:cs="Arial"/>
            <w:sz w:val="22"/>
            <w:szCs w:val="22"/>
            <w:lang w:val="fr-FR"/>
          </w:rPr>
          <w:t xml:space="preserve"> </w:t>
        </w:r>
        <w:r w:rsidR="002B3E67" w:rsidRPr="002B3E67">
          <w:rPr>
            <w:rStyle w:val="Hyperlink"/>
            <w:rFonts w:ascii="Sylfaen" w:hAnsi="Sylfaen" w:cs="Arial"/>
            <w:sz w:val="22"/>
            <w:szCs w:val="22"/>
          </w:rPr>
          <w:t>շրջանառությունը</w:t>
        </w:r>
        <w:r w:rsidR="002B3E67" w:rsidRPr="002B3E67">
          <w:rPr>
            <w:rStyle w:val="Hyperlink"/>
            <w:rFonts w:ascii="Sylfaen" w:hAnsi="Sylfaen" w:cs="Arial"/>
            <w:sz w:val="22"/>
            <w:szCs w:val="22"/>
            <w:lang w:val="fr-FR"/>
          </w:rPr>
          <w:t xml:space="preserve"> </w:t>
        </w:r>
        <w:r w:rsidR="002B3E67" w:rsidRPr="002B3E67">
          <w:rPr>
            <w:rStyle w:val="Hyperlink"/>
            <w:rFonts w:ascii="Sylfaen" w:hAnsi="Sylfaen" w:cs="Arial"/>
            <w:sz w:val="22"/>
            <w:szCs w:val="22"/>
          </w:rPr>
          <w:t>շինարարության</w:t>
        </w:r>
        <w:r w:rsidR="002B3E67" w:rsidRPr="002B3E67">
          <w:rPr>
            <w:rStyle w:val="Hyperlink"/>
            <w:rFonts w:ascii="Sylfaen" w:hAnsi="Sylfaen" w:cs="Arial"/>
            <w:sz w:val="22"/>
            <w:szCs w:val="22"/>
            <w:lang w:val="fr-FR"/>
          </w:rPr>
          <w:t xml:space="preserve"> </w:t>
        </w:r>
        <w:r w:rsidR="002B3E67" w:rsidRPr="002B3E67">
          <w:rPr>
            <w:rStyle w:val="Hyperlink"/>
            <w:rFonts w:ascii="Sylfaen" w:hAnsi="Sylfaen" w:cs="Arial"/>
            <w:sz w:val="22"/>
            <w:szCs w:val="22"/>
          </w:rPr>
          <w:t>գծով</w:t>
        </w:r>
        <w:r w:rsidR="002B3E67" w:rsidRPr="002B3E67">
          <w:rPr>
            <w:webHidden/>
          </w:rPr>
          <w:tab/>
        </w:r>
        <w:r w:rsidRPr="002B3E67">
          <w:rPr>
            <w:webHidden/>
          </w:rPr>
          <w:fldChar w:fldCharType="begin"/>
        </w:r>
        <w:r w:rsidR="002B3E67" w:rsidRPr="002B3E67">
          <w:rPr>
            <w:webHidden/>
          </w:rPr>
          <w:instrText xml:space="preserve"> PAGEREF _Toc408517686 \h </w:instrText>
        </w:r>
        <w:r w:rsidRPr="002B3E67">
          <w:rPr>
            <w:webHidden/>
          </w:rPr>
        </w:r>
        <w:r w:rsidRPr="002B3E67">
          <w:rPr>
            <w:webHidden/>
          </w:rPr>
          <w:fldChar w:fldCharType="separate"/>
        </w:r>
        <w:r w:rsidR="00204A51">
          <w:rPr>
            <w:webHidden/>
          </w:rPr>
          <w:t>49</w:t>
        </w:r>
        <w:r w:rsidRPr="002B3E67">
          <w:rPr>
            <w:webHidden/>
          </w:rPr>
          <w:fldChar w:fldCharType="end"/>
        </w:r>
      </w:hyperlink>
    </w:p>
    <w:p w:rsidR="002B3E67" w:rsidRPr="002B3E67" w:rsidRDefault="0038435B" w:rsidP="00BB4C13">
      <w:pPr>
        <w:pStyle w:val="TOC2"/>
        <w:rPr>
          <w:lang w:val="ru-RU" w:eastAsia="ru-RU"/>
        </w:rPr>
      </w:pPr>
      <w:hyperlink w:anchor="_Toc408517687" w:history="1">
        <w:r w:rsidR="002B3E67" w:rsidRPr="002B3E67">
          <w:rPr>
            <w:rStyle w:val="Hyperlink"/>
            <w:rFonts w:ascii="Sylfaen" w:hAnsi="Sylfaen" w:cs="Arial"/>
            <w:sz w:val="22"/>
            <w:szCs w:val="22"/>
          </w:rPr>
          <w:t xml:space="preserve">Ձևաթուղթ FIN3.3. </w:t>
        </w:r>
        <w:r w:rsidR="002B3E67" w:rsidRPr="002B3E67">
          <w:rPr>
            <w:rStyle w:val="Hyperlink"/>
            <w:rFonts w:ascii="Sylfaen" w:hAnsi="Sylfaen" w:cs="Sylfaen"/>
            <w:sz w:val="22"/>
            <w:szCs w:val="22"/>
          </w:rPr>
          <w:t>Ֆինանսական</w:t>
        </w:r>
        <w:r w:rsidR="002B3E67" w:rsidRPr="002B3E67">
          <w:rPr>
            <w:rStyle w:val="Hyperlink"/>
            <w:rFonts w:ascii="Sylfaen" w:hAnsi="Sylfaen"/>
            <w:sz w:val="22"/>
            <w:szCs w:val="22"/>
          </w:rPr>
          <w:t xml:space="preserve"> </w:t>
        </w:r>
        <w:r w:rsidR="002B3E67" w:rsidRPr="002B3E67">
          <w:rPr>
            <w:rStyle w:val="Hyperlink"/>
            <w:rFonts w:ascii="Sylfaen" w:hAnsi="Sylfaen" w:cs="Sylfaen"/>
            <w:sz w:val="22"/>
            <w:szCs w:val="22"/>
          </w:rPr>
          <w:t>ռեսուրսներ</w:t>
        </w:r>
        <w:r w:rsidR="002B3E67" w:rsidRPr="002B3E67">
          <w:rPr>
            <w:webHidden/>
          </w:rPr>
          <w:tab/>
        </w:r>
        <w:r w:rsidRPr="002B3E67">
          <w:rPr>
            <w:webHidden/>
          </w:rPr>
          <w:fldChar w:fldCharType="begin"/>
        </w:r>
        <w:r w:rsidR="002B3E67" w:rsidRPr="002B3E67">
          <w:rPr>
            <w:webHidden/>
          </w:rPr>
          <w:instrText xml:space="preserve"> PAGEREF _Toc408517687 \h </w:instrText>
        </w:r>
        <w:r w:rsidRPr="002B3E67">
          <w:rPr>
            <w:webHidden/>
          </w:rPr>
        </w:r>
        <w:r w:rsidRPr="002B3E67">
          <w:rPr>
            <w:webHidden/>
          </w:rPr>
          <w:fldChar w:fldCharType="separate"/>
        </w:r>
        <w:r w:rsidR="00204A51">
          <w:rPr>
            <w:webHidden/>
          </w:rPr>
          <w:t>50</w:t>
        </w:r>
        <w:r w:rsidRPr="002B3E67">
          <w:rPr>
            <w:webHidden/>
          </w:rPr>
          <w:fldChar w:fldCharType="end"/>
        </w:r>
      </w:hyperlink>
    </w:p>
    <w:p w:rsidR="002B3E67" w:rsidRPr="002B3E67" w:rsidRDefault="0038435B" w:rsidP="00BB4C13">
      <w:pPr>
        <w:pStyle w:val="TOC2"/>
        <w:rPr>
          <w:lang w:val="ru-RU" w:eastAsia="ru-RU"/>
        </w:rPr>
      </w:pPr>
      <w:hyperlink w:anchor="_Toc408517688" w:history="1">
        <w:r w:rsidR="002B3E67" w:rsidRPr="002B3E67">
          <w:rPr>
            <w:rStyle w:val="Hyperlink"/>
            <w:rFonts w:ascii="Sylfaen" w:hAnsi="Sylfaen" w:cs="Arial"/>
            <w:sz w:val="22"/>
            <w:szCs w:val="22"/>
          </w:rPr>
          <w:t>Ձևաթուղթ EXP - 4.1. Ընդհանուր շինարարական փորձ</w:t>
        </w:r>
        <w:r w:rsidR="002B3E67" w:rsidRPr="002B3E67">
          <w:rPr>
            <w:webHidden/>
          </w:rPr>
          <w:tab/>
        </w:r>
        <w:r w:rsidRPr="002B3E67">
          <w:rPr>
            <w:webHidden/>
          </w:rPr>
          <w:fldChar w:fldCharType="begin"/>
        </w:r>
        <w:r w:rsidR="002B3E67" w:rsidRPr="002B3E67">
          <w:rPr>
            <w:webHidden/>
          </w:rPr>
          <w:instrText xml:space="preserve"> PAGEREF _Toc408517688 \h </w:instrText>
        </w:r>
        <w:r w:rsidRPr="002B3E67">
          <w:rPr>
            <w:webHidden/>
          </w:rPr>
        </w:r>
        <w:r w:rsidRPr="002B3E67">
          <w:rPr>
            <w:webHidden/>
          </w:rPr>
          <w:fldChar w:fldCharType="separate"/>
        </w:r>
        <w:r w:rsidR="00204A51">
          <w:rPr>
            <w:webHidden/>
          </w:rPr>
          <w:t>51</w:t>
        </w:r>
        <w:r w:rsidRPr="002B3E67">
          <w:rPr>
            <w:webHidden/>
          </w:rPr>
          <w:fldChar w:fldCharType="end"/>
        </w:r>
      </w:hyperlink>
    </w:p>
    <w:p w:rsidR="002B3E67" w:rsidRPr="002B3E67" w:rsidRDefault="0038435B" w:rsidP="00BB4C13">
      <w:pPr>
        <w:pStyle w:val="TOC2"/>
        <w:rPr>
          <w:lang w:val="ru-RU" w:eastAsia="ru-RU"/>
        </w:rPr>
      </w:pPr>
      <w:hyperlink w:anchor="_Toc408517689" w:history="1">
        <w:r w:rsidR="002B3E67" w:rsidRPr="002B3E67">
          <w:rPr>
            <w:rStyle w:val="Hyperlink"/>
            <w:rFonts w:ascii="Sylfaen" w:hAnsi="Sylfaen" w:cs="Arial"/>
            <w:sz w:val="22"/>
            <w:szCs w:val="22"/>
          </w:rPr>
          <w:t>Ձևաթուղթ EXP - 4.2(a). Հատուկ շինարարակ</w:t>
        </w:r>
        <w:r w:rsidR="00BB4C13">
          <w:rPr>
            <w:rStyle w:val="Hyperlink"/>
            <w:rFonts w:ascii="Sylfaen" w:hAnsi="Sylfaen" w:cs="Arial"/>
            <w:sz w:val="22"/>
            <w:szCs w:val="22"/>
          </w:rPr>
          <w:t>ան և պայմանագրի կառավարման փորձ</w:t>
        </w:r>
        <w:r w:rsidR="002B3E67" w:rsidRPr="002B3E67">
          <w:rPr>
            <w:webHidden/>
          </w:rPr>
          <w:tab/>
        </w:r>
        <w:r w:rsidRPr="002B3E67">
          <w:rPr>
            <w:webHidden/>
          </w:rPr>
          <w:fldChar w:fldCharType="begin"/>
        </w:r>
        <w:r w:rsidR="002B3E67" w:rsidRPr="002B3E67">
          <w:rPr>
            <w:webHidden/>
          </w:rPr>
          <w:instrText xml:space="preserve"> PAGEREF _Toc408517689 \h </w:instrText>
        </w:r>
        <w:r w:rsidRPr="002B3E67">
          <w:rPr>
            <w:webHidden/>
          </w:rPr>
        </w:r>
        <w:r w:rsidRPr="002B3E67">
          <w:rPr>
            <w:webHidden/>
          </w:rPr>
          <w:fldChar w:fldCharType="separate"/>
        </w:r>
        <w:r w:rsidR="00204A51">
          <w:rPr>
            <w:webHidden/>
          </w:rPr>
          <w:t>52</w:t>
        </w:r>
        <w:r w:rsidRPr="002B3E67">
          <w:rPr>
            <w:webHidden/>
          </w:rPr>
          <w:fldChar w:fldCharType="end"/>
        </w:r>
      </w:hyperlink>
    </w:p>
    <w:p w:rsidR="007B586E" w:rsidRPr="00EC746A" w:rsidRDefault="0038435B" w:rsidP="002B3E67">
      <w:pPr>
        <w:tabs>
          <w:tab w:val="right" w:leader="dot" w:pos="9000"/>
        </w:tabs>
        <w:spacing w:after="120" w:line="288" w:lineRule="auto"/>
        <w:rPr>
          <w:rFonts w:ascii="Sylfaen" w:hAnsi="Sylfaen" w:cs="Arial"/>
          <w:sz w:val="22"/>
          <w:szCs w:val="22"/>
        </w:rPr>
      </w:pPr>
      <w:r w:rsidRPr="002B3E67">
        <w:rPr>
          <w:rFonts w:ascii="Sylfaen" w:hAnsi="Sylfaen" w:cs="Arial"/>
          <w:sz w:val="22"/>
          <w:szCs w:val="22"/>
        </w:rPr>
        <w:fldChar w:fldCharType="end"/>
      </w:r>
    </w:p>
    <w:p w:rsidR="007B586E" w:rsidRPr="00EC746A" w:rsidRDefault="007B586E" w:rsidP="00297BF1">
      <w:pPr>
        <w:spacing w:after="120" w:line="288" w:lineRule="auto"/>
        <w:rPr>
          <w:rFonts w:ascii="Sylfaen" w:hAnsi="Sylfaen" w:cs="Arial"/>
          <w:sz w:val="22"/>
          <w:szCs w:val="22"/>
        </w:rPr>
      </w:pPr>
      <w:r w:rsidRPr="00EC746A">
        <w:rPr>
          <w:rFonts w:ascii="Sylfaen" w:hAnsi="Sylfaen" w:cs="Arial"/>
          <w:sz w:val="22"/>
          <w:szCs w:val="22"/>
        </w:rPr>
        <w:br w:type="page"/>
      </w:r>
    </w:p>
    <w:p w:rsidR="007B586E" w:rsidRPr="00EC746A" w:rsidRDefault="006B6440" w:rsidP="00297BF1">
      <w:pPr>
        <w:pStyle w:val="S4-header1"/>
        <w:spacing w:before="0" w:after="120" w:line="288" w:lineRule="auto"/>
        <w:rPr>
          <w:rFonts w:ascii="Sylfaen" w:hAnsi="Sylfaen" w:cs="Arial"/>
          <w:sz w:val="22"/>
          <w:szCs w:val="22"/>
        </w:rPr>
      </w:pPr>
      <w:bookmarkStart w:id="352" w:name="_Toc108950330"/>
      <w:bookmarkStart w:id="353" w:name="_Toc408517673"/>
      <w:r w:rsidRPr="00377C98">
        <w:rPr>
          <w:rFonts w:ascii="Sylfaen" w:hAnsi="Sylfaen" w:cs="Arial"/>
          <w:sz w:val="22"/>
          <w:szCs w:val="22"/>
        </w:rPr>
        <w:lastRenderedPageBreak/>
        <w:t>Մրցութ</w:t>
      </w:r>
      <w:r w:rsidR="00B04922" w:rsidRPr="00377C98">
        <w:rPr>
          <w:rFonts w:ascii="Sylfaen" w:hAnsi="Sylfaen" w:cs="Arial"/>
          <w:sz w:val="22"/>
          <w:szCs w:val="22"/>
        </w:rPr>
        <w:t>այ</w:t>
      </w:r>
      <w:r w:rsidRPr="00377C98">
        <w:rPr>
          <w:rFonts w:ascii="Sylfaen" w:hAnsi="Sylfaen" w:cs="Arial"/>
          <w:sz w:val="22"/>
          <w:szCs w:val="22"/>
        </w:rPr>
        <w:t xml:space="preserve">ին </w:t>
      </w:r>
      <w:bookmarkEnd w:id="352"/>
      <w:bookmarkEnd w:id="353"/>
      <w:r w:rsidR="00B04922" w:rsidRPr="00377C98">
        <w:rPr>
          <w:rFonts w:ascii="Sylfaen" w:hAnsi="Sylfaen" w:cs="Arial"/>
          <w:sz w:val="22"/>
          <w:szCs w:val="22"/>
        </w:rPr>
        <w:t>Հայտ</w:t>
      </w:r>
    </w:p>
    <w:p w:rsidR="00372302" w:rsidRPr="00EC746A" w:rsidRDefault="0096174C" w:rsidP="00F931A0">
      <w:pPr>
        <w:tabs>
          <w:tab w:val="right" w:pos="9000"/>
        </w:tabs>
        <w:spacing w:after="120" w:line="288" w:lineRule="auto"/>
        <w:jc w:val="both"/>
        <w:rPr>
          <w:rFonts w:ascii="Sylfaen" w:hAnsi="Sylfaen" w:cs="Arial"/>
          <w:sz w:val="22"/>
          <w:szCs w:val="22"/>
        </w:rPr>
      </w:pPr>
      <w:bookmarkStart w:id="354" w:name="_Toc482500892"/>
      <w:r w:rsidRPr="00EC746A">
        <w:rPr>
          <w:rFonts w:ascii="Sylfaen" w:hAnsi="Sylfaen" w:cs="Arial"/>
          <w:sz w:val="22"/>
          <w:szCs w:val="22"/>
        </w:rPr>
        <w:t>Ամսաթիվ՝</w:t>
      </w:r>
      <w:r w:rsidR="00372302" w:rsidRPr="00EC746A">
        <w:rPr>
          <w:rFonts w:ascii="Sylfaen" w:hAnsi="Sylfaen" w:cs="Arial"/>
          <w:sz w:val="22"/>
          <w:szCs w:val="22"/>
        </w:rPr>
        <w:t xml:space="preserve"> </w:t>
      </w:r>
    </w:p>
    <w:p w:rsidR="00372302" w:rsidRPr="00EC746A" w:rsidRDefault="00486EFB" w:rsidP="00F931A0">
      <w:pPr>
        <w:tabs>
          <w:tab w:val="right" w:pos="9000"/>
        </w:tabs>
        <w:spacing w:after="120" w:line="288" w:lineRule="auto"/>
        <w:jc w:val="both"/>
        <w:rPr>
          <w:rFonts w:ascii="Sylfaen" w:hAnsi="Sylfaen" w:cs="Arial"/>
          <w:sz w:val="22"/>
          <w:szCs w:val="22"/>
        </w:rPr>
      </w:pPr>
      <w:r>
        <w:rPr>
          <w:rFonts w:ascii="Sylfaen" w:hAnsi="Sylfaen" w:cs="Arial"/>
          <w:sz w:val="22"/>
          <w:szCs w:val="22"/>
        </w:rPr>
        <w:t>Մրցութային առաջարկի</w:t>
      </w:r>
      <w:r w:rsidRPr="00EC746A">
        <w:rPr>
          <w:rFonts w:ascii="Sylfaen" w:hAnsi="Sylfaen" w:cs="Arial"/>
          <w:sz w:val="22"/>
          <w:szCs w:val="22"/>
        </w:rPr>
        <w:t xml:space="preserve"> No.: </w:t>
      </w:r>
    </w:p>
    <w:p w:rsidR="00372302" w:rsidRPr="00EC746A" w:rsidRDefault="0096174C" w:rsidP="00F931A0">
      <w:pPr>
        <w:spacing w:after="120" w:line="288" w:lineRule="auto"/>
        <w:jc w:val="both"/>
        <w:rPr>
          <w:rFonts w:ascii="Sylfaen" w:hAnsi="Sylfaen" w:cs="Arial"/>
          <w:b/>
          <w:sz w:val="22"/>
          <w:szCs w:val="22"/>
        </w:rPr>
      </w:pPr>
      <w:r w:rsidRPr="00977A8C">
        <w:rPr>
          <w:rFonts w:ascii="Sylfaen" w:hAnsi="Sylfaen" w:cs="Arial"/>
          <w:sz w:val="22"/>
          <w:szCs w:val="22"/>
        </w:rPr>
        <w:t>Ում՝</w:t>
      </w:r>
      <w:r w:rsidR="002C66C3" w:rsidRPr="00977A8C">
        <w:rPr>
          <w:rFonts w:ascii="Sylfaen" w:hAnsi="Sylfaen" w:cs="Arial"/>
          <w:sz w:val="22"/>
          <w:szCs w:val="22"/>
        </w:rPr>
        <w:t xml:space="preserve"> </w:t>
      </w:r>
    </w:p>
    <w:p w:rsidR="00372302" w:rsidRPr="00EC746A" w:rsidRDefault="00372302" w:rsidP="00C56439">
      <w:pPr>
        <w:spacing w:after="120" w:line="288" w:lineRule="auto"/>
        <w:jc w:val="both"/>
        <w:rPr>
          <w:rFonts w:ascii="Sylfaen" w:hAnsi="Sylfaen" w:cs="Arial"/>
          <w:sz w:val="22"/>
          <w:szCs w:val="22"/>
        </w:rPr>
      </w:pPr>
    </w:p>
    <w:p w:rsidR="00372302"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(ա)</w:t>
      </w:r>
      <w:r w:rsidRPr="00EC746A">
        <w:rPr>
          <w:rFonts w:ascii="Sylfaen" w:hAnsi="Sylfaen" w:cs="Arial"/>
          <w:sz w:val="22"/>
          <w:szCs w:val="22"/>
        </w:rPr>
        <w:tab/>
      </w:r>
      <w:r w:rsidR="00F931A0" w:rsidRPr="00EC746A">
        <w:rPr>
          <w:rFonts w:ascii="Sylfaen" w:hAnsi="Sylfaen" w:cs="Arial"/>
          <w:sz w:val="22"/>
          <w:szCs w:val="22"/>
        </w:rPr>
        <w:t xml:space="preserve">Մենք ուսումնասիրեցինք մրցութային փաստաթղթերը, այդ թվում «Հրահանգներ մրցույթի մասնակիցներին» (ՀՄՄ) բաժնի 8 </w:t>
      </w:r>
      <w:r w:rsidR="00582E66">
        <w:rPr>
          <w:rFonts w:ascii="Sylfaen" w:hAnsi="Sylfaen" w:cs="Arial"/>
          <w:sz w:val="22"/>
          <w:szCs w:val="22"/>
        </w:rPr>
        <w:t>կետի համաձայն</w:t>
      </w:r>
      <w:r w:rsidR="00F931A0" w:rsidRPr="00EC746A">
        <w:rPr>
          <w:rFonts w:ascii="Sylfaen" w:hAnsi="Sylfaen" w:cs="Arial"/>
          <w:sz w:val="22"/>
          <w:szCs w:val="22"/>
        </w:rPr>
        <w:t xml:space="preserve"> թողարկված հավելվածները և չունենք որևէ վերապահում դրանց նկատմամբ:</w:t>
      </w:r>
    </w:p>
    <w:p w:rsidR="00F931A0"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(բ)</w:t>
      </w:r>
      <w:r w:rsidRPr="00EC746A">
        <w:rPr>
          <w:rFonts w:ascii="Sylfaen" w:hAnsi="Sylfaen" w:cs="Arial"/>
          <w:sz w:val="22"/>
          <w:szCs w:val="22"/>
        </w:rPr>
        <w:tab/>
      </w:r>
      <w:r w:rsidR="00F931A0" w:rsidRPr="00EC746A">
        <w:rPr>
          <w:rFonts w:ascii="Sylfaen" w:hAnsi="Sylfaen" w:cs="Arial"/>
          <w:bCs/>
          <w:sz w:val="22"/>
          <w:szCs w:val="22"/>
        </w:rPr>
        <w:t xml:space="preserve">Մենք համապատասխանում ենք իրավասության պահանջներին և չունենք շահերի բախում </w:t>
      </w:r>
      <w:r w:rsidR="00F931A0" w:rsidRPr="00EC746A">
        <w:rPr>
          <w:rFonts w:ascii="Sylfaen" w:hAnsi="Sylfaen" w:cs="Arial"/>
          <w:sz w:val="22"/>
          <w:szCs w:val="22"/>
        </w:rPr>
        <w:t xml:space="preserve">ՀՄՄ 8 </w:t>
      </w:r>
      <w:r w:rsidR="00582E66">
        <w:rPr>
          <w:rFonts w:ascii="Sylfaen" w:hAnsi="Sylfaen" w:cs="Arial"/>
          <w:sz w:val="22"/>
          <w:szCs w:val="22"/>
        </w:rPr>
        <w:t>կետի համաձայն</w:t>
      </w:r>
      <w:r w:rsidR="00F931A0" w:rsidRPr="00EC746A">
        <w:rPr>
          <w:rFonts w:ascii="Sylfaen" w:hAnsi="Sylfaen" w:cs="Arial"/>
          <w:sz w:val="22"/>
          <w:szCs w:val="22"/>
        </w:rPr>
        <w:t>:</w:t>
      </w:r>
    </w:p>
    <w:p w:rsidR="00372302"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(գ)</w:t>
      </w:r>
      <w:r w:rsidRPr="00EC746A">
        <w:rPr>
          <w:rFonts w:ascii="Sylfaen" w:hAnsi="Sylfaen" w:cs="Arial"/>
          <w:sz w:val="22"/>
          <w:szCs w:val="22"/>
        </w:rPr>
        <w:tab/>
      </w:r>
      <w:r w:rsidR="00F931A0" w:rsidRPr="00EC746A">
        <w:rPr>
          <w:rFonts w:ascii="Sylfaen" w:hAnsi="Sylfaen" w:cs="Arial"/>
          <w:bCs/>
          <w:sz w:val="22"/>
          <w:szCs w:val="22"/>
        </w:rPr>
        <w:t xml:space="preserve">Մենք չենք ունեցել կասեցված կարգավիճակ, ոչ էլ հայտարարվել </w:t>
      </w:r>
      <w:r w:rsidRPr="00EC746A">
        <w:rPr>
          <w:rFonts w:ascii="Sylfaen" w:hAnsi="Sylfaen" w:cs="Arial"/>
          <w:bCs/>
          <w:sz w:val="22"/>
          <w:szCs w:val="22"/>
        </w:rPr>
        <w:t xml:space="preserve">ենք </w:t>
      </w:r>
      <w:r w:rsidR="00F931A0" w:rsidRPr="00EC746A">
        <w:rPr>
          <w:rFonts w:ascii="Sylfaen" w:hAnsi="Sylfaen" w:cs="Arial"/>
          <w:bCs/>
          <w:sz w:val="22"/>
          <w:szCs w:val="22"/>
        </w:rPr>
        <w:t xml:space="preserve">ոչ իրավասու Պատվիրատուի երկրում՝ </w:t>
      </w:r>
      <w:r w:rsidR="00F931A0" w:rsidRPr="00EC746A">
        <w:rPr>
          <w:rFonts w:ascii="Sylfaen" w:hAnsi="Sylfaen" w:cs="Arial"/>
          <w:sz w:val="22"/>
          <w:szCs w:val="22"/>
        </w:rPr>
        <w:t xml:space="preserve">ՀՄՄ 4.6 </w:t>
      </w:r>
      <w:r w:rsidR="00582E66">
        <w:rPr>
          <w:rFonts w:ascii="Sylfaen" w:hAnsi="Sylfaen" w:cs="Arial"/>
          <w:sz w:val="22"/>
          <w:szCs w:val="22"/>
        </w:rPr>
        <w:t>ենթակետի համաձայն</w:t>
      </w:r>
      <w:r w:rsidR="00BB4C13">
        <w:rPr>
          <w:rFonts w:ascii="Sylfaen" w:hAnsi="Sylfaen" w:cs="Arial"/>
          <w:bCs/>
          <w:sz w:val="22"/>
          <w:szCs w:val="22"/>
        </w:rPr>
        <w:t xml:space="preserve"> մրցույթի ապահովման </w:t>
      </w:r>
      <w:r w:rsidR="00F931A0" w:rsidRPr="00EC746A">
        <w:rPr>
          <w:rFonts w:ascii="Sylfaen" w:hAnsi="Sylfaen" w:cs="Arial"/>
          <w:bCs/>
          <w:sz w:val="22"/>
          <w:szCs w:val="22"/>
        </w:rPr>
        <w:t>հայտարարագրի կիրա</w:t>
      </w:r>
      <w:r w:rsidR="00BB4C13">
        <w:rPr>
          <w:rFonts w:ascii="Sylfaen" w:hAnsi="Sylfaen" w:cs="Arial"/>
          <w:bCs/>
          <w:sz w:val="22"/>
          <w:szCs w:val="22"/>
        </w:rPr>
        <w:t>ռ</w:t>
      </w:r>
      <w:r w:rsidR="00F931A0" w:rsidRPr="00EC746A">
        <w:rPr>
          <w:rFonts w:ascii="Sylfaen" w:hAnsi="Sylfaen" w:cs="Arial"/>
          <w:bCs/>
          <w:sz w:val="22"/>
          <w:szCs w:val="22"/>
        </w:rPr>
        <w:t>ման պատճառով:</w:t>
      </w:r>
    </w:p>
    <w:p w:rsidR="00F931A0"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(դ)</w:t>
      </w:r>
      <w:r w:rsidRPr="00EC746A">
        <w:rPr>
          <w:rFonts w:ascii="Sylfaen" w:hAnsi="Sylfaen" w:cs="Arial"/>
          <w:sz w:val="22"/>
          <w:szCs w:val="22"/>
        </w:rPr>
        <w:tab/>
      </w:r>
      <w:r w:rsidR="00F931A0" w:rsidRPr="00EC746A">
        <w:rPr>
          <w:rFonts w:ascii="Sylfaen" w:hAnsi="Sylfaen" w:cs="Arial"/>
          <w:sz w:val="22"/>
          <w:szCs w:val="22"/>
        </w:rPr>
        <w:t xml:space="preserve">Մենք առաջարկում ենք կատարել հետևյալ Աշխատանքները Մրցութային </w:t>
      </w:r>
      <w:r w:rsidR="00D50196" w:rsidRPr="00977A8C">
        <w:rPr>
          <w:rFonts w:ascii="Sylfaen" w:hAnsi="Sylfaen" w:cs="Arial"/>
          <w:sz w:val="22"/>
          <w:szCs w:val="22"/>
        </w:rPr>
        <w:t>փաստաթղթերի</w:t>
      </w:r>
      <w:r w:rsidR="00F931A0" w:rsidRPr="00977A8C">
        <w:rPr>
          <w:rFonts w:ascii="Sylfaen" w:hAnsi="Sylfaen" w:cs="Arial"/>
          <w:sz w:val="22"/>
          <w:szCs w:val="22"/>
        </w:rPr>
        <w:t xml:space="preserve"> համաձայն</w:t>
      </w:r>
      <w:r w:rsidR="009148E5" w:rsidRPr="00977A8C">
        <w:rPr>
          <w:rFonts w:ascii="Sylfaen" w:hAnsi="Sylfaen" w:cs="Arial"/>
          <w:sz w:val="22"/>
          <w:szCs w:val="22"/>
        </w:rPr>
        <w:t>`</w:t>
      </w:r>
      <w:r w:rsidR="00F931A0" w:rsidRPr="00977A8C">
        <w:rPr>
          <w:rFonts w:ascii="Sylfaen" w:hAnsi="Sylfaen" w:cs="Arial"/>
          <w:sz w:val="22"/>
          <w:szCs w:val="22"/>
        </w:rPr>
        <w:t>:</w:t>
      </w:r>
    </w:p>
    <w:p w:rsidR="00C00064"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(ե)</w:t>
      </w:r>
      <w:r w:rsidRPr="00EC746A">
        <w:rPr>
          <w:rFonts w:ascii="Sylfaen" w:hAnsi="Sylfaen" w:cs="Arial"/>
          <w:sz w:val="22"/>
          <w:szCs w:val="22"/>
        </w:rPr>
        <w:tab/>
      </w:r>
      <w:r w:rsidR="00F931A0" w:rsidRPr="00EC746A">
        <w:rPr>
          <w:rFonts w:ascii="Sylfaen" w:hAnsi="Sylfaen" w:cs="Arial"/>
          <w:sz w:val="22"/>
          <w:szCs w:val="22"/>
        </w:rPr>
        <w:t xml:space="preserve">Մեր մրցութային առաջարկի ընդհանուր գինը՝ </w:t>
      </w:r>
      <w:r w:rsidR="00C00064" w:rsidRPr="00EC746A">
        <w:rPr>
          <w:rFonts w:ascii="Sylfaen" w:hAnsi="Sylfaen" w:cs="Arial"/>
          <w:sz w:val="22"/>
          <w:szCs w:val="22"/>
        </w:rPr>
        <w:t xml:space="preserve">առանց հաշվի առնելու </w:t>
      </w:r>
      <w:r w:rsidR="00F931A0" w:rsidRPr="00EC746A">
        <w:rPr>
          <w:rFonts w:ascii="Sylfaen" w:hAnsi="Sylfaen" w:cs="Arial"/>
          <w:sz w:val="22"/>
          <w:szCs w:val="22"/>
        </w:rPr>
        <w:t>ստորև (</w:t>
      </w:r>
      <w:r w:rsidR="00C00064" w:rsidRPr="00EC746A">
        <w:rPr>
          <w:rFonts w:ascii="Sylfaen" w:hAnsi="Sylfaen" w:cs="Arial"/>
          <w:sz w:val="22"/>
          <w:szCs w:val="22"/>
        </w:rPr>
        <w:t>զ) կետով առաջարկված բոլոր զեղչերը, հետևյալն է.</w:t>
      </w:r>
    </w:p>
    <w:p w:rsidR="00C00064" w:rsidRPr="00EC746A" w:rsidRDefault="00C00064" w:rsidP="002B3E67">
      <w:pPr>
        <w:spacing w:after="120" w:line="288" w:lineRule="auto"/>
        <w:ind w:left="709"/>
        <w:jc w:val="both"/>
        <w:rPr>
          <w:rFonts w:ascii="Sylfaen" w:hAnsi="Sylfaen" w:cs="Arial"/>
          <w:sz w:val="22"/>
          <w:szCs w:val="22"/>
        </w:rPr>
      </w:pPr>
      <w:r w:rsidRPr="00EC746A">
        <w:rPr>
          <w:rFonts w:ascii="Sylfaen" w:hAnsi="Sylfaen" w:cs="Arial"/>
          <w:sz w:val="22"/>
          <w:szCs w:val="22"/>
        </w:rPr>
        <w:t xml:space="preserve">Մեկ լոտի դեպքում, մրցութային առաջարկի գինն է՝ </w:t>
      </w:r>
      <w:r w:rsidRPr="00EC746A">
        <w:rPr>
          <w:rFonts w:ascii="Sylfaen" w:hAnsi="Sylfaen" w:cs="Arial"/>
          <w:b/>
          <w:sz w:val="22"/>
          <w:szCs w:val="22"/>
          <w:u w:val="single"/>
        </w:rPr>
        <w:t>[նշել առաջարկի ընդհանուր գինը տառերով և բառերով, առանձին նշելով տարբեր արժույթներով ներկայացված գումարները]:</w:t>
      </w:r>
    </w:p>
    <w:p w:rsidR="006B0306" w:rsidRPr="00EC746A" w:rsidRDefault="00BB4C13" w:rsidP="002B3E67">
      <w:pPr>
        <w:spacing w:after="120" w:line="288" w:lineRule="auto"/>
        <w:ind w:left="709" w:hanging="709"/>
        <w:jc w:val="both"/>
        <w:rPr>
          <w:rFonts w:ascii="Sylfaen" w:hAnsi="Sylfaen" w:cs="Arial"/>
          <w:sz w:val="22"/>
          <w:szCs w:val="22"/>
        </w:rPr>
      </w:pPr>
      <w:r>
        <w:rPr>
          <w:rFonts w:ascii="Sylfaen" w:hAnsi="Sylfaen" w:cs="Arial"/>
          <w:sz w:val="22"/>
          <w:szCs w:val="22"/>
        </w:rPr>
        <w:t>(զ</w:t>
      </w:r>
      <w:r w:rsidR="00C56439" w:rsidRPr="00EC746A">
        <w:rPr>
          <w:rFonts w:ascii="Sylfaen" w:hAnsi="Sylfaen" w:cs="Arial"/>
          <w:sz w:val="22"/>
          <w:szCs w:val="22"/>
        </w:rPr>
        <w:t>)</w:t>
      </w:r>
      <w:r w:rsidR="00C56439" w:rsidRPr="00EC746A">
        <w:rPr>
          <w:rFonts w:ascii="Sylfaen" w:hAnsi="Sylfaen" w:cs="Arial"/>
          <w:sz w:val="22"/>
          <w:szCs w:val="22"/>
        </w:rPr>
        <w:tab/>
      </w:r>
      <w:r w:rsidR="006B0306" w:rsidRPr="00EC746A">
        <w:rPr>
          <w:rFonts w:ascii="Sylfaen" w:hAnsi="Sylfaen" w:cs="Arial"/>
          <w:sz w:val="22"/>
          <w:szCs w:val="22"/>
        </w:rPr>
        <w:t xml:space="preserve">Մեր առաջարկը վավեր է </w:t>
      </w:r>
      <w:r w:rsidR="00643573">
        <w:rPr>
          <w:rFonts w:ascii="Sylfaen" w:hAnsi="Sylfaen" w:cs="Arial"/>
          <w:b/>
          <w:sz w:val="22"/>
          <w:szCs w:val="22"/>
        </w:rPr>
        <w:t>9</w:t>
      </w:r>
      <w:r w:rsidRPr="00BB4C13">
        <w:rPr>
          <w:rFonts w:ascii="Sylfaen" w:hAnsi="Sylfaen" w:cs="Arial"/>
          <w:b/>
          <w:sz w:val="22"/>
          <w:szCs w:val="22"/>
        </w:rPr>
        <w:t>0</w:t>
      </w:r>
      <w:r w:rsidR="006B0306" w:rsidRPr="00EC746A">
        <w:rPr>
          <w:rFonts w:ascii="Sylfaen" w:hAnsi="Sylfaen" w:cs="Arial"/>
          <w:sz w:val="22"/>
          <w:szCs w:val="22"/>
        </w:rPr>
        <w:t xml:space="preserve"> օր՝ Մրցութային փաստաթղթերի համաձայն մրցութային առաջարկների ներկայ</w:t>
      </w:r>
      <w:r w:rsidR="00C56439" w:rsidRPr="00EC746A">
        <w:rPr>
          <w:rFonts w:ascii="Sylfaen" w:hAnsi="Sylfaen" w:cs="Arial"/>
          <w:sz w:val="22"/>
          <w:szCs w:val="22"/>
        </w:rPr>
        <w:t>ա</w:t>
      </w:r>
      <w:r w:rsidR="006B0306" w:rsidRPr="00EC746A">
        <w:rPr>
          <w:rFonts w:ascii="Sylfaen" w:hAnsi="Sylfaen" w:cs="Arial"/>
          <w:sz w:val="22"/>
          <w:szCs w:val="22"/>
        </w:rPr>
        <w:t xml:space="preserve">ցման սահմանված </w:t>
      </w:r>
      <w:r w:rsidR="00D50196">
        <w:rPr>
          <w:rFonts w:ascii="Sylfaen" w:hAnsi="Sylfaen" w:cs="Arial"/>
          <w:sz w:val="22"/>
          <w:szCs w:val="22"/>
        </w:rPr>
        <w:t>վերջնաժամկետից</w:t>
      </w:r>
      <w:r w:rsidR="006B0306" w:rsidRPr="00EC746A">
        <w:rPr>
          <w:rFonts w:ascii="Sylfaen" w:hAnsi="Sylfaen" w:cs="Arial"/>
          <w:sz w:val="22"/>
          <w:szCs w:val="22"/>
        </w:rPr>
        <w:t xml:space="preserve"> հետո, և այն պարտադիր է մեզ համար և կարող է ընդունվել ցանկացած պահի՝ այդ ժամկետը լրանալուց առաջ:</w:t>
      </w:r>
    </w:p>
    <w:p w:rsidR="006B0306"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w:t>
      </w:r>
      <w:r w:rsidR="00BB4C13">
        <w:rPr>
          <w:rFonts w:ascii="Sylfaen" w:hAnsi="Sylfaen" w:cs="Arial"/>
          <w:sz w:val="22"/>
          <w:szCs w:val="22"/>
        </w:rPr>
        <w:t>է</w:t>
      </w:r>
      <w:r w:rsidRPr="00EC746A">
        <w:rPr>
          <w:rFonts w:ascii="Sylfaen" w:hAnsi="Sylfaen" w:cs="Arial"/>
          <w:sz w:val="22"/>
          <w:szCs w:val="22"/>
        </w:rPr>
        <w:t>)</w:t>
      </w:r>
      <w:r w:rsidRPr="00EC746A">
        <w:rPr>
          <w:rFonts w:ascii="Sylfaen" w:hAnsi="Sylfaen" w:cs="Arial"/>
          <w:sz w:val="22"/>
          <w:szCs w:val="22"/>
        </w:rPr>
        <w:tab/>
      </w:r>
      <w:r w:rsidR="006B0306" w:rsidRPr="00EC746A">
        <w:rPr>
          <w:rFonts w:ascii="Sylfaen" w:hAnsi="Sylfaen" w:cs="Arial"/>
          <w:sz w:val="22"/>
          <w:szCs w:val="22"/>
        </w:rPr>
        <w:t>Մեր առաջարկն ընդունելու դեպքում պարտավորվում ենք ստանալ կատար</w:t>
      </w:r>
      <w:r w:rsidR="00306E13">
        <w:rPr>
          <w:rFonts w:ascii="Sylfaen" w:hAnsi="Sylfaen" w:cs="Arial"/>
          <w:sz w:val="22"/>
          <w:szCs w:val="22"/>
        </w:rPr>
        <w:t>ման</w:t>
      </w:r>
      <w:r w:rsidR="006B0306" w:rsidRPr="00EC746A">
        <w:rPr>
          <w:rFonts w:ascii="Sylfaen" w:hAnsi="Sylfaen" w:cs="Arial"/>
          <w:sz w:val="22"/>
          <w:szCs w:val="22"/>
        </w:rPr>
        <w:t xml:space="preserve"> երաշխիք Մրցութային փաստաթղթերի համաձայն:</w:t>
      </w:r>
    </w:p>
    <w:p w:rsidR="006B0306" w:rsidRPr="00EC746A" w:rsidRDefault="00BB4C13" w:rsidP="002B3E67">
      <w:pPr>
        <w:spacing w:after="120" w:line="288" w:lineRule="auto"/>
        <w:ind w:left="709" w:hanging="709"/>
        <w:jc w:val="both"/>
        <w:rPr>
          <w:rFonts w:ascii="Sylfaen" w:hAnsi="Sylfaen" w:cs="Arial"/>
          <w:sz w:val="22"/>
          <w:szCs w:val="22"/>
        </w:rPr>
      </w:pPr>
      <w:r>
        <w:rPr>
          <w:rFonts w:ascii="Sylfaen" w:hAnsi="Sylfaen" w:cs="Arial"/>
          <w:sz w:val="22"/>
          <w:szCs w:val="22"/>
        </w:rPr>
        <w:t>(ը</w:t>
      </w:r>
      <w:r w:rsidR="00C56439" w:rsidRPr="00EC746A">
        <w:rPr>
          <w:rFonts w:ascii="Sylfaen" w:hAnsi="Sylfaen" w:cs="Arial"/>
          <w:sz w:val="22"/>
          <w:szCs w:val="22"/>
        </w:rPr>
        <w:t>)</w:t>
      </w:r>
      <w:r w:rsidR="00C56439" w:rsidRPr="00EC746A">
        <w:rPr>
          <w:rFonts w:ascii="Sylfaen" w:hAnsi="Sylfaen" w:cs="Arial"/>
          <w:sz w:val="22"/>
          <w:szCs w:val="22"/>
        </w:rPr>
        <w:tab/>
      </w:r>
      <w:r w:rsidR="006B0306" w:rsidRPr="00EC746A">
        <w:rPr>
          <w:rFonts w:ascii="Sylfaen" w:hAnsi="Sylfaen" w:cs="Arial"/>
          <w:sz w:val="22"/>
          <w:szCs w:val="22"/>
        </w:rPr>
        <w:t>Սույն մրցութային գործընթացում մենք չենք հանդիսանում մեկ կամ մի քանի այլ մրցութային առաջարկ</w:t>
      </w:r>
      <w:r w:rsidR="006D2CC4" w:rsidRPr="00EC746A">
        <w:rPr>
          <w:rFonts w:ascii="Sylfaen" w:hAnsi="Sylfaen" w:cs="Arial"/>
          <w:sz w:val="22"/>
          <w:szCs w:val="22"/>
        </w:rPr>
        <w:t>ներ</w:t>
      </w:r>
      <w:r w:rsidR="006B0306" w:rsidRPr="00EC746A">
        <w:rPr>
          <w:rFonts w:ascii="Sylfaen" w:hAnsi="Sylfaen" w:cs="Arial"/>
          <w:sz w:val="22"/>
          <w:szCs w:val="22"/>
        </w:rPr>
        <w:t xml:space="preserve">ի մասնակից կամ ենթակապալառու ըստ ՀՄՄ 4.2(ե) կետի, բացի այլընտրանքային մրցութային առաջարկների, որոնք ներկայացված են ՀՄՄ 13 </w:t>
      </w:r>
      <w:r w:rsidR="00582E66">
        <w:rPr>
          <w:rFonts w:ascii="Sylfaen" w:hAnsi="Sylfaen" w:cs="Arial"/>
          <w:sz w:val="22"/>
          <w:szCs w:val="22"/>
        </w:rPr>
        <w:t>ենթակետի համաձայն</w:t>
      </w:r>
      <w:r w:rsidR="006B0306" w:rsidRPr="00EC746A">
        <w:rPr>
          <w:rFonts w:ascii="Sylfaen" w:hAnsi="Sylfaen" w:cs="Arial"/>
          <w:sz w:val="22"/>
          <w:szCs w:val="22"/>
        </w:rPr>
        <w:t>:</w:t>
      </w:r>
    </w:p>
    <w:p w:rsidR="006D2CC4" w:rsidRPr="00EC746A" w:rsidRDefault="00BB4C13" w:rsidP="002B3E67">
      <w:pPr>
        <w:spacing w:after="120" w:line="288" w:lineRule="auto"/>
        <w:ind w:left="709" w:hanging="709"/>
        <w:jc w:val="both"/>
        <w:rPr>
          <w:rFonts w:ascii="Sylfaen" w:hAnsi="Sylfaen" w:cs="Arial"/>
          <w:sz w:val="22"/>
          <w:szCs w:val="22"/>
        </w:rPr>
      </w:pPr>
      <w:r>
        <w:rPr>
          <w:rFonts w:ascii="Sylfaen" w:hAnsi="Sylfaen" w:cs="Arial"/>
          <w:sz w:val="22"/>
          <w:szCs w:val="22"/>
        </w:rPr>
        <w:t>(թ</w:t>
      </w:r>
      <w:r w:rsidR="00C56439" w:rsidRPr="00EC746A">
        <w:rPr>
          <w:rFonts w:ascii="Sylfaen" w:hAnsi="Sylfaen" w:cs="Arial"/>
          <w:sz w:val="22"/>
          <w:szCs w:val="22"/>
        </w:rPr>
        <w:t>)</w:t>
      </w:r>
      <w:r w:rsidR="00C56439" w:rsidRPr="00EC746A">
        <w:rPr>
          <w:rFonts w:ascii="Sylfaen" w:hAnsi="Sylfaen" w:cs="Arial"/>
          <w:sz w:val="22"/>
          <w:szCs w:val="22"/>
        </w:rPr>
        <w:tab/>
      </w:r>
      <w:r w:rsidR="006D2CC4" w:rsidRPr="00EC746A">
        <w:rPr>
          <w:rFonts w:ascii="Sylfaen" w:hAnsi="Sylfaen" w:cs="Arial"/>
          <w:sz w:val="22"/>
          <w:szCs w:val="22"/>
        </w:rPr>
        <w:t xml:space="preserve">Մենք, այդ թվում </w:t>
      </w:r>
      <w:r w:rsidR="00D50196">
        <w:rPr>
          <w:rFonts w:ascii="Sylfaen" w:hAnsi="Sylfaen" w:cs="Arial"/>
          <w:sz w:val="22"/>
          <w:szCs w:val="22"/>
        </w:rPr>
        <w:t>պայմանագրի</w:t>
      </w:r>
      <w:r w:rsidR="006D2CC4" w:rsidRPr="00EC746A">
        <w:rPr>
          <w:rFonts w:ascii="Sylfaen" w:hAnsi="Sylfaen" w:cs="Arial"/>
          <w:sz w:val="22"/>
          <w:szCs w:val="22"/>
        </w:rPr>
        <w:t xml:space="preserve"> որևէ մասի մեր ենթակապալառուները </w:t>
      </w:r>
      <w:r w:rsidR="00306E13">
        <w:rPr>
          <w:rFonts w:ascii="Sylfaen" w:hAnsi="Sylfaen" w:cs="Arial"/>
          <w:sz w:val="22"/>
          <w:szCs w:val="22"/>
        </w:rPr>
        <w:t>կամ</w:t>
      </w:r>
      <w:r w:rsidR="006D2CC4" w:rsidRPr="00EC746A">
        <w:rPr>
          <w:rFonts w:ascii="Sylfaen" w:hAnsi="Sylfaen" w:cs="Arial"/>
          <w:sz w:val="22"/>
          <w:szCs w:val="22"/>
        </w:rPr>
        <w:t xml:space="preserve"> մատակարարները</w:t>
      </w:r>
      <w:r w:rsidR="00C56439" w:rsidRPr="00EC746A">
        <w:rPr>
          <w:rFonts w:ascii="Sylfaen" w:hAnsi="Sylfaen" w:cs="Arial"/>
          <w:sz w:val="22"/>
          <w:szCs w:val="22"/>
        </w:rPr>
        <w:t>,</w:t>
      </w:r>
      <w:r w:rsidR="006D2CC4" w:rsidRPr="00EC746A">
        <w:rPr>
          <w:rFonts w:ascii="Sylfaen" w:hAnsi="Sylfaen" w:cs="Arial"/>
          <w:sz w:val="22"/>
          <w:szCs w:val="22"/>
        </w:rPr>
        <w:t xml:space="preserve"> չեն հայտարարվել ոչ իրավասու Բանկի կողմից, </w:t>
      </w:r>
      <w:r w:rsidR="00D50196">
        <w:rPr>
          <w:rFonts w:ascii="Sylfaen" w:hAnsi="Sylfaen" w:cs="Arial"/>
          <w:sz w:val="22"/>
          <w:szCs w:val="22"/>
        </w:rPr>
        <w:t>Պատվիրատուի</w:t>
      </w:r>
      <w:r w:rsidR="006D2CC4" w:rsidRPr="00EC746A">
        <w:rPr>
          <w:rFonts w:ascii="Sylfaen" w:hAnsi="Sylfaen" w:cs="Arial"/>
          <w:sz w:val="22"/>
          <w:szCs w:val="22"/>
        </w:rPr>
        <w:t xml:space="preserve"> երկրի օրենքներով կամ պաշտոնական նորմատիվային ակտերով, կամ ՄԱԿ-ի Անվտանգության խորհրդի որոշման համաձայն ընդո</w:t>
      </w:r>
      <w:r w:rsidR="00C56439" w:rsidRPr="00EC746A">
        <w:rPr>
          <w:rFonts w:ascii="Sylfaen" w:hAnsi="Sylfaen" w:cs="Arial"/>
          <w:sz w:val="22"/>
          <w:szCs w:val="22"/>
        </w:rPr>
        <w:t>ւ</w:t>
      </w:r>
      <w:r w:rsidR="006D2CC4" w:rsidRPr="00EC746A">
        <w:rPr>
          <w:rFonts w:ascii="Sylfaen" w:hAnsi="Sylfaen" w:cs="Arial"/>
          <w:sz w:val="22"/>
          <w:szCs w:val="22"/>
        </w:rPr>
        <w:t>նված ակտերով:</w:t>
      </w:r>
    </w:p>
    <w:p w:rsidR="00372302"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lastRenderedPageBreak/>
        <w:t>(</w:t>
      </w:r>
      <w:r w:rsidR="00306E13">
        <w:rPr>
          <w:rFonts w:ascii="Sylfaen" w:hAnsi="Sylfaen" w:cs="Arial"/>
          <w:sz w:val="22"/>
          <w:szCs w:val="22"/>
        </w:rPr>
        <w:t>ժ</w:t>
      </w:r>
      <w:r w:rsidRPr="00EC746A">
        <w:rPr>
          <w:rFonts w:ascii="Sylfaen" w:hAnsi="Sylfaen" w:cs="Arial"/>
          <w:sz w:val="22"/>
          <w:szCs w:val="22"/>
        </w:rPr>
        <w:t>)</w:t>
      </w:r>
      <w:r w:rsidRPr="00EC746A">
        <w:rPr>
          <w:rFonts w:ascii="Sylfaen" w:hAnsi="Sylfaen" w:cs="Arial"/>
          <w:sz w:val="22"/>
          <w:szCs w:val="22"/>
        </w:rPr>
        <w:tab/>
      </w:r>
      <w:r w:rsidR="006D2CC4" w:rsidRPr="00EC746A">
        <w:rPr>
          <w:rFonts w:ascii="Sylfaen" w:hAnsi="Sylfaen" w:cs="Arial"/>
          <w:sz w:val="22"/>
          <w:szCs w:val="22"/>
        </w:rPr>
        <w:t xml:space="preserve">Մենք պետական </w:t>
      </w:r>
      <w:r w:rsidR="00502C74">
        <w:rPr>
          <w:rFonts w:ascii="Sylfaen" w:hAnsi="Sylfaen" w:cs="Arial"/>
          <w:sz w:val="22"/>
          <w:szCs w:val="22"/>
        </w:rPr>
        <w:t>կազմակերպություն</w:t>
      </w:r>
      <w:r w:rsidR="006D2CC4" w:rsidRPr="00EC746A">
        <w:rPr>
          <w:rFonts w:ascii="Sylfaen" w:hAnsi="Sylfaen" w:cs="Arial"/>
          <w:sz w:val="22"/>
          <w:szCs w:val="22"/>
        </w:rPr>
        <w:t xml:space="preserve"> չենք </w:t>
      </w:r>
      <w:r w:rsidR="00372302" w:rsidRPr="00EC746A">
        <w:rPr>
          <w:rFonts w:ascii="Sylfaen" w:hAnsi="Sylfaen" w:cs="Arial"/>
          <w:sz w:val="22"/>
          <w:szCs w:val="22"/>
        </w:rPr>
        <w:t xml:space="preserve">/ </w:t>
      </w:r>
      <w:r w:rsidR="006D2CC4" w:rsidRPr="00EC746A">
        <w:rPr>
          <w:rFonts w:ascii="Sylfaen" w:hAnsi="Sylfaen" w:cs="Arial"/>
          <w:sz w:val="22"/>
          <w:szCs w:val="22"/>
        </w:rPr>
        <w:t>Մենք պետական կազմակերպություն ենք, սակայն համապատասխանում ենք ՀՄՄ 4.5 կետի պահանջներին:</w:t>
      </w:r>
      <w:r w:rsidR="00372302" w:rsidRPr="00EC746A">
        <w:rPr>
          <w:sz w:val="22"/>
          <w:szCs w:val="22"/>
          <w:vertAlign w:val="superscript"/>
        </w:rPr>
        <w:footnoteReference w:id="2"/>
      </w:r>
    </w:p>
    <w:p w:rsidR="00372302" w:rsidRPr="00EC746A" w:rsidRDefault="00306E13" w:rsidP="002B3E67">
      <w:pPr>
        <w:spacing w:after="120" w:line="288" w:lineRule="auto"/>
        <w:ind w:left="709" w:hanging="709"/>
        <w:jc w:val="both"/>
        <w:rPr>
          <w:rFonts w:ascii="Sylfaen" w:hAnsi="Sylfaen" w:cs="Arial"/>
          <w:sz w:val="22"/>
          <w:szCs w:val="22"/>
        </w:rPr>
      </w:pPr>
      <w:r>
        <w:rPr>
          <w:rFonts w:ascii="Sylfaen" w:hAnsi="Sylfaen" w:cs="Arial"/>
          <w:sz w:val="22"/>
          <w:szCs w:val="22"/>
        </w:rPr>
        <w:t>(ի</w:t>
      </w:r>
      <w:r w:rsidR="00C56439" w:rsidRPr="00EC746A">
        <w:rPr>
          <w:rFonts w:ascii="Sylfaen" w:hAnsi="Sylfaen" w:cs="Arial"/>
          <w:sz w:val="22"/>
          <w:szCs w:val="22"/>
        </w:rPr>
        <w:t>)</w:t>
      </w:r>
      <w:r w:rsidR="00C56439" w:rsidRPr="00EC746A">
        <w:rPr>
          <w:rFonts w:ascii="Sylfaen" w:hAnsi="Sylfaen" w:cs="Arial"/>
          <w:sz w:val="22"/>
          <w:szCs w:val="22"/>
        </w:rPr>
        <w:tab/>
      </w:r>
      <w:r w:rsidR="006D2CC4" w:rsidRPr="00EC746A">
        <w:rPr>
          <w:rFonts w:ascii="Sylfaen" w:hAnsi="Sylfaen" w:cs="Arial"/>
          <w:sz w:val="22"/>
          <w:szCs w:val="22"/>
        </w:rPr>
        <w:t>Մենք վճարել ենք, կամ կվճարենք հետևյալ միջնորդավճարները, պարգևատրումները կամ վարձա</w:t>
      </w:r>
      <w:r w:rsidR="00C56439" w:rsidRPr="00EC746A">
        <w:rPr>
          <w:rFonts w:ascii="Sylfaen" w:hAnsi="Sylfaen" w:cs="Arial"/>
          <w:sz w:val="22"/>
          <w:szCs w:val="22"/>
        </w:rPr>
        <w:t>տրությունները</w:t>
      </w:r>
      <w:r w:rsidR="006D2CC4" w:rsidRPr="00EC746A">
        <w:rPr>
          <w:rFonts w:ascii="Sylfaen" w:hAnsi="Sylfaen" w:cs="Arial"/>
          <w:sz w:val="22"/>
          <w:szCs w:val="22"/>
        </w:rPr>
        <w:t xml:space="preserve"> մրցութային գործընթացի կամ պայմանագրի կատարման առնչությամբ</w:t>
      </w:r>
      <w:r w:rsidR="00372302" w:rsidRPr="00EC746A">
        <w:rPr>
          <w:rFonts w:ascii="Sylfaen" w:hAnsi="Sylfaen" w:cs="Arial"/>
          <w:sz w:val="22"/>
          <w:szCs w:val="22"/>
        </w:rPr>
        <w:t xml:space="preserve"> </w:t>
      </w:r>
      <w:r w:rsidR="00372302" w:rsidRPr="00EC746A">
        <w:rPr>
          <w:rFonts w:ascii="Sylfaen" w:hAnsi="Sylfaen" w:cs="Arial"/>
          <w:b/>
          <w:sz w:val="22"/>
          <w:szCs w:val="22"/>
        </w:rPr>
        <w:t>[</w:t>
      </w:r>
      <w:r w:rsidR="00E17DF0" w:rsidRPr="00EC746A">
        <w:rPr>
          <w:rFonts w:ascii="Sylfaen" w:hAnsi="Sylfaen" w:cs="Arial"/>
          <w:b/>
          <w:sz w:val="22"/>
          <w:szCs w:val="22"/>
        </w:rPr>
        <w:t>նշեք յուրաքանչյուր ստացողի լրիվ անունը, լրիվ հասցեն, յուրաքանչյուր միջնորդավճարի, պարգևատրման կամ վարձա</w:t>
      </w:r>
      <w:r w:rsidR="00C56439" w:rsidRPr="00EC746A">
        <w:rPr>
          <w:rFonts w:ascii="Sylfaen" w:hAnsi="Sylfaen" w:cs="Arial"/>
          <w:b/>
          <w:sz w:val="22"/>
          <w:szCs w:val="22"/>
        </w:rPr>
        <w:t>տրության</w:t>
      </w:r>
      <w:r w:rsidR="00E17DF0" w:rsidRPr="00EC746A">
        <w:rPr>
          <w:rFonts w:ascii="Sylfaen" w:hAnsi="Sylfaen" w:cs="Arial"/>
          <w:b/>
          <w:sz w:val="22"/>
          <w:szCs w:val="22"/>
        </w:rPr>
        <w:t xml:space="preserve"> հիմքերը, գումարը և արժույթը</w:t>
      </w:r>
      <w:r w:rsidR="00372302" w:rsidRPr="00EC746A">
        <w:rPr>
          <w:rFonts w:ascii="Sylfaen" w:hAnsi="Sylfaen" w:cs="Arial"/>
          <w:b/>
          <w:sz w:val="22"/>
          <w:szCs w:val="22"/>
        </w:rPr>
        <w:t>]</w:t>
      </w:r>
      <w:r w:rsidR="00E17DF0" w:rsidRPr="00EC746A">
        <w:rPr>
          <w:rFonts w:ascii="Sylfaen" w:hAnsi="Sylfaen" w:cs="Arial"/>
          <w:b/>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6"/>
        <w:gridCol w:w="2516"/>
        <w:gridCol w:w="2067"/>
        <w:gridCol w:w="1545"/>
      </w:tblGrid>
      <w:tr w:rsidR="00372302" w:rsidRPr="00EC746A" w:rsidTr="00306E13">
        <w:trPr>
          <w:trHeight w:val="322"/>
        </w:trPr>
        <w:tc>
          <w:tcPr>
            <w:tcW w:w="2516" w:type="dxa"/>
            <w:tcBorders>
              <w:top w:val="nil"/>
              <w:left w:val="nil"/>
              <w:bottom w:val="nil"/>
              <w:right w:val="nil"/>
            </w:tcBorders>
          </w:tcPr>
          <w:p w:rsidR="00372302" w:rsidRPr="00EC746A" w:rsidRDefault="00E17DF0" w:rsidP="00C56439">
            <w:pPr>
              <w:spacing w:after="120" w:line="288" w:lineRule="auto"/>
              <w:jc w:val="both"/>
              <w:rPr>
                <w:rFonts w:ascii="Sylfaen" w:hAnsi="Sylfaen" w:cs="Arial"/>
                <w:sz w:val="22"/>
                <w:szCs w:val="22"/>
              </w:rPr>
            </w:pPr>
            <w:r w:rsidRPr="00EC746A">
              <w:rPr>
                <w:rFonts w:ascii="Sylfaen" w:hAnsi="Sylfaen" w:cs="Arial"/>
                <w:sz w:val="22"/>
                <w:szCs w:val="22"/>
              </w:rPr>
              <w:t>Ստացողի անունը</w:t>
            </w:r>
          </w:p>
        </w:tc>
        <w:tc>
          <w:tcPr>
            <w:tcW w:w="2516" w:type="dxa"/>
            <w:tcBorders>
              <w:top w:val="nil"/>
              <w:left w:val="nil"/>
              <w:bottom w:val="nil"/>
              <w:right w:val="nil"/>
            </w:tcBorders>
          </w:tcPr>
          <w:p w:rsidR="00372302" w:rsidRPr="00EC746A" w:rsidRDefault="00E17DF0" w:rsidP="00C56439">
            <w:pPr>
              <w:spacing w:after="120" w:line="288" w:lineRule="auto"/>
              <w:jc w:val="both"/>
              <w:rPr>
                <w:rFonts w:ascii="Sylfaen" w:hAnsi="Sylfaen" w:cs="Arial"/>
                <w:sz w:val="22"/>
                <w:szCs w:val="22"/>
              </w:rPr>
            </w:pPr>
            <w:r w:rsidRPr="00EC746A">
              <w:rPr>
                <w:rFonts w:ascii="Sylfaen" w:hAnsi="Sylfaen" w:cs="Arial"/>
                <w:sz w:val="22"/>
                <w:szCs w:val="22"/>
              </w:rPr>
              <w:t>Հասցեն</w:t>
            </w:r>
          </w:p>
        </w:tc>
        <w:tc>
          <w:tcPr>
            <w:tcW w:w="2067" w:type="dxa"/>
            <w:tcBorders>
              <w:top w:val="nil"/>
              <w:left w:val="nil"/>
              <w:bottom w:val="nil"/>
              <w:right w:val="nil"/>
            </w:tcBorders>
          </w:tcPr>
          <w:p w:rsidR="00372302" w:rsidRPr="00EC746A" w:rsidRDefault="00E17DF0" w:rsidP="00C56439">
            <w:pPr>
              <w:spacing w:after="120" w:line="288" w:lineRule="auto"/>
              <w:jc w:val="both"/>
              <w:rPr>
                <w:rFonts w:ascii="Sylfaen" w:hAnsi="Sylfaen" w:cs="Arial"/>
                <w:sz w:val="22"/>
                <w:szCs w:val="22"/>
              </w:rPr>
            </w:pPr>
            <w:r w:rsidRPr="00EC746A">
              <w:rPr>
                <w:rFonts w:ascii="Sylfaen" w:hAnsi="Sylfaen" w:cs="Arial"/>
                <w:sz w:val="22"/>
                <w:szCs w:val="22"/>
              </w:rPr>
              <w:t>Հիմքերը</w:t>
            </w:r>
          </w:p>
        </w:tc>
        <w:tc>
          <w:tcPr>
            <w:tcW w:w="1545" w:type="dxa"/>
            <w:tcBorders>
              <w:top w:val="nil"/>
              <w:left w:val="nil"/>
              <w:bottom w:val="nil"/>
              <w:right w:val="nil"/>
            </w:tcBorders>
          </w:tcPr>
          <w:p w:rsidR="00372302" w:rsidRPr="00EC746A" w:rsidRDefault="00E17DF0" w:rsidP="00C56439">
            <w:pPr>
              <w:spacing w:after="120" w:line="288" w:lineRule="auto"/>
              <w:jc w:val="both"/>
              <w:rPr>
                <w:rFonts w:ascii="Sylfaen" w:hAnsi="Sylfaen" w:cs="Arial"/>
                <w:sz w:val="22"/>
                <w:szCs w:val="22"/>
              </w:rPr>
            </w:pPr>
            <w:r w:rsidRPr="00EC746A">
              <w:rPr>
                <w:rFonts w:ascii="Sylfaen" w:hAnsi="Sylfaen" w:cs="Arial"/>
                <w:sz w:val="22"/>
                <w:szCs w:val="22"/>
              </w:rPr>
              <w:t>Գումարը</w:t>
            </w:r>
          </w:p>
        </w:tc>
      </w:tr>
      <w:tr w:rsidR="00372302" w:rsidRPr="00EC746A" w:rsidTr="00306E13">
        <w:trPr>
          <w:trHeight w:val="313"/>
        </w:trPr>
        <w:tc>
          <w:tcPr>
            <w:tcW w:w="2516" w:type="dxa"/>
            <w:tcBorders>
              <w:top w:val="nil"/>
              <w:left w:val="nil"/>
              <w:bottom w:val="nil"/>
              <w:right w:val="nil"/>
            </w:tcBorders>
          </w:tcPr>
          <w:p w:rsidR="00372302" w:rsidRPr="00EC746A" w:rsidRDefault="00372302" w:rsidP="00C56439">
            <w:pPr>
              <w:spacing w:after="120" w:line="288" w:lineRule="auto"/>
              <w:jc w:val="both"/>
              <w:rPr>
                <w:rFonts w:ascii="Sylfaen" w:hAnsi="Sylfaen" w:cs="Arial"/>
                <w:sz w:val="22"/>
                <w:szCs w:val="22"/>
                <w:u w:val="single"/>
              </w:rPr>
            </w:pPr>
            <w:r w:rsidRPr="00EC746A">
              <w:rPr>
                <w:rFonts w:ascii="Sylfaen" w:hAnsi="Sylfaen" w:cs="Arial"/>
                <w:sz w:val="22"/>
                <w:szCs w:val="22"/>
                <w:u w:val="single"/>
              </w:rPr>
              <w:tab/>
            </w:r>
          </w:p>
        </w:tc>
        <w:tc>
          <w:tcPr>
            <w:tcW w:w="2516" w:type="dxa"/>
            <w:tcBorders>
              <w:top w:val="nil"/>
              <w:left w:val="nil"/>
              <w:bottom w:val="nil"/>
              <w:right w:val="nil"/>
            </w:tcBorders>
          </w:tcPr>
          <w:p w:rsidR="00372302" w:rsidRPr="00EC746A" w:rsidRDefault="00372302" w:rsidP="00C56439">
            <w:pPr>
              <w:spacing w:after="120" w:line="288" w:lineRule="auto"/>
              <w:jc w:val="both"/>
              <w:rPr>
                <w:rFonts w:ascii="Sylfaen" w:hAnsi="Sylfaen" w:cs="Arial"/>
                <w:sz w:val="22"/>
                <w:szCs w:val="22"/>
                <w:u w:val="single"/>
              </w:rPr>
            </w:pPr>
            <w:r w:rsidRPr="00EC746A">
              <w:rPr>
                <w:rFonts w:ascii="Sylfaen" w:hAnsi="Sylfaen" w:cs="Arial"/>
                <w:sz w:val="22"/>
                <w:szCs w:val="22"/>
                <w:u w:val="single"/>
              </w:rPr>
              <w:tab/>
            </w:r>
          </w:p>
        </w:tc>
        <w:tc>
          <w:tcPr>
            <w:tcW w:w="2067" w:type="dxa"/>
            <w:tcBorders>
              <w:top w:val="nil"/>
              <w:left w:val="nil"/>
              <w:bottom w:val="nil"/>
              <w:right w:val="nil"/>
            </w:tcBorders>
          </w:tcPr>
          <w:p w:rsidR="00372302" w:rsidRPr="00EC746A" w:rsidRDefault="00372302" w:rsidP="00C56439">
            <w:pPr>
              <w:spacing w:after="120" w:line="288" w:lineRule="auto"/>
              <w:jc w:val="both"/>
              <w:rPr>
                <w:rFonts w:ascii="Sylfaen" w:hAnsi="Sylfaen" w:cs="Arial"/>
                <w:sz w:val="22"/>
                <w:szCs w:val="22"/>
                <w:u w:val="single"/>
              </w:rPr>
            </w:pPr>
            <w:r w:rsidRPr="00EC746A">
              <w:rPr>
                <w:rFonts w:ascii="Sylfaen" w:hAnsi="Sylfaen" w:cs="Arial"/>
                <w:sz w:val="22"/>
                <w:szCs w:val="22"/>
                <w:u w:val="single"/>
              </w:rPr>
              <w:tab/>
            </w:r>
          </w:p>
        </w:tc>
        <w:tc>
          <w:tcPr>
            <w:tcW w:w="1545" w:type="dxa"/>
            <w:tcBorders>
              <w:top w:val="nil"/>
              <w:left w:val="nil"/>
              <w:bottom w:val="nil"/>
              <w:right w:val="nil"/>
            </w:tcBorders>
          </w:tcPr>
          <w:p w:rsidR="00372302" w:rsidRPr="00EC746A" w:rsidRDefault="00372302" w:rsidP="00C56439">
            <w:pPr>
              <w:spacing w:after="120" w:line="288" w:lineRule="auto"/>
              <w:jc w:val="both"/>
              <w:rPr>
                <w:rFonts w:ascii="Sylfaen" w:hAnsi="Sylfaen" w:cs="Arial"/>
                <w:sz w:val="22"/>
                <w:szCs w:val="22"/>
                <w:u w:val="single"/>
              </w:rPr>
            </w:pPr>
            <w:r w:rsidRPr="00EC746A">
              <w:rPr>
                <w:rFonts w:ascii="Sylfaen" w:hAnsi="Sylfaen" w:cs="Arial"/>
                <w:sz w:val="22"/>
                <w:szCs w:val="22"/>
                <w:u w:val="single"/>
              </w:rPr>
              <w:tab/>
            </w:r>
          </w:p>
        </w:tc>
      </w:tr>
      <w:tr w:rsidR="00372302" w:rsidRPr="00EC746A" w:rsidTr="00306E13">
        <w:trPr>
          <w:trHeight w:val="322"/>
        </w:trPr>
        <w:tc>
          <w:tcPr>
            <w:tcW w:w="2516" w:type="dxa"/>
            <w:tcBorders>
              <w:top w:val="nil"/>
              <w:left w:val="nil"/>
              <w:bottom w:val="nil"/>
              <w:right w:val="nil"/>
            </w:tcBorders>
          </w:tcPr>
          <w:p w:rsidR="00372302" w:rsidRPr="00EC746A" w:rsidRDefault="00372302" w:rsidP="00C56439">
            <w:pPr>
              <w:spacing w:after="120" w:line="288" w:lineRule="auto"/>
              <w:jc w:val="both"/>
              <w:rPr>
                <w:rFonts w:ascii="Sylfaen" w:hAnsi="Sylfaen" w:cs="Arial"/>
                <w:sz w:val="22"/>
                <w:szCs w:val="22"/>
                <w:u w:val="single"/>
              </w:rPr>
            </w:pPr>
            <w:r w:rsidRPr="00EC746A">
              <w:rPr>
                <w:rFonts w:ascii="Sylfaen" w:hAnsi="Sylfaen" w:cs="Arial"/>
                <w:sz w:val="22"/>
                <w:szCs w:val="22"/>
                <w:u w:val="single"/>
              </w:rPr>
              <w:tab/>
            </w:r>
          </w:p>
        </w:tc>
        <w:tc>
          <w:tcPr>
            <w:tcW w:w="2516" w:type="dxa"/>
            <w:tcBorders>
              <w:top w:val="nil"/>
              <w:left w:val="nil"/>
              <w:bottom w:val="nil"/>
              <w:right w:val="nil"/>
            </w:tcBorders>
          </w:tcPr>
          <w:p w:rsidR="00372302" w:rsidRPr="00EC746A" w:rsidRDefault="00372302" w:rsidP="00C56439">
            <w:pPr>
              <w:spacing w:after="120" w:line="288" w:lineRule="auto"/>
              <w:jc w:val="both"/>
              <w:rPr>
                <w:rFonts w:ascii="Sylfaen" w:hAnsi="Sylfaen" w:cs="Arial"/>
                <w:sz w:val="22"/>
                <w:szCs w:val="22"/>
                <w:u w:val="single"/>
              </w:rPr>
            </w:pPr>
            <w:r w:rsidRPr="00EC746A">
              <w:rPr>
                <w:rFonts w:ascii="Sylfaen" w:hAnsi="Sylfaen" w:cs="Arial"/>
                <w:sz w:val="22"/>
                <w:szCs w:val="22"/>
                <w:u w:val="single"/>
              </w:rPr>
              <w:tab/>
            </w:r>
          </w:p>
        </w:tc>
        <w:tc>
          <w:tcPr>
            <w:tcW w:w="2067" w:type="dxa"/>
            <w:tcBorders>
              <w:top w:val="nil"/>
              <w:left w:val="nil"/>
              <w:bottom w:val="nil"/>
              <w:right w:val="nil"/>
            </w:tcBorders>
          </w:tcPr>
          <w:p w:rsidR="00372302" w:rsidRPr="00EC746A" w:rsidRDefault="00372302" w:rsidP="00C56439">
            <w:pPr>
              <w:spacing w:after="120" w:line="288" w:lineRule="auto"/>
              <w:jc w:val="both"/>
              <w:rPr>
                <w:rFonts w:ascii="Sylfaen" w:hAnsi="Sylfaen" w:cs="Arial"/>
                <w:sz w:val="22"/>
                <w:szCs w:val="22"/>
                <w:u w:val="single"/>
              </w:rPr>
            </w:pPr>
            <w:r w:rsidRPr="00EC746A">
              <w:rPr>
                <w:rFonts w:ascii="Sylfaen" w:hAnsi="Sylfaen" w:cs="Arial"/>
                <w:sz w:val="22"/>
                <w:szCs w:val="22"/>
                <w:u w:val="single"/>
              </w:rPr>
              <w:tab/>
            </w:r>
          </w:p>
        </w:tc>
        <w:tc>
          <w:tcPr>
            <w:tcW w:w="1545" w:type="dxa"/>
            <w:tcBorders>
              <w:top w:val="nil"/>
              <w:left w:val="nil"/>
              <w:bottom w:val="nil"/>
              <w:right w:val="nil"/>
            </w:tcBorders>
          </w:tcPr>
          <w:p w:rsidR="00372302" w:rsidRPr="00EC746A" w:rsidRDefault="00372302" w:rsidP="00C56439">
            <w:pPr>
              <w:spacing w:after="120" w:line="288" w:lineRule="auto"/>
              <w:jc w:val="both"/>
              <w:rPr>
                <w:rFonts w:ascii="Sylfaen" w:hAnsi="Sylfaen" w:cs="Arial"/>
                <w:sz w:val="22"/>
                <w:szCs w:val="22"/>
                <w:u w:val="single"/>
              </w:rPr>
            </w:pPr>
            <w:r w:rsidRPr="00EC746A">
              <w:rPr>
                <w:rFonts w:ascii="Sylfaen" w:hAnsi="Sylfaen" w:cs="Arial"/>
                <w:sz w:val="22"/>
                <w:szCs w:val="22"/>
                <w:u w:val="single"/>
              </w:rPr>
              <w:tab/>
            </w:r>
          </w:p>
        </w:tc>
      </w:tr>
    </w:tbl>
    <w:p w:rsidR="00372302" w:rsidRPr="00EC746A" w:rsidRDefault="00372302" w:rsidP="00C56439">
      <w:pPr>
        <w:spacing w:after="120" w:line="288" w:lineRule="auto"/>
        <w:jc w:val="both"/>
        <w:rPr>
          <w:rFonts w:ascii="Sylfaen" w:hAnsi="Sylfaen" w:cs="Arial"/>
          <w:sz w:val="22"/>
          <w:szCs w:val="22"/>
        </w:rPr>
      </w:pPr>
      <w:r w:rsidRPr="00EC746A">
        <w:rPr>
          <w:rFonts w:ascii="Sylfaen" w:hAnsi="Sylfaen" w:cs="Arial"/>
          <w:sz w:val="22"/>
          <w:szCs w:val="22"/>
        </w:rPr>
        <w:tab/>
        <w:t>(</w:t>
      </w:r>
      <w:r w:rsidR="00E17DF0" w:rsidRPr="00EC746A">
        <w:rPr>
          <w:rFonts w:ascii="Sylfaen" w:hAnsi="Sylfaen" w:cs="Arial"/>
          <w:sz w:val="22"/>
          <w:szCs w:val="22"/>
        </w:rPr>
        <w:t>Եթե չեն վճարվել և չեն վճարվելու, նշեք «ոչ մի»):</w:t>
      </w:r>
    </w:p>
    <w:p w:rsidR="00E17DF0"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(ժա)</w:t>
      </w:r>
      <w:r w:rsidRPr="00EC746A">
        <w:rPr>
          <w:rFonts w:ascii="Sylfaen" w:hAnsi="Sylfaen" w:cs="Arial"/>
          <w:sz w:val="22"/>
          <w:szCs w:val="22"/>
        </w:rPr>
        <w:tab/>
      </w:r>
      <w:r w:rsidR="00E17DF0" w:rsidRPr="00EC746A">
        <w:rPr>
          <w:rFonts w:ascii="Sylfaen" w:hAnsi="Sylfaen" w:cs="Arial"/>
          <w:sz w:val="22"/>
          <w:szCs w:val="22"/>
        </w:rPr>
        <w:t xml:space="preserve">Մենք հասկանում ենք, որ սույն առաջարկը՝ Ձեր </w:t>
      </w:r>
      <w:r w:rsidR="00502C74">
        <w:rPr>
          <w:rFonts w:ascii="Sylfaen" w:hAnsi="Sylfaen" w:cs="Arial"/>
          <w:sz w:val="22"/>
          <w:szCs w:val="22"/>
        </w:rPr>
        <w:t>շնորհման</w:t>
      </w:r>
      <w:r w:rsidR="00E17DF0" w:rsidRPr="00EC746A">
        <w:rPr>
          <w:rFonts w:ascii="Sylfaen" w:hAnsi="Sylfaen" w:cs="Arial"/>
          <w:sz w:val="22"/>
          <w:szCs w:val="22"/>
        </w:rPr>
        <w:t xml:space="preserve"> ծանուցման մեջ ներառված Ձեր գրավոր ընդունման հետ, կկազմեն պարտադիր պայմանագիր՝ մինչև պաշտոնական պայմանագրի կազմումը և կնքումը: </w:t>
      </w:r>
    </w:p>
    <w:p w:rsidR="00E17DF0"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(ժբ)</w:t>
      </w:r>
      <w:r w:rsidRPr="00EC746A">
        <w:rPr>
          <w:rFonts w:ascii="Sylfaen" w:hAnsi="Sylfaen" w:cs="Arial"/>
          <w:sz w:val="22"/>
          <w:szCs w:val="22"/>
        </w:rPr>
        <w:tab/>
      </w:r>
      <w:r w:rsidR="00E17DF0" w:rsidRPr="00EC746A">
        <w:rPr>
          <w:rFonts w:ascii="Sylfaen" w:hAnsi="Sylfaen" w:cs="Arial"/>
          <w:sz w:val="22"/>
          <w:szCs w:val="22"/>
        </w:rPr>
        <w:t>Մենք հասկանում ենք, որ Դուք պարտավոր չեք ընդունել ամենից ցածր գնահատված առաջարկը կամ Ձեր կողմից ստացված որևէ այլ առաջարկ:</w:t>
      </w:r>
    </w:p>
    <w:p w:rsidR="00E17DF0" w:rsidRPr="00EC746A" w:rsidRDefault="00C56439" w:rsidP="002B3E67">
      <w:pPr>
        <w:spacing w:after="120" w:line="288" w:lineRule="auto"/>
        <w:ind w:left="709" w:hanging="709"/>
        <w:jc w:val="both"/>
        <w:rPr>
          <w:rFonts w:ascii="Sylfaen" w:hAnsi="Sylfaen" w:cs="Arial"/>
          <w:sz w:val="22"/>
          <w:szCs w:val="22"/>
        </w:rPr>
      </w:pPr>
      <w:r w:rsidRPr="00EC746A">
        <w:rPr>
          <w:rFonts w:ascii="Sylfaen" w:hAnsi="Sylfaen" w:cs="Arial"/>
          <w:sz w:val="22"/>
          <w:szCs w:val="22"/>
        </w:rPr>
        <w:t>(ժգ)</w:t>
      </w:r>
      <w:r w:rsidRPr="00EC746A">
        <w:rPr>
          <w:rFonts w:ascii="Sylfaen" w:hAnsi="Sylfaen" w:cs="Arial"/>
          <w:sz w:val="22"/>
          <w:szCs w:val="22"/>
        </w:rPr>
        <w:tab/>
      </w:r>
      <w:r w:rsidR="00E17DF0" w:rsidRPr="00EC746A">
        <w:rPr>
          <w:rFonts w:ascii="Sylfaen" w:hAnsi="Sylfaen" w:cs="Arial"/>
          <w:sz w:val="22"/>
          <w:szCs w:val="22"/>
        </w:rPr>
        <w:t xml:space="preserve">Սույնով հավաստում ենք, որ </w:t>
      </w:r>
      <w:r w:rsidR="00502C74">
        <w:rPr>
          <w:rFonts w:ascii="Sylfaen" w:hAnsi="Sylfaen" w:cs="Arial"/>
          <w:sz w:val="22"/>
          <w:szCs w:val="22"/>
        </w:rPr>
        <w:t>ձեռնարկել</w:t>
      </w:r>
      <w:r w:rsidR="00E17DF0" w:rsidRPr="00EC746A">
        <w:rPr>
          <w:rFonts w:ascii="Sylfaen" w:hAnsi="Sylfaen" w:cs="Arial"/>
          <w:sz w:val="22"/>
          <w:szCs w:val="22"/>
        </w:rPr>
        <w:t xml:space="preserve"> ենք քայլեր ապահովելու, որ մեզ համար կամ մեր անունից գործող որևէ անձ ներգրավված չլինի որևէ ձևի խարդախության և կոռուպցիայի մեջ: </w:t>
      </w:r>
    </w:p>
    <w:p w:rsidR="00372302" w:rsidRPr="00EC746A" w:rsidRDefault="00E17DF0" w:rsidP="00C56439">
      <w:pPr>
        <w:spacing w:after="120" w:line="288" w:lineRule="auto"/>
        <w:jc w:val="both"/>
        <w:rPr>
          <w:rFonts w:ascii="Sylfaen" w:hAnsi="Sylfaen" w:cs="Arial"/>
          <w:sz w:val="22"/>
          <w:szCs w:val="22"/>
        </w:rPr>
      </w:pPr>
      <w:r w:rsidRPr="00306E13">
        <w:rPr>
          <w:rFonts w:ascii="Sylfaen" w:hAnsi="Sylfaen" w:cs="Arial"/>
          <w:sz w:val="22"/>
          <w:szCs w:val="22"/>
        </w:rPr>
        <w:t>Մրցույթի մասնակցի անունը</w:t>
      </w:r>
      <w:r w:rsidRPr="00306E13">
        <w:rPr>
          <w:rFonts w:ascii="Sylfaen" w:hAnsi="Sylfaen" w:cs="Arial"/>
          <w:b/>
          <w:bCs/>
          <w:iCs/>
          <w:sz w:val="22"/>
          <w:szCs w:val="22"/>
        </w:rPr>
        <w:t xml:space="preserve"> </w:t>
      </w:r>
      <w:r w:rsidR="00372302" w:rsidRPr="00306E13">
        <w:rPr>
          <w:rFonts w:ascii="Sylfaen" w:hAnsi="Sylfaen" w:cs="Arial"/>
          <w:b/>
          <w:bCs/>
          <w:iCs/>
          <w:sz w:val="22"/>
          <w:szCs w:val="22"/>
        </w:rPr>
        <w:t>*</w:t>
      </w:r>
      <w:r w:rsidR="00306E13">
        <w:rPr>
          <w:rFonts w:ascii="Sylfaen" w:hAnsi="Sylfaen" w:cs="Arial"/>
          <w:b/>
          <w:bCs/>
          <w:iCs/>
          <w:sz w:val="22"/>
          <w:szCs w:val="22"/>
        </w:rPr>
        <w:t xml:space="preserve"> </w:t>
      </w:r>
      <w:r w:rsidR="00372302" w:rsidRPr="00306E13">
        <w:rPr>
          <w:rFonts w:ascii="Sylfaen" w:hAnsi="Sylfaen" w:cs="Arial"/>
          <w:b/>
          <w:sz w:val="22"/>
          <w:szCs w:val="22"/>
          <w:u w:val="single"/>
        </w:rPr>
        <w:t>[</w:t>
      </w:r>
      <w:r w:rsidRPr="00306E13">
        <w:rPr>
          <w:rFonts w:ascii="Sylfaen" w:hAnsi="Sylfaen" w:cs="Arial"/>
          <w:b/>
          <w:sz w:val="22"/>
          <w:szCs w:val="22"/>
          <w:u w:val="single"/>
        </w:rPr>
        <w:t xml:space="preserve">Մրցութային առաջարկը </w:t>
      </w:r>
      <w:r w:rsidR="00306E13">
        <w:rPr>
          <w:rFonts w:ascii="Sylfaen" w:hAnsi="Sylfaen" w:cs="Arial"/>
          <w:b/>
          <w:sz w:val="22"/>
          <w:szCs w:val="22"/>
          <w:u w:val="single"/>
        </w:rPr>
        <w:t>ներկայացնող ընկերության</w:t>
      </w:r>
      <w:r w:rsidRPr="00306E13">
        <w:rPr>
          <w:rFonts w:ascii="Sylfaen" w:hAnsi="Sylfaen" w:cs="Arial"/>
          <w:b/>
          <w:sz w:val="22"/>
          <w:szCs w:val="22"/>
          <w:u w:val="single"/>
        </w:rPr>
        <w:t xml:space="preserve"> ան</w:t>
      </w:r>
      <w:r w:rsidR="00306E13">
        <w:rPr>
          <w:rFonts w:ascii="Sylfaen" w:hAnsi="Sylfaen" w:cs="Arial"/>
          <w:b/>
          <w:sz w:val="22"/>
          <w:szCs w:val="22"/>
          <w:u w:val="single"/>
        </w:rPr>
        <w:t>վանում</w:t>
      </w:r>
      <w:r w:rsidRPr="00306E13">
        <w:rPr>
          <w:rFonts w:ascii="Sylfaen" w:hAnsi="Sylfaen" w:cs="Arial"/>
          <w:b/>
          <w:sz w:val="22"/>
          <w:szCs w:val="22"/>
          <w:u w:val="single"/>
        </w:rPr>
        <w:t>ը</w:t>
      </w:r>
      <w:r w:rsidR="00372302" w:rsidRPr="00306E13">
        <w:rPr>
          <w:rFonts w:ascii="Sylfaen" w:hAnsi="Sylfaen" w:cs="Arial"/>
          <w:b/>
          <w:sz w:val="22"/>
          <w:szCs w:val="22"/>
          <w:u w:val="single"/>
        </w:rPr>
        <w:t>]</w:t>
      </w:r>
      <w:r w:rsidR="00056B45" w:rsidRPr="00306E13">
        <w:rPr>
          <w:rFonts w:ascii="Sylfaen" w:hAnsi="Sylfaen" w:cs="Arial"/>
          <w:b/>
          <w:sz w:val="22"/>
          <w:szCs w:val="22"/>
          <w:u w:val="single"/>
        </w:rPr>
        <w:t>:</w:t>
      </w:r>
    </w:p>
    <w:p w:rsidR="00056B45" w:rsidRPr="00EC746A" w:rsidRDefault="00056B45" w:rsidP="00C56439">
      <w:pPr>
        <w:spacing w:after="120" w:line="288" w:lineRule="auto"/>
        <w:jc w:val="both"/>
        <w:rPr>
          <w:rFonts w:ascii="Sylfaen" w:hAnsi="Sylfaen" w:cs="Arial"/>
          <w:sz w:val="22"/>
          <w:szCs w:val="22"/>
        </w:rPr>
      </w:pPr>
      <w:r w:rsidRPr="00EC746A">
        <w:rPr>
          <w:rFonts w:ascii="Sylfaen" w:hAnsi="Sylfaen" w:cs="Arial"/>
          <w:sz w:val="22"/>
          <w:szCs w:val="22"/>
        </w:rPr>
        <w:t xml:space="preserve">Մրցույթի մասնակցի անունից Մրցութային առաջարկը </w:t>
      </w:r>
      <w:r w:rsidR="00502C74">
        <w:rPr>
          <w:rFonts w:ascii="Sylfaen" w:hAnsi="Sylfaen" w:cs="Arial"/>
          <w:sz w:val="22"/>
          <w:szCs w:val="22"/>
        </w:rPr>
        <w:t>ստորագրելու</w:t>
      </w:r>
      <w:r w:rsidRPr="00EC746A">
        <w:rPr>
          <w:rFonts w:ascii="Sylfaen" w:hAnsi="Sylfaen" w:cs="Arial"/>
          <w:sz w:val="22"/>
          <w:szCs w:val="22"/>
        </w:rPr>
        <w:t xml:space="preserve"> համար պատշաճ կերպով լիազորված անձ*</w:t>
      </w:r>
      <w:r w:rsidRPr="00EC746A">
        <w:rPr>
          <w:rFonts w:ascii="Sylfaen" w:hAnsi="Sylfaen" w:cs="Arial"/>
          <w:bCs/>
          <w:iCs/>
          <w:sz w:val="22"/>
          <w:szCs w:val="22"/>
        </w:rPr>
        <w:t>*</w:t>
      </w:r>
      <w:r w:rsidRPr="00EC746A">
        <w:rPr>
          <w:rFonts w:ascii="Sylfaen" w:hAnsi="Sylfaen" w:cs="Arial"/>
          <w:sz w:val="22"/>
          <w:szCs w:val="22"/>
        </w:rPr>
        <w:tab/>
      </w:r>
      <w:r w:rsidRPr="00EC746A">
        <w:rPr>
          <w:rFonts w:ascii="Sylfaen" w:hAnsi="Sylfaen" w:cs="Arial"/>
          <w:b/>
          <w:sz w:val="22"/>
          <w:szCs w:val="22"/>
          <w:u w:val="single"/>
        </w:rPr>
        <w:t xml:space="preserve">[Մրցութային առաջարկը </w:t>
      </w:r>
      <w:r w:rsidR="00502C74">
        <w:rPr>
          <w:rFonts w:ascii="Sylfaen" w:hAnsi="Sylfaen" w:cs="Arial"/>
          <w:b/>
          <w:sz w:val="22"/>
          <w:szCs w:val="22"/>
          <w:u w:val="single"/>
        </w:rPr>
        <w:t>ստորագրելու</w:t>
      </w:r>
      <w:r w:rsidRPr="00EC746A">
        <w:rPr>
          <w:rFonts w:ascii="Sylfaen" w:hAnsi="Sylfaen" w:cs="Arial"/>
          <w:b/>
          <w:sz w:val="22"/>
          <w:szCs w:val="22"/>
          <w:u w:val="single"/>
        </w:rPr>
        <w:t xml:space="preserve"> համար պատշաճ կերպով լիազորված անձի լրիվ անունը]:</w:t>
      </w:r>
    </w:p>
    <w:p w:rsidR="00056B45" w:rsidRPr="00EC746A" w:rsidRDefault="00056B45" w:rsidP="00C56439">
      <w:pPr>
        <w:spacing w:after="120" w:line="288" w:lineRule="auto"/>
        <w:jc w:val="both"/>
        <w:rPr>
          <w:rFonts w:ascii="Sylfaen" w:hAnsi="Sylfaen" w:cs="Arial"/>
          <w:b/>
          <w:sz w:val="22"/>
          <w:szCs w:val="22"/>
          <w:u w:val="single"/>
        </w:rPr>
      </w:pPr>
      <w:r w:rsidRPr="00EC746A">
        <w:rPr>
          <w:rFonts w:ascii="Sylfaen" w:hAnsi="Sylfaen" w:cs="Arial"/>
          <w:sz w:val="22"/>
          <w:szCs w:val="22"/>
        </w:rPr>
        <w:t>Մրցութային առաջարկը ստ</w:t>
      </w:r>
      <w:r w:rsidR="00C56439" w:rsidRPr="00EC746A">
        <w:rPr>
          <w:rFonts w:ascii="Sylfaen" w:hAnsi="Sylfaen" w:cs="Arial"/>
          <w:sz w:val="22"/>
          <w:szCs w:val="22"/>
        </w:rPr>
        <w:t>ո</w:t>
      </w:r>
      <w:r w:rsidRPr="00EC746A">
        <w:rPr>
          <w:rFonts w:ascii="Sylfaen" w:hAnsi="Sylfaen" w:cs="Arial"/>
          <w:sz w:val="22"/>
          <w:szCs w:val="22"/>
        </w:rPr>
        <w:t xml:space="preserve">րագրող անձի պաշտոնը </w:t>
      </w:r>
      <w:r w:rsidRPr="00EC746A">
        <w:rPr>
          <w:rFonts w:ascii="Sylfaen" w:hAnsi="Sylfaen" w:cs="Arial"/>
          <w:b/>
          <w:sz w:val="22"/>
          <w:szCs w:val="22"/>
          <w:u w:val="single"/>
        </w:rPr>
        <w:t>[Մրցութային առաջարկը ստ</w:t>
      </w:r>
      <w:r w:rsidR="00C56439" w:rsidRPr="00EC746A">
        <w:rPr>
          <w:rFonts w:ascii="Sylfaen" w:hAnsi="Sylfaen" w:cs="Arial"/>
          <w:b/>
          <w:sz w:val="22"/>
          <w:szCs w:val="22"/>
          <w:u w:val="single"/>
        </w:rPr>
        <w:t>ո</w:t>
      </w:r>
      <w:r w:rsidRPr="00EC746A">
        <w:rPr>
          <w:rFonts w:ascii="Sylfaen" w:hAnsi="Sylfaen" w:cs="Arial"/>
          <w:b/>
          <w:sz w:val="22"/>
          <w:szCs w:val="22"/>
          <w:u w:val="single"/>
        </w:rPr>
        <w:t>րագրող անձի լրիվ պաշտոնը]:</w:t>
      </w:r>
    </w:p>
    <w:p w:rsidR="00056B45" w:rsidRPr="00EC746A" w:rsidRDefault="00056B45" w:rsidP="00C56439">
      <w:pPr>
        <w:spacing w:after="120" w:line="288" w:lineRule="auto"/>
        <w:jc w:val="both"/>
        <w:rPr>
          <w:rFonts w:ascii="Sylfaen" w:hAnsi="Sylfaen" w:cs="Arial"/>
          <w:sz w:val="22"/>
          <w:szCs w:val="22"/>
        </w:rPr>
      </w:pPr>
      <w:r w:rsidRPr="00EC746A">
        <w:rPr>
          <w:rFonts w:ascii="Sylfaen" w:hAnsi="Sylfaen" w:cs="Arial"/>
          <w:sz w:val="22"/>
          <w:szCs w:val="22"/>
        </w:rPr>
        <w:t>Վերոնշյալ անձի ստորագրություն [ ….. ]</w:t>
      </w:r>
    </w:p>
    <w:p w:rsidR="00056B45" w:rsidRPr="00EC746A" w:rsidRDefault="00056B45" w:rsidP="00C56439">
      <w:pPr>
        <w:spacing w:after="120" w:line="288" w:lineRule="auto"/>
        <w:jc w:val="both"/>
        <w:rPr>
          <w:rFonts w:ascii="Sylfaen" w:hAnsi="Sylfaen" w:cs="Arial"/>
          <w:bCs/>
          <w:iCs/>
          <w:sz w:val="22"/>
          <w:szCs w:val="22"/>
        </w:rPr>
      </w:pPr>
      <w:r w:rsidRPr="00EC746A">
        <w:rPr>
          <w:rFonts w:ascii="Sylfaen" w:hAnsi="Sylfaen" w:cs="Arial"/>
          <w:bCs/>
          <w:iCs/>
          <w:sz w:val="22"/>
          <w:szCs w:val="22"/>
        </w:rPr>
        <w:t>Ստորագրման ամսաթիվը […]:</w:t>
      </w:r>
    </w:p>
    <w:p w:rsidR="00056B45" w:rsidRPr="00EC746A" w:rsidRDefault="00056B45" w:rsidP="00C56439">
      <w:pPr>
        <w:spacing w:after="120" w:line="288" w:lineRule="auto"/>
        <w:jc w:val="both"/>
        <w:rPr>
          <w:rFonts w:ascii="Sylfaen" w:hAnsi="Sylfaen" w:cs="Arial"/>
          <w:b/>
          <w:bCs/>
          <w:iCs/>
          <w:sz w:val="22"/>
          <w:szCs w:val="22"/>
        </w:rPr>
      </w:pPr>
    </w:p>
    <w:p w:rsidR="00372302" w:rsidRPr="00EC746A" w:rsidRDefault="00372302" w:rsidP="005B2B9E">
      <w:pPr>
        <w:spacing w:after="120" w:line="288" w:lineRule="auto"/>
        <w:jc w:val="both"/>
        <w:rPr>
          <w:rFonts w:ascii="Sylfaen" w:hAnsi="Sylfaen" w:cs="Arial"/>
          <w:sz w:val="22"/>
          <w:szCs w:val="22"/>
        </w:rPr>
      </w:pPr>
      <w:r w:rsidRPr="00EC746A">
        <w:rPr>
          <w:rFonts w:ascii="Sylfaen" w:hAnsi="Sylfaen" w:cs="Arial"/>
          <w:bCs/>
          <w:iCs/>
          <w:sz w:val="22"/>
          <w:szCs w:val="22"/>
        </w:rPr>
        <w:t>*</w:t>
      </w:r>
      <w:r w:rsidR="00056B45" w:rsidRPr="00EC746A">
        <w:rPr>
          <w:rFonts w:ascii="Sylfaen" w:hAnsi="Sylfaen" w:cs="Arial"/>
          <w:bCs/>
          <w:iCs/>
          <w:sz w:val="22"/>
          <w:szCs w:val="22"/>
        </w:rPr>
        <w:t xml:space="preserve"> Եթե</w:t>
      </w:r>
      <w:r w:rsidR="00056B45" w:rsidRPr="00EC746A">
        <w:rPr>
          <w:rFonts w:ascii="Sylfaen" w:hAnsi="Sylfaen" w:cs="Arial"/>
          <w:sz w:val="22"/>
          <w:szCs w:val="22"/>
        </w:rPr>
        <w:t xml:space="preserve"> Մրցութային առաջարկը ներկայացվում է համատեղ </w:t>
      </w:r>
      <w:r w:rsidR="00502C74">
        <w:rPr>
          <w:rFonts w:ascii="Sylfaen" w:hAnsi="Sylfaen" w:cs="Arial"/>
          <w:sz w:val="22"/>
          <w:szCs w:val="22"/>
        </w:rPr>
        <w:t>ձեռնարկման</w:t>
      </w:r>
      <w:r w:rsidR="00056B45" w:rsidRPr="00EC746A">
        <w:rPr>
          <w:rFonts w:ascii="Sylfaen" w:hAnsi="Sylfaen" w:cs="Arial"/>
          <w:sz w:val="22"/>
          <w:szCs w:val="22"/>
        </w:rPr>
        <w:t xml:space="preserve"> կողմից, նշել համատեղ ձենարկմ</w:t>
      </w:r>
      <w:r w:rsidR="00502C74">
        <w:rPr>
          <w:rFonts w:ascii="Sylfaen" w:hAnsi="Sylfaen" w:cs="Arial"/>
          <w:sz w:val="22"/>
          <w:szCs w:val="22"/>
        </w:rPr>
        <w:t>ան</w:t>
      </w:r>
      <w:r w:rsidR="00056B45" w:rsidRPr="00EC746A">
        <w:rPr>
          <w:rFonts w:ascii="Sylfaen" w:hAnsi="Sylfaen" w:cs="Arial"/>
          <w:sz w:val="22"/>
          <w:szCs w:val="22"/>
        </w:rPr>
        <w:t xml:space="preserve"> անունը՝ որպես Մրցույթի մասնակից:</w:t>
      </w:r>
    </w:p>
    <w:p w:rsidR="007B586E" w:rsidRPr="00EC746A" w:rsidRDefault="00372302" w:rsidP="00C56439">
      <w:pPr>
        <w:spacing w:after="120" w:line="288" w:lineRule="auto"/>
        <w:jc w:val="both"/>
        <w:rPr>
          <w:rFonts w:ascii="Sylfaen" w:hAnsi="Sylfaen" w:cs="Arial"/>
          <w:sz w:val="22"/>
          <w:szCs w:val="22"/>
        </w:rPr>
      </w:pPr>
      <w:r w:rsidRPr="00EC746A">
        <w:rPr>
          <w:rFonts w:ascii="Sylfaen" w:hAnsi="Sylfaen" w:cs="Arial"/>
          <w:sz w:val="22"/>
          <w:szCs w:val="22"/>
        </w:rPr>
        <w:t>**</w:t>
      </w:r>
      <w:r w:rsidR="00056B45" w:rsidRPr="00EC746A">
        <w:rPr>
          <w:rFonts w:ascii="Sylfaen" w:hAnsi="Sylfaen" w:cs="Arial"/>
          <w:sz w:val="22"/>
          <w:szCs w:val="22"/>
        </w:rPr>
        <w:t xml:space="preserve"> Մրցութային առաջարկը ստորագրող անձը պետք է ունենա Մրցու</w:t>
      </w:r>
      <w:r w:rsidR="00816F81" w:rsidRPr="00EC746A">
        <w:rPr>
          <w:rFonts w:ascii="Sylfaen" w:hAnsi="Sylfaen" w:cs="Arial"/>
          <w:sz w:val="22"/>
          <w:szCs w:val="22"/>
        </w:rPr>
        <w:t>յ</w:t>
      </w:r>
      <w:r w:rsidR="00056B45" w:rsidRPr="00EC746A">
        <w:rPr>
          <w:rFonts w:ascii="Sylfaen" w:hAnsi="Sylfaen" w:cs="Arial"/>
          <w:sz w:val="22"/>
          <w:szCs w:val="22"/>
        </w:rPr>
        <w:t>թի մասնակցի կողմից տրված լիազորագիր</w:t>
      </w:r>
      <w:r w:rsidR="00816F81" w:rsidRPr="00EC746A">
        <w:rPr>
          <w:rFonts w:ascii="Sylfaen" w:hAnsi="Sylfaen" w:cs="Arial"/>
          <w:sz w:val="22"/>
          <w:szCs w:val="22"/>
        </w:rPr>
        <w:t>, որը պետք է կցված լինի մրցութա</w:t>
      </w:r>
      <w:r w:rsidR="00C56439" w:rsidRPr="00EC746A">
        <w:rPr>
          <w:rFonts w:ascii="Sylfaen" w:hAnsi="Sylfaen" w:cs="Arial"/>
          <w:sz w:val="22"/>
          <w:szCs w:val="22"/>
        </w:rPr>
        <w:t>յ</w:t>
      </w:r>
      <w:r w:rsidR="00816F81" w:rsidRPr="00EC746A">
        <w:rPr>
          <w:rFonts w:ascii="Sylfaen" w:hAnsi="Sylfaen" w:cs="Arial"/>
          <w:sz w:val="22"/>
          <w:szCs w:val="22"/>
        </w:rPr>
        <w:t>ի</w:t>
      </w:r>
      <w:r w:rsidR="00C56439" w:rsidRPr="00EC746A">
        <w:rPr>
          <w:rFonts w:ascii="Sylfaen" w:hAnsi="Sylfaen" w:cs="Arial"/>
          <w:sz w:val="22"/>
          <w:szCs w:val="22"/>
        </w:rPr>
        <w:t>ն</w:t>
      </w:r>
      <w:r w:rsidR="00816F81" w:rsidRPr="00EC746A">
        <w:rPr>
          <w:rFonts w:ascii="Sylfaen" w:hAnsi="Sylfaen" w:cs="Arial"/>
          <w:sz w:val="22"/>
          <w:szCs w:val="22"/>
        </w:rPr>
        <w:t xml:space="preserve"> </w:t>
      </w:r>
      <w:r w:rsidR="00502C74">
        <w:rPr>
          <w:rFonts w:ascii="Sylfaen" w:hAnsi="Sylfaen" w:cs="Arial"/>
          <w:sz w:val="22"/>
          <w:szCs w:val="22"/>
        </w:rPr>
        <w:t>աղյուսակներին</w:t>
      </w:r>
      <w:r w:rsidR="00816F81" w:rsidRPr="00EC746A">
        <w:rPr>
          <w:rFonts w:ascii="Sylfaen" w:hAnsi="Sylfaen" w:cs="Arial"/>
          <w:sz w:val="22"/>
          <w:szCs w:val="22"/>
        </w:rPr>
        <w:t>:</w:t>
      </w:r>
    </w:p>
    <w:p w:rsidR="00643573" w:rsidRPr="00643573" w:rsidRDefault="00C64846" w:rsidP="00643573">
      <w:pPr>
        <w:pStyle w:val="Heading3"/>
        <w:rPr>
          <w:rFonts w:ascii="Sylfaen" w:hAnsi="Sylfaen"/>
          <w:sz w:val="24"/>
          <w:lang w:val="af-ZA"/>
        </w:rPr>
      </w:pPr>
      <w:bookmarkStart w:id="357" w:name="_Toc125871321"/>
      <w:bookmarkStart w:id="358" w:name="_Toc139856169"/>
      <w:bookmarkStart w:id="359" w:name="_Toc408517675"/>
      <w:r>
        <w:rPr>
          <w:rFonts w:ascii="Sylfaen" w:hAnsi="Sylfaen"/>
          <w:sz w:val="22"/>
          <w:szCs w:val="22"/>
        </w:rPr>
        <w:br w:type="page"/>
      </w:r>
      <w:bookmarkEnd w:id="357"/>
      <w:bookmarkEnd w:id="358"/>
      <w:bookmarkEnd w:id="359"/>
      <w:r w:rsidR="00643573" w:rsidRPr="00643573">
        <w:rPr>
          <w:rFonts w:ascii="Sylfaen" w:hAnsi="Sylfaen" w:cs="Sylfaen"/>
          <w:sz w:val="24"/>
          <w:lang w:val="hy-AM"/>
        </w:rPr>
        <w:lastRenderedPageBreak/>
        <w:t>Մրցութային</w:t>
      </w:r>
      <w:r w:rsidR="00643573" w:rsidRPr="00643573">
        <w:rPr>
          <w:rFonts w:ascii="Sylfaen" w:hAnsi="Sylfaen"/>
          <w:sz w:val="24"/>
          <w:lang w:val="af-ZA"/>
        </w:rPr>
        <w:t xml:space="preserve"> </w:t>
      </w:r>
      <w:r w:rsidR="00643573" w:rsidRPr="00643573">
        <w:rPr>
          <w:rFonts w:ascii="Sylfaen" w:hAnsi="Sylfaen" w:cs="Sylfaen"/>
          <w:sz w:val="24"/>
          <w:lang w:val="hy-AM"/>
        </w:rPr>
        <w:t>երաշխիք</w:t>
      </w:r>
      <w:r w:rsidR="00643573" w:rsidRPr="00643573">
        <w:rPr>
          <w:rFonts w:ascii="Sylfaen" w:hAnsi="Sylfaen"/>
          <w:sz w:val="24"/>
          <w:lang w:val="af-ZA"/>
        </w:rPr>
        <w:t xml:space="preserve"> (</w:t>
      </w:r>
      <w:r w:rsidR="00643573" w:rsidRPr="00643573">
        <w:rPr>
          <w:rFonts w:ascii="Sylfaen" w:hAnsi="Sylfaen" w:cs="Sylfaen"/>
          <w:sz w:val="24"/>
          <w:lang w:val="hy-AM"/>
        </w:rPr>
        <w:t>Բանկային</w:t>
      </w:r>
      <w:r w:rsidR="00643573" w:rsidRPr="00643573">
        <w:rPr>
          <w:rFonts w:ascii="Sylfaen" w:hAnsi="Sylfaen"/>
          <w:sz w:val="24"/>
          <w:lang w:val="af-ZA"/>
        </w:rPr>
        <w:t xml:space="preserve"> </w:t>
      </w:r>
      <w:r w:rsidR="00643573" w:rsidRPr="00643573">
        <w:rPr>
          <w:rFonts w:ascii="Sylfaen" w:hAnsi="Sylfaen" w:cs="Sylfaen"/>
          <w:sz w:val="24"/>
          <w:lang w:val="hy-AM"/>
        </w:rPr>
        <w:t>երաշխիք</w:t>
      </w:r>
      <w:r w:rsidR="00643573" w:rsidRPr="00643573">
        <w:rPr>
          <w:rFonts w:ascii="Sylfaen" w:hAnsi="Sylfaen"/>
          <w:sz w:val="24"/>
          <w:lang w:val="af-ZA"/>
        </w:rPr>
        <w:t>)</w:t>
      </w:r>
    </w:p>
    <w:p w:rsidR="00643573" w:rsidRPr="00643573" w:rsidRDefault="00643573" w:rsidP="00643573">
      <w:pPr>
        <w:keepNext/>
        <w:keepLines/>
        <w:suppressAutoHyphens/>
        <w:jc w:val="both"/>
        <w:rPr>
          <w:rFonts w:ascii="Sylfaen" w:hAnsi="Sylfaen"/>
          <w:i/>
          <w:lang w:val="af-ZA"/>
        </w:rPr>
      </w:pPr>
      <w:r w:rsidRPr="00643573">
        <w:rPr>
          <w:rFonts w:ascii="Sylfaen" w:hAnsi="Sylfaen"/>
          <w:i/>
          <w:spacing w:val="-3"/>
          <w:szCs w:val="28"/>
          <w:lang w:val="af-ZA"/>
        </w:rPr>
        <w:br/>
        <w:t>[</w:t>
      </w:r>
      <w:r w:rsidRPr="00643573">
        <w:rPr>
          <w:rFonts w:ascii="Sylfaen" w:hAnsi="Sylfaen"/>
          <w:i/>
          <w:spacing w:val="-3"/>
        </w:rPr>
        <w:t>Եթե</w:t>
      </w:r>
      <w:r w:rsidRPr="00643573">
        <w:rPr>
          <w:rFonts w:ascii="Sylfaen" w:hAnsi="Sylfaen"/>
          <w:i/>
          <w:spacing w:val="-3"/>
          <w:lang w:val="af-ZA"/>
        </w:rPr>
        <w:t xml:space="preserve"> </w:t>
      </w:r>
      <w:r w:rsidRPr="00643573">
        <w:rPr>
          <w:rFonts w:ascii="Sylfaen" w:hAnsi="Sylfaen"/>
          <w:i/>
          <w:spacing w:val="-3"/>
        </w:rPr>
        <w:t>պահանջվի</w:t>
      </w:r>
      <w:r w:rsidRPr="00643573">
        <w:rPr>
          <w:rFonts w:ascii="Sylfaen" w:hAnsi="Sylfaen"/>
          <w:i/>
          <w:spacing w:val="-3"/>
          <w:lang w:val="af-ZA"/>
        </w:rPr>
        <w:t xml:space="preserve">, </w:t>
      </w:r>
      <w:r w:rsidRPr="00643573">
        <w:rPr>
          <w:rFonts w:ascii="Sylfaen" w:hAnsi="Sylfaen"/>
          <w:b/>
          <w:i/>
          <w:spacing w:val="-3"/>
        </w:rPr>
        <w:t>Բանկը</w:t>
      </w:r>
      <w:r w:rsidRPr="00643573">
        <w:rPr>
          <w:rFonts w:ascii="Sylfaen" w:hAnsi="Sylfaen"/>
          <w:b/>
          <w:i/>
          <w:spacing w:val="-3"/>
          <w:lang w:val="af-ZA"/>
        </w:rPr>
        <w:t>/</w:t>
      </w:r>
      <w:r w:rsidRPr="00643573">
        <w:rPr>
          <w:rFonts w:ascii="Sylfaen" w:hAnsi="Sylfaen"/>
          <w:b/>
          <w:i/>
          <w:spacing w:val="-3"/>
        </w:rPr>
        <w:t>Հայտատուն</w:t>
      </w:r>
      <w:r w:rsidRPr="00643573">
        <w:rPr>
          <w:rFonts w:ascii="Sylfaen" w:hAnsi="Sylfaen"/>
          <w:b/>
          <w:i/>
          <w:spacing w:val="-3"/>
          <w:lang w:val="af-ZA"/>
        </w:rPr>
        <w:t xml:space="preserve"> </w:t>
      </w:r>
      <w:r w:rsidRPr="00643573">
        <w:rPr>
          <w:rFonts w:ascii="Sylfaen" w:hAnsi="Sylfaen"/>
          <w:i/>
        </w:rPr>
        <w:t>պետք</w:t>
      </w:r>
      <w:r w:rsidRPr="00643573">
        <w:rPr>
          <w:rFonts w:ascii="Sylfaen" w:hAnsi="Sylfaen"/>
          <w:i/>
          <w:lang w:val="af-ZA"/>
        </w:rPr>
        <w:t xml:space="preserve"> </w:t>
      </w:r>
      <w:r w:rsidRPr="00643573">
        <w:rPr>
          <w:rFonts w:ascii="Sylfaen" w:hAnsi="Sylfaen"/>
          <w:i/>
        </w:rPr>
        <w:t>է</w:t>
      </w:r>
      <w:r w:rsidRPr="00643573">
        <w:rPr>
          <w:rFonts w:ascii="Sylfaen" w:hAnsi="Sylfaen"/>
          <w:i/>
          <w:lang w:val="af-ZA"/>
        </w:rPr>
        <w:t xml:space="preserve"> </w:t>
      </w:r>
      <w:r w:rsidRPr="00643573">
        <w:rPr>
          <w:rFonts w:ascii="Sylfaen" w:hAnsi="Sylfaen"/>
          <w:i/>
        </w:rPr>
        <w:t>լրացնի</w:t>
      </w:r>
      <w:r w:rsidRPr="00643573">
        <w:rPr>
          <w:rFonts w:ascii="Sylfaen" w:hAnsi="Sylfaen"/>
          <w:i/>
          <w:lang w:val="af-ZA"/>
        </w:rPr>
        <w:t xml:space="preserve"> </w:t>
      </w:r>
      <w:r w:rsidRPr="00643573">
        <w:rPr>
          <w:rFonts w:ascii="Sylfaen" w:hAnsi="Sylfaen"/>
          <w:i/>
        </w:rPr>
        <w:t>Բանկային</w:t>
      </w:r>
      <w:r w:rsidRPr="00643573">
        <w:rPr>
          <w:rFonts w:ascii="Sylfaen" w:hAnsi="Sylfaen"/>
          <w:i/>
          <w:lang w:val="af-ZA"/>
        </w:rPr>
        <w:t xml:space="preserve"> </w:t>
      </w:r>
      <w:r w:rsidRPr="00643573">
        <w:rPr>
          <w:rFonts w:ascii="Sylfaen" w:hAnsi="Sylfaen"/>
          <w:i/>
        </w:rPr>
        <w:t>երաշխիքի</w:t>
      </w:r>
      <w:r w:rsidRPr="00643573">
        <w:rPr>
          <w:rFonts w:ascii="Sylfaen" w:hAnsi="Sylfaen"/>
          <w:i/>
          <w:lang w:val="af-ZA"/>
        </w:rPr>
        <w:t xml:space="preserve"> </w:t>
      </w:r>
      <w:r w:rsidRPr="00643573">
        <w:rPr>
          <w:rFonts w:ascii="Sylfaen" w:hAnsi="Sylfaen"/>
          <w:i/>
        </w:rPr>
        <w:t>ձևը</w:t>
      </w:r>
      <w:r w:rsidRPr="00643573">
        <w:rPr>
          <w:rFonts w:ascii="Sylfaen" w:hAnsi="Sylfaen"/>
          <w:i/>
          <w:lang w:val="af-ZA"/>
        </w:rPr>
        <w:t xml:space="preserve"> </w:t>
      </w:r>
      <w:r w:rsidRPr="00643573">
        <w:rPr>
          <w:rFonts w:ascii="Sylfaen" w:hAnsi="Sylfaen"/>
          <w:i/>
        </w:rPr>
        <w:t>փակագծերում</w:t>
      </w:r>
      <w:r w:rsidRPr="00643573">
        <w:rPr>
          <w:rFonts w:ascii="Sylfaen" w:hAnsi="Sylfaen"/>
          <w:i/>
          <w:lang w:val="af-ZA"/>
        </w:rPr>
        <w:t xml:space="preserve"> </w:t>
      </w:r>
      <w:r w:rsidRPr="00643573">
        <w:rPr>
          <w:rFonts w:ascii="Sylfaen" w:hAnsi="Sylfaen"/>
          <w:i/>
        </w:rPr>
        <w:t>ներկայացվող</w:t>
      </w:r>
      <w:r w:rsidRPr="00643573">
        <w:rPr>
          <w:rFonts w:ascii="Sylfaen" w:hAnsi="Sylfaen"/>
          <w:i/>
          <w:lang w:val="af-ZA"/>
        </w:rPr>
        <w:t xml:space="preserve"> </w:t>
      </w:r>
      <w:r w:rsidRPr="00643573">
        <w:rPr>
          <w:rFonts w:ascii="Sylfaen" w:hAnsi="Sylfaen"/>
          <w:i/>
        </w:rPr>
        <w:t>ցուցումների</w:t>
      </w:r>
      <w:r w:rsidRPr="00643573">
        <w:rPr>
          <w:rFonts w:ascii="Sylfaen" w:hAnsi="Sylfaen"/>
          <w:i/>
          <w:lang w:val="af-ZA"/>
        </w:rPr>
        <w:t xml:space="preserve"> </w:t>
      </w:r>
      <w:r w:rsidRPr="00643573">
        <w:rPr>
          <w:rFonts w:ascii="Sylfaen" w:hAnsi="Sylfaen"/>
          <w:i/>
        </w:rPr>
        <w:t>համաձայն</w:t>
      </w:r>
      <w:r w:rsidRPr="00643573">
        <w:rPr>
          <w:rFonts w:ascii="Sylfaen" w:hAnsi="Sylfaen"/>
          <w:i/>
          <w:lang w:val="af-ZA"/>
        </w:rPr>
        <w:t xml:space="preserve">]: </w:t>
      </w:r>
    </w:p>
    <w:p w:rsidR="00643573" w:rsidRPr="00643573" w:rsidRDefault="00643573" w:rsidP="00643573">
      <w:pPr>
        <w:keepNext/>
        <w:keepLines/>
        <w:suppressAutoHyphens/>
        <w:jc w:val="both"/>
        <w:rPr>
          <w:rFonts w:ascii="Sylfaen" w:hAnsi="Sylfaen"/>
          <w:i/>
          <w:lang w:val="af-ZA"/>
        </w:rPr>
      </w:pPr>
      <w:r w:rsidRPr="00643573">
        <w:rPr>
          <w:rFonts w:ascii="Sylfaen" w:hAnsi="Sylfaen"/>
          <w:i/>
          <w:lang w:val="af-ZA"/>
        </w:rPr>
        <w:t>_______________________________________________</w:t>
      </w:r>
    </w:p>
    <w:p w:rsidR="00643573" w:rsidRPr="00643573" w:rsidRDefault="00643573" w:rsidP="00643573">
      <w:pPr>
        <w:keepNext/>
        <w:keepLines/>
        <w:suppressAutoHyphens/>
        <w:jc w:val="both"/>
        <w:rPr>
          <w:rFonts w:ascii="Sylfaen" w:hAnsi="Sylfaen"/>
          <w:i/>
          <w:spacing w:val="-3"/>
          <w:szCs w:val="28"/>
          <w:lang w:val="af-ZA"/>
        </w:rPr>
      </w:pPr>
      <w:r w:rsidRPr="00643573">
        <w:rPr>
          <w:rFonts w:ascii="Sylfaen" w:hAnsi="Sylfaen"/>
          <w:i/>
          <w:spacing w:val="-3"/>
          <w:szCs w:val="28"/>
          <w:lang w:val="af-ZA"/>
        </w:rPr>
        <w:t>[</w:t>
      </w:r>
      <w:r w:rsidRPr="00643573">
        <w:rPr>
          <w:rFonts w:ascii="Sylfaen" w:hAnsi="Sylfaen"/>
          <w:i/>
          <w:spacing w:val="-3"/>
        </w:rPr>
        <w:t>Գրել</w:t>
      </w:r>
      <w:r w:rsidRPr="00643573">
        <w:rPr>
          <w:rFonts w:ascii="Sylfaen" w:hAnsi="Sylfaen"/>
          <w:i/>
          <w:spacing w:val="-3"/>
          <w:lang w:val="af-ZA"/>
        </w:rPr>
        <w:t xml:space="preserve"> </w:t>
      </w:r>
      <w:r w:rsidRPr="00643573">
        <w:rPr>
          <w:rFonts w:ascii="Sylfaen" w:hAnsi="Sylfaen"/>
          <w:i/>
          <w:spacing w:val="-3"/>
        </w:rPr>
        <w:t>Բանկի</w:t>
      </w:r>
      <w:r w:rsidRPr="00643573">
        <w:rPr>
          <w:rFonts w:ascii="Sylfaen" w:hAnsi="Sylfaen"/>
          <w:i/>
          <w:spacing w:val="-3"/>
          <w:lang w:val="af-ZA"/>
        </w:rPr>
        <w:t xml:space="preserve"> </w:t>
      </w:r>
      <w:r w:rsidRPr="00643573">
        <w:rPr>
          <w:rFonts w:ascii="Sylfaen" w:hAnsi="Sylfaen"/>
          <w:i/>
          <w:spacing w:val="-3"/>
        </w:rPr>
        <w:t>անվանումը</w:t>
      </w:r>
      <w:r w:rsidRPr="00643573">
        <w:rPr>
          <w:rFonts w:ascii="Sylfaen" w:hAnsi="Sylfaen"/>
          <w:i/>
          <w:spacing w:val="-3"/>
          <w:lang w:val="af-ZA"/>
        </w:rPr>
        <w:t xml:space="preserve">, </w:t>
      </w:r>
      <w:r w:rsidRPr="00643573">
        <w:rPr>
          <w:rFonts w:ascii="Sylfaen" w:hAnsi="Sylfaen"/>
          <w:i/>
          <w:spacing w:val="-3"/>
        </w:rPr>
        <w:t>և</w:t>
      </w:r>
      <w:r w:rsidRPr="00643573">
        <w:rPr>
          <w:rFonts w:ascii="Sylfaen" w:hAnsi="Sylfaen"/>
          <w:i/>
          <w:spacing w:val="-3"/>
          <w:lang w:val="af-ZA"/>
        </w:rPr>
        <w:t xml:space="preserve"> </w:t>
      </w:r>
      <w:r w:rsidRPr="00643573">
        <w:rPr>
          <w:rFonts w:ascii="Sylfaen" w:hAnsi="Sylfaen"/>
          <w:i/>
          <w:spacing w:val="-3"/>
        </w:rPr>
        <w:t>տրամադրող</w:t>
      </w:r>
      <w:r w:rsidRPr="00643573">
        <w:rPr>
          <w:rFonts w:ascii="Sylfaen" w:hAnsi="Sylfaen"/>
          <w:i/>
          <w:spacing w:val="-3"/>
          <w:lang w:val="af-ZA"/>
        </w:rPr>
        <w:t xml:space="preserve"> </w:t>
      </w:r>
      <w:r w:rsidRPr="00643573">
        <w:rPr>
          <w:rFonts w:ascii="Sylfaen" w:hAnsi="Sylfaen"/>
          <w:i/>
          <w:spacing w:val="-3"/>
        </w:rPr>
        <w:t>մասնաճյուղի</w:t>
      </w:r>
      <w:r w:rsidRPr="00643573">
        <w:rPr>
          <w:rFonts w:ascii="Sylfaen" w:hAnsi="Sylfaen"/>
          <w:i/>
          <w:spacing w:val="-3"/>
          <w:lang w:val="af-ZA"/>
        </w:rPr>
        <w:t xml:space="preserve"> </w:t>
      </w:r>
      <w:r w:rsidRPr="00643573">
        <w:rPr>
          <w:rFonts w:ascii="Sylfaen" w:hAnsi="Sylfaen"/>
          <w:i/>
          <w:spacing w:val="-3"/>
        </w:rPr>
        <w:t>կամ</w:t>
      </w:r>
      <w:r w:rsidRPr="00643573">
        <w:rPr>
          <w:rFonts w:ascii="Sylfaen" w:hAnsi="Sylfaen"/>
          <w:i/>
          <w:spacing w:val="-3"/>
          <w:lang w:val="af-ZA"/>
        </w:rPr>
        <w:t xml:space="preserve"> </w:t>
      </w:r>
      <w:r w:rsidRPr="00643573">
        <w:rPr>
          <w:rFonts w:ascii="Sylfaen" w:hAnsi="Sylfaen"/>
          <w:i/>
          <w:spacing w:val="-3"/>
        </w:rPr>
        <w:t>գրասենյակի</w:t>
      </w:r>
      <w:r w:rsidRPr="00643573">
        <w:rPr>
          <w:rFonts w:ascii="Sylfaen" w:hAnsi="Sylfaen"/>
          <w:i/>
          <w:spacing w:val="-3"/>
          <w:lang w:val="af-ZA"/>
        </w:rPr>
        <w:t xml:space="preserve"> </w:t>
      </w:r>
      <w:r w:rsidRPr="00643573">
        <w:rPr>
          <w:rFonts w:ascii="Sylfaen" w:hAnsi="Sylfaen"/>
          <w:i/>
          <w:spacing w:val="-3"/>
        </w:rPr>
        <w:t>հասցեն</w:t>
      </w:r>
      <w:r w:rsidRPr="00643573">
        <w:rPr>
          <w:rFonts w:ascii="Sylfaen" w:hAnsi="Sylfaen"/>
          <w:i/>
          <w:spacing w:val="-3"/>
          <w:szCs w:val="28"/>
          <w:lang w:val="af-ZA"/>
        </w:rPr>
        <w:t>]</w:t>
      </w:r>
    </w:p>
    <w:p w:rsidR="00643573" w:rsidRPr="00643573" w:rsidRDefault="00643573" w:rsidP="00643573">
      <w:pPr>
        <w:keepNext/>
        <w:keepLines/>
        <w:suppressAutoHyphens/>
        <w:jc w:val="both"/>
        <w:rPr>
          <w:rFonts w:ascii="Sylfaen" w:hAnsi="Sylfaen"/>
          <w:i/>
          <w:spacing w:val="-3"/>
          <w:szCs w:val="28"/>
          <w:lang w:val="af-ZA"/>
        </w:rPr>
      </w:pPr>
    </w:p>
    <w:p w:rsidR="00643573" w:rsidRPr="00643573" w:rsidRDefault="00643573" w:rsidP="00643573">
      <w:pPr>
        <w:keepNext/>
        <w:keepLines/>
        <w:suppressAutoHyphens/>
        <w:jc w:val="both"/>
        <w:rPr>
          <w:rFonts w:ascii="Sylfaen" w:hAnsi="Sylfaen"/>
          <w:i/>
          <w:spacing w:val="-3"/>
          <w:szCs w:val="28"/>
          <w:lang w:val="af-ZA"/>
        </w:rPr>
      </w:pPr>
      <w:r w:rsidRPr="00643573">
        <w:rPr>
          <w:rFonts w:ascii="Sylfaen" w:hAnsi="Sylfaen"/>
          <w:i/>
          <w:spacing w:val="-3"/>
          <w:szCs w:val="28"/>
        </w:rPr>
        <w:t>Շահառու</w:t>
      </w:r>
      <w:r w:rsidRPr="00643573">
        <w:rPr>
          <w:rFonts w:ascii="Sylfaen" w:hAnsi="Sylfaen"/>
          <w:i/>
          <w:spacing w:val="-3"/>
          <w:szCs w:val="28"/>
          <w:lang w:val="af-ZA"/>
        </w:rPr>
        <w:t xml:space="preserve">` </w:t>
      </w:r>
      <w:r w:rsidRPr="00643573">
        <w:rPr>
          <w:rFonts w:ascii="Sylfaen" w:hAnsi="Sylfaen"/>
          <w:i/>
          <w:spacing w:val="-3"/>
          <w:szCs w:val="28"/>
          <w:lang w:val="af-ZA"/>
        </w:rPr>
        <w:tab/>
      </w:r>
      <w:r w:rsidRPr="00643573">
        <w:rPr>
          <w:rFonts w:ascii="Sylfaen" w:hAnsi="Sylfaen"/>
          <w:i/>
          <w:spacing w:val="-3"/>
          <w:szCs w:val="28"/>
          <w:lang w:val="af-ZA"/>
        </w:rPr>
        <w:tab/>
        <w:t>[</w:t>
      </w:r>
      <w:r w:rsidRPr="00643573">
        <w:rPr>
          <w:rFonts w:ascii="Sylfaen" w:hAnsi="Sylfaen"/>
          <w:i/>
          <w:spacing w:val="-3"/>
          <w:szCs w:val="28"/>
        </w:rPr>
        <w:t>Պատվիրատուի</w:t>
      </w:r>
      <w:r w:rsidRPr="00643573">
        <w:rPr>
          <w:rFonts w:ascii="Sylfaen" w:hAnsi="Sylfaen"/>
          <w:i/>
          <w:spacing w:val="-3"/>
          <w:szCs w:val="28"/>
          <w:lang w:val="af-ZA"/>
        </w:rPr>
        <w:t xml:space="preserve"> </w:t>
      </w:r>
      <w:r w:rsidRPr="00643573">
        <w:rPr>
          <w:rFonts w:ascii="Sylfaen" w:hAnsi="Sylfaen"/>
          <w:i/>
          <w:spacing w:val="-3"/>
          <w:szCs w:val="28"/>
        </w:rPr>
        <w:t>անունը</w:t>
      </w:r>
      <w:r w:rsidRPr="00643573">
        <w:rPr>
          <w:rFonts w:ascii="Sylfaen" w:hAnsi="Sylfaen"/>
          <w:i/>
          <w:spacing w:val="-3"/>
          <w:szCs w:val="28"/>
          <w:lang w:val="af-ZA"/>
        </w:rPr>
        <w:t xml:space="preserve"> </w:t>
      </w:r>
      <w:r w:rsidRPr="00643573">
        <w:rPr>
          <w:rFonts w:ascii="Sylfaen" w:hAnsi="Sylfaen"/>
          <w:i/>
          <w:spacing w:val="-3"/>
          <w:szCs w:val="28"/>
        </w:rPr>
        <w:t>և</w:t>
      </w:r>
      <w:r w:rsidRPr="00643573">
        <w:rPr>
          <w:rFonts w:ascii="Sylfaen" w:hAnsi="Sylfaen"/>
          <w:i/>
          <w:spacing w:val="-3"/>
          <w:szCs w:val="28"/>
          <w:lang w:val="af-ZA"/>
        </w:rPr>
        <w:t xml:space="preserve"> </w:t>
      </w:r>
      <w:r w:rsidRPr="00643573">
        <w:rPr>
          <w:rFonts w:ascii="Sylfaen" w:hAnsi="Sylfaen"/>
          <w:i/>
          <w:spacing w:val="-3"/>
          <w:szCs w:val="28"/>
        </w:rPr>
        <w:t>հասցեն</w:t>
      </w:r>
      <w:r w:rsidRPr="00643573">
        <w:rPr>
          <w:rFonts w:ascii="Sylfaen" w:hAnsi="Sylfaen"/>
          <w:i/>
          <w:spacing w:val="-3"/>
          <w:szCs w:val="28"/>
          <w:lang w:val="af-ZA"/>
        </w:rPr>
        <w:t>]</w:t>
      </w:r>
    </w:p>
    <w:p w:rsidR="00643573" w:rsidRPr="00643573" w:rsidRDefault="00643573" w:rsidP="00643573">
      <w:pPr>
        <w:keepNext/>
        <w:keepLines/>
        <w:suppressAutoHyphens/>
        <w:jc w:val="both"/>
        <w:rPr>
          <w:rFonts w:ascii="Sylfaen" w:hAnsi="Sylfaen"/>
          <w:i/>
          <w:spacing w:val="-3"/>
          <w:szCs w:val="28"/>
          <w:lang w:val="af-ZA"/>
        </w:rPr>
      </w:pPr>
      <w:r w:rsidRPr="00643573">
        <w:rPr>
          <w:rFonts w:ascii="Sylfaen" w:hAnsi="Sylfaen"/>
          <w:i/>
          <w:spacing w:val="-3"/>
          <w:szCs w:val="28"/>
        </w:rPr>
        <w:t>Ամսաթիվ</w:t>
      </w:r>
      <w:r w:rsidRPr="00643573">
        <w:rPr>
          <w:rFonts w:ascii="Sylfaen" w:hAnsi="Sylfaen"/>
          <w:i/>
          <w:spacing w:val="-3"/>
          <w:szCs w:val="28"/>
          <w:lang w:val="af-ZA"/>
        </w:rPr>
        <w:t>`</w:t>
      </w:r>
      <w:r w:rsidRPr="00643573">
        <w:rPr>
          <w:rFonts w:ascii="Sylfaen" w:hAnsi="Sylfaen"/>
          <w:i/>
          <w:spacing w:val="-3"/>
          <w:szCs w:val="28"/>
          <w:lang w:val="af-ZA"/>
        </w:rPr>
        <w:tab/>
      </w:r>
      <w:r w:rsidRPr="00643573">
        <w:rPr>
          <w:rFonts w:ascii="Sylfaen" w:hAnsi="Sylfaen"/>
          <w:i/>
          <w:spacing w:val="-3"/>
          <w:szCs w:val="28"/>
          <w:lang w:val="af-ZA"/>
        </w:rPr>
        <w:tab/>
      </w:r>
    </w:p>
    <w:p w:rsidR="00643573" w:rsidRPr="00643573" w:rsidRDefault="00643573" w:rsidP="00643573">
      <w:pPr>
        <w:keepNext/>
        <w:keepLines/>
        <w:suppressAutoHyphens/>
        <w:jc w:val="both"/>
        <w:rPr>
          <w:rFonts w:ascii="Sylfaen" w:hAnsi="Sylfaen"/>
          <w:i/>
          <w:spacing w:val="-3"/>
          <w:szCs w:val="28"/>
          <w:lang w:val="af-ZA"/>
        </w:rPr>
      </w:pPr>
      <w:r w:rsidRPr="00643573">
        <w:rPr>
          <w:rFonts w:ascii="Sylfaen" w:hAnsi="Sylfaen"/>
          <w:i/>
          <w:spacing w:val="-3"/>
          <w:szCs w:val="28"/>
        </w:rPr>
        <w:t>ՄՐՑՈՒԹԱՅԻՆ</w:t>
      </w:r>
      <w:r w:rsidRPr="00643573">
        <w:rPr>
          <w:rFonts w:ascii="Sylfaen" w:hAnsi="Sylfaen"/>
          <w:i/>
          <w:spacing w:val="-3"/>
          <w:szCs w:val="28"/>
          <w:lang w:val="af-ZA"/>
        </w:rPr>
        <w:t xml:space="preserve"> </w:t>
      </w:r>
      <w:r w:rsidRPr="00643573">
        <w:rPr>
          <w:rFonts w:ascii="Sylfaen" w:hAnsi="Sylfaen"/>
          <w:i/>
          <w:spacing w:val="-3"/>
          <w:szCs w:val="28"/>
        </w:rPr>
        <w:t>ԵՐԱՇԽԻՔԻ</w:t>
      </w:r>
      <w:r w:rsidRPr="00643573">
        <w:rPr>
          <w:rFonts w:ascii="Sylfaen" w:hAnsi="Sylfaen"/>
          <w:i/>
          <w:spacing w:val="-3"/>
          <w:szCs w:val="28"/>
          <w:lang w:val="af-ZA"/>
        </w:rPr>
        <w:t xml:space="preserve"> No. _______________</w:t>
      </w:r>
    </w:p>
    <w:p w:rsidR="00643573" w:rsidRPr="00643573" w:rsidRDefault="00643573" w:rsidP="00643573">
      <w:pPr>
        <w:pStyle w:val="EndnoteText"/>
        <w:keepNext/>
        <w:keepLines/>
        <w:rPr>
          <w:rFonts w:ascii="Sylfaen" w:hAnsi="Sylfaen"/>
          <w:spacing w:val="-3"/>
          <w:lang w:val="af-ZA"/>
        </w:rPr>
      </w:pPr>
    </w:p>
    <w:p w:rsidR="00643573" w:rsidRPr="00643573" w:rsidRDefault="00643573" w:rsidP="00643573">
      <w:pPr>
        <w:keepNext/>
        <w:keepLines/>
        <w:suppressAutoHyphens/>
        <w:jc w:val="both"/>
        <w:rPr>
          <w:rFonts w:ascii="Sylfaen" w:hAnsi="Sylfaen"/>
          <w:spacing w:val="-3"/>
          <w:lang w:val="af-ZA"/>
        </w:rPr>
      </w:pPr>
      <w:r w:rsidRPr="00643573">
        <w:rPr>
          <w:rFonts w:ascii="Sylfaen" w:hAnsi="Sylfaen"/>
          <w:spacing w:val="-3"/>
        </w:rPr>
        <w:t>Սույնով</w:t>
      </w:r>
      <w:r w:rsidRPr="00643573">
        <w:rPr>
          <w:rFonts w:ascii="Sylfaen" w:hAnsi="Sylfaen"/>
          <w:spacing w:val="-3"/>
          <w:lang w:val="af-ZA"/>
        </w:rPr>
        <w:t xml:space="preserve"> </w:t>
      </w:r>
      <w:r w:rsidRPr="00643573">
        <w:rPr>
          <w:rFonts w:ascii="Sylfaen" w:hAnsi="Sylfaen"/>
          <w:spacing w:val="-3"/>
        </w:rPr>
        <w:t>մեզ</w:t>
      </w:r>
      <w:r w:rsidRPr="00643573">
        <w:rPr>
          <w:rFonts w:ascii="Sylfaen" w:hAnsi="Sylfaen"/>
          <w:spacing w:val="-3"/>
          <w:lang w:val="af-ZA"/>
        </w:rPr>
        <w:t xml:space="preserve"> </w:t>
      </w:r>
      <w:r w:rsidRPr="00643573">
        <w:rPr>
          <w:rFonts w:ascii="Sylfaen" w:hAnsi="Sylfaen"/>
          <w:spacing w:val="-3"/>
        </w:rPr>
        <w:t>տեղեկացրել</w:t>
      </w:r>
      <w:r w:rsidRPr="00643573">
        <w:rPr>
          <w:rFonts w:ascii="Sylfaen" w:hAnsi="Sylfaen"/>
          <w:spacing w:val="-3"/>
          <w:lang w:val="af-ZA"/>
        </w:rPr>
        <w:t xml:space="preserve"> </w:t>
      </w:r>
      <w:r w:rsidRPr="00643573">
        <w:rPr>
          <w:rFonts w:ascii="Sylfaen" w:hAnsi="Sylfaen"/>
          <w:spacing w:val="-3"/>
        </w:rPr>
        <w:t>են</w:t>
      </w:r>
      <w:r w:rsidRPr="00643573">
        <w:rPr>
          <w:rFonts w:ascii="Sylfaen" w:hAnsi="Sylfaen"/>
          <w:spacing w:val="-3"/>
          <w:lang w:val="af-ZA"/>
        </w:rPr>
        <w:t xml:space="preserve">, </w:t>
      </w:r>
      <w:r w:rsidRPr="00643573">
        <w:rPr>
          <w:rFonts w:ascii="Sylfaen" w:hAnsi="Sylfaen"/>
          <w:spacing w:val="-3"/>
        </w:rPr>
        <w:t>որ</w:t>
      </w:r>
      <w:r w:rsidRPr="00643573">
        <w:rPr>
          <w:rFonts w:ascii="Sylfaen" w:hAnsi="Sylfaen"/>
          <w:spacing w:val="-3"/>
          <w:lang w:val="af-ZA"/>
        </w:rPr>
        <w:t xml:space="preserve"> ____________ </w:t>
      </w:r>
      <w:r w:rsidRPr="00643573">
        <w:rPr>
          <w:rFonts w:ascii="Sylfaen" w:hAnsi="Sylfaen"/>
          <w:i/>
          <w:spacing w:val="-3"/>
          <w:lang w:val="af-ZA"/>
        </w:rPr>
        <w:t>[</w:t>
      </w:r>
      <w:r w:rsidRPr="00643573">
        <w:rPr>
          <w:rFonts w:ascii="Sylfaen" w:hAnsi="Sylfaen"/>
          <w:i/>
          <w:spacing w:val="-3"/>
        </w:rPr>
        <w:t>Հայտատուի</w:t>
      </w:r>
      <w:r w:rsidRPr="00643573">
        <w:rPr>
          <w:rFonts w:ascii="Sylfaen" w:hAnsi="Sylfaen"/>
          <w:i/>
          <w:spacing w:val="-3"/>
          <w:lang w:val="af-ZA"/>
        </w:rPr>
        <w:t xml:space="preserve"> </w:t>
      </w:r>
      <w:r w:rsidRPr="00643573">
        <w:rPr>
          <w:rFonts w:ascii="Sylfaen" w:hAnsi="Sylfaen"/>
          <w:i/>
          <w:spacing w:val="-3"/>
        </w:rPr>
        <w:t>անունը</w:t>
      </w:r>
      <w:r w:rsidRPr="00643573">
        <w:rPr>
          <w:rFonts w:ascii="Sylfaen" w:hAnsi="Sylfaen"/>
          <w:i/>
          <w:spacing w:val="-3"/>
          <w:lang w:val="af-ZA"/>
        </w:rPr>
        <w:t>]</w:t>
      </w:r>
      <w:r w:rsidRPr="00643573">
        <w:rPr>
          <w:rFonts w:ascii="Sylfaen" w:hAnsi="Sylfaen"/>
          <w:spacing w:val="-3"/>
          <w:lang w:val="af-ZA"/>
        </w:rPr>
        <w:t xml:space="preserve"> (</w:t>
      </w:r>
      <w:r w:rsidRPr="00643573">
        <w:rPr>
          <w:rFonts w:ascii="Sylfaen" w:hAnsi="Sylfaen"/>
          <w:spacing w:val="-3"/>
        </w:rPr>
        <w:t>այսուհետ՝</w:t>
      </w:r>
      <w:r w:rsidRPr="00643573">
        <w:rPr>
          <w:rFonts w:ascii="Sylfaen" w:hAnsi="Sylfaen"/>
          <w:spacing w:val="-3"/>
          <w:lang w:val="af-ZA"/>
        </w:rPr>
        <w:t xml:space="preserve"> </w:t>
      </w:r>
      <w:r w:rsidRPr="00643573">
        <w:rPr>
          <w:rFonts w:ascii="Sylfaen" w:hAnsi="Sylfaen"/>
          <w:lang w:val="af-ZA"/>
        </w:rPr>
        <w:t>«</w:t>
      </w:r>
      <w:r w:rsidRPr="00643573">
        <w:rPr>
          <w:rFonts w:ascii="Sylfaen" w:hAnsi="Sylfaen"/>
          <w:spacing w:val="-3"/>
        </w:rPr>
        <w:t>Հայտատու</w:t>
      </w:r>
      <w:r w:rsidRPr="00643573">
        <w:rPr>
          <w:rFonts w:ascii="Sylfaen" w:hAnsi="Sylfaen"/>
          <w:lang w:val="af-ZA"/>
        </w:rPr>
        <w:t>»</w:t>
      </w:r>
      <w:r w:rsidRPr="00643573">
        <w:rPr>
          <w:rFonts w:ascii="Sylfaen" w:hAnsi="Sylfaen"/>
          <w:spacing w:val="-3"/>
          <w:lang w:val="af-ZA"/>
        </w:rPr>
        <w:t xml:space="preserve">) </w:t>
      </w:r>
      <w:r w:rsidRPr="00643573">
        <w:rPr>
          <w:rFonts w:ascii="Sylfaen" w:hAnsi="Sylfaen"/>
          <w:spacing w:val="-3"/>
        </w:rPr>
        <w:t>հայտ</w:t>
      </w:r>
      <w:r w:rsidRPr="00643573">
        <w:rPr>
          <w:rFonts w:ascii="Sylfaen" w:hAnsi="Sylfaen"/>
          <w:spacing w:val="-3"/>
          <w:lang w:val="af-ZA"/>
        </w:rPr>
        <w:t xml:space="preserve"> </w:t>
      </w:r>
      <w:r w:rsidRPr="00643573">
        <w:rPr>
          <w:rFonts w:ascii="Sylfaen" w:hAnsi="Sylfaen"/>
          <w:spacing w:val="-3"/>
        </w:rPr>
        <w:t>է</w:t>
      </w:r>
      <w:r w:rsidRPr="00643573">
        <w:rPr>
          <w:rFonts w:ascii="Sylfaen" w:hAnsi="Sylfaen"/>
          <w:spacing w:val="-3"/>
          <w:lang w:val="af-ZA"/>
        </w:rPr>
        <w:t xml:space="preserve"> </w:t>
      </w:r>
      <w:r w:rsidRPr="00643573">
        <w:rPr>
          <w:rFonts w:ascii="Sylfaen" w:hAnsi="Sylfaen"/>
          <w:spacing w:val="-3"/>
        </w:rPr>
        <w:t>ներկայացրել՝</w:t>
      </w:r>
      <w:r w:rsidRPr="00643573">
        <w:rPr>
          <w:rFonts w:ascii="Sylfaen" w:hAnsi="Sylfaen"/>
          <w:spacing w:val="-3"/>
          <w:lang w:val="af-ZA"/>
        </w:rPr>
        <w:t xml:space="preserve">  </w:t>
      </w:r>
      <w:r w:rsidRPr="00643573">
        <w:rPr>
          <w:rFonts w:ascii="Sylfaen" w:hAnsi="Sylfaen"/>
          <w:spacing w:val="-3"/>
        </w:rPr>
        <w:t>թվագրված</w:t>
      </w:r>
      <w:r w:rsidRPr="00643573">
        <w:rPr>
          <w:rFonts w:ascii="Sylfaen" w:hAnsi="Sylfaen"/>
          <w:spacing w:val="-3"/>
          <w:lang w:val="af-ZA"/>
        </w:rPr>
        <w:t xml:space="preserve"> _______________________ </w:t>
      </w:r>
      <w:r w:rsidRPr="00643573">
        <w:rPr>
          <w:rFonts w:ascii="Sylfaen" w:hAnsi="Sylfaen"/>
          <w:i/>
          <w:spacing w:val="-3"/>
          <w:lang w:val="af-ZA"/>
        </w:rPr>
        <w:t>[</w:t>
      </w:r>
      <w:r w:rsidRPr="00643573">
        <w:rPr>
          <w:rFonts w:ascii="Sylfaen" w:hAnsi="Sylfaen"/>
          <w:i/>
          <w:spacing w:val="-3"/>
        </w:rPr>
        <w:t>ամսաթիվը</w:t>
      </w:r>
      <w:r w:rsidRPr="00643573">
        <w:rPr>
          <w:rFonts w:ascii="Sylfaen" w:hAnsi="Sylfaen"/>
          <w:i/>
          <w:spacing w:val="-3"/>
          <w:lang w:val="af-ZA"/>
        </w:rPr>
        <w:t>],</w:t>
      </w:r>
      <w:r w:rsidRPr="00643573">
        <w:rPr>
          <w:rFonts w:ascii="Sylfaen" w:hAnsi="Sylfaen"/>
          <w:spacing w:val="-3"/>
          <w:lang w:val="af-ZA"/>
        </w:rPr>
        <w:t xml:space="preserve"> _</w:t>
      </w:r>
      <w:r w:rsidRPr="00643573">
        <w:rPr>
          <w:rFonts w:ascii="Sylfaen" w:hAnsi="Sylfaen"/>
          <w:spacing w:val="-3"/>
        </w:rPr>
        <w:t>Հայտերի</w:t>
      </w:r>
      <w:r w:rsidRPr="00643573">
        <w:rPr>
          <w:rFonts w:ascii="Sylfaen" w:hAnsi="Sylfaen"/>
          <w:spacing w:val="-3"/>
          <w:lang w:val="af-ZA"/>
        </w:rPr>
        <w:t xml:space="preserve"> </w:t>
      </w:r>
      <w:r w:rsidRPr="00643573">
        <w:rPr>
          <w:rFonts w:ascii="Sylfaen" w:hAnsi="Sylfaen"/>
          <w:spacing w:val="-3"/>
        </w:rPr>
        <w:t>ներկայացման</w:t>
      </w:r>
      <w:r w:rsidRPr="00643573">
        <w:rPr>
          <w:rFonts w:ascii="Sylfaen" w:hAnsi="Sylfaen"/>
          <w:spacing w:val="-3"/>
          <w:lang w:val="af-ZA"/>
        </w:rPr>
        <w:t xml:space="preserve"> </w:t>
      </w:r>
      <w:r w:rsidRPr="00643573">
        <w:rPr>
          <w:rFonts w:ascii="Sylfaen" w:hAnsi="Sylfaen"/>
          <w:spacing w:val="-3"/>
        </w:rPr>
        <w:t>թիվ</w:t>
      </w:r>
      <w:r w:rsidRPr="00643573">
        <w:rPr>
          <w:rFonts w:ascii="Sylfaen" w:hAnsi="Sylfaen"/>
          <w:spacing w:val="-3"/>
          <w:lang w:val="af-ZA"/>
        </w:rPr>
        <w:t xml:space="preserve"> [    ] </w:t>
      </w:r>
      <w:r w:rsidRPr="00643573">
        <w:rPr>
          <w:rFonts w:ascii="Sylfaen" w:hAnsi="Sylfaen"/>
          <w:spacing w:val="-3"/>
        </w:rPr>
        <w:t>հրավերի</w:t>
      </w:r>
      <w:r w:rsidRPr="00643573">
        <w:rPr>
          <w:rFonts w:ascii="Sylfaen" w:hAnsi="Sylfaen"/>
          <w:spacing w:val="-3"/>
          <w:lang w:val="af-ZA"/>
        </w:rPr>
        <w:t>_</w:t>
      </w:r>
      <w:r w:rsidRPr="00643573">
        <w:rPr>
          <w:rFonts w:ascii="Sylfaen" w:hAnsi="Sylfaen"/>
          <w:spacing w:val="-3"/>
        </w:rPr>
        <w:t>շրջանակներում</w:t>
      </w:r>
      <w:r w:rsidRPr="00643573">
        <w:rPr>
          <w:rFonts w:ascii="Sylfaen" w:hAnsi="Sylfaen"/>
          <w:spacing w:val="-3"/>
          <w:lang w:val="af-ZA"/>
        </w:rPr>
        <w:t xml:space="preserve"> </w:t>
      </w:r>
      <w:r w:rsidRPr="00643573">
        <w:rPr>
          <w:rFonts w:ascii="Sylfaen" w:hAnsi="Sylfaen"/>
          <w:i/>
          <w:spacing w:val="-3"/>
          <w:lang w:val="af-ZA"/>
        </w:rPr>
        <w:t>[</w:t>
      </w:r>
      <w:r w:rsidRPr="00643573">
        <w:rPr>
          <w:rFonts w:ascii="Sylfaen" w:hAnsi="Sylfaen"/>
          <w:i/>
          <w:spacing w:val="-3"/>
        </w:rPr>
        <w:t>Պայմանագրի</w:t>
      </w:r>
      <w:r w:rsidRPr="00643573">
        <w:rPr>
          <w:rFonts w:ascii="Sylfaen" w:hAnsi="Sylfaen"/>
          <w:i/>
          <w:spacing w:val="-3"/>
          <w:lang w:val="af-ZA"/>
        </w:rPr>
        <w:t xml:space="preserve"> </w:t>
      </w:r>
      <w:r w:rsidRPr="00643573">
        <w:rPr>
          <w:rFonts w:ascii="Sylfaen" w:hAnsi="Sylfaen"/>
          <w:i/>
          <w:spacing w:val="-3"/>
        </w:rPr>
        <w:t>անվանումը</w:t>
      </w:r>
      <w:r w:rsidRPr="00643573">
        <w:rPr>
          <w:rFonts w:ascii="Sylfaen" w:hAnsi="Sylfaen"/>
          <w:i/>
          <w:spacing w:val="-3"/>
          <w:lang w:val="af-ZA"/>
        </w:rPr>
        <w:t>]</w:t>
      </w:r>
      <w:r w:rsidRPr="00643573">
        <w:rPr>
          <w:rFonts w:ascii="Sylfaen" w:hAnsi="Sylfaen"/>
          <w:spacing w:val="-3"/>
          <w:lang w:val="af-ZA"/>
        </w:rPr>
        <w:t xml:space="preserve"> -</w:t>
      </w:r>
      <w:r w:rsidRPr="00643573">
        <w:rPr>
          <w:rFonts w:ascii="Sylfaen" w:hAnsi="Sylfaen"/>
          <w:spacing w:val="-3"/>
        </w:rPr>
        <w:t>ի</w:t>
      </w:r>
      <w:r w:rsidRPr="00643573">
        <w:rPr>
          <w:rFonts w:ascii="Sylfaen" w:hAnsi="Sylfaen"/>
          <w:spacing w:val="-3"/>
          <w:lang w:val="af-ZA"/>
        </w:rPr>
        <w:t xml:space="preserve"> </w:t>
      </w:r>
      <w:r w:rsidRPr="00643573">
        <w:rPr>
          <w:rFonts w:ascii="Sylfaen" w:hAnsi="Sylfaen"/>
          <w:spacing w:val="-3"/>
        </w:rPr>
        <w:t>իրականացման</w:t>
      </w:r>
      <w:r w:rsidRPr="00643573">
        <w:rPr>
          <w:rFonts w:ascii="Sylfaen" w:hAnsi="Sylfaen"/>
          <w:spacing w:val="-3"/>
          <w:lang w:val="af-ZA"/>
        </w:rPr>
        <w:t xml:space="preserve"> </w:t>
      </w:r>
      <w:r w:rsidRPr="00643573">
        <w:rPr>
          <w:rFonts w:ascii="Sylfaen" w:hAnsi="Sylfaen"/>
          <w:spacing w:val="-3"/>
        </w:rPr>
        <w:t>համար</w:t>
      </w:r>
      <w:r w:rsidRPr="00643573">
        <w:rPr>
          <w:rFonts w:ascii="Sylfaen" w:hAnsi="Sylfaen"/>
          <w:spacing w:val="-3"/>
          <w:lang w:val="af-ZA"/>
        </w:rPr>
        <w:t>:</w:t>
      </w:r>
    </w:p>
    <w:p w:rsidR="00643573" w:rsidRPr="00643573" w:rsidRDefault="00643573" w:rsidP="00643573">
      <w:pPr>
        <w:keepNext/>
        <w:keepLines/>
        <w:suppressAutoHyphens/>
        <w:jc w:val="both"/>
        <w:rPr>
          <w:rFonts w:ascii="Sylfaen" w:hAnsi="Sylfaen"/>
          <w:spacing w:val="-3"/>
          <w:lang w:val="af-ZA"/>
        </w:rPr>
      </w:pPr>
      <w:r w:rsidRPr="00643573">
        <w:rPr>
          <w:rFonts w:ascii="Sylfaen" w:hAnsi="Sylfaen"/>
          <w:spacing w:val="-3"/>
        </w:rPr>
        <w:t>Ավելին</w:t>
      </w:r>
      <w:r w:rsidRPr="00643573">
        <w:rPr>
          <w:rFonts w:ascii="Sylfaen" w:hAnsi="Sylfaen"/>
          <w:spacing w:val="-3"/>
          <w:lang w:val="af-ZA"/>
        </w:rPr>
        <w:t xml:space="preserve">, </w:t>
      </w:r>
      <w:r w:rsidRPr="00643573">
        <w:rPr>
          <w:rFonts w:ascii="Sylfaen" w:hAnsi="Sylfaen"/>
          <w:spacing w:val="-3"/>
        </w:rPr>
        <w:t>հասկանում</w:t>
      </w:r>
      <w:r w:rsidRPr="00643573">
        <w:rPr>
          <w:rFonts w:ascii="Sylfaen" w:hAnsi="Sylfaen"/>
          <w:spacing w:val="-3"/>
          <w:lang w:val="af-ZA"/>
        </w:rPr>
        <w:t xml:space="preserve"> </w:t>
      </w:r>
      <w:r w:rsidRPr="00643573">
        <w:rPr>
          <w:rFonts w:ascii="Sylfaen" w:hAnsi="Sylfaen"/>
          <w:spacing w:val="-3"/>
        </w:rPr>
        <w:t>ենք</w:t>
      </w:r>
      <w:r w:rsidRPr="00643573">
        <w:rPr>
          <w:rFonts w:ascii="Sylfaen" w:hAnsi="Sylfaen"/>
          <w:spacing w:val="-3"/>
          <w:lang w:val="af-ZA"/>
        </w:rPr>
        <w:t xml:space="preserve">, </w:t>
      </w:r>
      <w:r w:rsidRPr="00643573">
        <w:rPr>
          <w:rFonts w:ascii="Sylfaen" w:hAnsi="Sylfaen"/>
          <w:spacing w:val="-3"/>
        </w:rPr>
        <w:t>որ</w:t>
      </w:r>
      <w:r w:rsidRPr="00643573">
        <w:rPr>
          <w:rFonts w:ascii="Sylfaen" w:hAnsi="Sylfaen"/>
          <w:spacing w:val="-3"/>
          <w:lang w:val="af-ZA"/>
        </w:rPr>
        <w:t xml:space="preserve"> </w:t>
      </w:r>
      <w:r w:rsidRPr="00643573">
        <w:rPr>
          <w:rFonts w:ascii="Sylfaen" w:hAnsi="Sylfaen"/>
          <w:spacing w:val="-3"/>
        </w:rPr>
        <w:t>ձեր</w:t>
      </w:r>
      <w:r w:rsidRPr="00643573">
        <w:rPr>
          <w:rFonts w:ascii="Sylfaen" w:hAnsi="Sylfaen"/>
          <w:spacing w:val="-3"/>
          <w:lang w:val="af-ZA"/>
        </w:rPr>
        <w:t xml:space="preserve"> </w:t>
      </w:r>
      <w:r w:rsidRPr="00643573">
        <w:rPr>
          <w:rFonts w:ascii="Sylfaen" w:hAnsi="Sylfaen"/>
          <w:spacing w:val="-3"/>
        </w:rPr>
        <w:t>պայմանների</w:t>
      </w:r>
      <w:r w:rsidRPr="00643573">
        <w:rPr>
          <w:rFonts w:ascii="Sylfaen" w:hAnsi="Sylfaen"/>
          <w:spacing w:val="-3"/>
          <w:lang w:val="af-ZA"/>
        </w:rPr>
        <w:t xml:space="preserve"> </w:t>
      </w:r>
      <w:r w:rsidRPr="00643573">
        <w:rPr>
          <w:rFonts w:ascii="Sylfaen" w:hAnsi="Sylfaen"/>
          <w:spacing w:val="-3"/>
        </w:rPr>
        <w:t>համաձայն</w:t>
      </w:r>
      <w:r w:rsidRPr="00643573">
        <w:rPr>
          <w:rFonts w:ascii="Sylfaen" w:hAnsi="Sylfaen"/>
          <w:spacing w:val="-3"/>
          <w:lang w:val="af-ZA"/>
        </w:rPr>
        <w:t xml:space="preserve"> </w:t>
      </w:r>
      <w:r w:rsidRPr="00643573">
        <w:rPr>
          <w:rFonts w:ascii="Sylfaen" w:hAnsi="Sylfaen"/>
          <w:spacing w:val="-3"/>
        </w:rPr>
        <w:t>հայտերին</w:t>
      </w:r>
      <w:r w:rsidRPr="00643573">
        <w:rPr>
          <w:rFonts w:ascii="Sylfaen" w:hAnsi="Sylfaen"/>
          <w:spacing w:val="-3"/>
          <w:lang w:val="af-ZA"/>
        </w:rPr>
        <w:t xml:space="preserve"> </w:t>
      </w:r>
      <w:r w:rsidRPr="00643573">
        <w:rPr>
          <w:rFonts w:ascii="Sylfaen" w:hAnsi="Sylfaen"/>
          <w:spacing w:val="-3"/>
        </w:rPr>
        <w:t>կից</w:t>
      </w:r>
      <w:r w:rsidRPr="00643573">
        <w:rPr>
          <w:rFonts w:ascii="Sylfaen" w:hAnsi="Sylfaen"/>
          <w:spacing w:val="-3"/>
          <w:lang w:val="af-ZA"/>
        </w:rPr>
        <w:t xml:space="preserve"> </w:t>
      </w:r>
      <w:r w:rsidRPr="00643573">
        <w:rPr>
          <w:rFonts w:ascii="Sylfaen" w:hAnsi="Sylfaen"/>
          <w:spacing w:val="-3"/>
        </w:rPr>
        <w:t>պետք</w:t>
      </w:r>
      <w:r w:rsidRPr="00643573">
        <w:rPr>
          <w:rFonts w:ascii="Sylfaen" w:hAnsi="Sylfaen"/>
          <w:spacing w:val="-3"/>
          <w:lang w:val="af-ZA"/>
        </w:rPr>
        <w:t xml:space="preserve"> </w:t>
      </w:r>
      <w:r w:rsidRPr="00643573">
        <w:rPr>
          <w:rFonts w:ascii="Sylfaen" w:hAnsi="Sylfaen"/>
          <w:spacing w:val="-3"/>
        </w:rPr>
        <w:t>է</w:t>
      </w:r>
      <w:r w:rsidRPr="00643573">
        <w:rPr>
          <w:rFonts w:ascii="Sylfaen" w:hAnsi="Sylfaen"/>
          <w:spacing w:val="-3"/>
          <w:lang w:val="af-ZA"/>
        </w:rPr>
        <w:t xml:space="preserve"> </w:t>
      </w:r>
      <w:r w:rsidRPr="00643573">
        <w:rPr>
          <w:rFonts w:ascii="Sylfaen" w:hAnsi="Sylfaen"/>
          <w:spacing w:val="-3"/>
        </w:rPr>
        <w:t>ներկայացնել</w:t>
      </w:r>
      <w:r w:rsidRPr="00643573">
        <w:rPr>
          <w:rFonts w:ascii="Sylfaen" w:hAnsi="Sylfaen"/>
          <w:spacing w:val="-3"/>
          <w:lang w:val="af-ZA"/>
        </w:rPr>
        <w:t xml:space="preserve"> </w:t>
      </w:r>
      <w:r w:rsidRPr="00643573">
        <w:rPr>
          <w:rFonts w:ascii="Sylfaen" w:hAnsi="Sylfaen"/>
          <w:spacing w:val="-3"/>
          <w:lang w:val="hy-AM"/>
        </w:rPr>
        <w:t>Հայտի</w:t>
      </w:r>
      <w:r w:rsidRPr="00643573">
        <w:rPr>
          <w:rFonts w:ascii="Sylfaen" w:hAnsi="Sylfaen"/>
          <w:spacing w:val="-3"/>
          <w:lang w:val="af-ZA"/>
        </w:rPr>
        <w:t xml:space="preserve"> </w:t>
      </w:r>
      <w:r w:rsidRPr="00643573">
        <w:rPr>
          <w:rFonts w:ascii="Sylfaen" w:hAnsi="Sylfaen"/>
          <w:spacing w:val="-3"/>
          <w:lang w:val="hy-AM"/>
        </w:rPr>
        <w:t>երաշխիք</w:t>
      </w:r>
      <w:r w:rsidRPr="00643573">
        <w:rPr>
          <w:rFonts w:ascii="Sylfaen" w:hAnsi="Sylfaen"/>
          <w:spacing w:val="-3"/>
          <w:lang w:val="af-ZA"/>
        </w:rPr>
        <w:t xml:space="preserve">: </w:t>
      </w:r>
    </w:p>
    <w:p w:rsidR="00643573" w:rsidRPr="00643573" w:rsidRDefault="00643573" w:rsidP="00643573">
      <w:pPr>
        <w:keepNext/>
        <w:keepLines/>
        <w:suppressAutoHyphens/>
        <w:jc w:val="both"/>
        <w:rPr>
          <w:rFonts w:ascii="Sylfaen" w:hAnsi="Sylfaen"/>
          <w:spacing w:val="-3"/>
          <w:lang w:val="hy-AM"/>
        </w:rPr>
      </w:pPr>
    </w:p>
    <w:p w:rsidR="00643573" w:rsidRPr="00643573" w:rsidRDefault="00643573" w:rsidP="00643573">
      <w:pPr>
        <w:keepNext/>
        <w:keepLines/>
        <w:suppressAutoHyphens/>
        <w:jc w:val="both"/>
        <w:rPr>
          <w:rFonts w:ascii="Sylfaen" w:hAnsi="Sylfaen"/>
          <w:spacing w:val="-3"/>
          <w:lang w:val="af-ZA"/>
        </w:rPr>
      </w:pPr>
      <w:r w:rsidRPr="00643573">
        <w:rPr>
          <w:rFonts w:ascii="Sylfaen" w:hAnsi="Sylfaen"/>
          <w:spacing w:val="-3"/>
          <w:lang w:val="hy-AM"/>
        </w:rPr>
        <w:t>Հայտատուի</w:t>
      </w:r>
      <w:r w:rsidRPr="00643573">
        <w:rPr>
          <w:rFonts w:ascii="Sylfaen" w:hAnsi="Sylfaen"/>
          <w:spacing w:val="-3"/>
          <w:lang w:val="af-ZA"/>
        </w:rPr>
        <w:t xml:space="preserve"> </w:t>
      </w:r>
      <w:r w:rsidRPr="00643573">
        <w:rPr>
          <w:rFonts w:ascii="Sylfaen" w:hAnsi="Sylfaen"/>
          <w:spacing w:val="-3"/>
          <w:lang w:val="hy-AM"/>
        </w:rPr>
        <w:t>խնդրանքով</w:t>
      </w:r>
      <w:r w:rsidRPr="00643573">
        <w:rPr>
          <w:rFonts w:ascii="Sylfaen" w:hAnsi="Sylfaen"/>
          <w:spacing w:val="-3"/>
          <w:lang w:val="af-ZA"/>
        </w:rPr>
        <w:t xml:space="preserve"> </w:t>
      </w:r>
      <w:r w:rsidRPr="00643573">
        <w:rPr>
          <w:rFonts w:ascii="Sylfaen" w:hAnsi="Sylfaen"/>
          <w:spacing w:val="-3"/>
          <w:lang w:val="hy-AM"/>
        </w:rPr>
        <w:t>մենք</w:t>
      </w:r>
      <w:r w:rsidRPr="00643573">
        <w:rPr>
          <w:rFonts w:ascii="Sylfaen" w:hAnsi="Sylfaen"/>
          <w:spacing w:val="-3"/>
          <w:lang w:val="af-ZA"/>
        </w:rPr>
        <w:t xml:space="preserve"> [</w:t>
      </w:r>
      <w:r w:rsidRPr="00643573">
        <w:rPr>
          <w:rFonts w:ascii="Sylfaen" w:hAnsi="Sylfaen"/>
          <w:spacing w:val="-3"/>
          <w:lang w:val="hy-AM"/>
        </w:rPr>
        <w:t>Բանկի</w:t>
      </w:r>
      <w:r w:rsidRPr="00643573">
        <w:rPr>
          <w:rFonts w:ascii="Sylfaen" w:hAnsi="Sylfaen"/>
          <w:spacing w:val="-3"/>
          <w:lang w:val="af-ZA"/>
        </w:rPr>
        <w:t xml:space="preserve"> </w:t>
      </w:r>
      <w:r w:rsidRPr="00643573">
        <w:rPr>
          <w:rFonts w:ascii="Sylfaen" w:hAnsi="Sylfaen"/>
          <w:spacing w:val="-3"/>
          <w:lang w:val="hy-AM"/>
        </w:rPr>
        <w:t>անվանումը</w:t>
      </w:r>
      <w:r w:rsidRPr="00643573">
        <w:rPr>
          <w:rFonts w:ascii="Sylfaen" w:hAnsi="Sylfaen"/>
          <w:spacing w:val="-3"/>
          <w:lang w:val="af-ZA"/>
        </w:rPr>
        <w:t xml:space="preserve">] </w:t>
      </w:r>
      <w:r w:rsidRPr="00643573">
        <w:rPr>
          <w:rFonts w:ascii="Sylfaen" w:hAnsi="Sylfaen"/>
          <w:spacing w:val="-3"/>
          <w:lang w:val="hy-AM"/>
        </w:rPr>
        <w:t>սույնով</w:t>
      </w:r>
      <w:r w:rsidRPr="00643573">
        <w:rPr>
          <w:rFonts w:ascii="Sylfaen" w:hAnsi="Sylfaen"/>
          <w:spacing w:val="-3"/>
          <w:lang w:val="af-ZA"/>
        </w:rPr>
        <w:t xml:space="preserve"> </w:t>
      </w:r>
      <w:r w:rsidRPr="00643573">
        <w:rPr>
          <w:rFonts w:ascii="Sylfaen" w:hAnsi="Sylfaen"/>
          <w:spacing w:val="-3"/>
          <w:lang w:val="hy-AM"/>
        </w:rPr>
        <w:t>անչեղարկելիորեն</w:t>
      </w:r>
      <w:r w:rsidRPr="00643573">
        <w:rPr>
          <w:rFonts w:ascii="Sylfaen" w:hAnsi="Sylfaen"/>
          <w:spacing w:val="-3"/>
          <w:lang w:val="af-ZA"/>
        </w:rPr>
        <w:t xml:space="preserve"> </w:t>
      </w:r>
      <w:r w:rsidRPr="00643573">
        <w:rPr>
          <w:rFonts w:ascii="Sylfaen" w:hAnsi="Sylfaen"/>
          <w:spacing w:val="-3"/>
          <w:lang w:val="hy-AM"/>
        </w:rPr>
        <w:t>պարտավորովում</w:t>
      </w:r>
      <w:r w:rsidRPr="00643573">
        <w:rPr>
          <w:rFonts w:ascii="Sylfaen" w:hAnsi="Sylfaen"/>
          <w:spacing w:val="-3"/>
          <w:lang w:val="af-ZA"/>
        </w:rPr>
        <w:t xml:space="preserve"> </w:t>
      </w:r>
      <w:r w:rsidRPr="00643573">
        <w:rPr>
          <w:rFonts w:ascii="Sylfaen" w:hAnsi="Sylfaen"/>
          <w:spacing w:val="-3"/>
          <w:lang w:val="hy-AM"/>
        </w:rPr>
        <w:t>ենք</w:t>
      </w:r>
      <w:r w:rsidRPr="00643573">
        <w:rPr>
          <w:rFonts w:ascii="Sylfaen" w:hAnsi="Sylfaen"/>
          <w:spacing w:val="-3"/>
          <w:lang w:val="af-ZA"/>
        </w:rPr>
        <w:t xml:space="preserve"> </w:t>
      </w:r>
      <w:r w:rsidRPr="00643573">
        <w:rPr>
          <w:rFonts w:ascii="Sylfaen" w:hAnsi="Sylfaen"/>
          <w:spacing w:val="-3"/>
          <w:lang w:val="hy-AM"/>
        </w:rPr>
        <w:t>վճարել</w:t>
      </w:r>
      <w:r w:rsidRPr="00643573">
        <w:rPr>
          <w:rFonts w:ascii="Sylfaen" w:hAnsi="Sylfaen"/>
          <w:spacing w:val="-3"/>
          <w:lang w:val="af-ZA"/>
        </w:rPr>
        <w:t xml:space="preserve"> </w:t>
      </w:r>
      <w:r w:rsidRPr="00643573">
        <w:rPr>
          <w:rFonts w:ascii="Sylfaen" w:hAnsi="Sylfaen"/>
          <w:spacing w:val="-3"/>
          <w:lang w:val="hy-AM"/>
        </w:rPr>
        <w:t>ձեզ</w:t>
      </w:r>
      <w:r w:rsidRPr="00643573">
        <w:rPr>
          <w:rFonts w:ascii="Sylfaen" w:hAnsi="Sylfaen"/>
          <w:spacing w:val="-3"/>
          <w:lang w:val="af-ZA"/>
        </w:rPr>
        <w:t xml:space="preserve"> </w:t>
      </w:r>
      <w:r w:rsidRPr="00643573">
        <w:rPr>
          <w:rFonts w:ascii="Sylfaen" w:hAnsi="Sylfaen"/>
          <w:spacing w:val="-3"/>
          <w:lang w:val="hy-AM"/>
        </w:rPr>
        <w:t>ցանկացած</w:t>
      </w:r>
      <w:r w:rsidRPr="00643573">
        <w:rPr>
          <w:rFonts w:ascii="Sylfaen" w:hAnsi="Sylfaen"/>
          <w:spacing w:val="-3"/>
          <w:lang w:val="af-ZA"/>
        </w:rPr>
        <w:t xml:space="preserve"> </w:t>
      </w:r>
      <w:r w:rsidRPr="00643573">
        <w:rPr>
          <w:rFonts w:ascii="Sylfaen" w:hAnsi="Sylfaen"/>
          <w:spacing w:val="-3"/>
          <w:lang w:val="hy-AM"/>
        </w:rPr>
        <w:t>գումար</w:t>
      </w:r>
      <w:r w:rsidRPr="00643573">
        <w:rPr>
          <w:rFonts w:ascii="Sylfaen" w:hAnsi="Sylfaen"/>
          <w:spacing w:val="-3"/>
          <w:lang w:val="af-ZA"/>
        </w:rPr>
        <w:t xml:space="preserve"> </w:t>
      </w:r>
      <w:r w:rsidRPr="00643573">
        <w:rPr>
          <w:rFonts w:ascii="Sylfaen" w:hAnsi="Sylfaen"/>
          <w:spacing w:val="-3"/>
          <w:lang w:val="hy-AM"/>
        </w:rPr>
        <w:t>կամ</w:t>
      </w:r>
      <w:r w:rsidRPr="00643573">
        <w:rPr>
          <w:rFonts w:ascii="Sylfaen" w:hAnsi="Sylfaen"/>
          <w:spacing w:val="-3"/>
          <w:lang w:val="af-ZA"/>
        </w:rPr>
        <w:t xml:space="preserve"> </w:t>
      </w:r>
      <w:r w:rsidRPr="00643573">
        <w:rPr>
          <w:rFonts w:ascii="Sylfaen" w:hAnsi="Sylfaen"/>
          <w:spacing w:val="-3"/>
          <w:lang w:val="hy-AM"/>
        </w:rPr>
        <w:t>գումարներ</w:t>
      </w:r>
      <w:r w:rsidRPr="00643573">
        <w:rPr>
          <w:rFonts w:ascii="Sylfaen" w:hAnsi="Sylfaen"/>
          <w:spacing w:val="-3"/>
          <w:lang w:val="af-ZA"/>
        </w:rPr>
        <w:t xml:space="preserve">, </w:t>
      </w:r>
      <w:r w:rsidRPr="00643573">
        <w:rPr>
          <w:rFonts w:ascii="Sylfaen" w:hAnsi="Sylfaen"/>
          <w:spacing w:val="-3"/>
          <w:lang w:val="hy-AM"/>
        </w:rPr>
        <w:t>որոնք</w:t>
      </w:r>
      <w:r w:rsidRPr="00643573">
        <w:rPr>
          <w:rFonts w:ascii="Sylfaen" w:hAnsi="Sylfaen"/>
          <w:spacing w:val="-3"/>
          <w:lang w:val="af-ZA"/>
        </w:rPr>
        <w:t xml:space="preserve"> </w:t>
      </w:r>
      <w:r w:rsidRPr="00643573">
        <w:rPr>
          <w:rFonts w:ascii="Sylfaen" w:hAnsi="Sylfaen"/>
          <w:spacing w:val="-3"/>
          <w:lang w:val="hy-AM"/>
        </w:rPr>
        <w:t>ընդհանուր</w:t>
      </w:r>
      <w:r w:rsidRPr="00643573">
        <w:rPr>
          <w:rFonts w:ascii="Sylfaen" w:hAnsi="Sylfaen"/>
          <w:spacing w:val="-3"/>
          <w:lang w:val="af-ZA"/>
        </w:rPr>
        <w:t xml:space="preserve"> </w:t>
      </w:r>
      <w:r w:rsidRPr="00643573">
        <w:rPr>
          <w:rFonts w:ascii="Sylfaen" w:hAnsi="Sylfaen"/>
          <w:spacing w:val="-3"/>
          <w:lang w:val="hy-AM"/>
        </w:rPr>
        <w:t>առմամբ</w:t>
      </w:r>
      <w:r w:rsidRPr="00643573">
        <w:rPr>
          <w:rFonts w:ascii="Sylfaen" w:hAnsi="Sylfaen"/>
          <w:spacing w:val="-3"/>
          <w:lang w:val="af-ZA"/>
        </w:rPr>
        <w:t xml:space="preserve"> </w:t>
      </w:r>
      <w:r w:rsidRPr="00643573">
        <w:rPr>
          <w:rFonts w:ascii="Sylfaen" w:hAnsi="Sylfaen"/>
          <w:spacing w:val="-3"/>
          <w:lang w:val="hy-AM"/>
        </w:rPr>
        <w:t>չեն</w:t>
      </w:r>
      <w:r w:rsidRPr="00643573">
        <w:rPr>
          <w:rFonts w:ascii="Sylfaen" w:hAnsi="Sylfaen"/>
          <w:spacing w:val="-3"/>
          <w:lang w:val="af-ZA"/>
        </w:rPr>
        <w:t xml:space="preserve"> </w:t>
      </w:r>
      <w:r w:rsidRPr="00643573">
        <w:rPr>
          <w:rFonts w:ascii="Sylfaen" w:hAnsi="Sylfaen"/>
          <w:spacing w:val="-3"/>
          <w:lang w:val="hy-AM"/>
        </w:rPr>
        <w:t>գերազանցում</w:t>
      </w:r>
      <w:r w:rsidRPr="00643573">
        <w:rPr>
          <w:rFonts w:ascii="Sylfaen" w:hAnsi="Sylfaen"/>
          <w:spacing w:val="-3"/>
          <w:lang w:val="af-ZA"/>
        </w:rPr>
        <w:t xml:space="preserve"> [</w:t>
      </w:r>
      <w:r w:rsidRPr="00643573">
        <w:rPr>
          <w:rFonts w:ascii="Sylfaen" w:hAnsi="Sylfaen"/>
          <w:spacing w:val="-3"/>
          <w:lang w:val="hy-AM"/>
        </w:rPr>
        <w:t>գումարը</w:t>
      </w:r>
      <w:r w:rsidRPr="00643573">
        <w:rPr>
          <w:rFonts w:ascii="Sylfaen" w:hAnsi="Sylfaen"/>
          <w:spacing w:val="-3"/>
          <w:lang w:val="af-ZA"/>
        </w:rPr>
        <w:t xml:space="preserve"> </w:t>
      </w:r>
      <w:r w:rsidRPr="00643573">
        <w:rPr>
          <w:rFonts w:ascii="Sylfaen" w:hAnsi="Sylfaen"/>
          <w:spacing w:val="-3"/>
          <w:lang w:val="hy-AM"/>
        </w:rPr>
        <w:t>բառերով</w:t>
      </w:r>
      <w:r w:rsidRPr="00643573">
        <w:rPr>
          <w:rFonts w:ascii="Sylfaen" w:hAnsi="Sylfaen"/>
          <w:spacing w:val="-3"/>
          <w:lang w:val="af-ZA"/>
        </w:rPr>
        <w:t>]</w:t>
      </w:r>
      <w:r w:rsidRPr="00643573">
        <w:rPr>
          <w:rStyle w:val="FootnoteReference"/>
          <w:rFonts w:ascii="Sylfaen" w:hAnsi="Sylfaen"/>
          <w:spacing w:val="-3"/>
        </w:rPr>
        <w:footnoteReference w:id="3"/>
      </w:r>
      <w:r w:rsidRPr="00643573">
        <w:rPr>
          <w:rFonts w:ascii="Sylfaen" w:hAnsi="Sylfaen"/>
          <w:spacing w:val="-3"/>
          <w:lang w:val="af-ZA"/>
        </w:rPr>
        <w:t xml:space="preserve"> </w:t>
      </w:r>
      <w:r w:rsidRPr="00643573">
        <w:rPr>
          <w:rFonts w:ascii="Sylfaen" w:hAnsi="Sylfaen"/>
          <w:spacing w:val="-3"/>
          <w:lang w:val="hy-AM"/>
        </w:rPr>
        <w:t>գումարը</w:t>
      </w:r>
      <w:r w:rsidRPr="00643573">
        <w:rPr>
          <w:rFonts w:ascii="Sylfaen" w:hAnsi="Sylfaen"/>
          <w:spacing w:val="-3"/>
          <w:lang w:val="af-ZA"/>
        </w:rPr>
        <w:t xml:space="preserve"> </w:t>
      </w:r>
      <w:r w:rsidRPr="00643573">
        <w:rPr>
          <w:rFonts w:ascii="Sylfaen" w:hAnsi="Sylfaen"/>
          <w:spacing w:val="-3"/>
          <w:lang w:val="hy-AM"/>
        </w:rPr>
        <w:t>ձեր</w:t>
      </w:r>
      <w:r w:rsidRPr="00643573">
        <w:rPr>
          <w:rFonts w:ascii="Sylfaen" w:hAnsi="Sylfaen"/>
          <w:spacing w:val="-3"/>
          <w:lang w:val="af-ZA"/>
        </w:rPr>
        <w:t xml:space="preserve"> </w:t>
      </w:r>
      <w:r w:rsidRPr="00643573">
        <w:rPr>
          <w:rFonts w:ascii="Sylfaen" w:hAnsi="Sylfaen"/>
          <w:spacing w:val="-3"/>
          <w:lang w:val="hy-AM"/>
        </w:rPr>
        <w:t>կողմից</w:t>
      </w:r>
      <w:r w:rsidRPr="00643573">
        <w:rPr>
          <w:rFonts w:ascii="Sylfaen" w:hAnsi="Sylfaen"/>
          <w:spacing w:val="-3"/>
          <w:lang w:val="af-ZA"/>
        </w:rPr>
        <w:t xml:space="preserve"> </w:t>
      </w:r>
      <w:r w:rsidRPr="00643573">
        <w:rPr>
          <w:rFonts w:ascii="Sylfaen" w:hAnsi="Sylfaen"/>
          <w:spacing w:val="-3"/>
          <w:lang w:val="hy-AM"/>
        </w:rPr>
        <w:t>մեզ</w:t>
      </w:r>
      <w:r w:rsidRPr="00643573">
        <w:rPr>
          <w:rFonts w:ascii="Sylfaen" w:hAnsi="Sylfaen"/>
          <w:spacing w:val="-3"/>
          <w:lang w:val="af-ZA"/>
        </w:rPr>
        <w:t xml:space="preserve"> </w:t>
      </w:r>
      <w:r w:rsidRPr="00643573">
        <w:rPr>
          <w:rFonts w:ascii="Sylfaen" w:hAnsi="Sylfaen"/>
          <w:spacing w:val="-3"/>
          <w:lang w:val="hy-AM"/>
        </w:rPr>
        <w:t>ներկայացված</w:t>
      </w:r>
      <w:r w:rsidRPr="00643573">
        <w:rPr>
          <w:rFonts w:ascii="Sylfaen" w:hAnsi="Sylfaen"/>
          <w:spacing w:val="-3"/>
          <w:lang w:val="af-ZA"/>
        </w:rPr>
        <w:t xml:space="preserve"> </w:t>
      </w:r>
      <w:r w:rsidRPr="00643573">
        <w:rPr>
          <w:rFonts w:ascii="Sylfaen" w:hAnsi="Sylfaen"/>
          <w:spacing w:val="-3"/>
          <w:lang w:val="hy-AM"/>
        </w:rPr>
        <w:t>առաջին</w:t>
      </w:r>
      <w:r w:rsidRPr="00643573">
        <w:rPr>
          <w:rFonts w:ascii="Sylfaen" w:hAnsi="Sylfaen"/>
          <w:spacing w:val="-3"/>
          <w:lang w:val="af-ZA"/>
        </w:rPr>
        <w:t xml:space="preserve"> </w:t>
      </w:r>
      <w:r w:rsidRPr="00643573">
        <w:rPr>
          <w:rFonts w:ascii="Sylfaen" w:hAnsi="Sylfaen"/>
          <w:spacing w:val="-3"/>
          <w:lang w:val="hy-AM"/>
        </w:rPr>
        <w:t>իսկ</w:t>
      </w:r>
      <w:r w:rsidRPr="00643573">
        <w:rPr>
          <w:rFonts w:ascii="Sylfaen" w:hAnsi="Sylfaen"/>
          <w:spacing w:val="-3"/>
          <w:lang w:val="af-ZA"/>
        </w:rPr>
        <w:t xml:space="preserve"> </w:t>
      </w:r>
      <w:r w:rsidRPr="00643573">
        <w:rPr>
          <w:rFonts w:ascii="Sylfaen" w:hAnsi="Sylfaen"/>
          <w:spacing w:val="-3"/>
          <w:lang w:val="hy-AM"/>
        </w:rPr>
        <w:t>պահանջի</w:t>
      </w:r>
      <w:r w:rsidRPr="00643573">
        <w:rPr>
          <w:rFonts w:ascii="Sylfaen" w:hAnsi="Sylfaen"/>
          <w:spacing w:val="-3"/>
          <w:lang w:val="af-ZA"/>
        </w:rPr>
        <w:t xml:space="preserve"> </w:t>
      </w:r>
      <w:r w:rsidRPr="00643573">
        <w:rPr>
          <w:rFonts w:ascii="Sylfaen" w:hAnsi="Sylfaen"/>
          <w:spacing w:val="-3"/>
          <w:lang w:val="hy-AM"/>
        </w:rPr>
        <w:t>դեպքում</w:t>
      </w:r>
      <w:r w:rsidRPr="00643573">
        <w:rPr>
          <w:rFonts w:ascii="Sylfaen" w:hAnsi="Sylfaen"/>
          <w:spacing w:val="-3"/>
          <w:lang w:val="af-ZA"/>
        </w:rPr>
        <w:t xml:space="preserve">, </w:t>
      </w:r>
      <w:r w:rsidRPr="00643573">
        <w:rPr>
          <w:rFonts w:ascii="Sylfaen" w:hAnsi="Sylfaen"/>
          <w:spacing w:val="-3"/>
          <w:lang w:val="hy-AM"/>
        </w:rPr>
        <w:t>որին</w:t>
      </w:r>
      <w:r w:rsidRPr="00643573">
        <w:rPr>
          <w:rFonts w:ascii="Sylfaen" w:hAnsi="Sylfaen"/>
          <w:spacing w:val="-3"/>
          <w:lang w:val="af-ZA"/>
        </w:rPr>
        <w:t xml:space="preserve"> </w:t>
      </w:r>
      <w:r w:rsidRPr="00643573">
        <w:rPr>
          <w:rFonts w:ascii="Sylfaen" w:hAnsi="Sylfaen"/>
          <w:spacing w:val="-3"/>
          <w:lang w:val="hy-AM"/>
        </w:rPr>
        <w:t>կից</w:t>
      </w:r>
      <w:r w:rsidRPr="00643573">
        <w:rPr>
          <w:rFonts w:ascii="Sylfaen" w:hAnsi="Sylfaen"/>
          <w:spacing w:val="-3"/>
          <w:lang w:val="af-ZA"/>
        </w:rPr>
        <w:t xml:space="preserve"> </w:t>
      </w:r>
      <w:r w:rsidRPr="00643573">
        <w:rPr>
          <w:rFonts w:ascii="Sylfaen" w:hAnsi="Sylfaen"/>
          <w:spacing w:val="-3"/>
          <w:lang w:val="hy-AM"/>
        </w:rPr>
        <w:t>կներկայացվի</w:t>
      </w:r>
      <w:r w:rsidRPr="00643573">
        <w:rPr>
          <w:rFonts w:ascii="Sylfaen" w:hAnsi="Sylfaen"/>
          <w:spacing w:val="-3"/>
          <w:lang w:val="af-ZA"/>
        </w:rPr>
        <w:t xml:space="preserve"> </w:t>
      </w:r>
      <w:r w:rsidRPr="00643573">
        <w:rPr>
          <w:rFonts w:ascii="Sylfaen" w:hAnsi="Sylfaen"/>
          <w:spacing w:val="-3"/>
          <w:lang w:val="hy-AM"/>
        </w:rPr>
        <w:t>գրավոր</w:t>
      </w:r>
      <w:r w:rsidRPr="00643573">
        <w:rPr>
          <w:rFonts w:ascii="Sylfaen" w:hAnsi="Sylfaen"/>
          <w:spacing w:val="-3"/>
          <w:lang w:val="af-ZA"/>
        </w:rPr>
        <w:t xml:space="preserve"> </w:t>
      </w:r>
      <w:r w:rsidRPr="00643573">
        <w:rPr>
          <w:rFonts w:ascii="Sylfaen" w:hAnsi="Sylfaen"/>
          <w:spacing w:val="-3"/>
          <w:lang w:val="hy-AM"/>
        </w:rPr>
        <w:t>հավաստում</w:t>
      </w:r>
      <w:r w:rsidRPr="00643573">
        <w:rPr>
          <w:rFonts w:ascii="Sylfaen" w:hAnsi="Sylfaen"/>
          <w:spacing w:val="-3"/>
          <w:lang w:val="af-ZA"/>
        </w:rPr>
        <w:t xml:space="preserve"> </w:t>
      </w:r>
      <w:r w:rsidRPr="00643573">
        <w:rPr>
          <w:rFonts w:ascii="Sylfaen" w:hAnsi="Sylfaen"/>
          <w:spacing w:val="-3"/>
          <w:lang w:val="hy-AM"/>
        </w:rPr>
        <w:t>առ</w:t>
      </w:r>
      <w:r w:rsidRPr="00643573">
        <w:rPr>
          <w:rFonts w:ascii="Sylfaen" w:hAnsi="Sylfaen"/>
          <w:spacing w:val="-3"/>
          <w:lang w:val="af-ZA"/>
        </w:rPr>
        <w:t xml:space="preserve"> </w:t>
      </w:r>
      <w:r w:rsidRPr="00643573">
        <w:rPr>
          <w:rFonts w:ascii="Sylfaen" w:hAnsi="Sylfaen"/>
          <w:spacing w:val="-3"/>
          <w:lang w:val="hy-AM"/>
        </w:rPr>
        <w:t>այն</w:t>
      </w:r>
      <w:r w:rsidRPr="00643573">
        <w:rPr>
          <w:rFonts w:ascii="Sylfaen" w:hAnsi="Sylfaen"/>
          <w:spacing w:val="-3"/>
          <w:lang w:val="af-ZA"/>
        </w:rPr>
        <w:t xml:space="preserve">, </w:t>
      </w:r>
      <w:r w:rsidRPr="00643573">
        <w:rPr>
          <w:rFonts w:ascii="Sylfaen" w:hAnsi="Sylfaen"/>
          <w:spacing w:val="-3"/>
          <w:lang w:val="hy-AM"/>
        </w:rPr>
        <w:t>որ</w:t>
      </w:r>
      <w:r w:rsidRPr="00643573">
        <w:rPr>
          <w:rFonts w:ascii="Sylfaen" w:hAnsi="Sylfaen"/>
          <w:spacing w:val="-3"/>
          <w:lang w:val="af-ZA"/>
        </w:rPr>
        <w:t xml:space="preserve"> </w:t>
      </w:r>
      <w:r w:rsidRPr="00643573">
        <w:rPr>
          <w:rFonts w:ascii="Sylfaen" w:hAnsi="Sylfaen"/>
          <w:spacing w:val="-3"/>
          <w:lang w:val="hy-AM"/>
        </w:rPr>
        <w:t>Հայտատուն</w:t>
      </w:r>
      <w:r w:rsidRPr="00643573">
        <w:rPr>
          <w:rFonts w:ascii="Sylfaen" w:hAnsi="Sylfaen"/>
          <w:spacing w:val="-3"/>
          <w:lang w:val="af-ZA"/>
        </w:rPr>
        <w:t xml:space="preserve"> </w:t>
      </w:r>
      <w:r w:rsidRPr="00643573">
        <w:rPr>
          <w:rFonts w:ascii="Sylfaen" w:hAnsi="Sylfaen"/>
          <w:spacing w:val="-3"/>
          <w:lang w:val="hy-AM"/>
        </w:rPr>
        <w:t>խախտել</w:t>
      </w:r>
      <w:r w:rsidRPr="00643573">
        <w:rPr>
          <w:rFonts w:ascii="Sylfaen" w:hAnsi="Sylfaen"/>
          <w:spacing w:val="-3"/>
          <w:lang w:val="af-ZA"/>
        </w:rPr>
        <w:t xml:space="preserve"> </w:t>
      </w:r>
      <w:r w:rsidRPr="00643573">
        <w:rPr>
          <w:rFonts w:ascii="Sylfaen" w:hAnsi="Sylfaen"/>
          <w:spacing w:val="-3"/>
          <w:lang w:val="hy-AM"/>
        </w:rPr>
        <w:t>է</w:t>
      </w:r>
      <w:r w:rsidRPr="00643573">
        <w:rPr>
          <w:rFonts w:ascii="Sylfaen" w:hAnsi="Sylfaen"/>
          <w:spacing w:val="-3"/>
          <w:lang w:val="af-ZA"/>
        </w:rPr>
        <w:t xml:space="preserve"> </w:t>
      </w:r>
      <w:r w:rsidRPr="00643573">
        <w:rPr>
          <w:rFonts w:ascii="Sylfaen" w:hAnsi="Sylfaen"/>
          <w:spacing w:val="-3"/>
          <w:lang w:val="hy-AM"/>
        </w:rPr>
        <w:t>հայտի</w:t>
      </w:r>
      <w:r w:rsidRPr="00643573">
        <w:rPr>
          <w:rFonts w:ascii="Sylfaen" w:hAnsi="Sylfaen"/>
          <w:spacing w:val="-3"/>
          <w:lang w:val="af-ZA"/>
        </w:rPr>
        <w:t xml:space="preserve"> </w:t>
      </w:r>
      <w:r w:rsidRPr="00643573">
        <w:rPr>
          <w:rFonts w:ascii="Sylfaen" w:hAnsi="Sylfaen"/>
          <w:spacing w:val="-3"/>
          <w:lang w:val="hy-AM"/>
        </w:rPr>
        <w:t>պայմանների</w:t>
      </w:r>
      <w:r w:rsidRPr="00643573">
        <w:rPr>
          <w:rFonts w:ascii="Sylfaen" w:hAnsi="Sylfaen"/>
          <w:spacing w:val="-3"/>
          <w:lang w:val="af-ZA"/>
        </w:rPr>
        <w:t xml:space="preserve"> </w:t>
      </w:r>
      <w:r w:rsidRPr="00643573">
        <w:rPr>
          <w:rFonts w:ascii="Sylfaen" w:hAnsi="Sylfaen"/>
          <w:spacing w:val="-3"/>
          <w:lang w:val="hy-AM"/>
        </w:rPr>
        <w:t>շրջանակներում</w:t>
      </w:r>
      <w:r w:rsidRPr="00643573">
        <w:rPr>
          <w:rFonts w:ascii="Sylfaen" w:hAnsi="Sylfaen"/>
          <w:spacing w:val="-3"/>
          <w:lang w:val="af-ZA"/>
        </w:rPr>
        <w:t xml:space="preserve"> </w:t>
      </w:r>
      <w:r w:rsidRPr="00643573">
        <w:rPr>
          <w:rFonts w:ascii="Sylfaen" w:hAnsi="Sylfaen"/>
          <w:spacing w:val="-3"/>
          <w:lang w:val="hy-AM"/>
        </w:rPr>
        <w:t>իր</w:t>
      </w:r>
      <w:r w:rsidRPr="00643573">
        <w:rPr>
          <w:rFonts w:ascii="Sylfaen" w:hAnsi="Sylfaen"/>
          <w:spacing w:val="-3"/>
          <w:lang w:val="af-ZA"/>
        </w:rPr>
        <w:t xml:space="preserve"> </w:t>
      </w:r>
      <w:r w:rsidRPr="00643573">
        <w:rPr>
          <w:rFonts w:ascii="Sylfaen" w:hAnsi="Sylfaen"/>
          <w:spacing w:val="-3"/>
          <w:lang w:val="hy-AM"/>
        </w:rPr>
        <w:t>պարտավորւթյունը</w:t>
      </w:r>
      <w:r w:rsidRPr="00643573">
        <w:rPr>
          <w:rFonts w:ascii="Sylfaen" w:hAnsi="Sylfaen"/>
          <w:spacing w:val="-3"/>
          <w:lang w:val="af-ZA"/>
        </w:rPr>
        <w:t xml:space="preserve"> (</w:t>
      </w:r>
      <w:r w:rsidRPr="00643573">
        <w:rPr>
          <w:rFonts w:ascii="Sylfaen" w:hAnsi="Sylfaen"/>
          <w:spacing w:val="-3"/>
          <w:lang w:val="hy-AM"/>
        </w:rPr>
        <w:t>ները</w:t>
      </w:r>
      <w:r w:rsidRPr="00643573">
        <w:rPr>
          <w:rFonts w:ascii="Sylfaen" w:hAnsi="Sylfaen"/>
          <w:spacing w:val="-3"/>
          <w:lang w:val="af-ZA"/>
        </w:rPr>
        <w:t xml:space="preserve">), </w:t>
      </w:r>
      <w:r w:rsidRPr="00643573">
        <w:rPr>
          <w:rFonts w:ascii="Sylfaen" w:hAnsi="Sylfaen"/>
          <w:spacing w:val="-3"/>
          <w:lang w:val="hy-AM"/>
        </w:rPr>
        <w:t>քանի</w:t>
      </w:r>
      <w:r w:rsidRPr="00643573">
        <w:rPr>
          <w:rFonts w:ascii="Sylfaen" w:hAnsi="Sylfaen"/>
          <w:spacing w:val="-3"/>
          <w:lang w:val="af-ZA"/>
        </w:rPr>
        <w:t xml:space="preserve"> </w:t>
      </w:r>
      <w:r w:rsidRPr="00643573">
        <w:rPr>
          <w:rFonts w:ascii="Sylfaen" w:hAnsi="Sylfaen"/>
          <w:spacing w:val="-3"/>
          <w:lang w:val="hy-AM"/>
        </w:rPr>
        <w:t>որ</w:t>
      </w:r>
      <w:r w:rsidRPr="00643573">
        <w:rPr>
          <w:rFonts w:ascii="Sylfaen" w:hAnsi="Sylfaen"/>
          <w:spacing w:val="-3"/>
          <w:lang w:val="af-ZA"/>
        </w:rPr>
        <w:t xml:space="preserve"> </w:t>
      </w:r>
      <w:r w:rsidRPr="00643573">
        <w:rPr>
          <w:rFonts w:ascii="Sylfaen" w:hAnsi="Sylfaen"/>
          <w:spacing w:val="-3"/>
          <w:lang w:val="hy-AM"/>
        </w:rPr>
        <w:t>Հայտատուն</w:t>
      </w:r>
      <w:r w:rsidRPr="00643573">
        <w:rPr>
          <w:rFonts w:ascii="Sylfaen" w:hAnsi="Sylfaen"/>
          <w:spacing w:val="-3"/>
          <w:lang w:val="af-ZA"/>
        </w:rPr>
        <w:t xml:space="preserve">.  </w:t>
      </w:r>
    </w:p>
    <w:p w:rsidR="00643573" w:rsidRPr="00643573" w:rsidRDefault="00643573" w:rsidP="00643573">
      <w:pPr>
        <w:keepNext/>
        <w:keepLines/>
        <w:suppressAutoHyphens/>
        <w:ind w:left="1166" w:hanging="1166"/>
        <w:jc w:val="both"/>
        <w:rPr>
          <w:rFonts w:ascii="Sylfaen" w:hAnsi="Sylfaen"/>
          <w:spacing w:val="-3"/>
          <w:lang w:val="af-ZA"/>
        </w:rPr>
      </w:pPr>
      <w:r w:rsidRPr="00643573">
        <w:rPr>
          <w:rFonts w:ascii="Sylfaen" w:hAnsi="Sylfaen"/>
          <w:spacing w:val="-3"/>
          <w:lang w:val="af-ZA"/>
        </w:rPr>
        <w:tab/>
        <w:t>1)</w:t>
      </w:r>
      <w:r w:rsidRPr="00643573">
        <w:rPr>
          <w:rFonts w:ascii="Sylfaen" w:hAnsi="Sylfaen"/>
          <w:spacing w:val="-3"/>
          <w:lang w:val="af-ZA"/>
        </w:rPr>
        <w:tab/>
      </w:r>
      <w:r w:rsidRPr="00643573">
        <w:rPr>
          <w:rFonts w:ascii="Sylfaen" w:hAnsi="Sylfaen"/>
          <w:spacing w:val="-3"/>
        </w:rPr>
        <w:t>Հայտատուն</w:t>
      </w:r>
      <w:r w:rsidRPr="00643573">
        <w:rPr>
          <w:rFonts w:ascii="Sylfaen" w:hAnsi="Sylfaen"/>
          <w:spacing w:val="-3"/>
          <w:lang w:val="af-ZA"/>
        </w:rPr>
        <w:t xml:space="preserve"> </w:t>
      </w:r>
      <w:r w:rsidRPr="00643573">
        <w:rPr>
          <w:rFonts w:ascii="Sylfaen" w:hAnsi="Sylfaen"/>
          <w:spacing w:val="-3"/>
        </w:rPr>
        <w:t>հետ</w:t>
      </w:r>
      <w:r w:rsidRPr="00643573">
        <w:rPr>
          <w:rFonts w:ascii="Sylfaen" w:hAnsi="Sylfaen"/>
          <w:spacing w:val="-3"/>
          <w:lang w:val="af-ZA"/>
        </w:rPr>
        <w:t xml:space="preserve"> </w:t>
      </w:r>
      <w:r w:rsidRPr="00643573">
        <w:rPr>
          <w:rFonts w:ascii="Sylfaen" w:hAnsi="Sylfaen"/>
          <w:spacing w:val="-3"/>
        </w:rPr>
        <w:t>է</w:t>
      </w:r>
      <w:r w:rsidRPr="00643573">
        <w:rPr>
          <w:rFonts w:ascii="Sylfaen" w:hAnsi="Sylfaen"/>
          <w:spacing w:val="-3"/>
          <w:lang w:val="af-ZA"/>
        </w:rPr>
        <w:t xml:space="preserve"> </w:t>
      </w:r>
      <w:r w:rsidRPr="00643573">
        <w:rPr>
          <w:rFonts w:ascii="Sylfaen" w:hAnsi="Sylfaen"/>
          <w:spacing w:val="-3"/>
        </w:rPr>
        <w:t>վերցրել</w:t>
      </w:r>
      <w:r w:rsidRPr="00643573">
        <w:rPr>
          <w:rFonts w:ascii="Sylfaen" w:hAnsi="Sylfaen"/>
          <w:spacing w:val="-3"/>
          <w:lang w:val="af-ZA"/>
        </w:rPr>
        <w:t xml:space="preserve"> </w:t>
      </w:r>
      <w:r w:rsidRPr="00643573">
        <w:rPr>
          <w:rFonts w:ascii="Sylfaen" w:hAnsi="Sylfaen"/>
          <w:spacing w:val="-3"/>
        </w:rPr>
        <w:t>իր</w:t>
      </w:r>
      <w:r w:rsidRPr="00643573">
        <w:rPr>
          <w:rFonts w:ascii="Sylfaen" w:hAnsi="Sylfaen"/>
          <w:spacing w:val="-3"/>
          <w:lang w:val="af-ZA"/>
        </w:rPr>
        <w:t xml:space="preserve"> </w:t>
      </w:r>
      <w:r w:rsidRPr="00643573">
        <w:rPr>
          <w:rFonts w:ascii="Sylfaen" w:hAnsi="Sylfaen"/>
          <w:spacing w:val="-3"/>
        </w:rPr>
        <w:t>Հայտը</w:t>
      </w:r>
      <w:r w:rsidRPr="00643573">
        <w:rPr>
          <w:rFonts w:ascii="Sylfaen" w:hAnsi="Sylfaen"/>
          <w:spacing w:val="-3"/>
          <w:lang w:val="af-ZA"/>
        </w:rPr>
        <w:t xml:space="preserve"> </w:t>
      </w:r>
      <w:r w:rsidRPr="00643573">
        <w:rPr>
          <w:rFonts w:ascii="Sylfaen" w:hAnsi="Sylfaen"/>
          <w:spacing w:val="-3"/>
        </w:rPr>
        <w:t>Մրցույթի</w:t>
      </w:r>
      <w:r w:rsidRPr="00643573">
        <w:rPr>
          <w:rFonts w:ascii="Sylfaen" w:hAnsi="Sylfaen"/>
          <w:spacing w:val="-3"/>
          <w:lang w:val="af-ZA"/>
        </w:rPr>
        <w:t xml:space="preserve"> </w:t>
      </w:r>
      <w:r w:rsidRPr="00643573">
        <w:rPr>
          <w:rFonts w:ascii="Sylfaen" w:hAnsi="Sylfaen"/>
          <w:spacing w:val="-3"/>
        </w:rPr>
        <w:t>պայմաններում</w:t>
      </w:r>
      <w:r w:rsidRPr="00643573">
        <w:rPr>
          <w:rFonts w:ascii="Sylfaen" w:hAnsi="Sylfaen"/>
          <w:spacing w:val="-3"/>
          <w:lang w:val="af-ZA"/>
        </w:rPr>
        <w:t xml:space="preserve"> </w:t>
      </w:r>
      <w:r w:rsidRPr="00643573">
        <w:rPr>
          <w:rFonts w:ascii="Sylfaen" w:hAnsi="Sylfaen"/>
          <w:spacing w:val="-3"/>
        </w:rPr>
        <w:t>նշված</w:t>
      </w:r>
      <w:r w:rsidRPr="00643573">
        <w:rPr>
          <w:rFonts w:ascii="Sylfaen" w:hAnsi="Sylfaen"/>
          <w:spacing w:val="-3"/>
          <w:lang w:val="af-ZA"/>
        </w:rPr>
        <w:t xml:space="preserve"> </w:t>
      </w:r>
      <w:r w:rsidRPr="00643573">
        <w:rPr>
          <w:rFonts w:ascii="Sylfaen" w:hAnsi="Sylfaen"/>
          <w:spacing w:val="-3"/>
        </w:rPr>
        <w:t>Հայտի</w:t>
      </w:r>
      <w:r w:rsidRPr="00643573">
        <w:rPr>
          <w:rFonts w:ascii="Sylfaen" w:hAnsi="Sylfaen"/>
          <w:spacing w:val="-3"/>
          <w:lang w:val="af-ZA"/>
        </w:rPr>
        <w:t xml:space="preserve"> </w:t>
      </w:r>
      <w:r w:rsidRPr="00643573">
        <w:rPr>
          <w:rFonts w:ascii="Sylfaen" w:hAnsi="Sylfaen"/>
          <w:spacing w:val="-3"/>
        </w:rPr>
        <w:t>ուժի</w:t>
      </w:r>
      <w:r w:rsidRPr="00643573">
        <w:rPr>
          <w:rFonts w:ascii="Sylfaen" w:hAnsi="Sylfaen"/>
          <w:spacing w:val="-3"/>
          <w:lang w:val="af-ZA"/>
        </w:rPr>
        <w:t xml:space="preserve"> </w:t>
      </w:r>
      <w:r w:rsidRPr="00643573">
        <w:rPr>
          <w:rFonts w:ascii="Sylfaen" w:hAnsi="Sylfaen"/>
          <w:spacing w:val="-3"/>
        </w:rPr>
        <w:t>մեջ</w:t>
      </w:r>
      <w:r w:rsidRPr="00643573">
        <w:rPr>
          <w:rFonts w:ascii="Sylfaen" w:hAnsi="Sylfaen"/>
          <w:spacing w:val="-3"/>
          <w:lang w:val="af-ZA"/>
        </w:rPr>
        <w:t xml:space="preserve"> </w:t>
      </w:r>
      <w:r w:rsidRPr="00643573">
        <w:rPr>
          <w:rFonts w:ascii="Sylfaen" w:hAnsi="Sylfaen"/>
          <w:spacing w:val="-3"/>
        </w:rPr>
        <w:t>համարվելու</w:t>
      </w:r>
      <w:r w:rsidRPr="00643573">
        <w:rPr>
          <w:rFonts w:ascii="Sylfaen" w:hAnsi="Sylfaen"/>
          <w:spacing w:val="-3"/>
          <w:lang w:val="af-ZA"/>
        </w:rPr>
        <w:t xml:space="preserve"> </w:t>
      </w:r>
      <w:r w:rsidRPr="00643573">
        <w:rPr>
          <w:rFonts w:ascii="Sylfaen" w:hAnsi="Sylfaen"/>
          <w:spacing w:val="-3"/>
        </w:rPr>
        <w:t>ժամկետում</w:t>
      </w:r>
      <w:r w:rsidRPr="00643573">
        <w:rPr>
          <w:rFonts w:ascii="Sylfaen" w:hAnsi="Sylfaen"/>
          <w:spacing w:val="-3"/>
          <w:lang w:val="af-ZA"/>
        </w:rPr>
        <w:t>,</w:t>
      </w:r>
    </w:p>
    <w:p w:rsidR="00643573" w:rsidRPr="00643573" w:rsidRDefault="00643573" w:rsidP="00643573">
      <w:pPr>
        <w:keepNext/>
        <w:keepLines/>
        <w:suppressAutoHyphens/>
        <w:ind w:left="1166" w:hanging="1166"/>
        <w:jc w:val="both"/>
        <w:rPr>
          <w:rFonts w:ascii="Sylfaen" w:hAnsi="Sylfaen"/>
          <w:spacing w:val="-3"/>
          <w:lang w:val="af-ZA"/>
        </w:rPr>
      </w:pPr>
      <w:r w:rsidRPr="00643573">
        <w:rPr>
          <w:rFonts w:ascii="Sylfaen" w:hAnsi="Sylfaen"/>
          <w:lang w:val="af-ZA"/>
        </w:rPr>
        <w:tab/>
      </w:r>
      <w:r w:rsidRPr="00643573">
        <w:rPr>
          <w:rFonts w:ascii="Sylfaen" w:hAnsi="Sylfaen"/>
          <w:spacing w:val="-3"/>
          <w:lang w:val="af-ZA"/>
        </w:rPr>
        <w:t xml:space="preserve">               </w:t>
      </w:r>
      <w:bookmarkStart w:id="360" w:name="_Toc317842232"/>
      <w:r w:rsidRPr="00643573">
        <w:rPr>
          <w:rFonts w:ascii="Sylfaen" w:hAnsi="Sylfaen"/>
          <w:spacing w:val="-3"/>
        </w:rPr>
        <w:t>կամ</w:t>
      </w:r>
      <w:bookmarkEnd w:id="360"/>
    </w:p>
    <w:p w:rsidR="00643573" w:rsidRPr="00643573" w:rsidRDefault="00643573" w:rsidP="00643573">
      <w:pPr>
        <w:keepNext/>
        <w:keepLines/>
        <w:suppressAutoHyphens/>
        <w:ind w:left="1166" w:hanging="1166"/>
        <w:jc w:val="both"/>
        <w:rPr>
          <w:rFonts w:ascii="Sylfaen" w:hAnsi="Sylfaen"/>
          <w:spacing w:val="-3"/>
          <w:lang w:val="af-ZA"/>
        </w:rPr>
      </w:pPr>
      <w:r w:rsidRPr="00643573">
        <w:rPr>
          <w:rFonts w:ascii="Sylfaen" w:hAnsi="Sylfaen"/>
          <w:spacing w:val="-3"/>
          <w:lang w:val="af-ZA"/>
        </w:rPr>
        <w:tab/>
        <w:t>2)</w:t>
      </w:r>
      <w:r w:rsidRPr="00643573">
        <w:rPr>
          <w:rFonts w:ascii="Sylfaen" w:hAnsi="Sylfaen"/>
          <w:spacing w:val="-3"/>
          <w:lang w:val="af-ZA"/>
        </w:rPr>
        <w:tab/>
      </w:r>
      <w:r w:rsidRPr="00643573">
        <w:rPr>
          <w:rFonts w:ascii="Sylfaen" w:hAnsi="Sylfaen"/>
          <w:spacing w:val="-3"/>
        </w:rPr>
        <w:t>Եթե</w:t>
      </w:r>
      <w:r w:rsidRPr="00643573">
        <w:rPr>
          <w:rFonts w:ascii="Sylfaen" w:hAnsi="Sylfaen"/>
          <w:spacing w:val="-3"/>
          <w:lang w:val="af-ZA"/>
        </w:rPr>
        <w:t xml:space="preserve"> </w:t>
      </w:r>
      <w:r w:rsidRPr="00643573">
        <w:rPr>
          <w:rFonts w:ascii="Sylfaen" w:hAnsi="Sylfaen"/>
          <w:spacing w:val="-3"/>
        </w:rPr>
        <w:t>Հայտատուն</w:t>
      </w:r>
      <w:r w:rsidRPr="00643573">
        <w:rPr>
          <w:rFonts w:ascii="Sylfaen" w:hAnsi="Sylfaen"/>
          <w:spacing w:val="-3"/>
          <w:lang w:val="af-ZA"/>
        </w:rPr>
        <w:t xml:space="preserve"> </w:t>
      </w:r>
      <w:r w:rsidRPr="00643573">
        <w:rPr>
          <w:rFonts w:ascii="Sylfaen" w:hAnsi="Sylfaen"/>
          <w:spacing w:val="-3"/>
        </w:rPr>
        <w:t>տեղեկացվել</w:t>
      </w:r>
      <w:r w:rsidRPr="00643573">
        <w:rPr>
          <w:rFonts w:ascii="Sylfaen" w:hAnsi="Sylfaen"/>
          <w:spacing w:val="-3"/>
          <w:lang w:val="af-ZA"/>
        </w:rPr>
        <w:t xml:space="preserve"> </w:t>
      </w:r>
      <w:r w:rsidRPr="00643573">
        <w:rPr>
          <w:rFonts w:ascii="Sylfaen" w:hAnsi="Sylfaen"/>
          <w:spacing w:val="-3"/>
        </w:rPr>
        <w:t>է</w:t>
      </w:r>
      <w:r w:rsidRPr="00643573">
        <w:rPr>
          <w:rFonts w:ascii="Sylfaen" w:hAnsi="Sylfaen"/>
          <w:spacing w:val="-3"/>
          <w:lang w:val="af-ZA"/>
        </w:rPr>
        <w:t xml:space="preserve"> </w:t>
      </w:r>
      <w:r w:rsidRPr="00643573">
        <w:rPr>
          <w:rFonts w:ascii="Sylfaen" w:hAnsi="Sylfaen"/>
          <w:spacing w:val="-3"/>
        </w:rPr>
        <w:t>Պատվիրատուի</w:t>
      </w:r>
      <w:r w:rsidRPr="00643573">
        <w:rPr>
          <w:rFonts w:ascii="Sylfaen" w:hAnsi="Sylfaen"/>
          <w:spacing w:val="-3"/>
          <w:lang w:val="af-ZA"/>
        </w:rPr>
        <w:t xml:space="preserve"> </w:t>
      </w:r>
      <w:r w:rsidRPr="00643573">
        <w:rPr>
          <w:rFonts w:ascii="Sylfaen" w:hAnsi="Sylfaen"/>
          <w:spacing w:val="-3"/>
        </w:rPr>
        <w:t>կողմից</w:t>
      </w:r>
      <w:r w:rsidRPr="00643573">
        <w:rPr>
          <w:rFonts w:ascii="Sylfaen" w:hAnsi="Sylfaen"/>
          <w:spacing w:val="-3"/>
          <w:lang w:val="af-ZA"/>
        </w:rPr>
        <w:t xml:space="preserve"> </w:t>
      </w:r>
      <w:r w:rsidRPr="00643573">
        <w:rPr>
          <w:rFonts w:ascii="Sylfaen" w:hAnsi="Sylfaen"/>
          <w:spacing w:val="-3"/>
        </w:rPr>
        <w:t>իր</w:t>
      </w:r>
      <w:r w:rsidRPr="00643573">
        <w:rPr>
          <w:rFonts w:ascii="Sylfaen" w:hAnsi="Sylfaen"/>
          <w:spacing w:val="-3"/>
          <w:lang w:val="af-ZA"/>
        </w:rPr>
        <w:t xml:space="preserve"> </w:t>
      </w:r>
      <w:r w:rsidRPr="00643573">
        <w:rPr>
          <w:rFonts w:ascii="Sylfaen" w:hAnsi="Sylfaen"/>
          <w:spacing w:val="-3"/>
        </w:rPr>
        <w:t>Հայտի</w:t>
      </w:r>
      <w:r w:rsidRPr="00643573">
        <w:rPr>
          <w:rFonts w:ascii="Sylfaen" w:hAnsi="Sylfaen"/>
          <w:spacing w:val="-3"/>
          <w:lang w:val="af-ZA"/>
        </w:rPr>
        <w:t xml:space="preserve"> </w:t>
      </w:r>
      <w:r w:rsidRPr="00643573">
        <w:rPr>
          <w:rFonts w:ascii="Sylfaen" w:hAnsi="Sylfaen"/>
          <w:spacing w:val="-3"/>
        </w:rPr>
        <w:t>ընդունման</w:t>
      </w:r>
      <w:r w:rsidRPr="00643573">
        <w:rPr>
          <w:rFonts w:ascii="Sylfaen" w:hAnsi="Sylfaen"/>
          <w:spacing w:val="-3"/>
          <w:lang w:val="af-ZA"/>
        </w:rPr>
        <w:t xml:space="preserve"> </w:t>
      </w:r>
      <w:r w:rsidRPr="00643573">
        <w:rPr>
          <w:rFonts w:ascii="Sylfaen" w:hAnsi="Sylfaen"/>
          <w:spacing w:val="-3"/>
        </w:rPr>
        <w:t>մասին</w:t>
      </w:r>
      <w:r w:rsidRPr="00643573">
        <w:rPr>
          <w:rFonts w:ascii="Sylfaen" w:hAnsi="Sylfaen"/>
          <w:spacing w:val="-3"/>
          <w:lang w:val="af-ZA"/>
        </w:rPr>
        <w:t xml:space="preserve"> </w:t>
      </w:r>
      <w:r w:rsidRPr="00643573">
        <w:rPr>
          <w:rFonts w:ascii="Sylfaen" w:hAnsi="Sylfaen"/>
          <w:spacing w:val="-3"/>
        </w:rPr>
        <w:t>Հայտի</w:t>
      </w:r>
      <w:r w:rsidRPr="00643573">
        <w:rPr>
          <w:rFonts w:ascii="Sylfaen" w:hAnsi="Sylfaen"/>
          <w:spacing w:val="-3"/>
          <w:lang w:val="af-ZA"/>
        </w:rPr>
        <w:t xml:space="preserve">  </w:t>
      </w:r>
      <w:r w:rsidRPr="00643573">
        <w:rPr>
          <w:rFonts w:ascii="Sylfaen" w:hAnsi="Sylfaen"/>
          <w:spacing w:val="-3"/>
        </w:rPr>
        <w:t>ուժի</w:t>
      </w:r>
      <w:r w:rsidRPr="00643573">
        <w:rPr>
          <w:rFonts w:ascii="Sylfaen" w:hAnsi="Sylfaen"/>
          <w:spacing w:val="-3"/>
          <w:lang w:val="af-ZA"/>
        </w:rPr>
        <w:t xml:space="preserve"> </w:t>
      </w:r>
      <w:r w:rsidRPr="00643573">
        <w:rPr>
          <w:rFonts w:ascii="Sylfaen" w:hAnsi="Sylfaen"/>
          <w:spacing w:val="-3"/>
        </w:rPr>
        <w:t>մեջ</w:t>
      </w:r>
      <w:r w:rsidRPr="00643573">
        <w:rPr>
          <w:rFonts w:ascii="Sylfaen" w:hAnsi="Sylfaen"/>
          <w:spacing w:val="-3"/>
          <w:lang w:val="af-ZA"/>
        </w:rPr>
        <w:t xml:space="preserve"> </w:t>
      </w:r>
      <w:r w:rsidRPr="00643573">
        <w:rPr>
          <w:rFonts w:ascii="Sylfaen" w:hAnsi="Sylfaen"/>
          <w:spacing w:val="-3"/>
        </w:rPr>
        <w:t>համարվելու</w:t>
      </w:r>
      <w:r w:rsidRPr="00643573">
        <w:rPr>
          <w:rFonts w:ascii="Sylfaen" w:hAnsi="Sylfaen"/>
          <w:spacing w:val="-3"/>
          <w:lang w:val="af-ZA"/>
        </w:rPr>
        <w:t xml:space="preserve"> </w:t>
      </w:r>
      <w:r w:rsidRPr="00643573">
        <w:rPr>
          <w:rFonts w:ascii="Sylfaen" w:hAnsi="Sylfaen"/>
          <w:spacing w:val="-3"/>
        </w:rPr>
        <w:t>ընթացքում</w:t>
      </w:r>
      <w:r w:rsidRPr="00643573">
        <w:rPr>
          <w:rFonts w:ascii="Sylfaen" w:hAnsi="Sylfaen"/>
          <w:spacing w:val="-3"/>
          <w:lang w:val="af-ZA"/>
        </w:rPr>
        <w:t xml:space="preserve">, </w:t>
      </w:r>
      <w:r w:rsidRPr="00643573">
        <w:rPr>
          <w:rFonts w:ascii="Sylfaen" w:hAnsi="Sylfaen"/>
          <w:spacing w:val="-3"/>
        </w:rPr>
        <w:t>և</w:t>
      </w:r>
    </w:p>
    <w:p w:rsidR="00643573" w:rsidRPr="00643573" w:rsidRDefault="00643573" w:rsidP="00643573">
      <w:pPr>
        <w:keepNext/>
        <w:keepLines/>
        <w:suppressAutoHyphens/>
        <w:ind w:left="1728" w:hanging="1728"/>
        <w:jc w:val="both"/>
        <w:rPr>
          <w:rFonts w:ascii="Sylfaen" w:hAnsi="Sylfaen"/>
          <w:spacing w:val="-3"/>
          <w:lang w:val="af-ZA"/>
        </w:rPr>
      </w:pPr>
      <w:r w:rsidRPr="00643573">
        <w:rPr>
          <w:rFonts w:ascii="Sylfaen" w:hAnsi="Sylfaen"/>
          <w:spacing w:val="-3"/>
          <w:lang w:val="af-ZA"/>
        </w:rPr>
        <w:tab/>
      </w:r>
      <w:r w:rsidRPr="00643573">
        <w:rPr>
          <w:rFonts w:ascii="Sylfaen" w:hAnsi="Sylfaen"/>
          <w:spacing w:val="-3"/>
          <w:lang w:val="af-ZA"/>
        </w:rPr>
        <w:tab/>
      </w:r>
      <w:r w:rsidRPr="00643573">
        <w:rPr>
          <w:rFonts w:ascii="Sylfaen" w:hAnsi="Sylfaen"/>
          <w:spacing w:val="-3"/>
        </w:rPr>
        <w:t>ա</w:t>
      </w:r>
      <w:r w:rsidRPr="00643573">
        <w:rPr>
          <w:rFonts w:ascii="Sylfaen" w:hAnsi="Sylfaen"/>
          <w:spacing w:val="-3"/>
          <w:lang w:val="af-ZA"/>
        </w:rPr>
        <w:t>)</w:t>
      </w:r>
      <w:r w:rsidRPr="00643573">
        <w:rPr>
          <w:rFonts w:ascii="Sylfaen" w:hAnsi="Sylfaen"/>
          <w:spacing w:val="-3"/>
          <w:lang w:val="af-ZA"/>
        </w:rPr>
        <w:tab/>
      </w:r>
      <w:r w:rsidRPr="00643573">
        <w:rPr>
          <w:rFonts w:ascii="Sylfaen" w:hAnsi="Sylfaen"/>
          <w:spacing w:val="-3"/>
        </w:rPr>
        <w:t>թերանում</w:t>
      </w:r>
      <w:r w:rsidRPr="00643573">
        <w:rPr>
          <w:rFonts w:ascii="Sylfaen" w:hAnsi="Sylfaen"/>
          <w:spacing w:val="-3"/>
          <w:lang w:val="af-ZA"/>
        </w:rPr>
        <w:t xml:space="preserve"> </w:t>
      </w:r>
      <w:r w:rsidRPr="00643573">
        <w:rPr>
          <w:rFonts w:ascii="Sylfaen" w:hAnsi="Sylfaen"/>
          <w:spacing w:val="-3"/>
        </w:rPr>
        <w:t>կամ</w:t>
      </w:r>
      <w:r w:rsidRPr="00643573">
        <w:rPr>
          <w:rFonts w:ascii="Sylfaen" w:hAnsi="Sylfaen"/>
          <w:spacing w:val="-3"/>
          <w:lang w:val="af-ZA"/>
        </w:rPr>
        <w:t xml:space="preserve"> </w:t>
      </w:r>
      <w:r w:rsidRPr="00643573">
        <w:rPr>
          <w:rFonts w:ascii="Sylfaen" w:hAnsi="Sylfaen"/>
          <w:spacing w:val="-3"/>
        </w:rPr>
        <w:t>մերժում</w:t>
      </w:r>
      <w:r w:rsidRPr="00643573">
        <w:rPr>
          <w:rFonts w:ascii="Sylfaen" w:hAnsi="Sylfaen"/>
          <w:spacing w:val="-3"/>
          <w:lang w:val="af-ZA"/>
        </w:rPr>
        <w:t xml:space="preserve"> </w:t>
      </w:r>
      <w:r w:rsidRPr="00643573">
        <w:rPr>
          <w:rFonts w:ascii="Sylfaen" w:hAnsi="Sylfaen"/>
          <w:spacing w:val="-3"/>
        </w:rPr>
        <w:t>է</w:t>
      </w:r>
      <w:r w:rsidRPr="00643573">
        <w:rPr>
          <w:rFonts w:ascii="Sylfaen" w:hAnsi="Sylfaen"/>
          <w:spacing w:val="-3"/>
          <w:lang w:val="af-ZA"/>
        </w:rPr>
        <w:t xml:space="preserve"> </w:t>
      </w:r>
      <w:r w:rsidRPr="00643573">
        <w:rPr>
          <w:rFonts w:ascii="Sylfaen" w:hAnsi="Sylfaen"/>
          <w:spacing w:val="-3"/>
        </w:rPr>
        <w:t>Համաձայնագրի</w:t>
      </w:r>
      <w:r w:rsidRPr="00643573">
        <w:rPr>
          <w:rFonts w:ascii="Sylfaen" w:hAnsi="Sylfaen"/>
          <w:spacing w:val="-3"/>
          <w:lang w:val="af-ZA"/>
        </w:rPr>
        <w:t xml:space="preserve"> </w:t>
      </w:r>
      <w:r w:rsidRPr="00643573">
        <w:rPr>
          <w:rFonts w:ascii="Sylfaen" w:hAnsi="Sylfaen"/>
          <w:spacing w:val="-3"/>
        </w:rPr>
        <w:t>ձևը՝</w:t>
      </w:r>
      <w:r w:rsidRPr="00643573">
        <w:rPr>
          <w:rFonts w:ascii="Sylfaen" w:hAnsi="Sylfaen"/>
          <w:spacing w:val="-3"/>
          <w:lang w:val="af-ZA"/>
        </w:rPr>
        <w:t xml:space="preserve"> </w:t>
      </w:r>
      <w:r w:rsidRPr="00643573">
        <w:rPr>
          <w:rFonts w:ascii="Sylfaen" w:hAnsi="Sylfaen"/>
          <w:spacing w:val="-3"/>
        </w:rPr>
        <w:t>համաձայն</w:t>
      </w:r>
      <w:r w:rsidRPr="00643573">
        <w:rPr>
          <w:rFonts w:ascii="Sylfaen" w:hAnsi="Sylfaen"/>
          <w:spacing w:val="-3"/>
          <w:lang w:val="af-ZA"/>
        </w:rPr>
        <w:t xml:space="preserve"> </w:t>
      </w:r>
      <w:r w:rsidRPr="00643573">
        <w:rPr>
          <w:rFonts w:ascii="Sylfaen" w:hAnsi="Sylfaen"/>
          <w:lang w:val="af-ZA"/>
        </w:rPr>
        <w:t>«</w:t>
      </w:r>
      <w:r w:rsidRPr="00643573">
        <w:rPr>
          <w:rFonts w:ascii="Sylfaen" w:hAnsi="Sylfaen"/>
          <w:spacing w:val="-3"/>
        </w:rPr>
        <w:t>Ցուցումներ</w:t>
      </w:r>
      <w:r w:rsidRPr="00643573">
        <w:rPr>
          <w:rFonts w:ascii="Sylfaen" w:hAnsi="Sylfaen"/>
          <w:spacing w:val="-3"/>
          <w:lang w:val="af-ZA"/>
        </w:rPr>
        <w:t xml:space="preserve"> </w:t>
      </w:r>
      <w:r w:rsidRPr="00643573">
        <w:rPr>
          <w:rFonts w:ascii="Sylfaen" w:hAnsi="Sylfaen"/>
          <w:spacing w:val="-3"/>
        </w:rPr>
        <w:t>Հայտատուներին</w:t>
      </w:r>
      <w:r w:rsidRPr="00643573">
        <w:rPr>
          <w:rFonts w:ascii="Sylfaen" w:hAnsi="Sylfaen"/>
          <w:lang w:val="af-ZA"/>
        </w:rPr>
        <w:t>»</w:t>
      </w:r>
      <w:r w:rsidRPr="00643573">
        <w:rPr>
          <w:rFonts w:ascii="Sylfaen" w:hAnsi="Sylfaen"/>
          <w:lang w:val="hy-AM"/>
        </w:rPr>
        <w:t xml:space="preserve"> </w:t>
      </w:r>
      <w:r w:rsidRPr="00643573">
        <w:rPr>
          <w:rFonts w:ascii="Sylfaen" w:hAnsi="Sylfaen"/>
          <w:spacing w:val="-3"/>
        </w:rPr>
        <w:t>բաժնի</w:t>
      </w:r>
      <w:r w:rsidRPr="00643573">
        <w:rPr>
          <w:rFonts w:ascii="Sylfaen" w:hAnsi="Sylfaen"/>
          <w:spacing w:val="-3"/>
          <w:lang w:val="af-ZA"/>
        </w:rPr>
        <w:t xml:space="preserve"> (</w:t>
      </w:r>
      <w:r w:rsidRPr="00643573">
        <w:rPr>
          <w:rFonts w:ascii="Sylfaen" w:hAnsi="Sylfaen"/>
          <w:spacing w:val="-3"/>
        </w:rPr>
        <w:t>եթե</w:t>
      </w:r>
      <w:r w:rsidRPr="00643573">
        <w:rPr>
          <w:rFonts w:ascii="Sylfaen" w:hAnsi="Sylfaen"/>
          <w:spacing w:val="-3"/>
          <w:lang w:val="af-ZA"/>
        </w:rPr>
        <w:t xml:space="preserve"> </w:t>
      </w:r>
      <w:r w:rsidRPr="00643573">
        <w:rPr>
          <w:rFonts w:ascii="Sylfaen" w:hAnsi="Sylfaen"/>
          <w:spacing w:val="-3"/>
        </w:rPr>
        <w:t>պահանջվում</w:t>
      </w:r>
      <w:r w:rsidRPr="00643573">
        <w:rPr>
          <w:rFonts w:ascii="Sylfaen" w:hAnsi="Sylfaen"/>
          <w:spacing w:val="-3"/>
          <w:lang w:val="af-ZA"/>
        </w:rPr>
        <w:t xml:space="preserve"> </w:t>
      </w:r>
      <w:r w:rsidRPr="00643573">
        <w:rPr>
          <w:rFonts w:ascii="Sylfaen" w:hAnsi="Sylfaen"/>
          <w:spacing w:val="-3"/>
        </w:rPr>
        <w:t>է</w:t>
      </w:r>
      <w:r w:rsidRPr="00643573">
        <w:rPr>
          <w:rFonts w:ascii="Sylfaen" w:hAnsi="Sylfaen"/>
          <w:spacing w:val="-3"/>
          <w:lang w:val="af-ZA"/>
        </w:rPr>
        <w:t xml:space="preserve">), </w:t>
      </w:r>
      <w:r w:rsidRPr="00643573">
        <w:rPr>
          <w:rFonts w:ascii="Sylfaen" w:hAnsi="Sylfaen"/>
          <w:spacing w:val="-3"/>
        </w:rPr>
        <w:t>կամ</w:t>
      </w:r>
    </w:p>
    <w:p w:rsidR="00643573" w:rsidRPr="00643573" w:rsidRDefault="00643573" w:rsidP="00643573">
      <w:pPr>
        <w:keepNext/>
        <w:keepLines/>
        <w:suppressAutoHyphens/>
        <w:ind w:left="1728" w:hanging="1728"/>
        <w:jc w:val="both"/>
        <w:rPr>
          <w:rFonts w:ascii="Sylfaen" w:hAnsi="Sylfaen"/>
          <w:spacing w:val="-3"/>
          <w:lang w:val="af-ZA"/>
        </w:rPr>
      </w:pPr>
      <w:r w:rsidRPr="00643573">
        <w:rPr>
          <w:rFonts w:ascii="Sylfaen" w:hAnsi="Sylfaen"/>
          <w:spacing w:val="-3"/>
          <w:lang w:val="af-ZA"/>
        </w:rPr>
        <w:tab/>
      </w:r>
      <w:r w:rsidRPr="00643573">
        <w:rPr>
          <w:rFonts w:ascii="Sylfaen" w:hAnsi="Sylfaen"/>
          <w:spacing w:val="-3"/>
          <w:lang w:val="af-ZA"/>
        </w:rPr>
        <w:tab/>
      </w:r>
      <w:r w:rsidRPr="00643573">
        <w:rPr>
          <w:rFonts w:ascii="Sylfaen" w:hAnsi="Sylfaen"/>
          <w:spacing w:val="-3"/>
        </w:rPr>
        <w:t>բ</w:t>
      </w:r>
      <w:r w:rsidRPr="00643573">
        <w:rPr>
          <w:rFonts w:ascii="Sylfaen" w:hAnsi="Sylfaen"/>
          <w:spacing w:val="-3"/>
          <w:lang w:val="af-ZA"/>
        </w:rPr>
        <w:t>)</w:t>
      </w:r>
      <w:r w:rsidRPr="00643573">
        <w:rPr>
          <w:rFonts w:ascii="Sylfaen" w:hAnsi="Sylfaen"/>
          <w:spacing w:val="-3"/>
          <w:lang w:val="af-ZA"/>
        </w:rPr>
        <w:tab/>
      </w:r>
      <w:r w:rsidRPr="00643573">
        <w:rPr>
          <w:rFonts w:ascii="Sylfaen" w:hAnsi="Sylfaen"/>
          <w:spacing w:val="-3"/>
        </w:rPr>
        <w:t>թերանում</w:t>
      </w:r>
      <w:r w:rsidRPr="00643573">
        <w:rPr>
          <w:rFonts w:ascii="Sylfaen" w:hAnsi="Sylfaen"/>
          <w:spacing w:val="-3"/>
          <w:lang w:val="af-ZA"/>
        </w:rPr>
        <w:t xml:space="preserve">, </w:t>
      </w:r>
      <w:r w:rsidRPr="00643573">
        <w:rPr>
          <w:rFonts w:ascii="Sylfaen" w:hAnsi="Sylfaen"/>
          <w:spacing w:val="-3"/>
        </w:rPr>
        <w:t>կամ</w:t>
      </w:r>
      <w:r w:rsidRPr="00643573">
        <w:rPr>
          <w:rFonts w:ascii="Sylfaen" w:hAnsi="Sylfaen"/>
          <w:spacing w:val="-3"/>
          <w:lang w:val="af-ZA"/>
        </w:rPr>
        <w:t xml:space="preserve"> </w:t>
      </w:r>
      <w:r w:rsidRPr="00643573">
        <w:rPr>
          <w:rFonts w:ascii="Sylfaen" w:hAnsi="Sylfaen"/>
          <w:spacing w:val="-3"/>
        </w:rPr>
        <w:t>չի</w:t>
      </w:r>
      <w:r w:rsidRPr="00643573">
        <w:rPr>
          <w:rFonts w:ascii="Sylfaen" w:hAnsi="Sylfaen"/>
          <w:spacing w:val="-3"/>
          <w:lang w:val="af-ZA"/>
        </w:rPr>
        <w:t xml:space="preserve"> </w:t>
      </w:r>
      <w:r w:rsidRPr="00643573">
        <w:rPr>
          <w:rFonts w:ascii="Sylfaen" w:hAnsi="Sylfaen"/>
          <w:spacing w:val="-3"/>
        </w:rPr>
        <w:t>տրամադրում</w:t>
      </w:r>
      <w:r w:rsidRPr="00643573">
        <w:rPr>
          <w:rFonts w:ascii="Sylfaen" w:hAnsi="Sylfaen"/>
          <w:spacing w:val="-3"/>
          <w:lang w:val="af-ZA"/>
        </w:rPr>
        <w:t xml:space="preserve"> </w:t>
      </w:r>
      <w:r w:rsidRPr="00643573">
        <w:rPr>
          <w:rFonts w:ascii="Sylfaen" w:hAnsi="Sylfaen"/>
          <w:spacing w:val="-3"/>
        </w:rPr>
        <w:t>Աշխատանքների</w:t>
      </w:r>
      <w:r w:rsidRPr="00643573">
        <w:rPr>
          <w:rFonts w:ascii="Sylfaen" w:hAnsi="Sylfaen"/>
          <w:spacing w:val="-3"/>
          <w:lang w:val="af-ZA"/>
        </w:rPr>
        <w:t xml:space="preserve"> </w:t>
      </w:r>
      <w:r w:rsidRPr="00643573">
        <w:rPr>
          <w:rFonts w:ascii="Sylfaen" w:hAnsi="Sylfaen"/>
          <w:spacing w:val="-3"/>
        </w:rPr>
        <w:t>կատարման</w:t>
      </w:r>
      <w:r w:rsidRPr="00643573">
        <w:rPr>
          <w:rFonts w:ascii="Sylfaen" w:hAnsi="Sylfaen"/>
          <w:spacing w:val="-3"/>
          <w:lang w:val="af-ZA"/>
        </w:rPr>
        <w:t xml:space="preserve"> </w:t>
      </w:r>
      <w:r w:rsidRPr="00643573">
        <w:rPr>
          <w:rFonts w:ascii="Sylfaen" w:hAnsi="Sylfaen"/>
          <w:spacing w:val="-3"/>
        </w:rPr>
        <w:t>երաշխիքը</w:t>
      </w:r>
      <w:r w:rsidRPr="00643573">
        <w:rPr>
          <w:rFonts w:ascii="Sylfaen" w:hAnsi="Sylfaen"/>
          <w:spacing w:val="-3"/>
          <w:lang w:val="af-ZA"/>
        </w:rPr>
        <w:t xml:space="preserve"> </w:t>
      </w:r>
      <w:r w:rsidRPr="00643573">
        <w:rPr>
          <w:rFonts w:ascii="Sylfaen" w:hAnsi="Sylfaen"/>
          <w:spacing w:val="-3"/>
        </w:rPr>
        <w:t>համաձայն</w:t>
      </w:r>
      <w:r w:rsidRPr="00643573">
        <w:rPr>
          <w:rFonts w:ascii="Sylfaen" w:hAnsi="Sylfaen"/>
          <w:spacing w:val="-3"/>
          <w:lang w:val="af-ZA"/>
        </w:rPr>
        <w:t xml:space="preserve"> </w:t>
      </w:r>
      <w:r w:rsidRPr="00643573">
        <w:rPr>
          <w:rFonts w:ascii="Sylfaen" w:hAnsi="Sylfaen"/>
          <w:lang w:val="af-ZA"/>
        </w:rPr>
        <w:t>«</w:t>
      </w:r>
      <w:r w:rsidRPr="00643573">
        <w:rPr>
          <w:rFonts w:ascii="Sylfaen" w:hAnsi="Sylfaen"/>
          <w:spacing w:val="-3"/>
        </w:rPr>
        <w:t>Ցուցումներ</w:t>
      </w:r>
      <w:r w:rsidRPr="00643573">
        <w:rPr>
          <w:rFonts w:ascii="Sylfaen" w:hAnsi="Sylfaen"/>
          <w:spacing w:val="-3"/>
          <w:lang w:val="af-ZA"/>
        </w:rPr>
        <w:t xml:space="preserve"> </w:t>
      </w:r>
      <w:r w:rsidRPr="00643573">
        <w:rPr>
          <w:rFonts w:ascii="Sylfaen" w:hAnsi="Sylfaen"/>
          <w:spacing w:val="-3"/>
        </w:rPr>
        <w:t>Հայտատուներին</w:t>
      </w:r>
      <w:r w:rsidRPr="00643573">
        <w:rPr>
          <w:rFonts w:ascii="Sylfaen" w:hAnsi="Sylfaen"/>
          <w:lang w:val="af-ZA"/>
        </w:rPr>
        <w:t>»</w:t>
      </w:r>
      <w:r w:rsidRPr="00643573">
        <w:rPr>
          <w:rFonts w:ascii="Sylfaen" w:hAnsi="Sylfaen"/>
          <w:spacing w:val="-3"/>
          <w:lang w:val="af-ZA"/>
        </w:rPr>
        <w:t xml:space="preserve"> </w:t>
      </w:r>
      <w:r w:rsidRPr="00643573">
        <w:rPr>
          <w:rFonts w:ascii="Sylfaen" w:hAnsi="Sylfaen"/>
          <w:spacing w:val="-3"/>
        </w:rPr>
        <w:t>բաժնի</w:t>
      </w:r>
      <w:r w:rsidRPr="00643573">
        <w:rPr>
          <w:rFonts w:ascii="Sylfaen" w:hAnsi="Sylfaen"/>
          <w:spacing w:val="-3"/>
          <w:lang w:val="af-ZA"/>
        </w:rPr>
        <w:t xml:space="preserve">, </w:t>
      </w:r>
      <w:r w:rsidRPr="00643573">
        <w:rPr>
          <w:rFonts w:ascii="Sylfaen" w:hAnsi="Sylfaen"/>
          <w:spacing w:val="-3"/>
        </w:rPr>
        <w:t>կամ</w:t>
      </w:r>
    </w:p>
    <w:p w:rsidR="00643573" w:rsidRPr="00643573" w:rsidRDefault="00643573" w:rsidP="00643573">
      <w:pPr>
        <w:keepNext/>
        <w:keepLines/>
        <w:suppressAutoHyphens/>
        <w:ind w:left="1726" w:hanging="1726"/>
        <w:jc w:val="both"/>
        <w:rPr>
          <w:rFonts w:ascii="Sylfaen" w:hAnsi="Sylfaen"/>
          <w:spacing w:val="-3"/>
          <w:lang w:val="af-ZA"/>
        </w:rPr>
      </w:pPr>
      <w:r w:rsidRPr="00643573">
        <w:rPr>
          <w:rFonts w:ascii="Sylfaen" w:hAnsi="Sylfaen"/>
          <w:spacing w:val="-3"/>
          <w:lang w:val="af-ZA"/>
        </w:rPr>
        <w:tab/>
      </w:r>
      <w:r w:rsidRPr="00643573">
        <w:rPr>
          <w:rFonts w:ascii="Sylfaen" w:hAnsi="Sylfaen"/>
          <w:spacing w:val="-3"/>
          <w:lang w:val="af-ZA"/>
        </w:rPr>
        <w:tab/>
      </w:r>
      <w:r w:rsidRPr="00643573">
        <w:rPr>
          <w:rFonts w:ascii="Sylfaen" w:hAnsi="Sylfaen"/>
          <w:spacing w:val="-3"/>
        </w:rPr>
        <w:t>գ</w:t>
      </w:r>
      <w:r w:rsidRPr="00643573">
        <w:rPr>
          <w:rFonts w:ascii="Sylfaen" w:hAnsi="Sylfaen"/>
          <w:spacing w:val="-3"/>
          <w:lang w:val="af-ZA"/>
        </w:rPr>
        <w:t>)</w:t>
      </w:r>
      <w:r w:rsidRPr="00643573">
        <w:rPr>
          <w:rFonts w:ascii="Sylfaen" w:hAnsi="Sylfaen"/>
          <w:spacing w:val="-3"/>
          <w:lang w:val="af-ZA"/>
        </w:rPr>
        <w:tab/>
      </w:r>
      <w:r w:rsidRPr="00643573">
        <w:rPr>
          <w:rFonts w:ascii="Sylfaen" w:hAnsi="Sylfaen"/>
          <w:spacing w:val="-3"/>
        </w:rPr>
        <w:t>չի</w:t>
      </w:r>
      <w:r w:rsidRPr="00643573">
        <w:rPr>
          <w:rFonts w:ascii="Sylfaen" w:hAnsi="Sylfaen"/>
          <w:spacing w:val="-3"/>
          <w:lang w:val="af-ZA"/>
        </w:rPr>
        <w:t xml:space="preserve"> </w:t>
      </w:r>
      <w:r w:rsidRPr="00643573">
        <w:rPr>
          <w:rFonts w:ascii="Sylfaen" w:hAnsi="Sylfaen"/>
          <w:spacing w:val="-3"/>
        </w:rPr>
        <w:t>ընդունում</w:t>
      </w:r>
      <w:r w:rsidRPr="00643573">
        <w:rPr>
          <w:rFonts w:ascii="Sylfaen" w:hAnsi="Sylfaen"/>
          <w:spacing w:val="-3"/>
          <w:lang w:val="af-ZA"/>
        </w:rPr>
        <w:t xml:space="preserve"> </w:t>
      </w:r>
      <w:r w:rsidRPr="00643573">
        <w:rPr>
          <w:rFonts w:ascii="Sylfaen" w:hAnsi="Sylfaen"/>
          <w:spacing w:val="-3"/>
        </w:rPr>
        <w:t>Հայտի</w:t>
      </w:r>
      <w:r w:rsidRPr="00643573">
        <w:rPr>
          <w:rFonts w:ascii="Sylfaen" w:hAnsi="Sylfaen"/>
          <w:spacing w:val="-3"/>
          <w:lang w:val="af-ZA"/>
        </w:rPr>
        <w:t xml:space="preserve"> </w:t>
      </w:r>
      <w:r w:rsidRPr="00643573">
        <w:rPr>
          <w:rFonts w:ascii="Sylfaen" w:hAnsi="Sylfaen"/>
          <w:spacing w:val="-3"/>
        </w:rPr>
        <w:t>գնի</w:t>
      </w:r>
      <w:r w:rsidRPr="00643573">
        <w:rPr>
          <w:rFonts w:ascii="Sylfaen" w:hAnsi="Sylfaen"/>
          <w:spacing w:val="-3"/>
          <w:lang w:val="af-ZA"/>
        </w:rPr>
        <w:t xml:space="preserve"> </w:t>
      </w:r>
      <w:r w:rsidRPr="00643573">
        <w:rPr>
          <w:rFonts w:ascii="Sylfaen" w:hAnsi="Sylfaen"/>
          <w:spacing w:val="-3"/>
        </w:rPr>
        <w:t>ուղղումը</w:t>
      </w:r>
      <w:r w:rsidRPr="00643573">
        <w:rPr>
          <w:rFonts w:ascii="Sylfaen" w:hAnsi="Sylfaen"/>
          <w:spacing w:val="-3"/>
          <w:lang w:val="af-ZA"/>
        </w:rPr>
        <w:t xml:space="preserve"> </w:t>
      </w:r>
      <w:r w:rsidRPr="00643573">
        <w:rPr>
          <w:rFonts w:ascii="Sylfaen" w:hAnsi="Sylfaen"/>
          <w:lang w:val="af-ZA"/>
        </w:rPr>
        <w:t>«</w:t>
      </w:r>
      <w:r w:rsidRPr="00643573">
        <w:rPr>
          <w:rFonts w:ascii="Sylfaen" w:hAnsi="Sylfaen"/>
          <w:spacing w:val="-3"/>
        </w:rPr>
        <w:t>Ցուցումներ</w:t>
      </w:r>
      <w:r w:rsidRPr="00643573">
        <w:rPr>
          <w:rFonts w:ascii="Sylfaen" w:hAnsi="Sylfaen"/>
          <w:spacing w:val="-3"/>
          <w:lang w:val="af-ZA"/>
        </w:rPr>
        <w:t xml:space="preserve"> </w:t>
      </w:r>
      <w:r w:rsidRPr="00643573">
        <w:rPr>
          <w:rFonts w:ascii="Sylfaen" w:hAnsi="Sylfaen"/>
          <w:spacing w:val="-3"/>
        </w:rPr>
        <w:t>Հայտատուներին</w:t>
      </w:r>
      <w:r w:rsidRPr="00643573">
        <w:rPr>
          <w:rFonts w:ascii="Sylfaen" w:hAnsi="Sylfaen"/>
          <w:lang w:val="af-ZA"/>
        </w:rPr>
        <w:t>»</w:t>
      </w:r>
      <w:r w:rsidRPr="00643573">
        <w:rPr>
          <w:rFonts w:ascii="Sylfaen" w:hAnsi="Sylfaen"/>
          <w:spacing w:val="-3"/>
          <w:lang w:val="af-ZA"/>
        </w:rPr>
        <w:t xml:space="preserve">  27 </w:t>
      </w:r>
      <w:r w:rsidRPr="00643573">
        <w:rPr>
          <w:rFonts w:ascii="Sylfaen" w:hAnsi="Sylfaen"/>
          <w:spacing w:val="-3"/>
        </w:rPr>
        <w:t>Կետի</w:t>
      </w:r>
      <w:r w:rsidRPr="00643573">
        <w:rPr>
          <w:rFonts w:ascii="Sylfaen" w:hAnsi="Sylfaen"/>
          <w:spacing w:val="-3"/>
          <w:lang w:val="af-ZA"/>
        </w:rPr>
        <w:t xml:space="preserve"> </w:t>
      </w:r>
      <w:r w:rsidRPr="00643573">
        <w:rPr>
          <w:rFonts w:ascii="Sylfaen" w:hAnsi="Sylfaen"/>
          <w:spacing w:val="-3"/>
        </w:rPr>
        <w:t>համաձայն</w:t>
      </w:r>
      <w:r w:rsidRPr="00643573">
        <w:rPr>
          <w:rFonts w:ascii="Sylfaen" w:hAnsi="Sylfaen"/>
          <w:spacing w:val="-3"/>
          <w:lang w:val="af-ZA"/>
        </w:rPr>
        <w:t>:</w:t>
      </w:r>
    </w:p>
    <w:p w:rsidR="00643573" w:rsidRPr="00643573" w:rsidRDefault="00643573" w:rsidP="00643573">
      <w:pPr>
        <w:keepNext/>
        <w:keepLines/>
        <w:suppressAutoHyphens/>
        <w:jc w:val="both"/>
        <w:rPr>
          <w:rFonts w:ascii="Sylfaen" w:hAnsi="Sylfaen"/>
          <w:spacing w:val="-3"/>
          <w:lang w:val="af-ZA"/>
        </w:rPr>
      </w:pPr>
    </w:p>
    <w:p w:rsidR="00643573" w:rsidRPr="00643573" w:rsidRDefault="00643573" w:rsidP="00643573">
      <w:pPr>
        <w:keepNext/>
        <w:keepLines/>
        <w:suppressAutoHyphens/>
        <w:jc w:val="both"/>
        <w:rPr>
          <w:rFonts w:ascii="Sylfaen" w:hAnsi="Sylfaen"/>
          <w:spacing w:val="-3"/>
          <w:lang w:val="af-ZA"/>
        </w:rPr>
      </w:pPr>
      <w:r w:rsidRPr="00643573">
        <w:rPr>
          <w:rFonts w:ascii="Sylfaen" w:hAnsi="Sylfaen"/>
          <w:spacing w:val="-3"/>
        </w:rPr>
        <w:t>Սույն</w:t>
      </w:r>
      <w:r w:rsidRPr="00643573">
        <w:rPr>
          <w:rFonts w:ascii="Sylfaen" w:hAnsi="Sylfaen"/>
          <w:spacing w:val="-3"/>
          <w:lang w:val="af-ZA"/>
        </w:rPr>
        <w:t xml:space="preserve"> </w:t>
      </w:r>
      <w:r w:rsidRPr="00643573">
        <w:rPr>
          <w:rFonts w:ascii="Sylfaen" w:hAnsi="Sylfaen"/>
          <w:spacing w:val="-3"/>
        </w:rPr>
        <w:t>Երաշխիքը</w:t>
      </w:r>
      <w:r w:rsidRPr="00643573">
        <w:rPr>
          <w:rFonts w:ascii="Sylfaen" w:hAnsi="Sylfaen"/>
          <w:spacing w:val="-3"/>
          <w:lang w:val="af-ZA"/>
        </w:rPr>
        <w:t xml:space="preserve"> </w:t>
      </w:r>
      <w:r w:rsidRPr="00643573">
        <w:rPr>
          <w:rFonts w:ascii="Sylfaen" w:hAnsi="Sylfaen"/>
          <w:spacing w:val="-3"/>
        </w:rPr>
        <w:t>ուժը</w:t>
      </w:r>
      <w:r w:rsidRPr="00643573">
        <w:rPr>
          <w:rFonts w:ascii="Sylfaen" w:hAnsi="Sylfaen"/>
          <w:spacing w:val="-3"/>
          <w:lang w:val="af-ZA"/>
        </w:rPr>
        <w:t xml:space="preserve"> </w:t>
      </w:r>
      <w:r w:rsidRPr="00643573">
        <w:rPr>
          <w:rFonts w:ascii="Sylfaen" w:hAnsi="Sylfaen"/>
          <w:spacing w:val="-3"/>
        </w:rPr>
        <w:t>կկորցնի</w:t>
      </w:r>
      <w:r w:rsidRPr="00643573">
        <w:rPr>
          <w:rFonts w:ascii="Sylfaen" w:hAnsi="Sylfaen"/>
          <w:spacing w:val="-3"/>
          <w:lang w:val="af-ZA"/>
        </w:rPr>
        <w:t xml:space="preserve">, </w:t>
      </w:r>
      <w:r w:rsidRPr="00643573">
        <w:rPr>
          <w:rFonts w:ascii="Sylfaen" w:hAnsi="Sylfaen"/>
          <w:spacing w:val="-3"/>
        </w:rPr>
        <w:t>եթե</w:t>
      </w:r>
      <w:r w:rsidRPr="00643573">
        <w:rPr>
          <w:rFonts w:ascii="Sylfaen" w:hAnsi="Sylfaen"/>
          <w:spacing w:val="-3"/>
          <w:lang w:val="af-ZA"/>
        </w:rPr>
        <w:t xml:space="preserve"> (</w:t>
      </w:r>
      <w:r w:rsidRPr="00643573">
        <w:rPr>
          <w:rFonts w:ascii="Sylfaen" w:hAnsi="Sylfaen"/>
          <w:spacing w:val="-3"/>
        </w:rPr>
        <w:t>ա</w:t>
      </w:r>
      <w:r w:rsidRPr="00643573">
        <w:rPr>
          <w:rFonts w:ascii="Sylfaen" w:hAnsi="Sylfaen"/>
          <w:spacing w:val="-3"/>
          <w:lang w:val="af-ZA"/>
        </w:rPr>
        <w:t xml:space="preserve">) </w:t>
      </w:r>
      <w:r w:rsidRPr="00643573">
        <w:rPr>
          <w:rFonts w:ascii="Sylfaen" w:hAnsi="Sylfaen"/>
          <w:spacing w:val="-3"/>
        </w:rPr>
        <w:t>Հայտատուն</w:t>
      </w:r>
      <w:r w:rsidRPr="00643573">
        <w:rPr>
          <w:rFonts w:ascii="Sylfaen" w:hAnsi="Sylfaen"/>
          <w:spacing w:val="-3"/>
          <w:lang w:val="af-ZA"/>
        </w:rPr>
        <w:t xml:space="preserve"> </w:t>
      </w:r>
      <w:r w:rsidRPr="00643573">
        <w:rPr>
          <w:rFonts w:ascii="Sylfaen" w:hAnsi="Sylfaen"/>
          <w:spacing w:val="-3"/>
        </w:rPr>
        <w:t>հանդիսանում</w:t>
      </w:r>
      <w:r w:rsidRPr="00643573">
        <w:rPr>
          <w:rFonts w:ascii="Sylfaen" w:hAnsi="Sylfaen"/>
          <w:spacing w:val="-3"/>
          <w:lang w:val="af-ZA"/>
        </w:rPr>
        <w:t xml:space="preserve"> </w:t>
      </w:r>
      <w:r w:rsidRPr="00643573">
        <w:rPr>
          <w:rFonts w:ascii="Sylfaen" w:hAnsi="Sylfaen"/>
          <w:spacing w:val="-3"/>
        </w:rPr>
        <w:t>է</w:t>
      </w:r>
      <w:r w:rsidRPr="00643573">
        <w:rPr>
          <w:rFonts w:ascii="Sylfaen" w:hAnsi="Sylfaen"/>
          <w:spacing w:val="-3"/>
          <w:lang w:val="af-ZA"/>
        </w:rPr>
        <w:t xml:space="preserve"> </w:t>
      </w:r>
      <w:r w:rsidRPr="00643573">
        <w:rPr>
          <w:rFonts w:ascii="Sylfaen" w:hAnsi="Sylfaen"/>
          <w:spacing w:val="-3"/>
        </w:rPr>
        <w:t>հաղթող</w:t>
      </w:r>
      <w:r w:rsidRPr="00643573">
        <w:rPr>
          <w:rFonts w:ascii="Sylfaen" w:hAnsi="Sylfaen"/>
          <w:spacing w:val="-3"/>
          <w:lang w:val="af-ZA"/>
        </w:rPr>
        <w:t xml:space="preserve"> </w:t>
      </w:r>
      <w:r w:rsidRPr="00643573">
        <w:rPr>
          <w:rFonts w:ascii="Sylfaen" w:hAnsi="Sylfaen"/>
          <w:spacing w:val="-3"/>
        </w:rPr>
        <w:t>ճանաչված</w:t>
      </w:r>
      <w:r w:rsidRPr="00643573">
        <w:rPr>
          <w:rFonts w:ascii="Sylfaen" w:hAnsi="Sylfaen"/>
          <w:spacing w:val="-3"/>
          <w:lang w:val="af-ZA"/>
        </w:rPr>
        <w:t xml:space="preserve"> </w:t>
      </w:r>
      <w:r w:rsidRPr="00643573">
        <w:rPr>
          <w:rFonts w:ascii="Sylfaen" w:hAnsi="Sylfaen"/>
          <w:spacing w:val="-3"/>
        </w:rPr>
        <w:t>Հայտատուն</w:t>
      </w:r>
      <w:r w:rsidRPr="00643573">
        <w:rPr>
          <w:rFonts w:ascii="Sylfaen" w:hAnsi="Sylfaen"/>
          <w:spacing w:val="-3"/>
          <w:lang w:val="af-ZA"/>
        </w:rPr>
        <w:t xml:space="preserve">, </w:t>
      </w:r>
      <w:r w:rsidRPr="00643573">
        <w:rPr>
          <w:rFonts w:ascii="Sylfaen" w:hAnsi="Sylfaen"/>
          <w:spacing w:val="-3"/>
        </w:rPr>
        <w:t>ապա</w:t>
      </w:r>
      <w:r w:rsidRPr="00643573">
        <w:rPr>
          <w:rFonts w:ascii="Sylfaen" w:hAnsi="Sylfaen"/>
          <w:spacing w:val="-3"/>
          <w:lang w:val="af-ZA"/>
        </w:rPr>
        <w:t xml:space="preserve"> </w:t>
      </w:r>
      <w:r w:rsidRPr="00643573">
        <w:rPr>
          <w:rFonts w:ascii="Sylfaen" w:hAnsi="Sylfaen"/>
          <w:spacing w:val="-3"/>
        </w:rPr>
        <w:t>Հայտատուի</w:t>
      </w:r>
      <w:r w:rsidRPr="00643573">
        <w:rPr>
          <w:rFonts w:ascii="Sylfaen" w:hAnsi="Sylfaen"/>
          <w:spacing w:val="-3"/>
          <w:lang w:val="af-ZA"/>
        </w:rPr>
        <w:t xml:space="preserve"> </w:t>
      </w:r>
      <w:r w:rsidRPr="00643573">
        <w:rPr>
          <w:rFonts w:ascii="Sylfaen" w:hAnsi="Sylfaen"/>
          <w:spacing w:val="-3"/>
        </w:rPr>
        <w:t>կողմից</w:t>
      </w:r>
      <w:r w:rsidRPr="00643573">
        <w:rPr>
          <w:rFonts w:ascii="Sylfaen" w:hAnsi="Sylfaen"/>
          <w:spacing w:val="-3"/>
          <w:lang w:val="af-ZA"/>
        </w:rPr>
        <w:t xml:space="preserve"> </w:t>
      </w:r>
      <w:r w:rsidRPr="00643573">
        <w:rPr>
          <w:rFonts w:ascii="Sylfaen" w:hAnsi="Sylfaen"/>
          <w:spacing w:val="-3"/>
        </w:rPr>
        <w:t>ստորագրված</w:t>
      </w:r>
      <w:r w:rsidRPr="00643573">
        <w:rPr>
          <w:rFonts w:ascii="Sylfaen" w:hAnsi="Sylfaen"/>
          <w:spacing w:val="-3"/>
          <w:lang w:val="af-ZA"/>
        </w:rPr>
        <w:t xml:space="preserve"> </w:t>
      </w:r>
      <w:r w:rsidRPr="00643573">
        <w:rPr>
          <w:rFonts w:ascii="Sylfaen" w:hAnsi="Sylfaen"/>
          <w:spacing w:val="-3"/>
        </w:rPr>
        <w:t>պայմանագիրը</w:t>
      </w:r>
      <w:r w:rsidRPr="00643573">
        <w:rPr>
          <w:rFonts w:ascii="Sylfaen" w:hAnsi="Sylfaen"/>
          <w:spacing w:val="-3"/>
          <w:lang w:val="af-ZA"/>
        </w:rPr>
        <w:t xml:space="preserve">  </w:t>
      </w:r>
      <w:r w:rsidRPr="00643573">
        <w:rPr>
          <w:rFonts w:ascii="Sylfaen" w:hAnsi="Sylfaen"/>
          <w:spacing w:val="-3"/>
        </w:rPr>
        <w:t>և</w:t>
      </w:r>
      <w:r w:rsidRPr="00643573">
        <w:rPr>
          <w:rFonts w:ascii="Sylfaen" w:hAnsi="Sylfaen"/>
          <w:spacing w:val="-3"/>
          <w:lang w:val="af-ZA"/>
        </w:rPr>
        <w:t xml:space="preserve"> </w:t>
      </w:r>
      <w:r w:rsidRPr="00643573">
        <w:rPr>
          <w:rFonts w:ascii="Sylfaen" w:hAnsi="Sylfaen"/>
          <w:spacing w:val="-3"/>
        </w:rPr>
        <w:t>ձեր</w:t>
      </w:r>
      <w:r w:rsidRPr="00643573">
        <w:rPr>
          <w:rFonts w:ascii="Sylfaen" w:hAnsi="Sylfaen"/>
          <w:spacing w:val="-3"/>
          <w:lang w:val="af-ZA"/>
        </w:rPr>
        <w:t xml:space="preserve"> </w:t>
      </w:r>
      <w:r w:rsidRPr="00643573">
        <w:rPr>
          <w:rFonts w:ascii="Sylfaen" w:hAnsi="Sylfaen"/>
          <w:spacing w:val="-3"/>
        </w:rPr>
        <w:t>կողմից</w:t>
      </w:r>
      <w:r w:rsidRPr="00643573">
        <w:rPr>
          <w:rFonts w:ascii="Sylfaen" w:hAnsi="Sylfaen"/>
          <w:spacing w:val="-3"/>
          <w:lang w:val="af-ZA"/>
        </w:rPr>
        <w:t xml:space="preserve"> </w:t>
      </w:r>
      <w:r w:rsidRPr="00643573">
        <w:rPr>
          <w:rFonts w:ascii="Sylfaen" w:hAnsi="Sylfaen"/>
          <w:spacing w:val="-3"/>
        </w:rPr>
        <w:t>ներկայացված</w:t>
      </w:r>
      <w:r w:rsidRPr="00643573">
        <w:rPr>
          <w:rFonts w:ascii="Sylfaen" w:hAnsi="Sylfaen"/>
          <w:spacing w:val="-3"/>
          <w:lang w:val="af-ZA"/>
        </w:rPr>
        <w:t xml:space="preserve"> </w:t>
      </w:r>
      <w:r w:rsidRPr="00643573">
        <w:rPr>
          <w:rFonts w:ascii="Sylfaen" w:hAnsi="Sylfaen"/>
          <w:spacing w:val="-3"/>
        </w:rPr>
        <w:t>Հայտատուի</w:t>
      </w:r>
      <w:r w:rsidRPr="00643573">
        <w:rPr>
          <w:rFonts w:ascii="Sylfaen" w:hAnsi="Sylfaen"/>
          <w:spacing w:val="-3"/>
          <w:lang w:val="af-ZA"/>
        </w:rPr>
        <w:t xml:space="preserve"> </w:t>
      </w:r>
      <w:r w:rsidRPr="00643573">
        <w:rPr>
          <w:rFonts w:ascii="Sylfaen" w:hAnsi="Sylfaen"/>
          <w:spacing w:val="-3"/>
        </w:rPr>
        <w:t>ցուցման</w:t>
      </w:r>
      <w:r w:rsidRPr="00643573">
        <w:rPr>
          <w:rFonts w:ascii="Sylfaen" w:hAnsi="Sylfaen"/>
          <w:spacing w:val="-3"/>
          <w:lang w:val="af-ZA"/>
        </w:rPr>
        <w:t xml:space="preserve"> </w:t>
      </w:r>
      <w:r w:rsidRPr="00643573">
        <w:rPr>
          <w:rFonts w:ascii="Sylfaen" w:hAnsi="Sylfaen"/>
          <w:spacing w:val="-3"/>
        </w:rPr>
        <w:t>համաձայն</w:t>
      </w:r>
      <w:r w:rsidRPr="00643573">
        <w:rPr>
          <w:rFonts w:ascii="Sylfaen" w:hAnsi="Sylfaen"/>
          <w:spacing w:val="-3"/>
          <w:lang w:val="af-ZA"/>
        </w:rPr>
        <w:t xml:space="preserve"> </w:t>
      </w:r>
      <w:r w:rsidRPr="00643573">
        <w:rPr>
          <w:rFonts w:ascii="Sylfaen" w:hAnsi="Sylfaen"/>
          <w:spacing w:val="-3"/>
        </w:rPr>
        <w:t>ձեզ</w:t>
      </w:r>
      <w:r w:rsidRPr="00643573">
        <w:rPr>
          <w:rFonts w:ascii="Sylfaen" w:hAnsi="Sylfaen"/>
          <w:spacing w:val="-3"/>
          <w:lang w:val="af-ZA"/>
        </w:rPr>
        <w:t xml:space="preserve"> </w:t>
      </w:r>
      <w:r w:rsidRPr="00643573">
        <w:rPr>
          <w:rFonts w:ascii="Sylfaen" w:hAnsi="Sylfaen"/>
          <w:spacing w:val="-3"/>
        </w:rPr>
        <w:t>տրամադրված</w:t>
      </w:r>
      <w:r w:rsidRPr="00643573">
        <w:rPr>
          <w:rFonts w:ascii="Sylfaen" w:hAnsi="Sylfaen"/>
          <w:spacing w:val="-3"/>
          <w:lang w:val="af-ZA"/>
        </w:rPr>
        <w:t xml:space="preserve"> </w:t>
      </w:r>
      <w:r w:rsidRPr="00643573">
        <w:rPr>
          <w:rFonts w:ascii="Sylfaen" w:hAnsi="Sylfaen"/>
          <w:spacing w:val="-3"/>
        </w:rPr>
        <w:t>Աշխատանքների</w:t>
      </w:r>
      <w:r w:rsidRPr="00643573">
        <w:rPr>
          <w:rFonts w:ascii="Sylfaen" w:hAnsi="Sylfaen"/>
          <w:spacing w:val="-3"/>
          <w:lang w:val="af-ZA"/>
        </w:rPr>
        <w:t xml:space="preserve"> </w:t>
      </w:r>
      <w:r w:rsidRPr="00643573">
        <w:rPr>
          <w:rFonts w:ascii="Sylfaen" w:hAnsi="Sylfaen"/>
          <w:spacing w:val="-3"/>
        </w:rPr>
        <w:t>իրականացման</w:t>
      </w:r>
      <w:r w:rsidRPr="00643573">
        <w:rPr>
          <w:rFonts w:ascii="Sylfaen" w:hAnsi="Sylfaen"/>
          <w:spacing w:val="-3"/>
          <w:lang w:val="af-ZA"/>
        </w:rPr>
        <w:t xml:space="preserve"> </w:t>
      </w:r>
      <w:r w:rsidRPr="00643573">
        <w:rPr>
          <w:rFonts w:ascii="Sylfaen" w:hAnsi="Sylfaen"/>
          <w:spacing w:val="-3"/>
        </w:rPr>
        <w:t>երաշխիքը</w:t>
      </w:r>
      <w:r w:rsidRPr="00643573">
        <w:rPr>
          <w:rFonts w:ascii="Sylfaen" w:hAnsi="Sylfaen"/>
          <w:spacing w:val="-3"/>
          <w:lang w:val="af-ZA"/>
        </w:rPr>
        <w:t xml:space="preserve"> </w:t>
      </w:r>
      <w:r w:rsidRPr="00643573">
        <w:rPr>
          <w:rFonts w:ascii="Sylfaen" w:hAnsi="Sylfaen"/>
          <w:spacing w:val="-3"/>
        </w:rPr>
        <w:t>մեր</w:t>
      </w:r>
      <w:r w:rsidRPr="00643573">
        <w:rPr>
          <w:rFonts w:ascii="Sylfaen" w:hAnsi="Sylfaen"/>
          <w:spacing w:val="-3"/>
          <w:lang w:val="af-ZA"/>
        </w:rPr>
        <w:t xml:space="preserve"> </w:t>
      </w:r>
      <w:r w:rsidRPr="00643573">
        <w:rPr>
          <w:rFonts w:ascii="Sylfaen" w:hAnsi="Sylfaen"/>
          <w:spacing w:val="-3"/>
        </w:rPr>
        <w:t>կողմից</w:t>
      </w:r>
      <w:r w:rsidRPr="00643573">
        <w:rPr>
          <w:rFonts w:ascii="Sylfaen" w:hAnsi="Sylfaen"/>
          <w:spacing w:val="-3"/>
          <w:lang w:val="af-ZA"/>
        </w:rPr>
        <w:t xml:space="preserve"> </w:t>
      </w:r>
      <w:r w:rsidRPr="00643573">
        <w:rPr>
          <w:rFonts w:ascii="Sylfaen" w:hAnsi="Sylfaen"/>
          <w:spacing w:val="-3"/>
        </w:rPr>
        <w:t>ստանալուց</w:t>
      </w:r>
      <w:r w:rsidRPr="00643573">
        <w:rPr>
          <w:rFonts w:ascii="Sylfaen" w:hAnsi="Sylfaen"/>
          <w:spacing w:val="-3"/>
          <w:lang w:val="af-ZA"/>
        </w:rPr>
        <w:t xml:space="preserve"> </w:t>
      </w:r>
      <w:r w:rsidRPr="00643573">
        <w:rPr>
          <w:rFonts w:ascii="Sylfaen" w:hAnsi="Sylfaen"/>
          <w:spacing w:val="-3"/>
        </w:rPr>
        <w:t>հետո</w:t>
      </w:r>
      <w:r w:rsidRPr="00643573">
        <w:rPr>
          <w:rFonts w:ascii="Sylfaen" w:hAnsi="Sylfaen"/>
          <w:spacing w:val="-3"/>
          <w:lang w:val="af-ZA"/>
        </w:rPr>
        <w:t xml:space="preserve"> </w:t>
      </w:r>
      <w:r w:rsidRPr="00643573">
        <w:rPr>
          <w:rFonts w:ascii="Sylfaen" w:hAnsi="Sylfaen"/>
          <w:spacing w:val="-3"/>
        </w:rPr>
        <w:t>կամ</w:t>
      </w:r>
      <w:r w:rsidRPr="00643573">
        <w:rPr>
          <w:rFonts w:ascii="Sylfaen" w:hAnsi="Sylfaen"/>
          <w:spacing w:val="-3"/>
          <w:lang w:val="af-ZA"/>
        </w:rPr>
        <w:t xml:space="preserve"> (</w:t>
      </w:r>
      <w:r w:rsidRPr="00643573">
        <w:rPr>
          <w:rFonts w:ascii="Sylfaen" w:hAnsi="Sylfaen"/>
          <w:spacing w:val="-3"/>
        </w:rPr>
        <w:t>բ</w:t>
      </w:r>
      <w:r w:rsidRPr="00643573">
        <w:rPr>
          <w:rFonts w:ascii="Sylfaen" w:hAnsi="Sylfaen"/>
          <w:spacing w:val="-3"/>
          <w:lang w:val="af-ZA"/>
        </w:rPr>
        <w:t xml:space="preserve">) </w:t>
      </w:r>
      <w:r w:rsidRPr="00643573">
        <w:rPr>
          <w:rFonts w:ascii="Sylfaen" w:hAnsi="Sylfaen"/>
          <w:spacing w:val="-3"/>
        </w:rPr>
        <w:t>եթե</w:t>
      </w:r>
      <w:r w:rsidRPr="00643573">
        <w:rPr>
          <w:rFonts w:ascii="Sylfaen" w:hAnsi="Sylfaen"/>
          <w:spacing w:val="-3"/>
          <w:lang w:val="af-ZA"/>
        </w:rPr>
        <w:t xml:space="preserve"> </w:t>
      </w:r>
      <w:r w:rsidRPr="00643573">
        <w:rPr>
          <w:rFonts w:ascii="Sylfaen" w:hAnsi="Sylfaen"/>
          <w:spacing w:val="-3"/>
        </w:rPr>
        <w:t>Հայտատուն</w:t>
      </w:r>
      <w:r w:rsidRPr="00643573">
        <w:rPr>
          <w:rFonts w:ascii="Sylfaen" w:hAnsi="Sylfaen"/>
          <w:spacing w:val="-3"/>
          <w:lang w:val="af-ZA"/>
        </w:rPr>
        <w:t xml:space="preserve"> </w:t>
      </w:r>
      <w:r w:rsidRPr="00643573">
        <w:rPr>
          <w:rFonts w:ascii="Sylfaen" w:hAnsi="Sylfaen"/>
          <w:spacing w:val="-3"/>
        </w:rPr>
        <w:t>չի</w:t>
      </w:r>
      <w:r w:rsidRPr="00643573">
        <w:rPr>
          <w:rFonts w:ascii="Sylfaen" w:hAnsi="Sylfaen"/>
          <w:spacing w:val="-3"/>
          <w:lang w:val="af-ZA"/>
        </w:rPr>
        <w:t xml:space="preserve"> </w:t>
      </w:r>
      <w:r w:rsidRPr="00643573">
        <w:rPr>
          <w:rFonts w:ascii="Sylfaen" w:hAnsi="Sylfaen"/>
          <w:spacing w:val="-3"/>
        </w:rPr>
        <w:t>հանդիսանում</w:t>
      </w:r>
      <w:r w:rsidRPr="00643573">
        <w:rPr>
          <w:rFonts w:ascii="Sylfaen" w:hAnsi="Sylfaen"/>
          <w:spacing w:val="-3"/>
          <w:lang w:val="af-ZA"/>
        </w:rPr>
        <w:t xml:space="preserve"> </w:t>
      </w:r>
      <w:r w:rsidRPr="00643573">
        <w:rPr>
          <w:rFonts w:ascii="Sylfaen" w:hAnsi="Sylfaen"/>
          <w:spacing w:val="-3"/>
        </w:rPr>
        <w:t>հաղթող</w:t>
      </w:r>
      <w:r w:rsidRPr="00643573">
        <w:rPr>
          <w:rFonts w:ascii="Sylfaen" w:hAnsi="Sylfaen"/>
          <w:spacing w:val="-3"/>
          <w:lang w:val="af-ZA"/>
        </w:rPr>
        <w:t xml:space="preserve"> </w:t>
      </w:r>
      <w:r w:rsidRPr="00643573">
        <w:rPr>
          <w:rFonts w:ascii="Sylfaen" w:hAnsi="Sylfaen"/>
          <w:spacing w:val="-3"/>
        </w:rPr>
        <w:t>ճանաչված</w:t>
      </w:r>
      <w:r w:rsidRPr="00643573">
        <w:rPr>
          <w:rFonts w:ascii="Sylfaen" w:hAnsi="Sylfaen"/>
          <w:spacing w:val="-3"/>
          <w:lang w:val="af-ZA"/>
        </w:rPr>
        <w:t xml:space="preserve"> </w:t>
      </w:r>
      <w:r w:rsidRPr="00643573">
        <w:rPr>
          <w:rFonts w:ascii="Sylfaen" w:hAnsi="Sylfaen"/>
          <w:spacing w:val="-3"/>
        </w:rPr>
        <w:t>Հայտատուն</w:t>
      </w:r>
      <w:r w:rsidRPr="00643573">
        <w:rPr>
          <w:rFonts w:ascii="Sylfaen" w:hAnsi="Sylfaen"/>
          <w:spacing w:val="-3"/>
          <w:lang w:val="af-ZA"/>
        </w:rPr>
        <w:t xml:space="preserve">, </w:t>
      </w:r>
      <w:r w:rsidRPr="00643573">
        <w:rPr>
          <w:rFonts w:ascii="Sylfaen" w:hAnsi="Sylfaen"/>
          <w:spacing w:val="-3"/>
        </w:rPr>
        <w:t>ապա</w:t>
      </w:r>
      <w:r w:rsidRPr="00643573">
        <w:rPr>
          <w:rFonts w:ascii="Sylfaen" w:hAnsi="Sylfaen"/>
          <w:spacing w:val="-3"/>
          <w:lang w:val="af-ZA"/>
        </w:rPr>
        <w:t xml:space="preserve"> </w:t>
      </w:r>
      <w:r w:rsidRPr="00643573">
        <w:rPr>
          <w:rFonts w:ascii="Sylfaen" w:hAnsi="Sylfaen"/>
          <w:spacing w:val="-3"/>
        </w:rPr>
        <w:t>նախքան</w:t>
      </w:r>
      <w:r w:rsidRPr="00643573">
        <w:rPr>
          <w:rFonts w:ascii="Sylfaen" w:hAnsi="Sylfaen"/>
          <w:spacing w:val="-3"/>
          <w:lang w:val="af-ZA"/>
        </w:rPr>
        <w:t xml:space="preserve"> (i) </w:t>
      </w:r>
      <w:r w:rsidRPr="00643573">
        <w:rPr>
          <w:rFonts w:ascii="Sylfaen" w:hAnsi="Sylfaen"/>
          <w:spacing w:val="-3"/>
        </w:rPr>
        <w:t>հաղթող</w:t>
      </w:r>
      <w:r w:rsidRPr="00643573">
        <w:rPr>
          <w:rFonts w:ascii="Sylfaen" w:hAnsi="Sylfaen"/>
          <w:spacing w:val="-3"/>
          <w:lang w:val="af-ZA"/>
        </w:rPr>
        <w:t xml:space="preserve"> </w:t>
      </w:r>
      <w:r w:rsidRPr="00643573">
        <w:rPr>
          <w:rFonts w:ascii="Sylfaen" w:hAnsi="Sylfaen"/>
          <w:spacing w:val="-3"/>
        </w:rPr>
        <w:t>ճանաչված</w:t>
      </w:r>
      <w:r w:rsidRPr="00643573">
        <w:rPr>
          <w:rFonts w:ascii="Sylfaen" w:hAnsi="Sylfaen"/>
          <w:spacing w:val="-3"/>
          <w:lang w:val="af-ZA"/>
        </w:rPr>
        <w:t xml:space="preserve"> </w:t>
      </w:r>
      <w:r w:rsidRPr="00643573">
        <w:rPr>
          <w:rFonts w:ascii="Sylfaen" w:hAnsi="Sylfaen"/>
          <w:spacing w:val="-3"/>
        </w:rPr>
        <w:t>Հայտատուի</w:t>
      </w:r>
      <w:r w:rsidRPr="00643573">
        <w:rPr>
          <w:rFonts w:ascii="Sylfaen" w:hAnsi="Sylfaen"/>
          <w:spacing w:val="-3"/>
          <w:lang w:val="af-ZA"/>
        </w:rPr>
        <w:t xml:space="preserve"> </w:t>
      </w:r>
      <w:r w:rsidRPr="00643573">
        <w:rPr>
          <w:rFonts w:ascii="Sylfaen" w:hAnsi="Sylfaen"/>
          <w:spacing w:val="-3"/>
        </w:rPr>
        <w:t>անունը</w:t>
      </w:r>
      <w:r w:rsidRPr="00643573">
        <w:rPr>
          <w:rFonts w:ascii="Sylfaen" w:hAnsi="Sylfaen"/>
          <w:spacing w:val="-3"/>
          <w:lang w:val="af-ZA"/>
        </w:rPr>
        <w:t xml:space="preserve"> </w:t>
      </w:r>
      <w:r w:rsidRPr="00643573">
        <w:rPr>
          <w:rFonts w:ascii="Sylfaen" w:hAnsi="Sylfaen"/>
          <w:spacing w:val="-3"/>
        </w:rPr>
        <w:t>Հայտատուին</w:t>
      </w:r>
      <w:r w:rsidRPr="00643573">
        <w:rPr>
          <w:rFonts w:ascii="Sylfaen" w:hAnsi="Sylfaen"/>
          <w:spacing w:val="-3"/>
          <w:lang w:val="af-ZA"/>
        </w:rPr>
        <w:t xml:space="preserve"> </w:t>
      </w:r>
      <w:r w:rsidRPr="00643573">
        <w:rPr>
          <w:rFonts w:ascii="Sylfaen" w:hAnsi="Sylfaen"/>
          <w:spacing w:val="-3"/>
        </w:rPr>
        <w:t>հասցեագրված</w:t>
      </w:r>
      <w:r w:rsidRPr="00643573">
        <w:rPr>
          <w:rFonts w:ascii="Sylfaen" w:hAnsi="Sylfaen"/>
          <w:spacing w:val="-3"/>
          <w:lang w:val="af-ZA"/>
        </w:rPr>
        <w:t xml:space="preserve"> </w:t>
      </w:r>
      <w:r w:rsidRPr="00643573">
        <w:rPr>
          <w:rFonts w:ascii="Sylfaen" w:hAnsi="Sylfaen"/>
          <w:spacing w:val="-3"/>
        </w:rPr>
        <w:t>ձեր</w:t>
      </w:r>
      <w:r w:rsidRPr="00643573">
        <w:rPr>
          <w:rFonts w:ascii="Sylfaen" w:hAnsi="Sylfaen"/>
          <w:spacing w:val="-3"/>
          <w:lang w:val="af-ZA"/>
        </w:rPr>
        <w:t xml:space="preserve"> </w:t>
      </w:r>
      <w:r w:rsidRPr="00643573">
        <w:rPr>
          <w:rFonts w:ascii="Sylfaen" w:hAnsi="Sylfaen"/>
          <w:spacing w:val="-3"/>
        </w:rPr>
        <w:t>ծանուցման</w:t>
      </w:r>
      <w:r w:rsidRPr="00643573">
        <w:rPr>
          <w:rFonts w:ascii="Sylfaen" w:hAnsi="Sylfaen"/>
          <w:spacing w:val="-3"/>
          <w:lang w:val="af-ZA"/>
        </w:rPr>
        <w:t xml:space="preserve"> </w:t>
      </w:r>
      <w:r w:rsidRPr="00643573">
        <w:rPr>
          <w:rFonts w:ascii="Sylfaen" w:hAnsi="Sylfaen"/>
          <w:spacing w:val="-3"/>
        </w:rPr>
        <w:t>պատճենը</w:t>
      </w:r>
      <w:r w:rsidRPr="00643573">
        <w:rPr>
          <w:rFonts w:ascii="Sylfaen" w:hAnsi="Sylfaen"/>
          <w:spacing w:val="-3"/>
          <w:lang w:val="af-ZA"/>
        </w:rPr>
        <w:t xml:space="preserve"> </w:t>
      </w:r>
      <w:r w:rsidRPr="00643573">
        <w:rPr>
          <w:rFonts w:ascii="Sylfaen" w:hAnsi="Sylfaen"/>
          <w:spacing w:val="-3"/>
        </w:rPr>
        <w:t>մեր</w:t>
      </w:r>
      <w:r w:rsidRPr="00643573">
        <w:rPr>
          <w:rFonts w:ascii="Sylfaen" w:hAnsi="Sylfaen"/>
          <w:spacing w:val="-3"/>
          <w:lang w:val="af-ZA"/>
        </w:rPr>
        <w:t xml:space="preserve"> </w:t>
      </w:r>
      <w:r w:rsidRPr="00643573">
        <w:rPr>
          <w:rFonts w:ascii="Sylfaen" w:hAnsi="Sylfaen"/>
          <w:spacing w:val="-3"/>
        </w:rPr>
        <w:t>կողմից</w:t>
      </w:r>
      <w:r w:rsidRPr="00643573">
        <w:rPr>
          <w:rFonts w:ascii="Sylfaen" w:hAnsi="Sylfaen"/>
          <w:spacing w:val="-3"/>
          <w:lang w:val="af-ZA"/>
        </w:rPr>
        <w:t xml:space="preserve"> </w:t>
      </w:r>
      <w:r w:rsidRPr="00643573">
        <w:rPr>
          <w:rFonts w:ascii="Sylfaen" w:hAnsi="Sylfaen"/>
          <w:spacing w:val="-3"/>
        </w:rPr>
        <w:t>ստանալը</w:t>
      </w:r>
      <w:r w:rsidRPr="00643573">
        <w:rPr>
          <w:rFonts w:ascii="Sylfaen" w:hAnsi="Sylfaen"/>
          <w:spacing w:val="-3"/>
          <w:lang w:val="af-ZA"/>
        </w:rPr>
        <w:t xml:space="preserve">, (ii) </w:t>
      </w:r>
      <w:r w:rsidRPr="00643573">
        <w:rPr>
          <w:rFonts w:ascii="Sylfaen" w:hAnsi="Sylfaen"/>
          <w:spacing w:val="-3"/>
        </w:rPr>
        <w:t>Հայտատուի</w:t>
      </w:r>
      <w:r w:rsidRPr="00643573">
        <w:rPr>
          <w:rFonts w:ascii="Sylfaen" w:hAnsi="Sylfaen"/>
          <w:spacing w:val="-3"/>
          <w:lang w:val="af-ZA"/>
        </w:rPr>
        <w:t xml:space="preserve"> </w:t>
      </w:r>
      <w:r w:rsidRPr="00643573">
        <w:rPr>
          <w:rFonts w:ascii="Sylfaen" w:hAnsi="Sylfaen"/>
          <w:spacing w:val="-3"/>
        </w:rPr>
        <w:t>հայտի</w:t>
      </w:r>
      <w:r w:rsidRPr="00643573">
        <w:rPr>
          <w:rFonts w:ascii="Sylfaen" w:hAnsi="Sylfaen"/>
          <w:spacing w:val="-3"/>
          <w:lang w:val="af-ZA"/>
        </w:rPr>
        <w:t xml:space="preserve"> </w:t>
      </w:r>
      <w:r w:rsidRPr="00643573">
        <w:rPr>
          <w:rFonts w:ascii="Sylfaen" w:hAnsi="Sylfaen"/>
          <w:spacing w:val="-3"/>
        </w:rPr>
        <w:t>ժամկետը</w:t>
      </w:r>
      <w:r w:rsidRPr="00643573">
        <w:rPr>
          <w:rFonts w:ascii="Sylfaen" w:hAnsi="Sylfaen"/>
          <w:spacing w:val="-3"/>
          <w:lang w:val="af-ZA"/>
        </w:rPr>
        <w:t xml:space="preserve"> </w:t>
      </w:r>
      <w:r w:rsidRPr="00643573">
        <w:rPr>
          <w:rFonts w:ascii="Sylfaen" w:hAnsi="Sylfaen"/>
          <w:spacing w:val="-3"/>
        </w:rPr>
        <w:t>լրանալուց</w:t>
      </w:r>
      <w:r w:rsidRPr="00643573">
        <w:rPr>
          <w:rFonts w:ascii="Sylfaen" w:hAnsi="Sylfaen"/>
          <w:spacing w:val="-3"/>
          <w:lang w:val="af-ZA"/>
        </w:rPr>
        <w:t xml:space="preserve"> 28 </w:t>
      </w:r>
      <w:r w:rsidRPr="00643573">
        <w:rPr>
          <w:rFonts w:ascii="Sylfaen" w:hAnsi="Sylfaen"/>
          <w:spacing w:val="-3"/>
        </w:rPr>
        <w:t>օր</w:t>
      </w:r>
      <w:r w:rsidRPr="00643573">
        <w:rPr>
          <w:rFonts w:ascii="Sylfaen" w:hAnsi="Sylfaen"/>
          <w:spacing w:val="-3"/>
          <w:lang w:val="af-ZA"/>
        </w:rPr>
        <w:t xml:space="preserve"> </w:t>
      </w:r>
      <w:r w:rsidRPr="00643573">
        <w:rPr>
          <w:rFonts w:ascii="Sylfaen" w:hAnsi="Sylfaen"/>
          <w:spacing w:val="-3"/>
        </w:rPr>
        <w:t>հետո</w:t>
      </w:r>
      <w:r w:rsidRPr="00643573">
        <w:rPr>
          <w:rFonts w:ascii="Sylfaen" w:hAnsi="Sylfaen"/>
          <w:spacing w:val="-3"/>
          <w:lang w:val="af-ZA"/>
        </w:rPr>
        <w:t>:</w:t>
      </w:r>
    </w:p>
    <w:p w:rsidR="00643573" w:rsidRPr="00643573" w:rsidRDefault="00643573" w:rsidP="00643573">
      <w:pPr>
        <w:keepNext/>
        <w:keepLines/>
        <w:tabs>
          <w:tab w:val="left" w:pos="-1440"/>
          <w:tab w:val="left" w:pos="-720"/>
          <w:tab w:val="left" w:pos="0"/>
          <w:tab w:val="left" w:pos="460"/>
          <w:tab w:val="left" w:pos="1166"/>
          <w:tab w:val="left" w:pos="1728"/>
          <w:tab w:val="left" w:pos="2534"/>
          <w:tab w:val="left" w:pos="3078"/>
          <w:tab w:val="left" w:pos="3600"/>
        </w:tabs>
        <w:suppressAutoHyphens/>
        <w:jc w:val="both"/>
        <w:rPr>
          <w:rFonts w:ascii="Sylfaen" w:hAnsi="Sylfaen"/>
          <w:spacing w:val="-3"/>
          <w:lang w:val="hy-AM"/>
        </w:rPr>
      </w:pPr>
    </w:p>
    <w:p w:rsidR="00643573" w:rsidRPr="00643573" w:rsidRDefault="00643573" w:rsidP="00643573">
      <w:pPr>
        <w:keepNext/>
        <w:keepLines/>
        <w:tabs>
          <w:tab w:val="left" w:pos="-1440"/>
          <w:tab w:val="left" w:pos="-720"/>
          <w:tab w:val="left" w:pos="0"/>
          <w:tab w:val="left" w:pos="460"/>
          <w:tab w:val="left" w:pos="1166"/>
          <w:tab w:val="left" w:pos="1728"/>
          <w:tab w:val="left" w:pos="2534"/>
          <w:tab w:val="left" w:pos="3078"/>
          <w:tab w:val="left" w:pos="3600"/>
        </w:tabs>
        <w:suppressAutoHyphens/>
        <w:jc w:val="both"/>
        <w:rPr>
          <w:rFonts w:ascii="Sylfaen" w:hAnsi="Sylfaen"/>
          <w:spacing w:val="-3"/>
          <w:lang w:val="af-ZA"/>
        </w:rPr>
      </w:pPr>
      <w:r w:rsidRPr="00643573">
        <w:rPr>
          <w:rFonts w:ascii="Sylfaen" w:hAnsi="Sylfaen"/>
          <w:spacing w:val="-3"/>
          <w:lang w:val="hy-AM"/>
        </w:rPr>
        <w:t>Հետևաբար</w:t>
      </w:r>
      <w:r w:rsidRPr="00643573">
        <w:rPr>
          <w:rFonts w:ascii="Sylfaen" w:hAnsi="Sylfaen"/>
          <w:spacing w:val="-3"/>
          <w:lang w:val="af-ZA"/>
        </w:rPr>
        <w:t xml:space="preserve"> </w:t>
      </w:r>
      <w:r w:rsidRPr="00643573">
        <w:rPr>
          <w:rFonts w:ascii="Sylfaen" w:hAnsi="Sylfaen"/>
          <w:spacing w:val="-3"/>
          <w:lang w:val="hy-AM"/>
        </w:rPr>
        <w:t>սույն</w:t>
      </w:r>
      <w:r w:rsidRPr="00643573">
        <w:rPr>
          <w:rFonts w:ascii="Sylfaen" w:hAnsi="Sylfaen"/>
          <w:spacing w:val="-3"/>
          <w:lang w:val="af-ZA"/>
        </w:rPr>
        <w:t xml:space="preserve"> </w:t>
      </w:r>
      <w:r w:rsidRPr="00643573">
        <w:rPr>
          <w:rFonts w:ascii="Sylfaen" w:hAnsi="Sylfaen"/>
          <w:spacing w:val="-3"/>
          <w:lang w:val="hy-AM"/>
        </w:rPr>
        <w:t>Երաշխավորագրի</w:t>
      </w:r>
      <w:r w:rsidRPr="00643573">
        <w:rPr>
          <w:rFonts w:ascii="Sylfaen" w:hAnsi="Sylfaen"/>
          <w:spacing w:val="-3"/>
          <w:lang w:val="af-ZA"/>
        </w:rPr>
        <w:t xml:space="preserve"> </w:t>
      </w:r>
      <w:r w:rsidRPr="00643573">
        <w:rPr>
          <w:rFonts w:ascii="Sylfaen" w:hAnsi="Sylfaen"/>
          <w:spacing w:val="-3"/>
          <w:lang w:val="hy-AM"/>
        </w:rPr>
        <w:t>շրջանակներում</w:t>
      </w:r>
      <w:r w:rsidRPr="00643573">
        <w:rPr>
          <w:rFonts w:ascii="Sylfaen" w:hAnsi="Sylfaen"/>
          <w:spacing w:val="-3"/>
          <w:lang w:val="af-ZA"/>
        </w:rPr>
        <w:t xml:space="preserve"> </w:t>
      </w:r>
      <w:r w:rsidRPr="00643573">
        <w:rPr>
          <w:rFonts w:ascii="Sylfaen" w:hAnsi="Sylfaen"/>
          <w:spacing w:val="-3"/>
          <w:lang w:val="hy-AM"/>
        </w:rPr>
        <w:t>վճարման</w:t>
      </w:r>
      <w:r w:rsidRPr="00643573">
        <w:rPr>
          <w:rFonts w:ascii="Sylfaen" w:hAnsi="Sylfaen"/>
          <w:spacing w:val="-3"/>
          <w:lang w:val="af-ZA"/>
        </w:rPr>
        <w:t xml:space="preserve"> </w:t>
      </w:r>
      <w:r w:rsidRPr="00643573">
        <w:rPr>
          <w:rFonts w:ascii="Sylfaen" w:hAnsi="Sylfaen"/>
          <w:spacing w:val="-3"/>
          <w:lang w:val="hy-AM"/>
        </w:rPr>
        <w:t>ցանկացած</w:t>
      </w:r>
      <w:r w:rsidRPr="00643573">
        <w:rPr>
          <w:rFonts w:ascii="Sylfaen" w:hAnsi="Sylfaen"/>
          <w:spacing w:val="-3"/>
          <w:lang w:val="af-ZA"/>
        </w:rPr>
        <w:t xml:space="preserve"> </w:t>
      </w:r>
      <w:r w:rsidRPr="00643573">
        <w:rPr>
          <w:rFonts w:ascii="Sylfaen" w:hAnsi="Sylfaen"/>
          <w:spacing w:val="-3"/>
          <w:lang w:val="hy-AM"/>
        </w:rPr>
        <w:t>պահանջ</w:t>
      </w:r>
      <w:r w:rsidRPr="00643573">
        <w:rPr>
          <w:rFonts w:ascii="Sylfaen" w:hAnsi="Sylfaen"/>
          <w:spacing w:val="-3"/>
          <w:lang w:val="af-ZA"/>
        </w:rPr>
        <w:t xml:space="preserve"> </w:t>
      </w:r>
      <w:r w:rsidRPr="00643573">
        <w:rPr>
          <w:rFonts w:ascii="Sylfaen" w:hAnsi="Sylfaen"/>
          <w:spacing w:val="-3"/>
          <w:lang w:val="hy-AM"/>
        </w:rPr>
        <w:t>գրասենյակ</w:t>
      </w:r>
      <w:r w:rsidRPr="00643573">
        <w:rPr>
          <w:rFonts w:ascii="Sylfaen" w:hAnsi="Sylfaen"/>
          <w:spacing w:val="-3"/>
          <w:lang w:val="af-ZA"/>
        </w:rPr>
        <w:t xml:space="preserve"> </w:t>
      </w:r>
      <w:r w:rsidRPr="00643573">
        <w:rPr>
          <w:rFonts w:ascii="Sylfaen" w:hAnsi="Sylfaen"/>
          <w:spacing w:val="-3"/>
          <w:lang w:val="hy-AM"/>
        </w:rPr>
        <w:t>պետք</w:t>
      </w:r>
      <w:r w:rsidRPr="00643573">
        <w:rPr>
          <w:rFonts w:ascii="Sylfaen" w:hAnsi="Sylfaen"/>
          <w:spacing w:val="-3"/>
          <w:lang w:val="af-ZA"/>
        </w:rPr>
        <w:t xml:space="preserve"> </w:t>
      </w:r>
      <w:r w:rsidRPr="00643573">
        <w:rPr>
          <w:rFonts w:ascii="Sylfaen" w:hAnsi="Sylfaen"/>
          <w:spacing w:val="-3"/>
          <w:lang w:val="hy-AM"/>
        </w:rPr>
        <w:t>է</w:t>
      </w:r>
      <w:r w:rsidRPr="00643573">
        <w:rPr>
          <w:rFonts w:ascii="Sylfaen" w:hAnsi="Sylfaen"/>
          <w:spacing w:val="-3"/>
          <w:lang w:val="af-ZA"/>
        </w:rPr>
        <w:t xml:space="preserve"> </w:t>
      </w:r>
      <w:r w:rsidRPr="00643573">
        <w:rPr>
          <w:rFonts w:ascii="Sylfaen" w:hAnsi="Sylfaen"/>
          <w:spacing w:val="-3"/>
          <w:lang w:val="hy-AM"/>
        </w:rPr>
        <w:t>ներկայացվի</w:t>
      </w:r>
      <w:r w:rsidRPr="00643573">
        <w:rPr>
          <w:rFonts w:ascii="Sylfaen" w:hAnsi="Sylfaen"/>
          <w:spacing w:val="-3"/>
          <w:lang w:val="af-ZA"/>
        </w:rPr>
        <w:t xml:space="preserve"> </w:t>
      </w:r>
      <w:r w:rsidRPr="00643573">
        <w:rPr>
          <w:rFonts w:ascii="Sylfaen" w:hAnsi="Sylfaen"/>
          <w:spacing w:val="-3"/>
          <w:lang w:val="hy-AM"/>
        </w:rPr>
        <w:t>վերոնշյալ</w:t>
      </w:r>
      <w:r w:rsidRPr="00643573">
        <w:rPr>
          <w:rFonts w:ascii="Sylfaen" w:hAnsi="Sylfaen"/>
          <w:spacing w:val="-3"/>
          <w:lang w:val="af-ZA"/>
        </w:rPr>
        <w:t xml:space="preserve"> </w:t>
      </w:r>
      <w:r w:rsidRPr="00643573">
        <w:rPr>
          <w:rFonts w:ascii="Sylfaen" w:hAnsi="Sylfaen"/>
          <w:spacing w:val="-3"/>
          <w:lang w:val="hy-AM"/>
        </w:rPr>
        <w:t>օրը</w:t>
      </w:r>
      <w:r w:rsidRPr="00643573">
        <w:rPr>
          <w:rFonts w:ascii="Sylfaen" w:hAnsi="Sylfaen"/>
          <w:spacing w:val="-3"/>
          <w:lang w:val="af-ZA"/>
        </w:rPr>
        <w:t xml:space="preserve"> </w:t>
      </w:r>
      <w:r w:rsidRPr="00643573">
        <w:rPr>
          <w:rFonts w:ascii="Sylfaen" w:hAnsi="Sylfaen"/>
          <w:spacing w:val="-3"/>
          <w:lang w:val="hy-AM"/>
        </w:rPr>
        <w:t>կամ</w:t>
      </w:r>
      <w:r w:rsidRPr="00643573">
        <w:rPr>
          <w:rFonts w:ascii="Sylfaen" w:hAnsi="Sylfaen"/>
          <w:spacing w:val="-3"/>
          <w:lang w:val="af-ZA"/>
        </w:rPr>
        <w:t xml:space="preserve"> </w:t>
      </w:r>
      <w:r w:rsidRPr="00643573">
        <w:rPr>
          <w:rFonts w:ascii="Sylfaen" w:hAnsi="Sylfaen"/>
          <w:spacing w:val="-3"/>
          <w:lang w:val="hy-AM"/>
        </w:rPr>
        <w:t>դրանից</w:t>
      </w:r>
      <w:r w:rsidRPr="00643573">
        <w:rPr>
          <w:rFonts w:ascii="Sylfaen" w:hAnsi="Sylfaen"/>
          <w:spacing w:val="-3"/>
          <w:lang w:val="af-ZA"/>
        </w:rPr>
        <w:t xml:space="preserve"> </w:t>
      </w:r>
      <w:r w:rsidRPr="00643573">
        <w:rPr>
          <w:rFonts w:ascii="Sylfaen" w:hAnsi="Sylfaen"/>
          <w:spacing w:val="-3"/>
          <w:lang w:val="hy-AM"/>
        </w:rPr>
        <w:t>առաջ</w:t>
      </w:r>
      <w:r w:rsidRPr="00643573">
        <w:rPr>
          <w:rFonts w:ascii="Sylfaen" w:hAnsi="Sylfaen"/>
          <w:spacing w:val="-3"/>
          <w:lang w:val="af-ZA"/>
        </w:rPr>
        <w:t>:</w:t>
      </w:r>
    </w:p>
    <w:p w:rsidR="00643573" w:rsidRPr="00643573" w:rsidRDefault="00643573" w:rsidP="00643573">
      <w:pPr>
        <w:keepNext/>
        <w:keepLines/>
        <w:tabs>
          <w:tab w:val="left" w:pos="-1440"/>
          <w:tab w:val="left" w:pos="-720"/>
          <w:tab w:val="left" w:pos="0"/>
          <w:tab w:val="left" w:pos="712"/>
          <w:tab w:val="left" w:pos="1231"/>
          <w:tab w:val="left" w:pos="1749"/>
          <w:tab w:val="left" w:pos="2786"/>
          <w:tab w:val="left" w:pos="3600"/>
        </w:tabs>
        <w:suppressAutoHyphens/>
        <w:jc w:val="both"/>
        <w:rPr>
          <w:rFonts w:ascii="Sylfaen" w:hAnsi="Sylfaen"/>
          <w:spacing w:val="-3"/>
          <w:lang w:val="af-ZA"/>
        </w:rPr>
      </w:pPr>
      <w:r w:rsidRPr="00643573">
        <w:rPr>
          <w:rFonts w:ascii="Sylfaen" w:hAnsi="Sylfaen"/>
          <w:spacing w:val="-3"/>
        </w:rPr>
        <w:t>Սույն</w:t>
      </w:r>
      <w:r w:rsidRPr="00643573">
        <w:rPr>
          <w:rFonts w:ascii="Sylfaen" w:hAnsi="Sylfaen"/>
          <w:spacing w:val="-3"/>
          <w:lang w:val="af-ZA"/>
        </w:rPr>
        <w:t xml:space="preserve"> </w:t>
      </w:r>
      <w:r w:rsidRPr="00643573">
        <w:rPr>
          <w:rFonts w:ascii="Sylfaen" w:hAnsi="Sylfaen"/>
          <w:spacing w:val="-3"/>
        </w:rPr>
        <w:t>երաշխիքը</w:t>
      </w:r>
      <w:r w:rsidRPr="00643573">
        <w:rPr>
          <w:rFonts w:ascii="Sylfaen" w:hAnsi="Sylfaen"/>
          <w:spacing w:val="-3"/>
          <w:lang w:val="af-ZA"/>
        </w:rPr>
        <w:t xml:space="preserve"> </w:t>
      </w:r>
      <w:r w:rsidRPr="00643573">
        <w:rPr>
          <w:rFonts w:ascii="Sylfaen" w:hAnsi="Sylfaen"/>
          <w:spacing w:val="-3"/>
        </w:rPr>
        <w:t>ենթակա</w:t>
      </w:r>
      <w:r w:rsidRPr="00643573">
        <w:rPr>
          <w:rFonts w:ascii="Sylfaen" w:hAnsi="Sylfaen"/>
          <w:spacing w:val="-3"/>
          <w:lang w:val="af-ZA"/>
        </w:rPr>
        <w:t xml:space="preserve"> </w:t>
      </w:r>
      <w:r w:rsidRPr="00643573">
        <w:rPr>
          <w:rFonts w:ascii="Sylfaen" w:hAnsi="Sylfaen"/>
          <w:spacing w:val="-3"/>
        </w:rPr>
        <w:t>է</w:t>
      </w:r>
      <w:r w:rsidRPr="00643573">
        <w:rPr>
          <w:rFonts w:ascii="Sylfaen" w:hAnsi="Sylfaen"/>
          <w:spacing w:val="-3"/>
          <w:lang w:val="af-ZA"/>
        </w:rPr>
        <w:t xml:space="preserve"> </w:t>
      </w:r>
      <w:r w:rsidRPr="00643573">
        <w:rPr>
          <w:rFonts w:ascii="Sylfaen" w:hAnsi="Sylfaen"/>
          <w:spacing w:val="-3"/>
        </w:rPr>
        <w:t>Ցպահանջ</w:t>
      </w:r>
      <w:r w:rsidRPr="00643573">
        <w:rPr>
          <w:rFonts w:ascii="Sylfaen" w:hAnsi="Sylfaen"/>
          <w:spacing w:val="-3"/>
          <w:lang w:val="af-ZA"/>
        </w:rPr>
        <w:t xml:space="preserve"> </w:t>
      </w:r>
      <w:r w:rsidRPr="00643573">
        <w:rPr>
          <w:rFonts w:ascii="Sylfaen" w:hAnsi="Sylfaen"/>
          <w:spacing w:val="-3"/>
        </w:rPr>
        <w:t>երաշխիքների</w:t>
      </w:r>
      <w:r w:rsidRPr="00643573">
        <w:rPr>
          <w:rFonts w:ascii="Sylfaen" w:hAnsi="Sylfaen"/>
          <w:spacing w:val="-3"/>
          <w:lang w:val="af-ZA"/>
        </w:rPr>
        <w:t xml:space="preserve"> </w:t>
      </w:r>
      <w:r w:rsidRPr="00643573">
        <w:rPr>
          <w:rFonts w:ascii="Sylfaen" w:hAnsi="Sylfaen"/>
          <w:spacing w:val="-3"/>
        </w:rPr>
        <w:t>միասնական</w:t>
      </w:r>
      <w:r w:rsidRPr="00643573">
        <w:rPr>
          <w:rFonts w:ascii="Sylfaen" w:hAnsi="Sylfaen"/>
          <w:spacing w:val="-3"/>
          <w:lang w:val="af-ZA"/>
        </w:rPr>
        <w:t xml:space="preserve"> </w:t>
      </w:r>
      <w:r w:rsidRPr="00643573">
        <w:rPr>
          <w:rFonts w:ascii="Sylfaen" w:hAnsi="Sylfaen"/>
          <w:spacing w:val="-3"/>
        </w:rPr>
        <w:t>կանոններին</w:t>
      </w:r>
      <w:r w:rsidRPr="00643573">
        <w:rPr>
          <w:rFonts w:ascii="Sylfaen" w:hAnsi="Sylfaen"/>
          <w:spacing w:val="-3"/>
          <w:lang w:val="af-ZA"/>
        </w:rPr>
        <w:t xml:space="preserve">, ICC </w:t>
      </w:r>
      <w:r w:rsidRPr="00643573">
        <w:rPr>
          <w:rFonts w:ascii="Sylfaen" w:hAnsi="Sylfaen"/>
          <w:spacing w:val="-3"/>
        </w:rPr>
        <w:t>հրապարակում</w:t>
      </w:r>
      <w:r w:rsidRPr="00643573">
        <w:rPr>
          <w:rFonts w:ascii="Sylfaen" w:hAnsi="Sylfaen"/>
          <w:spacing w:val="-3"/>
          <w:lang w:val="af-ZA"/>
        </w:rPr>
        <w:t xml:space="preserve"> </w:t>
      </w:r>
      <w:r w:rsidRPr="00643573">
        <w:rPr>
          <w:rFonts w:ascii="Sylfaen" w:hAnsi="Sylfaen"/>
          <w:spacing w:val="-3"/>
        </w:rPr>
        <w:t>թիվ</w:t>
      </w:r>
      <w:r w:rsidRPr="00643573">
        <w:rPr>
          <w:rFonts w:ascii="Sylfaen" w:hAnsi="Sylfaen"/>
          <w:spacing w:val="-3"/>
          <w:lang w:val="af-ZA"/>
        </w:rPr>
        <w:t xml:space="preserve"> 758:</w:t>
      </w:r>
    </w:p>
    <w:p w:rsidR="00643573" w:rsidRPr="00AD5756" w:rsidRDefault="00643573" w:rsidP="00643573">
      <w:pPr>
        <w:keepNext/>
        <w:keepLines/>
        <w:tabs>
          <w:tab w:val="left" w:pos="-1440"/>
          <w:tab w:val="left" w:pos="-720"/>
        </w:tabs>
        <w:suppressAutoHyphens/>
        <w:jc w:val="center"/>
        <w:rPr>
          <w:rFonts w:ascii="GHEA Grapalat" w:hAnsi="GHEA Grapalat"/>
          <w:b/>
          <w:spacing w:val="-3"/>
          <w:lang w:val="af-ZA"/>
        </w:rPr>
      </w:pPr>
    </w:p>
    <w:p w:rsidR="007B586E" w:rsidRPr="00EC746A" w:rsidRDefault="007B586E" w:rsidP="00643573">
      <w:pPr>
        <w:pStyle w:val="S4-header1"/>
        <w:spacing w:before="0" w:after="120" w:line="288" w:lineRule="auto"/>
        <w:rPr>
          <w:rFonts w:ascii="Sylfaen" w:hAnsi="Sylfaen" w:cs="Arial"/>
          <w:sz w:val="22"/>
          <w:szCs w:val="22"/>
        </w:rPr>
      </w:pPr>
      <w:r w:rsidRPr="00EC746A">
        <w:rPr>
          <w:rFonts w:ascii="Sylfaen" w:hAnsi="Sylfaen" w:cs="Arial"/>
          <w:sz w:val="22"/>
          <w:szCs w:val="22"/>
        </w:rPr>
        <w:br w:type="page"/>
      </w:r>
      <w:bookmarkStart w:id="361" w:name="_Toc408517676"/>
      <w:r w:rsidR="00AF0609" w:rsidRPr="00EC746A">
        <w:rPr>
          <w:rFonts w:ascii="Sylfaen" w:hAnsi="Sylfaen" w:cs="Arial"/>
          <w:sz w:val="22"/>
          <w:szCs w:val="22"/>
        </w:rPr>
        <w:lastRenderedPageBreak/>
        <w:t>Տեխնիկական առաջարկ</w:t>
      </w:r>
      <w:bookmarkEnd w:id="361"/>
    </w:p>
    <w:p w:rsidR="007B586E" w:rsidRPr="00EC746A" w:rsidRDefault="00AF0609" w:rsidP="00297BF1">
      <w:pPr>
        <w:pStyle w:val="S4-Header2"/>
        <w:spacing w:before="0" w:after="120" w:line="288" w:lineRule="auto"/>
        <w:rPr>
          <w:rFonts w:ascii="Sylfaen" w:hAnsi="Sylfaen" w:cs="Arial"/>
          <w:sz w:val="22"/>
          <w:szCs w:val="22"/>
        </w:rPr>
      </w:pPr>
      <w:bookmarkStart w:id="362" w:name="_Toc138144062"/>
      <w:bookmarkStart w:id="363" w:name="_Toc408517677"/>
      <w:r w:rsidRPr="00EC746A">
        <w:rPr>
          <w:rFonts w:ascii="Sylfaen" w:hAnsi="Sylfaen" w:cs="Arial"/>
          <w:sz w:val="22"/>
          <w:szCs w:val="22"/>
        </w:rPr>
        <w:t xml:space="preserve">Տեխնիկական առաջարկի </w:t>
      </w:r>
      <w:r w:rsidRPr="00C64846">
        <w:rPr>
          <w:rFonts w:ascii="Sylfaen" w:hAnsi="Sylfaen" w:cs="Arial"/>
          <w:sz w:val="22"/>
          <w:szCs w:val="22"/>
        </w:rPr>
        <w:t>ձևաթղթեր</w:t>
      </w:r>
      <w:bookmarkEnd w:id="362"/>
      <w:bookmarkEnd w:id="363"/>
    </w:p>
    <w:p w:rsidR="007B586E" w:rsidRPr="00EC746A" w:rsidRDefault="007B586E" w:rsidP="00297BF1">
      <w:pPr>
        <w:pStyle w:val="SectionVHeader"/>
        <w:spacing w:after="120" w:line="288" w:lineRule="auto"/>
        <w:ind w:left="187"/>
        <w:jc w:val="left"/>
        <w:rPr>
          <w:rFonts w:ascii="Sylfaen" w:hAnsi="Sylfaen" w:cs="Arial"/>
          <w:sz w:val="22"/>
          <w:szCs w:val="22"/>
          <w:lang w:val="en-US"/>
        </w:rPr>
      </w:pPr>
    </w:p>
    <w:p w:rsidR="007B586E" w:rsidRPr="00EC746A" w:rsidRDefault="00AF0609" w:rsidP="00297BF1">
      <w:pPr>
        <w:tabs>
          <w:tab w:val="right" w:pos="9000"/>
        </w:tabs>
        <w:spacing w:after="120" w:line="288" w:lineRule="auto"/>
        <w:ind w:left="360" w:right="288"/>
        <w:rPr>
          <w:rFonts w:ascii="Sylfaen" w:hAnsi="Sylfaen" w:cs="Arial"/>
          <w:b/>
          <w:bCs/>
          <w:sz w:val="22"/>
          <w:szCs w:val="22"/>
        </w:rPr>
      </w:pPr>
      <w:r w:rsidRPr="00EC746A">
        <w:rPr>
          <w:rFonts w:ascii="Sylfaen" w:hAnsi="Sylfaen" w:cs="Arial"/>
          <w:b/>
          <w:bCs/>
          <w:sz w:val="22"/>
          <w:szCs w:val="22"/>
        </w:rPr>
        <w:t>Անձնակազմ</w:t>
      </w:r>
    </w:p>
    <w:p w:rsidR="007B586E" w:rsidRPr="00EC746A" w:rsidRDefault="00AF0609" w:rsidP="00297BF1">
      <w:pPr>
        <w:tabs>
          <w:tab w:val="right" w:pos="9000"/>
        </w:tabs>
        <w:spacing w:after="120" w:line="288" w:lineRule="auto"/>
        <w:ind w:left="360" w:right="288"/>
        <w:rPr>
          <w:rFonts w:ascii="Sylfaen" w:hAnsi="Sylfaen" w:cs="Arial"/>
          <w:b/>
          <w:bCs/>
          <w:sz w:val="22"/>
          <w:szCs w:val="22"/>
        </w:rPr>
      </w:pPr>
      <w:r w:rsidRPr="00EC746A">
        <w:rPr>
          <w:rFonts w:ascii="Sylfaen" w:hAnsi="Sylfaen" w:cs="Arial"/>
          <w:b/>
          <w:bCs/>
          <w:sz w:val="22"/>
          <w:szCs w:val="22"/>
        </w:rPr>
        <w:t>Սարքավորումներ</w:t>
      </w:r>
    </w:p>
    <w:p w:rsidR="007B586E" w:rsidRPr="00EC746A" w:rsidRDefault="00AF0609" w:rsidP="00297BF1">
      <w:pPr>
        <w:tabs>
          <w:tab w:val="right" w:pos="9000"/>
        </w:tabs>
        <w:spacing w:after="120" w:line="288" w:lineRule="auto"/>
        <w:ind w:left="360" w:right="288"/>
        <w:rPr>
          <w:rFonts w:ascii="Sylfaen" w:hAnsi="Sylfaen" w:cs="Arial"/>
          <w:b/>
          <w:bCs/>
          <w:sz w:val="22"/>
          <w:szCs w:val="22"/>
        </w:rPr>
      </w:pPr>
      <w:r w:rsidRPr="00EC746A">
        <w:rPr>
          <w:rFonts w:ascii="Sylfaen" w:hAnsi="Sylfaen" w:cs="Arial"/>
          <w:b/>
          <w:bCs/>
          <w:sz w:val="22"/>
          <w:szCs w:val="22"/>
        </w:rPr>
        <w:t>Շինհրապարակի կազմակերպումը</w:t>
      </w:r>
    </w:p>
    <w:p w:rsidR="007B586E" w:rsidRPr="00EC746A" w:rsidRDefault="00AF0609" w:rsidP="00297BF1">
      <w:pPr>
        <w:tabs>
          <w:tab w:val="right" w:pos="9000"/>
        </w:tabs>
        <w:spacing w:after="120" w:line="288" w:lineRule="auto"/>
        <w:ind w:left="360" w:right="288"/>
        <w:rPr>
          <w:rFonts w:ascii="Sylfaen" w:hAnsi="Sylfaen" w:cs="Arial"/>
          <w:b/>
          <w:bCs/>
          <w:sz w:val="22"/>
          <w:szCs w:val="22"/>
        </w:rPr>
      </w:pPr>
      <w:r w:rsidRPr="00EC746A">
        <w:rPr>
          <w:rFonts w:ascii="Sylfaen" w:hAnsi="Sylfaen" w:cs="Arial"/>
          <w:b/>
          <w:bCs/>
          <w:sz w:val="22"/>
          <w:szCs w:val="22"/>
        </w:rPr>
        <w:t>Մեթոդների հայտարարագիր</w:t>
      </w:r>
    </w:p>
    <w:p w:rsidR="007B586E" w:rsidRPr="00EC746A" w:rsidRDefault="00AF0609" w:rsidP="00297BF1">
      <w:pPr>
        <w:tabs>
          <w:tab w:val="right" w:pos="9000"/>
        </w:tabs>
        <w:spacing w:after="120" w:line="288" w:lineRule="auto"/>
        <w:ind w:left="360" w:right="288"/>
        <w:rPr>
          <w:rFonts w:ascii="Sylfaen" w:hAnsi="Sylfaen" w:cs="Arial"/>
          <w:b/>
          <w:bCs/>
          <w:sz w:val="22"/>
          <w:szCs w:val="22"/>
        </w:rPr>
      </w:pPr>
      <w:r w:rsidRPr="00EC746A">
        <w:rPr>
          <w:rFonts w:ascii="Sylfaen" w:hAnsi="Sylfaen" w:cs="Arial"/>
          <w:b/>
          <w:bCs/>
          <w:sz w:val="22"/>
          <w:szCs w:val="22"/>
        </w:rPr>
        <w:t>Մոբիլիզացիայի ժամանակացույց</w:t>
      </w:r>
    </w:p>
    <w:p w:rsidR="007B586E" w:rsidRPr="00EC746A" w:rsidRDefault="00AF0609" w:rsidP="00297BF1">
      <w:pPr>
        <w:tabs>
          <w:tab w:val="right" w:pos="9000"/>
        </w:tabs>
        <w:spacing w:after="120" w:line="288" w:lineRule="auto"/>
        <w:ind w:left="360" w:right="288"/>
        <w:rPr>
          <w:rFonts w:ascii="Sylfaen" w:hAnsi="Sylfaen" w:cs="Arial"/>
          <w:b/>
          <w:bCs/>
          <w:sz w:val="22"/>
          <w:szCs w:val="22"/>
        </w:rPr>
      </w:pPr>
      <w:r w:rsidRPr="00EC746A">
        <w:rPr>
          <w:rFonts w:ascii="Sylfaen" w:hAnsi="Sylfaen" w:cs="Arial"/>
          <w:b/>
          <w:bCs/>
          <w:sz w:val="22"/>
          <w:szCs w:val="22"/>
        </w:rPr>
        <w:t xml:space="preserve">Շինարարության </w:t>
      </w:r>
      <w:r w:rsidR="00502C74">
        <w:rPr>
          <w:rFonts w:ascii="Sylfaen" w:hAnsi="Sylfaen" w:cs="Arial"/>
          <w:b/>
          <w:bCs/>
          <w:sz w:val="22"/>
          <w:szCs w:val="22"/>
        </w:rPr>
        <w:t>ժամանակացույց</w:t>
      </w:r>
    </w:p>
    <w:p w:rsidR="007B586E" w:rsidRPr="00EC746A" w:rsidRDefault="00AF0609" w:rsidP="00297BF1">
      <w:pPr>
        <w:tabs>
          <w:tab w:val="right" w:pos="9000"/>
        </w:tabs>
        <w:spacing w:after="120" w:line="288" w:lineRule="auto"/>
        <w:ind w:left="360" w:right="288"/>
        <w:rPr>
          <w:rFonts w:ascii="Sylfaen" w:hAnsi="Sylfaen" w:cs="Arial"/>
          <w:b/>
          <w:bCs/>
          <w:i/>
          <w:iCs/>
          <w:sz w:val="22"/>
          <w:szCs w:val="22"/>
        </w:rPr>
      </w:pPr>
      <w:r w:rsidRPr="00EC746A">
        <w:rPr>
          <w:rFonts w:ascii="Sylfaen" w:hAnsi="Sylfaen" w:cs="Arial"/>
          <w:b/>
          <w:bCs/>
          <w:sz w:val="22"/>
          <w:szCs w:val="22"/>
        </w:rPr>
        <w:t>Այլ</w:t>
      </w:r>
    </w:p>
    <w:p w:rsidR="007B586E" w:rsidRPr="00EC746A" w:rsidRDefault="007B586E" w:rsidP="00297BF1">
      <w:pPr>
        <w:pStyle w:val="S4-Header2"/>
        <w:spacing w:before="0" w:after="120" w:line="288" w:lineRule="auto"/>
        <w:rPr>
          <w:rFonts w:ascii="Sylfaen" w:hAnsi="Sylfaen" w:cs="Arial"/>
          <w:sz w:val="22"/>
          <w:szCs w:val="22"/>
        </w:rPr>
      </w:pPr>
      <w:r w:rsidRPr="00EC746A">
        <w:rPr>
          <w:rFonts w:ascii="Sylfaen" w:hAnsi="Sylfaen" w:cs="Arial"/>
          <w:sz w:val="22"/>
          <w:szCs w:val="22"/>
        </w:rPr>
        <w:br w:type="page"/>
      </w:r>
      <w:bookmarkStart w:id="364" w:name="_Toc138144063"/>
      <w:bookmarkStart w:id="365" w:name="_Toc408517678"/>
      <w:r w:rsidR="005B4C3B">
        <w:rPr>
          <w:rFonts w:ascii="Sylfaen" w:hAnsi="Sylfaen" w:cs="Arial"/>
          <w:sz w:val="22"/>
          <w:szCs w:val="22"/>
        </w:rPr>
        <w:lastRenderedPageBreak/>
        <w:t>Ձևաթղթեր անձնակազմի համար</w:t>
      </w:r>
      <w:bookmarkEnd w:id="364"/>
      <w:bookmarkEnd w:id="365"/>
    </w:p>
    <w:p w:rsidR="007B586E" w:rsidRPr="00EC746A" w:rsidRDefault="00754CAA" w:rsidP="00297BF1">
      <w:pPr>
        <w:spacing w:after="120" w:line="288" w:lineRule="auto"/>
        <w:jc w:val="both"/>
        <w:rPr>
          <w:rFonts w:ascii="Sylfaen" w:hAnsi="Sylfaen" w:cs="Arial"/>
          <w:b/>
          <w:sz w:val="22"/>
          <w:szCs w:val="22"/>
        </w:rPr>
      </w:pPr>
      <w:r w:rsidRPr="00EC746A">
        <w:rPr>
          <w:rFonts w:ascii="Sylfaen" w:hAnsi="Sylfaen" w:cs="Arial"/>
          <w:b/>
          <w:sz w:val="22"/>
          <w:szCs w:val="22"/>
        </w:rPr>
        <w:t>Ձևաթուղթ</w:t>
      </w:r>
      <w:r w:rsidR="007B586E" w:rsidRPr="00EC746A">
        <w:rPr>
          <w:rFonts w:ascii="Sylfaen" w:hAnsi="Sylfaen" w:cs="Arial"/>
          <w:b/>
          <w:sz w:val="22"/>
          <w:szCs w:val="22"/>
        </w:rPr>
        <w:t xml:space="preserve"> PER – 1</w:t>
      </w:r>
      <w:r w:rsidRPr="00EC746A">
        <w:rPr>
          <w:rFonts w:ascii="Sylfaen" w:hAnsi="Sylfaen" w:cs="Arial"/>
          <w:b/>
          <w:sz w:val="22"/>
          <w:szCs w:val="22"/>
        </w:rPr>
        <w:t>. Առաջարկվող աշխատակազմ</w:t>
      </w:r>
    </w:p>
    <w:p w:rsidR="00754CAA" w:rsidRPr="00EC746A" w:rsidRDefault="00754CAA" w:rsidP="00297BF1">
      <w:pPr>
        <w:spacing w:after="120" w:line="288" w:lineRule="auto"/>
        <w:jc w:val="both"/>
        <w:rPr>
          <w:rFonts w:ascii="Sylfaen" w:hAnsi="Sylfaen" w:cs="Arial"/>
          <w:iCs/>
          <w:sz w:val="22"/>
          <w:szCs w:val="22"/>
        </w:rPr>
      </w:pPr>
      <w:r w:rsidRPr="00EC746A">
        <w:rPr>
          <w:rStyle w:val="Table"/>
          <w:rFonts w:ascii="Sylfaen" w:hAnsi="Sylfaen" w:cs="Arial"/>
          <w:iCs/>
          <w:spacing w:val="-2"/>
          <w:sz w:val="22"/>
          <w:szCs w:val="22"/>
        </w:rPr>
        <w:t xml:space="preserve">Մրցույթի մասնակիցները պետք է </w:t>
      </w:r>
      <w:r w:rsidR="00502C74">
        <w:rPr>
          <w:rStyle w:val="Table"/>
          <w:rFonts w:ascii="Sylfaen" w:hAnsi="Sylfaen" w:cs="Arial"/>
          <w:iCs/>
          <w:spacing w:val="-2"/>
          <w:sz w:val="22"/>
          <w:szCs w:val="22"/>
        </w:rPr>
        <w:t>ներկայացնեն</w:t>
      </w:r>
      <w:r w:rsidRPr="00EC746A">
        <w:rPr>
          <w:rStyle w:val="Table"/>
          <w:rFonts w:ascii="Sylfaen" w:hAnsi="Sylfaen" w:cs="Arial"/>
          <w:iCs/>
          <w:spacing w:val="-2"/>
          <w:sz w:val="22"/>
          <w:szCs w:val="22"/>
        </w:rPr>
        <w:t xml:space="preserve"> համապատասխան որակավորում ունեցող անձնակազմի թեկնածուներ III բաժնում (Գնահատման և որակավորման չափանիշները) թվարկած յուրաքանչյուր պաշտոնին ներկայացվող պահանջները բավարարելու համար: Նրանց փորձի մասին տվյալները պետք է </w:t>
      </w:r>
      <w:r w:rsidR="00502C74">
        <w:rPr>
          <w:rStyle w:val="Table"/>
          <w:rFonts w:ascii="Sylfaen" w:hAnsi="Sylfaen" w:cs="Arial"/>
          <w:iCs/>
          <w:spacing w:val="-2"/>
          <w:sz w:val="22"/>
          <w:szCs w:val="22"/>
        </w:rPr>
        <w:t>ներկայացվեն</w:t>
      </w:r>
      <w:r w:rsidRPr="00EC746A">
        <w:rPr>
          <w:rStyle w:val="Table"/>
          <w:rFonts w:ascii="Sylfaen" w:hAnsi="Sylfaen" w:cs="Arial"/>
          <w:iCs/>
          <w:spacing w:val="-2"/>
          <w:sz w:val="22"/>
          <w:szCs w:val="22"/>
        </w:rPr>
        <w:t xml:space="preserve"> յուրաքանչյուր թեկնածու</w:t>
      </w:r>
      <w:r w:rsidR="00C64846">
        <w:rPr>
          <w:rStyle w:val="Table"/>
          <w:rFonts w:ascii="Sylfaen" w:hAnsi="Sylfaen" w:cs="Arial"/>
          <w:iCs/>
          <w:spacing w:val="-2"/>
          <w:sz w:val="22"/>
          <w:szCs w:val="22"/>
        </w:rPr>
        <w:t>ի</w:t>
      </w:r>
      <w:r w:rsidRPr="00EC746A">
        <w:rPr>
          <w:rStyle w:val="Table"/>
          <w:rFonts w:ascii="Sylfaen" w:hAnsi="Sylfaen" w:cs="Arial"/>
          <w:iCs/>
          <w:spacing w:val="-2"/>
          <w:sz w:val="22"/>
          <w:szCs w:val="22"/>
        </w:rPr>
        <w:t xml:space="preserve"> համար՝ օգտագործելով ստորև բերված ձևաթուղթը:</w:t>
      </w:r>
      <w:r w:rsidR="001206DF">
        <w:rPr>
          <w:rStyle w:val="Table"/>
          <w:rFonts w:ascii="Sylfaen" w:hAnsi="Sylfaen" w:cs="Arial"/>
          <w:iCs/>
          <w:spacing w:val="-2"/>
          <w:sz w:val="22"/>
          <w:szCs w:val="22"/>
        </w:rPr>
        <w:t xml:space="preserve"> </w:t>
      </w:r>
    </w:p>
    <w:tbl>
      <w:tblPr>
        <w:tblW w:w="9360" w:type="dxa"/>
        <w:jc w:val="center"/>
        <w:tblLayout w:type="fixed"/>
        <w:tblCellMar>
          <w:left w:w="72" w:type="dxa"/>
          <w:right w:w="72" w:type="dxa"/>
        </w:tblCellMar>
        <w:tblLook w:val="0000"/>
      </w:tblPr>
      <w:tblGrid>
        <w:gridCol w:w="741"/>
        <w:gridCol w:w="8619"/>
      </w:tblGrid>
      <w:tr w:rsidR="007B586E" w:rsidRPr="00EC746A">
        <w:trPr>
          <w:cantSplit/>
          <w:jc w:val="center"/>
        </w:trPr>
        <w:tc>
          <w:tcPr>
            <w:tcW w:w="741" w:type="dxa"/>
            <w:tcBorders>
              <w:top w:val="single" w:sz="12" w:space="0" w:color="auto"/>
              <w:left w:val="single" w:sz="12" w:space="0" w:color="auto"/>
              <w:right w:val="single" w:sz="2"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1.</w:t>
            </w:r>
          </w:p>
        </w:tc>
        <w:tc>
          <w:tcPr>
            <w:tcW w:w="8619" w:type="dxa"/>
            <w:tcBorders>
              <w:top w:val="single" w:sz="12" w:space="0" w:color="auto"/>
              <w:left w:val="single" w:sz="2" w:space="0" w:color="auto"/>
              <w:right w:val="single" w:sz="12" w:space="0" w:color="auto"/>
            </w:tcBorders>
          </w:tcPr>
          <w:p w:rsidR="007B586E" w:rsidRPr="00EC746A" w:rsidRDefault="00754CAA" w:rsidP="006301DA">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Պ</w:t>
            </w:r>
            <w:r w:rsidR="006301DA">
              <w:rPr>
                <w:rStyle w:val="Table"/>
                <w:rFonts w:ascii="Sylfaen" w:hAnsi="Sylfaen" w:cs="Arial"/>
                <w:b/>
                <w:bCs/>
                <w:spacing w:val="-2"/>
                <w:sz w:val="22"/>
                <w:szCs w:val="22"/>
              </w:rPr>
              <w:t>աշ</w:t>
            </w:r>
            <w:r w:rsidRPr="00EC746A">
              <w:rPr>
                <w:rStyle w:val="Table"/>
                <w:rFonts w:ascii="Sylfaen" w:hAnsi="Sylfaen" w:cs="Arial"/>
                <w:b/>
                <w:bCs/>
                <w:spacing w:val="-2"/>
                <w:sz w:val="22"/>
                <w:szCs w:val="22"/>
              </w:rPr>
              <w:t>տոնի անունը</w:t>
            </w:r>
          </w:p>
        </w:tc>
      </w:tr>
      <w:tr w:rsidR="007B586E" w:rsidRPr="00EC746A">
        <w:trPr>
          <w:cantSplit/>
          <w:jc w:val="center"/>
        </w:trPr>
        <w:tc>
          <w:tcPr>
            <w:tcW w:w="741" w:type="dxa"/>
            <w:tcBorders>
              <w:left w:val="single" w:sz="12" w:space="0" w:color="auto"/>
              <w:bottom w:val="single" w:sz="12" w:space="0" w:color="auto"/>
              <w:right w:val="single" w:sz="2"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8619" w:type="dxa"/>
            <w:tcBorders>
              <w:top w:val="single" w:sz="6" w:space="0" w:color="auto"/>
              <w:left w:val="single" w:sz="2" w:space="0" w:color="auto"/>
              <w:bottom w:val="single" w:sz="12" w:space="0" w:color="auto"/>
              <w:right w:val="single" w:sz="12" w:space="0" w:color="auto"/>
            </w:tcBorders>
          </w:tcPr>
          <w:p w:rsidR="007B586E" w:rsidRPr="00EC746A" w:rsidRDefault="00754CAA" w:rsidP="00297BF1">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Անուն</w:t>
            </w:r>
          </w:p>
        </w:tc>
      </w:tr>
      <w:tr w:rsidR="00754CAA" w:rsidRPr="00EC746A">
        <w:trPr>
          <w:cantSplit/>
          <w:jc w:val="center"/>
        </w:trPr>
        <w:tc>
          <w:tcPr>
            <w:tcW w:w="741" w:type="dxa"/>
            <w:tcBorders>
              <w:top w:val="single" w:sz="12" w:space="0" w:color="auto"/>
              <w:left w:val="single" w:sz="12" w:space="0" w:color="auto"/>
              <w:right w:val="single" w:sz="2" w:space="0" w:color="auto"/>
            </w:tcBorders>
          </w:tcPr>
          <w:p w:rsidR="00754CAA" w:rsidRPr="00EC746A" w:rsidRDefault="00754CAA" w:rsidP="00297BF1">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2.</w:t>
            </w:r>
          </w:p>
        </w:tc>
        <w:tc>
          <w:tcPr>
            <w:tcW w:w="8619" w:type="dxa"/>
            <w:tcBorders>
              <w:top w:val="single" w:sz="12" w:space="0" w:color="auto"/>
              <w:left w:val="single" w:sz="2" w:space="0" w:color="auto"/>
              <w:right w:val="single" w:sz="12" w:space="0" w:color="auto"/>
            </w:tcBorders>
          </w:tcPr>
          <w:p w:rsidR="00754CAA" w:rsidRPr="00EC746A" w:rsidRDefault="00754CAA" w:rsidP="00C6217F">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Պ</w:t>
            </w:r>
            <w:r w:rsidR="006301DA">
              <w:rPr>
                <w:rStyle w:val="Table"/>
                <w:rFonts w:ascii="Sylfaen" w:hAnsi="Sylfaen" w:cs="Arial"/>
                <w:b/>
                <w:bCs/>
                <w:spacing w:val="-2"/>
                <w:sz w:val="22"/>
                <w:szCs w:val="22"/>
              </w:rPr>
              <w:t>աշ</w:t>
            </w:r>
            <w:r w:rsidRPr="00EC746A">
              <w:rPr>
                <w:rStyle w:val="Table"/>
                <w:rFonts w:ascii="Sylfaen" w:hAnsi="Sylfaen" w:cs="Arial"/>
                <w:b/>
                <w:bCs/>
                <w:spacing w:val="-2"/>
                <w:sz w:val="22"/>
                <w:szCs w:val="22"/>
              </w:rPr>
              <w:t>տոնի անունը</w:t>
            </w:r>
          </w:p>
        </w:tc>
      </w:tr>
      <w:tr w:rsidR="00754CAA" w:rsidRPr="00EC746A">
        <w:trPr>
          <w:cantSplit/>
          <w:jc w:val="center"/>
        </w:trPr>
        <w:tc>
          <w:tcPr>
            <w:tcW w:w="741" w:type="dxa"/>
            <w:tcBorders>
              <w:left w:val="single" w:sz="12" w:space="0" w:color="auto"/>
              <w:bottom w:val="single" w:sz="12" w:space="0" w:color="auto"/>
              <w:right w:val="single" w:sz="2" w:space="0" w:color="auto"/>
            </w:tcBorders>
          </w:tcPr>
          <w:p w:rsidR="00754CAA" w:rsidRPr="00EC746A" w:rsidRDefault="00754CAA" w:rsidP="00297BF1">
            <w:pPr>
              <w:spacing w:after="120" w:line="288" w:lineRule="auto"/>
              <w:jc w:val="both"/>
              <w:rPr>
                <w:rStyle w:val="Table"/>
                <w:rFonts w:ascii="Sylfaen" w:hAnsi="Sylfaen" w:cs="Arial"/>
                <w:b/>
                <w:bCs/>
                <w:spacing w:val="-2"/>
                <w:sz w:val="22"/>
                <w:szCs w:val="22"/>
              </w:rPr>
            </w:pPr>
          </w:p>
        </w:tc>
        <w:tc>
          <w:tcPr>
            <w:tcW w:w="8619" w:type="dxa"/>
            <w:tcBorders>
              <w:top w:val="single" w:sz="6" w:space="0" w:color="auto"/>
              <w:left w:val="single" w:sz="2" w:space="0" w:color="auto"/>
              <w:bottom w:val="single" w:sz="12" w:space="0" w:color="auto"/>
              <w:right w:val="single" w:sz="12" w:space="0" w:color="auto"/>
            </w:tcBorders>
          </w:tcPr>
          <w:p w:rsidR="00754CAA" w:rsidRPr="00EC746A" w:rsidRDefault="00754CAA" w:rsidP="00C6217F">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Անուն</w:t>
            </w:r>
          </w:p>
        </w:tc>
      </w:tr>
      <w:tr w:rsidR="00754CAA" w:rsidRPr="00EC746A">
        <w:trPr>
          <w:cantSplit/>
          <w:jc w:val="center"/>
        </w:trPr>
        <w:tc>
          <w:tcPr>
            <w:tcW w:w="741" w:type="dxa"/>
            <w:tcBorders>
              <w:top w:val="single" w:sz="12" w:space="0" w:color="auto"/>
              <w:left w:val="single" w:sz="12" w:space="0" w:color="auto"/>
              <w:right w:val="single" w:sz="2" w:space="0" w:color="auto"/>
            </w:tcBorders>
          </w:tcPr>
          <w:p w:rsidR="00754CAA" w:rsidRPr="00EC746A" w:rsidRDefault="00754CAA" w:rsidP="00297BF1">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3.</w:t>
            </w:r>
          </w:p>
        </w:tc>
        <w:tc>
          <w:tcPr>
            <w:tcW w:w="8619" w:type="dxa"/>
            <w:tcBorders>
              <w:top w:val="single" w:sz="12" w:space="0" w:color="auto"/>
              <w:left w:val="single" w:sz="2" w:space="0" w:color="auto"/>
              <w:right w:val="single" w:sz="12" w:space="0" w:color="auto"/>
            </w:tcBorders>
          </w:tcPr>
          <w:p w:rsidR="00754CAA" w:rsidRPr="00EC746A" w:rsidRDefault="00754CAA" w:rsidP="00C6217F">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Պ</w:t>
            </w:r>
            <w:r w:rsidR="006301DA">
              <w:rPr>
                <w:rStyle w:val="Table"/>
                <w:rFonts w:ascii="Sylfaen" w:hAnsi="Sylfaen" w:cs="Arial"/>
                <w:b/>
                <w:bCs/>
                <w:spacing w:val="-2"/>
                <w:sz w:val="22"/>
                <w:szCs w:val="22"/>
              </w:rPr>
              <w:t>աշ</w:t>
            </w:r>
            <w:r w:rsidRPr="00EC746A">
              <w:rPr>
                <w:rStyle w:val="Table"/>
                <w:rFonts w:ascii="Sylfaen" w:hAnsi="Sylfaen" w:cs="Arial"/>
                <w:b/>
                <w:bCs/>
                <w:spacing w:val="-2"/>
                <w:sz w:val="22"/>
                <w:szCs w:val="22"/>
              </w:rPr>
              <w:t>տոնի անունը</w:t>
            </w:r>
          </w:p>
        </w:tc>
      </w:tr>
      <w:tr w:rsidR="00754CAA" w:rsidRPr="00EC746A">
        <w:trPr>
          <w:cantSplit/>
          <w:jc w:val="center"/>
        </w:trPr>
        <w:tc>
          <w:tcPr>
            <w:tcW w:w="741" w:type="dxa"/>
            <w:tcBorders>
              <w:left w:val="single" w:sz="12" w:space="0" w:color="auto"/>
              <w:bottom w:val="single" w:sz="12" w:space="0" w:color="auto"/>
              <w:right w:val="single" w:sz="2" w:space="0" w:color="auto"/>
            </w:tcBorders>
          </w:tcPr>
          <w:p w:rsidR="00754CAA" w:rsidRPr="00EC746A" w:rsidRDefault="00754CAA" w:rsidP="00297BF1">
            <w:pPr>
              <w:spacing w:after="120" w:line="288" w:lineRule="auto"/>
              <w:jc w:val="both"/>
              <w:rPr>
                <w:rStyle w:val="Table"/>
                <w:rFonts w:ascii="Sylfaen" w:hAnsi="Sylfaen" w:cs="Arial"/>
                <w:b/>
                <w:bCs/>
                <w:spacing w:val="-2"/>
                <w:sz w:val="22"/>
                <w:szCs w:val="22"/>
              </w:rPr>
            </w:pPr>
          </w:p>
        </w:tc>
        <w:tc>
          <w:tcPr>
            <w:tcW w:w="8619" w:type="dxa"/>
            <w:tcBorders>
              <w:top w:val="single" w:sz="6" w:space="0" w:color="auto"/>
              <w:left w:val="single" w:sz="2" w:space="0" w:color="auto"/>
              <w:bottom w:val="single" w:sz="12" w:space="0" w:color="auto"/>
              <w:right w:val="single" w:sz="12" w:space="0" w:color="auto"/>
            </w:tcBorders>
          </w:tcPr>
          <w:p w:rsidR="00754CAA" w:rsidRPr="00EC746A" w:rsidRDefault="00754CAA" w:rsidP="00C6217F">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Անուն</w:t>
            </w:r>
          </w:p>
        </w:tc>
      </w:tr>
      <w:tr w:rsidR="00754CAA" w:rsidRPr="00EC746A">
        <w:trPr>
          <w:cantSplit/>
          <w:jc w:val="center"/>
        </w:trPr>
        <w:tc>
          <w:tcPr>
            <w:tcW w:w="741" w:type="dxa"/>
            <w:tcBorders>
              <w:top w:val="single" w:sz="12" w:space="0" w:color="auto"/>
              <w:left w:val="single" w:sz="12" w:space="0" w:color="auto"/>
              <w:right w:val="single" w:sz="2" w:space="0" w:color="auto"/>
            </w:tcBorders>
          </w:tcPr>
          <w:p w:rsidR="00754CAA" w:rsidRPr="00EC746A" w:rsidRDefault="00754CAA" w:rsidP="00297BF1">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4.</w:t>
            </w:r>
          </w:p>
        </w:tc>
        <w:tc>
          <w:tcPr>
            <w:tcW w:w="8619" w:type="dxa"/>
            <w:tcBorders>
              <w:top w:val="single" w:sz="12" w:space="0" w:color="auto"/>
              <w:left w:val="single" w:sz="2" w:space="0" w:color="auto"/>
              <w:right w:val="single" w:sz="12" w:space="0" w:color="auto"/>
            </w:tcBorders>
          </w:tcPr>
          <w:p w:rsidR="00754CAA" w:rsidRPr="00EC746A" w:rsidRDefault="00754CAA" w:rsidP="00C6217F">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Պ</w:t>
            </w:r>
            <w:r w:rsidR="006301DA">
              <w:rPr>
                <w:rStyle w:val="Table"/>
                <w:rFonts w:ascii="Sylfaen" w:hAnsi="Sylfaen" w:cs="Arial"/>
                <w:b/>
                <w:bCs/>
                <w:spacing w:val="-2"/>
                <w:sz w:val="22"/>
                <w:szCs w:val="22"/>
              </w:rPr>
              <w:t>աշ</w:t>
            </w:r>
            <w:r w:rsidRPr="00EC746A">
              <w:rPr>
                <w:rStyle w:val="Table"/>
                <w:rFonts w:ascii="Sylfaen" w:hAnsi="Sylfaen" w:cs="Arial"/>
                <w:b/>
                <w:bCs/>
                <w:spacing w:val="-2"/>
                <w:sz w:val="22"/>
                <w:szCs w:val="22"/>
              </w:rPr>
              <w:t>տոնի անունը</w:t>
            </w:r>
          </w:p>
        </w:tc>
      </w:tr>
      <w:tr w:rsidR="00754CAA" w:rsidRPr="00EC746A">
        <w:trPr>
          <w:cantSplit/>
          <w:jc w:val="center"/>
        </w:trPr>
        <w:tc>
          <w:tcPr>
            <w:tcW w:w="741" w:type="dxa"/>
            <w:tcBorders>
              <w:left w:val="single" w:sz="12" w:space="0" w:color="auto"/>
              <w:right w:val="single" w:sz="2" w:space="0" w:color="auto"/>
            </w:tcBorders>
          </w:tcPr>
          <w:p w:rsidR="00754CAA" w:rsidRPr="00EC746A" w:rsidRDefault="00754CAA" w:rsidP="00297BF1">
            <w:pPr>
              <w:spacing w:after="120" w:line="288" w:lineRule="auto"/>
              <w:jc w:val="both"/>
              <w:rPr>
                <w:rStyle w:val="Table"/>
                <w:rFonts w:ascii="Sylfaen" w:hAnsi="Sylfaen" w:cs="Arial"/>
                <w:b/>
                <w:bCs/>
                <w:spacing w:val="-2"/>
                <w:sz w:val="22"/>
                <w:szCs w:val="22"/>
              </w:rPr>
            </w:pPr>
          </w:p>
        </w:tc>
        <w:tc>
          <w:tcPr>
            <w:tcW w:w="8619" w:type="dxa"/>
            <w:tcBorders>
              <w:top w:val="single" w:sz="6" w:space="0" w:color="auto"/>
              <w:left w:val="single" w:sz="2" w:space="0" w:color="auto"/>
              <w:bottom w:val="single" w:sz="6" w:space="0" w:color="auto"/>
              <w:right w:val="single" w:sz="12" w:space="0" w:color="auto"/>
            </w:tcBorders>
          </w:tcPr>
          <w:p w:rsidR="00754CAA" w:rsidRPr="00EC746A" w:rsidRDefault="00754CAA" w:rsidP="00C6217F">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Անուն</w:t>
            </w:r>
          </w:p>
        </w:tc>
      </w:tr>
      <w:tr w:rsidR="00754CAA" w:rsidRPr="00EC746A">
        <w:trPr>
          <w:cantSplit/>
          <w:jc w:val="center"/>
        </w:trPr>
        <w:tc>
          <w:tcPr>
            <w:tcW w:w="741" w:type="dxa"/>
            <w:tcBorders>
              <w:top w:val="single" w:sz="12" w:space="0" w:color="auto"/>
              <w:left w:val="single" w:sz="12" w:space="0" w:color="auto"/>
              <w:right w:val="single" w:sz="2" w:space="0" w:color="auto"/>
            </w:tcBorders>
          </w:tcPr>
          <w:p w:rsidR="00754CAA" w:rsidRPr="00EC746A" w:rsidRDefault="00754CAA" w:rsidP="00297BF1">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5.</w:t>
            </w:r>
          </w:p>
        </w:tc>
        <w:tc>
          <w:tcPr>
            <w:tcW w:w="8619" w:type="dxa"/>
            <w:tcBorders>
              <w:top w:val="single" w:sz="12" w:space="0" w:color="auto"/>
              <w:left w:val="single" w:sz="2" w:space="0" w:color="auto"/>
              <w:right w:val="single" w:sz="12" w:space="0" w:color="auto"/>
            </w:tcBorders>
          </w:tcPr>
          <w:p w:rsidR="00754CAA" w:rsidRPr="00EC746A" w:rsidRDefault="00754CAA" w:rsidP="00C6217F">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Պ</w:t>
            </w:r>
            <w:r w:rsidR="006301DA">
              <w:rPr>
                <w:rStyle w:val="Table"/>
                <w:rFonts w:ascii="Sylfaen" w:hAnsi="Sylfaen" w:cs="Arial"/>
                <w:b/>
                <w:bCs/>
                <w:spacing w:val="-2"/>
                <w:sz w:val="22"/>
                <w:szCs w:val="22"/>
              </w:rPr>
              <w:t>աշ</w:t>
            </w:r>
            <w:r w:rsidRPr="00EC746A">
              <w:rPr>
                <w:rStyle w:val="Table"/>
                <w:rFonts w:ascii="Sylfaen" w:hAnsi="Sylfaen" w:cs="Arial"/>
                <w:b/>
                <w:bCs/>
                <w:spacing w:val="-2"/>
                <w:sz w:val="22"/>
                <w:szCs w:val="22"/>
              </w:rPr>
              <w:t>տոնի անունը</w:t>
            </w:r>
          </w:p>
        </w:tc>
      </w:tr>
      <w:tr w:rsidR="00754CAA" w:rsidRPr="00EC746A">
        <w:trPr>
          <w:cantSplit/>
          <w:jc w:val="center"/>
        </w:trPr>
        <w:tc>
          <w:tcPr>
            <w:tcW w:w="741" w:type="dxa"/>
            <w:tcBorders>
              <w:left w:val="single" w:sz="12" w:space="0" w:color="auto"/>
              <w:bottom w:val="single" w:sz="12" w:space="0" w:color="auto"/>
              <w:right w:val="single" w:sz="2" w:space="0" w:color="auto"/>
            </w:tcBorders>
          </w:tcPr>
          <w:p w:rsidR="00754CAA" w:rsidRPr="00EC746A" w:rsidRDefault="00754CAA" w:rsidP="00297BF1">
            <w:pPr>
              <w:spacing w:after="120" w:line="288" w:lineRule="auto"/>
              <w:jc w:val="both"/>
              <w:rPr>
                <w:rStyle w:val="Table"/>
                <w:rFonts w:ascii="Sylfaen" w:hAnsi="Sylfaen" w:cs="Arial"/>
                <w:b/>
                <w:bCs/>
                <w:spacing w:val="-2"/>
                <w:sz w:val="22"/>
                <w:szCs w:val="22"/>
              </w:rPr>
            </w:pPr>
          </w:p>
        </w:tc>
        <w:tc>
          <w:tcPr>
            <w:tcW w:w="8619" w:type="dxa"/>
            <w:tcBorders>
              <w:top w:val="single" w:sz="6" w:space="0" w:color="auto"/>
              <w:left w:val="single" w:sz="2" w:space="0" w:color="auto"/>
              <w:bottom w:val="single" w:sz="12" w:space="0" w:color="auto"/>
              <w:right w:val="single" w:sz="12" w:space="0" w:color="auto"/>
            </w:tcBorders>
          </w:tcPr>
          <w:p w:rsidR="00754CAA" w:rsidRPr="00EC746A" w:rsidRDefault="00754CAA" w:rsidP="00C6217F">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Անուն</w:t>
            </w:r>
          </w:p>
        </w:tc>
      </w:tr>
    </w:tbl>
    <w:p w:rsidR="007B586E" w:rsidRPr="00EC746A" w:rsidRDefault="007B586E" w:rsidP="00297BF1">
      <w:pPr>
        <w:pStyle w:val="BodyText3"/>
        <w:suppressAutoHyphens/>
        <w:spacing w:after="120" w:line="288" w:lineRule="auto"/>
        <w:ind w:left="180" w:right="288"/>
        <w:rPr>
          <w:rStyle w:val="Table"/>
          <w:rFonts w:ascii="Sylfaen" w:hAnsi="Sylfaen" w:cs="Arial"/>
          <w:i w:val="0"/>
          <w:spacing w:val="-2"/>
          <w:sz w:val="22"/>
          <w:szCs w:val="22"/>
        </w:rPr>
      </w:pPr>
    </w:p>
    <w:p w:rsidR="007B586E" w:rsidRPr="00EC746A" w:rsidRDefault="007B586E" w:rsidP="00297BF1">
      <w:pPr>
        <w:pStyle w:val="BodyText3"/>
        <w:suppressAutoHyphens/>
        <w:spacing w:after="120" w:line="288" w:lineRule="auto"/>
        <w:ind w:left="180" w:right="288"/>
        <w:rPr>
          <w:rStyle w:val="Table"/>
          <w:rFonts w:ascii="Sylfaen" w:hAnsi="Sylfaen" w:cs="Arial"/>
          <w:i w:val="0"/>
          <w:spacing w:val="-2"/>
          <w:sz w:val="22"/>
          <w:szCs w:val="22"/>
        </w:rPr>
      </w:pPr>
    </w:p>
    <w:p w:rsidR="007B586E" w:rsidRPr="00EC746A" w:rsidRDefault="007B586E" w:rsidP="00297BF1">
      <w:pPr>
        <w:pStyle w:val="SectionVHeader"/>
        <w:spacing w:after="120" w:line="288" w:lineRule="auto"/>
        <w:ind w:left="180"/>
        <w:jc w:val="left"/>
        <w:rPr>
          <w:rFonts w:ascii="Sylfaen" w:hAnsi="Sylfaen" w:cs="Arial"/>
          <w:sz w:val="22"/>
          <w:szCs w:val="22"/>
          <w:lang w:val="en-US"/>
        </w:rPr>
      </w:pPr>
      <w:r w:rsidRPr="00EC746A">
        <w:rPr>
          <w:rFonts w:ascii="Sylfaen" w:hAnsi="Sylfaen" w:cs="Arial"/>
          <w:sz w:val="22"/>
          <w:szCs w:val="22"/>
          <w:lang w:val="en-US"/>
        </w:rPr>
        <w:br w:type="page"/>
      </w:r>
    </w:p>
    <w:p w:rsidR="007B586E" w:rsidRPr="00EC746A" w:rsidRDefault="00754CAA" w:rsidP="00297BF1">
      <w:pPr>
        <w:spacing w:after="120" w:line="288" w:lineRule="auto"/>
        <w:rPr>
          <w:rFonts w:ascii="Sylfaen" w:hAnsi="Sylfaen" w:cs="Arial"/>
          <w:b/>
          <w:sz w:val="22"/>
          <w:szCs w:val="22"/>
        </w:rPr>
      </w:pPr>
      <w:r w:rsidRPr="00EC746A">
        <w:rPr>
          <w:rFonts w:ascii="Sylfaen" w:hAnsi="Sylfaen" w:cs="Arial"/>
          <w:b/>
          <w:sz w:val="22"/>
          <w:szCs w:val="22"/>
        </w:rPr>
        <w:lastRenderedPageBreak/>
        <w:t>Ձևաթ</w:t>
      </w:r>
      <w:r w:rsidR="006301DA">
        <w:rPr>
          <w:rFonts w:ascii="Sylfaen" w:hAnsi="Sylfaen" w:cs="Arial"/>
          <w:b/>
          <w:sz w:val="22"/>
          <w:szCs w:val="22"/>
        </w:rPr>
        <w:t>ուղթ</w:t>
      </w:r>
      <w:r w:rsidRPr="00EC746A">
        <w:rPr>
          <w:rFonts w:ascii="Sylfaen" w:hAnsi="Sylfaen" w:cs="Arial"/>
          <w:b/>
          <w:sz w:val="22"/>
          <w:szCs w:val="22"/>
        </w:rPr>
        <w:t xml:space="preserve"> </w:t>
      </w:r>
      <w:r w:rsidR="007B586E" w:rsidRPr="00EC746A">
        <w:rPr>
          <w:rFonts w:ascii="Sylfaen" w:hAnsi="Sylfaen" w:cs="Arial"/>
          <w:b/>
          <w:sz w:val="22"/>
          <w:szCs w:val="22"/>
        </w:rPr>
        <w:t>PER – 2</w:t>
      </w:r>
      <w:r w:rsidRPr="00EC746A">
        <w:rPr>
          <w:rFonts w:ascii="Sylfaen" w:hAnsi="Sylfaen" w:cs="Arial"/>
          <w:b/>
          <w:sz w:val="22"/>
          <w:szCs w:val="22"/>
        </w:rPr>
        <w:t>. Առաջարկվող անձնակազմի կենսագրական տվյալներ</w:t>
      </w:r>
      <w:r w:rsidR="002C66C3" w:rsidRPr="00EC746A">
        <w:rPr>
          <w:rFonts w:ascii="Sylfaen" w:hAnsi="Sylfaen" w:cs="Arial"/>
          <w:b/>
          <w:sz w:val="22"/>
          <w:szCs w:val="22"/>
        </w:rPr>
        <w:t xml:space="preserve"> </w:t>
      </w:r>
    </w:p>
    <w:p w:rsidR="00754CAA" w:rsidRPr="00EC746A" w:rsidRDefault="00754CAA" w:rsidP="00297BF1">
      <w:pPr>
        <w:spacing w:after="120" w:line="288" w:lineRule="auto"/>
        <w:rPr>
          <w:rStyle w:val="Table"/>
          <w:rFonts w:ascii="Sylfaen" w:hAnsi="Sylfaen" w:cs="Arial"/>
          <w:iCs/>
          <w:spacing w:val="-2"/>
          <w:sz w:val="22"/>
          <w:szCs w:val="22"/>
        </w:rPr>
      </w:pP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տրամադրի</w:t>
      </w:r>
      <w:r w:rsidRPr="00EC746A">
        <w:rPr>
          <w:rFonts w:ascii="Sylfaen" w:hAnsi="Sylfaen"/>
          <w:sz w:val="22"/>
          <w:szCs w:val="22"/>
        </w:rPr>
        <w:t xml:space="preserve"> </w:t>
      </w:r>
      <w:r w:rsidRPr="00EC746A">
        <w:rPr>
          <w:rFonts w:ascii="Sylfaen" w:hAnsi="Sylfaen" w:cs="Sylfaen"/>
          <w:sz w:val="22"/>
          <w:szCs w:val="22"/>
        </w:rPr>
        <w:t>ստորև</w:t>
      </w:r>
      <w:r w:rsidRPr="00EC746A">
        <w:rPr>
          <w:rFonts w:ascii="Sylfaen" w:hAnsi="Sylfaen"/>
          <w:sz w:val="22"/>
          <w:szCs w:val="22"/>
        </w:rPr>
        <w:t xml:space="preserve"> </w:t>
      </w:r>
      <w:r w:rsidRPr="00EC746A">
        <w:rPr>
          <w:rFonts w:ascii="Sylfaen" w:hAnsi="Sylfaen" w:cs="Sylfaen"/>
          <w:sz w:val="22"/>
          <w:szCs w:val="22"/>
        </w:rPr>
        <w:t>բերված</w:t>
      </w:r>
      <w:r w:rsidRPr="00EC746A">
        <w:rPr>
          <w:rFonts w:ascii="Sylfaen" w:hAnsi="Sylfaen"/>
          <w:sz w:val="22"/>
          <w:szCs w:val="22"/>
        </w:rPr>
        <w:t xml:space="preserve"> </w:t>
      </w:r>
      <w:r w:rsidRPr="00EC746A">
        <w:rPr>
          <w:rFonts w:ascii="Sylfaen" w:hAnsi="Sylfaen" w:cs="Sylfaen"/>
          <w:sz w:val="22"/>
          <w:szCs w:val="22"/>
        </w:rPr>
        <w:t>տեղեկատվությունը</w:t>
      </w:r>
      <w:r w:rsidRPr="00EC746A">
        <w:rPr>
          <w:rFonts w:ascii="Sylfaen" w:hAnsi="Sylfaen"/>
          <w:sz w:val="22"/>
          <w:szCs w:val="22"/>
        </w:rPr>
        <w:t xml:space="preserve">: </w:t>
      </w:r>
      <w:r w:rsidRPr="00EC746A">
        <w:rPr>
          <w:rFonts w:ascii="Sylfaen" w:hAnsi="Sylfaen" w:cs="Sylfaen"/>
          <w:sz w:val="22"/>
          <w:szCs w:val="22"/>
        </w:rPr>
        <w:t>Աստղանիշով</w:t>
      </w:r>
      <w:r w:rsidRPr="00EC746A">
        <w:rPr>
          <w:rFonts w:ascii="Sylfaen" w:hAnsi="Sylfaen"/>
          <w:sz w:val="22"/>
          <w:szCs w:val="22"/>
        </w:rPr>
        <w:t xml:space="preserve"> (*) </w:t>
      </w:r>
      <w:r w:rsidRPr="00EC746A">
        <w:rPr>
          <w:rFonts w:ascii="Sylfaen" w:hAnsi="Sylfaen" w:cs="Sylfaen"/>
          <w:sz w:val="22"/>
          <w:szCs w:val="22"/>
        </w:rPr>
        <w:t>դաշտերը</w:t>
      </w:r>
      <w:r w:rsidRPr="00EC746A">
        <w:rPr>
          <w:rFonts w:ascii="Sylfaen" w:hAnsi="Sylfaen"/>
          <w:sz w:val="22"/>
          <w:szCs w:val="22"/>
        </w:rPr>
        <w:t xml:space="preserve"> </w:t>
      </w:r>
      <w:r w:rsidRPr="00EC746A">
        <w:rPr>
          <w:rFonts w:ascii="Sylfaen" w:hAnsi="Sylfaen" w:cs="Sylfaen"/>
          <w:sz w:val="22"/>
          <w:szCs w:val="22"/>
        </w:rPr>
        <w:t>օգտագործվ</w:t>
      </w:r>
      <w:r w:rsidR="00437204" w:rsidRPr="00EC746A">
        <w:rPr>
          <w:rFonts w:ascii="Sylfaen" w:hAnsi="Sylfaen" w:cs="Sylfaen"/>
          <w:sz w:val="22"/>
          <w:szCs w:val="22"/>
        </w:rPr>
        <w:t xml:space="preserve">ելու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w:t>
      </w:r>
    </w:p>
    <w:tbl>
      <w:tblPr>
        <w:tblW w:w="9360" w:type="dxa"/>
        <w:jc w:val="center"/>
        <w:tblLayout w:type="fixed"/>
        <w:tblCellMar>
          <w:left w:w="57" w:type="dxa"/>
          <w:right w:w="57" w:type="dxa"/>
        </w:tblCellMar>
        <w:tblLook w:val="0000"/>
      </w:tblPr>
      <w:tblGrid>
        <w:gridCol w:w="1704"/>
        <w:gridCol w:w="3856"/>
        <w:gridCol w:w="3800"/>
      </w:tblGrid>
      <w:tr w:rsidR="007B586E" w:rsidRPr="00EC746A" w:rsidTr="0084239C">
        <w:trPr>
          <w:cantSplit/>
          <w:jc w:val="center"/>
        </w:trPr>
        <w:tc>
          <w:tcPr>
            <w:tcW w:w="9360" w:type="dxa"/>
            <w:gridSpan w:val="3"/>
            <w:tcBorders>
              <w:top w:val="single" w:sz="6" w:space="0" w:color="auto"/>
              <w:left w:val="single" w:sz="6" w:space="0" w:color="auto"/>
              <w:right w:val="single" w:sz="6" w:space="0" w:color="auto"/>
            </w:tcBorders>
          </w:tcPr>
          <w:p w:rsidR="007B586E" w:rsidRPr="00EC746A" w:rsidRDefault="00754CAA" w:rsidP="00297BF1">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Պաշտոն</w:t>
            </w:r>
            <w:r w:rsidR="007B586E" w:rsidRPr="00EC746A">
              <w:rPr>
                <w:rStyle w:val="Table"/>
                <w:rFonts w:ascii="Sylfaen" w:hAnsi="Sylfaen" w:cs="Arial"/>
                <w:b/>
                <w:bCs/>
                <w:iCs/>
                <w:spacing w:val="-2"/>
                <w:sz w:val="22"/>
                <w:szCs w:val="22"/>
              </w:rPr>
              <w:t>*</w:t>
            </w:r>
          </w:p>
          <w:p w:rsidR="007B586E" w:rsidRPr="00EC746A" w:rsidRDefault="007B586E" w:rsidP="00297BF1">
            <w:pPr>
              <w:spacing w:after="120" w:line="288" w:lineRule="auto"/>
              <w:rPr>
                <w:rStyle w:val="Table"/>
                <w:rFonts w:ascii="Sylfaen" w:hAnsi="Sylfaen" w:cs="Arial"/>
                <w:b/>
                <w:bCs/>
                <w:iCs/>
                <w:spacing w:val="-2"/>
                <w:sz w:val="22"/>
                <w:szCs w:val="22"/>
              </w:rPr>
            </w:pPr>
          </w:p>
        </w:tc>
      </w:tr>
      <w:tr w:rsidR="007B586E" w:rsidRPr="00EC746A" w:rsidTr="0084239C">
        <w:trPr>
          <w:cantSplit/>
          <w:jc w:val="center"/>
        </w:trPr>
        <w:tc>
          <w:tcPr>
            <w:tcW w:w="1704" w:type="dxa"/>
            <w:tcBorders>
              <w:top w:val="single" w:sz="6" w:space="0" w:color="auto"/>
              <w:left w:val="single" w:sz="6" w:space="0" w:color="auto"/>
            </w:tcBorders>
          </w:tcPr>
          <w:p w:rsidR="007B586E" w:rsidRPr="00EC746A" w:rsidRDefault="005F34E7" w:rsidP="005F34E7">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Անձնական տվյալներ</w:t>
            </w:r>
          </w:p>
        </w:tc>
        <w:tc>
          <w:tcPr>
            <w:tcW w:w="3856" w:type="dxa"/>
            <w:tcBorders>
              <w:top w:val="single" w:sz="6" w:space="0" w:color="auto"/>
              <w:left w:val="single" w:sz="6" w:space="0" w:color="auto"/>
            </w:tcBorders>
          </w:tcPr>
          <w:p w:rsidR="007B586E" w:rsidRPr="00EC746A" w:rsidRDefault="005F34E7" w:rsidP="00297BF1">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Անուն</w:t>
            </w:r>
            <w:r w:rsidR="007B586E" w:rsidRPr="00EC746A">
              <w:rPr>
                <w:rStyle w:val="Table"/>
                <w:rFonts w:ascii="Sylfaen" w:hAnsi="Sylfaen" w:cs="Arial"/>
                <w:b/>
                <w:bCs/>
                <w:iCs/>
                <w:spacing w:val="-2"/>
                <w:sz w:val="22"/>
                <w:szCs w:val="22"/>
              </w:rPr>
              <w:t xml:space="preserve"> *</w:t>
            </w:r>
          </w:p>
          <w:p w:rsidR="007B586E" w:rsidRPr="00EC746A" w:rsidRDefault="007B586E" w:rsidP="00297BF1">
            <w:pPr>
              <w:spacing w:after="120" w:line="288" w:lineRule="auto"/>
              <w:rPr>
                <w:rStyle w:val="Table"/>
                <w:rFonts w:ascii="Sylfaen" w:hAnsi="Sylfaen" w:cs="Arial"/>
                <w:b/>
                <w:bCs/>
                <w:iCs/>
                <w:spacing w:val="-2"/>
                <w:sz w:val="22"/>
                <w:szCs w:val="22"/>
              </w:rPr>
            </w:pPr>
          </w:p>
        </w:tc>
        <w:tc>
          <w:tcPr>
            <w:tcW w:w="3800" w:type="dxa"/>
            <w:tcBorders>
              <w:top w:val="single" w:sz="6" w:space="0" w:color="auto"/>
              <w:left w:val="single" w:sz="6" w:space="0" w:color="auto"/>
              <w:right w:val="single" w:sz="6" w:space="0" w:color="auto"/>
            </w:tcBorders>
          </w:tcPr>
          <w:p w:rsidR="007B586E" w:rsidRPr="00EC746A" w:rsidRDefault="005F34E7" w:rsidP="00C64846">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 xml:space="preserve">Ծննդյան </w:t>
            </w:r>
            <w:r w:rsidR="00C64846">
              <w:rPr>
                <w:rStyle w:val="Table"/>
                <w:rFonts w:ascii="Sylfaen" w:hAnsi="Sylfaen" w:cs="Arial"/>
                <w:b/>
                <w:bCs/>
                <w:iCs/>
                <w:spacing w:val="-2"/>
                <w:sz w:val="22"/>
                <w:szCs w:val="22"/>
              </w:rPr>
              <w:t>ամսաթ</w:t>
            </w:r>
            <w:r w:rsidRPr="00EC746A">
              <w:rPr>
                <w:rStyle w:val="Table"/>
                <w:rFonts w:ascii="Sylfaen" w:hAnsi="Sylfaen" w:cs="Arial"/>
                <w:b/>
                <w:bCs/>
                <w:iCs/>
                <w:spacing w:val="-2"/>
                <w:sz w:val="22"/>
                <w:szCs w:val="22"/>
              </w:rPr>
              <w:t>իվ</w:t>
            </w:r>
          </w:p>
        </w:tc>
      </w:tr>
      <w:tr w:rsidR="007B586E" w:rsidRPr="00EC746A" w:rsidTr="0084239C">
        <w:trPr>
          <w:cantSplit/>
          <w:jc w:val="center"/>
        </w:trPr>
        <w:tc>
          <w:tcPr>
            <w:tcW w:w="1704" w:type="dxa"/>
            <w:tcBorders>
              <w:left w:val="single" w:sz="6" w:space="0" w:color="auto"/>
            </w:tcBorders>
          </w:tcPr>
          <w:p w:rsidR="007B586E" w:rsidRPr="00EC746A" w:rsidRDefault="007B586E" w:rsidP="00297BF1">
            <w:pPr>
              <w:spacing w:after="120" w:line="288" w:lineRule="auto"/>
              <w:rPr>
                <w:rStyle w:val="Table"/>
                <w:rFonts w:ascii="Sylfaen" w:hAnsi="Sylfaen" w:cs="Arial"/>
                <w:b/>
                <w:bCs/>
                <w:iCs/>
                <w:spacing w:val="-2"/>
                <w:sz w:val="22"/>
                <w:szCs w:val="22"/>
              </w:rPr>
            </w:pPr>
          </w:p>
        </w:tc>
        <w:tc>
          <w:tcPr>
            <w:tcW w:w="7656" w:type="dxa"/>
            <w:gridSpan w:val="2"/>
            <w:tcBorders>
              <w:top w:val="single" w:sz="6" w:space="0" w:color="auto"/>
              <w:left w:val="single" w:sz="6" w:space="0" w:color="auto"/>
              <w:right w:val="single" w:sz="6" w:space="0" w:color="auto"/>
            </w:tcBorders>
          </w:tcPr>
          <w:p w:rsidR="007B586E" w:rsidRPr="00EC746A" w:rsidRDefault="005F34E7" w:rsidP="00297BF1">
            <w:pPr>
              <w:spacing w:after="120" w:line="288" w:lineRule="auto"/>
              <w:rPr>
                <w:rStyle w:val="Table"/>
                <w:rFonts w:ascii="Sylfaen" w:hAnsi="Sylfaen" w:cs="Arial"/>
                <w:b/>
                <w:bCs/>
                <w:iCs/>
                <w:spacing w:val="-2"/>
                <w:sz w:val="22"/>
                <w:szCs w:val="22"/>
              </w:rPr>
            </w:pPr>
            <w:r w:rsidRPr="00EC746A">
              <w:rPr>
                <w:rFonts w:ascii="Sylfaen" w:hAnsi="Sylfaen" w:cs="Sylfaen"/>
                <w:b/>
                <w:sz w:val="22"/>
                <w:szCs w:val="22"/>
              </w:rPr>
              <w:t>Մասնագիտական</w:t>
            </w:r>
            <w:r w:rsidRPr="00EC746A">
              <w:rPr>
                <w:rFonts w:ascii="Sylfaen" w:hAnsi="Sylfaen"/>
                <w:b/>
                <w:sz w:val="22"/>
                <w:szCs w:val="22"/>
              </w:rPr>
              <w:t xml:space="preserve"> </w:t>
            </w:r>
            <w:r w:rsidRPr="00EC746A">
              <w:rPr>
                <w:rFonts w:ascii="Sylfaen" w:hAnsi="Sylfaen" w:cs="Sylfaen"/>
                <w:b/>
                <w:sz w:val="22"/>
                <w:szCs w:val="22"/>
              </w:rPr>
              <w:t>որակավորումներ</w:t>
            </w:r>
          </w:p>
          <w:p w:rsidR="007B586E" w:rsidRPr="00EC746A" w:rsidRDefault="007B586E" w:rsidP="00297BF1">
            <w:pPr>
              <w:spacing w:after="120" w:line="288" w:lineRule="auto"/>
              <w:rPr>
                <w:rStyle w:val="Table"/>
                <w:rFonts w:ascii="Sylfaen" w:hAnsi="Sylfaen" w:cs="Arial"/>
                <w:b/>
                <w:bCs/>
                <w:iCs/>
                <w:spacing w:val="-2"/>
                <w:sz w:val="22"/>
                <w:szCs w:val="22"/>
              </w:rPr>
            </w:pPr>
          </w:p>
        </w:tc>
      </w:tr>
      <w:tr w:rsidR="007B586E" w:rsidRPr="00EC746A" w:rsidTr="0084239C">
        <w:trPr>
          <w:cantSplit/>
          <w:jc w:val="center"/>
        </w:trPr>
        <w:tc>
          <w:tcPr>
            <w:tcW w:w="1704" w:type="dxa"/>
            <w:tcBorders>
              <w:top w:val="single" w:sz="6" w:space="0" w:color="auto"/>
              <w:left w:val="single" w:sz="6" w:space="0" w:color="auto"/>
            </w:tcBorders>
          </w:tcPr>
          <w:p w:rsidR="007B586E" w:rsidRPr="00EC746A" w:rsidRDefault="005F34E7" w:rsidP="005F34E7">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Ներկայիս աշխատանքը</w:t>
            </w:r>
          </w:p>
        </w:tc>
        <w:tc>
          <w:tcPr>
            <w:tcW w:w="7656" w:type="dxa"/>
            <w:gridSpan w:val="2"/>
            <w:tcBorders>
              <w:top w:val="single" w:sz="6" w:space="0" w:color="auto"/>
              <w:left w:val="single" w:sz="6" w:space="0" w:color="auto"/>
              <w:right w:val="single" w:sz="6" w:space="0" w:color="auto"/>
            </w:tcBorders>
          </w:tcPr>
          <w:p w:rsidR="007B586E" w:rsidRPr="00EC746A" w:rsidRDefault="005F34E7" w:rsidP="005F34E7">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Գործատուի անունը</w:t>
            </w:r>
          </w:p>
        </w:tc>
      </w:tr>
      <w:tr w:rsidR="007B586E" w:rsidRPr="00EC746A" w:rsidTr="0084239C">
        <w:trPr>
          <w:cantSplit/>
          <w:jc w:val="center"/>
        </w:trPr>
        <w:tc>
          <w:tcPr>
            <w:tcW w:w="1704" w:type="dxa"/>
            <w:tcBorders>
              <w:left w:val="single" w:sz="6" w:space="0" w:color="auto"/>
            </w:tcBorders>
          </w:tcPr>
          <w:p w:rsidR="007B586E" w:rsidRPr="00EC746A" w:rsidRDefault="007B586E" w:rsidP="00297BF1">
            <w:pPr>
              <w:spacing w:after="120" w:line="288" w:lineRule="auto"/>
              <w:rPr>
                <w:rStyle w:val="Table"/>
                <w:rFonts w:ascii="Sylfaen" w:hAnsi="Sylfaen" w:cs="Arial"/>
                <w:b/>
                <w:bCs/>
                <w:iCs/>
                <w:spacing w:val="-2"/>
                <w:sz w:val="22"/>
                <w:szCs w:val="22"/>
              </w:rPr>
            </w:pPr>
          </w:p>
        </w:tc>
        <w:tc>
          <w:tcPr>
            <w:tcW w:w="7656" w:type="dxa"/>
            <w:gridSpan w:val="2"/>
            <w:tcBorders>
              <w:top w:val="single" w:sz="6" w:space="0" w:color="auto"/>
              <w:left w:val="single" w:sz="6" w:space="0" w:color="auto"/>
              <w:right w:val="single" w:sz="6" w:space="0" w:color="auto"/>
            </w:tcBorders>
          </w:tcPr>
          <w:p w:rsidR="007B586E" w:rsidRPr="00EC746A" w:rsidRDefault="005F34E7" w:rsidP="00297BF1">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Գործատուի հասցեն</w:t>
            </w:r>
          </w:p>
          <w:p w:rsidR="007B586E" w:rsidRPr="00EC746A" w:rsidRDefault="007B586E" w:rsidP="00297BF1">
            <w:pPr>
              <w:spacing w:after="120" w:line="288" w:lineRule="auto"/>
              <w:rPr>
                <w:rStyle w:val="Table"/>
                <w:rFonts w:ascii="Sylfaen" w:hAnsi="Sylfaen" w:cs="Arial"/>
                <w:b/>
                <w:bCs/>
                <w:iCs/>
                <w:spacing w:val="-2"/>
                <w:sz w:val="22"/>
                <w:szCs w:val="22"/>
              </w:rPr>
            </w:pPr>
          </w:p>
        </w:tc>
      </w:tr>
      <w:tr w:rsidR="007B586E" w:rsidRPr="00EC746A" w:rsidTr="0084239C">
        <w:trPr>
          <w:cantSplit/>
          <w:jc w:val="center"/>
        </w:trPr>
        <w:tc>
          <w:tcPr>
            <w:tcW w:w="1704" w:type="dxa"/>
            <w:tcBorders>
              <w:left w:val="single" w:sz="6" w:space="0" w:color="auto"/>
            </w:tcBorders>
          </w:tcPr>
          <w:p w:rsidR="007B586E" w:rsidRPr="00EC746A" w:rsidRDefault="007B586E" w:rsidP="00297BF1">
            <w:pPr>
              <w:spacing w:after="120" w:line="288" w:lineRule="auto"/>
              <w:rPr>
                <w:rStyle w:val="Table"/>
                <w:rFonts w:ascii="Sylfaen" w:hAnsi="Sylfaen" w:cs="Arial"/>
                <w:b/>
                <w:bCs/>
                <w:iCs/>
                <w:spacing w:val="-2"/>
                <w:sz w:val="22"/>
                <w:szCs w:val="22"/>
              </w:rPr>
            </w:pPr>
          </w:p>
        </w:tc>
        <w:tc>
          <w:tcPr>
            <w:tcW w:w="3856" w:type="dxa"/>
            <w:tcBorders>
              <w:top w:val="single" w:sz="6" w:space="0" w:color="auto"/>
              <w:left w:val="single" w:sz="6" w:space="0" w:color="auto"/>
            </w:tcBorders>
          </w:tcPr>
          <w:p w:rsidR="007B586E" w:rsidRPr="00EC746A" w:rsidRDefault="005F34E7" w:rsidP="00297BF1">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Հեռախոս</w:t>
            </w:r>
          </w:p>
          <w:p w:rsidR="007B586E" w:rsidRPr="00EC746A" w:rsidRDefault="007B586E" w:rsidP="00297BF1">
            <w:pPr>
              <w:spacing w:after="120" w:line="288" w:lineRule="auto"/>
              <w:rPr>
                <w:rStyle w:val="Table"/>
                <w:rFonts w:ascii="Sylfaen" w:hAnsi="Sylfaen" w:cs="Arial"/>
                <w:b/>
                <w:bCs/>
                <w:iCs/>
                <w:spacing w:val="-2"/>
                <w:sz w:val="22"/>
                <w:szCs w:val="22"/>
              </w:rPr>
            </w:pPr>
          </w:p>
        </w:tc>
        <w:tc>
          <w:tcPr>
            <w:tcW w:w="3800" w:type="dxa"/>
            <w:tcBorders>
              <w:top w:val="single" w:sz="6" w:space="0" w:color="auto"/>
              <w:left w:val="single" w:sz="6" w:space="0" w:color="auto"/>
              <w:right w:val="single" w:sz="6" w:space="0" w:color="auto"/>
            </w:tcBorders>
          </w:tcPr>
          <w:p w:rsidR="007B586E" w:rsidRPr="00EC746A" w:rsidRDefault="005F34E7" w:rsidP="005F34E7">
            <w:pPr>
              <w:spacing w:after="120" w:line="288" w:lineRule="auto"/>
              <w:rPr>
                <w:rStyle w:val="Table"/>
                <w:rFonts w:ascii="Sylfaen" w:hAnsi="Sylfaen" w:cs="Arial"/>
                <w:b/>
                <w:bCs/>
                <w:iCs/>
                <w:spacing w:val="-2"/>
                <w:sz w:val="22"/>
                <w:szCs w:val="22"/>
              </w:rPr>
            </w:pPr>
            <w:r w:rsidRPr="00EC746A">
              <w:rPr>
                <w:rStyle w:val="Table"/>
                <w:rFonts w:ascii="Sylfaen" w:hAnsi="Sylfaen" w:cs="Arial"/>
                <w:b/>
                <w:bCs/>
                <w:iCs/>
                <w:spacing w:val="-2"/>
                <w:sz w:val="22"/>
                <w:szCs w:val="22"/>
              </w:rPr>
              <w:t>Կոնտակտային տվյալներ</w:t>
            </w:r>
            <w:r w:rsidR="007B586E" w:rsidRPr="00EC746A">
              <w:rPr>
                <w:rStyle w:val="Table"/>
                <w:rFonts w:ascii="Sylfaen" w:hAnsi="Sylfaen" w:cs="Arial"/>
                <w:b/>
                <w:bCs/>
                <w:iCs/>
                <w:spacing w:val="-2"/>
                <w:sz w:val="22"/>
                <w:szCs w:val="22"/>
              </w:rPr>
              <w:t xml:space="preserve"> (</w:t>
            </w:r>
            <w:r w:rsidRPr="00EC746A">
              <w:rPr>
                <w:rStyle w:val="Table"/>
                <w:rFonts w:ascii="Sylfaen" w:hAnsi="Sylfaen" w:cs="Arial"/>
                <w:b/>
                <w:bCs/>
                <w:iCs/>
                <w:spacing w:val="-2"/>
                <w:sz w:val="22"/>
                <w:szCs w:val="22"/>
              </w:rPr>
              <w:t>ղեկավար</w:t>
            </w:r>
            <w:r w:rsidR="007B586E" w:rsidRPr="00EC746A">
              <w:rPr>
                <w:rStyle w:val="Table"/>
                <w:rFonts w:ascii="Sylfaen" w:hAnsi="Sylfaen" w:cs="Arial"/>
                <w:b/>
                <w:bCs/>
                <w:iCs/>
                <w:spacing w:val="-2"/>
                <w:sz w:val="22"/>
                <w:szCs w:val="22"/>
              </w:rPr>
              <w:t xml:space="preserve"> / </w:t>
            </w:r>
            <w:r w:rsidRPr="00EC746A">
              <w:rPr>
                <w:rStyle w:val="Table"/>
                <w:rFonts w:ascii="Sylfaen" w:hAnsi="Sylfaen" w:cs="Arial"/>
                <w:b/>
                <w:bCs/>
                <w:iCs/>
                <w:spacing w:val="-2"/>
                <w:sz w:val="22"/>
                <w:szCs w:val="22"/>
              </w:rPr>
              <w:t>կադրերի բաժնի աշխատակից</w:t>
            </w:r>
            <w:r w:rsidR="007B586E" w:rsidRPr="00EC746A">
              <w:rPr>
                <w:rStyle w:val="Table"/>
                <w:rFonts w:ascii="Sylfaen" w:hAnsi="Sylfaen" w:cs="Arial"/>
                <w:b/>
                <w:bCs/>
                <w:iCs/>
                <w:spacing w:val="-2"/>
                <w:sz w:val="22"/>
                <w:szCs w:val="22"/>
              </w:rPr>
              <w:t>)</w:t>
            </w:r>
          </w:p>
        </w:tc>
      </w:tr>
      <w:tr w:rsidR="007B586E" w:rsidRPr="00EC746A" w:rsidTr="0084239C">
        <w:trPr>
          <w:cantSplit/>
          <w:jc w:val="center"/>
        </w:trPr>
        <w:tc>
          <w:tcPr>
            <w:tcW w:w="1704" w:type="dxa"/>
            <w:tcBorders>
              <w:left w:val="single" w:sz="6" w:space="0" w:color="auto"/>
            </w:tcBorders>
          </w:tcPr>
          <w:p w:rsidR="007B586E" w:rsidRPr="00EC746A" w:rsidRDefault="007B586E" w:rsidP="00297BF1">
            <w:pPr>
              <w:spacing w:after="120" w:line="288" w:lineRule="auto"/>
              <w:rPr>
                <w:rStyle w:val="Table"/>
                <w:rFonts w:ascii="Sylfaen" w:hAnsi="Sylfaen" w:cs="Arial"/>
                <w:b/>
                <w:bCs/>
                <w:iCs/>
                <w:spacing w:val="-2"/>
                <w:sz w:val="22"/>
                <w:szCs w:val="22"/>
              </w:rPr>
            </w:pPr>
          </w:p>
        </w:tc>
        <w:tc>
          <w:tcPr>
            <w:tcW w:w="3856" w:type="dxa"/>
            <w:tcBorders>
              <w:top w:val="single" w:sz="6" w:space="0" w:color="auto"/>
              <w:left w:val="single" w:sz="6" w:space="0" w:color="auto"/>
            </w:tcBorders>
          </w:tcPr>
          <w:p w:rsidR="007B586E" w:rsidRPr="00EC746A" w:rsidRDefault="005F34E7" w:rsidP="005F34E7">
            <w:pPr>
              <w:spacing w:after="120" w:line="288" w:lineRule="auto"/>
              <w:rPr>
                <w:rStyle w:val="Table"/>
                <w:rFonts w:ascii="Sylfaen" w:hAnsi="Sylfaen" w:cs="Arial"/>
                <w:b/>
                <w:bCs/>
                <w:iCs/>
                <w:spacing w:val="-2"/>
                <w:sz w:val="22"/>
                <w:szCs w:val="22"/>
                <w:lang w:val="pt-BR"/>
              </w:rPr>
            </w:pPr>
            <w:r w:rsidRPr="00EC746A">
              <w:rPr>
                <w:rStyle w:val="Table"/>
                <w:rFonts w:ascii="Sylfaen" w:hAnsi="Sylfaen" w:cs="Arial"/>
                <w:b/>
                <w:bCs/>
                <w:iCs/>
                <w:spacing w:val="-2"/>
                <w:sz w:val="22"/>
                <w:szCs w:val="22"/>
                <w:lang w:val="pt-BR"/>
              </w:rPr>
              <w:t>Ֆաքս</w:t>
            </w:r>
          </w:p>
        </w:tc>
        <w:tc>
          <w:tcPr>
            <w:tcW w:w="3800" w:type="dxa"/>
            <w:tcBorders>
              <w:top w:val="single" w:sz="6" w:space="0" w:color="auto"/>
              <w:left w:val="single" w:sz="6" w:space="0" w:color="auto"/>
              <w:right w:val="single" w:sz="6" w:space="0" w:color="auto"/>
            </w:tcBorders>
          </w:tcPr>
          <w:p w:rsidR="007B586E" w:rsidRPr="00EC746A" w:rsidRDefault="005F34E7" w:rsidP="005F34E7">
            <w:pPr>
              <w:spacing w:after="120" w:line="288" w:lineRule="auto"/>
              <w:rPr>
                <w:rStyle w:val="Table"/>
                <w:rFonts w:ascii="Sylfaen" w:hAnsi="Sylfaen" w:cs="Arial"/>
                <w:b/>
                <w:bCs/>
                <w:iCs/>
                <w:spacing w:val="-2"/>
                <w:sz w:val="22"/>
                <w:szCs w:val="22"/>
                <w:lang w:val="pt-BR"/>
              </w:rPr>
            </w:pPr>
            <w:r w:rsidRPr="00EC746A">
              <w:rPr>
                <w:rStyle w:val="Table"/>
                <w:rFonts w:ascii="Sylfaen" w:hAnsi="Sylfaen" w:cs="Arial"/>
                <w:b/>
                <w:bCs/>
                <w:iCs/>
                <w:spacing w:val="-2"/>
                <w:sz w:val="22"/>
                <w:szCs w:val="22"/>
                <w:lang w:val="pt-BR"/>
              </w:rPr>
              <w:t>Էլ. փոստ</w:t>
            </w:r>
          </w:p>
        </w:tc>
      </w:tr>
      <w:tr w:rsidR="007B586E" w:rsidRPr="00EC746A" w:rsidTr="0084239C">
        <w:trPr>
          <w:cantSplit/>
          <w:jc w:val="center"/>
        </w:trPr>
        <w:tc>
          <w:tcPr>
            <w:tcW w:w="1704" w:type="dxa"/>
            <w:tcBorders>
              <w:left w:val="single" w:sz="6" w:space="0" w:color="auto"/>
              <w:bottom w:val="single" w:sz="6" w:space="0" w:color="auto"/>
            </w:tcBorders>
          </w:tcPr>
          <w:p w:rsidR="007B586E" w:rsidRPr="00EC746A" w:rsidRDefault="007B586E" w:rsidP="00297BF1">
            <w:pPr>
              <w:spacing w:after="120" w:line="288" w:lineRule="auto"/>
              <w:rPr>
                <w:rStyle w:val="Table"/>
                <w:rFonts w:ascii="Sylfaen" w:hAnsi="Sylfaen" w:cs="Arial"/>
                <w:b/>
                <w:bCs/>
                <w:iCs/>
                <w:spacing w:val="-2"/>
                <w:sz w:val="22"/>
                <w:szCs w:val="22"/>
                <w:lang w:val="pt-BR"/>
              </w:rPr>
            </w:pPr>
          </w:p>
        </w:tc>
        <w:tc>
          <w:tcPr>
            <w:tcW w:w="3856" w:type="dxa"/>
            <w:tcBorders>
              <w:top w:val="single" w:sz="6" w:space="0" w:color="auto"/>
              <w:left w:val="single" w:sz="6" w:space="0" w:color="auto"/>
              <w:bottom w:val="single" w:sz="6" w:space="0" w:color="auto"/>
            </w:tcBorders>
          </w:tcPr>
          <w:p w:rsidR="007B586E" w:rsidRPr="00EC746A" w:rsidRDefault="005F34E7" w:rsidP="005F34E7">
            <w:pPr>
              <w:spacing w:after="120" w:line="288" w:lineRule="auto"/>
              <w:rPr>
                <w:rStyle w:val="Table"/>
                <w:rFonts w:ascii="Sylfaen" w:hAnsi="Sylfaen" w:cs="Arial"/>
                <w:b/>
                <w:bCs/>
                <w:iCs/>
                <w:spacing w:val="-2"/>
                <w:sz w:val="22"/>
                <w:szCs w:val="22"/>
              </w:rPr>
            </w:pPr>
            <w:r w:rsidRPr="00EC746A">
              <w:rPr>
                <w:rFonts w:ascii="Sylfaen" w:hAnsi="Sylfaen" w:cs="Sylfaen"/>
                <w:b/>
                <w:sz w:val="22"/>
                <w:szCs w:val="22"/>
              </w:rPr>
              <w:t>Աշխատանքի</w:t>
            </w:r>
            <w:r w:rsidRPr="00EC746A">
              <w:rPr>
                <w:rFonts w:ascii="Sylfaen" w:hAnsi="Sylfaen"/>
                <w:b/>
                <w:sz w:val="22"/>
                <w:szCs w:val="22"/>
              </w:rPr>
              <w:t xml:space="preserve"> </w:t>
            </w:r>
            <w:r w:rsidRPr="00EC746A">
              <w:rPr>
                <w:rFonts w:ascii="Sylfaen" w:hAnsi="Sylfaen" w:cs="Sylfaen"/>
                <w:b/>
                <w:sz w:val="22"/>
                <w:szCs w:val="22"/>
              </w:rPr>
              <w:t>անվանումը</w:t>
            </w:r>
          </w:p>
        </w:tc>
        <w:tc>
          <w:tcPr>
            <w:tcW w:w="3800" w:type="dxa"/>
            <w:tcBorders>
              <w:top w:val="single" w:sz="6" w:space="0" w:color="auto"/>
              <w:left w:val="single" w:sz="6" w:space="0" w:color="auto"/>
              <w:bottom w:val="single" w:sz="6" w:space="0" w:color="auto"/>
              <w:right w:val="single" w:sz="6" w:space="0" w:color="auto"/>
            </w:tcBorders>
          </w:tcPr>
          <w:p w:rsidR="007B586E" w:rsidRPr="00EC746A" w:rsidRDefault="005F34E7" w:rsidP="005F34E7">
            <w:pPr>
              <w:spacing w:after="120" w:line="288" w:lineRule="auto"/>
              <w:rPr>
                <w:rStyle w:val="Table"/>
                <w:rFonts w:ascii="Sylfaen" w:hAnsi="Sylfaen" w:cs="Arial"/>
                <w:b/>
                <w:bCs/>
                <w:iCs/>
                <w:spacing w:val="-2"/>
                <w:sz w:val="22"/>
                <w:szCs w:val="22"/>
              </w:rPr>
            </w:pPr>
            <w:r w:rsidRPr="00EC746A">
              <w:rPr>
                <w:rFonts w:ascii="Sylfaen" w:hAnsi="Sylfaen" w:cs="Sylfaen"/>
                <w:b/>
                <w:sz w:val="22"/>
                <w:szCs w:val="22"/>
              </w:rPr>
              <w:t>Ներկայիս</w:t>
            </w:r>
            <w:r w:rsidRPr="00EC746A">
              <w:rPr>
                <w:rFonts w:ascii="Sylfaen" w:hAnsi="Sylfaen"/>
                <w:b/>
                <w:sz w:val="22"/>
                <w:szCs w:val="22"/>
              </w:rPr>
              <w:t xml:space="preserve"> գ</w:t>
            </w:r>
            <w:r w:rsidRPr="00EC746A">
              <w:rPr>
                <w:rFonts w:ascii="Sylfaen" w:hAnsi="Sylfaen" w:cs="Sylfaen"/>
                <w:b/>
                <w:sz w:val="22"/>
                <w:szCs w:val="22"/>
              </w:rPr>
              <w:t>ործատուի</w:t>
            </w:r>
            <w:r w:rsidRPr="00EC746A">
              <w:rPr>
                <w:rFonts w:ascii="Sylfaen" w:hAnsi="Sylfaen"/>
                <w:b/>
                <w:sz w:val="22"/>
                <w:szCs w:val="22"/>
              </w:rPr>
              <w:t xml:space="preserve"> </w:t>
            </w:r>
            <w:r w:rsidRPr="00EC746A">
              <w:rPr>
                <w:rFonts w:ascii="Sylfaen" w:hAnsi="Sylfaen" w:cs="Sylfaen"/>
                <w:b/>
                <w:sz w:val="22"/>
                <w:szCs w:val="22"/>
              </w:rPr>
              <w:t>հետ</w:t>
            </w:r>
            <w:r w:rsidRPr="00EC746A">
              <w:rPr>
                <w:rFonts w:ascii="Sylfaen" w:hAnsi="Sylfaen"/>
                <w:b/>
                <w:sz w:val="22"/>
                <w:szCs w:val="22"/>
              </w:rPr>
              <w:t xml:space="preserve"> աշխատանքային ստաժը</w:t>
            </w:r>
          </w:p>
        </w:tc>
      </w:tr>
    </w:tbl>
    <w:p w:rsidR="007B586E" w:rsidRPr="00EC746A" w:rsidRDefault="007B586E" w:rsidP="00297BF1">
      <w:pPr>
        <w:spacing w:after="120" w:line="288" w:lineRule="auto"/>
        <w:rPr>
          <w:rStyle w:val="Table"/>
          <w:rFonts w:ascii="Sylfaen" w:hAnsi="Sylfaen" w:cs="Arial"/>
          <w:i/>
          <w:spacing w:val="-2"/>
          <w:sz w:val="22"/>
          <w:szCs w:val="22"/>
        </w:rPr>
      </w:pPr>
    </w:p>
    <w:p w:rsidR="007B586E" w:rsidRPr="00EC746A" w:rsidRDefault="0084239C" w:rsidP="0084239C">
      <w:pPr>
        <w:spacing w:after="120" w:line="288" w:lineRule="auto"/>
        <w:jc w:val="both"/>
        <w:rPr>
          <w:rStyle w:val="Table"/>
          <w:rFonts w:ascii="Sylfaen" w:hAnsi="Sylfaen" w:cs="Arial"/>
          <w:iCs/>
          <w:spacing w:val="-2"/>
          <w:sz w:val="22"/>
          <w:szCs w:val="22"/>
        </w:rPr>
      </w:pPr>
      <w:r w:rsidRPr="00EC746A">
        <w:rPr>
          <w:rFonts w:ascii="Sylfaen" w:hAnsi="Sylfaen" w:cs="Sylfaen"/>
          <w:sz w:val="22"/>
          <w:szCs w:val="22"/>
        </w:rPr>
        <w:t>Ամփոփեք</w:t>
      </w:r>
      <w:r w:rsidRPr="00EC746A">
        <w:rPr>
          <w:rFonts w:ascii="Sylfaen" w:hAnsi="Sylfaen"/>
          <w:sz w:val="22"/>
          <w:szCs w:val="22"/>
        </w:rPr>
        <w:t xml:space="preserve"> </w:t>
      </w:r>
      <w:r w:rsidRPr="00EC746A">
        <w:rPr>
          <w:rFonts w:ascii="Sylfaen" w:hAnsi="Sylfaen" w:cs="Sylfaen"/>
          <w:sz w:val="22"/>
          <w:szCs w:val="22"/>
        </w:rPr>
        <w:t>մասնագիտական</w:t>
      </w:r>
      <w:r w:rsidRPr="00EC746A">
        <w:rPr>
          <w:rFonts w:ascii="Sylfaen" w:hAnsi="Sylfaen"/>
          <w:sz w:val="22"/>
          <w:szCs w:val="22"/>
        </w:rPr>
        <w:t xml:space="preserve"> </w:t>
      </w:r>
      <w:r w:rsidRPr="00EC746A">
        <w:rPr>
          <w:rFonts w:ascii="Sylfaen" w:hAnsi="Sylfaen" w:cs="Sylfaen"/>
          <w:sz w:val="22"/>
          <w:szCs w:val="22"/>
        </w:rPr>
        <w:t>փորձը</w:t>
      </w:r>
      <w:r w:rsidRPr="00EC746A">
        <w:rPr>
          <w:rFonts w:ascii="Sylfaen" w:hAnsi="Sylfaen"/>
          <w:sz w:val="22"/>
          <w:szCs w:val="22"/>
        </w:rPr>
        <w:t xml:space="preserve"> սկսելով ամենավերջինից: </w:t>
      </w:r>
      <w:r w:rsidRPr="00EC746A">
        <w:rPr>
          <w:rFonts w:ascii="Sylfaen" w:hAnsi="Sylfaen" w:cs="Sylfaen"/>
          <w:sz w:val="22"/>
          <w:szCs w:val="22"/>
        </w:rPr>
        <w:t>Նշեք</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հատուկ</w:t>
      </w:r>
      <w:r w:rsidRPr="00EC746A">
        <w:rPr>
          <w:rFonts w:ascii="Sylfaen" w:hAnsi="Sylfaen"/>
          <w:sz w:val="22"/>
          <w:szCs w:val="22"/>
        </w:rPr>
        <w:t xml:space="preserve"> </w:t>
      </w:r>
      <w:r w:rsidRPr="00EC746A">
        <w:rPr>
          <w:rFonts w:ascii="Sylfaen" w:hAnsi="Sylfaen" w:cs="Sylfaen"/>
          <w:sz w:val="22"/>
          <w:szCs w:val="22"/>
        </w:rPr>
        <w:t>տեխնիկական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կազմակերպչական</w:t>
      </w:r>
      <w:r w:rsidRPr="00EC746A">
        <w:rPr>
          <w:rFonts w:ascii="Sylfaen" w:hAnsi="Sylfaen"/>
          <w:sz w:val="22"/>
          <w:szCs w:val="22"/>
        </w:rPr>
        <w:t xml:space="preserve"> </w:t>
      </w:r>
      <w:r w:rsidRPr="00EC746A">
        <w:rPr>
          <w:rFonts w:ascii="Sylfaen" w:hAnsi="Sylfaen" w:cs="Sylfaen"/>
          <w:sz w:val="22"/>
          <w:szCs w:val="22"/>
        </w:rPr>
        <w:t>փորձը</w:t>
      </w:r>
      <w:r w:rsidRPr="00EC746A">
        <w:rPr>
          <w:rFonts w:ascii="Sylfaen" w:hAnsi="Sylfaen"/>
          <w:sz w:val="22"/>
          <w:szCs w:val="22"/>
        </w:rPr>
        <w:t>:</w:t>
      </w:r>
    </w:p>
    <w:tbl>
      <w:tblPr>
        <w:tblW w:w="9360" w:type="dxa"/>
        <w:jc w:val="center"/>
        <w:tblLayout w:type="fixed"/>
        <w:tblCellMar>
          <w:left w:w="72" w:type="dxa"/>
          <w:right w:w="72" w:type="dxa"/>
        </w:tblCellMar>
        <w:tblLook w:val="0000"/>
      </w:tblPr>
      <w:tblGrid>
        <w:gridCol w:w="1279"/>
        <w:gridCol w:w="945"/>
        <w:gridCol w:w="7136"/>
      </w:tblGrid>
      <w:tr w:rsidR="007B586E" w:rsidRPr="00EC746A" w:rsidTr="0084239C">
        <w:trPr>
          <w:cantSplit/>
          <w:jc w:val="center"/>
        </w:trPr>
        <w:tc>
          <w:tcPr>
            <w:tcW w:w="1279" w:type="dxa"/>
            <w:tcBorders>
              <w:top w:val="single" w:sz="6" w:space="0" w:color="auto"/>
              <w:left w:val="single" w:sz="6" w:space="0" w:color="auto"/>
            </w:tcBorders>
          </w:tcPr>
          <w:p w:rsidR="007B586E" w:rsidRPr="00EC746A" w:rsidRDefault="0084239C" w:rsidP="0084239C">
            <w:pPr>
              <w:spacing w:after="120" w:line="288" w:lineRule="auto"/>
              <w:rPr>
                <w:rStyle w:val="Table"/>
                <w:rFonts w:ascii="Sylfaen" w:hAnsi="Sylfaen" w:cs="Arial"/>
                <w:iCs/>
                <w:sz w:val="22"/>
                <w:szCs w:val="22"/>
              </w:rPr>
            </w:pPr>
            <w:r w:rsidRPr="00EC746A">
              <w:rPr>
                <w:rStyle w:val="Table"/>
                <w:rFonts w:ascii="Sylfaen" w:hAnsi="Sylfaen" w:cs="Arial"/>
                <w:iCs/>
                <w:sz w:val="22"/>
                <w:szCs w:val="22"/>
              </w:rPr>
              <w:t>Երբվանից</w:t>
            </w:r>
            <w:r w:rsidR="007B586E" w:rsidRPr="00EC746A">
              <w:rPr>
                <w:rStyle w:val="Table"/>
                <w:rFonts w:ascii="Sylfaen" w:hAnsi="Sylfaen" w:cs="Arial"/>
                <w:iCs/>
                <w:sz w:val="22"/>
                <w:szCs w:val="22"/>
              </w:rPr>
              <w:t>*</w:t>
            </w:r>
          </w:p>
        </w:tc>
        <w:tc>
          <w:tcPr>
            <w:tcW w:w="945" w:type="dxa"/>
            <w:tcBorders>
              <w:top w:val="single" w:sz="6" w:space="0" w:color="auto"/>
              <w:left w:val="single" w:sz="6" w:space="0" w:color="auto"/>
            </w:tcBorders>
          </w:tcPr>
          <w:p w:rsidR="007B586E" w:rsidRPr="00EC746A" w:rsidRDefault="0084239C" w:rsidP="0084239C">
            <w:pPr>
              <w:spacing w:after="120" w:line="288" w:lineRule="auto"/>
              <w:rPr>
                <w:rStyle w:val="Table"/>
                <w:rFonts w:ascii="Sylfaen" w:hAnsi="Sylfaen" w:cs="Arial"/>
                <w:iCs/>
                <w:sz w:val="22"/>
                <w:szCs w:val="22"/>
              </w:rPr>
            </w:pPr>
            <w:r w:rsidRPr="00EC746A">
              <w:rPr>
                <w:rStyle w:val="Table"/>
                <w:rFonts w:ascii="Sylfaen" w:hAnsi="Sylfaen" w:cs="Arial"/>
                <w:iCs/>
                <w:sz w:val="22"/>
                <w:szCs w:val="22"/>
              </w:rPr>
              <w:t>Մինչև</w:t>
            </w:r>
            <w:r w:rsidR="007B586E" w:rsidRPr="00EC746A">
              <w:rPr>
                <w:rStyle w:val="Table"/>
                <w:rFonts w:ascii="Sylfaen" w:hAnsi="Sylfaen" w:cs="Arial"/>
                <w:iCs/>
                <w:sz w:val="22"/>
                <w:szCs w:val="22"/>
              </w:rPr>
              <w:t>*</w:t>
            </w:r>
          </w:p>
        </w:tc>
        <w:tc>
          <w:tcPr>
            <w:tcW w:w="7136" w:type="dxa"/>
            <w:tcBorders>
              <w:top w:val="single" w:sz="6" w:space="0" w:color="auto"/>
              <w:left w:val="single" w:sz="6" w:space="0" w:color="auto"/>
              <w:right w:val="single" w:sz="6" w:space="0" w:color="auto"/>
            </w:tcBorders>
          </w:tcPr>
          <w:p w:rsidR="007B586E" w:rsidRPr="00EC746A" w:rsidRDefault="0084239C" w:rsidP="00C64846">
            <w:pPr>
              <w:spacing w:after="120" w:line="288" w:lineRule="auto"/>
              <w:rPr>
                <w:rStyle w:val="Table"/>
                <w:rFonts w:ascii="Sylfaen" w:hAnsi="Sylfaen" w:cs="Arial"/>
                <w:iCs/>
                <w:sz w:val="22"/>
                <w:szCs w:val="22"/>
              </w:rPr>
            </w:pPr>
            <w:r w:rsidRPr="00EC746A">
              <w:rPr>
                <w:rFonts w:ascii="Sylfaen" w:hAnsi="Sylfaen" w:cs="Sylfaen"/>
                <w:sz w:val="22"/>
                <w:szCs w:val="22"/>
              </w:rPr>
              <w:t>Ընկերություն</w:t>
            </w:r>
            <w:r w:rsidRPr="00EC746A">
              <w:rPr>
                <w:rFonts w:ascii="Sylfaen" w:hAnsi="Sylfaen"/>
                <w:sz w:val="22"/>
                <w:szCs w:val="22"/>
              </w:rPr>
              <w:t>, ծ</w:t>
            </w:r>
            <w:r w:rsidRPr="00EC746A">
              <w:rPr>
                <w:rFonts w:ascii="Sylfaen" w:hAnsi="Sylfaen" w:cs="Sylfaen"/>
                <w:sz w:val="22"/>
                <w:szCs w:val="22"/>
              </w:rPr>
              <w:t>րագիր</w:t>
            </w:r>
            <w:r w:rsidRPr="00EC746A">
              <w:rPr>
                <w:rFonts w:ascii="Sylfaen" w:hAnsi="Sylfaen"/>
                <w:sz w:val="22"/>
                <w:szCs w:val="22"/>
              </w:rPr>
              <w:t>, պ</w:t>
            </w:r>
            <w:r w:rsidRPr="00EC746A">
              <w:rPr>
                <w:rFonts w:ascii="Sylfaen" w:hAnsi="Sylfaen" w:cs="Sylfaen"/>
                <w:sz w:val="22"/>
                <w:szCs w:val="22"/>
              </w:rPr>
              <w:t>աշտոն,</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տ</w:t>
            </w:r>
            <w:r w:rsidRPr="00EC746A">
              <w:rPr>
                <w:rFonts w:ascii="Sylfaen" w:hAnsi="Sylfaen" w:cs="Sylfaen"/>
                <w:sz w:val="22"/>
                <w:szCs w:val="22"/>
              </w:rPr>
              <w:t>եխնիկական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կ</w:t>
            </w:r>
            <w:r w:rsidRPr="00EC746A">
              <w:rPr>
                <w:rFonts w:ascii="Sylfaen" w:hAnsi="Sylfaen" w:cs="Sylfaen"/>
                <w:sz w:val="22"/>
                <w:szCs w:val="22"/>
              </w:rPr>
              <w:t>ա</w:t>
            </w:r>
            <w:r w:rsidR="00C64846">
              <w:rPr>
                <w:rFonts w:ascii="Sylfaen" w:hAnsi="Sylfaen" w:cs="Sylfaen"/>
                <w:sz w:val="22"/>
                <w:szCs w:val="22"/>
              </w:rPr>
              <w:t>ռավար</w:t>
            </w:r>
            <w:r w:rsidRPr="00EC746A">
              <w:rPr>
                <w:rFonts w:ascii="Sylfaen" w:hAnsi="Sylfaen" w:cs="Sylfaen"/>
                <w:sz w:val="22"/>
                <w:szCs w:val="22"/>
              </w:rPr>
              <w:t>ան</w:t>
            </w:r>
            <w:r w:rsidRPr="00EC746A">
              <w:rPr>
                <w:rFonts w:ascii="Sylfaen" w:hAnsi="Sylfaen"/>
                <w:sz w:val="22"/>
                <w:szCs w:val="22"/>
              </w:rPr>
              <w:t xml:space="preserve"> փ</w:t>
            </w:r>
            <w:r w:rsidRPr="00EC746A">
              <w:rPr>
                <w:rFonts w:ascii="Sylfaen" w:hAnsi="Sylfaen" w:cs="Sylfaen"/>
                <w:sz w:val="22"/>
                <w:szCs w:val="22"/>
              </w:rPr>
              <w:t>որձ*</w:t>
            </w:r>
          </w:p>
        </w:tc>
      </w:tr>
      <w:tr w:rsidR="007B586E" w:rsidRPr="00EC746A" w:rsidTr="0084239C">
        <w:trPr>
          <w:cantSplit/>
          <w:jc w:val="center"/>
        </w:trPr>
        <w:tc>
          <w:tcPr>
            <w:tcW w:w="1279"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945"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7136" w:type="dxa"/>
            <w:tcBorders>
              <w:top w:val="single" w:sz="6" w:space="0" w:color="auto"/>
              <w:left w:val="single" w:sz="6" w:space="0" w:color="auto"/>
              <w:righ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r>
      <w:tr w:rsidR="007B586E" w:rsidRPr="00EC746A" w:rsidTr="0084239C">
        <w:trPr>
          <w:cantSplit/>
          <w:jc w:val="center"/>
        </w:trPr>
        <w:tc>
          <w:tcPr>
            <w:tcW w:w="1279" w:type="dxa"/>
            <w:tcBorders>
              <w:top w:val="dotted" w:sz="4" w:space="0" w:color="auto"/>
              <w:lef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945" w:type="dxa"/>
            <w:tcBorders>
              <w:top w:val="dotted" w:sz="4" w:space="0" w:color="auto"/>
              <w:lef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7136" w:type="dxa"/>
            <w:tcBorders>
              <w:top w:val="dotted" w:sz="4" w:space="0" w:color="auto"/>
              <w:left w:val="single" w:sz="6" w:space="0" w:color="auto"/>
              <w:righ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r>
      <w:tr w:rsidR="007B586E" w:rsidRPr="00EC746A" w:rsidTr="0084239C">
        <w:trPr>
          <w:cantSplit/>
          <w:jc w:val="center"/>
        </w:trPr>
        <w:tc>
          <w:tcPr>
            <w:tcW w:w="1279"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945"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7136" w:type="dxa"/>
            <w:tcBorders>
              <w:top w:val="dotted" w:sz="4" w:space="0" w:color="auto"/>
              <w:left w:val="single" w:sz="6" w:space="0" w:color="auto"/>
              <w:bottom w:val="dotted" w:sz="4" w:space="0" w:color="auto"/>
              <w:righ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r>
      <w:tr w:rsidR="007B586E" w:rsidRPr="00EC746A" w:rsidTr="0084239C">
        <w:trPr>
          <w:cantSplit/>
          <w:jc w:val="center"/>
        </w:trPr>
        <w:tc>
          <w:tcPr>
            <w:tcW w:w="1279"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945"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7136" w:type="dxa"/>
            <w:tcBorders>
              <w:top w:val="dotted" w:sz="4" w:space="0" w:color="auto"/>
              <w:left w:val="single" w:sz="6" w:space="0" w:color="auto"/>
              <w:bottom w:val="dotted" w:sz="4" w:space="0" w:color="auto"/>
              <w:righ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r>
      <w:tr w:rsidR="007B586E" w:rsidRPr="00EC746A" w:rsidTr="0084239C">
        <w:trPr>
          <w:cantSplit/>
          <w:jc w:val="center"/>
        </w:trPr>
        <w:tc>
          <w:tcPr>
            <w:tcW w:w="1279"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945"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7136" w:type="dxa"/>
            <w:tcBorders>
              <w:top w:val="dotted" w:sz="4" w:space="0" w:color="auto"/>
              <w:left w:val="single" w:sz="6" w:space="0" w:color="auto"/>
              <w:bottom w:val="dotted" w:sz="4" w:space="0" w:color="auto"/>
              <w:righ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r>
      <w:tr w:rsidR="007B586E" w:rsidRPr="00EC746A" w:rsidTr="0084239C">
        <w:trPr>
          <w:cantSplit/>
          <w:jc w:val="center"/>
        </w:trPr>
        <w:tc>
          <w:tcPr>
            <w:tcW w:w="1279"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945"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7136" w:type="dxa"/>
            <w:tcBorders>
              <w:top w:val="dotted" w:sz="4" w:space="0" w:color="auto"/>
              <w:left w:val="single" w:sz="6" w:space="0" w:color="auto"/>
              <w:bottom w:val="dotted" w:sz="4" w:space="0" w:color="auto"/>
              <w:righ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r>
      <w:tr w:rsidR="007B586E" w:rsidRPr="00EC746A" w:rsidTr="0084239C">
        <w:trPr>
          <w:cantSplit/>
          <w:jc w:val="center"/>
        </w:trPr>
        <w:tc>
          <w:tcPr>
            <w:tcW w:w="1279"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945"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c>
          <w:tcPr>
            <w:tcW w:w="7136" w:type="dxa"/>
            <w:tcBorders>
              <w:top w:val="dotted" w:sz="4" w:space="0" w:color="auto"/>
              <w:left w:val="single" w:sz="6" w:space="0" w:color="auto"/>
              <w:bottom w:val="dotted" w:sz="4" w:space="0" w:color="auto"/>
              <w:right w:val="single" w:sz="6" w:space="0" w:color="auto"/>
            </w:tcBorders>
          </w:tcPr>
          <w:p w:rsidR="007B586E" w:rsidRPr="00EC746A" w:rsidRDefault="007B586E" w:rsidP="00297BF1">
            <w:pPr>
              <w:spacing w:after="120" w:line="288" w:lineRule="auto"/>
              <w:rPr>
                <w:rStyle w:val="Table"/>
                <w:rFonts w:ascii="Sylfaen" w:hAnsi="Sylfaen" w:cs="Arial"/>
                <w:i/>
                <w:spacing w:val="-2"/>
                <w:sz w:val="22"/>
                <w:szCs w:val="22"/>
              </w:rPr>
            </w:pPr>
          </w:p>
        </w:tc>
      </w:tr>
    </w:tbl>
    <w:p w:rsidR="007B586E" w:rsidRPr="00EC746A" w:rsidRDefault="007B586E" w:rsidP="00297BF1">
      <w:pPr>
        <w:pStyle w:val="S4-Header2"/>
        <w:spacing w:before="0" w:after="120" w:line="288" w:lineRule="auto"/>
        <w:rPr>
          <w:rFonts w:ascii="Sylfaen" w:hAnsi="Sylfaen" w:cs="Arial"/>
          <w:sz w:val="22"/>
          <w:szCs w:val="22"/>
        </w:rPr>
      </w:pPr>
      <w:r w:rsidRPr="00EC746A">
        <w:rPr>
          <w:rFonts w:ascii="Sylfaen" w:hAnsi="Sylfaen" w:cs="Arial"/>
          <w:sz w:val="22"/>
          <w:szCs w:val="22"/>
        </w:rPr>
        <w:br w:type="page"/>
      </w:r>
      <w:bookmarkStart w:id="366" w:name="_Toc138144064"/>
      <w:bookmarkStart w:id="367" w:name="_Toc408517679"/>
      <w:r w:rsidR="0084239C" w:rsidRPr="00EC746A">
        <w:rPr>
          <w:rFonts w:ascii="Sylfaen" w:hAnsi="Sylfaen" w:cs="Arial"/>
          <w:sz w:val="22"/>
          <w:szCs w:val="22"/>
        </w:rPr>
        <w:lastRenderedPageBreak/>
        <w:t>Ձևաթ</w:t>
      </w:r>
      <w:r w:rsidR="006301DA">
        <w:rPr>
          <w:rFonts w:ascii="Sylfaen" w:hAnsi="Sylfaen" w:cs="Arial"/>
          <w:sz w:val="22"/>
          <w:szCs w:val="22"/>
        </w:rPr>
        <w:t>ուղթ</w:t>
      </w:r>
      <w:r w:rsidR="0084239C" w:rsidRPr="00EC746A">
        <w:rPr>
          <w:rFonts w:ascii="Sylfaen" w:hAnsi="Sylfaen" w:cs="Arial"/>
          <w:sz w:val="22"/>
          <w:szCs w:val="22"/>
        </w:rPr>
        <w:t xml:space="preserve"> սարքավորումների համար</w:t>
      </w:r>
      <w:bookmarkEnd w:id="366"/>
      <w:bookmarkEnd w:id="367"/>
    </w:p>
    <w:p w:rsidR="007B586E" w:rsidRPr="00EC746A" w:rsidRDefault="0084239C" w:rsidP="00297BF1">
      <w:pPr>
        <w:spacing w:after="120" w:line="288" w:lineRule="auto"/>
        <w:jc w:val="both"/>
        <w:rPr>
          <w:rStyle w:val="Table"/>
          <w:rFonts w:ascii="Sylfaen" w:hAnsi="Sylfaen" w:cs="Arial"/>
          <w:iCs/>
          <w:spacing w:val="-2"/>
          <w:sz w:val="22"/>
          <w:szCs w:val="22"/>
        </w:rPr>
      </w:pP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տրամադրի</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տեղեկատվություն՝</w:t>
      </w:r>
      <w:r w:rsidRPr="00EC746A">
        <w:rPr>
          <w:rFonts w:ascii="Sylfaen" w:hAnsi="Sylfaen"/>
          <w:sz w:val="22"/>
          <w:szCs w:val="22"/>
        </w:rPr>
        <w:t xml:space="preserve"> </w:t>
      </w:r>
      <w:r w:rsidRPr="00EC746A">
        <w:rPr>
          <w:rFonts w:ascii="Sylfaen" w:hAnsi="Sylfaen" w:cs="Sylfaen"/>
          <w:sz w:val="22"/>
          <w:szCs w:val="22"/>
        </w:rPr>
        <w:t>հստակ</w:t>
      </w:r>
      <w:r w:rsidRPr="00EC746A">
        <w:rPr>
          <w:rFonts w:ascii="Sylfaen" w:hAnsi="Sylfaen"/>
          <w:sz w:val="22"/>
          <w:szCs w:val="22"/>
        </w:rPr>
        <w:t xml:space="preserve"> </w:t>
      </w:r>
      <w:r w:rsidRPr="00EC746A">
        <w:rPr>
          <w:rFonts w:ascii="Sylfaen" w:hAnsi="Sylfaen" w:cs="Sylfaen"/>
          <w:sz w:val="22"/>
          <w:szCs w:val="22"/>
        </w:rPr>
        <w:t>ցույց</w:t>
      </w:r>
      <w:r w:rsidRPr="00EC746A">
        <w:rPr>
          <w:rFonts w:ascii="Sylfaen" w:hAnsi="Sylfaen"/>
          <w:sz w:val="22"/>
          <w:szCs w:val="22"/>
        </w:rPr>
        <w:t xml:space="preserve"> </w:t>
      </w:r>
      <w:r w:rsidRPr="00EC746A">
        <w:rPr>
          <w:rFonts w:ascii="Sylfaen" w:hAnsi="Sylfaen" w:cs="Sylfaen"/>
          <w:sz w:val="22"/>
          <w:szCs w:val="22"/>
        </w:rPr>
        <w:t>տալու</w:t>
      </w:r>
      <w:r w:rsidRPr="00EC746A">
        <w:rPr>
          <w:rFonts w:ascii="Sylfaen" w:hAnsi="Sylfaen"/>
          <w:sz w:val="22"/>
          <w:szCs w:val="22"/>
        </w:rPr>
        <w:t xml:space="preserve">, </w:t>
      </w:r>
      <w:r w:rsidRPr="00EC746A">
        <w:rPr>
          <w:rFonts w:ascii="Sylfaen" w:hAnsi="Sylfaen" w:cs="Sylfaen"/>
          <w:sz w:val="22"/>
          <w:szCs w:val="22"/>
        </w:rPr>
        <w:t>որ</w:t>
      </w:r>
      <w:r w:rsidRPr="00EC746A">
        <w:rPr>
          <w:rFonts w:ascii="Sylfaen" w:hAnsi="Sylfaen"/>
          <w:sz w:val="22"/>
          <w:szCs w:val="22"/>
        </w:rPr>
        <w:t xml:space="preserve"> </w:t>
      </w:r>
      <w:r w:rsidRPr="00EC746A">
        <w:rPr>
          <w:rFonts w:ascii="Sylfaen" w:hAnsi="Sylfaen" w:cs="Sylfaen"/>
          <w:sz w:val="22"/>
          <w:szCs w:val="22"/>
        </w:rPr>
        <w:t>նա</w:t>
      </w:r>
      <w:r w:rsidRPr="00EC746A">
        <w:rPr>
          <w:rFonts w:ascii="Sylfaen" w:hAnsi="Sylfaen"/>
          <w:sz w:val="22"/>
          <w:szCs w:val="22"/>
        </w:rPr>
        <w:t xml:space="preserve"> </w:t>
      </w:r>
      <w:r w:rsidRPr="00EC746A">
        <w:rPr>
          <w:rFonts w:ascii="Sylfaen" w:hAnsi="Sylfaen" w:cs="Sylfaen"/>
          <w:sz w:val="22"/>
          <w:szCs w:val="22"/>
        </w:rPr>
        <w:t>ունի</w:t>
      </w:r>
      <w:r w:rsidRPr="00EC746A">
        <w:rPr>
          <w:rFonts w:ascii="Sylfaen" w:hAnsi="Sylfaen"/>
          <w:sz w:val="22"/>
          <w:szCs w:val="22"/>
        </w:rPr>
        <w:t xml:space="preserve"> III</w:t>
      </w:r>
      <w:r w:rsidRPr="00EC746A">
        <w:rPr>
          <w:rFonts w:ascii="Sylfaen" w:hAnsi="Sylfaen" w:cs="Sylfaen"/>
          <w:sz w:val="22"/>
          <w:szCs w:val="22"/>
        </w:rPr>
        <w:t xml:space="preserve"> բաժնում</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որակավորման</w:t>
      </w:r>
      <w:r w:rsidRPr="00EC746A">
        <w:rPr>
          <w:rFonts w:ascii="Sylfaen" w:hAnsi="Sylfaen"/>
          <w:sz w:val="22"/>
          <w:szCs w:val="22"/>
        </w:rPr>
        <w:t xml:space="preserve"> </w:t>
      </w:r>
      <w:r w:rsidRPr="00EC746A">
        <w:rPr>
          <w:rFonts w:ascii="Sylfaen" w:hAnsi="Sylfaen" w:cs="Sylfaen"/>
          <w:sz w:val="22"/>
          <w:szCs w:val="22"/>
        </w:rPr>
        <w:t>չափանիշներ</w:t>
      </w:r>
      <w:r w:rsidRPr="00EC746A">
        <w:rPr>
          <w:rFonts w:ascii="Sylfaen" w:hAnsi="Sylfaen"/>
          <w:sz w:val="22"/>
          <w:szCs w:val="22"/>
        </w:rPr>
        <w:t xml:space="preserve">) </w:t>
      </w:r>
      <w:r w:rsidRPr="00EC746A">
        <w:rPr>
          <w:rFonts w:ascii="Sylfaen" w:hAnsi="Sylfaen" w:cs="Sylfaen"/>
          <w:sz w:val="22"/>
          <w:szCs w:val="22"/>
        </w:rPr>
        <w:t>թվարկված</w:t>
      </w:r>
      <w:r w:rsidRPr="00EC746A">
        <w:rPr>
          <w:rFonts w:ascii="Sylfaen" w:hAnsi="Sylfaen"/>
          <w:sz w:val="22"/>
          <w:szCs w:val="22"/>
        </w:rPr>
        <w:t xml:space="preserve"> հիմնական </w:t>
      </w:r>
      <w:r w:rsidRPr="00EC746A">
        <w:rPr>
          <w:rFonts w:ascii="Sylfaen" w:hAnsi="Sylfaen" w:cs="Sylfaen"/>
          <w:sz w:val="22"/>
          <w:szCs w:val="22"/>
        </w:rPr>
        <w:t>սարքավորումների մասով ներկայացված</w:t>
      </w:r>
      <w:r w:rsidRPr="00EC746A">
        <w:rPr>
          <w:rFonts w:ascii="Sylfaen" w:hAnsi="Sylfaen"/>
          <w:sz w:val="22"/>
          <w:szCs w:val="22"/>
        </w:rPr>
        <w:t xml:space="preserve"> </w:t>
      </w:r>
      <w:r w:rsidRPr="00EC746A">
        <w:rPr>
          <w:rFonts w:ascii="Sylfaen" w:hAnsi="Sylfaen" w:cs="Sylfaen"/>
          <w:sz w:val="22"/>
          <w:szCs w:val="22"/>
        </w:rPr>
        <w:t>պահանջները</w:t>
      </w:r>
      <w:r w:rsidRPr="00EC746A">
        <w:rPr>
          <w:rFonts w:ascii="Sylfaen" w:hAnsi="Sylfaen"/>
          <w:sz w:val="22"/>
          <w:szCs w:val="22"/>
        </w:rPr>
        <w:t xml:space="preserve"> </w:t>
      </w:r>
      <w:r w:rsidRPr="00EC746A">
        <w:rPr>
          <w:rFonts w:ascii="Sylfaen" w:hAnsi="Sylfaen" w:cs="Sylfaen"/>
          <w:sz w:val="22"/>
          <w:szCs w:val="22"/>
        </w:rPr>
        <w:t>բավարարելու</w:t>
      </w:r>
      <w:r w:rsidRPr="00EC746A">
        <w:rPr>
          <w:rFonts w:ascii="Sylfaen" w:hAnsi="Sylfaen"/>
          <w:sz w:val="22"/>
          <w:szCs w:val="22"/>
        </w:rPr>
        <w:t xml:space="preserve"> </w:t>
      </w:r>
      <w:r w:rsidR="00502C74">
        <w:rPr>
          <w:rFonts w:ascii="Sylfaen" w:hAnsi="Sylfaen"/>
          <w:sz w:val="22"/>
          <w:szCs w:val="22"/>
        </w:rPr>
        <w:t>կարողություններ</w:t>
      </w:r>
      <w:r w:rsidRPr="00EC746A">
        <w:rPr>
          <w:rFonts w:ascii="Sylfaen" w:hAnsi="Sylfaen"/>
          <w:sz w:val="22"/>
          <w:szCs w:val="22"/>
        </w:rPr>
        <w:t xml:space="preserve">: </w:t>
      </w:r>
      <w:r w:rsidRPr="00EC746A">
        <w:rPr>
          <w:rFonts w:ascii="Sylfaen" w:hAnsi="Sylfaen" w:cs="Sylfaen"/>
          <w:sz w:val="22"/>
          <w:szCs w:val="22"/>
        </w:rPr>
        <w:t>Թվարկված</w:t>
      </w:r>
      <w:r w:rsidRPr="00EC746A">
        <w:rPr>
          <w:rFonts w:ascii="Sylfaen" w:hAnsi="Sylfaen"/>
          <w:sz w:val="22"/>
          <w:szCs w:val="22"/>
        </w:rPr>
        <w:t xml:space="preserve"> </w:t>
      </w:r>
      <w:r w:rsidRPr="00EC746A">
        <w:rPr>
          <w:rFonts w:ascii="Sylfaen" w:hAnsi="Sylfaen" w:cs="Sylfaen"/>
          <w:sz w:val="22"/>
          <w:szCs w:val="22"/>
        </w:rPr>
        <w:t>սարքավոր</w:t>
      </w:r>
      <w:r w:rsidR="00437204" w:rsidRPr="00EC746A">
        <w:rPr>
          <w:rFonts w:ascii="Sylfaen" w:hAnsi="Sylfaen" w:cs="Sylfaen"/>
          <w:sz w:val="22"/>
          <w:szCs w:val="22"/>
        </w:rPr>
        <w:t>ումների</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կողմից</w:t>
      </w:r>
      <w:r w:rsidRPr="00EC746A">
        <w:rPr>
          <w:rFonts w:ascii="Sylfaen" w:hAnsi="Sylfaen"/>
          <w:sz w:val="22"/>
          <w:szCs w:val="22"/>
        </w:rPr>
        <w:t xml:space="preserve"> </w:t>
      </w:r>
      <w:r w:rsidRPr="00EC746A">
        <w:rPr>
          <w:rFonts w:ascii="Sylfaen" w:hAnsi="Sylfaen" w:cs="Sylfaen"/>
          <w:sz w:val="22"/>
          <w:szCs w:val="22"/>
        </w:rPr>
        <w:t>առաջադրվող</w:t>
      </w:r>
      <w:r w:rsidRPr="00EC746A">
        <w:rPr>
          <w:rFonts w:ascii="Sylfaen" w:hAnsi="Sylfaen"/>
          <w:sz w:val="22"/>
          <w:szCs w:val="22"/>
        </w:rPr>
        <w:t xml:space="preserve"> </w:t>
      </w:r>
      <w:r w:rsidRPr="00EC746A">
        <w:rPr>
          <w:rFonts w:ascii="Sylfaen" w:hAnsi="Sylfaen" w:cs="Sylfaen"/>
          <w:sz w:val="22"/>
          <w:szCs w:val="22"/>
        </w:rPr>
        <w:t>այլընտրանքային</w:t>
      </w:r>
      <w:r w:rsidRPr="00EC746A">
        <w:rPr>
          <w:rFonts w:ascii="Sylfaen" w:hAnsi="Sylfaen"/>
          <w:sz w:val="22"/>
          <w:szCs w:val="22"/>
        </w:rPr>
        <w:t xml:space="preserve"> </w:t>
      </w:r>
      <w:r w:rsidR="00502C74">
        <w:rPr>
          <w:rFonts w:ascii="Sylfaen" w:hAnsi="Sylfaen" w:cs="Sylfaen"/>
          <w:sz w:val="22"/>
          <w:szCs w:val="22"/>
        </w:rPr>
        <w:t>սարքավորման</w:t>
      </w:r>
      <w:r w:rsidRPr="00EC746A">
        <w:rPr>
          <w:rFonts w:ascii="Sylfaen" w:hAnsi="Sylfaen"/>
          <w:sz w:val="22"/>
          <w:szCs w:val="22"/>
        </w:rPr>
        <w:t xml:space="preserve"> </w:t>
      </w:r>
      <w:r w:rsidRPr="00EC746A">
        <w:rPr>
          <w:rFonts w:ascii="Sylfaen" w:hAnsi="Sylfaen" w:cs="Sylfaen"/>
          <w:sz w:val="22"/>
          <w:szCs w:val="22"/>
        </w:rPr>
        <w:t>յուրաքանչյուր</w:t>
      </w:r>
      <w:r w:rsidRPr="00EC746A">
        <w:rPr>
          <w:rFonts w:ascii="Sylfaen" w:hAnsi="Sylfaen"/>
          <w:sz w:val="22"/>
          <w:szCs w:val="22"/>
        </w:rPr>
        <w:t xml:space="preserve"> </w:t>
      </w:r>
      <w:r w:rsidRPr="00EC746A">
        <w:rPr>
          <w:rFonts w:ascii="Sylfaen" w:hAnsi="Sylfaen" w:cs="Sylfaen"/>
          <w:sz w:val="22"/>
          <w:szCs w:val="22"/>
        </w:rPr>
        <w:t>միավորի</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հարկավոր</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պատրաստել</w:t>
      </w:r>
      <w:r w:rsidRPr="00EC746A">
        <w:rPr>
          <w:rFonts w:ascii="Sylfaen" w:hAnsi="Sylfaen"/>
          <w:sz w:val="22"/>
          <w:szCs w:val="22"/>
        </w:rPr>
        <w:t xml:space="preserve"> </w:t>
      </w:r>
      <w:r w:rsidRPr="00EC746A">
        <w:rPr>
          <w:rFonts w:ascii="Sylfaen" w:hAnsi="Sylfaen" w:cs="Sylfaen"/>
          <w:sz w:val="22"/>
          <w:szCs w:val="22"/>
        </w:rPr>
        <w:t>առանձին</w:t>
      </w:r>
      <w:r w:rsidRPr="00EC746A">
        <w:rPr>
          <w:rFonts w:ascii="Sylfaen" w:hAnsi="Sylfaen"/>
          <w:sz w:val="22"/>
          <w:szCs w:val="22"/>
        </w:rPr>
        <w:t xml:space="preserve"> </w:t>
      </w:r>
      <w:r w:rsidR="00437204" w:rsidRPr="00EC746A">
        <w:rPr>
          <w:rFonts w:ascii="Sylfaen" w:hAnsi="Sylfaen"/>
          <w:sz w:val="22"/>
          <w:szCs w:val="22"/>
        </w:rPr>
        <w:t>ձևաթուղթ</w:t>
      </w:r>
      <w:r w:rsidRPr="00EC746A">
        <w:rPr>
          <w:rFonts w:ascii="Sylfaen" w:hAnsi="Sylfaen"/>
          <w:sz w:val="22"/>
          <w:szCs w:val="22"/>
        </w:rPr>
        <w:t xml:space="preserve">: </w:t>
      </w: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00502C74">
        <w:rPr>
          <w:rFonts w:ascii="Sylfaen" w:hAnsi="Sylfaen" w:cs="Sylfaen"/>
          <w:sz w:val="22"/>
          <w:szCs w:val="22"/>
        </w:rPr>
        <w:t>հնարավորինս</w:t>
      </w:r>
      <w:r w:rsidR="00437204" w:rsidRPr="00EC746A">
        <w:rPr>
          <w:rFonts w:ascii="Sylfaen" w:hAnsi="Sylfaen" w:cs="Sylfaen"/>
          <w:sz w:val="22"/>
          <w:szCs w:val="22"/>
        </w:rPr>
        <w:t xml:space="preserve"> չափով </w:t>
      </w:r>
      <w:r w:rsidRPr="00EC746A">
        <w:rPr>
          <w:rFonts w:ascii="Sylfaen" w:hAnsi="Sylfaen" w:cs="Sylfaen"/>
          <w:sz w:val="22"/>
          <w:szCs w:val="22"/>
        </w:rPr>
        <w:t>տրամադրի</w:t>
      </w:r>
      <w:r w:rsidRPr="00EC746A">
        <w:rPr>
          <w:rFonts w:ascii="Sylfaen" w:hAnsi="Sylfaen"/>
          <w:sz w:val="22"/>
          <w:szCs w:val="22"/>
        </w:rPr>
        <w:t xml:space="preserve"> </w:t>
      </w:r>
      <w:r w:rsidRPr="00EC746A">
        <w:rPr>
          <w:rFonts w:ascii="Sylfaen" w:hAnsi="Sylfaen" w:cs="Sylfaen"/>
          <w:sz w:val="22"/>
          <w:szCs w:val="22"/>
        </w:rPr>
        <w:t>ստորև</w:t>
      </w:r>
      <w:r w:rsidRPr="00EC746A">
        <w:rPr>
          <w:rFonts w:ascii="Sylfaen" w:hAnsi="Sylfaen"/>
          <w:sz w:val="22"/>
          <w:szCs w:val="22"/>
        </w:rPr>
        <w:t xml:space="preserve"> </w:t>
      </w:r>
      <w:r w:rsidRPr="00EC746A">
        <w:rPr>
          <w:rFonts w:ascii="Sylfaen" w:hAnsi="Sylfaen" w:cs="Sylfaen"/>
          <w:sz w:val="22"/>
          <w:szCs w:val="22"/>
        </w:rPr>
        <w:t>պահանջվող</w:t>
      </w:r>
      <w:r w:rsidRPr="00EC746A">
        <w:rPr>
          <w:rFonts w:ascii="Sylfaen" w:hAnsi="Sylfaen"/>
          <w:sz w:val="22"/>
          <w:szCs w:val="22"/>
        </w:rPr>
        <w:t xml:space="preserve"> </w:t>
      </w:r>
      <w:r w:rsidRPr="00EC746A">
        <w:rPr>
          <w:rFonts w:ascii="Sylfaen" w:hAnsi="Sylfaen" w:cs="Sylfaen"/>
          <w:sz w:val="22"/>
          <w:szCs w:val="22"/>
        </w:rPr>
        <w:t>ողջ</w:t>
      </w:r>
      <w:r w:rsidRPr="00EC746A">
        <w:rPr>
          <w:rFonts w:ascii="Sylfaen" w:hAnsi="Sylfaen"/>
          <w:sz w:val="22"/>
          <w:szCs w:val="22"/>
        </w:rPr>
        <w:t xml:space="preserve"> </w:t>
      </w:r>
      <w:r w:rsidRPr="00EC746A">
        <w:rPr>
          <w:rFonts w:ascii="Sylfaen" w:hAnsi="Sylfaen" w:cs="Sylfaen"/>
          <w:sz w:val="22"/>
          <w:szCs w:val="22"/>
        </w:rPr>
        <w:t>տեղեկատվությունը</w:t>
      </w:r>
      <w:r w:rsidRPr="00EC746A">
        <w:rPr>
          <w:rFonts w:ascii="Sylfaen" w:hAnsi="Sylfaen"/>
          <w:sz w:val="22"/>
          <w:szCs w:val="22"/>
        </w:rPr>
        <w:t xml:space="preserve">: </w:t>
      </w:r>
      <w:r w:rsidRPr="00EC746A">
        <w:rPr>
          <w:rFonts w:ascii="Sylfaen" w:hAnsi="Sylfaen" w:cs="Sylfaen"/>
          <w:sz w:val="22"/>
          <w:szCs w:val="22"/>
        </w:rPr>
        <w:t>Աստղանիշով</w:t>
      </w:r>
      <w:r w:rsidRPr="00EC746A">
        <w:rPr>
          <w:rFonts w:ascii="Sylfaen" w:hAnsi="Sylfaen"/>
          <w:sz w:val="22"/>
          <w:szCs w:val="22"/>
        </w:rPr>
        <w:t xml:space="preserve"> (*) </w:t>
      </w:r>
      <w:r w:rsidR="00437204" w:rsidRPr="00EC746A">
        <w:rPr>
          <w:rFonts w:ascii="Sylfaen" w:hAnsi="Sylfaen"/>
          <w:sz w:val="22"/>
          <w:szCs w:val="22"/>
        </w:rPr>
        <w:t xml:space="preserve">նշված </w:t>
      </w:r>
      <w:r w:rsidRPr="00EC746A">
        <w:rPr>
          <w:rFonts w:ascii="Sylfaen" w:hAnsi="Sylfaen" w:cs="Sylfaen"/>
          <w:sz w:val="22"/>
          <w:szCs w:val="22"/>
        </w:rPr>
        <w:t>դաշտերը</w:t>
      </w:r>
      <w:r w:rsidRPr="00EC746A">
        <w:rPr>
          <w:rFonts w:ascii="Sylfaen" w:hAnsi="Sylfaen"/>
          <w:sz w:val="22"/>
          <w:szCs w:val="22"/>
        </w:rPr>
        <w:t xml:space="preserve"> </w:t>
      </w:r>
      <w:r w:rsidRPr="00EC746A">
        <w:rPr>
          <w:rFonts w:ascii="Sylfaen" w:hAnsi="Sylfaen" w:cs="Sylfaen"/>
          <w:sz w:val="22"/>
          <w:szCs w:val="22"/>
        </w:rPr>
        <w:t>օգտագործվ</w:t>
      </w:r>
      <w:r w:rsidR="00437204" w:rsidRPr="00EC746A">
        <w:rPr>
          <w:rFonts w:ascii="Sylfaen" w:hAnsi="Sylfaen" w:cs="Sylfaen"/>
          <w:sz w:val="22"/>
          <w:szCs w:val="22"/>
        </w:rPr>
        <w:t xml:space="preserve">ելու </w:t>
      </w:r>
      <w:r w:rsidRPr="00EC746A">
        <w:rPr>
          <w:rFonts w:ascii="Sylfaen" w:hAnsi="Sylfaen" w:cs="Sylfaen"/>
          <w:sz w:val="22"/>
          <w:szCs w:val="22"/>
        </w:rPr>
        <w:t>են</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w:t>
      </w:r>
    </w:p>
    <w:p w:rsidR="007B586E" w:rsidRPr="00EC746A" w:rsidRDefault="007B586E" w:rsidP="00297BF1">
      <w:pPr>
        <w:spacing w:after="120" w:line="288" w:lineRule="auto"/>
        <w:jc w:val="both"/>
        <w:rPr>
          <w:rFonts w:ascii="Sylfaen" w:hAnsi="Sylfaen" w:cs="Arial"/>
          <w:sz w:val="22"/>
          <w:szCs w:val="22"/>
        </w:rPr>
      </w:pPr>
    </w:p>
    <w:tbl>
      <w:tblPr>
        <w:tblW w:w="9360" w:type="dxa"/>
        <w:jc w:val="center"/>
        <w:tblLayout w:type="fixed"/>
        <w:tblCellMar>
          <w:left w:w="72" w:type="dxa"/>
          <w:right w:w="72" w:type="dxa"/>
        </w:tblCellMar>
        <w:tblLook w:val="0000"/>
      </w:tblPr>
      <w:tblGrid>
        <w:gridCol w:w="1415"/>
        <w:gridCol w:w="3884"/>
        <w:gridCol w:w="4061"/>
      </w:tblGrid>
      <w:tr w:rsidR="007B586E" w:rsidRPr="00EC746A">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7B586E" w:rsidRPr="00EC746A" w:rsidRDefault="00437204" w:rsidP="00297BF1">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Սարքավորումի</w:t>
            </w:r>
            <w:r w:rsidRPr="00EC746A">
              <w:rPr>
                <w:rFonts w:ascii="Sylfaen" w:hAnsi="Sylfaen"/>
                <w:b/>
                <w:sz w:val="22"/>
                <w:szCs w:val="22"/>
              </w:rPr>
              <w:t xml:space="preserve"> </w:t>
            </w:r>
            <w:r w:rsidRPr="00EC746A">
              <w:rPr>
                <w:rFonts w:ascii="Sylfaen" w:hAnsi="Sylfaen" w:cs="Sylfaen"/>
                <w:b/>
                <w:sz w:val="22"/>
                <w:szCs w:val="22"/>
              </w:rPr>
              <w:t>տեսակը</w:t>
            </w:r>
            <w:r w:rsidR="007B586E" w:rsidRPr="00EC746A">
              <w:rPr>
                <w:rStyle w:val="Table"/>
                <w:rFonts w:ascii="Sylfaen" w:hAnsi="Sylfaen" w:cs="Arial"/>
                <w:b/>
                <w:bCs/>
                <w:spacing w:val="-2"/>
                <w:sz w:val="22"/>
                <w:szCs w:val="22"/>
              </w:rPr>
              <w:t>*</w:t>
            </w:r>
          </w:p>
          <w:p w:rsidR="007B586E" w:rsidRPr="00EC746A" w:rsidRDefault="007B586E" w:rsidP="00297BF1">
            <w:pPr>
              <w:spacing w:after="120" w:line="288" w:lineRule="auto"/>
              <w:jc w:val="both"/>
              <w:rPr>
                <w:rStyle w:val="Table"/>
                <w:rFonts w:ascii="Sylfaen" w:hAnsi="Sylfaen" w:cs="Arial"/>
                <w:b/>
                <w:bCs/>
                <w:spacing w:val="-2"/>
                <w:sz w:val="22"/>
                <w:szCs w:val="22"/>
              </w:rPr>
            </w:pPr>
          </w:p>
        </w:tc>
      </w:tr>
      <w:tr w:rsidR="007B586E" w:rsidRPr="00EC746A">
        <w:trPr>
          <w:cantSplit/>
          <w:jc w:val="center"/>
        </w:trPr>
        <w:tc>
          <w:tcPr>
            <w:tcW w:w="1440" w:type="dxa"/>
            <w:tcBorders>
              <w:top w:val="single" w:sz="6" w:space="0" w:color="auto"/>
              <w:left w:val="single" w:sz="6" w:space="0" w:color="auto"/>
            </w:tcBorders>
          </w:tcPr>
          <w:p w:rsidR="007B586E" w:rsidRPr="00EC746A" w:rsidRDefault="00437204" w:rsidP="00C64846">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Տեղեկատվություն</w:t>
            </w:r>
            <w:r w:rsidRPr="00EC746A">
              <w:rPr>
                <w:rStyle w:val="Table"/>
                <w:rFonts w:ascii="Sylfaen" w:hAnsi="Sylfaen" w:cs="Arial"/>
                <w:b/>
                <w:bCs/>
                <w:spacing w:val="-2"/>
                <w:sz w:val="22"/>
                <w:szCs w:val="22"/>
              </w:rPr>
              <w:t xml:space="preserve"> ս</w:t>
            </w:r>
            <w:r w:rsidRPr="00EC746A">
              <w:rPr>
                <w:rFonts w:ascii="Sylfaen" w:hAnsi="Sylfaen" w:cs="Sylfaen"/>
                <w:b/>
                <w:sz w:val="22"/>
                <w:szCs w:val="22"/>
              </w:rPr>
              <w:t>արքավորմ</w:t>
            </w:r>
            <w:r w:rsidR="00C64846">
              <w:rPr>
                <w:rFonts w:ascii="Sylfaen" w:hAnsi="Sylfaen" w:cs="Sylfaen"/>
                <w:b/>
                <w:sz w:val="22"/>
                <w:szCs w:val="22"/>
              </w:rPr>
              <w:t>ան</w:t>
            </w:r>
            <w:r w:rsidRPr="00EC746A">
              <w:rPr>
                <w:rFonts w:ascii="Sylfaen" w:hAnsi="Sylfaen" w:cs="Sylfaen"/>
                <w:b/>
                <w:sz w:val="22"/>
                <w:szCs w:val="22"/>
              </w:rPr>
              <w:t xml:space="preserve"> մասին</w:t>
            </w:r>
          </w:p>
        </w:tc>
        <w:tc>
          <w:tcPr>
            <w:tcW w:w="3960" w:type="dxa"/>
            <w:tcBorders>
              <w:top w:val="single" w:sz="6" w:space="0" w:color="auto"/>
              <w:left w:val="single" w:sz="6" w:space="0" w:color="auto"/>
            </w:tcBorders>
          </w:tcPr>
          <w:p w:rsidR="007B586E" w:rsidRPr="00EC746A" w:rsidRDefault="00437204" w:rsidP="00297BF1">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Արտադրողի</w:t>
            </w:r>
            <w:r w:rsidRPr="00EC746A">
              <w:rPr>
                <w:rFonts w:ascii="Sylfaen" w:hAnsi="Sylfaen"/>
                <w:b/>
                <w:sz w:val="22"/>
                <w:szCs w:val="22"/>
              </w:rPr>
              <w:t xml:space="preserve"> </w:t>
            </w:r>
            <w:r w:rsidRPr="00EC746A">
              <w:rPr>
                <w:rFonts w:ascii="Sylfaen" w:hAnsi="Sylfaen" w:cs="Sylfaen"/>
                <w:b/>
                <w:sz w:val="22"/>
                <w:szCs w:val="22"/>
              </w:rPr>
              <w:t>անվանում</w:t>
            </w:r>
            <w:r w:rsidR="008041C8" w:rsidRPr="00EC746A">
              <w:rPr>
                <w:rStyle w:val="Table"/>
                <w:rFonts w:ascii="Sylfaen" w:hAnsi="Sylfaen" w:cs="Arial"/>
                <w:b/>
                <w:bCs/>
                <w:spacing w:val="-2"/>
                <w:sz w:val="22"/>
                <w:szCs w:val="22"/>
              </w:rPr>
              <w:t xml:space="preserve"> </w:t>
            </w:r>
          </w:p>
          <w:p w:rsidR="008041C8" w:rsidRPr="00EC746A" w:rsidRDefault="008041C8" w:rsidP="00297BF1">
            <w:pPr>
              <w:spacing w:after="120" w:line="288" w:lineRule="auto"/>
              <w:jc w:val="both"/>
              <w:rPr>
                <w:rStyle w:val="Table"/>
                <w:rFonts w:ascii="Sylfaen" w:hAnsi="Sylfaen" w:cs="Arial"/>
                <w:b/>
                <w:bCs/>
                <w:spacing w:val="-2"/>
                <w:sz w:val="22"/>
                <w:szCs w:val="22"/>
              </w:rPr>
            </w:pPr>
          </w:p>
          <w:p w:rsidR="007B586E" w:rsidRPr="00EC746A" w:rsidRDefault="007B586E" w:rsidP="00297BF1">
            <w:pPr>
              <w:spacing w:after="120" w:line="288" w:lineRule="auto"/>
              <w:jc w:val="both"/>
              <w:rPr>
                <w:rStyle w:val="Table"/>
                <w:rFonts w:ascii="Sylfaen" w:hAnsi="Sylfaen" w:cs="Arial"/>
                <w:b/>
                <w:bCs/>
                <w:spacing w:val="-2"/>
                <w:sz w:val="22"/>
                <w:szCs w:val="22"/>
              </w:rPr>
            </w:pPr>
          </w:p>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4140" w:type="dxa"/>
            <w:tcBorders>
              <w:top w:val="single" w:sz="6" w:space="0" w:color="auto"/>
              <w:left w:val="single" w:sz="6" w:space="0" w:color="auto"/>
              <w:righ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Մոդել</w:t>
            </w:r>
            <w:r w:rsidRPr="00EC746A">
              <w:rPr>
                <w:rFonts w:ascii="Sylfaen" w:hAnsi="Sylfaen"/>
                <w:b/>
                <w:sz w:val="22"/>
                <w:szCs w:val="22"/>
              </w:rPr>
              <w:t xml:space="preserve"> </w:t>
            </w:r>
            <w:r w:rsidRPr="00EC746A">
              <w:rPr>
                <w:rFonts w:ascii="Sylfaen" w:hAnsi="Sylfaen" w:cs="Sylfaen"/>
                <w:b/>
                <w:sz w:val="22"/>
                <w:szCs w:val="22"/>
              </w:rPr>
              <w:t>և</w:t>
            </w:r>
            <w:r w:rsidRPr="00EC746A">
              <w:rPr>
                <w:rFonts w:ascii="Sylfaen" w:hAnsi="Sylfaen"/>
                <w:b/>
                <w:sz w:val="22"/>
                <w:szCs w:val="22"/>
              </w:rPr>
              <w:t xml:space="preserve"> </w:t>
            </w:r>
            <w:r w:rsidRPr="00EC746A">
              <w:rPr>
                <w:rFonts w:ascii="Sylfaen" w:hAnsi="Sylfaen" w:cs="Sylfaen"/>
                <w:b/>
                <w:sz w:val="22"/>
                <w:szCs w:val="22"/>
              </w:rPr>
              <w:t>հզորություն</w:t>
            </w:r>
          </w:p>
        </w:tc>
      </w:tr>
      <w:tr w:rsidR="007B586E" w:rsidRPr="00EC746A">
        <w:trPr>
          <w:cantSplit/>
          <w:jc w:val="center"/>
        </w:trPr>
        <w:tc>
          <w:tcPr>
            <w:tcW w:w="1440" w:type="dxa"/>
            <w:tcBorders>
              <w:lef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3960" w:type="dxa"/>
            <w:tcBorders>
              <w:top w:val="single" w:sz="6" w:space="0" w:color="auto"/>
              <w:left w:val="single" w:sz="6" w:space="0" w:color="auto"/>
            </w:tcBorders>
          </w:tcPr>
          <w:p w:rsidR="007B586E" w:rsidRPr="00EC746A" w:rsidRDefault="00437204" w:rsidP="00297BF1">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Արտադրողականություն</w:t>
            </w:r>
            <w:r w:rsidR="007B586E" w:rsidRPr="00EC746A">
              <w:rPr>
                <w:rStyle w:val="Table"/>
                <w:rFonts w:ascii="Sylfaen" w:hAnsi="Sylfaen" w:cs="Arial"/>
                <w:b/>
                <w:bCs/>
                <w:spacing w:val="-2"/>
                <w:sz w:val="22"/>
                <w:szCs w:val="22"/>
              </w:rPr>
              <w:t>*</w:t>
            </w:r>
          </w:p>
          <w:p w:rsidR="007B586E" w:rsidRPr="00EC746A" w:rsidRDefault="007B586E" w:rsidP="00297BF1">
            <w:pPr>
              <w:spacing w:after="120" w:line="288" w:lineRule="auto"/>
              <w:jc w:val="both"/>
              <w:rPr>
                <w:rStyle w:val="Table"/>
                <w:rFonts w:ascii="Sylfaen" w:hAnsi="Sylfaen" w:cs="Arial"/>
                <w:b/>
                <w:bCs/>
                <w:spacing w:val="-2"/>
                <w:sz w:val="22"/>
                <w:szCs w:val="22"/>
              </w:rPr>
            </w:pPr>
          </w:p>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4140" w:type="dxa"/>
            <w:tcBorders>
              <w:top w:val="single" w:sz="6" w:space="0" w:color="auto"/>
              <w:left w:val="single" w:sz="6" w:space="0" w:color="auto"/>
              <w:righ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Արտադրման</w:t>
            </w:r>
            <w:r w:rsidRPr="00EC746A">
              <w:rPr>
                <w:rFonts w:ascii="Sylfaen" w:hAnsi="Sylfaen"/>
                <w:b/>
                <w:sz w:val="22"/>
                <w:szCs w:val="22"/>
              </w:rPr>
              <w:t xml:space="preserve"> </w:t>
            </w:r>
            <w:r w:rsidRPr="00EC746A">
              <w:rPr>
                <w:rFonts w:ascii="Sylfaen" w:hAnsi="Sylfaen" w:cs="Sylfaen"/>
                <w:b/>
                <w:sz w:val="22"/>
                <w:szCs w:val="22"/>
              </w:rPr>
              <w:t>տարեթիվ</w:t>
            </w:r>
            <w:r w:rsidR="007B586E" w:rsidRPr="00EC746A">
              <w:rPr>
                <w:rStyle w:val="Table"/>
                <w:rFonts w:ascii="Sylfaen" w:hAnsi="Sylfaen" w:cs="Arial"/>
                <w:b/>
                <w:bCs/>
                <w:spacing w:val="-2"/>
                <w:sz w:val="22"/>
                <w:szCs w:val="22"/>
              </w:rPr>
              <w:t>*</w:t>
            </w:r>
          </w:p>
        </w:tc>
      </w:tr>
      <w:tr w:rsidR="007B586E" w:rsidRPr="00EC746A">
        <w:trPr>
          <w:cantSplit/>
          <w:jc w:val="center"/>
        </w:trPr>
        <w:tc>
          <w:tcPr>
            <w:tcW w:w="1440" w:type="dxa"/>
            <w:tcBorders>
              <w:top w:val="single" w:sz="6" w:space="0" w:color="auto"/>
              <w:lef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Ներկայիս</w:t>
            </w:r>
            <w:r w:rsidRPr="00EC746A">
              <w:rPr>
                <w:rFonts w:ascii="Sylfaen" w:hAnsi="Sylfaen"/>
                <w:b/>
                <w:sz w:val="22"/>
                <w:szCs w:val="22"/>
              </w:rPr>
              <w:t xml:space="preserve"> </w:t>
            </w:r>
            <w:r w:rsidRPr="00EC746A">
              <w:rPr>
                <w:rFonts w:ascii="Sylfaen" w:hAnsi="Sylfaen" w:cs="Sylfaen"/>
                <w:b/>
                <w:sz w:val="22"/>
                <w:szCs w:val="22"/>
              </w:rPr>
              <w:t>վիճակը</w:t>
            </w:r>
          </w:p>
        </w:tc>
        <w:tc>
          <w:tcPr>
            <w:tcW w:w="8100" w:type="dxa"/>
            <w:gridSpan w:val="2"/>
            <w:tcBorders>
              <w:top w:val="single" w:sz="6" w:space="0" w:color="auto"/>
              <w:left w:val="single" w:sz="6" w:space="0" w:color="auto"/>
              <w:righ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Ներկայիս</w:t>
            </w:r>
            <w:r w:rsidRPr="00EC746A">
              <w:rPr>
                <w:rFonts w:ascii="Sylfaen" w:hAnsi="Sylfaen"/>
                <w:b/>
                <w:sz w:val="22"/>
                <w:szCs w:val="22"/>
              </w:rPr>
              <w:t xml:space="preserve"> </w:t>
            </w:r>
            <w:r w:rsidRPr="00EC746A">
              <w:rPr>
                <w:rFonts w:ascii="Sylfaen" w:hAnsi="Sylfaen" w:cs="Sylfaen"/>
                <w:b/>
                <w:sz w:val="22"/>
                <w:szCs w:val="22"/>
              </w:rPr>
              <w:t>գտնվելու</w:t>
            </w:r>
            <w:r w:rsidRPr="00EC746A">
              <w:rPr>
                <w:rFonts w:ascii="Sylfaen" w:hAnsi="Sylfaen"/>
                <w:b/>
                <w:sz w:val="22"/>
                <w:szCs w:val="22"/>
              </w:rPr>
              <w:t xml:space="preserve"> </w:t>
            </w:r>
            <w:r w:rsidRPr="00EC746A">
              <w:rPr>
                <w:rFonts w:ascii="Sylfaen" w:hAnsi="Sylfaen" w:cs="Sylfaen"/>
                <w:b/>
                <w:sz w:val="22"/>
                <w:szCs w:val="22"/>
              </w:rPr>
              <w:t>վայրը</w:t>
            </w:r>
          </w:p>
        </w:tc>
      </w:tr>
      <w:tr w:rsidR="007B586E" w:rsidRPr="00EC746A">
        <w:trPr>
          <w:cantSplit/>
          <w:jc w:val="center"/>
        </w:trPr>
        <w:tc>
          <w:tcPr>
            <w:tcW w:w="1440" w:type="dxa"/>
            <w:tcBorders>
              <w:lef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8100" w:type="dxa"/>
            <w:gridSpan w:val="2"/>
            <w:tcBorders>
              <w:top w:val="single" w:sz="6" w:space="0" w:color="auto"/>
              <w:left w:val="single" w:sz="6" w:space="0" w:color="auto"/>
              <w:righ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Ներկայիս</w:t>
            </w:r>
            <w:r w:rsidRPr="00EC746A">
              <w:rPr>
                <w:rFonts w:ascii="Sylfaen" w:hAnsi="Sylfaen"/>
                <w:b/>
                <w:sz w:val="22"/>
                <w:szCs w:val="22"/>
              </w:rPr>
              <w:t xml:space="preserve"> </w:t>
            </w:r>
            <w:r w:rsidRPr="00EC746A">
              <w:rPr>
                <w:rFonts w:ascii="Sylfaen" w:hAnsi="Sylfaen" w:cs="Sylfaen"/>
                <w:b/>
                <w:sz w:val="22"/>
                <w:szCs w:val="22"/>
              </w:rPr>
              <w:t>պարտականությունների</w:t>
            </w:r>
            <w:r w:rsidRPr="00EC746A">
              <w:rPr>
                <w:rFonts w:ascii="Sylfaen" w:hAnsi="Sylfaen"/>
                <w:b/>
                <w:sz w:val="22"/>
                <w:szCs w:val="22"/>
              </w:rPr>
              <w:t xml:space="preserve"> </w:t>
            </w:r>
            <w:r w:rsidRPr="00EC746A">
              <w:rPr>
                <w:rFonts w:ascii="Sylfaen" w:hAnsi="Sylfaen" w:cs="Sylfaen"/>
                <w:b/>
                <w:sz w:val="22"/>
                <w:szCs w:val="22"/>
              </w:rPr>
              <w:t>մանրամասները</w:t>
            </w:r>
          </w:p>
        </w:tc>
      </w:tr>
      <w:tr w:rsidR="007B586E" w:rsidRPr="00EC746A">
        <w:trPr>
          <w:cantSplit/>
          <w:jc w:val="center"/>
        </w:trPr>
        <w:tc>
          <w:tcPr>
            <w:tcW w:w="1440" w:type="dxa"/>
            <w:tcBorders>
              <w:lef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8100" w:type="dxa"/>
            <w:gridSpan w:val="2"/>
            <w:tcBorders>
              <w:left w:val="single" w:sz="6" w:space="0" w:color="auto"/>
              <w:righ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r>
      <w:tr w:rsidR="007B586E" w:rsidRPr="00EC746A">
        <w:trPr>
          <w:cantSplit/>
          <w:trHeight w:val="525"/>
          <w:jc w:val="center"/>
        </w:trPr>
        <w:tc>
          <w:tcPr>
            <w:tcW w:w="1440" w:type="dxa"/>
            <w:tcBorders>
              <w:top w:val="single" w:sz="6" w:space="0" w:color="auto"/>
              <w:left w:val="single" w:sz="6" w:space="0" w:color="auto"/>
              <w:bottom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Աղբյուրը</w:t>
            </w:r>
          </w:p>
        </w:tc>
        <w:tc>
          <w:tcPr>
            <w:tcW w:w="8100" w:type="dxa"/>
            <w:gridSpan w:val="2"/>
            <w:tcBorders>
              <w:top w:val="single" w:sz="6" w:space="0" w:color="auto"/>
              <w:left w:val="single" w:sz="6" w:space="0" w:color="auto"/>
              <w:bottom w:val="single" w:sz="6" w:space="0" w:color="auto"/>
              <w:right w:val="single" w:sz="6" w:space="0" w:color="auto"/>
            </w:tcBorders>
          </w:tcPr>
          <w:p w:rsidR="007B586E" w:rsidRPr="00EC746A" w:rsidRDefault="00437204" w:rsidP="00297BF1">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Նշել</w:t>
            </w:r>
            <w:r w:rsidRPr="00EC746A">
              <w:rPr>
                <w:rFonts w:ascii="Sylfaen" w:hAnsi="Sylfaen"/>
                <w:b/>
                <w:sz w:val="22"/>
                <w:szCs w:val="22"/>
              </w:rPr>
              <w:t xml:space="preserve"> </w:t>
            </w:r>
            <w:r w:rsidRPr="00EC746A">
              <w:rPr>
                <w:rFonts w:ascii="Sylfaen" w:hAnsi="Sylfaen" w:cs="Sylfaen"/>
                <w:b/>
                <w:sz w:val="22"/>
                <w:szCs w:val="22"/>
              </w:rPr>
              <w:t>սարքավորմ</w:t>
            </w:r>
            <w:r w:rsidR="00C64846">
              <w:rPr>
                <w:rFonts w:ascii="Sylfaen" w:hAnsi="Sylfaen" w:cs="Sylfaen"/>
                <w:b/>
                <w:sz w:val="22"/>
                <w:szCs w:val="22"/>
              </w:rPr>
              <w:t>ան</w:t>
            </w:r>
            <w:r w:rsidRPr="00EC746A">
              <w:rPr>
                <w:rFonts w:ascii="Sylfaen" w:hAnsi="Sylfaen"/>
                <w:b/>
                <w:sz w:val="22"/>
                <w:szCs w:val="22"/>
              </w:rPr>
              <w:t xml:space="preserve"> </w:t>
            </w:r>
            <w:r w:rsidRPr="00EC746A">
              <w:rPr>
                <w:rFonts w:ascii="Sylfaen" w:hAnsi="Sylfaen" w:cs="Sylfaen"/>
                <w:b/>
                <w:sz w:val="22"/>
                <w:szCs w:val="22"/>
              </w:rPr>
              <w:t>աղբյուրը</w:t>
            </w:r>
          </w:p>
          <w:p w:rsidR="007B586E" w:rsidRPr="00EC746A" w:rsidRDefault="0038435B" w:rsidP="00502C74">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fldChar w:fldCharType="begin"/>
            </w:r>
            <w:r w:rsidR="007B586E" w:rsidRPr="00EC746A">
              <w:rPr>
                <w:rStyle w:val="Table"/>
                <w:rFonts w:ascii="Sylfaen" w:hAnsi="Sylfaen" w:cs="Arial"/>
                <w:b/>
                <w:bCs/>
                <w:spacing w:val="-2"/>
                <w:sz w:val="22"/>
                <w:szCs w:val="22"/>
              </w:rPr>
              <w:instrText>symbol 111 \f "Wingdings" \s 12</w:instrText>
            </w:r>
            <w:r w:rsidRPr="00EC746A">
              <w:rPr>
                <w:rStyle w:val="Table"/>
                <w:rFonts w:ascii="Sylfaen" w:hAnsi="Sylfaen" w:cs="Arial"/>
                <w:b/>
                <w:bCs/>
                <w:spacing w:val="-2"/>
                <w:sz w:val="22"/>
                <w:szCs w:val="22"/>
              </w:rPr>
              <w:fldChar w:fldCharType="separate"/>
            </w:r>
            <w:r w:rsidR="007B586E" w:rsidRPr="00EC746A">
              <w:rPr>
                <w:rStyle w:val="Table"/>
                <w:rFonts w:ascii="Sylfaen" w:hAnsi="Sylfaen" w:cs="Arial"/>
                <w:b/>
                <w:bCs/>
                <w:spacing w:val="-2"/>
                <w:sz w:val="22"/>
                <w:szCs w:val="22"/>
              </w:rPr>
              <w:t>o</w:t>
            </w:r>
            <w:r w:rsidRPr="00EC746A">
              <w:rPr>
                <w:rStyle w:val="Table"/>
                <w:rFonts w:ascii="Sylfaen" w:hAnsi="Sylfaen" w:cs="Arial"/>
                <w:b/>
                <w:bCs/>
                <w:spacing w:val="-2"/>
                <w:sz w:val="22"/>
                <w:szCs w:val="22"/>
              </w:rPr>
              <w:fldChar w:fldCharType="end"/>
            </w:r>
            <w:r w:rsidR="007B586E" w:rsidRPr="00EC746A">
              <w:rPr>
                <w:rStyle w:val="Table"/>
                <w:rFonts w:ascii="Sylfaen" w:hAnsi="Sylfaen" w:cs="Arial"/>
                <w:b/>
                <w:bCs/>
                <w:spacing w:val="-2"/>
                <w:sz w:val="22"/>
                <w:szCs w:val="22"/>
              </w:rPr>
              <w:t xml:space="preserve"> </w:t>
            </w:r>
            <w:r w:rsidR="00502C74">
              <w:rPr>
                <w:rStyle w:val="Table"/>
                <w:rFonts w:ascii="Sylfaen" w:hAnsi="Sylfaen" w:cs="Arial"/>
                <w:b/>
                <w:bCs/>
                <w:spacing w:val="-2"/>
                <w:sz w:val="22"/>
                <w:szCs w:val="22"/>
              </w:rPr>
              <w:t>Սեփական</w:t>
            </w:r>
            <w:r w:rsidR="007B586E" w:rsidRPr="00EC746A">
              <w:rPr>
                <w:rStyle w:val="Table"/>
                <w:rFonts w:ascii="Sylfaen" w:hAnsi="Sylfaen" w:cs="Arial"/>
                <w:b/>
                <w:bCs/>
                <w:spacing w:val="-2"/>
                <w:sz w:val="22"/>
                <w:szCs w:val="22"/>
              </w:rPr>
              <w:tab/>
            </w:r>
            <w:r w:rsidRPr="00EC746A">
              <w:rPr>
                <w:rStyle w:val="Table"/>
                <w:rFonts w:ascii="Sylfaen" w:hAnsi="Sylfaen" w:cs="Arial"/>
                <w:b/>
                <w:bCs/>
                <w:spacing w:val="-2"/>
                <w:sz w:val="22"/>
                <w:szCs w:val="22"/>
              </w:rPr>
              <w:fldChar w:fldCharType="begin"/>
            </w:r>
            <w:r w:rsidR="007B586E" w:rsidRPr="00EC746A">
              <w:rPr>
                <w:rStyle w:val="Table"/>
                <w:rFonts w:ascii="Sylfaen" w:hAnsi="Sylfaen" w:cs="Arial"/>
                <w:b/>
                <w:bCs/>
                <w:spacing w:val="-2"/>
                <w:sz w:val="22"/>
                <w:szCs w:val="22"/>
              </w:rPr>
              <w:instrText>symbol 111 \f "Wingdings" \s 12</w:instrText>
            </w:r>
            <w:r w:rsidRPr="00EC746A">
              <w:rPr>
                <w:rStyle w:val="Table"/>
                <w:rFonts w:ascii="Sylfaen" w:hAnsi="Sylfaen" w:cs="Arial"/>
                <w:b/>
                <w:bCs/>
                <w:spacing w:val="-2"/>
                <w:sz w:val="22"/>
                <w:szCs w:val="22"/>
              </w:rPr>
              <w:fldChar w:fldCharType="separate"/>
            </w:r>
            <w:r w:rsidR="007B586E" w:rsidRPr="00EC746A">
              <w:rPr>
                <w:rStyle w:val="Table"/>
                <w:rFonts w:ascii="Sylfaen" w:hAnsi="Sylfaen" w:cs="Arial"/>
                <w:b/>
                <w:bCs/>
                <w:spacing w:val="-2"/>
                <w:sz w:val="22"/>
                <w:szCs w:val="22"/>
              </w:rPr>
              <w:t>o</w:t>
            </w:r>
            <w:r w:rsidRPr="00EC746A">
              <w:rPr>
                <w:rStyle w:val="Table"/>
                <w:rFonts w:ascii="Sylfaen" w:hAnsi="Sylfaen" w:cs="Arial"/>
                <w:b/>
                <w:bCs/>
                <w:spacing w:val="-2"/>
                <w:sz w:val="22"/>
                <w:szCs w:val="22"/>
              </w:rPr>
              <w:fldChar w:fldCharType="end"/>
            </w:r>
            <w:r w:rsidR="007B586E" w:rsidRPr="00EC746A">
              <w:rPr>
                <w:rStyle w:val="Table"/>
                <w:rFonts w:ascii="Sylfaen" w:hAnsi="Sylfaen" w:cs="Arial"/>
                <w:b/>
                <w:bCs/>
                <w:spacing w:val="-2"/>
                <w:sz w:val="22"/>
                <w:szCs w:val="22"/>
              </w:rPr>
              <w:t xml:space="preserve"> </w:t>
            </w:r>
            <w:r w:rsidR="00437204" w:rsidRPr="00EC746A">
              <w:rPr>
                <w:rFonts w:ascii="Sylfaen" w:hAnsi="Sylfaen" w:cs="Sylfaen"/>
                <w:b/>
                <w:sz w:val="22"/>
                <w:szCs w:val="22"/>
              </w:rPr>
              <w:t>Վարձակալված</w:t>
            </w:r>
            <w:r w:rsidR="007B586E" w:rsidRPr="00EC746A">
              <w:rPr>
                <w:rStyle w:val="Table"/>
                <w:rFonts w:ascii="Sylfaen" w:hAnsi="Sylfaen" w:cs="Arial"/>
                <w:b/>
                <w:bCs/>
                <w:spacing w:val="-2"/>
                <w:sz w:val="22"/>
                <w:szCs w:val="22"/>
              </w:rPr>
              <w:tab/>
            </w:r>
            <w:r w:rsidRPr="00EC746A">
              <w:rPr>
                <w:rStyle w:val="Table"/>
                <w:rFonts w:ascii="Sylfaen" w:hAnsi="Sylfaen" w:cs="Arial"/>
                <w:b/>
                <w:bCs/>
                <w:spacing w:val="-2"/>
                <w:sz w:val="22"/>
                <w:szCs w:val="22"/>
              </w:rPr>
              <w:fldChar w:fldCharType="begin"/>
            </w:r>
            <w:r w:rsidR="007B586E" w:rsidRPr="00EC746A">
              <w:rPr>
                <w:rStyle w:val="Table"/>
                <w:rFonts w:ascii="Sylfaen" w:hAnsi="Sylfaen" w:cs="Arial"/>
                <w:b/>
                <w:bCs/>
                <w:spacing w:val="-2"/>
                <w:sz w:val="22"/>
                <w:szCs w:val="22"/>
              </w:rPr>
              <w:instrText>symbol 111 \f "Wingdings" \s 12</w:instrText>
            </w:r>
            <w:r w:rsidRPr="00EC746A">
              <w:rPr>
                <w:rStyle w:val="Table"/>
                <w:rFonts w:ascii="Sylfaen" w:hAnsi="Sylfaen" w:cs="Arial"/>
                <w:b/>
                <w:bCs/>
                <w:spacing w:val="-2"/>
                <w:sz w:val="22"/>
                <w:szCs w:val="22"/>
              </w:rPr>
              <w:fldChar w:fldCharType="separate"/>
            </w:r>
            <w:r w:rsidR="007B586E" w:rsidRPr="00EC746A">
              <w:rPr>
                <w:rStyle w:val="Table"/>
                <w:rFonts w:ascii="Sylfaen" w:hAnsi="Sylfaen" w:cs="Arial"/>
                <w:b/>
                <w:bCs/>
                <w:spacing w:val="-2"/>
                <w:sz w:val="22"/>
                <w:szCs w:val="22"/>
              </w:rPr>
              <w:t>o</w:t>
            </w:r>
            <w:r w:rsidRPr="00EC746A">
              <w:rPr>
                <w:rStyle w:val="Table"/>
                <w:rFonts w:ascii="Sylfaen" w:hAnsi="Sylfaen" w:cs="Arial"/>
                <w:b/>
                <w:bCs/>
                <w:spacing w:val="-2"/>
                <w:sz w:val="22"/>
                <w:szCs w:val="22"/>
              </w:rPr>
              <w:fldChar w:fldCharType="end"/>
            </w:r>
            <w:r w:rsidR="007B586E" w:rsidRPr="00EC746A">
              <w:rPr>
                <w:rStyle w:val="Table"/>
                <w:rFonts w:ascii="Sylfaen" w:hAnsi="Sylfaen" w:cs="Arial"/>
                <w:b/>
                <w:bCs/>
                <w:spacing w:val="-2"/>
                <w:sz w:val="22"/>
                <w:szCs w:val="22"/>
              </w:rPr>
              <w:t xml:space="preserve"> </w:t>
            </w:r>
            <w:r w:rsidR="00437204" w:rsidRPr="00EC746A">
              <w:rPr>
                <w:rStyle w:val="Table"/>
                <w:rFonts w:ascii="Sylfaen" w:hAnsi="Sylfaen" w:cs="Arial"/>
                <w:b/>
                <w:bCs/>
                <w:spacing w:val="-2"/>
                <w:sz w:val="22"/>
                <w:szCs w:val="22"/>
              </w:rPr>
              <w:t>Լիզինգ</w:t>
            </w:r>
            <w:r w:rsidR="007B586E" w:rsidRPr="00EC746A">
              <w:rPr>
                <w:rStyle w:val="Table"/>
                <w:rFonts w:ascii="Sylfaen" w:hAnsi="Sylfaen" w:cs="Arial"/>
                <w:b/>
                <w:bCs/>
                <w:spacing w:val="-2"/>
                <w:sz w:val="22"/>
                <w:szCs w:val="22"/>
              </w:rPr>
              <w:tab/>
            </w:r>
            <w:r w:rsidRPr="00EC746A">
              <w:rPr>
                <w:rStyle w:val="Table"/>
                <w:rFonts w:ascii="Sylfaen" w:hAnsi="Sylfaen" w:cs="Arial"/>
                <w:b/>
                <w:bCs/>
                <w:spacing w:val="-2"/>
                <w:sz w:val="22"/>
                <w:szCs w:val="22"/>
              </w:rPr>
              <w:fldChar w:fldCharType="begin"/>
            </w:r>
            <w:r w:rsidR="007B586E" w:rsidRPr="00EC746A">
              <w:rPr>
                <w:rStyle w:val="Table"/>
                <w:rFonts w:ascii="Sylfaen" w:hAnsi="Sylfaen" w:cs="Arial"/>
                <w:b/>
                <w:bCs/>
                <w:spacing w:val="-2"/>
                <w:sz w:val="22"/>
                <w:szCs w:val="22"/>
              </w:rPr>
              <w:instrText>symbol 111 \f "Wingdings" \s 12</w:instrText>
            </w:r>
            <w:r w:rsidRPr="00EC746A">
              <w:rPr>
                <w:rStyle w:val="Table"/>
                <w:rFonts w:ascii="Sylfaen" w:hAnsi="Sylfaen" w:cs="Arial"/>
                <w:b/>
                <w:bCs/>
                <w:spacing w:val="-2"/>
                <w:sz w:val="22"/>
                <w:szCs w:val="22"/>
              </w:rPr>
              <w:fldChar w:fldCharType="separate"/>
            </w:r>
            <w:r w:rsidR="007B586E" w:rsidRPr="00EC746A">
              <w:rPr>
                <w:rStyle w:val="Table"/>
                <w:rFonts w:ascii="Sylfaen" w:hAnsi="Sylfaen" w:cs="Arial"/>
                <w:b/>
                <w:bCs/>
                <w:spacing w:val="-2"/>
                <w:sz w:val="22"/>
                <w:szCs w:val="22"/>
              </w:rPr>
              <w:t>o</w:t>
            </w:r>
            <w:r w:rsidRPr="00EC746A">
              <w:rPr>
                <w:rStyle w:val="Table"/>
                <w:rFonts w:ascii="Sylfaen" w:hAnsi="Sylfaen" w:cs="Arial"/>
                <w:b/>
                <w:bCs/>
                <w:spacing w:val="-2"/>
                <w:sz w:val="22"/>
                <w:szCs w:val="22"/>
              </w:rPr>
              <w:fldChar w:fldCharType="end"/>
            </w:r>
            <w:r w:rsidR="007B586E" w:rsidRPr="00EC746A">
              <w:rPr>
                <w:rStyle w:val="Table"/>
                <w:rFonts w:ascii="Sylfaen" w:hAnsi="Sylfaen" w:cs="Arial"/>
                <w:b/>
                <w:bCs/>
                <w:spacing w:val="-2"/>
                <w:sz w:val="22"/>
                <w:szCs w:val="22"/>
              </w:rPr>
              <w:t xml:space="preserve"> </w:t>
            </w:r>
            <w:r w:rsidR="00437204" w:rsidRPr="00EC746A">
              <w:rPr>
                <w:rStyle w:val="Table"/>
                <w:rFonts w:ascii="Sylfaen" w:hAnsi="Sylfaen" w:cs="Arial"/>
                <w:b/>
                <w:bCs/>
                <w:spacing w:val="-2"/>
                <w:sz w:val="22"/>
                <w:szCs w:val="22"/>
              </w:rPr>
              <w:t>Հատուկ արտադրված</w:t>
            </w:r>
          </w:p>
        </w:tc>
      </w:tr>
    </w:tbl>
    <w:p w:rsidR="00437204" w:rsidRPr="00EC746A" w:rsidRDefault="00437204" w:rsidP="00297BF1">
      <w:pPr>
        <w:spacing w:after="120" w:line="288" w:lineRule="auto"/>
        <w:jc w:val="both"/>
        <w:rPr>
          <w:rStyle w:val="Table"/>
          <w:rFonts w:ascii="Sylfaen" w:hAnsi="Sylfaen" w:cs="Arial"/>
          <w:spacing w:val="-2"/>
          <w:sz w:val="22"/>
          <w:szCs w:val="22"/>
        </w:rPr>
      </w:pPr>
    </w:p>
    <w:p w:rsidR="00437204" w:rsidRPr="00EC746A" w:rsidRDefault="00437204">
      <w:pPr>
        <w:rPr>
          <w:rStyle w:val="Table"/>
          <w:rFonts w:ascii="Sylfaen" w:hAnsi="Sylfaen" w:cs="Arial"/>
          <w:spacing w:val="-2"/>
          <w:sz w:val="22"/>
          <w:szCs w:val="22"/>
        </w:rPr>
      </w:pPr>
      <w:r w:rsidRPr="00EC746A">
        <w:rPr>
          <w:rStyle w:val="Table"/>
          <w:rFonts w:ascii="Sylfaen" w:hAnsi="Sylfaen" w:cs="Arial"/>
          <w:spacing w:val="-2"/>
          <w:sz w:val="22"/>
          <w:szCs w:val="22"/>
        </w:rPr>
        <w:br w:type="page"/>
      </w:r>
    </w:p>
    <w:p w:rsidR="007B586E" w:rsidRPr="00EC746A" w:rsidRDefault="007B586E" w:rsidP="00297BF1">
      <w:pPr>
        <w:spacing w:after="120" w:line="288" w:lineRule="auto"/>
        <w:jc w:val="both"/>
        <w:rPr>
          <w:rStyle w:val="Table"/>
          <w:rFonts w:ascii="Sylfaen" w:hAnsi="Sylfaen" w:cs="Arial"/>
          <w:spacing w:val="-2"/>
          <w:sz w:val="22"/>
          <w:szCs w:val="22"/>
        </w:rPr>
      </w:pPr>
    </w:p>
    <w:p w:rsidR="007B586E" w:rsidRPr="00EC746A" w:rsidRDefault="00437204" w:rsidP="00297BF1">
      <w:pPr>
        <w:spacing w:after="120" w:line="288" w:lineRule="auto"/>
        <w:jc w:val="both"/>
        <w:rPr>
          <w:rStyle w:val="Table"/>
          <w:rFonts w:ascii="Sylfaen" w:hAnsi="Sylfaen" w:cs="Arial"/>
          <w:iCs/>
          <w:spacing w:val="-2"/>
          <w:sz w:val="22"/>
          <w:szCs w:val="22"/>
        </w:rPr>
      </w:pPr>
      <w:r w:rsidRPr="00EC746A">
        <w:rPr>
          <w:rFonts w:ascii="Sylfaen" w:hAnsi="Sylfaen" w:cs="Sylfaen"/>
          <w:sz w:val="22"/>
          <w:szCs w:val="22"/>
        </w:rPr>
        <w:t>Հետևյալ</w:t>
      </w:r>
      <w:r w:rsidRPr="00EC746A">
        <w:rPr>
          <w:rFonts w:ascii="Sylfaen" w:hAnsi="Sylfaen"/>
          <w:sz w:val="22"/>
          <w:szCs w:val="22"/>
        </w:rPr>
        <w:t xml:space="preserve"> </w:t>
      </w:r>
      <w:r w:rsidRPr="00EC746A">
        <w:rPr>
          <w:rFonts w:ascii="Sylfaen" w:hAnsi="Sylfaen" w:cs="Sylfaen"/>
          <w:sz w:val="22"/>
          <w:szCs w:val="22"/>
        </w:rPr>
        <w:t>տեղեկատվությունը</w:t>
      </w:r>
      <w:r w:rsidRPr="00EC746A">
        <w:rPr>
          <w:rFonts w:ascii="Sylfaen" w:hAnsi="Sylfaen"/>
          <w:sz w:val="22"/>
          <w:szCs w:val="22"/>
        </w:rPr>
        <w:t xml:space="preserve"> </w:t>
      </w:r>
      <w:r w:rsidRPr="00EC746A">
        <w:rPr>
          <w:rFonts w:ascii="Sylfaen" w:hAnsi="Sylfaen" w:cs="Sylfaen"/>
          <w:sz w:val="22"/>
          <w:szCs w:val="22"/>
        </w:rPr>
        <w:t>հարկավոր</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տրամադրել</w:t>
      </w:r>
      <w:r w:rsidRPr="00EC746A">
        <w:rPr>
          <w:rFonts w:ascii="Sylfaen" w:hAnsi="Sylfaen"/>
          <w:sz w:val="22"/>
          <w:szCs w:val="22"/>
        </w:rPr>
        <w:t xml:space="preserve"> </w:t>
      </w:r>
      <w:r w:rsidRPr="00EC746A">
        <w:rPr>
          <w:rFonts w:ascii="Sylfaen" w:hAnsi="Sylfaen" w:cs="Sylfaen"/>
          <w:sz w:val="22"/>
          <w:szCs w:val="22"/>
        </w:rPr>
        <w:t>միայն</w:t>
      </w:r>
      <w:r w:rsidRPr="00EC746A">
        <w:rPr>
          <w:rFonts w:ascii="Sylfaen" w:hAnsi="Sylfaen"/>
          <w:sz w:val="22"/>
          <w:szCs w:val="22"/>
        </w:rPr>
        <w:t xml:space="preserve"> </w:t>
      </w:r>
      <w:r w:rsidRPr="00EC746A">
        <w:rPr>
          <w:rFonts w:ascii="Sylfaen" w:hAnsi="Sylfaen" w:cs="Sylfaen"/>
          <w:sz w:val="22"/>
          <w:szCs w:val="22"/>
        </w:rPr>
        <w:t>Մրցույթի մասնակցին</w:t>
      </w:r>
      <w:r w:rsidRPr="00EC746A">
        <w:rPr>
          <w:rFonts w:ascii="Sylfaen" w:hAnsi="Sylfaen"/>
          <w:sz w:val="22"/>
          <w:szCs w:val="22"/>
        </w:rPr>
        <w:t xml:space="preserve"> </w:t>
      </w:r>
      <w:r w:rsidRPr="00EC746A">
        <w:rPr>
          <w:rFonts w:ascii="Sylfaen" w:hAnsi="Sylfaen" w:cs="Sylfaen"/>
          <w:sz w:val="22"/>
          <w:szCs w:val="22"/>
        </w:rPr>
        <w:t>չպատկանող</w:t>
      </w:r>
      <w:r w:rsidRPr="00EC746A">
        <w:rPr>
          <w:rFonts w:ascii="Sylfaen" w:hAnsi="Sylfaen"/>
          <w:sz w:val="22"/>
          <w:szCs w:val="22"/>
        </w:rPr>
        <w:t xml:space="preserve"> </w:t>
      </w:r>
      <w:r w:rsidRPr="00EC746A">
        <w:rPr>
          <w:rFonts w:ascii="Sylfaen" w:hAnsi="Sylfaen" w:cs="Sylfaen"/>
          <w:sz w:val="22"/>
          <w:szCs w:val="22"/>
        </w:rPr>
        <w:t>սարքավորման</w:t>
      </w:r>
      <w:r w:rsidRPr="00EC746A">
        <w:rPr>
          <w:rFonts w:ascii="Sylfaen" w:hAnsi="Sylfaen"/>
          <w:sz w:val="22"/>
          <w:szCs w:val="22"/>
        </w:rPr>
        <w:t xml:space="preserve"> </w:t>
      </w:r>
      <w:r w:rsidRPr="00EC746A">
        <w:rPr>
          <w:rFonts w:ascii="Sylfaen" w:hAnsi="Sylfaen" w:cs="Sylfaen"/>
          <w:sz w:val="22"/>
          <w:szCs w:val="22"/>
        </w:rPr>
        <w:t>համար</w:t>
      </w:r>
      <w:r w:rsidRPr="00EC746A">
        <w:rPr>
          <w:rStyle w:val="Table"/>
          <w:rFonts w:ascii="Sylfaen" w:hAnsi="Sylfaen" w:cs="Arial"/>
          <w:iCs/>
          <w:spacing w:val="-2"/>
          <w:sz w:val="22"/>
          <w:szCs w:val="22"/>
        </w:rPr>
        <w:t>:</w:t>
      </w:r>
    </w:p>
    <w:p w:rsidR="007B586E" w:rsidRPr="00EC746A" w:rsidRDefault="007B586E" w:rsidP="00297BF1">
      <w:pPr>
        <w:spacing w:after="120" w:line="288" w:lineRule="auto"/>
        <w:jc w:val="both"/>
        <w:rPr>
          <w:rStyle w:val="Table"/>
          <w:rFonts w:ascii="Sylfaen" w:hAnsi="Sylfaen" w:cs="Arial"/>
          <w:b/>
          <w:bCs/>
          <w:i/>
          <w:spacing w:val="-2"/>
          <w:sz w:val="22"/>
          <w:szCs w:val="22"/>
        </w:rPr>
      </w:pPr>
    </w:p>
    <w:tbl>
      <w:tblPr>
        <w:tblW w:w="9360" w:type="dxa"/>
        <w:jc w:val="center"/>
        <w:tblLayout w:type="fixed"/>
        <w:tblCellMar>
          <w:left w:w="72" w:type="dxa"/>
          <w:right w:w="72" w:type="dxa"/>
        </w:tblCellMar>
        <w:tblLook w:val="0000"/>
      </w:tblPr>
      <w:tblGrid>
        <w:gridCol w:w="1415"/>
        <w:gridCol w:w="3884"/>
        <w:gridCol w:w="4061"/>
      </w:tblGrid>
      <w:tr w:rsidR="007B586E" w:rsidRPr="00EC746A">
        <w:trPr>
          <w:cantSplit/>
          <w:jc w:val="center"/>
        </w:trPr>
        <w:tc>
          <w:tcPr>
            <w:tcW w:w="1440" w:type="dxa"/>
            <w:tcBorders>
              <w:top w:val="single" w:sz="6" w:space="0" w:color="auto"/>
              <w:lef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Սեփականատեր</w:t>
            </w:r>
          </w:p>
        </w:tc>
        <w:tc>
          <w:tcPr>
            <w:tcW w:w="8100" w:type="dxa"/>
            <w:gridSpan w:val="2"/>
            <w:tcBorders>
              <w:top w:val="single" w:sz="6" w:space="0" w:color="auto"/>
              <w:left w:val="single" w:sz="6" w:space="0" w:color="auto"/>
              <w:right w:val="single" w:sz="6" w:space="0" w:color="auto"/>
            </w:tcBorders>
          </w:tcPr>
          <w:p w:rsidR="007B586E" w:rsidRPr="00EC746A" w:rsidRDefault="00437204" w:rsidP="00297BF1">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Սեփականատիրոջ</w:t>
            </w:r>
            <w:r w:rsidRPr="00EC746A">
              <w:rPr>
                <w:rFonts w:ascii="Sylfaen" w:hAnsi="Sylfaen"/>
                <w:b/>
                <w:sz w:val="22"/>
                <w:szCs w:val="22"/>
              </w:rPr>
              <w:t xml:space="preserve"> </w:t>
            </w:r>
            <w:r w:rsidRPr="00EC746A">
              <w:rPr>
                <w:rFonts w:ascii="Sylfaen" w:hAnsi="Sylfaen" w:cs="Sylfaen"/>
                <w:b/>
                <w:sz w:val="22"/>
                <w:szCs w:val="22"/>
              </w:rPr>
              <w:t>անուն</w:t>
            </w:r>
          </w:p>
          <w:p w:rsidR="007B586E" w:rsidRPr="00EC746A" w:rsidRDefault="007B586E" w:rsidP="00297BF1">
            <w:pPr>
              <w:spacing w:after="120" w:line="288" w:lineRule="auto"/>
              <w:jc w:val="both"/>
              <w:rPr>
                <w:rStyle w:val="Table"/>
                <w:rFonts w:ascii="Sylfaen" w:hAnsi="Sylfaen" w:cs="Arial"/>
                <w:b/>
                <w:bCs/>
                <w:spacing w:val="-2"/>
                <w:sz w:val="22"/>
                <w:szCs w:val="22"/>
              </w:rPr>
            </w:pPr>
          </w:p>
        </w:tc>
      </w:tr>
      <w:tr w:rsidR="007B586E" w:rsidRPr="00EC746A">
        <w:trPr>
          <w:cantSplit/>
          <w:jc w:val="center"/>
        </w:trPr>
        <w:tc>
          <w:tcPr>
            <w:tcW w:w="1440" w:type="dxa"/>
            <w:tcBorders>
              <w:lef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8100" w:type="dxa"/>
            <w:gridSpan w:val="2"/>
            <w:tcBorders>
              <w:top w:val="single" w:sz="6" w:space="0" w:color="auto"/>
              <w:left w:val="single" w:sz="6" w:space="0" w:color="auto"/>
              <w:right w:val="single" w:sz="6" w:space="0" w:color="auto"/>
            </w:tcBorders>
          </w:tcPr>
          <w:p w:rsidR="007B586E" w:rsidRPr="00EC746A" w:rsidRDefault="00437204" w:rsidP="00E55A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Սեփականատիրոջ</w:t>
            </w:r>
            <w:r w:rsidRPr="00EC746A">
              <w:rPr>
                <w:rFonts w:ascii="Sylfaen" w:hAnsi="Sylfaen"/>
                <w:b/>
                <w:sz w:val="22"/>
                <w:szCs w:val="22"/>
              </w:rPr>
              <w:t xml:space="preserve"> </w:t>
            </w:r>
            <w:r w:rsidRPr="00EC746A">
              <w:rPr>
                <w:rFonts w:ascii="Sylfaen" w:hAnsi="Sylfaen" w:cs="Sylfaen"/>
                <w:b/>
                <w:sz w:val="22"/>
                <w:szCs w:val="22"/>
              </w:rPr>
              <w:t>հասցե</w:t>
            </w:r>
          </w:p>
        </w:tc>
      </w:tr>
      <w:tr w:rsidR="007B586E" w:rsidRPr="00EC746A">
        <w:trPr>
          <w:cantSplit/>
          <w:jc w:val="center"/>
        </w:trPr>
        <w:tc>
          <w:tcPr>
            <w:tcW w:w="1440" w:type="dxa"/>
            <w:tcBorders>
              <w:lef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8100" w:type="dxa"/>
            <w:gridSpan w:val="2"/>
            <w:tcBorders>
              <w:left w:val="single" w:sz="6" w:space="0" w:color="auto"/>
              <w:righ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r>
      <w:tr w:rsidR="007B586E" w:rsidRPr="00EC746A">
        <w:trPr>
          <w:cantSplit/>
          <w:jc w:val="center"/>
        </w:trPr>
        <w:tc>
          <w:tcPr>
            <w:tcW w:w="1440" w:type="dxa"/>
            <w:tcBorders>
              <w:lef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3960" w:type="dxa"/>
            <w:tcBorders>
              <w:top w:val="single" w:sz="6" w:space="0" w:color="auto"/>
              <w:left w:val="single" w:sz="6" w:space="0" w:color="auto"/>
            </w:tcBorders>
          </w:tcPr>
          <w:p w:rsidR="007B586E" w:rsidRPr="00EC746A" w:rsidRDefault="00437204" w:rsidP="00297BF1">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Հեռախոս</w:t>
            </w:r>
          </w:p>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4140" w:type="dxa"/>
            <w:tcBorders>
              <w:top w:val="single" w:sz="6" w:space="0" w:color="auto"/>
              <w:left w:val="single" w:sz="6" w:space="0" w:color="auto"/>
              <w:righ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Կոնտակտային</w:t>
            </w:r>
            <w:r w:rsidRPr="00EC746A">
              <w:rPr>
                <w:rFonts w:ascii="Sylfaen" w:hAnsi="Sylfaen"/>
                <w:b/>
                <w:sz w:val="22"/>
                <w:szCs w:val="22"/>
              </w:rPr>
              <w:t xml:space="preserve"> անձի </w:t>
            </w:r>
            <w:r w:rsidRPr="00EC746A">
              <w:rPr>
                <w:rFonts w:ascii="Sylfaen" w:hAnsi="Sylfaen" w:cs="Sylfaen"/>
                <w:b/>
                <w:sz w:val="22"/>
                <w:szCs w:val="22"/>
              </w:rPr>
              <w:t>անունը</w:t>
            </w:r>
            <w:r w:rsidRPr="00EC746A">
              <w:rPr>
                <w:rFonts w:ascii="Sylfaen" w:hAnsi="Sylfaen"/>
                <w:b/>
                <w:sz w:val="22"/>
                <w:szCs w:val="22"/>
              </w:rPr>
              <w:t xml:space="preserve"> </w:t>
            </w:r>
            <w:r w:rsidRPr="00EC746A">
              <w:rPr>
                <w:rFonts w:ascii="Sylfaen" w:hAnsi="Sylfaen" w:cs="Sylfaen"/>
                <w:b/>
                <w:sz w:val="22"/>
                <w:szCs w:val="22"/>
              </w:rPr>
              <w:t>և</w:t>
            </w:r>
            <w:r w:rsidRPr="00EC746A">
              <w:rPr>
                <w:rFonts w:ascii="Sylfaen" w:hAnsi="Sylfaen"/>
                <w:b/>
                <w:sz w:val="22"/>
                <w:szCs w:val="22"/>
              </w:rPr>
              <w:t xml:space="preserve"> </w:t>
            </w:r>
            <w:r w:rsidRPr="00EC746A">
              <w:rPr>
                <w:rFonts w:ascii="Sylfaen" w:hAnsi="Sylfaen" w:cs="Sylfaen"/>
                <w:b/>
                <w:sz w:val="22"/>
                <w:szCs w:val="22"/>
              </w:rPr>
              <w:t>պաշտոնը</w:t>
            </w:r>
          </w:p>
        </w:tc>
      </w:tr>
      <w:tr w:rsidR="007B586E" w:rsidRPr="00EC746A">
        <w:trPr>
          <w:cantSplit/>
          <w:jc w:val="center"/>
        </w:trPr>
        <w:tc>
          <w:tcPr>
            <w:tcW w:w="1440" w:type="dxa"/>
            <w:tcBorders>
              <w:lef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3960" w:type="dxa"/>
            <w:tcBorders>
              <w:top w:val="single" w:sz="6" w:space="0" w:color="auto"/>
              <w:lef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Ֆաքս</w:t>
            </w:r>
          </w:p>
        </w:tc>
        <w:tc>
          <w:tcPr>
            <w:tcW w:w="4140" w:type="dxa"/>
            <w:tcBorders>
              <w:top w:val="single" w:sz="6" w:space="0" w:color="auto"/>
              <w:left w:val="single" w:sz="6" w:space="0" w:color="auto"/>
              <w:righ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Style w:val="Table"/>
                <w:rFonts w:ascii="Sylfaen" w:hAnsi="Sylfaen" w:cs="Arial"/>
                <w:b/>
                <w:bCs/>
                <w:spacing w:val="-2"/>
                <w:sz w:val="22"/>
                <w:szCs w:val="22"/>
              </w:rPr>
              <w:t>Տելեքս</w:t>
            </w:r>
          </w:p>
        </w:tc>
      </w:tr>
      <w:tr w:rsidR="007B586E" w:rsidRPr="00EC746A">
        <w:trPr>
          <w:cantSplit/>
          <w:jc w:val="center"/>
        </w:trPr>
        <w:tc>
          <w:tcPr>
            <w:tcW w:w="1440" w:type="dxa"/>
            <w:tcBorders>
              <w:top w:val="single" w:sz="6" w:space="0" w:color="auto"/>
              <w:left w:val="single" w:sz="6" w:space="0" w:color="auto"/>
            </w:tcBorders>
          </w:tcPr>
          <w:p w:rsidR="007B586E" w:rsidRPr="00EC746A" w:rsidRDefault="00437204" w:rsidP="004372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Պայմանագրեր</w:t>
            </w:r>
            <w:r w:rsidRPr="00EC746A">
              <w:rPr>
                <w:rStyle w:val="Table"/>
                <w:rFonts w:ascii="Sylfaen" w:hAnsi="Sylfaen" w:cs="Arial"/>
                <w:b/>
                <w:bCs/>
                <w:spacing w:val="-2"/>
                <w:sz w:val="22"/>
                <w:szCs w:val="22"/>
              </w:rPr>
              <w:t xml:space="preserve"> </w:t>
            </w:r>
          </w:p>
        </w:tc>
        <w:tc>
          <w:tcPr>
            <w:tcW w:w="8100" w:type="dxa"/>
            <w:gridSpan w:val="2"/>
            <w:tcBorders>
              <w:top w:val="single" w:sz="6" w:space="0" w:color="auto"/>
              <w:left w:val="single" w:sz="6" w:space="0" w:color="auto"/>
              <w:right w:val="single" w:sz="6" w:space="0" w:color="auto"/>
            </w:tcBorders>
          </w:tcPr>
          <w:p w:rsidR="007B586E" w:rsidRPr="00EC746A" w:rsidRDefault="00437204" w:rsidP="00E55A04">
            <w:pPr>
              <w:spacing w:after="120" w:line="288" w:lineRule="auto"/>
              <w:jc w:val="both"/>
              <w:rPr>
                <w:rStyle w:val="Table"/>
                <w:rFonts w:ascii="Sylfaen" w:hAnsi="Sylfaen" w:cs="Arial"/>
                <w:b/>
                <w:bCs/>
                <w:spacing w:val="-2"/>
                <w:sz w:val="22"/>
                <w:szCs w:val="22"/>
              </w:rPr>
            </w:pPr>
            <w:r w:rsidRPr="00EC746A">
              <w:rPr>
                <w:rFonts w:ascii="Sylfaen" w:hAnsi="Sylfaen" w:cs="Sylfaen"/>
                <w:b/>
                <w:sz w:val="22"/>
                <w:szCs w:val="22"/>
              </w:rPr>
              <w:t>Ծրագրին</w:t>
            </w:r>
            <w:r w:rsidRPr="00EC746A">
              <w:rPr>
                <w:rFonts w:ascii="Sylfaen" w:hAnsi="Sylfaen"/>
                <w:b/>
                <w:sz w:val="22"/>
                <w:szCs w:val="22"/>
              </w:rPr>
              <w:t xml:space="preserve"> </w:t>
            </w:r>
            <w:r w:rsidRPr="00EC746A">
              <w:rPr>
                <w:rFonts w:ascii="Sylfaen" w:hAnsi="Sylfaen" w:cs="Sylfaen"/>
                <w:b/>
                <w:sz w:val="22"/>
                <w:szCs w:val="22"/>
              </w:rPr>
              <w:t>վերաբերող</w:t>
            </w:r>
            <w:r w:rsidRPr="00EC746A">
              <w:rPr>
                <w:rFonts w:ascii="Sylfaen" w:hAnsi="Sylfaen"/>
                <w:b/>
                <w:sz w:val="22"/>
                <w:szCs w:val="22"/>
              </w:rPr>
              <w:t xml:space="preserve"> </w:t>
            </w:r>
            <w:r w:rsidRPr="00EC746A">
              <w:rPr>
                <w:rFonts w:ascii="Sylfaen" w:hAnsi="Sylfaen" w:cs="Sylfaen"/>
                <w:b/>
                <w:sz w:val="22"/>
                <w:szCs w:val="22"/>
              </w:rPr>
              <w:t xml:space="preserve">վարձակալության </w:t>
            </w:r>
            <w:r w:rsidRPr="00EC746A">
              <w:rPr>
                <w:rFonts w:ascii="Sylfaen" w:hAnsi="Sylfaen"/>
                <w:b/>
                <w:sz w:val="22"/>
                <w:szCs w:val="22"/>
              </w:rPr>
              <w:t xml:space="preserve">/ </w:t>
            </w:r>
            <w:r w:rsidRPr="00EC746A">
              <w:rPr>
                <w:rFonts w:ascii="Sylfaen" w:hAnsi="Sylfaen" w:cs="Sylfaen"/>
                <w:b/>
                <w:sz w:val="22"/>
                <w:szCs w:val="22"/>
              </w:rPr>
              <w:t>արտադրության</w:t>
            </w:r>
            <w:r w:rsidRPr="00EC746A">
              <w:rPr>
                <w:rFonts w:ascii="Sylfaen" w:hAnsi="Sylfaen"/>
                <w:b/>
                <w:sz w:val="22"/>
                <w:szCs w:val="22"/>
              </w:rPr>
              <w:t xml:space="preserve"> </w:t>
            </w:r>
            <w:r w:rsidRPr="00EC746A">
              <w:rPr>
                <w:rFonts w:ascii="Sylfaen" w:hAnsi="Sylfaen" w:cs="Sylfaen"/>
                <w:b/>
                <w:sz w:val="22"/>
                <w:szCs w:val="22"/>
              </w:rPr>
              <w:t>պայմանագրերի</w:t>
            </w:r>
            <w:r w:rsidRPr="00EC746A">
              <w:rPr>
                <w:rFonts w:ascii="Sylfaen" w:hAnsi="Sylfaen"/>
                <w:b/>
                <w:sz w:val="22"/>
                <w:szCs w:val="22"/>
              </w:rPr>
              <w:t xml:space="preserve"> </w:t>
            </w:r>
            <w:r w:rsidRPr="00EC746A">
              <w:rPr>
                <w:rFonts w:ascii="Sylfaen" w:hAnsi="Sylfaen" w:cs="Sylfaen"/>
                <w:b/>
                <w:sz w:val="22"/>
                <w:szCs w:val="22"/>
              </w:rPr>
              <w:t>մանրամասներ</w:t>
            </w:r>
          </w:p>
        </w:tc>
      </w:tr>
      <w:tr w:rsidR="007B586E" w:rsidRPr="00EC746A">
        <w:trPr>
          <w:cantSplit/>
          <w:jc w:val="center"/>
        </w:trPr>
        <w:tc>
          <w:tcPr>
            <w:tcW w:w="1440" w:type="dxa"/>
            <w:tcBorders>
              <w:top w:val="dotted" w:sz="4" w:space="0" w:color="auto"/>
              <w:left w:val="single" w:sz="6" w:space="0" w:color="auto"/>
              <w:bottom w:val="dotted" w:sz="4"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8100" w:type="dxa"/>
            <w:gridSpan w:val="2"/>
            <w:tcBorders>
              <w:top w:val="dotted" w:sz="4" w:space="0" w:color="auto"/>
              <w:left w:val="single" w:sz="6" w:space="0" w:color="auto"/>
              <w:bottom w:val="dotted" w:sz="4" w:space="0" w:color="auto"/>
              <w:righ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r>
      <w:tr w:rsidR="007B586E" w:rsidRPr="00EC746A">
        <w:trPr>
          <w:cantSplit/>
          <w:jc w:val="center"/>
        </w:trPr>
        <w:tc>
          <w:tcPr>
            <w:tcW w:w="1440" w:type="dxa"/>
            <w:tcBorders>
              <w:left w:val="single" w:sz="6" w:space="0" w:color="auto"/>
              <w:bottom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c>
          <w:tcPr>
            <w:tcW w:w="8100" w:type="dxa"/>
            <w:gridSpan w:val="2"/>
            <w:tcBorders>
              <w:left w:val="single" w:sz="6" w:space="0" w:color="auto"/>
              <w:bottom w:val="single" w:sz="6" w:space="0" w:color="auto"/>
              <w:right w:val="single" w:sz="6" w:space="0" w:color="auto"/>
            </w:tcBorders>
          </w:tcPr>
          <w:p w:rsidR="007B586E" w:rsidRPr="00EC746A" w:rsidRDefault="007B586E" w:rsidP="00297BF1">
            <w:pPr>
              <w:spacing w:after="120" w:line="288" w:lineRule="auto"/>
              <w:jc w:val="both"/>
              <w:rPr>
                <w:rStyle w:val="Table"/>
                <w:rFonts w:ascii="Sylfaen" w:hAnsi="Sylfaen" w:cs="Arial"/>
                <w:b/>
                <w:bCs/>
                <w:spacing w:val="-2"/>
                <w:sz w:val="22"/>
                <w:szCs w:val="22"/>
              </w:rPr>
            </w:pPr>
          </w:p>
        </w:tc>
      </w:tr>
    </w:tbl>
    <w:p w:rsidR="007B586E" w:rsidRPr="00EC746A" w:rsidRDefault="007B586E" w:rsidP="00297BF1">
      <w:pPr>
        <w:spacing w:after="120" w:line="288" w:lineRule="auto"/>
        <w:rPr>
          <w:rFonts w:ascii="Sylfaen" w:hAnsi="Sylfaen" w:cs="Arial"/>
          <w:sz w:val="22"/>
          <w:szCs w:val="22"/>
        </w:rPr>
      </w:pPr>
    </w:p>
    <w:p w:rsidR="007B586E" w:rsidRPr="00EC746A" w:rsidRDefault="007B586E" w:rsidP="00297BF1">
      <w:pPr>
        <w:pStyle w:val="Subtitle"/>
        <w:spacing w:before="0" w:after="120" w:line="288" w:lineRule="auto"/>
        <w:ind w:left="180" w:right="288"/>
        <w:jc w:val="left"/>
        <w:rPr>
          <w:rFonts w:ascii="Sylfaen" w:hAnsi="Sylfaen" w:cs="Arial"/>
          <w:sz w:val="22"/>
          <w:szCs w:val="22"/>
        </w:rPr>
      </w:pPr>
      <w:r w:rsidRPr="00EC746A">
        <w:rPr>
          <w:rFonts w:ascii="Sylfaen" w:hAnsi="Sylfaen" w:cs="Arial"/>
          <w:sz w:val="22"/>
          <w:szCs w:val="22"/>
        </w:rPr>
        <w:br w:type="page"/>
      </w:r>
    </w:p>
    <w:p w:rsidR="007B586E" w:rsidRPr="00EC746A" w:rsidRDefault="00437204" w:rsidP="00297BF1">
      <w:pPr>
        <w:pStyle w:val="S4-header1"/>
        <w:spacing w:before="0" w:after="120" w:line="288" w:lineRule="auto"/>
        <w:rPr>
          <w:rFonts w:ascii="Sylfaen" w:hAnsi="Sylfaen" w:cs="Arial"/>
          <w:sz w:val="22"/>
          <w:szCs w:val="22"/>
        </w:rPr>
      </w:pPr>
      <w:bookmarkStart w:id="368" w:name="_Toc408517680"/>
      <w:r w:rsidRPr="00EC746A">
        <w:rPr>
          <w:rFonts w:ascii="Sylfaen" w:hAnsi="Sylfaen" w:cs="Arial"/>
          <w:sz w:val="22"/>
          <w:szCs w:val="22"/>
        </w:rPr>
        <w:lastRenderedPageBreak/>
        <w:t>Մրցույթի մասնակցի որակավորումը</w:t>
      </w:r>
      <w:bookmarkEnd w:id="368"/>
    </w:p>
    <w:p w:rsidR="00437204" w:rsidRPr="00EC746A" w:rsidRDefault="00437204" w:rsidP="00437204">
      <w:pPr>
        <w:spacing w:line="288" w:lineRule="auto"/>
        <w:jc w:val="both"/>
        <w:rPr>
          <w:rFonts w:ascii="Sylfaen" w:hAnsi="Sylfaen"/>
          <w:sz w:val="22"/>
          <w:szCs w:val="22"/>
        </w:rPr>
      </w:pPr>
      <w:r w:rsidRPr="00EC746A">
        <w:rPr>
          <w:rFonts w:ascii="Sylfaen" w:hAnsi="Sylfaen"/>
          <w:sz w:val="22"/>
          <w:szCs w:val="22"/>
        </w:rPr>
        <w:t>III</w:t>
      </w:r>
      <w:r w:rsidRPr="00EC746A">
        <w:rPr>
          <w:rFonts w:ascii="Sylfaen" w:hAnsi="Sylfaen" w:cs="Sylfaen"/>
          <w:sz w:val="22"/>
          <w:szCs w:val="22"/>
        </w:rPr>
        <w:t xml:space="preserve"> բաժնի</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որակավորման</w:t>
      </w:r>
      <w:r w:rsidRPr="00EC746A">
        <w:rPr>
          <w:rFonts w:ascii="Sylfaen" w:hAnsi="Sylfaen"/>
          <w:sz w:val="22"/>
          <w:szCs w:val="22"/>
        </w:rPr>
        <w:t xml:space="preserve"> </w:t>
      </w:r>
      <w:r w:rsidRPr="00EC746A">
        <w:rPr>
          <w:rFonts w:ascii="Sylfaen" w:hAnsi="Sylfaen" w:cs="Sylfaen"/>
          <w:sz w:val="22"/>
          <w:szCs w:val="22"/>
        </w:rPr>
        <w:t>չափանիշներ</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w:t>
      </w: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կատարման</w:t>
      </w:r>
      <w:r w:rsidRPr="00EC746A">
        <w:rPr>
          <w:rFonts w:ascii="Sylfaen" w:hAnsi="Sylfaen"/>
          <w:sz w:val="22"/>
          <w:szCs w:val="22"/>
        </w:rPr>
        <w:t xml:space="preserve"> </w:t>
      </w:r>
      <w:r w:rsidRPr="00EC746A">
        <w:rPr>
          <w:rFonts w:ascii="Sylfaen" w:hAnsi="Sylfaen" w:cs="Sylfaen"/>
          <w:sz w:val="22"/>
          <w:szCs w:val="22"/>
        </w:rPr>
        <w:t>իր</w:t>
      </w:r>
      <w:r w:rsidRPr="00EC746A">
        <w:rPr>
          <w:rFonts w:ascii="Sylfaen" w:hAnsi="Sylfaen"/>
          <w:sz w:val="22"/>
          <w:szCs w:val="22"/>
        </w:rPr>
        <w:t xml:space="preserve"> </w:t>
      </w:r>
      <w:r w:rsidRPr="00EC746A">
        <w:rPr>
          <w:rFonts w:ascii="Sylfaen" w:hAnsi="Sylfaen" w:cs="Sylfaen"/>
          <w:sz w:val="22"/>
          <w:szCs w:val="22"/>
        </w:rPr>
        <w:t>որակավորումները</w:t>
      </w:r>
      <w:r w:rsidRPr="00EC746A">
        <w:rPr>
          <w:rFonts w:ascii="Sylfaen" w:hAnsi="Sylfaen"/>
          <w:sz w:val="22"/>
          <w:szCs w:val="22"/>
        </w:rPr>
        <w:t xml:space="preserve"> </w:t>
      </w:r>
      <w:r w:rsidRPr="00EC746A">
        <w:rPr>
          <w:rFonts w:ascii="Sylfaen" w:hAnsi="Sylfaen" w:cs="Sylfaen"/>
          <w:sz w:val="22"/>
          <w:szCs w:val="22"/>
        </w:rPr>
        <w:t>հաստատելու</w:t>
      </w:r>
      <w:r w:rsidRPr="00EC746A">
        <w:rPr>
          <w:rFonts w:ascii="Sylfaen" w:hAnsi="Sylfaen"/>
          <w:sz w:val="22"/>
          <w:szCs w:val="22"/>
        </w:rPr>
        <w:t xml:space="preserve"> </w:t>
      </w:r>
      <w:r w:rsidRPr="00EC746A">
        <w:rPr>
          <w:rFonts w:ascii="Sylfaen" w:hAnsi="Sylfaen" w:cs="Sylfaen"/>
          <w:sz w:val="22"/>
          <w:szCs w:val="22"/>
        </w:rPr>
        <w:t>համար</w:t>
      </w:r>
      <w:r w:rsidRPr="00EC746A">
        <w:rPr>
          <w:rFonts w:ascii="Sylfaen" w:hAnsi="Sylfaen"/>
          <w:sz w:val="22"/>
          <w:szCs w:val="22"/>
        </w:rPr>
        <w:t xml:space="preserve"> </w:t>
      </w: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տրամադրի</w:t>
      </w:r>
      <w:r w:rsidRPr="00EC746A">
        <w:rPr>
          <w:rFonts w:ascii="Sylfaen" w:hAnsi="Sylfaen"/>
          <w:sz w:val="22"/>
          <w:szCs w:val="22"/>
        </w:rPr>
        <w:t xml:space="preserve"> ստորև </w:t>
      </w:r>
      <w:r w:rsidRPr="00EC746A">
        <w:rPr>
          <w:rFonts w:ascii="Sylfaen" w:hAnsi="Sylfaen" w:cs="Sylfaen"/>
          <w:sz w:val="22"/>
          <w:szCs w:val="22"/>
        </w:rPr>
        <w:t>ներառված</w:t>
      </w:r>
      <w:r w:rsidRPr="00EC746A">
        <w:rPr>
          <w:rFonts w:ascii="Sylfaen" w:hAnsi="Sylfaen"/>
          <w:sz w:val="22"/>
          <w:szCs w:val="22"/>
        </w:rPr>
        <w:t xml:space="preserve"> </w:t>
      </w:r>
      <w:r w:rsidRPr="00EC746A">
        <w:rPr>
          <w:rFonts w:ascii="Sylfaen" w:hAnsi="Sylfaen" w:cs="Sylfaen"/>
          <w:sz w:val="22"/>
          <w:szCs w:val="22"/>
        </w:rPr>
        <w:t>համապատասխան</w:t>
      </w:r>
      <w:r w:rsidRPr="00EC746A">
        <w:rPr>
          <w:rFonts w:ascii="Sylfaen" w:hAnsi="Sylfaen"/>
          <w:sz w:val="22"/>
          <w:szCs w:val="22"/>
        </w:rPr>
        <w:t xml:space="preserve"> </w:t>
      </w:r>
      <w:r w:rsidRPr="00EC746A">
        <w:rPr>
          <w:rFonts w:ascii="Sylfaen" w:hAnsi="Sylfaen" w:cs="Sylfaen"/>
          <w:sz w:val="22"/>
          <w:szCs w:val="22"/>
        </w:rPr>
        <w:t>տեղեկատվական</w:t>
      </w:r>
      <w:r w:rsidRPr="00EC746A">
        <w:rPr>
          <w:rFonts w:ascii="Sylfaen" w:hAnsi="Sylfaen"/>
          <w:sz w:val="22"/>
          <w:szCs w:val="22"/>
        </w:rPr>
        <w:t xml:space="preserve"> </w:t>
      </w:r>
      <w:r w:rsidR="00502C74">
        <w:rPr>
          <w:rFonts w:ascii="Sylfaen" w:hAnsi="Sylfaen"/>
          <w:sz w:val="22"/>
          <w:szCs w:val="22"/>
        </w:rPr>
        <w:t>ձևաթղթերով</w:t>
      </w:r>
      <w:r w:rsidRPr="00EC746A">
        <w:rPr>
          <w:rFonts w:ascii="Sylfaen" w:hAnsi="Sylfaen"/>
          <w:sz w:val="22"/>
          <w:szCs w:val="22"/>
        </w:rPr>
        <w:t xml:space="preserve"> </w:t>
      </w:r>
      <w:r w:rsidRPr="00EC746A">
        <w:rPr>
          <w:rFonts w:ascii="Sylfaen" w:hAnsi="Sylfaen" w:cs="Sylfaen"/>
          <w:sz w:val="22"/>
          <w:szCs w:val="22"/>
        </w:rPr>
        <w:t>պահանջվող</w:t>
      </w:r>
      <w:r w:rsidRPr="00EC746A">
        <w:rPr>
          <w:rFonts w:ascii="Sylfaen" w:hAnsi="Sylfaen"/>
          <w:sz w:val="22"/>
          <w:szCs w:val="22"/>
        </w:rPr>
        <w:t xml:space="preserve"> </w:t>
      </w:r>
      <w:r w:rsidRPr="00EC746A">
        <w:rPr>
          <w:rFonts w:ascii="Sylfaen" w:hAnsi="Sylfaen" w:cs="Sylfaen"/>
          <w:sz w:val="22"/>
          <w:szCs w:val="22"/>
        </w:rPr>
        <w:t>տեղեկատվությունը</w:t>
      </w:r>
      <w:r w:rsidRPr="00EC746A">
        <w:rPr>
          <w:rFonts w:ascii="Sylfaen" w:hAnsi="Sylfaen"/>
          <w:sz w:val="22"/>
          <w:szCs w:val="22"/>
        </w:rPr>
        <w:t>:</w:t>
      </w:r>
    </w:p>
    <w:p w:rsidR="007B586E" w:rsidRPr="00EC746A" w:rsidRDefault="007B586E" w:rsidP="00297BF1">
      <w:pPr>
        <w:spacing w:after="120" w:line="288" w:lineRule="auto"/>
        <w:jc w:val="both"/>
        <w:rPr>
          <w:rFonts w:ascii="Sylfaen" w:hAnsi="Sylfaen" w:cs="Arial"/>
          <w:sz w:val="22"/>
          <w:szCs w:val="22"/>
        </w:rPr>
      </w:pPr>
    </w:p>
    <w:p w:rsidR="007B586E" w:rsidRPr="00EC746A" w:rsidRDefault="007B586E" w:rsidP="00297BF1">
      <w:pPr>
        <w:pStyle w:val="SectionVHeader"/>
        <w:spacing w:after="120" w:line="288" w:lineRule="auto"/>
        <w:ind w:left="180"/>
        <w:jc w:val="left"/>
        <w:rPr>
          <w:rFonts w:ascii="Sylfaen" w:hAnsi="Sylfaen" w:cs="Arial"/>
          <w:sz w:val="22"/>
          <w:szCs w:val="22"/>
          <w:lang w:val="en-US"/>
        </w:rPr>
      </w:pPr>
    </w:p>
    <w:p w:rsidR="000B3397" w:rsidRPr="00EC746A" w:rsidRDefault="007B586E" w:rsidP="00297BF1">
      <w:pPr>
        <w:pStyle w:val="S4-Header2"/>
        <w:spacing w:before="0" w:after="120" w:line="288" w:lineRule="auto"/>
        <w:rPr>
          <w:rFonts w:ascii="Sylfaen" w:hAnsi="Sylfaen" w:cs="Arial"/>
          <w:sz w:val="22"/>
          <w:szCs w:val="22"/>
        </w:rPr>
      </w:pPr>
      <w:r w:rsidRPr="00EC746A">
        <w:rPr>
          <w:rFonts w:ascii="Sylfaen" w:hAnsi="Sylfaen" w:cs="Arial"/>
          <w:sz w:val="22"/>
          <w:szCs w:val="22"/>
        </w:rPr>
        <w:br w:type="page"/>
      </w:r>
      <w:bookmarkStart w:id="369" w:name="_Toc408517681"/>
      <w:bookmarkStart w:id="370" w:name="_Toc78273052"/>
      <w:bookmarkStart w:id="371" w:name="_Toc108950346"/>
      <w:bookmarkEnd w:id="354"/>
      <w:r w:rsidR="00E55A04" w:rsidRPr="00EC746A">
        <w:rPr>
          <w:rFonts w:ascii="Sylfaen" w:hAnsi="Sylfaen" w:cs="Arial"/>
          <w:sz w:val="22"/>
          <w:szCs w:val="22"/>
        </w:rPr>
        <w:lastRenderedPageBreak/>
        <w:t>Ձևաթ</w:t>
      </w:r>
      <w:r w:rsidR="006301DA">
        <w:rPr>
          <w:rFonts w:ascii="Sylfaen" w:hAnsi="Sylfaen" w:cs="Arial"/>
          <w:sz w:val="22"/>
          <w:szCs w:val="22"/>
        </w:rPr>
        <w:t>ուղթ</w:t>
      </w:r>
      <w:r w:rsidR="000B3397" w:rsidRPr="00EC746A">
        <w:rPr>
          <w:rFonts w:ascii="Sylfaen" w:hAnsi="Sylfaen" w:cs="Arial"/>
          <w:sz w:val="22"/>
          <w:szCs w:val="22"/>
        </w:rPr>
        <w:t xml:space="preserve"> ELI -1.1</w:t>
      </w:r>
      <w:r w:rsidR="00E55A04" w:rsidRPr="00EC746A">
        <w:rPr>
          <w:rFonts w:ascii="Sylfaen" w:hAnsi="Sylfaen" w:cs="Arial"/>
          <w:sz w:val="22"/>
          <w:szCs w:val="22"/>
        </w:rPr>
        <w:t>. Տեղեկատվական ձևաթ</w:t>
      </w:r>
      <w:r w:rsidR="006301DA">
        <w:rPr>
          <w:rFonts w:ascii="Sylfaen" w:hAnsi="Sylfaen" w:cs="Arial"/>
          <w:sz w:val="22"/>
          <w:szCs w:val="22"/>
        </w:rPr>
        <w:t>ուղթ</w:t>
      </w:r>
      <w:r w:rsidR="00E55A04" w:rsidRPr="00EC746A">
        <w:rPr>
          <w:rFonts w:ascii="Sylfaen" w:hAnsi="Sylfaen" w:cs="Arial"/>
          <w:sz w:val="22"/>
          <w:szCs w:val="22"/>
        </w:rPr>
        <w:t xml:space="preserve"> մրցույթի մասնակցի մասին</w:t>
      </w:r>
      <w:bookmarkEnd w:id="369"/>
    </w:p>
    <w:p w:rsidR="00E55A04" w:rsidRPr="00EC746A" w:rsidRDefault="00E55A04" w:rsidP="005C58FE">
      <w:pPr>
        <w:spacing w:line="288" w:lineRule="auto"/>
        <w:jc w:val="right"/>
        <w:rPr>
          <w:rFonts w:ascii="Sylfaen" w:hAnsi="Sylfaen"/>
          <w:sz w:val="22"/>
          <w:szCs w:val="22"/>
        </w:rPr>
      </w:pPr>
      <w:r w:rsidRPr="00EC746A">
        <w:rPr>
          <w:rFonts w:ascii="Sylfaen" w:hAnsi="Sylfaen" w:cs="Sylfaen"/>
          <w:sz w:val="22"/>
          <w:szCs w:val="22"/>
        </w:rPr>
        <w:t>Ամսաթիվ՝</w:t>
      </w:r>
      <w:r w:rsidRPr="00EC746A">
        <w:rPr>
          <w:rFonts w:ascii="Sylfaen" w:hAnsi="Sylfaen"/>
          <w:sz w:val="22"/>
          <w:szCs w:val="22"/>
        </w:rPr>
        <w:t>_____________________</w:t>
      </w:r>
    </w:p>
    <w:p w:rsidR="00E55A04" w:rsidRPr="00EC746A" w:rsidRDefault="00E55A04" w:rsidP="005C58FE">
      <w:pPr>
        <w:spacing w:line="288" w:lineRule="auto"/>
        <w:jc w:val="right"/>
        <w:rPr>
          <w:rFonts w:ascii="Sylfaen" w:hAnsi="Sylfaen"/>
          <w:sz w:val="22"/>
          <w:szCs w:val="22"/>
        </w:rPr>
      </w:pPr>
      <w:r w:rsidRPr="00EC746A">
        <w:rPr>
          <w:rFonts w:ascii="Sylfaen" w:hAnsi="Sylfaen" w:cs="Sylfaen"/>
          <w:sz w:val="22"/>
          <w:szCs w:val="22"/>
        </w:rPr>
        <w:t>Մրցույթի</w:t>
      </w:r>
      <w:r w:rsidRPr="00EC746A">
        <w:rPr>
          <w:rFonts w:ascii="Sylfaen" w:hAnsi="Sylfaen"/>
          <w:sz w:val="22"/>
          <w:szCs w:val="22"/>
        </w:rPr>
        <w:t xml:space="preserve"> No.</w:t>
      </w:r>
      <w:r w:rsidRPr="00EC746A">
        <w:rPr>
          <w:rFonts w:ascii="Sylfaen" w:hAnsi="Sylfaen" w:cs="Sylfaen"/>
          <w:sz w:val="22"/>
          <w:szCs w:val="22"/>
        </w:rPr>
        <w:t>՝</w:t>
      </w:r>
      <w:r w:rsidRPr="00EC746A">
        <w:rPr>
          <w:rFonts w:ascii="Sylfaen" w:hAnsi="Sylfaen"/>
          <w:sz w:val="22"/>
          <w:szCs w:val="22"/>
        </w:rPr>
        <w:t xml:space="preserve"> ________________</w:t>
      </w:r>
    </w:p>
    <w:p w:rsidR="00E55A04" w:rsidRPr="00EC746A" w:rsidRDefault="00E55A04" w:rsidP="005C58FE">
      <w:pPr>
        <w:spacing w:line="288" w:lineRule="auto"/>
        <w:jc w:val="right"/>
        <w:rPr>
          <w:rFonts w:ascii="Sylfaen" w:hAnsi="Sylfaen"/>
          <w:sz w:val="22"/>
          <w:szCs w:val="22"/>
        </w:rPr>
      </w:pPr>
      <w:r w:rsidRPr="00EC746A">
        <w:rPr>
          <w:rFonts w:ascii="Sylfaen" w:hAnsi="Sylfaen"/>
          <w:sz w:val="22"/>
          <w:szCs w:val="22"/>
        </w:rPr>
        <w:t>_______</w:t>
      </w:r>
      <w:r w:rsidRPr="00EC746A">
        <w:rPr>
          <w:rFonts w:ascii="Sylfaen" w:hAnsi="Sylfaen" w:cs="Sylfaen"/>
          <w:sz w:val="22"/>
          <w:szCs w:val="22"/>
        </w:rPr>
        <w:t>էջ</w:t>
      </w:r>
      <w:r w:rsidRPr="00EC746A">
        <w:rPr>
          <w:rFonts w:ascii="Sylfaen" w:hAnsi="Sylfaen"/>
          <w:sz w:val="22"/>
          <w:szCs w:val="22"/>
        </w:rPr>
        <w:t xml:space="preserve">_______ </w:t>
      </w:r>
      <w:r w:rsidRPr="00EC746A">
        <w:rPr>
          <w:rFonts w:ascii="Sylfaen" w:hAnsi="Sylfaen" w:cs="Sylfaen"/>
          <w:sz w:val="22"/>
          <w:szCs w:val="22"/>
        </w:rPr>
        <w:t>էջերից</w:t>
      </w:r>
    </w:p>
    <w:p w:rsidR="000B3397" w:rsidRPr="00EC746A" w:rsidRDefault="000B3397" w:rsidP="00297BF1">
      <w:pPr>
        <w:spacing w:after="120" w:line="288" w:lineRule="auto"/>
        <w:jc w:val="right"/>
        <w:rPr>
          <w:rFonts w:ascii="Sylfaen" w:hAnsi="Sylfaen" w:cs="Arial"/>
          <w:spacing w:val="-2"/>
          <w:sz w:val="22"/>
          <w:szCs w:val="22"/>
        </w:rPr>
      </w:pPr>
    </w:p>
    <w:tbl>
      <w:tblPr>
        <w:tblW w:w="0" w:type="auto"/>
        <w:tblInd w:w="3" w:type="dxa"/>
        <w:tblLayout w:type="fixed"/>
        <w:tblCellMar>
          <w:left w:w="57" w:type="dxa"/>
          <w:right w:w="57" w:type="dxa"/>
        </w:tblCellMar>
        <w:tblLook w:val="0000"/>
      </w:tblPr>
      <w:tblGrid>
        <w:gridCol w:w="9279"/>
      </w:tblGrid>
      <w:tr w:rsidR="000B3397" w:rsidRPr="00EC746A" w:rsidTr="009465B6">
        <w:tc>
          <w:tcPr>
            <w:tcW w:w="9279" w:type="dxa"/>
            <w:tcBorders>
              <w:top w:val="single" w:sz="2" w:space="0" w:color="auto"/>
              <w:left w:val="single" w:sz="2" w:space="0" w:color="auto"/>
              <w:bottom w:val="single" w:sz="2" w:space="0" w:color="auto"/>
              <w:right w:val="single" w:sz="2" w:space="0" w:color="auto"/>
            </w:tcBorders>
          </w:tcPr>
          <w:p w:rsidR="000B3397" w:rsidRPr="00EC746A" w:rsidRDefault="00E55A04" w:rsidP="009465B6">
            <w:pPr>
              <w:spacing w:after="120" w:line="288" w:lineRule="auto"/>
              <w:rPr>
                <w:rFonts w:ascii="Sylfaen" w:hAnsi="Sylfaen" w:cs="Arial"/>
                <w:spacing w:val="-2"/>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w:t>
            </w:r>
            <w:r w:rsidR="008D1D61">
              <w:rPr>
                <w:rFonts w:ascii="Sylfaen" w:hAnsi="Sylfaen" w:cs="Sylfaen"/>
                <w:sz w:val="22"/>
                <w:szCs w:val="22"/>
              </w:rPr>
              <w:t>անվանում</w:t>
            </w:r>
            <w:r w:rsidRPr="00EC746A">
              <w:rPr>
                <w:rFonts w:ascii="Sylfaen" w:hAnsi="Sylfaen" w:cs="Sylfaen"/>
                <w:sz w:val="22"/>
                <w:szCs w:val="22"/>
              </w:rPr>
              <w:t>ը՝</w:t>
            </w:r>
          </w:p>
          <w:p w:rsidR="000B3397" w:rsidRPr="00EC746A" w:rsidRDefault="000B3397" w:rsidP="009465B6">
            <w:pPr>
              <w:spacing w:after="120" w:line="288" w:lineRule="auto"/>
              <w:rPr>
                <w:rFonts w:ascii="Sylfaen" w:hAnsi="Sylfaen" w:cs="Arial"/>
                <w:i/>
                <w:spacing w:val="3"/>
                <w:sz w:val="22"/>
                <w:szCs w:val="22"/>
              </w:rPr>
            </w:pPr>
          </w:p>
        </w:tc>
      </w:tr>
      <w:tr w:rsidR="000B3397" w:rsidRPr="00EC746A" w:rsidTr="009465B6">
        <w:tc>
          <w:tcPr>
            <w:tcW w:w="9279" w:type="dxa"/>
            <w:tcBorders>
              <w:top w:val="single" w:sz="2" w:space="0" w:color="auto"/>
              <w:left w:val="single" w:sz="2" w:space="0" w:color="auto"/>
              <w:bottom w:val="single" w:sz="2" w:space="0" w:color="auto"/>
              <w:right w:val="single" w:sz="2" w:space="0" w:color="auto"/>
            </w:tcBorders>
          </w:tcPr>
          <w:p w:rsidR="000B3397" w:rsidRPr="00EC746A" w:rsidRDefault="00E55A04" w:rsidP="009465B6">
            <w:pPr>
              <w:spacing w:after="120" w:line="288" w:lineRule="auto"/>
              <w:rPr>
                <w:rFonts w:ascii="Sylfaen" w:hAnsi="Sylfaen" w:cs="Arial"/>
                <w:spacing w:val="-10"/>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Pr="00EC746A">
              <w:rPr>
                <w:rFonts w:ascii="Sylfaen" w:hAnsi="Sylfaen" w:cs="Sylfaen"/>
                <w:sz w:val="22"/>
                <w:szCs w:val="22"/>
              </w:rPr>
              <w:t>ձեռ</w:t>
            </w:r>
            <w:r w:rsidR="00502C74">
              <w:rPr>
                <w:rFonts w:ascii="Sylfaen" w:hAnsi="Sylfaen" w:cs="Sylfaen"/>
                <w:sz w:val="22"/>
                <w:szCs w:val="22"/>
              </w:rPr>
              <w:t>ն</w:t>
            </w:r>
            <w:r w:rsidRPr="00EC746A">
              <w:rPr>
                <w:rFonts w:ascii="Sylfaen" w:hAnsi="Sylfaen" w:cs="Sylfaen"/>
                <w:sz w:val="22"/>
                <w:szCs w:val="22"/>
              </w:rPr>
              <w:t>ար</w:t>
            </w:r>
            <w:r w:rsidR="008D1D61">
              <w:rPr>
                <w:rFonts w:ascii="Sylfaen" w:hAnsi="Sylfaen" w:cs="Sylfaen"/>
                <w:sz w:val="22"/>
                <w:szCs w:val="22"/>
              </w:rPr>
              <w:t>կության</w:t>
            </w:r>
            <w:r w:rsidRPr="00EC746A">
              <w:rPr>
                <w:rFonts w:ascii="Sylfaen" w:hAnsi="Sylfaen" w:cs="Sylfaen"/>
                <w:sz w:val="22"/>
                <w:szCs w:val="22"/>
              </w:rPr>
              <w:t xml:space="preserve"> (ՀՁ) դեպքում՝</w:t>
            </w:r>
            <w:r w:rsidRPr="00EC746A">
              <w:rPr>
                <w:rFonts w:ascii="Sylfaen" w:hAnsi="Sylfaen"/>
                <w:sz w:val="22"/>
                <w:szCs w:val="22"/>
              </w:rPr>
              <w:t xml:space="preserve"> </w:t>
            </w:r>
            <w:r w:rsidRPr="00EC746A">
              <w:rPr>
                <w:rFonts w:ascii="Sylfaen" w:hAnsi="Sylfaen" w:cs="Sylfaen"/>
                <w:sz w:val="22"/>
                <w:szCs w:val="22"/>
              </w:rPr>
              <w:t>յուրաքանչյուրի</w:t>
            </w:r>
            <w:r w:rsidRPr="00EC746A">
              <w:rPr>
                <w:rFonts w:ascii="Sylfaen" w:hAnsi="Sylfaen"/>
                <w:sz w:val="22"/>
                <w:szCs w:val="22"/>
              </w:rPr>
              <w:t xml:space="preserve"> անդամի </w:t>
            </w:r>
            <w:r w:rsidRPr="00EC746A">
              <w:rPr>
                <w:rFonts w:ascii="Sylfaen" w:hAnsi="Sylfaen" w:cs="Sylfaen"/>
                <w:sz w:val="22"/>
                <w:szCs w:val="22"/>
              </w:rPr>
              <w:t>ան</w:t>
            </w:r>
            <w:r w:rsidR="008D1D61">
              <w:rPr>
                <w:rFonts w:ascii="Sylfaen" w:hAnsi="Sylfaen" w:cs="Sylfaen"/>
                <w:sz w:val="22"/>
                <w:szCs w:val="22"/>
              </w:rPr>
              <w:t>վանում</w:t>
            </w:r>
            <w:r w:rsidRPr="00EC746A">
              <w:rPr>
                <w:rFonts w:ascii="Sylfaen" w:hAnsi="Sylfaen" w:cs="Sylfaen"/>
                <w:sz w:val="22"/>
                <w:szCs w:val="22"/>
              </w:rPr>
              <w:t>ը՝</w:t>
            </w:r>
          </w:p>
          <w:p w:rsidR="000B3397" w:rsidRPr="00EC746A" w:rsidRDefault="000B3397" w:rsidP="009465B6">
            <w:pPr>
              <w:spacing w:after="120" w:line="288" w:lineRule="auto"/>
              <w:rPr>
                <w:rFonts w:ascii="Sylfaen" w:hAnsi="Sylfaen" w:cs="Arial"/>
                <w:i/>
                <w:spacing w:val="4"/>
                <w:sz w:val="22"/>
                <w:szCs w:val="22"/>
              </w:rPr>
            </w:pPr>
          </w:p>
        </w:tc>
      </w:tr>
      <w:tr w:rsidR="000B3397" w:rsidRPr="00EC746A" w:rsidTr="009465B6">
        <w:tc>
          <w:tcPr>
            <w:tcW w:w="9279" w:type="dxa"/>
            <w:tcBorders>
              <w:top w:val="single" w:sz="2" w:space="0" w:color="auto"/>
              <w:left w:val="single" w:sz="2" w:space="0" w:color="auto"/>
              <w:bottom w:val="single" w:sz="2" w:space="0" w:color="auto"/>
              <w:right w:val="single" w:sz="2" w:space="0" w:color="auto"/>
            </w:tcBorders>
          </w:tcPr>
          <w:p w:rsidR="000B3397" w:rsidRPr="00EC746A" w:rsidRDefault="00E55A04" w:rsidP="009465B6">
            <w:pPr>
              <w:spacing w:after="120" w:line="288" w:lineRule="auto"/>
              <w:rPr>
                <w:rFonts w:ascii="Sylfaen" w:hAnsi="Sylfaen" w:cs="Arial"/>
                <w:spacing w:val="-8"/>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փաստացի</w:t>
            </w:r>
            <w:r w:rsidRPr="00EC746A">
              <w:rPr>
                <w:rFonts w:ascii="Sylfaen" w:hAnsi="Sylfaen"/>
                <w:sz w:val="22"/>
                <w:szCs w:val="22"/>
              </w:rPr>
              <w:t xml:space="preserve"> </w:t>
            </w:r>
            <w:r w:rsidRPr="00EC746A">
              <w:rPr>
                <w:rFonts w:ascii="Sylfaen" w:hAnsi="Sylfaen" w:cs="Sylfaen"/>
                <w:sz w:val="22"/>
                <w:szCs w:val="22"/>
              </w:rPr>
              <w:t>կամ</w:t>
            </w:r>
            <w:r w:rsidRPr="00EC746A">
              <w:rPr>
                <w:rFonts w:ascii="Sylfaen" w:hAnsi="Sylfaen"/>
                <w:sz w:val="22"/>
                <w:szCs w:val="22"/>
              </w:rPr>
              <w:t xml:space="preserve"> մտադրված գ</w:t>
            </w:r>
            <w:r w:rsidRPr="00EC746A">
              <w:rPr>
                <w:rFonts w:ascii="Sylfaen" w:hAnsi="Sylfaen" w:cs="Sylfaen"/>
                <w:sz w:val="22"/>
                <w:szCs w:val="22"/>
              </w:rPr>
              <w:t>րանցման</w:t>
            </w:r>
            <w:r w:rsidRPr="00EC746A">
              <w:rPr>
                <w:rFonts w:ascii="Sylfaen" w:hAnsi="Sylfaen"/>
                <w:sz w:val="22"/>
                <w:szCs w:val="22"/>
              </w:rPr>
              <w:t xml:space="preserve"> ե</w:t>
            </w:r>
            <w:r w:rsidRPr="00EC746A">
              <w:rPr>
                <w:rFonts w:ascii="Sylfaen" w:hAnsi="Sylfaen" w:cs="Sylfaen"/>
                <w:sz w:val="22"/>
                <w:szCs w:val="22"/>
              </w:rPr>
              <w:t>րկիրը՝</w:t>
            </w:r>
          </w:p>
          <w:p w:rsidR="000B3397" w:rsidRPr="00EC746A" w:rsidRDefault="000B3397" w:rsidP="00502C74">
            <w:pPr>
              <w:spacing w:after="120" w:line="288" w:lineRule="auto"/>
              <w:rPr>
                <w:rFonts w:ascii="Sylfaen" w:hAnsi="Sylfaen" w:cs="Arial"/>
                <w:i/>
                <w:spacing w:val="6"/>
                <w:sz w:val="22"/>
                <w:szCs w:val="22"/>
              </w:rPr>
            </w:pPr>
            <w:r w:rsidRPr="00EC746A">
              <w:rPr>
                <w:rFonts w:ascii="Sylfaen" w:hAnsi="Sylfaen" w:cs="Arial"/>
                <w:i/>
                <w:spacing w:val="6"/>
                <w:sz w:val="22"/>
                <w:szCs w:val="22"/>
              </w:rPr>
              <w:t>[</w:t>
            </w:r>
            <w:r w:rsidR="00E55A04" w:rsidRPr="00EC746A">
              <w:rPr>
                <w:rFonts w:ascii="Sylfaen" w:hAnsi="Sylfaen" w:cs="Arial"/>
                <w:i/>
                <w:spacing w:val="6"/>
                <w:sz w:val="22"/>
                <w:szCs w:val="22"/>
              </w:rPr>
              <w:t>նշեք հիմնադրման երկի</w:t>
            </w:r>
            <w:r w:rsidR="00502C74">
              <w:rPr>
                <w:rFonts w:ascii="Sylfaen" w:hAnsi="Sylfaen" w:cs="Arial"/>
                <w:i/>
                <w:spacing w:val="6"/>
                <w:sz w:val="22"/>
                <w:szCs w:val="22"/>
              </w:rPr>
              <w:t>ր</w:t>
            </w:r>
            <w:r w:rsidR="00E55A04" w:rsidRPr="00EC746A">
              <w:rPr>
                <w:rFonts w:ascii="Sylfaen" w:hAnsi="Sylfaen" w:cs="Arial"/>
                <w:i/>
                <w:spacing w:val="6"/>
                <w:sz w:val="22"/>
                <w:szCs w:val="22"/>
              </w:rPr>
              <w:t>ը</w:t>
            </w:r>
            <w:r w:rsidRPr="00EC746A">
              <w:rPr>
                <w:rFonts w:ascii="Sylfaen" w:hAnsi="Sylfaen" w:cs="Arial"/>
                <w:i/>
                <w:spacing w:val="6"/>
                <w:sz w:val="22"/>
                <w:szCs w:val="22"/>
              </w:rPr>
              <w:t>]</w:t>
            </w:r>
          </w:p>
        </w:tc>
      </w:tr>
      <w:tr w:rsidR="000B3397" w:rsidRPr="00EC746A" w:rsidTr="009465B6">
        <w:tc>
          <w:tcPr>
            <w:tcW w:w="9279" w:type="dxa"/>
            <w:tcBorders>
              <w:top w:val="single" w:sz="2" w:space="0" w:color="auto"/>
              <w:left w:val="single" w:sz="2" w:space="0" w:color="auto"/>
              <w:bottom w:val="single" w:sz="2" w:space="0" w:color="auto"/>
              <w:right w:val="single" w:sz="2" w:space="0" w:color="auto"/>
            </w:tcBorders>
          </w:tcPr>
          <w:p w:rsidR="00E55A04" w:rsidRPr="00EC746A" w:rsidRDefault="00E55A04" w:rsidP="009465B6">
            <w:pPr>
              <w:spacing w:after="120" w:line="288" w:lineRule="auto"/>
              <w:rPr>
                <w:rFonts w:ascii="Sylfaen" w:hAnsi="Sylfaen" w:cs="Arial"/>
                <w:spacing w:val="-8"/>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փաստացի գ</w:t>
            </w:r>
            <w:r w:rsidRPr="00EC746A">
              <w:rPr>
                <w:rFonts w:ascii="Sylfaen" w:hAnsi="Sylfaen" w:cs="Sylfaen"/>
                <w:sz w:val="22"/>
                <w:szCs w:val="22"/>
              </w:rPr>
              <w:t>րանցման</w:t>
            </w:r>
            <w:r w:rsidRPr="00EC746A">
              <w:rPr>
                <w:rFonts w:ascii="Sylfaen" w:hAnsi="Sylfaen"/>
                <w:sz w:val="22"/>
                <w:szCs w:val="22"/>
              </w:rPr>
              <w:t xml:space="preserve"> </w:t>
            </w:r>
            <w:r w:rsidRPr="00EC746A">
              <w:rPr>
                <w:rFonts w:ascii="Sylfaen" w:hAnsi="Sylfaen" w:cs="Sylfaen"/>
                <w:sz w:val="22"/>
                <w:szCs w:val="22"/>
              </w:rPr>
              <w:t>տարի՝</w:t>
            </w:r>
          </w:p>
        </w:tc>
      </w:tr>
      <w:tr w:rsidR="000B3397" w:rsidRPr="00EC746A" w:rsidTr="009465B6">
        <w:tc>
          <w:tcPr>
            <w:tcW w:w="9279" w:type="dxa"/>
            <w:tcBorders>
              <w:top w:val="single" w:sz="2" w:space="0" w:color="auto"/>
              <w:left w:val="single" w:sz="2" w:space="0" w:color="auto"/>
              <w:bottom w:val="single" w:sz="2" w:space="0" w:color="auto"/>
              <w:right w:val="single" w:sz="2" w:space="0" w:color="auto"/>
            </w:tcBorders>
          </w:tcPr>
          <w:p w:rsidR="00E55A04" w:rsidRPr="00EC746A" w:rsidRDefault="00E55A04" w:rsidP="009465B6">
            <w:pPr>
              <w:spacing w:after="120" w:line="288" w:lineRule="auto"/>
              <w:rPr>
                <w:rFonts w:ascii="Sylfaen" w:hAnsi="Sylfaen" w:cs="Arial"/>
                <w:i/>
                <w:spacing w:val="1"/>
                <w:sz w:val="22"/>
                <w:szCs w:val="22"/>
              </w:rPr>
            </w:pPr>
            <w:r w:rsidRPr="00EC746A">
              <w:rPr>
                <w:rFonts w:ascii="Sylfaen" w:hAnsi="Sylfaen" w:cs="Sylfaen"/>
                <w:sz w:val="22"/>
                <w:szCs w:val="22"/>
              </w:rPr>
              <w:t>Մրցույթի մասնակցի իրավաբանական հասցեն գրանցման</w:t>
            </w:r>
            <w:r w:rsidRPr="00EC746A">
              <w:rPr>
                <w:rFonts w:ascii="Sylfaen" w:hAnsi="Sylfaen"/>
                <w:sz w:val="22"/>
                <w:szCs w:val="22"/>
              </w:rPr>
              <w:t xml:space="preserve"> </w:t>
            </w:r>
            <w:r w:rsidRPr="00EC746A">
              <w:rPr>
                <w:rFonts w:ascii="Sylfaen" w:hAnsi="Sylfaen" w:cs="Sylfaen"/>
                <w:sz w:val="22"/>
                <w:szCs w:val="22"/>
              </w:rPr>
              <w:t>երկրում՝</w:t>
            </w:r>
          </w:p>
        </w:tc>
      </w:tr>
      <w:tr w:rsidR="000B3397" w:rsidRPr="00EC746A" w:rsidTr="009465B6">
        <w:tc>
          <w:tcPr>
            <w:tcW w:w="9279" w:type="dxa"/>
            <w:tcBorders>
              <w:top w:val="single" w:sz="2" w:space="0" w:color="auto"/>
              <w:left w:val="single" w:sz="2" w:space="0" w:color="auto"/>
              <w:bottom w:val="single" w:sz="2" w:space="0" w:color="auto"/>
              <w:right w:val="single" w:sz="2" w:space="0" w:color="auto"/>
            </w:tcBorders>
          </w:tcPr>
          <w:p w:rsidR="000B3397" w:rsidRPr="00EC746A" w:rsidRDefault="00E55A04" w:rsidP="009465B6">
            <w:pPr>
              <w:spacing w:after="120" w:line="288" w:lineRule="auto"/>
              <w:rPr>
                <w:rFonts w:ascii="Sylfaen" w:hAnsi="Sylfaen" w:cs="Arial"/>
                <w:spacing w:val="-2"/>
                <w:sz w:val="22"/>
                <w:szCs w:val="22"/>
              </w:rPr>
            </w:pPr>
            <w:r w:rsidRPr="00EC746A">
              <w:rPr>
                <w:rFonts w:ascii="Sylfaen" w:hAnsi="Sylfaen" w:cs="Sylfaen"/>
                <w:sz w:val="22"/>
                <w:szCs w:val="22"/>
              </w:rPr>
              <w:t>Տեղեկատվություն</w:t>
            </w:r>
            <w:r w:rsidRPr="00EC746A">
              <w:rPr>
                <w:rFonts w:ascii="Sylfaen" w:hAnsi="Sylfaen" w:cs="Arial"/>
                <w:spacing w:val="-2"/>
                <w:sz w:val="22"/>
                <w:szCs w:val="22"/>
              </w:rPr>
              <w:t xml:space="preserve"> </w:t>
            </w: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լիազորված</w:t>
            </w:r>
            <w:r w:rsidRPr="00EC746A">
              <w:rPr>
                <w:rFonts w:ascii="Sylfaen" w:hAnsi="Sylfaen"/>
                <w:sz w:val="22"/>
                <w:szCs w:val="22"/>
              </w:rPr>
              <w:t xml:space="preserve"> </w:t>
            </w:r>
            <w:r w:rsidRPr="00EC746A">
              <w:rPr>
                <w:rFonts w:ascii="Sylfaen" w:hAnsi="Sylfaen" w:cs="Sylfaen"/>
                <w:sz w:val="22"/>
                <w:szCs w:val="22"/>
              </w:rPr>
              <w:t>Ներկայացուցչի</w:t>
            </w:r>
            <w:r w:rsidRPr="00EC746A">
              <w:rPr>
                <w:rFonts w:ascii="Sylfaen" w:hAnsi="Sylfaen"/>
                <w:sz w:val="22"/>
                <w:szCs w:val="22"/>
              </w:rPr>
              <w:t xml:space="preserve"> </w:t>
            </w:r>
            <w:r w:rsidRPr="00EC746A">
              <w:rPr>
                <w:rFonts w:ascii="Sylfaen" w:hAnsi="Sylfaen" w:cs="Sylfaen"/>
                <w:sz w:val="22"/>
                <w:szCs w:val="22"/>
              </w:rPr>
              <w:t>մասին՝</w:t>
            </w:r>
            <w:r w:rsidRPr="00EC746A">
              <w:rPr>
                <w:rFonts w:ascii="Sylfaen" w:hAnsi="Sylfaen"/>
                <w:sz w:val="22"/>
                <w:szCs w:val="22"/>
              </w:rPr>
              <w:t xml:space="preserve"> </w:t>
            </w:r>
          </w:p>
          <w:p w:rsidR="000B3397" w:rsidRPr="00EC746A" w:rsidRDefault="00E55A04" w:rsidP="009465B6">
            <w:pPr>
              <w:spacing w:after="120" w:line="288" w:lineRule="auto"/>
              <w:rPr>
                <w:rFonts w:ascii="Sylfaen" w:hAnsi="Sylfaen" w:cs="Arial"/>
                <w:spacing w:val="6"/>
                <w:sz w:val="22"/>
                <w:szCs w:val="22"/>
              </w:rPr>
            </w:pPr>
            <w:r w:rsidRPr="00EC746A">
              <w:rPr>
                <w:rFonts w:ascii="Sylfaen" w:hAnsi="Sylfaen" w:cs="Arial"/>
                <w:spacing w:val="-2"/>
                <w:sz w:val="22"/>
                <w:szCs w:val="22"/>
              </w:rPr>
              <w:t>Անուն՝</w:t>
            </w:r>
            <w:r w:rsidR="000B3397" w:rsidRPr="00EC746A">
              <w:rPr>
                <w:rFonts w:ascii="Sylfaen" w:hAnsi="Sylfaen" w:cs="Arial"/>
                <w:spacing w:val="-2"/>
                <w:sz w:val="22"/>
                <w:szCs w:val="22"/>
              </w:rPr>
              <w:t xml:space="preserve"> _____________________________________</w:t>
            </w:r>
          </w:p>
          <w:p w:rsidR="000B3397" w:rsidRPr="00EC746A" w:rsidRDefault="00E55A04" w:rsidP="009465B6">
            <w:pPr>
              <w:spacing w:after="120" w:line="288" w:lineRule="auto"/>
              <w:rPr>
                <w:rFonts w:ascii="Sylfaen" w:hAnsi="Sylfaen" w:cs="Arial"/>
                <w:i/>
                <w:spacing w:val="1"/>
                <w:sz w:val="22"/>
                <w:szCs w:val="22"/>
              </w:rPr>
            </w:pPr>
            <w:r w:rsidRPr="00EC746A">
              <w:rPr>
                <w:rFonts w:ascii="Sylfaen" w:hAnsi="Sylfaen" w:cs="Arial"/>
                <w:spacing w:val="-2"/>
                <w:sz w:val="22"/>
                <w:szCs w:val="22"/>
              </w:rPr>
              <w:t>Հասցե՝</w:t>
            </w:r>
            <w:r w:rsidR="000B3397" w:rsidRPr="00EC746A">
              <w:rPr>
                <w:rFonts w:ascii="Sylfaen" w:hAnsi="Sylfaen" w:cs="Arial"/>
                <w:spacing w:val="-2"/>
                <w:sz w:val="22"/>
                <w:szCs w:val="22"/>
              </w:rPr>
              <w:t xml:space="preserve"> </w:t>
            </w:r>
            <w:r w:rsidR="000B3397" w:rsidRPr="00EC746A">
              <w:rPr>
                <w:rFonts w:ascii="Sylfaen" w:hAnsi="Sylfaen" w:cs="Arial"/>
                <w:i/>
                <w:spacing w:val="1"/>
                <w:sz w:val="22"/>
                <w:szCs w:val="22"/>
              </w:rPr>
              <w:t>___________________________________</w:t>
            </w:r>
          </w:p>
          <w:p w:rsidR="000B3397" w:rsidRPr="00EC746A" w:rsidRDefault="00E55A04" w:rsidP="009465B6">
            <w:pPr>
              <w:spacing w:after="120" w:line="288" w:lineRule="auto"/>
              <w:rPr>
                <w:rFonts w:ascii="Sylfaen" w:hAnsi="Sylfaen" w:cs="Arial"/>
                <w:sz w:val="22"/>
                <w:szCs w:val="22"/>
              </w:rPr>
            </w:pPr>
            <w:r w:rsidRPr="00EC746A">
              <w:rPr>
                <w:rFonts w:ascii="Sylfaen" w:hAnsi="Sylfaen" w:cs="Arial"/>
                <w:spacing w:val="-2"/>
                <w:sz w:val="22"/>
                <w:szCs w:val="22"/>
              </w:rPr>
              <w:t>Հեռախոս</w:t>
            </w:r>
            <w:r w:rsidR="000B3397" w:rsidRPr="00EC746A">
              <w:rPr>
                <w:rFonts w:ascii="Sylfaen" w:hAnsi="Sylfaen" w:cs="Arial"/>
                <w:spacing w:val="-2"/>
                <w:sz w:val="22"/>
                <w:szCs w:val="22"/>
              </w:rPr>
              <w:t>/</w:t>
            </w:r>
            <w:r w:rsidRPr="00EC746A">
              <w:rPr>
                <w:rFonts w:ascii="Sylfaen" w:hAnsi="Sylfaen" w:cs="Arial"/>
                <w:spacing w:val="-2"/>
                <w:sz w:val="22"/>
                <w:szCs w:val="22"/>
              </w:rPr>
              <w:t>Ֆաքս՝</w:t>
            </w:r>
            <w:r w:rsidR="000B3397" w:rsidRPr="00EC746A">
              <w:rPr>
                <w:rFonts w:ascii="Sylfaen" w:hAnsi="Sylfaen" w:cs="Arial"/>
                <w:spacing w:val="-2"/>
                <w:sz w:val="22"/>
                <w:szCs w:val="22"/>
              </w:rPr>
              <w:t xml:space="preserve"> </w:t>
            </w:r>
            <w:r w:rsidR="000B3397" w:rsidRPr="00EC746A">
              <w:rPr>
                <w:rFonts w:ascii="Sylfaen" w:hAnsi="Sylfaen" w:cs="Arial"/>
                <w:i/>
                <w:sz w:val="22"/>
                <w:szCs w:val="22"/>
              </w:rPr>
              <w:t>_______________________</w:t>
            </w:r>
          </w:p>
          <w:p w:rsidR="000B3397" w:rsidRPr="00EC746A" w:rsidRDefault="00E55A04" w:rsidP="009465B6">
            <w:pPr>
              <w:spacing w:after="120" w:line="288" w:lineRule="auto"/>
              <w:rPr>
                <w:rFonts w:ascii="Sylfaen" w:hAnsi="Sylfaen" w:cs="Arial"/>
                <w:sz w:val="22"/>
                <w:szCs w:val="22"/>
              </w:rPr>
            </w:pPr>
            <w:r w:rsidRPr="00EC746A">
              <w:rPr>
                <w:rFonts w:ascii="Sylfaen" w:hAnsi="Sylfaen" w:cs="Arial"/>
                <w:spacing w:val="-6"/>
                <w:sz w:val="22"/>
                <w:szCs w:val="22"/>
              </w:rPr>
              <w:t>Էլ. Փոստի հասցեն՝</w:t>
            </w:r>
            <w:r w:rsidR="000B3397" w:rsidRPr="00EC746A">
              <w:rPr>
                <w:rFonts w:ascii="Sylfaen" w:hAnsi="Sylfaen" w:cs="Arial"/>
                <w:spacing w:val="-6"/>
                <w:sz w:val="22"/>
                <w:szCs w:val="22"/>
              </w:rPr>
              <w:t xml:space="preserve"> </w:t>
            </w:r>
            <w:r w:rsidR="000B3397" w:rsidRPr="00EC746A">
              <w:rPr>
                <w:rFonts w:ascii="Sylfaen" w:hAnsi="Sylfaen" w:cs="Arial"/>
                <w:i/>
                <w:sz w:val="22"/>
                <w:szCs w:val="22"/>
              </w:rPr>
              <w:t>______________________________</w:t>
            </w:r>
          </w:p>
        </w:tc>
      </w:tr>
      <w:tr w:rsidR="000B3397" w:rsidRPr="00EC746A" w:rsidTr="009465B6">
        <w:tc>
          <w:tcPr>
            <w:tcW w:w="9279" w:type="dxa"/>
            <w:tcBorders>
              <w:top w:val="single" w:sz="2" w:space="0" w:color="auto"/>
              <w:left w:val="single" w:sz="2" w:space="0" w:color="auto"/>
              <w:bottom w:val="single" w:sz="2" w:space="0" w:color="auto"/>
              <w:right w:val="single" w:sz="2" w:space="0" w:color="auto"/>
            </w:tcBorders>
          </w:tcPr>
          <w:p w:rsidR="000B3397" w:rsidRPr="00EC746A" w:rsidRDefault="000B3397" w:rsidP="009465B6">
            <w:pPr>
              <w:spacing w:after="120" w:line="288" w:lineRule="auto"/>
              <w:rPr>
                <w:rFonts w:ascii="Sylfaen" w:hAnsi="Sylfaen" w:cs="Arial"/>
                <w:spacing w:val="-2"/>
                <w:sz w:val="22"/>
                <w:szCs w:val="22"/>
              </w:rPr>
            </w:pPr>
            <w:r w:rsidRPr="00EC746A">
              <w:rPr>
                <w:rFonts w:ascii="Sylfaen" w:hAnsi="Sylfaen" w:cs="Arial"/>
                <w:spacing w:val="-2"/>
                <w:sz w:val="22"/>
                <w:szCs w:val="22"/>
              </w:rPr>
              <w:t xml:space="preserve">1. </w:t>
            </w:r>
            <w:r w:rsidR="00E55A04" w:rsidRPr="00EC746A">
              <w:rPr>
                <w:rFonts w:ascii="Sylfaen" w:hAnsi="Sylfaen" w:cs="Sylfaen"/>
                <w:sz w:val="22"/>
                <w:szCs w:val="22"/>
              </w:rPr>
              <w:t>Կից</w:t>
            </w:r>
            <w:r w:rsidR="00E55A04" w:rsidRPr="00EC746A">
              <w:rPr>
                <w:rFonts w:ascii="Sylfaen" w:hAnsi="Sylfaen"/>
                <w:sz w:val="22"/>
                <w:szCs w:val="22"/>
              </w:rPr>
              <w:t xml:space="preserve"> </w:t>
            </w:r>
            <w:r w:rsidR="00E55A04" w:rsidRPr="00EC746A">
              <w:rPr>
                <w:rFonts w:ascii="Sylfaen" w:hAnsi="Sylfaen" w:cs="Sylfaen"/>
                <w:sz w:val="22"/>
                <w:szCs w:val="22"/>
              </w:rPr>
              <w:t>ներկայացված</w:t>
            </w:r>
            <w:r w:rsidR="00E55A04" w:rsidRPr="00EC746A">
              <w:rPr>
                <w:rFonts w:ascii="Sylfaen" w:hAnsi="Sylfaen"/>
                <w:sz w:val="22"/>
                <w:szCs w:val="22"/>
              </w:rPr>
              <w:t xml:space="preserve"> </w:t>
            </w:r>
            <w:r w:rsidR="00E55A04" w:rsidRPr="00EC746A">
              <w:rPr>
                <w:rFonts w:ascii="Sylfaen" w:hAnsi="Sylfaen" w:cs="Sylfaen"/>
                <w:sz w:val="22"/>
                <w:szCs w:val="22"/>
              </w:rPr>
              <w:t>են</w:t>
            </w:r>
            <w:r w:rsidR="00E55A04" w:rsidRPr="00EC746A">
              <w:rPr>
                <w:rFonts w:ascii="Sylfaen" w:hAnsi="Sylfaen"/>
                <w:sz w:val="22"/>
                <w:szCs w:val="22"/>
              </w:rPr>
              <w:t xml:space="preserve"> հետևյալ </w:t>
            </w:r>
            <w:r w:rsidR="00E55A04" w:rsidRPr="00EC746A">
              <w:rPr>
                <w:rFonts w:ascii="Sylfaen" w:hAnsi="Sylfaen" w:cs="Sylfaen"/>
                <w:sz w:val="22"/>
                <w:szCs w:val="22"/>
              </w:rPr>
              <w:t>բնօրինակ</w:t>
            </w:r>
            <w:r w:rsidR="00E55A04" w:rsidRPr="00EC746A">
              <w:rPr>
                <w:rFonts w:ascii="Sylfaen" w:hAnsi="Sylfaen"/>
                <w:sz w:val="22"/>
                <w:szCs w:val="22"/>
              </w:rPr>
              <w:t xml:space="preserve"> </w:t>
            </w:r>
            <w:r w:rsidR="00E55A04" w:rsidRPr="00EC746A">
              <w:rPr>
                <w:rFonts w:ascii="Sylfaen" w:hAnsi="Sylfaen" w:cs="Sylfaen"/>
                <w:sz w:val="22"/>
                <w:szCs w:val="22"/>
              </w:rPr>
              <w:t>փաստաթղթերի</w:t>
            </w:r>
            <w:r w:rsidR="00E55A04" w:rsidRPr="00EC746A">
              <w:rPr>
                <w:rFonts w:ascii="Sylfaen" w:hAnsi="Sylfaen"/>
                <w:sz w:val="22"/>
                <w:szCs w:val="22"/>
              </w:rPr>
              <w:t xml:space="preserve"> </w:t>
            </w:r>
            <w:r w:rsidR="00E55A04" w:rsidRPr="00EC746A">
              <w:rPr>
                <w:rFonts w:ascii="Sylfaen" w:hAnsi="Sylfaen" w:cs="Sylfaen"/>
                <w:sz w:val="22"/>
                <w:szCs w:val="22"/>
              </w:rPr>
              <w:t>պատճենները՝</w:t>
            </w:r>
          </w:p>
          <w:p w:rsidR="000B3397" w:rsidRPr="00EC746A" w:rsidRDefault="000B3397" w:rsidP="009465B6">
            <w:pPr>
              <w:spacing w:after="120" w:line="288" w:lineRule="auto"/>
              <w:rPr>
                <w:rFonts w:ascii="Sylfaen" w:hAnsi="Sylfaen" w:cs="Arial"/>
                <w:spacing w:val="-8"/>
                <w:sz w:val="22"/>
                <w:szCs w:val="22"/>
              </w:rPr>
            </w:pPr>
            <w:r w:rsidRPr="00EC746A">
              <w:rPr>
                <w:rFonts w:ascii="Sylfaen" w:eastAsia="MS Mincho" w:hAnsi="Sylfaen" w:cs="Arial"/>
                <w:spacing w:val="-2"/>
                <w:sz w:val="22"/>
                <w:szCs w:val="22"/>
              </w:rPr>
              <w:sym w:font="Wingdings" w:char="F0A8"/>
            </w:r>
            <w:r w:rsidRPr="00EC746A">
              <w:rPr>
                <w:rFonts w:ascii="Sylfaen" w:eastAsia="MS Mincho" w:hAnsi="Sylfaen" w:cs="Arial"/>
                <w:spacing w:val="-2"/>
                <w:sz w:val="22"/>
                <w:szCs w:val="22"/>
              </w:rPr>
              <w:tab/>
            </w:r>
            <w:r w:rsidR="00E55A04" w:rsidRPr="00EC746A">
              <w:rPr>
                <w:rFonts w:ascii="Sylfaen" w:hAnsi="Sylfaen" w:cs="Sylfaen"/>
                <w:sz w:val="22"/>
                <w:szCs w:val="22"/>
              </w:rPr>
              <w:t>Կազմակերպության</w:t>
            </w:r>
            <w:r w:rsidR="00E55A04" w:rsidRPr="00EC746A">
              <w:rPr>
                <w:rFonts w:ascii="Sylfaen" w:hAnsi="Sylfaen"/>
                <w:sz w:val="22"/>
                <w:szCs w:val="22"/>
              </w:rPr>
              <w:t xml:space="preserve"> </w:t>
            </w:r>
            <w:r w:rsidR="00E55A04" w:rsidRPr="00EC746A">
              <w:rPr>
                <w:rFonts w:ascii="Sylfaen" w:hAnsi="Sylfaen" w:cs="Sylfaen"/>
                <w:sz w:val="22"/>
                <w:szCs w:val="22"/>
              </w:rPr>
              <w:t>կանոնադրություն</w:t>
            </w:r>
            <w:r w:rsidR="00687416" w:rsidRPr="00EC746A">
              <w:rPr>
                <w:rFonts w:ascii="Sylfaen" w:hAnsi="Sylfaen" w:cs="Sylfaen"/>
                <w:sz w:val="22"/>
                <w:szCs w:val="22"/>
              </w:rPr>
              <w:t>ը</w:t>
            </w:r>
            <w:r w:rsidR="00E55A04" w:rsidRPr="00EC746A">
              <w:rPr>
                <w:rFonts w:ascii="Sylfaen" w:hAnsi="Sylfaen"/>
                <w:sz w:val="22"/>
                <w:szCs w:val="22"/>
              </w:rPr>
              <w:t xml:space="preserve"> (</w:t>
            </w:r>
            <w:r w:rsidR="00E55A04" w:rsidRPr="00EC746A">
              <w:rPr>
                <w:rFonts w:ascii="Sylfaen" w:hAnsi="Sylfaen" w:cs="Sylfaen"/>
                <w:sz w:val="22"/>
                <w:szCs w:val="22"/>
              </w:rPr>
              <w:t>կամ հիմնադրման կամ միավորման մասին համարժեք փաստաթուղթ) և/կամ վերոնշյալ իրավաբանական կազմակերպության գրանցման փաստաթղթերը՝ ՀՄՄ</w:t>
            </w:r>
            <w:r w:rsidR="00E55A04" w:rsidRPr="00EC746A">
              <w:rPr>
                <w:rFonts w:ascii="Sylfaen" w:hAnsi="Sylfaen"/>
                <w:sz w:val="22"/>
                <w:szCs w:val="22"/>
              </w:rPr>
              <w:t xml:space="preserve"> 4.3 </w:t>
            </w:r>
            <w:r w:rsidR="00582E66">
              <w:rPr>
                <w:rFonts w:ascii="Sylfaen" w:hAnsi="Sylfaen"/>
                <w:sz w:val="22"/>
                <w:szCs w:val="22"/>
              </w:rPr>
              <w:t>ենթակետի համաձայն</w:t>
            </w:r>
            <w:r w:rsidR="00687416" w:rsidRPr="00EC746A">
              <w:rPr>
                <w:rFonts w:ascii="Sylfaen" w:hAnsi="Sylfaen" w:cs="Sylfaen"/>
                <w:sz w:val="22"/>
                <w:szCs w:val="22"/>
              </w:rPr>
              <w:t>:</w:t>
            </w:r>
          </w:p>
          <w:p w:rsidR="000B3397" w:rsidRPr="00EC746A" w:rsidRDefault="000B3397" w:rsidP="009465B6">
            <w:pPr>
              <w:spacing w:after="120" w:line="288" w:lineRule="auto"/>
              <w:rPr>
                <w:rFonts w:ascii="Sylfaen" w:hAnsi="Sylfaen" w:cs="Arial"/>
                <w:spacing w:val="-2"/>
                <w:sz w:val="22"/>
                <w:szCs w:val="22"/>
              </w:rPr>
            </w:pPr>
            <w:r w:rsidRPr="00EC746A">
              <w:rPr>
                <w:rFonts w:ascii="Sylfaen" w:eastAsia="MS Mincho" w:hAnsi="Sylfaen" w:cs="Arial"/>
                <w:spacing w:val="-2"/>
                <w:sz w:val="22"/>
                <w:szCs w:val="22"/>
              </w:rPr>
              <w:sym w:font="Wingdings" w:char="F0A8"/>
            </w:r>
            <w:r w:rsidRPr="00EC746A">
              <w:rPr>
                <w:rFonts w:ascii="Sylfaen" w:hAnsi="Sylfaen" w:cs="Arial"/>
                <w:spacing w:val="-2"/>
                <w:sz w:val="22"/>
                <w:szCs w:val="22"/>
              </w:rPr>
              <w:tab/>
            </w:r>
            <w:r w:rsidR="00687416" w:rsidRPr="00EC746A">
              <w:rPr>
                <w:rFonts w:ascii="Sylfaen" w:hAnsi="Sylfaen" w:cs="Arial"/>
                <w:spacing w:val="-2"/>
                <w:sz w:val="22"/>
                <w:szCs w:val="22"/>
              </w:rPr>
              <w:t xml:space="preserve">ՀՁ-ի դեպքում՝ ՀՁ կազմելու մասին համաձայնագիր կամ նամակ-մտադրություն՝ </w:t>
            </w:r>
            <w:r w:rsidR="00687416" w:rsidRPr="00EC746A">
              <w:rPr>
                <w:rFonts w:ascii="Sylfaen" w:hAnsi="Sylfaen" w:cs="Sylfaen"/>
                <w:sz w:val="22"/>
                <w:szCs w:val="22"/>
              </w:rPr>
              <w:t>ՀՄՄ</w:t>
            </w:r>
            <w:r w:rsidR="00687416" w:rsidRPr="00EC746A">
              <w:rPr>
                <w:rFonts w:ascii="Sylfaen" w:hAnsi="Sylfaen"/>
                <w:sz w:val="22"/>
                <w:szCs w:val="22"/>
              </w:rPr>
              <w:t xml:space="preserve"> 4.1 </w:t>
            </w:r>
            <w:r w:rsidR="00582E66">
              <w:rPr>
                <w:rFonts w:ascii="Sylfaen" w:hAnsi="Sylfaen"/>
                <w:sz w:val="22"/>
                <w:szCs w:val="22"/>
              </w:rPr>
              <w:t>ենթակետի համաձայն</w:t>
            </w:r>
            <w:r w:rsidR="00687416" w:rsidRPr="00EC746A">
              <w:rPr>
                <w:rFonts w:ascii="Sylfaen" w:hAnsi="Sylfaen" w:cs="Sylfaen"/>
                <w:sz w:val="22"/>
                <w:szCs w:val="22"/>
              </w:rPr>
              <w:t>:</w:t>
            </w:r>
          </w:p>
          <w:p w:rsidR="000B3397" w:rsidRPr="00EC746A" w:rsidRDefault="000B3397" w:rsidP="009465B6">
            <w:pPr>
              <w:spacing w:after="120" w:line="288" w:lineRule="auto"/>
              <w:rPr>
                <w:rFonts w:ascii="Sylfaen" w:hAnsi="Sylfaen" w:cs="Arial"/>
                <w:spacing w:val="-2"/>
                <w:sz w:val="22"/>
                <w:szCs w:val="22"/>
              </w:rPr>
            </w:pPr>
            <w:r w:rsidRPr="00EC746A">
              <w:rPr>
                <w:rFonts w:ascii="Sylfaen" w:eastAsia="MS Mincho" w:hAnsi="Sylfaen" w:cs="Arial"/>
                <w:spacing w:val="-2"/>
                <w:sz w:val="22"/>
                <w:szCs w:val="22"/>
              </w:rPr>
              <w:sym w:font="Wingdings" w:char="F0A8"/>
            </w:r>
            <w:r w:rsidRPr="00EC746A">
              <w:rPr>
                <w:rFonts w:ascii="Sylfaen" w:eastAsia="MS Mincho" w:hAnsi="Sylfaen" w:cs="Arial"/>
                <w:spacing w:val="-2"/>
                <w:sz w:val="22"/>
                <w:szCs w:val="22"/>
              </w:rPr>
              <w:tab/>
            </w:r>
            <w:r w:rsidR="00687416" w:rsidRPr="00EC746A">
              <w:rPr>
                <w:rFonts w:ascii="Sylfaen" w:eastAsia="MS Mincho" w:hAnsi="Sylfaen" w:cs="Arial"/>
                <w:spacing w:val="-2"/>
                <w:sz w:val="22"/>
                <w:szCs w:val="22"/>
              </w:rPr>
              <w:t xml:space="preserve">Պետական կազմակերպության կամ հիմնարկի դեպքում՝ փաստաթղթեր ՀՄՄ 4.5 </w:t>
            </w:r>
            <w:r w:rsidR="00582E66">
              <w:rPr>
                <w:rFonts w:ascii="Sylfaen" w:eastAsia="MS Mincho" w:hAnsi="Sylfaen" w:cs="Arial"/>
                <w:spacing w:val="-2"/>
                <w:sz w:val="22"/>
                <w:szCs w:val="22"/>
              </w:rPr>
              <w:t>ենթակետի համաձայն</w:t>
            </w:r>
            <w:r w:rsidR="00687416" w:rsidRPr="00EC746A">
              <w:rPr>
                <w:rFonts w:ascii="Sylfaen" w:eastAsia="MS Mincho" w:hAnsi="Sylfaen" w:cs="Arial"/>
                <w:spacing w:val="-2"/>
                <w:sz w:val="22"/>
                <w:szCs w:val="22"/>
              </w:rPr>
              <w:t>, որոնք հաստատում են.</w:t>
            </w:r>
          </w:p>
          <w:p w:rsidR="000B3397" w:rsidRPr="00EC746A" w:rsidRDefault="00687416" w:rsidP="00FC7418">
            <w:pPr>
              <w:pStyle w:val="ListParagraph"/>
              <w:numPr>
                <w:ilvl w:val="0"/>
                <w:numId w:val="21"/>
              </w:numPr>
              <w:spacing w:after="120" w:line="288" w:lineRule="auto"/>
              <w:ind w:left="0" w:firstLine="0"/>
              <w:contextualSpacing w:val="0"/>
              <w:jc w:val="left"/>
              <w:rPr>
                <w:rFonts w:ascii="Sylfaen" w:hAnsi="Sylfaen" w:cs="Arial"/>
                <w:spacing w:val="-8"/>
                <w:sz w:val="22"/>
                <w:szCs w:val="22"/>
              </w:rPr>
            </w:pPr>
            <w:r w:rsidRPr="00EC746A">
              <w:rPr>
                <w:rFonts w:ascii="Sylfaen" w:hAnsi="Sylfaen" w:cs="Arial"/>
                <w:spacing w:val="-2"/>
                <w:sz w:val="22"/>
                <w:szCs w:val="22"/>
              </w:rPr>
              <w:t>իրավաբանական և ֆինանսական ինքնուրույնությունը,</w:t>
            </w:r>
          </w:p>
          <w:p w:rsidR="000B3397" w:rsidRPr="00EC746A" w:rsidRDefault="00687416" w:rsidP="00FC7418">
            <w:pPr>
              <w:pStyle w:val="ListParagraph"/>
              <w:numPr>
                <w:ilvl w:val="0"/>
                <w:numId w:val="21"/>
              </w:numPr>
              <w:spacing w:after="120" w:line="288" w:lineRule="auto"/>
              <w:ind w:left="0" w:firstLine="0"/>
              <w:contextualSpacing w:val="0"/>
              <w:jc w:val="left"/>
              <w:rPr>
                <w:rFonts w:ascii="Sylfaen" w:hAnsi="Sylfaen" w:cs="Arial"/>
                <w:spacing w:val="-8"/>
                <w:sz w:val="22"/>
                <w:szCs w:val="22"/>
              </w:rPr>
            </w:pPr>
            <w:r w:rsidRPr="00EC746A">
              <w:rPr>
                <w:rFonts w:ascii="Sylfaen" w:hAnsi="Sylfaen" w:cs="Arial"/>
                <w:spacing w:val="-2"/>
                <w:sz w:val="22"/>
                <w:szCs w:val="22"/>
              </w:rPr>
              <w:t>գործելը առևտրային օրենքների հիման վրա,</w:t>
            </w:r>
          </w:p>
          <w:p w:rsidR="000B3397" w:rsidRPr="00EC746A" w:rsidRDefault="00687416" w:rsidP="00FC7418">
            <w:pPr>
              <w:pStyle w:val="ListParagraph"/>
              <w:numPr>
                <w:ilvl w:val="0"/>
                <w:numId w:val="21"/>
              </w:numPr>
              <w:spacing w:after="120" w:line="288" w:lineRule="auto"/>
              <w:ind w:left="0" w:firstLine="0"/>
              <w:contextualSpacing w:val="0"/>
              <w:jc w:val="left"/>
              <w:rPr>
                <w:rFonts w:ascii="Sylfaen" w:hAnsi="Sylfaen" w:cs="Arial"/>
                <w:spacing w:val="-8"/>
                <w:sz w:val="22"/>
                <w:szCs w:val="22"/>
              </w:rPr>
            </w:pPr>
            <w:r w:rsidRPr="00EC746A">
              <w:rPr>
                <w:rFonts w:ascii="Sylfaen" w:hAnsi="Sylfaen" w:cs="Arial"/>
                <w:spacing w:val="-2"/>
                <w:sz w:val="22"/>
                <w:szCs w:val="22"/>
              </w:rPr>
              <w:t xml:space="preserve">որ մրցույթի </w:t>
            </w:r>
            <w:r w:rsidR="00502C74">
              <w:rPr>
                <w:rFonts w:ascii="Sylfaen" w:hAnsi="Sylfaen" w:cs="Arial"/>
                <w:spacing w:val="-2"/>
                <w:sz w:val="22"/>
                <w:szCs w:val="22"/>
              </w:rPr>
              <w:t>մասնակիցը</w:t>
            </w:r>
            <w:r w:rsidRPr="00EC746A">
              <w:rPr>
                <w:rFonts w:ascii="Sylfaen" w:hAnsi="Sylfaen" w:cs="Arial"/>
                <w:spacing w:val="-2"/>
                <w:sz w:val="22"/>
                <w:szCs w:val="22"/>
              </w:rPr>
              <w:t xml:space="preserve"> Պատվիրատուից կախյալ կազմակերպություն չէ:</w:t>
            </w:r>
          </w:p>
          <w:p w:rsidR="000B3397" w:rsidRPr="00EC746A" w:rsidRDefault="000B3397" w:rsidP="008D1D61">
            <w:pPr>
              <w:spacing w:after="120" w:line="288" w:lineRule="auto"/>
              <w:rPr>
                <w:rFonts w:ascii="Sylfaen" w:hAnsi="Sylfaen" w:cs="Arial"/>
                <w:spacing w:val="-2"/>
                <w:sz w:val="22"/>
                <w:szCs w:val="22"/>
              </w:rPr>
            </w:pPr>
            <w:r w:rsidRPr="00EC746A">
              <w:rPr>
                <w:rFonts w:ascii="Sylfaen" w:hAnsi="Sylfaen" w:cs="Arial"/>
                <w:spacing w:val="-2"/>
                <w:sz w:val="22"/>
                <w:szCs w:val="22"/>
              </w:rPr>
              <w:t xml:space="preserve">2. </w:t>
            </w:r>
            <w:r w:rsidR="00687416" w:rsidRPr="00EC746A">
              <w:rPr>
                <w:rFonts w:ascii="Sylfaen" w:hAnsi="Sylfaen" w:cs="Arial"/>
                <w:spacing w:val="-2"/>
                <w:sz w:val="22"/>
                <w:szCs w:val="22"/>
              </w:rPr>
              <w:t xml:space="preserve">Ներառվում են </w:t>
            </w:r>
            <w:r w:rsidR="00502C74">
              <w:rPr>
                <w:rFonts w:ascii="Sylfaen" w:hAnsi="Sylfaen" w:cs="Arial"/>
                <w:spacing w:val="-2"/>
                <w:sz w:val="22"/>
                <w:szCs w:val="22"/>
              </w:rPr>
              <w:t>կազմակերպության</w:t>
            </w:r>
            <w:r w:rsidR="00687416" w:rsidRPr="00EC746A">
              <w:rPr>
                <w:rFonts w:ascii="Sylfaen" w:hAnsi="Sylfaen" w:cs="Arial"/>
                <w:spacing w:val="-2"/>
                <w:sz w:val="22"/>
                <w:szCs w:val="22"/>
              </w:rPr>
              <w:t xml:space="preserve"> կանոնադրությունը, տնօրենների խորհրդի և շահառու</w:t>
            </w:r>
            <w:r w:rsidR="008D1D61">
              <w:rPr>
                <w:rFonts w:ascii="Sylfaen" w:hAnsi="Sylfaen" w:cs="Arial"/>
                <w:spacing w:val="-2"/>
                <w:sz w:val="22"/>
                <w:szCs w:val="22"/>
              </w:rPr>
              <w:t xml:space="preserve"> </w:t>
            </w:r>
            <w:r w:rsidR="00687416" w:rsidRPr="00EC746A">
              <w:rPr>
                <w:rFonts w:ascii="Sylfaen" w:hAnsi="Sylfaen" w:cs="Arial"/>
                <w:spacing w:val="-2"/>
                <w:sz w:val="22"/>
                <w:szCs w:val="22"/>
              </w:rPr>
              <w:t>սեփականատերերի ցանկը:</w:t>
            </w:r>
          </w:p>
        </w:tc>
      </w:tr>
      <w:bookmarkEnd w:id="370"/>
      <w:bookmarkEnd w:id="371"/>
    </w:tbl>
    <w:p w:rsidR="007B586E" w:rsidRPr="00EC746A" w:rsidRDefault="007B586E" w:rsidP="00297BF1">
      <w:pPr>
        <w:spacing w:after="120" w:line="288" w:lineRule="auto"/>
        <w:rPr>
          <w:rFonts w:ascii="Sylfaen" w:hAnsi="Sylfaen" w:cs="Arial"/>
          <w:sz w:val="22"/>
          <w:szCs w:val="22"/>
        </w:rPr>
      </w:pPr>
    </w:p>
    <w:p w:rsidR="000B3397" w:rsidRPr="00EC746A" w:rsidRDefault="007B586E" w:rsidP="00297BF1">
      <w:pPr>
        <w:pStyle w:val="S4-Header2"/>
        <w:spacing w:before="0" w:after="120" w:line="288" w:lineRule="auto"/>
        <w:rPr>
          <w:rFonts w:ascii="Sylfaen" w:hAnsi="Sylfaen" w:cs="Arial"/>
          <w:sz w:val="22"/>
          <w:szCs w:val="22"/>
        </w:rPr>
      </w:pPr>
      <w:r w:rsidRPr="00EC746A">
        <w:rPr>
          <w:rFonts w:ascii="Sylfaen" w:hAnsi="Sylfaen" w:cs="Arial"/>
          <w:sz w:val="22"/>
          <w:szCs w:val="22"/>
        </w:rPr>
        <w:br w:type="page"/>
      </w:r>
      <w:bookmarkStart w:id="372" w:name="_Toc408517682"/>
      <w:bookmarkStart w:id="373" w:name="_Toc78273053"/>
      <w:bookmarkStart w:id="374" w:name="_Toc108950347"/>
      <w:r w:rsidR="005C58FE" w:rsidRPr="00EC746A">
        <w:rPr>
          <w:rFonts w:ascii="Sylfaen" w:hAnsi="Sylfaen" w:cs="Arial"/>
          <w:sz w:val="22"/>
          <w:szCs w:val="22"/>
        </w:rPr>
        <w:lastRenderedPageBreak/>
        <w:t>Ձևաթ</w:t>
      </w:r>
      <w:r w:rsidR="006301DA">
        <w:rPr>
          <w:rFonts w:ascii="Sylfaen" w:hAnsi="Sylfaen" w:cs="Arial"/>
          <w:sz w:val="22"/>
          <w:szCs w:val="22"/>
        </w:rPr>
        <w:t>ուղ</w:t>
      </w:r>
      <w:r w:rsidR="005C58FE" w:rsidRPr="00EC746A">
        <w:rPr>
          <w:rFonts w:ascii="Sylfaen" w:hAnsi="Sylfaen" w:cs="Arial"/>
          <w:sz w:val="22"/>
          <w:szCs w:val="22"/>
        </w:rPr>
        <w:t>թ</w:t>
      </w:r>
      <w:r w:rsidR="000B3397" w:rsidRPr="00EC746A">
        <w:rPr>
          <w:rFonts w:ascii="Sylfaen" w:hAnsi="Sylfaen" w:cs="Arial"/>
          <w:sz w:val="22"/>
          <w:szCs w:val="22"/>
        </w:rPr>
        <w:t xml:space="preserve"> ELI -1.2</w:t>
      </w:r>
      <w:r w:rsidR="00301412" w:rsidRPr="00EC746A">
        <w:rPr>
          <w:rFonts w:ascii="Sylfaen" w:hAnsi="Sylfaen" w:cs="Arial"/>
          <w:sz w:val="22"/>
          <w:szCs w:val="22"/>
        </w:rPr>
        <w:t xml:space="preserve">: </w:t>
      </w:r>
      <w:r w:rsidR="005C58FE" w:rsidRPr="00EC746A">
        <w:rPr>
          <w:rFonts w:ascii="Sylfaen" w:hAnsi="Sylfaen" w:cs="Arial"/>
          <w:sz w:val="22"/>
          <w:szCs w:val="22"/>
        </w:rPr>
        <w:t>Տեղեկատվական ձևաթ</w:t>
      </w:r>
      <w:r w:rsidR="006301DA">
        <w:rPr>
          <w:rFonts w:ascii="Sylfaen" w:hAnsi="Sylfaen" w:cs="Arial"/>
          <w:sz w:val="22"/>
          <w:szCs w:val="22"/>
        </w:rPr>
        <w:t>ուղթ</w:t>
      </w:r>
      <w:r w:rsidR="005C58FE" w:rsidRPr="00EC746A">
        <w:rPr>
          <w:rFonts w:ascii="Sylfaen" w:hAnsi="Sylfaen" w:cs="Arial"/>
          <w:sz w:val="22"/>
          <w:szCs w:val="22"/>
        </w:rPr>
        <w:t xml:space="preserve"> ՀՁ մասնակիցների համար</w:t>
      </w:r>
      <w:bookmarkEnd w:id="372"/>
    </w:p>
    <w:p w:rsidR="000E6189" w:rsidRPr="00EC746A" w:rsidRDefault="000E6189" w:rsidP="00297BF1">
      <w:pPr>
        <w:spacing w:after="120" w:line="288" w:lineRule="auto"/>
        <w:jc w:val="center"/>
        <w:rPr>
          <w:rFonts w:ascii="Sylfaen" w:hAnsi="Sylfaen" w:cs="Arial"/>
          <w:sz w:val="22"/>
          <w:szCs w:val="22"/>
        </w:rPr>
      </w:pPr>
      <w:r w:rsidRPr="00EC746A">
        <w:rPr>
          <w:rFonts w:ascii="Sylfaen" w:hAnsi="Sylfaen" w:cs="Arial"/>
          <w:sz w:val="22"/>
          <w:szCs w:val="22"/>
        </w:rPr>
        <w:t>(</w:t>
      </w:r>
      <w:r w:rsidR="005C58FE" w:rsidRPr="00EC746A">
        <w:rPr>
          <w:rFonts w:ascii="Sylfaen" w:hAnsi="Sylfaen" w:cs="Arial"/>
          <w:sz w:val="22"/>
          <w:szCs w:val="22"/>
        </w:rPr>
        <w:t>պետք է լրա</w:t>
      </w:r>
      <w:r w:rsidR="00502C74">
        <w:rPr>
          <w:rFonts w:ascii="Sylfaen" w:hAnsi="Sylfaen" w:cs="Arial"/>
          <w:sz w:val="22"/>
          <w:szCs w:val="22"/>
        </w:rPr>
        <w:t>ց</w:t>
      </w:r>
      <w:r w:rsidR="005C58FE" w:rsidRPr="00EC746A">
        <w:rPr>
          <w:rFonts w:ascii="Sylfaen" w:hAnsi="Sylfaen" w:cs="Arial"/>
          <w:sz w:val="22"/>
          <w:szCs w:val="22"/>
        </w:rPr>
        <w:t>վի համատեղ ձեռնարկու</w:t>
      </w:r>
      <w:r w:rsidR="008D1D61">
        <w:rPr>
          <w:rFonts w:ascii="Sylfaen" w:hAnsi="Sylfaen" w:cs="Arial"/>
          <w:sz w:val="22"/>
          <w:szCs w:val="22"/>
        </w:rPr>
        <w:t>թյան</w:t>
      </w:r>
      <w:r w:rsidR="005C58FE" w:rsidRPr="00EC746A">
        <w:rPr>
          <w:rFonts w:ascii="Sylfaen" w:hAnsi="Sylfaen" w:cs="Arial"/>
          <w:sz w:val="22"/>
          <w:szCs w:val="22"/>
        </w:rPr>
        <w:t xml:space="preserve"> յուրաքանչյուր անդամի համար</w:t>
      </w:r>
      <w:r w:rsidRPr="00EC746A">
        <w:rPr>
          <w:rFonts w:ascii="Sylfaen" w:hAnsi="Sylfaen" w:cs="Arial"/>
          <w:sz w:val="22"/>
          <w:szCs w:val="22"/>
        </w:rPr>
        <w:t>)</w:t>
      </w:r>
    </w:p>
    <w:p w:rsidR="005C58FE" w:rsidRPr="00EC746A" w:rsidRDefault="005C58FE" w:rsidP="005C58FE">
      <w:pPr>
        <w:spacing w:line="288" w:lineRule="auto"/>
        <w:jc w:val="right"/>
        <w:rPr>
          <w:rFonts w:ascii="Sylfaen" w:hAnsi="Sylfaen"/>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Pr="00EC746A">
        <w:rPr>
          <w:rFonts w:ascii="Sylfaen" w:hAnsi="Sylfaen" w:cs="Sylfaen"/>
          <w:sz w:val="22"/>
          <w:szCs w:val="22"/>
        </w:rPr>
        <w:t>ձեռնարկու</w:t>
      </w:r>
      <w:r w:rsidR="008D1D61">
        <w:rPr>
          <w:rFonts w:ascii="Sylfaen" w:hAnsi="Sylfaen" w:cs="Sylfaen"/>
          <w:sz w:val="22"/>
          <w:szCs w:val="22"/>
        </w:rPr>
        <w:t>թյան</w:t>
      </w:r>
      <w:r w:rsidRPr="00EC746A">
        <w:rPr>
          <w:rFonts w:ascii="Sylfaen" w:hAnsi="Sylfaen"/>
          <w:sz w:val="22"/>
          <w:szCs w:val="22"/>
        </w:rPr>
        <w:t xml:space="preserve"> </w:t>
      </w:r>
      <w:r w:rsidRPr="00EC746A">
        <w:rPr>
          <w:rFonts w:ascii="Sylfaen" w:hAnsi="Sylfaen" w:cs="Sylfaen"/>
          <w:sz w:val="22"/>
          <w:szCs w:val="22"/>
        </w:rPr>
        <w:t>վերաբերյալ</w:t>
      </w:r>
      <w:r w:rsidRPr="00EC746A">
        <w:rPr>
          <w:rFonts w:ascii="Sylfaen" w:hAnsi="Sylfaen"/>
          <w:sz w:val="22"/>
          <w:szCs w:val="22"/>
        </w:rPr>
        <w:t xml:space="preserve"> </w:t>
      </w:r>
      <w:r w:rsidRPr="00EC746A">
        <w:rPr>
          <w:rFonts w:ascii="Sylfaen" w:hAnsi="Sylfaen" w:cs="Sylfaen"/>
          <w:sz w:val="22"/>
          <w:szCs w:val="22"/>
        </w:rPr>
        <w:t>տեղեկատվական</w:t>
      </w:r>
      <w:r w:rsidRPr="00EC746A">
        <w:rPr>
          <w:rFonts w:ascii="Sylfaen" w:hAnsi="Sylfaen"/>
          <w:sz w:val="22"/>
          <w:szCs w:val="22"/>
        </w:rPr>
        <w:t xml:space="preserve"> </w:t>
      </w:r>
      <w:r w:rsidR="006301DA">
        <w:rPr>
          <w:rFonts w:ascii="Sylfaen" w:hAnsi="Sylfaen"/>
          <w:sz w:val="22"/>
          <w:szCs w:val="22"/>
        </w:rPr>
        <w:t>ձևաթուղթ</w:t>
      </w:r>
    </w:p>
    <w:p w:rsidR="005C58FE" w:rsidRPr="00EC746A" w:rsidRDefault="005C58FE" w:rsidP="005C58FE">
      <w:pPr>
        <w:spacing w:line="288" w:lineRule="auto"/>
        <w:jc w:val="right"/>
        <w:rPr>
          <w:rFonts w:ascii="Sylfaen" w:hAnsi="Sylfaen"/>
          <w:sz w:val="22"/>
          <w:szCs w:val="22"/>
        </w:rPr>
      </w:pPr>
      <w:r w:rsidRPr="00EC746A">
        <w:rPr>
          <w:rFonts w:ascii="Sylfaen" w:hAnsi="Sylfaen" w:cs="Sylfaen"/>
          <w:sz w:val="22"/>
          <w:szCs w:val="22"/>
        </w:rPr>
        <w:t>Ամսաթիվ՝</w:t>
      </w:r>
      <w:r w:rsidRPr="00EC746A">
        <w:rPr>
          <w:rFonts w:ascii="Sylfaen" w:hAnsi="Sylfaen"/>
          <w:sz w:val="22"/>
          <w:szCs w:val="22"/>
        </w:rPr>
        <w:t>_____________________</w:t>
      </w:r>
    </w:p>
    <w:p w:rsidR="005C58FE" w:rsidRPr="00EC746A" w:rsidRDefault="005C58FE" w:rsidP="005C58FE">
      <w:pPr>
        <w:spacing w:line="288" w:lineRule="auto"/>
        <w:jc w:val="right"/>
        <w:rPr>
          <w:rFonts w:ascii="Sylfaen" w:hAnsi="Sylfaen"/>
          <w:sz w:val="22"/>
          <w:szCs w:val="22"/>
        </w:rPr>
      </w:pPr>
      <w:r w:rsidRPr="00EC746A">
        <w:rPr>
          <w:rFonts w:ascii="Sylfaen" w:hAnsi="Sylfaen" w:cs="Sylfaen"/>
          <w:sz w:val="22"/>
          <w:szCs w:val="22"/>
        </w:rPr>
        <w:t>Մրցույթի</w:t>
      </w:r>
      <w:r w:rsidRPr="00EC746A">
        <w:rPr>
          <w:rFonts w:ascii="Sylfaen" w:hAnsi="Sylfaen"/>
          <w:sz w:val="22"/>
          <w:szCs w:val="22"/>
        </w:rPr>
        <w:t xml:space="preserve"> No.</w:t>
      </w:r>
      <w:r w:rsidRPr="00EC746A">
        <w:rPr>
          <w:rFonts w:ascii="Sylfaen" w:hAnsi="Sylfaen" w:cs="Sylfaen"/>
          <w:sz w:val="22"/>
          <w:szCs w:val="22"/>
        </w:rPr>
        <w:t>՝</w:t>
      </w:r>
      <w:r w:rsidRPr="00EC746A">
        <w:rPr>
          <w:rFonts w:ascii="Sylfaen" w:hAnsi="Sylfaen"/>
          <w:sz w:val="22"/>
          <w:szCs w:val="22"/>
        </w:rPr>
        <w:t xml:space="preserve"> ________________</w:t>
      </w:r>
    </w:p>
    <w:p w:rsidR="005C58FE" w:rsidRPr="00EC746A" w:rsidRDefault="005C58FE" w:rsidP="005C58FE">
      <w:pPr>
        <w:spacing w:line="288" w:lineRule="auto"/>
        <w:jc w:val="right"/>
        <w:rPr>
          <w:rFonts w:ascii="Sylfaen" w:hAnsi="Sylfaen"/>
          <w:sz w:val="22"/>
          <w:szCs w:val="22"/>
        </w:rPr>
      </w:pPr>
      <w:r w:rsidRPr="00EC746A">
        <w:rPr>
          <w:rFonts w:ascii="Sylfaen" w:hAnsi="Sylfaen"/>
          <w:sz w:val="22"/>
          <w:szCs w:val="22"/>
        </w:rPr>
        <w:t>_______</w:t>
      </w:r>
      <w:r w:rsidRPr="00EC746A">
        <w:rPr>
          <w:rFonts w:ascii="Sylfaen" w:hAnsi="Sylfaen" w:cs="Sylfaen"/>
          <w:sz w:val="22"/>
          <w:szCs w:val="22"/>
        </w:rPr>
        <w:t>էջ</w:t>
      </w:r>
      <w:r w:rsidRPr="00EC746A">
        <w:rPr>
          <w:rFonts w:ascii="Sylfaen" w:hAnsi="Sylfaen"/>
          <w:sz w:val="22"/>
          <w:szCs w:val="22"/>
        </w:rPr>
        <w:t xml:space="preserve">_______ </w:t>
      </w:r>
      <w:r w:rsidRPr="00EC746A">
        <w:rPr>
          <w:rFonts w:ascii="Sylfaen" w:hAnsi="Sylfaen" w:cs="Sylfaen"/>
          <w:sz w:val="22"/>
          <w:szCs w:val="22"/>
        </w:rPr>
        <w:t>էջերից</w:t>
      </w:r>
    </w:p>
    <w:p w:rsidR="000B3397" w:rsidRPr="00EC746A" w:rsidRDefault="000B3397" w:rsidP="00297BF1">
      <w:pPr>
        <w:spacing w:after="120" w:line="288" w:lineRule="auto"/>
        <w:jc w:val="right"/>
        <w:rPr>
          <w:rFonts w:ascii="Sylfaen" w:hAnsi="Sylfaen" w:cs="Arial"/>
          <w:spacing w:val="-2"/>
          <w:sz w:val="22"/>
          <w:szCs w:val="22"/>
        </w:rPr>
      </w:pPr>
    </w:p>
    <w:tbl>
      <w:tblPr>
        <w:tblW w:w="9372" w:type="dxa"/>
        <w:tblInd w:w="3" w:type="dxa"/>
        <w:tblLayout w:type="fixed"/>
        <w:tblCellMar>
          <w:left w:w="57" w:type="dxa"/>
          <w:right w:w="57" w:type="dxa"/>
        </w:tblCellMar>
        <w:tblLook w:val="0000"/>
      </w:tblPr>
      <w:tblGrid>
        <w:gridCol w:w="9372"/>
      </w:tblGrid>
      <w:tr w:rsidR="000B3397" w:rsidRPr="00EC746A" w:rsidTr="009465B6">
        <w:tc>
          <w:tcPr>
            <w:tcW w:w="9372" w:type="dxa"/>
            <w:tcBorders>
              <w:top w:val="single" w:sz="2" w:space="0" w:color="auto"/>
              <w:left w:val="single" w:sz="2" w:space="0" w:color="auto"/>
              <w:bottom w:val="single" w:sz="2" w:space="0" w:color="auto"/>
              <w:right w:val="single" w:sz="2" w:space="0" w:color="auto"/>
            </w:tcBorders>
          </w:tcPr>
          <w:p w:rsidR="000B3397" w:rsidRPr="00EC746A" w:rsidRDefault="005C58FE" w:rsidP="009465B6">
            <w:pPr>
              <w:spacing w:after="120" w:line="288" w:lineRule="auto"/>
              <w:rPr>
                <w:rFonts w:ascii="Sylfaen" w:hAnsi="Sylfaen" w:cs="Arial"/>
                <w:spacing w:val="-2"/>
                <w:sz w:val="22"/>
                <w:szCs w:val="22"/>
              </w:rPr>
            </w:pPr>
            <w:r w:rsidRPr="00EC746A">
              <w:rPr>
                <w:rFonts w:ascii="Sylfaen" w:hAnsi="Sylfaen" w:cs="Arial"/>
                <w:spacing w:val="-2"/>
                <w:sz w:val="22"/>
                <w:szCs w:val="22"/>
              </w:rPr>
              <w:t>Համատեղ ձեռնարկու</w:t>
            </w:r>
            <w:r w:rsidR="008D1D61">
              <w:rPr>
                <w:rFonts w:ascii="Sylfaen" w:hAnsi="Sylfaen" w:cs="Arial"/>
                <w:spacing w:val="-2"/>
                <w:sz w:val="22"/>
                <w:szCs w:val="22"/>
              </w:rPr>
              <w:t>թյան</w:t>
            </w:r>
            <w:r w:rsidRPr="00EC746A">
              <w:rPr>
                <w:rFonts w:ascii="Sylfaen" w:hAnsi="Sylfaen" w:cs="Arial"/>
                <w:spacing w:val="-2"/>
                <w:sz w:val="22"/>
                <w:szCs w:val="22"/>
              </w:rPr>
              <w:t xml:space="preserve"> ան</w:t>
            </w:r>
            <w:r w:rsidR="008D1D61">
              <w:rPr>
                <w:rFonts w:ascii="Sylfaen" w:hAnsi="Sylfaen" w:cs="Arial"/>
                <w:spacing w:val="-2"/>
                <w:sz w:val="22"/>
                <w:szCs w:val="22"/>
              </w:rPr>
              <w:t>վանում</w:t>
            </w:r>
            <w:r w:rsidRPr="00EC746A">
              <w:rPr>
                <w:rFonts w:ascii="Sylfaen" w:hAnsi="Sylfaen" w:cs="Arial"/>
                <w:spacing w:val="-2"/>
                <w:sz w:val="22"/>
                <w:szCs w:val="22"/>
              </w:rPr>
              <w:t>ը՝</w:t>
            </w:r>
          </w:p>
          <w:p w:rsidR="000B3397" w:rsidRPr="00EC746A" w:rsidRDefault="000B3397" w:rsidP="009465B6">
            <w:pPr>
              <w:spacing w:after="120" w:line="288" w:lineRule="auto"/>
              <w:rPr>
                <w:rFonts w:ascii="Sylfaen" w:hAnsi="Sylfaen" w:cs="Arial"/>
                <w:i/>
                <w:iCs/>
                <w:spacing w:val="2"/>
                <w:sz w:val="22"/>
                <w:szCs w:val="22"/>
              </w:rPr>
            </w:pPr>
          </w:p>
        </w:tc>
      </w:tr>
      <w:tr w:rsidR="000B3397" w:rsidRPr="00EC746A" w:rsidTr="009465B6">
        <w:tc>
          <w:tcPr>
            <w:tcW w:w="9372" w:type="dxa"/>
            <w:tcBorders>
              <w:top w:val="single" w:sz="2" w:space="0" w:color="auto"/>
              <w:left w:val="single" w:sz="2" w:space="0" w:color="auto"/>
              <w:bottom w:val="single" w:sz="2" w:space="0" w:color="auto"/>
              <w:right w:val="single" w:sz="2" w:space="0" w:color="auto"/>
            </w:tcBorders>
          </w:tcPr>
          <w:p w:rsidR="000B3397" w:rsidRPr="00EC746A" w:rsidRDefault="005C58FE" w:rsidP="009465B6">
            <w:pPr>
              <w:spacing w:after="120" w:line="288" w:lineRule="auto"/>
              <w:rPr>
                <w:rFonts w:ascii="Sylfaen" w:hAnsi="Sylfaen" w:cs="Arial"/>
                <w:spacing w:val="-2"/>
                <w:sz w:val="22"/>
                <w:szCs w:val="22"/>
              </w:rPr>
            </w:pPr>
            <w:r w:rsidRPr="00EC746A">
              <w:rPr>
                <w:rFonts w:ascii="Sylfaen" w:hAnsi="Sylfaen" w:cs="Arial"/>
                <w:spacing w:val="-2"/>
                <w:sz w:val="22"/>
                <w:szCs w:val="22"/>
              </w:rPr>
              <w:t>ՀՁ անդամի ան</w:t>
            </w:r>
            <w:r w:rsidR="008D1D61">
              <w:rPr>
                <w:rFonts w:ascii="Sylfaen" w:hAnsi="Sylfaen" w:cs="Arial"/>
                <w:spacing w:val="-2"/>
                <w:sz w:val="22"/>
                <w:szCs w:val="22"/>
              </w:rPr>
              <w:t>վանումը</w:t>
            </w:r>
            <w:r w:rsidRPr="00EC746A">
              <w:rPr>
                <w:rFonts w:ascii="Sylfaen" w:hAnsi="Sylfaen" w:cs="Arial"/>
                <w:spacing w:val="-2"/>
                <w:sz w:val="22"/>
                <w:szCs w:val="22"/>
              </w:rPr>
              <w:t>՝</w:t>
            </w:r>
          </w:p>
          <w:p w:rsidR="005C58FE" w:rsidRPr="00EC746A" w:rsidRDefault="005C58FE" w:rsidP="009465B6">
            <w:pPr>
              <w:spacing w:after="120" w:line="288" w:lineRule="auto"/>
              <w:rPr>
                <w:rFonts w:ascii="Sylfaen" w:hAnsi="Sylfaen" w:cs="Arial"/>
                <w:i/>
                <w:iCs/>
                <w:spacing w:val="2"/>
                <w:sz w:val="22"/>
                <w:szCs w:val="22"/>
              </w:rPr>
            </w:pPr>
          </w:p>
        </w:tc>
      </w:tr>
      <w:tr w:rsidR="000B3397" w:rsidRPr="00EC746A" w:rsidTr="009465B6">
        <w:tc>
          <w:tcPr>
            <w:tcW w:w="9372" w:type="dxa"/>
            <w:tcBorders>
              <w:top w:val="single" w:sz="2" w:space="0" w:color="auto"/>
              <w:left w:val="single" w:sz="2" w:space="0" w:color="auto"/>
              <w:bottom w:val="single" w:sz="2" w:space="0" w:color="auto"/>
              <w:right w:val="single" w:sz="2" w:space="0" w:color="auto"/>
            </w:tcBorders>
          </w:tcPr>
          <w:p w:rsidR="000B3397" w:rsidRPr="00EC746A" w:rsidRDefault="005C58FE" w:rsidP="009465B6">
            <w:pPr>
              <w:spacing w:after="120" w:line="288" w:lineRule="auto"/>
              <w:rPr>
                <w:rFonts w:ascii="Sylfaen" w:hAnsi="Sylfaen" w:cs="Arial"/>
                <w:i/>
                <w:iCs/>
                <w:spacing w:val="2"/>
                <w:sz w:val="22"/>
                <w:szCs w:val="22"/>
              </w:rPr>
            </w:pPr>
            <w:r w:rsidRPr="00EC746A">
              <w:rPr>
                <w:rFonts w:ascii="Sylfaen" w:hAnsi="Sylfaen"/>
                <w:sz w:val="22"/>
                <w:szCs w:val="22"/>
              </w:rPr>
              <w:t>ՀՁ գ</w:t>
            </w:r>
            <w:r w:rsidRPr="00EC746A">
              <w:rPr>
                <w:rFonts w:ascii="Sylfaen" w:hAnsi="Sylfaen" w:cs="Sylfaen"/>
                <w:sz w:val="22"/>
                <w:szCs w:val="22"/>
              </w:rPr>
              <w:t>րանցման</w:t>
            </w:r>
            <w:r w:rsidRPr="00EC746A">
              <w:rPr>
                <w:rFonts w:ascii="Sylfaen" w:hAnsi="Sylfaen"/>
                <w:sz w:val="22"/>
                <w:szCs w:val="22"/>
              </w:rPr>
              <w:t xml:space="preserve"> ե</w:t>
            </w:r>
            <w:r w:rsidRPr="00EC746A">
              <w:rPr>
                <w:rFonts w:ascii="Sylfaen" w:hAnsi="Sylfaen" w:cs="Sylfaen"/>
                <w:sz w:val="22"/>
                <w:szCs w:val="22"/>
              </w:rPr>
              <w:t>րկիրը՝</w:t>
            </w:r>
          </w:p>
        </w:tc>
      </w:tr>
      <w:tr w:rsidR="000B3397" w:rsidRPr="00EC746A" w:rsidTr="009465B6">
        <w:tc>
          <w:tcPr>
            <w:tcW w:w="9372" w:type="dxa"/>
            <w:tcBorders>
              <w:top w:val="single" w:sz="2" w:space="0" w:color="auto"/>
              <w:left w:val="single" w:sz="2" w:space="0" w:color="auto"/>
              <w:bottom w:val="single" w:sz="2" w:space="0" w:color="auto"/>
              <w:right w:val="single" w:sz="2" w:space="0" w:color="auto"/>
            </w:tcBorders>
          </w:tcPr>
          <w:p w:rsidR="000B3397" w:rsidRPr="00EC746A" w:rsidRDefault="005C58FE" w:rsidP="009465B6">
            <w:pPr>
              <w:spacing w:after="120" w:line="288" w:lineRule="auto"/>
              <w:rPr>
                <w:rFonts w:ascii="Sylfaen" w:hAnsi="Sylfaen" w:cs="Arial"/>
                <w:i/>
                <w:iCs/>
                <w:spacing w:val="2"/>
                <w:sz w:val="22"/>
                <w:szCs w:val="22"/>
              </w:rPr>
            </w:pPr>
            <w:r w:rsidRPr="00EC746A">
              <w:rPr>
                <w:rFonts w:ascii="Sylfaen" w:hAnsi="Sylfaen"/>
                <w:sz w:val="22"/>
                <w:szCs w:val="22"/>
              </w:rPr>
              <w:t>ՀՁ հիմնադրման տարին</w:t>
            </w:r>
            <w:r w:rsidRPr="00EC746A">
              <w:rPr>
                <w:rFonts w:ascii="Sylfaen" w:hAnsi="Sylfaen" w:cs="Sylfaen"/>
                <w:sz w:val="22"/>
                <w:szCs w:val="22"/>
              </w:rPr>
              <w:t>՝</w:t>
            </w:r>
          </w:p>
        </w:tc>
      </w:tr>
      <w:tr w:rsidR="000B3397" w:rsidRPr="00EC746A" w:rsidTr="009465B6">
        <w:tc>
          <w:tcPr>
            <w:tcW w:w="9372" w:type="dxa"/>
            <w:tcBorders>
              <w:top w:val="single" w:sz="2" w:space="0" w:color="auto"/>
              <w:left w:val="single" w:sz="2" w:space="0" w:color="auto"/>
              <w:right w:val="single" w:sz="2" w:space="0" w:color="auto"/>
            </w:tcBorders>
          </w:tcPr>
          <w:p w:rsidR="000B3397" w:rsidRPr="00EC746A" w:rsidRDefault="00D5256C" w:rsidP="009465B6">
            <w:pPr>
              <w:spacing w:after="120" w:line="288" w:lineRule="auto"/>
              <w:rPr>
                <w:rFonts w:ascii="Sylfaen" w:hAnsi="Sylfaen" w:cs="Arial"/>
                <w:spacing w:val="-7"/>
                <w:sz w:val="22"/>
                <w:szCs w:val="22"/>
              </w:rPr>
            </w:pPr>
            <w:r w:rsidRPr="00EC746A">
              <w:rPr>
                <w:rFonts w:ascii="Sylfaen" w:hAnsi="Sylfaen" w:cs="Sylfaen"/>
                <w:sz w:val="22"/>
                <w:szCs w:val="22"/>
              </w:rPr>
              <w:t>ՀՁ իրավաբանական հասցեն գրանցման</w:t>
            </w:r>
            <w:r w:rsidRPr="00EC746A">
              <w:rPr>
                <w:rFonts w:ascii="Sylfaen" w:hAnsi="Sylfaen"/>
                <w:sz w:val="22"/>
                <w:szCs w:val="22"/>
              </w:rPr>
              <w:t xml:space="preserve"> </w:t>
            </w:r>
            <w:r w:rsidRPr="00EC746A">
              <w:rPr>
                <w:rFonts w:ascii="Sylfaen" w:hAnsi="Sylfaen" w:cs="Sylfaen"/>
                <w:sz w:val="22"/>
                <w:szCs w:val="22"/>
              </w:rPr>
              <w:t>երկրում՝</w:t>
            </w:r>
          </w:p>
        </w:tc>
      </w:tr>
      <w:tr w:rsidR="000B3397" w:rsidRPr="00EC746A" w:rsidTr="009465B6">
        <w:tc>
          <w:tcPr>
            <w:tcW w:w="9372" w:type="dxa"/>
            <w:tcBorders>
              <w:top w:val="single" w:sz="2" w:space="0" w:color="auto"/>
              <w:left w:val="single" w:sz="2" w:space="0" w:color="auto"/>
              <w:bottom w:val="single" w:sz="2" w:space="0" w:color="auto"/>
              <w:right w:val="single" w:sz="2" w:space="0" w:color="auto"/>
            </w:tcBorders>
          </w:tcPr>
          <w:p w:rsidR="00D5256C" w:rsidRPr="00EC746A" w:rsidRDefault="00D5256C" w:rsidP="009465B6">
            <w:pPr>
              <w:spacing w:after="120" w:line="288" w:lineRule="auto"/>
              <w:rPr>
                <w:rFonts w:ascii="Sylfaen" w:hAnsi="Sylfaen" w:cs="Arial"/>
                <w:spacing w:val="-2"/>
                <w:sz w:val="22"/>
                <w:szCs w:val="22"/>
              </w:rPr>
            </w:pPr>
            <w:r w:rsidRPr="00EC746A">
              <w:rPr>
                <w:rFonts w:ascii="Sylfaen" w:hAnsi="Sylfaen" w:cs="Sylfaen"/>
                <w:sz w:val="22"/>
                <w:szCs w:val="22"/>
              </w:rPr>
              <w:t>Տեղեկատվություն</w:t>
            </w:r>
            <w:r w:rsidRPr="00EC746A">
              <w:rPr>
                <w:rFonts w:ascii="Sylfaen" w:hAnsi="Sylfaen" w:cs="Arial"/>
                <w:spacing w:val="-2"/>
                <w:sz w:val="22"/>
                <w:szCs w:val="22"/>
              </w:rPr>
              <w:t xml:space="preserve"> ՀՁ</w:t>
            </w:r>
            <w:r w:rsidRPr="00EC746A">
              <w:rPr>
                <w:rFonts w:ascii="Sylfaen" w:hAnsi="Sylfaen"/>
                <w:sz w:val="22"/>
                <w:szCs w:val="22"/>
              </w:rPr>
              <w:t xml:space="preserve"> </w:t>
            </w:r>
            <w:r w:rsidRPr="00EC746A">
              <w:rPr>
                <w:rFonts w:ascii="Sylfaen" w:hAnsi="Sylfaen" w:cs="Sylfaen"/>
                <w:sz w:val="22"/>
                <w:szCs w:val="22"/>
              </w:rPr>
              <w:t>լիազորված</w:t>
            </w:r>
            <w:r w:rsidRPr="00EC746A">
              <w:rPr>
                <w:rFonts w:ascii="Sylfaen" w:hAnsi="Sylfaen"/>
                <w:sz w:val="22"/>
                <w:szCs w:val="22"/>
              </w:rPr>
              <w:t xml:space="preserve"> </w:t>
            </w:r>
            <w:r w:rsidRPr="00EC746A">
              <w:rPr>
                <w:rFonts w:ascii="Sylfaen" w:hAnsi="Sylfaen" w:cs="Sylfaen"/>
                <w:sz w:val="22"/>
                <w:szCs w:val="22"/>
              </w:rPr>
              <w:t>Ներկայացուցչի</w:t>
            </w:r>
            <w:r w:rsidRPr="00EC746A">
              <w:rPr>
                <w:rFonts w:ascii="Sylfaen" w:hAnsi="Sylfaen"/>
                <w:sz w:val="22"/>
                <w:szCs w:val="22"/>
              </w:rPr>
              <w:t xml:space="preserve"> </w:t>
            </w:r>
            <w:r w:rsidRPr="00EC746A">
              <w:rPr>
                <w:rFonts w:ascii="Sylfaen" w:hAnsi="Sylfaen" w:cs="Sylfaen"/>
                <w:sz w:val="22"/>
                <w:szCs w:val="22"/>
              </w:rPr>
              <w:t>մասին՝</w:t>
            </w:r>
            <w:r w:rsidRPr="00EC746A">
              <w:rPr>
                <w:rFonts w:ascii="Sylfaen" w:hAnsi="Sylfaen"/>
                <w:sz w:val="22"/>
                <w:szCs w:val="22"/>
              </w:rPr>
              <w:t xml:space="preserve"> </w:t>
            </w:r>
          </w:p>
          <w:p w:rsidR="00D5256C" w:rsidRPr="00EC746A" w:rsidRDefault="00D5256C" w:rsidP="009465B6">
            <w:pPr>
              <w:spacing w:after="120" w:line="288" w:lineRule="auto"/>
              <w:rPr>
                <w:rFonts w:ascii="Sylfaen" w:hAnsi="Sylfaen" w:cs="Arial"/>
                <w:spacing w:val="6"/>
                <w:sz w:val="22"/>
                <w:szCs w:val="22"/>
              </w:rPr>
            </w:pPr>
            <w:r w:rsidRPr="00EC746A">
              <w:rPr>
                <w:rFonts w:ascii="Sylfaen" w:hAnsi="Sylfaen" w:cs="Arial"/>
                <w:spacing w:val="-2"/>
                <w:sz w:val="22"/>
                <w:szCs w:val="22"/>
              </w:rPr>
              <w:t>Անուն՝ _____________________________________</w:t>
            </w:r>
          </w:p>
          <w:p w:rsidR="00D5256C" w:rsidRPr="00EC746A" w:rsidRDefault="00D5256C" w:rsidP="009465B6">
            <w:pPr>
              <w:spacing w:after="120" w:line="288" w:lineRule="auto"/>
              <w:rPr>
                <w:rFonts w:ascii="Sylfaen" w:hAnsi="Sylfaen" w:cs="Arial"/>
                <w:i/>
                <w:spacing w:val="1"/>
                <w:sz w:val="22"/>
                <w:szCs w:val="22"/>
              </w:rPr>
            </w:pPr>
            <w:r w:rsidRPr="00EC746A">
              <w:rPr>
                <w:rFonts w:ascii="Sylfaen" w:hAnsi="Sylfaen" w:cs="Arial"/>
                <w:spacing w:val="-2"/>
                <w:sz w:val="22"/>
                <w:szCs w:val="22"/>
              </w:rPr>
              <w:t xml:space="preserve">Հասցե՝ </w:t>
            </w:r>
            <w:r w:rsidRPr="00EC746A">
              <w:rPr>
                <w:rFonts w:ascii="Sylfaen" w:hAnsi="Sylfaen" w:cs="Arial"/>
                <w:i/>
                <w:spacing w:val="1"/>
                <w:sz w:val="22"/>
                <w:szCs w:val="22"/>
              </w:rPr>
              <w:t>___________________________________</w:t>
            </w:r>
          </w:p>
          <w:p w:rsidR="00D5256C" w:rsidRPr="00EC746A" w:rsidRDefault="00D5256C" w:rsidP="009465B6">
            <w:pPr>
              <w:spacing w:after="120" w:line="288" w:lineRule="auto"/>
              <w:rPr>
                <w:rFonts w:ascii="Sylfaen" w:hAnsi="Sylfaen" w:cs="Arial"/>
                <w:sz w:val="22"/>
                <w:szCs w:val="22"/>
              </w:rPr>
            </w:pPr>
            <w:r w:rsidRPr="00EC746A">
              <w:rPr>
                <w:rFonts w:ascii="Sylfaen" w:hAnsi="Sylfaen" w:cs="Arial"/>
                <w:spacing w:val="-2"/>
                <w:sz w:val="22"/>
                <w:szCs w:val="22"/>
              </w:rPr>
              <w:t xml:space="preserve">Հեռախոս/Ֆաքս՝ </w:t>
            </w:r>
            <w:r w:rsidRPr="00EC746A">
              <w:rPr>
                <w:rFonts w:ascii="Sylfaen" w:hAnsi="Sylfaen" w:cs="Arial"/>
                <w:i/>
                <w:sz w:val="22"/>
                <w:szCs w:val="22"/>
              </w:rPr>
              <w:t>_______________________</w:t>
            </w:r>
          </w:p>
          <w:p w:rsidR="000B3397" w:rsidRPr="00EC746A" w:rsidRDefault="00D5256C" w:rsidP="009465B6">
            <w:pPr>
              <w:spacing w:after="120" w:line="288" w:lineRule="auto"/>
              <w:rPr>
                <w:rFonts w:ascii="Sylfaen" w:hAnsi="Sylfaen" w:cs="Arial"/>
                <w:i/>
                <w:iCs/>
                <w:spacing w:val="2"/>
                <w:sz w:val="22"/>
                <w:szCs w:val="22"/>
              </w:rPr>
            </w:pPr>
            <w:r w:rsidRPr="00EC746A">
              <w:rPr>
                <w:rFonts w:ascii="Sylfaen" w:hAnsi="Sylfaen" w:cs="Arial"/>
                <w:spacing w:val="-6"/>
                <w:sz w:val="22"/>
                <w:szCs w:val="22"/>
              </w:rPr>
              <w:t xml:space="preserve">Էլ. Փոստի հասցեն՝ </w:t>
            </w:r>
            <w:r w:rsidRPr="00EC746A">
              <w:rPr>
                <w:rFonts w:ascii="Sylfaen" w:hAnsi="Sylfaen" w:cs="Arial"/>
                <w:i/>
                <w:sz w:val="22"/>
                <w:szCs w:val="22"/>
              </w:rPr>
              <w:t>______________________________</w:t>
            </w:r>
          </w:p>
        </w:tc>
      </w:tr>
      <w:tr w:rsidR="000B3397" w:rsidRPr="00EC746A" w:rsidTr="009465B6">
        <w:tc>
          <w:tcPr>
            <w:tcW w:w="9372" w:type="dxa"/>
            <w:tcBorders>
              <w:top w:val="single" w:sz="2" w:space="0" w:color="auto"/>
              <w:left w:val="single" w:sz="2" w:space="0" w:color="auto"/>
              <w:bottom w:val="single" w:sz="2" w:space="0" w:color="auto"/>
              <w:right w:val="single" w:sz="2" w:space="0" w:color="auto"/>
            </w:tcBorders>
          </w:tcPr>
          <w:p w:rsidR="00D5256C" w:rsidRPr="00EC746A" w:rsidRDefault="00D5256C" w:rsidP="009465B6">
            <w:pPr>
              <w:spacing w:after="120" w:line="288" w:lineRule="auto"/>
              <w:rPr>
                <w:rFonts w:ascii="Sylfaen" w:hAnsi="Sylfaen" w:cs="Arial"/>
                <w:spacing w:val="-2"/>
                <w:sz w:val="22"/>
                <w:szCs w:val="22"/>
              </w:rPr>
            </w:pPr>
            <w:r w:rsidRPr="00EC746A">
              <w:rPr>
                <w:rFonts w:ascii="Sylfaen" w:hAnsi="Sylfaen" w:cs="Arial"/>
                <w:spacing w:val="-2"/>
                <w:sz w:val="22"/>
                <w:szCs w:val="22"/>
              </w:rPr>
              <w:t xml:space="preserve">1. </w:t>
            </w:r>
            <w:r w:rsidRPr="00EC746A">
              <w:rPr>
                <w:rFonts w:ascii="Sylfaen" w:hAnsi="Sylfaen" w:cs="Sylfaen"/>
                <w:sz w:val="22"/>
                <w:szCs w:val="22"/>
              </w:rPr>
              <w:t>Կից</w:t>
            </w:r>
            <w:r w:rsidRPr="00EC746A">
              <w:rPr>
                <w:rFonts w:ascii="Sylfaen" w:hAnsi="Sylfaen"/>
                <w:sz w:val="22"/>
                <w:szCs w:val="22"/>
              </w:rPr>
              <w:t xml:space="preserve"> </w:t>
            </w:r>
            <w:r w:rsidRPr="00EC746A">
              <w:rPr>
                <w:rFonts w:ascii="Sylfaen" w:hAnsi="Sylfaen" w:cs="Sylfaen"/>
                <w:sz w:val="22"/>
                <w:szCs w:val="22"/>
              </w:rPr>
              <w:t>ներկայացված</w:t>
            </w:r>
            <w:r w:rsidRPr="00EC746A">
              <w:rPr>
                <w:rFonts w:ascii="Sylfaen" w:hAnsi="Sylfaen"/>
                <w:sz w:val="22"/>
                <w:szCs w:val="22"/>
              </w:rPr>
              <w:t xml:space="preserve"> </w:t>
            </w:r>
            <w:r w:rsidRPr="00EC746A">
              <w:rPr>
                <w:rFonts w:ascii="Sylfaen" w:hAnsi="Sylfaen" w:cs="Sylfaen"/>
                <w:sz w:val="22"/>
                <w:szCs w:val="22"/>
              </w:rPr>
              <w:t>են</w:t>
            </w:r>
            <w:r w:rsidRPr="00EC746A">
              <w:rPr>
                <w:rFonts w:ascii="Sylfaen" w:hAnsi="Sylfaen"/>
                <w:sz w:val="22"/>
                <w:szCs w:val="22"/>
              </w:rPr>
              <w:t xml:space="preserve"> հետևյալ </w:t>
            </w:r>
            <w:r w:rsidRPr="00EC746A">
              <w:rPr>
                <w:rFonts w:ascii="Sylfaen" w:hAnsi="Sylfaen" w:cs="Sylfaen"/>
                <w:sz w:val="22"/>
                <w:szCs w:val="22"/>
              </w:rPr>
              <w:t>բնօրինակ</w:t>
            </w:r>
            <w:r w:rsidRPr="00EC746A">
              <w:rPr>
                <w:rFonts w:ascii="Sylfaen" w:hAnsi="Sylfaen"/>
                <w:sz w:val="22"/>
                <w:szCs w:val="22"/>
              </w:rPr>
              <w:t xml:space="preserve"> </w:t>
            </w:r>
            <w:r w:rsidRPr="00EC746A">
              <w:rPr>
                <w:rFonts w:ascii="Sylfaen" w:hAnsi="Sylfaen" w:cs="Sylfaen"/>
                <w:sz w:val="22"/>
                <w:szCs w:val="22"/>
              </w:rPr>
              <w:t>փաստաթղթերի</w:t>
            </w:r>
            <w:r w:rsidRPr="00EC746A">
              <w:rPr>
                <w:rFonts w:ascii="Sylfaen" w:hAnsi="Sylfaen"/>
                <w:sz w:val="22"/>
                <w:szCs w:val="22"/>
              </w:rPr>
              <w:t xml:space="preserve"> </w:t>
            </w:r>
            <w:r w:rsidRPr="00EC746A">
              <w:rPr>
                <w:rFonts w:ascii="Sylfaen" w:hAnsi="Sylfaen" w:cs="Sylfaen"/>
                <w:sz w:val="22"/>
                <w:szCs w:val="22"/>
              </w:rPr>
              <w:t>պատճենները՝</w:t>
            </w:r>
          </w:p>
          <w:p w:rsidR="00D5256C" w:rsidRPr="00EC746A" w:rsidRDefault="00D5256C" w:rsidP="009465B6">
            <w:pPr>
              <w:spacing w:after="120" w:line="288" w:lineRule="auto"/>
              <w:rPr>
                <w:rFonts w:ascii="Sylfaen" w:hAnsi="Sylfaen" w:cs="Arial"/>
                <w:spacing w:val="-8"/>
                <w:sz w:val="22"/>
                <w:szCs w:val="22"/>
              </w:rPr>
            </w:pPr>
            <w:r w:rsidRPr="00EC746A">
              <w:rPr>
                <w:rFonts w:ascii="Sylfaen" w:eastAsia="MS Mincho" w:hAnsi="Sylfaen" w:cs="Arial"/>
                <w:spacing w:val="-2"/>
                <w:sz w:val="22"/>
                <w:szCs w:val="22"/>
              </w:rPr>
              <w:sym w:font="Wingdings" w:char="F0A8"/>
            </w:r>
            <w:r w:rsidRPr="00EC746A">
              <w:rPr>
                <w:rFonts w:ascii="Sylfaen" w:eastAsia="MS Mincho" w:hAnsi="Sylfaen" w:cs="Arial"/>
                <w:spacing w:val="-2"/>
                <w:sz w:val="22"/>
                <w:szCs w:val="22"/>
              </w:rPr>
              <w:tab/>
            </w:r>
            <w:r w:rsidRPr="00EC746A">
              <w:rPr>
                <w:rFonts w:ascii="Sylfaen" w:hAnsi="Sylfaen" w:cs="Sylfaen"/>
                <w:sz w:val="22"/>
                <w:szCs w:val="22"/>
              </w:rPr>
              <w:t>Կազմակերպության</w:t>
            </w:r>
            <w:r w:rsidRPr="00EC746A">
              <w:rPr>
                <w:rFonts w:ascii="Sylfaen" w:hAnsi="Sylfaen"/>
                <w:sz w:val="22"/>
                <w:szCs w:val="22"/>
              </w:rPr>
              <w:t xml:space="preserve"> </w:t>
            </w:r>
            <w:r w:rsidRPr="00EC746A">
              <w:rPr>
                <w:rFonts w:ascii="Sylfaen" w:hAnsi="Sylfaen" w:cs="Sylfaen"/>
                <w:sz w:val="22"/>
                <w:szCs w:val="22"/>
              </w:rPr>
              <w:t>կանոնադրությունը</w:t>
            </w:r>
            <w:r w:rsidRPr="00EC746A">
              <w:rPr>
                <w:rFonts w:ascii="Sylfaen" w:hAnsi="Sylfaen"/>
                <w:sz w:val="22"/>
                <w:szCs w:val="22"/>
              </w:rPr>
              <w:t xml:space="preserve"> (</w:t>
            </w:r>
            <w:r w:rsidRPr="00EC746A">
              <w:rPr>
                <w:rFonts w:ascii="Sylfaen" w:hAnsi="Sylfaen" w:cs="Sylfaen"/>
                <w:sz w:val="22"/>
                <w:szCs w:val="22"/>
              </w:rPr>
              <w:t>կամ հիմնադրման կամ միավորման մասին համարժեք փաստաթուղթ) և/կամ վերոնշյալ իրավաբանական կազմակերպության գրանցման փաստաթղթերը՝ ՀՄՄ</w:t>
            </w:r>
            <w:r w:rsidRPr="00EC746A">
              <w:rPr>
                <w:rFonts w:ascii="Sylfaen" w:hAnsi="Sylfaen"/>
                <w:sz w:val="22"/>
                <w:szCs w:val="22"/>
              </w:rPr>
              <w:t xml:space="preserve"> 4.3 </w:t>
            </w:r>
            <w:r w:rsidR="00582E66">
              <w:rPr>
                <w:rFonts w:ascii="Sylfaen" w:hAnsi="Sylfaen"/>
                <w:sz w:val="22"/>
                <w:szCs w:val="22"/>
              </w:rPr>
              <w:t>ենթակետի համաձայն</w:t>
            </w:r>
            <w:r w:rsidRPr="00EC746A">
              <w:rPr>
                <w:rFonts w:ascii="Sylfaen" w:hAnsi="Sylfaen" w:cs="Sylfaen"/>
                <w:sz w:val="22"/>
                <w:szCs w:val="22"/>
              </w:rPr>
              <w:t>:</w:t>
            </w:r>
          </w:p>
          <w:p w:rsidR="00D5256C" w:rsidRPr="00EC746A" w:rsidRDefault="00D5256C" w:rsidP="009465B6">
            <w:pPr>
              <w:spacing w:after="120" w:line="288" w:lineRule="auto"/>
              <w:ind w:left="423" w:hanging="423"/>
              <w:rPr>
                <w:rFonts w:ascii="Sylfaen" w:hAnsi="Sylfaen" w:cs="Arial"/>
                <w:spacing w:val="-2"/>
                <w:sz w:val="22"/>
                <w:szCs w:val="22"/>
              </w:rPr>
            </w:pPr>
            <w:r w:rsidRPr="00EC746A">
              <w:rPr>
                <w:rFonts w:ascii="Sylfaen" w:eastAsia="MS Mincho" w:hAnsi="Sylfaen" w:cs="Arial"/>
                <w:spacing w:val="-2"/>
                <w:sz w:val="22"/>
                <w:szCs w:val="22"/>
              </w:rPr>
              <w:sym w:font="Wingdings" w:char="F0A8"/>
            </w:r>
            <w:r w:rsidRPr="00EC746A">
              <w:rPr>
                <w:rFonts w:ascii="Sylfaen" w:hAnsi="Sylfaen" w:cs="Arial"/>
                <w:spacing w:val="-2"/>
                <w:sz w:val="22"/>
                <w:szCs w:val="22"/>
              </w:rPr>
              <w:tab/>
              <w:t xml:space="preserve">ՀՁ-ի դեպքում՝ ՀՁ կազմելու մասին համաձայնագիր կամ նամակ-մտադրություն՝ </w:t>
            </w:r>
            <w:r w:rsidRPr="00EC746A">
              <w:rPr>
                <w:rFonts w:ascii="Sylfaen" w:hAnsi="Sylfaen" w:cs="Sylfaen"/>
                <w:sz w:val="22"/>
                <w:szCs w:val="22"/>
              </w:rPr>
              <w:t>ՀՄՄ</w:t>
            </w:r>
            <w:r w:rsidRPr="00EC746A">
              <w:rPr>
                <w:rFonts w:ascii="Sylfaen" w:hAnsi="Sylfaen"/>
                <w:sz w:val="22"/>
                <w:szCs w:val="22"/>
              </w:rPr>
              <w:t xml:space="preserve"> 4.</w:t>
            </w:r>
            <w:r w:rsidR="008D1D61">
              <w:rPr>
                <w:rFonts w:ascii="Sylfaen" w:hAnsi="Sylfaen"/>
                <w:sz w:val="22"/>
                <w:szCs w:val="22"/>
              </w:rPr>
              <w:t>3</w:t>
            </w:r>
            <w:r w:rsidRPr="00EC746A">
              <w:rPr>
                <w:rFonts w:ascii="Sylfaen" w:hAnsi="Sylfaen"/>
                <w:sz w:val="22"/>
                <w:szCs w:val="22"/>
              </w:rPr>
              <w:t xml:space="preserve"> </w:t>
            </w:r>
            <w:r w:rsidR="00582E66">
              <w:rPr>
                <w:rFonts w:ascii="Sylfaen" w:hAnsi="Sylfaen"/>
                <w:sz w:val="22"/>
                <w:szCs w:val="22"/>
              </w:rPr>
              <w:t>ենթակետի համաձայն</w:t>
            </w:r>
            <w:r w:rsidRPr="00EC746A">
              <w:rPr>
                <w:rFonts w:ascii="Sylfaen" w:hAnsi="Sylfaen" w:cs="Sylfaen"/>
                <w:sz w:val="22"/>
                <w:szCs w:val="22"/>
              </w:rPr>
              <w:t>:</w:t>
            </w:r>
          </w:p>
          <w:p w:rsidR="00D5256C" w:rsidRPr="00EC746A" w:rsidRDefault="00D5256C" w:rsidP="009465B6">
            <w:pPr>
              <w:spacing w:after="120" w:line="288" w:lineRule="auto"/>
              <w:ind w:left="423" w:hanging="423"/>
              <w:rPr>
                <w:rFonts w:ascii="Sylfaen" w:hAnsi="Sylfaen" w:cs="Arial"/>
                <w:spacing w:val="-2"/>
                <w:sz w:val="22"/>
                <w:szCs w:val="22"/>
              </w:rPr>
            </w:pPr>
            <w:r w:rsidRPr="00EC746A">
              <w:rPr>
                <w:rFonts w:ascii="Sylfaen" w:eastAsia="MS Mincho" w:hAnsi="Sylfaen" w:cs="Arial"/>
                <w:spacing w:val="-2"/>
                <w:sz w:val="22"/>
                <w:szCs w:val="22"/>
              </w:rPr>
              <w:sym w:font="Wingdings" w:char="F0A8"/>
            </w:r>
            <w:r w:rsidRPr="00EC746A">
              <w:rPr>
                <w:rFonts w:ascii="Sylfaen" w:eastAsia="MS Mincho" w:hAnsi="Sylfaen" w:cs="Arial"/>
                <w:spacing w:val="-2"/>
                <w:sz w:val="22"/>
                <w:szCs w:val="22"/>
              </w:rPr>
              <w:tab/>
              <w:t xml:space="preserve">Պետական կազմակերպության կամ հիմնարկի դեպքում՝ փաստաթղթեր ՀՄՄ 4.5 </w:t>
            </w:r>
            <w:r w:rsidR="00582E66">
              <w:rPr>
                <w:rFonts w:ascii="Sylfaen" w:eastAsia="MS Mincho" w:hAnsi="Sylfaen" w:cs="Arial"/>
                <w:spacing w:val="-2"/>
                <w:sz w:val="22"/>
                <w:szCs w:val="22"/>
              </w:rPr>
              <w:t>ենթակետի համաձայն</w:t>
            </w:r>
            <w:r w:rsidRPr="00EC746A">
              <w:rPr>
                <w:rFonts w:ascii="Sylfaen" w:eastAsia="MS Mincho" w:hAnsi="Sylfaen" w:cs="Arial"/>
                <w:spacing w:val="-2"/>
                <w:sz w:val="22"/>
                <w:szCs w:val="22"/>
              </w:rPr>
              <w:t>, որոնք հաստատում են.</w:t>
            </w:r>
          </w:p>
          <w:p w:rsidR="00D5256C" w:rsidRPr="00EC746A" w:rsidRDefault="00D5256C" w:rsidP="00FC7418">
            <w:pPr>
              <w:pStyle w:val="ListParagraph"/>
              <w:numPr>
                <w:ilvl w:val="0"/>
                <w:numId w:val="21"/>
              </w:numPr>
              <w:spacing w:after="120" w:line="288" w:lineRule="auto"/>
              <w:ind w:left="706" w:hanging="283"/>
              <w:contextualSpacing w:val="0"/>
              <w:jc w:val="left"/>
              <w:rPr>
                <w:rFonts w:ascii="Sylfaen" w:hAnsi="Sylfaen" w:cs="Arial"/>
                <w:spacing w:val="-8"/>
                <w:sz w:val="22"/>
                <w:szCs w:val="22"/>
              </w:rPr>
            </w:pPr>
            <w:r w:rsidRPr="00EC746A">
              <w:rPr>
                <w:rFonts w:ascii="Sylfaen" w:hAnsi="Sylfaen" w:cs="Arial"/>
                <w:spacing w:val="-2"/>
                <w:sz w:val="22"/>
                <w:szCs w:val="22"/>
              </w:rPr>
              <w:t>իրավաբանական և ֆինանսական ինքնուրույնությունը,</w:t>
            </w:r>
          </w:p>
          <w:p w:rsidR="00D5256C" w:rsidRPr="00EC746A" w:rsidRDefault="00D5256C" w:rsidP="00FC7418">
            <w:pPr>
              <w:pStyle w:val="ListParagraph"/>
              <w:numPr>
                <w:ilvl w:val="0"/>
                <w:numId w:val="21"/>
              </w:numPr>
              <w:spacing w:after="120" w:line="288" w:lineRule="auto"/>
              <w:ind w:left="706" w:hanging="283"/>
              <w:contextualSpacing w:val="0"/>
              <w:jc w:val="left"/>
              <w:rPr>
                <w:rFonts w:ascii="Sylfaen" w:hAnsi="Sylfaen" w:cs="Arial"/>
                <w:spacing w:val="-8"/>
                <w:sz w:val="22"/>
                <w:szCs w:val="22"/>
              </w:rPr>
            </w:pPr>
            <w:r w:rsidRPr="00EC746A">
              <w:rPr>
                <w:rFonts w:ascii="Sylfaen" w:hAnsi="Sylfaen" w:cs="Arial"/>
                <w:spacing w:val="-2"/>
                <w:sz w:val="22"/>
                <w:szCs w:val="22"/>
              </w:rPr>
              <w:t>գործելը առևտրային օրենքների հիման վրա,</w:t>
            </w:r>
          </w:p>
          <w:p w:rsidR="00D5256C" w:rsidRPr="00EC746A" w:rsidRDefault="00D5256C" w:rsidP="00FC7418">
            <w:pPr>
              <w:pStyle w:val="ListParagraph"/>
              <w:numPr>
                <w:ilvl w:val="0"/>
                <w:numId w:val="21"/>
              </w:numPr>
              <w:spacing w:after="120" w:line="288" w:lineRule="auto"/>
              <w:ind w:left="706" w:hanging="283"/>
              <w:contextualSpacing w:val="0"/>
              <w:jc w:val="left"/>
              <w:rPr>
                <w:rFonts w:ascii="Sylfaen" w:hAnsi="Sylfaen" w:cs="Arial"/>
                <w:spacing w:val="-8"/>
                <w:sz w:val="22"/>
                <w:szCs w:val="22"/>
              </w:rPr>
            </w:pPr>
            <w:r w:rsidRPr="00EC746A">
              <w:rPr>
                <w:rFonts w:ascii="Sylfaen" w:hAnsi="Sylfaen" w:cs="Arial"/>
                <w:spacing w:val="-2"/>
                <w:sz w:val="22"/>
                <w:szCs w:val="22"/>
              </w:rPr>
              <w:t xml:space="preserve">որ մրցույթի </w:t>
            </w:r>
            <w:r w:rsidR="00502C74">
              <w:rPr>
                <w:rFonts w:ascii="Sylfaen" w:hAnsi="Sylfaen" w:cs="Arial"/>
                <w:spacing w:val="-2"/>
                <w:sz w:val="22"/>
                <w:szCs w:val="22"/>
              </w:rPr>
              <w:t>մասնակիցը</w:t>
            </w:r>
            <w:r w:rsidRPr="00EC746A">
              <w:rPr>
                <w:rFonts w:ascii="Sylfaen" w:hAnsi="Sylfaen" w:cs="Arial"/>
                <w:spacing w:val="-2"/>
                <w:sz w:val="22"/>
                <w:szCs w:val="22"/>
              </w:rPr>
              <w:t xml:space="preserve"> Պատվիրատուից կախյալ կազմակերպություն չէ:</w:t>
            </w:r>
          </w:p>
          <w:p w:rsidR="000B3397" w:rsidRPr="00EC746A" w:rsidRDefault="00D5256C" w:rsidP="00502C74">
            <w:pPr>
              <w:spacing w:after="120" w:line="288" w:lineRule="auto"/>
              <w:rPr>
                <w:rFonts w:ascii="Sylfaen" w:hAnsi="Sylfaen" w:cs="Arial"/>
                <w:spacing w:val="-2"/>
                <w:sz w:val="22"/>
                <w:szCs w:val="22"/>
              </w:rPr>
            </w:pPr>
            <w:r w:rsidRPr="00EC746A">
              <w:rPr>
                <w:rFonts w:ascii="Sylfaen" w:hAnsi="Sylfaen" w:cs="Arial"/>
                <w:spacing w:val="-2"/>
                <w:sz w:val="22"/>
                <w:szCs w:val="22"/>
              </w:rPr>
              <w:t xml:space="preserve">2. </w:t>
            </w:r>
            <w:r w:rsidR="008D1D61" w:rsidRPr="00EC746A">
              <w:rPr>
                <w:rFonts w:ascii="Sylfaen" w:hAnsi="Sylfaen" w:cs="Arial"/>
                <w:spacing w:val="-2"/>
                <w:sz w:val="22"/>
                <w:szCs w:val="22"/>
              </w:rPr>
              <w:t xml:space="preserve">Ներառվում են </w:t>
            </w:r>
            <w:r w:rsidR="008D1D61">
              <w:rPr>
                <w:rFonts w:ascii="Sylfaen" w:hAnsi="Sylfaen" w:cs="Arial"/>
                <w:spacing w:val="-2"/>
                <w:sz w:val="22"/>
                <w:szCs w:val="22"/>
              </w:rPr>
              <w:t>կազմակերպության</w:t>
            </w:r>
            <w:r w:rsidR="008D1D61" w:rsidRPr="00EC746A">
              <w:rPr>
                <w:rFonts w:ascii="Sylfaen" w:hAnsi="Sylfaen" w:cs="Arial"/>
                <w:spacing w:val="-2"/>
                <w:sz w:val="22"/>
                <w:szCs w:val="22"/>
              </w:rPr>
              <w:t xml:space="preserve"> կանոնադրությունը, տնօրենների խորհրդի և շահառու</w:t>
            </w:r>
            <w:r w:rsidR="008D1D61">
              <w:rPr>
                <w:rFonts w:ascii="Sylfaen" w:hAnsi="Sylfaen" w:cs="Arial"/>
                <w:spacing w:val="-2"/>
                <w:sz w:val="22"/>
                <w:szCs w:val="22"/>
              </w:rPr>
              <w:t xml:space="preserve"> </w:t>
            </w:r>
            <w:r w:rsidR="008D1D61" w:rsidRPr="00EC746A">
              <w:rPr>
                <w:rFonts w:ascii="Sylfaen" w:hAnsi="Sylfaen" w:cs="Arial"/>
                <w:spacing w:val="-2"/>
                <w:sz w:val="22"/>
                <w:szCs w:val="22"/>
              </w:rPr>
              <w:t>սեփականատերերի ցանկը:</w:t>
            </w:r>
          </w:p>
        </w:tc>
      </w:tr>
      <w:bookmarkEnd w:id="373"/>
      <w:bookmarkEnd w:id="374"/>
    </w:tbl>
    <w:p w:rsidR="000B3397" w:rsidRPr="00EC746A" w:rsidRDefault="007B586E" w:rsidP="00297BF1">
      <w:pPr>
        <w:pStyle w:val="S4-Header2"/>
        <w:spacing w:before="0" w:after="120" w:line="288" w:lineRule="auto"/>
        <w:rPr>
          <w:rFonts w:ascii="Sylfaen" w:hAnsi="Sylfaen" w:cs="Arial"/>
          <w:bCs/>
          <w:spacing w:val="10"/>
          <w:sz w:val="22"/>
          <w:szCs w:val="22"/>
        </w:rPr>
      </w:pPr>
      <w:r w:rsidRPr="00EC746A">
        <w:rPr>
          <w:rFonts w:ascii="Sylfaen" w:hAnsi="Sylfaen" w:cs="Arial"/>
          <w:sz w:val="22"/>
          <w:szCs w:val="22"/>
        </w:rPr>
        <w:br w:type="page"/>
      </w:r>
      <w:bookmarkStart w:id="375" w:name="_Toc408517683"/>
      <w:r w:rsidR="006301DA">
        <w:rPr>
          <w:rFonts w:ascii="Sylfaen" w:hAnsi="Sylfaen" w:cs="Arial"/>
          <w:sz w:val="22"/>
          <w:szCs w:val="22"/>
        </w:rPr>
        <w:lastRenderedPageBreak/>
        <w:t>Ձևաթուղթ</w:t>
      </w:r>
      <w:r w:rsidR="000B3397" w:rsidRPr="00EC746A">
        <w:rPr>
          <w:rFonts w:ascii="Sylfaen" w:hAnsi="Sylfaen" w:cs="Arial"/>
          <w:sz w:val="22"/>
          <w:szCs w:val="22"/>
        </w:rPr>
        <w:t xml:space="preserve"> CON – 2</w:t>
      </w:r>
      <w:r w:rsidR="00C6217F" w:rsidRPr="00EC746A">
        <w:rPr>
          <w:rFonts w:ascii="Sylfaen" w:hAnsi="Sylfaen" w:cs="Arial"/>
          <w:sz w:val="22"/>
          <w:szCs w:val="22"/>
        </w:rPr>
        <w:t xml:space="preserve">. </w:t>
      </w:r>
      <w:r w:rsidR="00C6217F" w:rsidRPr="00EC746A">
        <w:rPr>
          <w:rFonts w:ascii="Sylfaen" w:hAnsi="Sylfaen" w:cs="Sylfaen"/>
          <w:sz w:val="22"/>
          <w:szCs w:val="22"/>
        </w:rPr>
        <w:t>Չկատարված</w:t>
      </w:r>
      <w:r w:rsidR="00C6217F" w:rsidRPr="00EC746A">
        <w:rPr>
          <w:rFonts w:ascii="Sylfaen" w:hAnsi="Sylfaen"/>
          <w:sz w:val="22"/>
          <w:szCs w:val="22"/>
        </w:rPr>
        <w:t xml:space="preserve"> </w:t>
      </w:r>
      <w:r w:rsidR="00C6217F" w:rsidRPr="00EC746A">
        <w:rPr>
          <w:rFonts w:ascii="Sylfaen" w:hAnsi="Sylfaen" w:cs="Sylfaen"/>
          <w:sz w:val="22"/>
          <w:szCs w:val="22"/>
        </w:rPr>
        <w:t>պայմանագրերի</w:t>
      </w:r>
      <w:r w:rsidR="00C6217F" w:rsidRPr="00EC746A">
        <w:rPr>
          <w:rFonts w:ascii="Sylfaen" w:hAnsi="Sylfaen"/>
          <w:sz w:val="22"/>
          <w:szCs w:val="22"/>
        </w:rPr>
        <w:t xml:space="preserve"> </w:t>
      </w:r>
      <w:r w:rsidR="00C6217F" w:rsidRPr="00EC746A">
        <w:rPr>
          <w:rFonts w:ascii="Sylfaen" w:hAnsi="Sylfaen" w:cs="Sylfaen"/>
          <w:sz w:val="22"/>
          <w:szCs w:val="22"/>
        </w:rPr>
        <w:t>պատմություն, ընթացող դատական վեճ, դատական վեճերի պատմություն</w:t>
      </w:r>
      <w:bookmarkEnd w:id="375"/>
    </w:p>
    <w:p w:rsidR="009465B6" w:rsidRPr="00EC746A" w:rsidRDefault="00C6217F" w:rsidP="00C6217F">
      <w:pPr>
        <w:spacing w:line="288" w:lineRule="auto"/>
        <w:jc w:val="right"/>
        <w:rPr>
          <w:rFonts w:ascii="Sylfaen" w:hAnsi="Sylfaen"/>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w:t>
      </w:r>
      <w:r w:rsidR="008D1D61">
        <w:rPr>
          <w:rFonts w:ascii="Sylfaen" w:hAnsi="Sylfaen" w:cs="Sylfaen"/>
          <w:sz w:val="22"/>
          <w:szCs w:val="22"/>
        </w:rPr>
        <w:t>վանում</w:t>
      </w:r>
      <w:r w:rsidRPr="00EC746A">
        <w:rPr>
          <w:rFonts w:ascii="Sylfaen" w:hAnsi="Sylfaen" w:cs="Sylfaen"/>
          <w:sz w:val="22"/>
          <w:szCs w:val="22"/>
        </w:rPr>
        <w:t>ը՝</w:t>
      </w:r>
      <w:r w:rsidRPr="00EC746A">
        <w:rPr>
          <w:rFonts w:ascii="Sylfaen" w:hAnsi="Sylfaen"/>
          <w:sz w:val="22"/>
          <w:szCs w:val="22"/>
        </w:rPr>
        <w:t xml:space="preserve"> ________________________</w:t>
      </w:r>
    </w:p>
    <w:p w:rsidR="009465B6" w:rsidRPr="00EC746A" w:rsidRDefault="00C6217F" w:rsidP="00C6217F">
      <w:pPr>
        <w:spacing w:line="288" w:lineRule="auto"/>
        <w:jc w:val="right"/>
        <w:rPr>
          <w:rFonts w:ascii="Sylfaen" w:hAnsi="Sylfaen"/>
          <w:sz w:val="22"/>
          <w:szCs w:val="22"/>
        </w:rPr>
      </w:pPr>
      <w:r w:rsidRPr="00EC746A">
        <w:rPr>
          <w:rFonts w:ascii="Sylfaen" w:hAnsi="Sylfaen" w:cs="Sylfaen"/>
          <w:sz w:val="22"/>
          <w:szCs w:val="22"/>
        </w:rPr>
        <w:t>Ամսաթիվ՝</w:t>
      </w:r>
      <w:r w:rsidRPr="00EC746A">
        <w:rPr>
          <w:rFonts w:ascii="Sylfaen" w:hAnsi="Sylfaen"/>
          <w:sz w:val="22"/>
          <w:szCs w:val="22"/>
        </w:rPr>
        <w:t xml:space="preserve"> ________________________</w:t>
      </w:r>
    </w:p>
    <w:p w:rsidR="00C6217F" w:rsidRPr="00EC746A" w:rsidRDefault="00C6217F" w:rsidP="00C6217F">
      <w:pPr>
        <w:spacing w:line="288" w:lineRule="auto"/>
        <w:jc w:val="right"/>
        <w:rPr>
          <w:rFonts w:ascii="Sylfaen" w:hAnsi="Sylfaen"/>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Pr="00EC746A">
        <w:rPr>
          <w:rFonts w:ascii="Sylfaen" w:hAnsi="Sylfaen" w:cs="Sylfaen"/>
          <w:sz w:val="22"/>
          <w:szCs w:val="22"/>
        </w:rPr>
        <w:t>ձեռնարկու</w:t>
      </w:r>
      <w:r w:rsidR="008D1D61">
        <w:rPr>
          <w:rFonts w:ascii="Sylfaen" w:hAnsi="Sylfaen" w:cs="Sylfaen"/>
          <w:sz w:val="22"/>
          <w:szCs w:val="22"/>
        </w:rPr>
        <w:t>թյան</w:t>
      </w:r>
      <w:r w:rsidRPr="00EC746A">
        <w:rPr>
          <w:rFonts w:ascii="Sylfaen" w:hAnsi="Sylfaen" w:cs="Sylfaen"/>
          <w:sz w:val="22"/>
          <w:szCs w:val="22"/>
        </w:rPr>
        <w:t xml:space="preserve"> անդամի</w:t>
      </w:r>
      <w:r w:rsidRPr="00EC746A">
        <w:rPr>
          <w:rFonts w:ascii="Sylfaen" w:hAnsi="Sylfaen"/>
          <w:sz w:val="22"/>
          <w:szCs w:val="22"/>
        </w:rPr>
        <w:t xml:space="preserve"> </w:t>
      </w:r>
      <w:r w:rsidRPr="00EC746A">
        <w:rPr>
          <w:rFonts w:ascii="Sylfaen" w:hAnsi="Sylfaen" w:cs="Sylfaen"/>
          <w:sz w:val="22"/>
          <w:szCs w:val="22"/>
        </w:rPr>
        <w:t>ան</w:t>
      </w:r>
      <w:r w:rsidR="008D1D61">
        <w:rPr>
          <w:rFonts w:ascii="Sylfaen" w:hAnsi="Sylfaen" w:cs="Sylfaen"/>
          <w:sz w:val="22"/>
          <w:szCs w:val="22"/>
        </w:rPr>
        <w:t>վանում</w:t>
      </w:r>
      <w:r w:rsidRPr="00EC746A">
        <w:rPr>
          <w:rFonts w:ascii="Sylfaen" w:hAnsi="Sylfaen" w:cs="Sylfaen"/>
          <w:sz w:val="22"/>
          <w:szCs w:val="22"/>
        </w:rPr>
        <w:t>ը՝</w:t>
      </w:r>
      <w:r w:rsidRPr="00EC746A">
        <w:rPr>
          <w:rFonts w:ascii="Sylfaen" w:hAnsi="Sylfaen"/>
          <w:sz w:val="22"/>
          <w:szCs w:val="22"/>
        </w:rPr>
        <w:t xml:space="preserve">_______________________ </w:t>
      </w:r>
    </w:p>
    <w:p w:rsidR="00C6217F" w:rsidRPr="00EC746A" w:rsidRDefault="008D1D61" w:rsidP="00C6217F">
      <w:pPr>
        <w:spacing w:line="288" w:lineRule="auto"/>
        <w:jc w:val="right"/>
        <w:rPr>
          <w:rFonts w:ascii="Sylfaen" w:hAnsi="Sylfaen"/>
          <w:sz w:val="22"/>
          <w:szCs w:val="22"/>
        </w:rPr>
      </w:pPr>
      <w:r>
        <w:rPr>
          <w:rFonts w:ascii="Sylfaen" w:hAnsi="Sylfaen" w:cs="Arial"/>
          <w:spacing w:val="-4"/>
          <w:sz w:val="22"/>
          <w:szCs w:val="22"/>
        </w:rPr>
        <w:t>Մրցույթի</w:t>
      </w:r>
      <w:r w:rsidR="00C6217F" w:rsidRPr="00EC746A">
        <w:rPr>
          <w:rFonts w:ascii="Sylfaen" w:hAnsi="Sylfaen" w:cs="Sylfaen"/>
          <w:sz w:val="22"/>
          <w:szCs w:val="22"/>
        </w:rPr>
        <w:t xml:space="preserve"> </w:t>
      </w:r>
      <w:r w:rsidR="00C6217F" w:rsidRPr="00EC746A">
        <w:rPr>
          <w:rFonts w:ascii="Sylfaen" w:hAnsi="Sylfaen"/>
          <w:sz w:val="22"/>
          <w:szCs w:val="22"/>
        </w:rPr>
        <w:t>No __________________________________________</w:t>
      </w:r>
    </w:p>
    <w:p w:rsidR="00C6217F" w:rsidRPr="00EC746A" w:rsidRDefault="00C6217F" w:rsidP="00C6217F">
      <w:pPr>
        <w:spacing w:line="288" w:lineRule="auto"/>
        <w:jc w:val="right"/>
        <w:rPr>
          <w:rFonts w:ascii="Sylfaen" w:hAnsi="Sylfaen"/>
          <w:sz w:val="22"/>
          <w:szCs w:val="22"/>
        </w:rPr>
      </w:pPr>
      <w:r w:rsidRPr="00EC746A">
        <w:rPr>
          <w:rFonts w:ascii="Sylfaen" w:hAnsi="Sylfaen"/>
          <w:sz w:val="22"/>
          <w:szCs w:val="22"/>
        </w:rPr>
        <w:t>_______</w:t>
      </w:r>
      <w:r w:rsidRPr="00EC746A">
        <w:rPr>
          <w:rFonts w:ascii="Sylfaen" w:hAnsi="Sylfaen" w:cs="Sylfaen"/>
          <w:sz w:val="22"/>
          <w:szCs w:val="22"/>
        </w:rPr>
        <w:t>էջ</w:t>
      </w:r>
      <w:r w:rsidRPr="00EC746A">
        <w:rPr>
          <w:rFonts w:ascii="Sylfaen" w:hAnsi="Sylfaen"/>
          <w:sz w:val="22"/>
          <w:szCs w:val="22"/>
        </w:rPr>
        <w:t xml:space="preserve">_______ </w:t>
      </w:r>
      <w:r w:rsidRPr="00EC746A">
        <w:rPr>
          <w:rFonts w:ascii="Sylfaen" w:hAnsi="Sylfaen" w:cs="Sylfaen"/>
          <w:sz w:val="22"/>
          <w:szCs w:val="22"/>
        </w:rPr>
        <w:t>էջերից</w:t>
      </w:r>
    </w:p>
    <w:p w:rsidR="000B3397" w:rsidRPr="00EC746A" w:rsidRDefault="000B3397" w:rsidP="00297BF1">
      <w:pPr>
        <w:spacing w:after="120" w:line="288" w:lineRule="auto"/>
        <w:jc w:val="right"/>
        <w:rPr>
          <w:rFonts w:ascii="Sylfaen" w:hAnsi="Sylfaen" w:cs="Arial"/>
          <w:spacing w:val="-4"/>
          <w:sz w:val="22"/>
          <w:szCs w:val="22"/>
        </w:rPr>
      </w:pPr>
    </w:p>
    <w:tbl>
      <w:tblPr>
        <w:tblW w:w="9389" w:type="dxa"/>
        <w:tblInd w:w="3" w:type="dxa"/>
        <w:tblLayout w:type="fixed"/>
        <w:tblCellMar>
          <w:left w:w="57" w:type="dxa"/>
          <w:right w:w="57" w:type="dxa"/>
        </w:tblCellMar>
        <w:tblLook w:val="0000"/>
      </w:tblPr>
      <w:tblGrid>
        <w:gridCol w:w="968"/>
        <w:gridCol w:w="1726"/>
        <w:gridCol w:w="4536"/>
        <w:gridCol w:w="2159"/>
      </w:tblGrid>
      <w:tr w:rsidR="000B3397" w:rsidRPr="00EC746A" w:rsidTr="009465B6">
        <w:tc>
          <w:tcPr>
            <w:tcW w:w="9389" w:type="dxa"/>
            <w:gridSpan w:val="4"/>
            <w:tcBorders>
              <w:top w:val="single" w:sz="2" w:space="0" w:color="auto"/>
              <w:left w:val="single" w:sz="2" w:space="0" w:color="auto"/>
              <w:bottom w:val="single" w:sz="2" w:space="0" w:color="auto"/>
              <w:right w:val="single" w:sz="2" w:space="0" w:color="auto"/>
            </w:tcBorders>
          </w:tcPr>
          <w:p w:rsidR="000B3397" w:rsidRPr="00EC746A" w:rsidRDefault="00C6217F" w:rsidP="009465B6">
            <w:pPr>
              <w:spacing w:line="288" w:lineRule="auto"/>
              <w:ind w:left="-3"/>
              <w:jc w:val="both"/>
              <w:rPr>
                <w:rFonts w:ascii="Sylfaen" w:hAnsi="Sylfaen" w:cs="Arial"/>
                <w:spacing w:val="-4"/>
                <w:sz w:val="22"/>
                <w:szCs w:val="22"/>
              </w:rPr>
            </w:pPr>
            <w:r w:rsidRPr="00EC746A">
              <w:rPr>
                <w:rFonts w:ascii="Sylfaen" w:hAnsi="Sylfaen" w:cs="Sylfaen"/>
                <w:sz w:val="22"/>
                <w:szCs w:val="22"/>
              </w:rPr>
              <w:t>Չկատարված</w:t>
            </w:r>
            <w:r w:rsidRPr="00EC746A">
              <w:rPr>
                <w:rFonts w:ascii="Sylfaen" w:hAnsi="Sylfaen"/>
                <w:sz w:val="22"/>
                <w:szCs w:val="22"/>
              </w:rPr>
              <w:t xml:space="preserve"> պ</w:t>
            </w:r>
            <w:r w:rsidRPr="00EC746A">
              <w:rPr>
                <w:rFonts w:ascii="Sylfaen" w:hAnsi="Sylfaen" w:cs="Sylfaen"/>
                <w:sz w:val="22"/>
                <w:szCs w:val="22"/>
              </w:rPr>
              <w:t>այմանագրեր՝</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III բաժնի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որակավորման</w:t>
            </w:r>
            <w:r w:rsidRPr="00EC746A">
              <w:rPr>
                <w:rFonts w:ascii="Sylfaen" w:hAnsi="Sylfaen"/>
                <w:sz w:val="22"/>
                <w:szCs w:val="22"/>
              </w:rPr>
              <w:t xml:space="preserve"> </w:t>
            </w:r>
            <w:r w:rsidRPr="00EC746A">
              <w:rPr>
                <w:rFonts w:ascii="Sylfaen" w:hAnsi="Sylfaen" w:cs="Sylfaen"/>
                <w:sz w:val="22"/>
                <w:szCs w:val="22"/>
              </w:rPr>
              <w:t>չափանիշներ)</w:t>
            </w:r>
          </w:p>
        </w:tc>
      </w:tr>
      <w:tr w:rsidR="000B3397" w:rsidRPr="00EC746A" w:rsidTr="009465B6">
        <w:tc>
          <w:tcPr>
            <w:tcW w:w="9389" w:type="dxa"/>
            <w:gridSpan w:val="4"/>
            <w:tcBorders>
              <w:top w:val="single" w:sz="2" w:space="0" w:color="auto"/>
              <w:left w:val="single" w:sz="2" w:space="0" w:color="auto"/>
              <w:bottom w:val="single" w:sz="2" w:space="0" w:color="auto"/>
              <w:right w:val="single" w:sz="2" w:space="0" w:color="auto"/>
            </w:tcBorders>
          </w:tcPr>
          <w:p w:rsidR="00A65B93" w:rsidRPr="00EC746A" w:rsidRDefault="000B3397" w:rsidP="009465B6">
            <w:pPr>
              <w:spacing w:after="120" w:line="288" w:lineRule="auto"/>
              <w:rPr>
                <w:rFonts w:ascii="Sylfaen" w:hAnsi="Sylfaen" w:cs="Sylfaen"/>
                <w:sz w:val="22"/>
                <w:szCs w:val="22"/>
              </w:rPr>
            </w:pPr>
            <w:r w:rsidRPr="00EC746A">
              <w:rPr>
                <w:rFonts w:ascii="Sylfaen" w:eastAsia="MS Mincho" w:hAnsi="Sylfaen" w:cs="Arial"/>
                <w:spacing w:val="-2"/>
                <w:sz w:val="22"/>
                <w:szCs w:val="22"/>
              </w:rPr>
              <w:sym w:font="Wingdings" w:char="F0A8"/>
            </w:r>
            <w:r w:rsidRPr="00EC746A">
              <w:rPr>
                <w:rFonts w:ascii="Sylfaen" w:eastAsia="MS Mincho" w:hAnsi="Sylfaen" w:cs="Arial"/>
                <w:spacing w:val="-2"/>
                <w:sz w:val="22"/>
                <w:szCs w:val="22"/>
              </w:rPr>
              <w:tab/>
            </w:r>
            <w:r w:rsidR="00C6217F" w:rsidRPr="00EC746A">
              <w:rPr>
                <w:rFonts w:ascii="Sylfaen" w:hAnsi="Sylfaen" w:cs="Sylfaen"/>
                <w:sz w:val="22"/>
                <w:szCs w:val="22"/>
              </w:rPr>
              <w:t xml:space="preserve">Պայմանագիր չկատարելու դեպք տեղի չի ունեցել </w:t>
            </w:r>
            <w:r w:rsidR="008D1D61" w:rsidRPr="008D1D61">
              <w:rPr>
                <w:rFonts w:ascii="Sylfaen" w:hAnsi="Sylfaen" w:cs="Sylfaen"/>
                <w:b/>
                <w:sz w:val="22"/>
                <w:szCs w:val="22"/>
              </w:rPr>
              <w:t>2010 թ-ի</w:t>
            </w:r>
            <w:r w:rsidR="00C6217F" w:rsidRPr="00EC746A">
              <w:rPr>
                <w:rFonts w:ascii="Sylfaen" w:hAnsi="Sylfaen" w:cs="Sylfaen"/>
                <w:sz w:val="22"/>
                <w:szCs w:val="22"/>
              </w:rPr>
              <w:t xml:space="preserve"> հունվարի 1-ից՝</w:t>
            </w:r>
            <w:r w:rsidR="00C6217F" w:rsidRPr="00EC746A">
              <w:rPr>
                <w:rFonts w:ascii="Sylfaen" w:hAnsi="Sylfaen"/>
                <w:sz w:val="22"/>
                <w:szCs w:val="22"/>
              </w:rPr>
              <w:t xml:space="preserve"> </w:t>
            </w:r>
            <w:r w:rsidR="00C6217F" w:rsidRPr="00EC746A">
              <w:rPr>
                <w:rFonts w:ascii="Sylfaen" w:hAnsi="Sylfaen" w:cs="Sylfaen"/>
                <w:sz w:val="22"/>
                <w:szCs w:val="22"/>
              </w:rPr>
              <w:t>համաձայն</w:t>
            </w:r>
            <w:r w:rsidR="00C6217F" w:rsidRPr="00EC746A">
              <w:rPr>
                <w:rFonts w:ascii="Sylfaen" w:hAnsi="Sylfaen"/>
                <w:sz w:val="22"/>
                <w:szCs w:val="22"/>
              </w:rPr>
              <w:t xml:space="preserve"> III</w:t>
            </w:r>
            <w:r w:rsidR="00C6217F" w:rsidRPr="00EC746A">
              <w:rPr>
                <w:rFonts w:ascii="Sylfaen" w:hAnsi="Sylfaen" w:cs="Sylfaen"/>
                <w:sz w:val="22"/>
                <w:szCs w:val="22"/>
              </w:rPr>
              <w:t xml:space="preserve"> բաժնի</w:t>
            </w:r>
            <w:r w:rsidR="00C6217F" w:rsidRPr="00EC746A">
              <w:rPr>
                <w:rFonts w:ascii="Sylfaen" w:hAnsi="Sylfaen"/>
                <w:sz w:val="22"/>
                <w:szCs w:val="22"/>
              </w:rPr>
              <w:t xml:space="preserve"> (</w:t>
            </w:r>
            <w:r w:rsidR="00C6217F" w:rsidRPr="00EC746A">
              <w:rPr>
                <w:rFonts w:ascii="Sylfaen" w:hAnsi="Sylfaen" w:cs="Sylfaen"/>
                <w:sz w:val="22"/>
                <w:szCs w:val="22"/>
              </w:rPr>
              <w:t>Գնահատման</w:t>
            </w:r>
            <w:r w:rsidR="00C6217F" w:rsidRPr="00EC746A">
              <w:rPr>
                <w:rFonts w:ascii="Sylfaen" w:hAnsi="Sylfaen"/>
                <w:sz w:val="22"/>
                <w:szCs w:val="22"/>
              </w:rPr>
              <w:t xml:space="preserve"> </w:t>
            </w:r>
            <w:r w:rsidR="00C6217F" w:rsidRPr="00EC746A">
              <w:rPr>
                <w:rFonts w:ascii="Sylfaen" w:hAnsi="Sylfaen" w:cs="Sylfaen"/>
                <w:sz w:val="22"/>
                <w:szCs w:val="22"/>
              </w:rPr>
              <w:t>և</w:t>
            </w:r>
            <w:r w:rsidR="00C6217F" w:rsidRPr="00EC746A">
              <w:rPr>
                <w:rFonts w:ascii="Sylfaen" w:hAnsi="Sylfaen"/>
                <w:sz w:val="22"/>
                <w:szCs w:val="22"/>
              </w:rPr>
              <w:t xml:space="preserve"> </w:t>
            </w:r>
            <w:r w:rsidR="00C6217F" w:rsidRPr="00EC746A">
              <w:rPr>
                <w:rFonts w:ascii="Sylfaen" w:hAnsi="Sylfaen" w:cs="Sylfaen"/>
                <w:sz w:val="22"/>
                <w:szCs w:val="22"/>
              </w:rPr>
              <w:t>որակավորման</w:t>
            </w:r>
            <w:r w:rsidR="00C6217F" w:rsidRPr="00EC746A">
              <w:rPr>
                <w:rFonts w:ascii="Sylfaen" w:hAnsi="Sylfaen"/>
                <w:sz w:val="22"/>
                <w:szCs w:val="22"/>
              </w:rPr>
              <w:t xml:space="preserve"> </w:t>
            </w:r>
            <w:r w:rsidR="00C6217F" w:rsidRPr="00EC746A">
              <w:rPr>
                <w:rFonts w:ascii="Sylfaen" w:hAnsi="Sylfaen" w:cs="Sylfaen"/>
                <w:sz w:val="22"/>
                <w:szCs w:val="22"/>
              </w:rPr>
              <w:t>չափանիշներ</w:t>
            </w:r>
            <w:r w:rsidR="00C6217F" w:rsidRPr="00EC746A">
              <w:rPr>
                <w:rFonts w:ascii="Sylfaen" w:hAnsi="Sylfaen"/>
                <w:sz w:val="22"/>
                <w:szCs w:val="22"/>
              </w:rPr>
              <w:t xml:space="preserve">) 2.1 </w:t>
            </w:r>
            <w:r w:rsidR="009465B6" w:rsidRPr="00EC746A">
              <w:rPr>
                <w:rFonts w:ascii="Sylfaen" w:hAnsi="Sylfaen"/>
                <w:sz w:val="22"/>
                <w:szCs w:val="22"/>
              </w:rPr>
              <w:t>ենթա</w:t>
            </w:r>
            <w:r w:rsidR="00C6217F" w:rsidRPr="00EC746A">
              <w:rPr>
                <w:rFonts w:ascii="Sylfaen" w:hAnsi="Sylfaen"/>
                <w:sz w:val="22"/>
                <w:szCs w:val="22"/>
              </w:rPr>
              <w:t>չափանիշ</w:t>
            </w:r>
            <w:r w:rsidR="00C6217F" w:rsidRPr="00EC746A">
              <w:rPr>
                <w:rFonts w:ascii="Sylfaen" w:hAnsi="Sylfaen" w:cs="Sylfaen"/>
                <w:sz w:val="22"/>
                <w:szCs w:val="22"/>
              </w:rPr>
              <w:t>ի</w:t>
            </w:r>
          </w:p>
          <w:p w:rsidR="000B3397" w:rsidRPr="00EC746A" w:rsidRDefault="000B3397" w:rsidP="00A97B68">
            <w:pPr>
              <w:spacing w:after="120" w:line="288" w:lineRule="auto"/>
              <w:rPr>
                <w:rFonts w:ascii="Sylfaen" w:hAnsi="Sylfaen" w:cs="Arial"/>
                <w:spacing w:val="-4"/>
                <w:sz w:val="22"/>
                <w:szCs w:val="22"/>
              </w:rPr>
            </w:pPr>
            <w:r w:rsidRPr="00EC746A">
              <w:rPr>
                <w:rFonts w:ascii="Sylfaen" w:eastAsia="MS Mincho" w:hAnsi="Sylfaen" w:cs="Arial"/>
                <w:spacing w:val="-2"/>
                <w:sz w:val="22"/>
                <w:szCs w:val="22"/>
              </w:rPr>
              <w:sym w:font="Wingdings" w:char="F0A8"/>
            </w:r>
            <w:r w:rsidRPr="00EC746A">
              <w:rPr>
                <w:rFonts w:ascii="Sylfaen" w:hAnsi="Sylfaen" w:cs="Arial"/>
                <w:spacing w:val="-4"/>
                <w:sz w:val="22"/>
                <w:szCs w:val="22"/>
              </w:rPr>
              <w:tab/>
            </w:r>
            <w:r w:rsidR="00A97B68">
              <w:rPr>
                <w:rFonts w:ascii="Sylfaen" w:hAnsi="Sylfaen" w:cs="Sylfaen"/>
                <w:sz w:val="22"/>
                <w:szCs w:val="22"/>
              </w:rPr>
              <w:t>Չկատարված պայմանագիր</w:t>
            </w:r>
            <w:r w:rsidR="00A65B93" w:rsidRPr="00EC746A">
              <w:rPr>
                <w:rFonts w:ascii="Sylfaen" w:hAnsi="Sylfaen" w:cs="Sylfaen"/>
                <w:sz w:val="22"/>
                <w:szCs w:val="22"/>
              </w:rPr>
              <w:t xml:space="preserve">(-րեր) </w:t>
            </w:r>
            <w:r w:rsidR="00A97B68" w:rsidRPr="00A97B68">
              <w:rPr>
                <w:rFonts w:ascii="Sylfaen" w:hAnsi="Sylfaen" w:cs="Sylfaen"/>
                <w:b/>
                <w:sz w:val="22"/>
                <w:szCs w:val="22"/>
              </w:rPr>
              <w:t>2010 թ-ի</w:t>
            </w:r>
            <w:r w:rsidR="00A65B93" w:rsidRPr="00EC746A">
              <w:rPr>
                <w:rFonts w:ascii="Sylfaen" w:hAnsi="Sylfaen" w:cs="Sylfaen"/>
                <w:sz w:val="22"/>
                <w:szCs w:val="22"/>
              </w:rPr>
              <w:t xml:space="preserve"> հունվարի 1-ից՝</w:t>
            </w:r>
            <w:r w:rsidR="00A65B93" w:rsidRPr="00EC746A">
              <w:rPr>
                <w:rFonts w:ascii="Sylfaen" w:hAnsi="Sylfaen"/>
                <w:sz w:val="22"/>
                <w:szCs w:val="22"/>
              </w:rPr>
              <w:t xml:space="preserve"> </w:t>
            </w:r>
            <w:r w:rsidR="00A65B93" w:rsidRPr="00EC746A">
              <w:rPr>
                <w:rFonts w:ascii="Sylfaen" w:hAnsi="Sylfaen" w:cs="Sylfaen"/>
                <w:sz w:val="22"/>
                <w:szCs w:val="22"/>
              </w:rPr>
              <w:t>համաձայն</w:t>
            </w:r>
            <w:r w:rsidR="00A65B93" w:rsidRPr="00EC746A">
              <w:rPr>
                <w:rFonts w:ascii="Sylfaen" w:hAnsi="Sylfaen"/>
                <w:sz w:val="22"/>
                <w:szCs w:val="22"/>
              </w:rPr>
              <w:t xml:space="preserve"> III</w:t>
            </w:r>
            <w:r w:rsidR="00A65B93" w:rsidRPr="00EC746A">
              <w:rPr>
                <w:rFonts w:ascii="Sylfaen" w:hAnsi="Sylfaen" w:cs="Sylfaen"/>
                <w:sz w:val="22"/>
                <w:szCs w:val="22"/>
              </w:rPr>
              <w:t xml:space="preserve"> բաժնի</w:t>
            </w:r>
            <w:r w:rsidR="00A65B93" w:rsidRPr="00EC746A">
              <w:rPr>
                <w:rFonts w:ascii="Sylfaen" w:hAnsi="Sylfaen"/>
                <w:sz w:val="22"/>
                <w:szCs w:val="22"/>
              </w:rPr>
              <w:t xml:space="preserve"> (</w:t>
            </w:r>
            <w:r w:rsidR="00A65B93" w:rsidRPr="00EC746A">
              <w:rPr>
                <w:rFonts w:ascii="Sylfaen" w:hAnsi="Sylfaen" w:cs="Sylfaen"/>
                <w:sz w:val="22"/>
                <w:szCs w:val="22"/>
              </w:rPr>
              <w:t>Գնահատման</w:t>
            </w:r>
            <w:r w:rsidR="00A65B93" w:rsidRPr="00EC746A">
              <w:rPr>
                <w:rFonts w:ascii="Sylfaen" w:hAnsi="Sylfaen"/>
                <w:sz w:val="22"/>
                <w:szCs w:val="22"/>
              </w:rPr>
              <w:t xml:space="preserve"> </w:t>
            </w:r>
            <w:r w:rsidR="00A65B93" w:rsidRPr="00EC746A">
              <w:rPr>
                <w:rFonts w:ascii="Sylfaen" w:hAnsi="Sylfaen" w:cs="Sylfaen"/>
                <w:sz w:val="22"/>
                <w:szCs w:val="22"/>
              </w:rPr>
              <w:t>և</w:t>
            </w:r>
            <w:r w:rsidR="00A65B93" w:rsidRPr="00EC746A">
              <w:rPr>
                <w:rFonts w:ascii="Sylfaen" w:hAnsi="Sylfaen"/>
                <w:sz w:val="22"/>
                <w:szCs w:val="22"/>
              </w:rPr>
              <w:t xml:space="preserve"> </w:t>
            </w:r>
            <w:r w:rsidR="00A65B93" w:rsidRPr="00EC746A">
              <w:rPr>
                <w:rFonts w:ascii="Sylfaen" w:hAnsi="Sylfaen" w:cs="Sylfaen"/>
                <w:sz w:val="22"/>
                <w:szCs w:val="22"/>
              </w:rPr>
              <w:t>որակավորման</w:t>
            </w:r>
            <w:r w:rsidR="00A65B93" w:rsidRPr="00EC746A">
              <w:rPr>
                <w:rFonts w:ascii="Sylfaen" w:hAnsi="Sylfaen"/>
                <w:sz w:val="22"/>
                <w:szCs w:val="22"/>
              </w:rPr>
              <w:t xml:space="preserve"> </w:t>
            </w:r>
            <w:r w:rsidR="00A65B93" w:rsidRPr="00EC746A">
              <w:rPr>
                <w:rFonts w:ascii="Sylfaen" w:hAnsi="Sylfaen" w:cs="Sylfaen"/>
                <w:sz w:val="22"/>
                <w:szCs w:val="22"/>
              </w:rPr>
              <w:t>չափանիշներ</w:t>
            </w:r>
            <w:r w:rsidR="00A65B93" w:rsidRPr="00EC746A">
              <w:rPr>
                <w:rFonts w:ascii="Sylfaen" w:hAnsi="Sylfaen"/>
                <w:sz w:val="22"/>
                <w:szCs w:val="22"/>
              </w:rPr>
              <w:t xml:space="preserve">) 2.1 </w:t>
            </w:r>
            <w:r w:rsidR="00A97B68">
              <w:rPr>
                <w:rFonts w:ascii="Sylfaen" w:hAnsi="Sylfaen"/>
                <w:sz w:val="22"/>
                <w:szCs w:val="22"/>
              </w:rPr>
              <w:t>պահանջի</w:t>
            </w:r>
          </w:p>
        </w:tc>
      </w:tr>
      <w:tr w:rsidR="000B3397" w:rsidRPr="00EC746A" w:rsidTr="009465B6">
        <w:tc>
          <w:tcPr>
            <w:tcW w:w="968" w:type="dxa"/>
            <w:tcBorders>
              <w:top w:val="single" w:sz="2" w:space="0" w:color="auto"/>
              <w:left w:val="single" w:sz="2" w:space="0" w:color="auto"/>
              <w:bottom w:val="single" w:sz="2" w:space="0" w:color="auto"/>
              <w:right w:val="single" w:sz="2" w:space="0" w:color="auto"/>
            </w:tcBorders>
          </w:tcPr>
          <w:p w:rsidR="000B3397" w:rsidRPr="00EC746A" w:rsidRDefault="00A65B93" w:rsidP="009465B6">
            <w:pPr>
              <w:spacing w:after="120" w:line="288" w:lineRule="auto"/>
              <w:rPr>
                <w:rFonts w:ascii="Sylfaen" w:hAnsi="Sylfaen" w:cs="Arial"/>
                <w:b/>
                <w:bCs/>
                <w:spacing w:val="-4"/>
                <w:sz w:val="22"/>
                <w:szCs w:val="22"/>
              </w:rPr>
            </w:pPr>
            <w:r w:rsidRPr="00EC746A">
              <w:rPr>
                <w:rFonts w:ascii="Sylfaen" w:hAnsi="Sylfaen" w:cs="Arial"/>
                <w:b/>
                <w:bCs/>
                <w:spacing w:val="-4"/>
                <w:sz w:val="22"/>
                <w:szCs w:val="22"/>
              </w:rPr>
              <w:t>Տարի</w:t>
            </w:r>
          </w:p>
        </w:tc>
        <w:tc>
          <w:tcPr>
            <w:tcW w:w="1726" w:type="dxa"/>
            <w:tcBorders>
              <w:top w:val="single" w:sz="2" w:space="0" w:color="auto"/>
              <w:left w:val="single" w:sz="2" w:space="0" w:color="auto"/>
              <w:bottom w:val="single" w:sz="2" w:space="0" w:color="auto"/>
              <w:right w:val="single" w:sz="2" w:space="0" w:color="auto"/>
            </w:tcBorders>
          </w:tcPr>
          <w:p w:rsidR="000B3397" w:rsidRPr="00EC746A" w:rsidRDefault="00A65B93" w:rsidP="009465B6">
            <w:pPr>
              <w:spacing w:after="120" w:line="288" w:lineRule="auto"/>
              <w:jc w:val="center"/>
              <w:rPr>
                <w:rFonts w:ascii="Sylfaen" w:hAnsi="Sylfaen" w:cs="Arial"/>
                <w:b/>
                <w:bCs/>
                <w:spacing w:val="-4"/>
                <w:sz w:val="22"/>
                <w:szCs w:val="22"/>
              </w:rPr>
            </w:pPr>
            <w:r w:rsidRPr="00EC746A">
              <w:rPr>
                <w:rFonts w:ascii="Sylfaen" w:hAnsi="Sylfaen" w:cs="Arial"/>
                <w:b/>
                <w:bCs/>
                <w:spacing w:val="-4"/>
                <w:sz w:val="22"/>
                <w:szCs w:val="22"/>
              </w:rPr>
              <w:t>Պայմանագրի չկատարված մասը</w:t>
            </w:r>
          </w:p>
        </w:tc>
        <w:tc>
          <w:tcPr>
            <w:tcW w:w="4536" w:type="dxa"/>
            <w:tcBorders>
              <w:top w:val="single" w:sz="2" w:space="0" w:color="auto"/>
              <w:left w:val="single" w:sz="2" w:space="0" w:color="auto"/>
              <w:bottom w:val="single" w:sz="2" w:space="0" w:color="auto"/>
              <w:right w:val="single" w:sz="2" w:space="0" w:color="auto"/>
            </w:tcBorders>
          </w:tcPr>
          <w:p w:rsidR="000B3397" w:rsidRPr="00EC746A" w:rsidRDefault="00A65B93" w:rsidP="009465B6">
            <w:pPr>
              <w:spacing w:after="120" w:line="288" w:lineRule="auto"/>
              <w:jc w:val="center"/>
              <w:rPr>
                <w:rFonts w:ascii="Sylfaen" w:hAnsi="Sylfaen" w:cs="Arial"/>
                <w:i/>
                <w:iCs/>
                <w:spacing w:val="-6"/>
                <w:sz w:val="22"/>
                <w:szCs w:val="22"/>
              </w:rPr>
            </w:pPr>
            <w:r w:rsidRPr="00EC746A">
              <w:rPr>
                <w:rFonts w:ascii="Sylfaen" w:hAnsi="Sylfaen" w:cs="Arial"/>
                <w:b/>
                <w:bCs/>
                <w:spacing w:val="-4"/>
                <w:sz w:val="22"/>
                <w:szCs w:val="22"/>
              </w:rPr>
              <w:t>Պայմանագրի նույնականացում</w:t>
            </w:r>
          </w:p>
        </w:tc>
        <w:tc>
          <w:tcPr>
            <w:tcW w:w="2159" w:type="dxa"/>
            <w:tcBorders>
              <w:top w:val="single" w:sz="2" w:space="0" w:color="auto"/>
              <w:left w:val="single" w:sz="2" w:space="0" w:color="auto"/>
              <w:bottom w:val="single" w:sz="2" w:space="0" w:color="auto"/>
              <w:right w:val="single" w:sz="2" w:space="0" w:color="auto"/>
            </w:tcBorders>
          </w:tcPr>
          <w:p w:rsidR="000B3397" w:rsidRPr="00EC746A" w:rsidRDefault="00A65B93" w:rsidP="00502C74">
            <w:pPr>
              <w:spacing w:after="120" w:line="288" w:lineRule="auto"/>
              <w:jc w:val="center"/>
              <w:rPr>
                <w:rFonts w:ascii="Sylfaen" w:hAnsi="Sylfaen" w:cs="Arial"/>
                <w:b/>
                <w:i/>
                <w:iCs/>
                <w:spacing w:val="-6"/>
                <w:sz w:val="22"/>
                <w:szCs w:val="22"/>
              </w:rPr>
            </w:pPr>
            <w:r w:rsidRPr="00EC746A">
              <w:rPr>
                <w:rFonts w:ascii="Sylfaen" w:hAnsi="Sylfaen" w:cs="Sylfaen"/>
                <w:b/>
                <w:sz w:val="22"/>
                <w:szCs w:val="22"/>
              </w:rPr>
              <w:t>Պայմանագրի</w:t>
            </w:r>
            <w:r w:rsidRPr="00EC746A">
              <w:rPr>
                <w:rFonts w:ascii="Sylfaen" w:hAnsi="Sylfaen"/>
                <w:b/>
                <w:sz w:val="22"/>
                <w:szCs w:val="22"/>
              </w:rPr>
              <w:t xml:space="preserve"> </w:t>
            </w:r>
            <w:r w:rsidRPr="00EC746A">
              <w:rPr>
                <w:rFonts w:ascii="Sylfaen" w:hAnsi="Sylfaen" w:cs="Sylfaen"/>
                <w:b/>
                <w:sz w:val="22"/>
                <w:szCs w:val="22"/>
              </w:rPr>
              <w:t>ընդհանուր</w:t>
            </w:r>
            <w:r w:rsidRPr="00EC746A">
              <w:rPr>
                <w:rFonts w:ascii="Sylfaen" w:hAnsi="Sylfaen"/>
                <w:b/>
                <w:sz w:val="22"/>
                <w:szCs w:val="22"/>
              </w:rPr>
              <w:t xml:space="preserve"> </w:t>
            </w:r>
            <w:r w:rsidRPr="00EC746A">
              <w:rPr>
                <w:rFonts w:ascii="Sylfaen" w:hAnsi="Sylfaen" w:cs="Sylfaen"/>
                <w:b/>
                <w:sz w:val="22"/>
                <w:szCs w:val="22"/>
              </w:rPr>
              <w:t>գումարը</w:t>
            </w:r>
            <w:r w:rsidRPr="00EC746A">
              <w:rPr>
                <w:rFonts w:ascii="Sylfaen" w:hAnsi="Sylfaen"/>
                <w:b/>
                <w:sz w:val="22"/>
                <w:szCs w:val="22"/>
              </w:rPr>
              <w:t xml:space="preserve"> (ընթացիկ արժեք, արժույթ, նշել փոխանակման կուրսը, եթե չկատարված պայմանագիրն </w:t>
            </w:r>
            <w:r w:rsidR="00502C74">
              <w:rPr>
                <w:rFonts w:ascii="Sylfaen" w:hAnsi="Sylfaen"/>
                <w:b/>
                <w:sz w:val="22"/>
                <w:szCs w:val="22"/>
              </w:rPr>
              <w:t>արտարժույթով</w:t>
            </w:r>
            <w:r w:rsidRPr="00EC746A">
              <w:rPr>
                <w:rFonts w:ascii="Sylfaen" w:hAnsi="Sylfaen"/>
                <w:b/>
                <w:sz w:val="22"/>
                <w:szCs w:val="22"/>
              </w:rPr>
              <w:t xml:space="preserve"> էր)</w:t>
            </w:r>
          </w:p>
        </w:tc>
      </w:tr>
      <w:tr w:rsidR="000B3397" w:rsidRPr="00EC746A" w:rsidTr="009465B6">
        <w:tc>
          <w:tcPr>
            <w:tcW w:w="968" w:type="dxa"/>
            <w:tcBorders>
              <w:top w:val="single" w:sz="2" w:space="0" w:color="auto"/>
              <w:left w:val="single" w:sz="2" w:space="0" w:color="auto"/>
              <w:bottom w:val="single" w:sz="2" w:space="0" w:color="auto"/>
              <w:right w:val="single" w:sz="2" w:space="0" w:color="auto"/>
            </w:tcBorders>
          </w:tcPr>
          <w:p w:rsidR="000B3397" w:rsidRPr="00EC746A" w:rsidRDefault="000B3397" w:rsidP="009465B6">
            <w:pPr>
              <w:spacing w:after="120" w:line="288" w:lineRule="auto"/>
              <w:rPr>
                <w:rFonts w:ascii="Sylfaen" w:hAnsi="Sylfaen" w:cs="Arial"/>
                <w:sz w:val="22"/>
                <w:szCs w:val="22"/>
              </w:rPr>
            </w:pPr>
          </w:p>
        </w:tc>
        <w:tc>
          <w:tcPr>
            <w:tcW w:w="1726" w:type="dxa"/>
            <w:tcBorders>
              <w:top w:val="single" w:sz="2" w:space="0" w:color="auto"/>
              <w:left w:val="single" w:sz="2" w:space="0" w:color="auto"/>
              <w:bottom w:val="single" w:sz="2" w:space="0" w:color="auto"/>
              <w:right w:val="single" w:sz="2" w:space="0" w:color="auto"/>
            </w:tcBorders>
          </w:tcPr>
          <w:p w:rsidR="000B3397" w:rsidRPr="00EC746A" w:rsidRDefault="000B3397" w:rsidP="009465B6">
            <w:pPr>
              <w:spacing w:after="120" w:line="288" w:lineRule="auto"/>
              <w:rPr>
                <w:rFonts w:ascii="Sylfaen" w:hAnsi="Sylfaen" w:cs="Arial"/>
                <w:sz w:val="22"/>
                <w:szCs w:val="22"/>
              </w:rPr>
            </w:pPr>
          </w:p>
        </w:tc>
        <w:tc>
          <w:tcPr>
            <w:tcW w:w="4536" w:type="dxa"/>
            <w:tcBorders>
              <w:top w:val="single" w:sz="2" w:space="0" w:color="auto"/>
              <w:left w:val="single" w:sz="2" w:space="0" w:color="auto"/>
              <w:bottom w:val="single" w:sz="2" w:space="0" w:color="auto"/>
              <w:right w:val="single" w:sz="2" w:space="0" w:color="auto"/>
            </w:tcBorders>
          </w:tcPr>
          <w:p w:rsidR="00A65B93" w:rsidRPr="00EC746A" w:rsidRDefault="00A65B93" w:rsidP="009465B6">
            <w:pPr>
              <w:spacing w:after="120" w:line="288" w:lineRule="auto"/>
              <w:jc w:val="both"/>
              <w:rPr>
                <w:rFonts w:ascii="Sylfaen" w:hAnsi="Sylfaen"/>
                <w:sz w:val="22"/>
                <w:szCs w:val="22"/>
              </w:rPr>
            </w:pP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նույնականացում՝</w:t>
            </w:r>
          </w:p>
          <w:p w:rsidR="00A65B93" w:rsidRPr="00EC746A" w:rsidRDefault="00A65B93" w:rsidP="009465B6">
            <w:pPr>
              <w:spacing w:after="120" w:line="288" w:lineRule="auto"/>
              <w:jc w:val="both"/>
              <w:rPr>
                <w:rFonts w:ascii="Sylfaen" w:hAnsi="Sylfaen"/>
                <w:sz w:val="22"/>
                <w:szCs w:val="22"/>
              </w:rPr>
            </w:pPr>
            <w:r w:rsidRPr="00EC746A">
              <w:rPr>
                <w:rFonts w:ascii="Sylfaen" w:hAnsi="Sylfaen" w:cs="Sylfaen"/>
                <w:sz w:val="22"/>
                <w:szCs w:val="22"/>
              </w:rPr>
              <w:t>Պատվիրատու</w:t>
            </w:r>
            <w:r w:rsidR="00A97B68">
              <w:rPr>
                <w:rFonts w:ascii="Sylfaen" w:hAnsi="Sylfaen" w:cs="Sylfaen"/>
                <w:sz w:val="22"/>
                <w:szCs w:val="22"/>
              </w:rPr>
              <w:t>ի անվանում</w:t>
            </w:r>
            <w:r w:rsidRPr="00EC746A">
              <w:rPr>
                <w:rFonts w:ascii="Sylfaen" w:hAnsi="Sylfaen" w:cs="Sylfaen"/>
                <w:sz w:val="22"/>
                <w:szCs w:val="22"/>
              </w:rPr>
              <w:t>՝</w:t>
            </w:r>
          </w:p>
          <w:p w:rsidR="00A65B93" w:rsidRPr="00EC746A" w:rsidRDefault="00A65B93" w:rsidP="009465B6">
            <w:pPr>
              <w:spacing w:after="120" w:line="288" w:lineRule="auto"/>
              <w:jc w:val="both"/>
              <w:rPr>
                <w:rFonts w:ascii="Sylfaen" w:hAnsi="Sylfaen" w:cs="Sylfaen"/>
                <w:sz w:val="22"/>
                <w:szCs w:val="22"/>
              </w:rPr>
            </w:pPr>
            <w:r w:rsidRPr="00EC746A">
              <w:rPr>
                <w:rFonts w:ascii="Sylfaen" w:hAnsi="Sylfaen" w:cs="Sylfaen"/>
                <w:sz w:val="22"/>
                <w:szCs w:val="22"/>
              </w:rPr>
              <w:t>Պատվիրատուի</w:t>
            </w:r>
            <w:r w:rsidRPr="00EC746A">
              <w:rPr>
                <w:rFonts w:ascii="Sylfaen" w:hAnsi="Sylfaen"/>
                <w:sz w:val="22"/>
                <w:szCs w:val="22"/>
              </w:rPr>
              <w:t xml:space="preserve"> </w:t>
            </w:r>
            <w:r w:rsidRPr="00EC746A">
              <w:rPr>
                <w:rFonts w:ascii="Sylfaen" w:hAnsi="Sylfaen" w:cs="Sylfaen"/>
                <w:sz w:val="22"/>
                <w:szCs w:val="22"/>
              </w:rPr>
              <w:t>հասցե՝</w:t>
            </w:r>
          </w:p>
          <w:p w:rsidR="000B3397" w:rsidRPr="00EC746A" w:rsidRDefault="00A65B93" w:rsidP="009465B6">
            <w:pPr>
              <w:spacing w:after="120" w:line="288" w:lineRule="auto"/>
              <w:jc w:val="both"/>
              <w:rPr>
                <w:rFonts w:ascii="Sylfaen" w:hAnsi="Sylfaen" w:cs="Arial"/>
                <w:sz w:val="22"/>
                <w:szCs w:val="22"/>
              </w:rPr>
            </w:pPr>
            <w:r w:rsidRPr="00EC746A">
              <w:rPr>
                <w:rFonts w:ascii="Sylfaen" w:hAnsi="Sylfaen" w:cs="Sylfaen"/>
                <w:sz w:val="22"/>
                <w:szCs w:val="22"/>
              </w:rPr>
              <w:t>Չկատարման պատճառը (-ները)՝</w:t>
            </w:r>
          </w:p>
        </w:tc>
        <w:tc>
          <w:tcPr>
            <w:tcW w:w="2159" w:type="dxa"/>
            <w:tcBorders>
              <w:top w:val="single" w:sz="2" w:space="0" w:color="auto"/>
              <w:left w:val="single" w:sz="2" w:space="0" w:color="auto"/>
              <w:bottom w:val="single" w:sz="2" w:space="0" w:color="auto"/>
              <w:right w:val="single" w:sz="2" w:space="0" w:color="auto"/>
            </w:tcBorders>
          </w:tcPr>
          <w:p w:rsidR="000B3397" w:rsidRPr="00EC746A" w:rsidRDefault="000B3397" w:rsidP="009465B6">
            <w:pPr>
              <w:spacing w:after="120" w:line="288" w:lineRule="auto"/>
              <w:rPr>
                <w:rFonts w:ascii="Sylfaen" w:hAnsi="Sylfaen" w:cs="Arial"/>
                <w:sz w:val="22"/>
                <w:szCs w:val="22"/>
              </w:rPr>
            </w:pPr>
          </w:p>
        </w:tc>
      </w:tr>
      <w:tr w:rsidR="000B3397" w:rsidRPr="00EC746A" w:rsidTr="009465B6">
        <w:tc>
          <w:tcPr>
            <w:tcW w:w="9389" w:type="dxa"/>
            <w:gridSpan w:val="4"/>
            <w:tcBorders>
              <w:top w:val="single" w:sz="2" w:space="0" w:color="auto"/>
              <w:left w:val="single" w:sz="2" w:space="0" w:color="auto"/>
              <w:bottom w:val="single" w:sz="2" w:space="0" w:color="auto"/>
              <w:right w:val="single" w:sz="2" w:space="0" w:color="auto"/>
            </w:tcBorders>
          </w:tcPr>
          <w:p w:rsidR="000B3397" w:rsidRPr="00EC746A" w:rsidRDefault="00A65B93" w:rsidP="009465B6">
            <w:pPr>
              <w:spacing w:after="120" w:line="288" w:lineRule="auto"/>
              <w:jc w:val="both"/>
              <w:rPr>
                <w:rFonts w:ascii="Sylfaen" w:hAnsi="Sylfaen"/>
                <w:sz w:val="22"/>
                <w:szCs w:val="22"/>
              </w:rPr>
            </w:pPr>
            <w:r w:rsidRPr="00EC746A">
              <w:rPr>
                <w:rFonts w:ascii="Sylfaen" w:hAnsi="Sylfaen" w:cs="Sylfaen"/>
                <w:sz w:val="22"/>
                <w:szCs w:val="22"/>
              </w:rPr>
              <w:t>Ընթացող դատական վեճ՝</w:t>
            </w:r>
            <w:r w:rsidRPr="00EC746A">
              <w:rPr>
                <w:rFonts w:ascii="Sylfaen" w:hAnsi="Sylfaen"/>
                <w:sz w:val="22"/>
                <w:szCs w:val="22"/>
              </w:rPr>
              <w:t xml:space="preserve"> </w:t>
            </w:r>
            <w:r w:rsidRPr="00EC746A">
              <w:rPr>
                <w:rFonts w:ascii="Sylfaen" w:hAnsi="Sylfaen" w:cs="Sylfaen"/>
                <w:sz w:val="22"/>
                <w:szCs w:val="22"/>
              </w:rPr>
              <w:t>համաձայն</w:t>
            </w:r>
            <w:r w:rsidRPr="00EC746A">
              <w:rPr>
                <w:rFonts w:ascii="Sylfaen" w:hAnsi="Sylfaen"/>
                <w:sz w:val="22"/>
                <w:szCs w:val="22"/>
              </w:rPr>
              <w:t xml:space="preserve"> III</w:t>
            </w:r>
            <w:r w:rsidRPr="00EC746A">
              <w:rPr>
                <w:rFonts w:ascii="Sylfaen" w:hAnsi="Sylfaen" w:cs="Sylfaen"/>
                <w:sz w:val="22"/>
                <w:szCs w:val="22"/>
              </w:rPr>
              <w:t xml:space="preserve"> բաժնի</w:t>
            </w:r>
            <w:r w:rsidRPr="00EC746A">
              <w:rPr>
                <w:rFonts w:ascii="Sylfaen" w:hAnsi="Sylfaen"/>
                <w:sz w:val="22"/>
                <w:szCs w:val="22"/>
              </w:rPr>
              <w:t xml:space="preserve"> (</w:t>
            </w:r>
            <w:r w:rsidRPr="00EC746A">
              <w:rPr>
                <w:rFonts w:ascii="Sylfaen" w:hAnsi="Sylfaen" w:cs="Sylfaen"/>
                <w:sz w:val="22"/>
                <w:szCs w:val="22"/>
              </w:rPr>
              <w:t>Գնահատման</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որակավորման</w:t>
            </w:r>
            <w:r w:rsidRPr="00EC746A">
              <w:rPr>
                <w:rFonts w:ascii="Sylfaen" w:hAnsi="Sylfaen"/>
                <w:sz w:val="22"/>
                <w:szCs w:val="22"/>
              </w:rPr>
              <w:t xml:space="preserve"> </w:t>
            </w:r>
            <w:r w:rsidRPr="00EC746A">
              <w:rPr>
                <w:rFonts w:ascii="Sylfaen" w:hAnsi="Sylfaen" w:cs="Sylfaen"/>
                <w:sz w:val="22"/>
                <w:szCs w:val="22"/>
              </w:rPr>
              <w:t>չափանիշներ</w:t>
            </w:r>
            <w:r w:rsidRPr="00EC746A">
              <w:rPr>
                <w:rFonts w:ascii="Sylfaen" w:hAnsi="Sylfaen"/>
                <w:sz w:val="22"/>
                <w:szCs w:val="22"/>
              </w:rPr>
              <w:t xml:space="preserve">) </w:t>
            </w:r>
          </w:p>
        </w:tc>
      </w:tr>
      <w:tr w:rsidR="000B3397" w:rsidRPr="00EC746A" w:rsidTr="009465B6">
        <w:tc>
          <w:tcPr>
            <w:tcW w:w="9389" w:type="dxa"/>
            <w:gridSpan w:val="4"/>
            <w:tcBorders>
              <w:top w:val="single" w:sz="2" w:space="0" w:color="auto"/>
              <w:left w:val="single" w:sz="2" w:space="0" w:color="auto"/>
              <w:right w:val="single" w:sz="2" w:space="0" w:color="auto"/>
            </w:tcBorders>
          </w:tcPr>
          <w:p w:rsidR="000B3397" w:rsidRPr="00EC746A" w:rsidRDefault="000B3397" w:rsidP="009465B6">
            <w:pPr>
              <w:spacing w:after="120" w:line="288" w:lineRule="auto"/>
              <w:ind w:left="423" w:hanging="423"/>
              <w:rPr>
                <w:rFonts w:ascii="Sylfaen" w:hAnsi="Sylfaen" w:cs="Arial"/>
                <w:spacing w:val="-4"/>
                <w:sz w:val="22"/>
                <w:szCs w:val="22"/>
              </w:rPr>
            </w:pPr>
            <w:r w:rsidRPr="00EC746A">
              <w:rPr>
                <w:rFonts w:ascii="Sylfaen" w:eastAsia="MS Mincho" w:hAnsi="Sylfaen" w:cs="Arial"/>
                <w:spacing w:val="-2"/>
                <w:sz w:val="22"/>
                <w:szCs w:val="22"/>
              </w:rPr>
              <w:sym w:font="Wingdings" w:char="F0A8"/>
            </w:r>
            <w:r w:rsidRPr="00EC746A">
              <w:rPr>
                <w:rFonts w:ascii="Sylfaen" w:hAnsi="Sylfaen" w:cs="Arial"/>
                <w:spacing w:val="-4"/>
                <w:sz w:val="22"/>
                <w:szCs w:val="22"/>
              </w:rPr>
              <w:tab/>
            </w:r>
            <w:r w:rsidR="009465B6" w:rsidRPr="00EC746A">
              <w:rPr>
                <w:rFonts w:ascii="Sylfaen" w:hAnsi="Sylfaen" w:cs="Sylfaen"/>
                <w:sz w:val="22"/>
                <w:szCs w:val="22"/>
              </w:rPr>
              <w:t>Ընթացող դատական վեճ</w:t>
            </w:r>
            <w:r w:rsidR="009465B6" w:rsidRPr="00EC746A">
              <w:rPr>
                <w:rFonts w:ascii="Sylfaen" w:hAnsi="Sylfaen"/>
                <w:sz w:val="22"/>
                <w:szCs w:val="22"/>
              </w:rPr>
              <w:t xml:space="preserve"> III</w:t>
            </w:r>
            <w:r w:rsidR="009465B6" w:rsidRPr="00EC746A">
              <w:rPr>
                <w:rFonts w:ascii="Sylfaen" w:hAnsi="Sylfaen" w:cs="Sylfaen"/>
                <w:sz w:val="22"/>
                <w:szCs w:val="22"/>
              </w:rPr>
              <w:t xml:space="preserve"> բաժնի</w:t>
            </w:r>
            <w:r w:rsidR="009465B6" w:rsidRPr="00EC746A">
              <w:rPr>
                <w:rFonts w:ascii="Sylfaen" w:hAnsi="Sylfaen"/>
                <w:sz w:val="22"/>
                <w:szCs w:val="22"/>
              </w:rPr>
              <w:t xml:space="preserve"> (</w:t>
            </w:r>
            <w:r w:rsidR="009465B6" w:rsidRPr="00EC746A">
              <w:rPr>
                <w:rFonts w:ascii="Sylfaen" w:hAnsi="Sylfaen" w:cs="Sylfaen"/>
                <w:sz w:val="22"/>
                <w:szCs w:val="22"/>
              </w:rPr>
              <w:t>Գնահատման</w:t>
            </w:r>
            <w:r w:rsidR="009465B6" w:rsidRPr="00EC746A">
              <w:rPr>
                <w:rFonts w:ascii="Sylfaen" w:hAnsi="Sylfaen"/>
                <w:sz w:val="22"/>
                <w:szCs w:val="22"/>
              </w:rPr>
              <w:t xml:space="preserve"> </w:t>
            </w:r>
            <w:r w:rsidR="009465B6" w:rsidRPr="00EC746A">
              <w:rPr>
                <w:rFonts w:ascii="Sylfaen" w:hAnsi="Sylfaen" w:cs="Sylfaen"/>
                <w:sz w:val="22"/>
                <w:szCs w:val="22"/>
              </w:rPr>
              <w:t>և</w:t>
            </w:r>
            <w:r w:rsidR="009465B6" w:rsidRPr="00EC746A">
              <w:rPr>
                <w:rFonts w:ascii="Sylfaen" w:hAnsi="Sylfaen"/>
                <w:sz w:val="22"/>
                <w:szCs w:val="22"/>
              </w:rPr>
              <w:t xml:space="preserve"> </w:t>
            </w:r>
            <w:r w:rsidR="009465B6" w:rsidRPr="00EC746A">
              <w:rPr>
                <w:rFonts w:ascii="Sylfaen" w:hAnsi="Sylfaen" w:cs="Sylfaen"/>
                <w:sz w:val="22"/>
                <w:szCs w:val="22"/>
              </w:rPr>
              <w:t>որակավորման</w:t>
            </w:r>
            <w:r w:rsidR="009465B6" w:rsidRPr="00EC746A">
              <w:rPr>
                <w:rFonts w:ascii="Sylfaen" w:hAnsi="Sylfaen"/>
                <w:sz w:val="22"/>
                <w:szCs w:val="22"/>
              </w:rPr>
              <w:t xml:space="preserve"> </w:t>
            </w:r>
            <w:r w:rsidR="009465B6" w:rsidRPr="00EC746A">
              <w:rPr>
                <w:rFonts w:ascii="Sylfaen" w:hAnsi="Sylfaen" w:cs="Sylfaen"/>
                <w:sz w:val="22"/>
                <w:szCs w:val="22"/>
              </w:rPr>
              <w:t>չափանիշներ</w:t>
            </w:r>
            <w:r w:rsidR="009465B6" w:rsidRPr="00EC746A">
              <w:rPr>
                <w:rFonts w:ascii="Sylfaen" w:hAnsi="Sylfaen"/>
                <w:sz w:val="22"/>
                <w:szCs w:val="22"/>
              </w:rPr>
              <w:t xml:space="preserve">) 2.3 ենթաչափանիշի </w:t>
            </w:r>
            <w:r w:rsidR="009465B6" w:rsidRPr="00EC746A">
              <w:rPr>
                <w:rFonts w:ascii="Sylfaen" w:hAnsi="Sylfaen" w:cs="Sylfaen"/>
                <w:sz w:val="22"/>
                <w:szCs w:val="22"/>
              </w:rPr>
              <w:t>համաձայն</w:t>
            </w:r>
            <w:r w:rsidR="009465B6" w:rsidRPr="00EC746A">
              <w:rPr>
                <w:rFonts w:ascii="Sylfaen" w:hAnsi="Sylfaen"/>
                <w:sz w:val="22"/>
                <w:szCs w:val="22"/>
              </w:rPr>
              <w:t xml:space="preserve"> չկա</w:t>
            </w:r>
            <w:r w:rsidR="009465B6" w:rsidRPr="00EC746A">
              <w:rPr>
                <w:rFonts w:ascii="Sylfaen" w:hAnsi="Sylfaen" w:cs="Arial"/>
                <w:spacing w:val="-6"/>
                <w:sz w:val="22"/>
                <w:szCs w:val="22"/>
              </w:rPr>
              <w:t>:</w:t>
            </w:r>
          </w:p>
        </w:tc>
      </w:tr>
      <w:tr w:rsidR="000B3397" w:rsidRPr="00EC746A" w:rsidTr="009465B6">
        <w:tc>
          <w:tcPr>
            <w:tcW w:w="9389" w:type="dxa"/>
            <w:gridSpan w:val="4"/>
            <w:tcBorders>
              <w:left w:val="single" w:sz="2" w:space="0" w:color="auto"/>
              <w:bottom w:val="single" w:sz="2" w:space="0" w:color="auto"/>
              <w:right w:val="single" w:sz="2" w:space="0" w:color="auto"/>
            </w:tcBorders>
          </w:tcPr>
          <w:p w:rsidR="000B3397" w:rsidRPr="00EC746A" w:rsidRDefault="000B3397" w:rsidP="009465B6">
            <w:pPr>
              <w:spacing w:after="120" w:line="288" w:lineRule="auto"/>
              <w:ind w:left="423" w:hanging="423"/>
              <w:rPr>
                <w:rFonts w:ascii="Sylfaen" w:hAnsi="Sylfaen" w:cs="Sylfaen"/>
                <w:sz w:val="22"/>
                <w:szCs w:val="22"/>
              </w:rPr>
            </w:pPr>
            <w:r w:rsidRPr="00EC746A">
              <w:rPr>
                <w:rFonts w:ascii="Sylfaen" w:eastAsia="MS Mincho" w:hAnsi="Sylfaen" w:cs="Arial"/>
                <w:spacing w:val="-2"/>
                <w:sz w:val="22"/>
                <w:szCs w:val="22"/>
              </w:rPr>
              <w:sym w:font="Wingdings" w:char="F0A8"/>
            </w:r>
            <w:r w:rsidRPr="00EC746A">
              <w:rPr>
                <w:rFonts w:ascii="Sylfaen" w:hAnsi="Sylfaen" w:cs="Arial"/>
                <w:spacing w:val="-4"/>
                <w:sz w:val="22"/>
                <w:szCs w:val="22"/>
              </w:rPr>
              <w:tab/>
            </w:r>
            <w:r w:rsidR="009465B6" w:rsidRPr="00EC746A">
              <w:rPr>
                <w:rFonts w:ascii="Sylfaen" w:hAnsi="Sylfaen" w:cs="Arial"/>
                <w:spacing w:val="-4"/>
                <w:sz w:val="22"/>
                <w:szCs w:val="22"/>
              </w:rPr>
              <w:t>Հետևյալ ը</w:t>
            </w:r>
            <w:r w:rsidR="009465B6" w:rsidRPr="00EC746A">
              <w:rPr>
                <w:rFonts w:ascii="Sylfaen" w:hAnsi="Sylfaen" w:cs="Sylfaen"/>
                <w:sz w:val="22"/>
                <w:szCs w:val="22"/>
              </w:rPr>
              <w:t>նթացող դատական վեճ՝</w:t>
            </w:r>
            <w:r w:rsidR="009465B6" w:rsidRPr="00EC746A">
              <w:rPr>
                <w:rFonts w:ascii="Sylfaen" w:hAnsi="Sylfaen"/>
                <w:sz w:val="22"/>
                <w:szCs w:val="22"/>
              </w:rPr>
              <w:t xml:space="preserve"> III</w:t>
            </w:r>
            <w:r w:rsidR="009465B6" w:rsidRPr="00EC746A">
              <w:rPr>
                <w:rFonts w:ascii="Sylfaen" w:hAnsi="Sylfaen" w:cs="Sylfaen"/>
                <w:sz w:val="22"/>
                <w:szCs w:val="22"/>
              </w:rPr>
              <w:t xml:space="preserve"> բաժնի</w:t>
            </w:r>
            <w:r w:rsidR="009465B6" w:rsidRPr="00EC746A">
              <w:rPr>
                <w:rFonts w:ascii="Sylfaen" w:hAnsi="Sylfaen"/>
                <w:sz w:val="22"/>
                <w:szCs w:val="22"/>
              </w:rPr>
              <w:t xml:space="preserve"> (</w:t>
            </w:r>
            <w:r w:rsidR="009465B6" w:rsidRPr="00EC746A">
              <w:rPr>
                <w:rFonts w:ascii="Sylfaen" w:hAnsi="Sylfaen" w:cs="Sylfaen"/>
                <w:sz w:val="22"/>
                <w:szCs w:val="22"/>
              </w:rPr>
              <w:t>Գնահատման</w:t>
            </w:r>
            <w:r w:rsidR="009465B6" w:rsidRPr="00EC746A">
              <w:rPr>
                <w:rFonts w:ascii="Sylfaen" w:hAnsi="Sylfaen"/>
                <w:sz w:val="22"/>
                <w:szCs w:val="22"/>
              </w:rPr>
              <w:t xml:space="preserve"> </w:t>
            </w:r>
            <w:r w:rsidR="009465B6" w:rsidRPr="00EC746A">
              <w:rPr>
                <w:rFonts w:ascii="Sylfaen" w:hAnsi="Sylfaen" w:cs="Sylfaen"/>
                <w:sz w:val="22"/>
                <w:szCs w:val="22"/>
              </w:rPr>
              <w:t>և</w:t>
            </w:r>
            <w:r w:rsidR="009465B6" w:rsidRPr="00EC746A">
              <w:rPr>
                <w:rFonts w:ascii="Sylfaen" w:hAnsi="Sylfaen"/>
                <w:sz w:val="22"/>
                <w:szCs w:val="22"/>
              </w:rPr>
              <w:t xml:space="preserve"> </w:t>
            </w:r>
            <w:r w:rsidR="009465B6" w:rsidRPr="00EC746A">
              <w:rPr>
                <w:rFonts w:ascii="Sylfaen" w:hAnsi="Sylfaen" w:cs="Sylfaen"/>
                <w:sz w:val="22"/>
                <w:szCs w:val="22"/>
              </w:rPr>
              <w:t>որակավորման</w:t>
            </w:r>
            <w:r w:rsidR="009465B6" w:rsidRPr="00EC746A">
              <w:rPr>
                <w:rFonts w:ascii="Sylfaen" w:hAnsi="Sylfaen"/>
                <w:sz w:val="22"/>
                <w:szCs w:val="22"/>
              </w:rPr>
              <w:t xml:space="preserve"> </w:t>
            </w:r>
            <w:r w:rsidR="009465B6" w:rsidRPr="00EC746A">
              <w:rPr>
                <w:rFonts w:ascii="Sylfaen" w:hAnsi="Sylfaen" w:cs="Sylfaen"/>
                <w:sz w:val="22"/>
                <w:szCs w:val="22"/>
              </w:rPr>
              <w:t>չափանիշներ</w:t>
            </w:r>
            <w:r w:rsidR="009465B6" w:rsidRPr="00EC746A">
              <w:rPr>
                <w:rFonts w:ascii="Sylfaen" w:hAnsi="Sylfaen"/>
                <w:sz w:val="22"/>
                <w:szCs w:val="22"/>
              </w:rPr>
              <w:t xml:space="preserve">) 2.3 ենթաչափանիշի </w:t>
            </w:r>
            <w:r w:rsidR="009465B6" w:rsidRPr="00EC746A">
              <w:rPr>
                <w:rFonts w:ascii="Sylfaen" w:hAnsi="Sylfaen" w:cs="Sylfaen"/>
                <w:sz w:val="22"/>
                <w:szCs w:val="22"/>
              </w:rPr>
              <w:t>համաձայն.</w:t>
            </w:r>
          </w:p>
          <w:p w:rsidR="009465B6" w:rsidRPr="00EC746A" w:rsidRDefault="009465B6" w:rsidP="009465B6">
            <w:pPr>
              <w:spacing w:after="120" w:line="288" w:lineRule="auto"/>
              <w:ind w:left="423" w:hanging="423"/>
              <w:rPr>
                <w:rFonts w:ascii="Sylfaen" w:hAnsi="Sylfaen" w:cs="Arial"/>
                <w:spacing w:val="-4"/>
                <w:sz w:val="22"/>
                <w:szCs w:val="22"/>
              </w:rPr>
            </w:pPr>
          </w:p>
        </w:tc>
      </w:tr>
    </w:tbl>
    <w:p w:rsidR="000B3397" w:rsidRPr="00EC746A" w:rsidRDefault="000B3397" w:rsidP="00297BF1">
      <w:pPr>
        <w:spacing w:after="120" w:line="288" w:lineRule="auto"/>
        <w:rPr>
          <w:rFonts w:ascii="Sylfaen" w:hAnsi="Sylfaen" w:cs="Arial"/>
          <w:b/>
          <w:bCs/>
          <w:spacing w:val="8"/>
          <w:sz w:val="22"/>
          <w:szCs w:val="22"/>
        </w:rPr>
      </w:pPr>
    </w:p>
    <w:p w:rsidR="007B586E" w:rsidRPr="00EC746A" w:rsidRDefault="007B586E" w:rsidP="00297BF1">
      <w:pPr>
        <w:spacing w:after="120" w:line="288" w:lineRule="auto"/>
        <w:rPr>
          <w:rFonts w:ascii="Sylfaen" w:hAnsi="Sylfaen" w:cs="Arial"/>
          <w:sz w:val="22"/>
          <w:szCs w:val="22"/>
        </w:rPr>
      </w:pPr>
      <w:r w:rsidRPr="00EC746A">
        <w:rPr>
          <w:rFonts w:ascii="Sylfaen" w:hAnsi="Sylfaen" w:cs="Arial"/>
          <w:b/>
          <w:sz w:val="22"/>
          <w:szCs w:val="22"/>
        </w:rPr>
        <w:br w:type="page"/>
      </w:r>
    </w:p>
    <w:p w:rsidR="007B586E" w:rsidRPr="00EC746A" w:rsidRDefault="00FC39B0" w:rsidP="00297BF1">
      <w:pPr>
        <w:pStyle w:val="S4-Header2"/>
        <w:spacing w:before="0" w:after="120" w:line="288" w:lineRule="auto"/>
        <w:rPr>
          <w:rFonts w:ascii="Sylfaen" w:hAnsi="Sylfaen" w:cs="Arial"/>
          <w:sz w:val="22"/>
          <w:szCs w:val="22"/>
        </w:rPr>
      </w:pPr>
      <w:bookmarkStart w:id="376" w:name="_Toc125873866"/>
      <w:bookmarkStart w:id="377" w:name="_Toc408517684"/>
      <w:r w:rsidRPr="00EC746A">
        <w:rPr>
          <w:rFonts w:ascii="Sylfaen" w:hAnsi="Sylfaen" w:cs="Arial"/>
          <w:sz w:val="22"/>
          <w:szCs w:val="22"/>
        </w:rPr>
        <w:lastRenderedPageBreak/>
        <w:t>Ձևա</w:t>
      </w:r>
      <w:r w:rsidR="006301DA">
        <w:rPr>
          <w:rFonts w:ascii="Sylfaen" w:hAnsi="Sylfaen" w:cs="Arial"/>
          <w:sz w:val="22"/>
          <w:szCs w:val="22"/>
        </w:rPr>
        <w:t>թուղթ</w:t>
      </w:r>
      <w:r w:rsidR="007B586E" w:rsidRPr="00EC746A">
        <w:rPr>
          <w:rFonts w:ascii="Sylfaen" w:hAnsi="Sylfaen" w:cs="Arial"/>
          <w:sz w:val="22"/>
          <w:szCs w:val="22"/>
        </w:rPr>
        <w:t xml:space="preserve"> CCC</w:t>
      </w:r>
      <w:bookmarkEnd w:id="376"/>
      <w:r w:rsidRPr="00EC746A">
        <w:rPr>
          <w:rFonts w:ascii="Sylfaen" w:hAnsi="Sylfaen" w:cs="Arial"/>
          <w:sz w:val="22"/>
          <w:szCs w:val="22"/>
        </w:rPr>
        <w:t xml:space="preserve">. Պարտավորություններ ընթացիկ պայմանագրերի գծով </w:t>
      </w:r>
      <w:bookmarkStart w:id="378" w:name="_Toc41971547"/>
      <w:bookmarkStart w:id="379" w:name="_Toc125871312"/>
      <w:bookmarkStart w:id="380" w:name="_Toc127160596"/>
      <w:bookmarkStart w:id="381" w:name="_Toc138144068"/>
      <w:r w:rsidR="007B586E" w:rsidRPr="00EC746A">
        <w:rPr>
          <w:rFonts w:ascii="Sylfaen" w:hAnsi="Sylfaen" w:cs="Arial"/>
          <w:sz w:val="22"/>
          <w:szCs w:val="22"/>
        </w:rPr>
        <w:t xml:space="preserve">/ </w:t>
      </w:r>
      <w:r w:rsidRPr="00EC746A">
        <w:rPr>
          <w:rFonts w:ascii="Sylfaen" w:hAnsi="Sylfaen" w:cs="Arial"/>
          <w:sz w:val="22"/>
          <w:szCs w:val="22"/>
        </w:rPr>
        <w:t>ընթացքի մեջ գտնվող պայմանագրեր</w:t>
      </w:r>
      <w:bookmarkEnd w:id="377"/>
      <w:bookmarkEnd w:id="378"/>
      <w:bookmarkEnd w:id="379"/>
      <w:bookmarkEnd w:id="380"/>
      <w:bookmarkEnd w:id="381"/>
    </w:p>
    <w:p w:rsidR="00FC39B0" w:rsidRPr="00EC746A" w:rsidRDefault="00FC39B0" w:rsidP="00FC39B0">
      <w:pPr>
        <w:spacing w:line="288" w:lineRule="auto"/>
        <w:jc w:val="both"/>
        <w:rPr>
          <w:rFonts w:ascii="Sylfaen" w:hAnsi="Sylfaen"/>
          <w:sz w:val="22"/>
          <w:szCs w:val="22"/>
        </w:rPr>
      </w:pPr>
      <w:r w:rsidRPr="00EC746A">
        <w:rPr>
          <w:rFonts w:ascii="Sylfaen" w:hAnsi="Sylfaen" w:cs="Sylfaen"/>
          <w:sz w:val="22"/>
          <w:szCs w:val="22"/>
        </w:rPr>
        <w:t>Մրցույթի մասնակիցը</w:t>
      </w:r>
      <w:r w:rsidRPr="00EC746A">
        <w:rPr>
          <w:rFonts w:ascii="Sylfaen" w:hAnsi="Sylfaen"/>
          <w:sz w:val="22"/>
          <w:szCs w:val="22"/>
        </w:rPr>
        <w:t xml:space="preserve"> </w:t>
      </w:r>
      <w:r w:rsidRPr="00EC746A">
        <w:rPr>
          <w:rFonts w:ascii="Sylfaen" w:hAnsi="Sylfaen" w:cs="Sylfaen"/>
          <w:sz w:val="22"/>
          <w:szCs w:val="22"/>
        </w:rPr>
        <w:t>և</w:t>
      </w:r>
      <w:r w:rsidRPr="00EC746A">
        <w:rPr>
          <w:rFonts w:ascii="Sylfaen" w:hAnsi="Sylfaen"/>
          <w:sz w:val="22"/>
          <w:szCs w:val="22"/>
        </w:rPr>
        <w:t xml:space="preserve"> </w:t>
      </w:r>
      <w:r w:rsidRPr="00EC746A">
        <w:rPr>
          <w:rFonts w:ascii="Sylfaen" w:hAnsi="Sylfaen" w:cs="Sylfaen"/>
          <w:sz w:val="22"/>
          <w:szCs w:val="22"/>
        </w:rPr>
        <w:t>ՀՁ</w:t>
      </w:r>
      <w:r w:rsidRPr="00EC746A">
        <w:rPr>
          <w:rFonts w:ascii="Sylfaen" w:hAnsi="Sylfaen"/>
          <w:sz w:val="22"/>
          <w:szCs w:val="22"/>
        </w:rPr>
        <w:t xml:space="preserve"> </w:t>
      </w:r>
      <w:r w:rsidRPr="00EC746A">
        <w:rPr>
          <w:rFonts w:ascii="Sylfaen" w:hAnsi="Sylfaen" w:cs="Sylfaen"/>
          <w:sz w:val="22"/>
          <w:szCs w:val="22"/>
        </w:rPr>
        <w:t>յուրաքանչյուր</w:t>
      </w:r>
      <w:r w:rsidRPr="00EC746A">
        <w:rPr>
          <w:rFonts w:ascii="Sylfaen" w:hAnsi="Sylfaen"/>
          <w:sz w:val="22"/>
          <w:szCs w:val="22"/>
        </w:rPr>
        <w:t xml:space="preserve"> անդամ </w:t>
      </w:r>
      <w:r w:rsidRPr="00EC746A">
        <w:rPr>
          <w:rFonts w:ascii="Sylfaen" w:hAnsi="Sylfaen" w:cs="Sylfaen"/>
          <w:sz w:val="22"/>
          <w:szCs w:val="22"/>
        </w:rPr>
        <w:t>պետք</w:t>
      </w:r>
      <w:r w:rsidRPr="00EC746A">
        <w:rPr>
          <w:rFonts w:ascii="Sylfaen" w:hAnsi="Sylfaen"/>
          <w:sz w:val="22"/>
          <w:szCs w:val="22"/>
        </w:rPr>
        <w:t xml:space="preserve"> </w:t>
      </w:r>
      <w:r w:rsidRPr="00EC746A">
        <w:rPr>
          <w:rFonts w:ascii="Sylfaen" w:hAnsi="Sylfaen" w:cs="Sylfaen"/>
          <w:sz w:val="22"/>
          <w:szCs w:val="22"/>
        </w:rPr>
        <w:t>է</w:t>
      </w:r>
      <w:r w:rsidRPr="00EC746A">
        <w:rPr>
          <w:rFonts w:ascii="Sylfaen" w:hAnsi="Sylfaen"/>
          <w:sz w:val="22"/>
          <w:szCs w:val="22"/>
        </w:rPr>
        <w:t xml:space="preserve"> </w:t>
      </w:r>
      <w:r w:rsidRPr="00EC746A">
        <w:rPr>
          <w:rFonts w:ascii="Sylfaen" w:hAnsi="Sylfaen" w:cs="Sylfaen"/>
          <w:sz w:val="22"/>
          <w:szCs w:val="22"/>
        </w:rPr>
        <w:t>տեղեկատվություն</w:t>
      </w:r>
      <w:r w:rsidRPr="00EC746A">
        <w:rPr>
          <w:rFonts w:ascii="Sylfaen" w:hAnsi="Sylfaen"/>
          <w:sz w:val="22"/>
          <w:szCs w:val="22"/>
        </w:rPr>
        <w:t xml:space="preserve"> </w:t>
      </w:r>
      <w:r w:rsidRPr="00EC746A">
        <w:rPr>
          <w:rFonts w:ascii="Sylfaen" w:hAnsi="Sylfaen" w:cs="Sylfaen"/>
          <w:sz w:val="22"/>
          <w:szCs w:val="22"/>
        </w:rPr>
        <w:t>տրամադրեն</w:t>
      </w:r>
      <w:r w:rsidRPr="00EC746A">
        <w:rPr>
          <w:rFonts w:ascii="Sylfaen" w:hAnsi="Sylfaen"/>
          <w:sz w:val="22"/>
          <w:szCs w:val="22"/>
        </w:rPr>
        <w:t xml:space="preserve"> </w:t>
      </w:r>
      <w:r w:rsidRPr="00EC746A">
        <w:rPr>
          <w:rFonts w:ascii="Sylfaen" w:hAnsi="Sylfaen" w:cs="Sylfaen"/>
          <w:sz w:val="22"/>
          <w:szCs w:val="22"/>
        </w:rPr>
        <w:t>բոլոր</w:t>
      </w:r>
      <w:r w:rsidRPr="00EC746A">
        <w:rPr>
          <w:rFonts w:ascii="Sylfaen" w:hAnsi="Sylfaen"/>
          <w:sz w:val="22"/>
          <w:szCs w:val="22"/>
        </w:rPr>
        <w:t xml:space="preserve"> </w:t>
      </w:r>
      <w:r w:rsidRPr="00EC746A">
        <w:rPr>
          <w:rFonts w:ascii="Sylfaen" w:hAnsi="Sylfaen" w:cs="Sylfaen"/>
          <w:sz w:val="22"/>
          <w:szCs w:val="22"/>
        </w:rPr>
        <w:t>շնորհված</w:t>
      </w:r>
      <w:r w:rsidRPr="00EC746A">
        <w:rPr>
          <w:rFonts w:ascii="Sylfaen" w:hAnsi="Sylfaen"/>
          <w:sz w:val="22"/>
          <w:szCs w:val="22"/>
        </w:rPr>
        <w:t xml:space="preserve"> </w:t>
      </w:r>
      <w:r w:rsidRPr="00EC746A">
        <w:rPr>
          <w:rFonts w:ascii="Sylfaen" w:hAnsi="Sylfaen" w:cs="Sylfaen"/>
          <w:sz w:val="22"/>
          <w:szCs w:val="22"/>
        </w:rPr>
        <w:t>պայմանագրերի</w:t>
      </w:r>
      <w:r w:rsidR="00101B0B" w:rsidRPr="00EC746A">
        <w:rPr>
          <w:rFonts w:ascii="Sylfaen" w:hAnsi="Sylfaen"/>
          <w:sz w:val="22"/>
          <w:szCs w:val="22"/>
        </w:rPr>
        <w:t xml:space="preserve"> գծով</w:t>
      </w:r>
      <w:r w:rsidR="00101B0B" w:rsidRPr="00EC746A">
        <w:rPr>
          <w:rFonts w:ascii="Sylfaen" w:hAnsi="Sylfaen" w:cs="Sylfaen"/>
          <w:sz w:val="22"/>
          <w:szCs w:val="22"/>
        </w:rPr>
        <w:t>, կամ այն պայմանագրերի</w:t>
      </w:r>
      <w:r w:rsidR="00101B0B" w:rsidRPr="00EC746A">
        <w:rPr>
          <w:rFonts w:ascii="Sylfaen" w:hAnsi="Sylfaen"/>
          <w:sz w:val="22"/>
          <w:szCs w:val="22"/>
        </w:rPr>
        <w:t xml:space="preserve"> գծով</w:t>
      </w:r>
      <w:r w:rsidRPr="00EC746A">
        <w:rPr>
          <w:rFonts w:ascii="Sylfaen" w:hAnsi="Sylfaen"/>
          <w:sz w:val="22"/>
          <w:szCs w:val="22"/>
        </w:rPr>
        <w:t>,</w:t>
      </w:r>
      <w:r w:rsidR="00101B0B" w:rsidRPr="00EC746A">
        <w:rPr>
          <w:rFonts w:ascii="Sylfaen" w:hAnsi="Sylfaen"/>
          <w:sz w:val="22"/>
          <w:szCs w:val="22"/>
        </w:rPr>
        <w:t xml:space="preserve"> որոնց համար ստացել են ընդունման նամակ, կամ ավարտին մոտեցող, սակայն առանց վերապահումների, </w:t>
      </w:r>
      <w:r w:rsidRPr="00EC746A">
        <w:rPr>
          <w:rFonts w:ascii="Sylfaen" w:hAnsi="Sylfaen" w:cs="Sylfaen"/>
          <w:sz w:val="22"/>
          <w:szCs w:val="22"/>
        </w:rPr>
        <w:t>վերջնական</w:t>
      </w:r>
      <w:r w:rsidRPr="00EC746A">
        <w:rPr>
          <w:rFonts w:ascii="Sylfaen" w:hAnsi="Sylfaen"/>
          <w:sz w:val="22"/>
          <w:szCs w:val="22"/>
        </w:rPr>
        <w:t xml:space="preserve"> </w:t>
      </w:r>
      <w:r w:rsidRPr="00EC746A">
        <w:rPr>
          <w:rFonts w:ascii="Sylfaen" w:hAnsi="Sylfaen" w:cs="Sylfaen"/>
          <w:sz w:val="22"/>
          <w:szCs w:val="22"/>
        </w:rPr>
        <w:t>ավարտի</w:t>
      </w:r>
      <w:r w:rsidRPr="00EC746A">
        <w:rPr>
          <w:rFonts w:ascii="Sylfaen" w:hAnsi="Sylfaen"/>
          <w:sz w:val="22"/>
          <w:szCs w:val="22"/>
        </w:rPr>
        <w:t xml:space="preserve"> </w:t>
      </w:r>
      <w:r w:rsidRPr="00EC746A">
        <w:rPr>
          <w:rFonts w:ascii="Sylfaen" w:hAnsi="Sylfaen" w:cs="Sylfaen"/>
          <w:sz w:val="22"/>
          <w:szCs w:val="22"/>
        </w:rPr>
        <w:t>վկայական</w:t>
      </w:r>
      <w:r w:rsidRPr="00EC746A">
        <w:rPr>
          <w:rFonts w:ascii="Sylfaen" w:hAnsi="Sylfaen"/>
          <w:sz w:val="22"/>
          <w:szCs w:val="22"/>
        </w:rPr>
        <w:t xml:space="preserve"> </w:t>
      </w:r>
      <w:r w:rsidRPr="00EC746A">
        <w:rPr>
          <w:rFonts w:ascii="Sylfaen" w:hAnsi="Sylfaen" w:cs="Sylfaen"/>
          <w:sz w:val="22"/>
          <w:szCs w:val="22"/>
        </w:rPr>
        <w:t>դեռ</w:t>
      </w:r>
      <w:r w:rsidRPr="00EC746A">
        <w:rPr>
          <w:rFonts w:ascii="Sylfaen" w:hAnsi="Sylfaen"/>
          <w:sz w:val="22"/>
          <w:szCs w:val="22"/>
        </w:rPr>
        <w:t xml:space="preserve"> </w:t>
      </w:r>
      <w:r w:rsidRPr="00EC746A">
        <w:rPr>
          <w:rFonts w:ascii="Sylfaen" w:hAnsi="Sylfaen" w:cs="Sylfaen"/>
          <w:sz w:val="22"/>
          <w:szCs w:val="22"/>
        </w:rPr>
        <w:t>չթողարկվ</w:t>
      </w:r>
      <w:r w:rsidR="00101B0B" w:rsidRPr="00EC746A">
        <w:rPr>
          <w:rFonts w:ascii="Sylfaen" w:hAnsi="Sylfaen" w:cs="Sylfaen"/>
          <w:sz w:val="22"/>
          <w:szCs w:val="22"/>
        </w:rPr>
        <w:t>ած պայմանագրերի գծով ընթացիկ պարտավորությունների մասին:</w:t>
      </w:r>
    </w:p>
    <w:p w:rsidR="007B586E" w:rsidRPr="00EC746A" w:rsidRDefault="007B586E" w:rsidP="00297BF1">
      <w:pPr>
        <w:spacing w:after="120" w:line="288" w:lineRule="auto"/>
        <w:rPr>
          <w:rStyle w:val="Table"/>
          <w:rFonts w:ascii="Sylfaen" w:hAnsi="Sylfaen" w:cs="Arial"/>
          <w:spacing w:val="-2"/>
          <w:sz w:val="22"/>
          <w:szCs w:val="22"/>
        </w:rPr>
      </w:pPr>
    </w:p>
    <w:tbl>
      <w:tblPr>
        <w:tblW w:w="0" w:type="auto"/>
        <w:tblInd w:w="72" w:type="dxa"/>
        <w:tblLayout w:type="fixed"/>
        <w:tblCellMar>
          <w:left w:w="57" w:type="dxa"/>
          <w:right w:w="57" w:type="dxa"/>
        </w:tblCellMar>
        <w:tblLook w:val="0000"/>
      </w:tblPr>
      <w:tblGrid>
        <w:gridCol w:w="1686"/>
        <w:gridCol w:w="1824"/>
        <w:gridCol w:w="1800"/>
        <w:gridCol w:w="1800"/>
        <w:gridCol w:w="2373"/>
      </w:tblGrid>
      <w:tr w:rsidR="007B586E" w:rsidRPr="00EC746A" w:rsidTr="00101B0B">
        <w:trPr>
          <w:cantSplit/>
        </w:trPr>
        <w:tc>
          <w:tcPr>
            <w:tcW w:w="1686" w:type="dxa"/>
            <w:tcBorders>
              <w:top w:val="single" w:sz="6" w:space="0" w:color="auto"/>
              <w:left w:val="single" w:sz="6" w:space="0" w:color="auto"/>
              <w:bottom w:val="single" w:sz="6" w:space="0" w:color="auto"/>
              <w:right w:val="single" w:sz="6" w:space="0" w:color="auto"/>
            </w:tcBorders>
            <w:vAlign w:val="center"/>
          </w:tcPr>
          <w:p w:rsidR="007B586E" w:rsidRPr="00EC746A" w:rsidRDefault="00101B0B" w:rsidP="00101B0B">
            <w:pPr>
              <w:spacing w:after="120" w:line="288" w:lineRule="auto"/>
              <w:jc w:val="center"/>
              <w:rPr>
                <w:rStyle w:val="Table"/>
                <w:rFonts w:ascii="Sylfaen" w:hAnsi="Sylfaen" w:cs="Arial"/>
                <w:spacing w:val="-2"/>
                <w:sz w:val="22"/>
                <w:szCs w:val="22"/>
              </w:rPr>
            </w:pPr>
            <w:r w:rsidRPr="00EC746A">
              <w:rPr>
                <w:rFonts w:ascii="Sylfaen" w:hAnsi="Sylfaen" w:cs="Sylfaen"/>
                <w:sz w:val="22"/>
                <w:szCs w:val="22"/>
              </w:rPr>
              <w:t>Պայմանագրի</w:t>
            </w:r>
            <w:r w:rsidRPr="00EC746A">
              <w:rPr>
                <w:rFonts w:ascii="Sylfaen" w:hAnsi="Sylfaen"/>
                <w:sz w:val="22"/>
                <w:szCs w:val="22"/>
              </w:rPr>
              <w:t xml:space="preserve"> </w:t>
            </w:r>
            <w:r w:rsidRPr="00EC746A">
              <w:rPr>
                <w:rFonts w:ascii="Sylfaen" w:hAnsi="Sylfaen" w:cs="Sylfaen"/>
                <w:sz w:val="22"/>
                <w:szCs w:val="22"/>
              </w:rPr>
              <w:t>անվանում</w:t>
            </w:r>
          </w:p>
        </w:tc>
        <w:tc>
          <w:tcPr>
            <w:tcW w:w="1824" w:type="dxa"/>
            <w:tcBorders>
              <w:top w:val="single" w:sz="6" w:space="0" w:color="auto"/>
            </w:tcBorders>
            <w:vAlign w:val="center"/>
          </w:tcPr>
          <w:p w:rsidR="007B586E" w:rsidRPr="00EC746A" w:rsidRDefault="00101B0B" w:rsidP="00A97B68">
            <w:pPr>
              <w:spacing w:after="120" w:line="288" w:lineRule="auto"/>
              <w:jc w:val="center"/>
              <w:rPr>
                <w:rStyle w:val="Table"/>
                <w:rFonts w:ascii="Sylfaen" w:hAnsi="Sylfaen" w:cs="Arial"/>
                <w:spacing w:val="-2"/>
                <w:sz w:val="22"/>
                <w:szCs w:val="22"/>
              </w:rPr>
            </w:pPr>
            <w:r w:rsidRPr="00EC746A">
              <w:rPr>
                <w:rFonts w:ascii="Sylfaen" w:hAnsi="Sylfaen" w:cs="Sylfaen"/>
                <w:sz w:val="22"/>
                <w:szCs w:val="22"/>
              </w:rPr>
              <w:t>Պատվիրատու</w:t>
            </w:r>
            <w:r w:rsidRPr="00EC746A">
              <w:rPr>
                <w:rFonts w:ascii="Sylfaen" w:hAnsi="Sylfaen"/>
                <w:sz w:val="22"/>
                <w:szCs w:val="22"/>
              </w:rPr>
              <w:t xml:space="preserve">, </w:t>
            </w:r>
            <w:r w:rsidRPr="00EC746A">
              <w:rPr>
                <w:rFonts w:ascii="Sylfaen" w:hAnsi="Sylfaen" w:cs="Sylfaen"/>
                <w:sz w:val="22"/>
                <w:szCs w:val="22"/>
              </w:rPr>
              <w:t>հասցե</w:t>
            </w:r>
            <w:r w:rsidRPr="00EC746A">
              <w:rPr>
                <w:rFonts w:ascii="Sylfaen" w:hAnsi="Sylfaen"/>
                <w:sz w:val="22"/>
                <w:szCs w:val="22"/>
              </w:rPr>
              <w:t>/</w:t>
            </w:r>
            <w:r w:rsidR="00A97B68">
              <w:rPr>
                <w:rFonts w:ascii="Sylfaen" w:hAnsi="Sylfaen"/>
                <w:sz w:val="22"/>
                <w:szCs w:val="22"/>
              </w:rPr>
              <w:t>հեռ.</w:t>
            </w:r>
            <w:r w:rsidRPr="00EC746A">
              <w:rPr>
                <w:rFonts w:ascii="Sylfaen" w:hAnsi="Sylfaen"/>
                <w:sz w:val="22"/>
                <w:szCs w:val="22"/>
              </w:rPr>
              <w:t xml:space="preserve">/ </w:t>
            </w:r>
            <w:r w:rsidRPr="00EC746A">
              <w:rPr>
                <w:rFonts w:ascii="Sylfaen" w:hAnsi="Sylfaen" w:cs="Sylfaen"/>
                <w:sz w:val="22"/>
                <w:szCs w:val="22"/>
              </w:rPr>
              <w:t>ֆաքս</w:t>
            </w:r>
          </w:p>
        </w:tc>
        <w:tc>
          <w:tcPr>
            <w:tcW w:w="1800" w:type="dxa"/>
            <w:tcBorders>
              <w:top w:val="single" w:sz="6" w:space="0" w:color="auto"/>
              <w:left w:val="single" w:sz="6" w:space="0" w:color="auto"/>
            </w:tcBorders>
            <w:vAlign w:val="center"/>
          </w:tcPr>
          <w:p w:rsidR="007B586E" w:rsidRPr="00EC746A" w:rsidRDefault="00101B0B" w:rsidP="00101B0B">
            <w:pPr>
              <w:spacing w:after="120" w:line="288" w:lineRule="auto"/>
              <w:jc w:val="center"/>
              <w:rPr>
                <w:rStyle w:val="Table"/>
                <w:rFonts w:ascii="Sylfaen" w:hAnsi="Sylfaen" w:cs="Arial"/>
                <w:spacing w:val="-2"/>
                <w:sz w:val="22"/>
                <w:szCs w:val="22"/>
              </w:rPr>
            </w:pPr>
            <w:r w:rsidRPr="00EC746A">
              <w:rPr>
                <w:rFonts w:ascii="Sylfaen" w:hAnsi="Sylfaen" w:cs="Sylfaen"/>
                <w:sz w:val="22"/>
                <w:szCs w:val="22"/>
              </w:rPr>
              <w:t>Չավարտված</w:t>
            </w:r>
            <w:r w:rsidRPr="00EC746A">
              <w:rPr>
                <w:rFonts w:ascii="Sylfaen" w:hAnsi="Sylfaen"/>
                <w:sz w:val="22"/>
                <w:szCs w:val="22"/>
              </w:rPr>
              <w:t xml:space="preserve"> </w:t>
            </w:r>
            <w:r w:rsidRPr="00EC746A">
              <w:rPr>
                <w:rFonts w:ascii="Sylfaen" w:hAnsi="Sylfaen" w:cs="Sylfaen"/>
                <w:sz w:val="22"/>
                <w:szCs w:val="22"/>
              </w:rPr>
              <w:t>աշխատանքի</w:t>
            </w:r>
            <w:r w:rsidRPr="00EC746A">
              <w:rPr>
                <w:rFonts w:ascii="Sylfaen" w:hAnsi="Sylfaen"/>
                <w:sz w:val="22"/>
                <w:szCs w:val="22"/>
              </w:rPr>
              <w:t xml:space="preserve"> </w:t>
            </w:r>
            <w:r w:rsidRPr="00EC746A">
              <w:rPr>
                <w:rFonts w:ascii="Sylfaen" w:hAnsi="Sylfaen" w:cs="Sylfaen"/>
                <w:sz w:val="22"/>
                <w:szCs w:val="22"/>
              </w:rPr>
              <w:t>արժեքը</w:t>
            </w:r>
            <w:r w:rsidR="00A97B68">
              <w:rPr>
                <w:rFonts w:ascii="Sylfaen" w:hAnsi="Sylfaen" w:cs="Sylfaen"/>
                <w:sz w:val="22"/>
                <w:szCs w:val="22"/>
              </w:rPr>
              <w:t xml:space="preserve"> /ՀՀ դրամով/</w:t>
            </w:r>
          </w:p>
        </w:tc>
        <w:tc>
          <w:tcPr>
            <w:tcW w:w="1800" w:type="dxa"/>
            <w:tcBorders>
              <w:top w:val="single" w:sz="6" w:space="0" w:color="auto"/>
              <w:left w:val="single" w:sz="6" w:space="0" w:color="auto"/>
            </w:tcBorders>
            <w:vAlign w:val="center"/>
          </w:tcPr>
          <w:p w:rsidR="007B586E" w:rsidRPr="00EC746A" w:rsidRDefault="00101B0B" w:rsidP="00101B0B">
            <w:pPr>
              <w:spacing w:after="120" w:line="288" w:lineRule="auto"/>
              <w:jc w:val="center"/>
              <w:rPr>
                <w:rStyle w:val="Table"/>
                <w:rFonts w:ascii="Sylfaen" w:hAnsi="Sylfaen" w:cs="Arial"/>
                <w:spacing w:val="-2"/>
                <w:sz w:val="22"/>
                <w:szCs w:val="22"/>
              </w:rPr>
            </w:pPr>
            <w:r w:rsidRPr="00EC746A">
              <w:rPr>
                <w:rFonts w:ascii="Sylfaen" w:hAnsi="Sylfaen" w:cs="Sylfaen"/>
                <w:sz w:val="22"/>
                <w:szCs w:val="22"/>
              </w:rPr>
              <w:t>Ավարտի</w:t>
            </w:r>
            <w:r w:rsidRPr="00EC746A">
              <w:rPr>
                <w:rFonts w:ascii="Sylfaen" w:hAnsi="Sylfaen"/>
                <w:sz w:val="22"/>
                <w:szCs w:val="22"/>
              </w:rPr>
              <w:t xml:space="preserve"> </w:t>
            </w:r>
            <w:r w:rsidRPr="00EC746A">
              <w:rPr>
                <w:rFonts w:ascii="Sylfaen" w:hAnsi="Sylfaen" w:cs="Sylfaen"/>
                <w:sz w:val="22"/>
                <w:szCs w:val="22"/>
              </w:rPr>
              <w:t>ակնկալվող</w:t>
            </w:r>
            <w:r w:rsidRPr="00EC746A">
              <w:rPr>
                <w:rFonts w:ascii="Sylfaen" w:hAnsi="Sylfaen"/>
                <w:sz w:val="22"/>
                <w:szCs w:val="22"/>
              </w:rPr>
              <w:t xml:space="preserve"> </w:t>
            </w:r>
            <w:r w:rsidRPr="00EC746A">
              <w:rPr>
                <w:rFonts w:ascii="Sylfaen" w:hAnsi="Sylfaen" w:cs="Sylfaen"/>
                <w:sz w:val="22"/>
                <w:szCs w:val="22"/>
              </w:rPr>
              <w:t>ամսաթիվ</w:t>
            </w:r>
          </w:p>
        </w:tc>
        <w:tc>
          <w:tcPr>
            <w:tcW w:w="2373" w:type="dxa"/>
            <w:tcBorders>
              <w:top w:val="single" w:sz="6" w:space="0" w:color="auto"/>
              <w:left w:val="single" w:sz="6" w:space="0" w:color="auto"/>
              <w:bottom w:val="single" w:sz="6" w:space="0" w:color="auto"/>
              <w:right w:val="single" w:sz="6" w:space="0" w:color="auto"/>
            </w:tcBorders>
            <w:vAlign w:val="center"/>
          </w:tcPr>
          <w:p w:rsidR="007B586E" w:rsidRPr="00EC746A" w:rsidRDefault="00101B0B" w:rsidP="00A97B68">
            <w:pPr>
              <w:spacing w:after="120" w:line="288" w:lineRule="auto"/>
              <w:jc w:val="center"/>
              <w:rPr>
                <w:rStyle w:val="Table"/>
                <w:rFonts w:ascii="Sylfaen" w:hAnsi="Sylfaen" w:cs="Arial"/>
                <w:spacing w:val="-2"/>
                <w:sz w:val="22"/>
                <w:szCs w:val="22"/>
              </w:rPr>
            </w:pPr>
            <w:r w:rsidRPr="00EC746A">
              <w:rPr>
                <w:rFonts w:ascii="Sylfaen" w:hAnsi="Sylfaen" w:cs="Sylfaen"/>
                <w:sz w:val="22"/>
                <w:szCs w:val="22"/>
              </w:rPr>
              <w:t>Միջին</w:t>
            </w:r>
            <w:r w:rsidRPr="00EC746A">
              <w:rPr>
                <w:rFonts w:ascii="Sylfaen" w:hAnsi="Sylfaen"/>
                <w:sz w:val="22"/>
                <w:szCs w:val="22"/>
              </w:rPr>
              <w:t xml:space="preserve"> </w:t>
            </w:r>
            <w:r w:rsidRPr="00EC746A">
              <w:rPr>
                <w:rFonts w:ascii="Sylfaen" w:hAnsi="Sylfaen" w:cs="Sylfaen"/>
                <w:sz w:val="22"/>
                <w:szCs w:val="22"/>
              </w:rPr>
              <w:t>ամսական</w:t>
            </w:r>
            <w:r w:rsidRPr="00EC746A">
              <w:rPr>
                <w:rFonts w:ascii="Sylfaen" w:hAnsi="Sylfaen"/>
                <w:sz w:val="22"/>
                <w:szCs w:val="22"/>
              </w:rPr>
              <w:t xml:space="preserve"> կատարողականը </w:t>
            </w:r>
            <w:r w:rsidRPr="00EC746A">
              <w:rPr>
                <w:rFonts w:ascii="Sylfaen" w:hAnsi="Sylfaen" w:cs="Sylfaen"/>
                <w:sz w:val="22"/>
                <w:szCs w:val="22"/>
              </w:rPr>
              <w:t>վերջին</w:t>
            </w:r>
            <w:r w:rsidRPr="00EC746A">
              <w:rPr>
                <w:rFonts w:ascii="Sylfaen" w:hAnsi="Sylfaen"/>
                <w:sz w:val="22"/>
                <w:szCs w:val="22"/>
              </w:rPr>
              <w:t xml:space="preserve"> </w:t>
            </w:r>
            <w:r w:rsidRPr="00EC746A">
              <w:rPr>
                <w:rFonts w:ascii="Sylfaen" w:hAnsi="Sylfaen" w:cs="Sylfaen"/>
                <w:sz w:val="22"/>
                <w:szCs w:val="22"/>
              </w:rPr>
              <w:t>վեց</w:t>
            </w:r>
            <w:r w:rsidRPr="00EC746A">
              <w:rPr>
                <w:rFonts w:ascii="Sylfaen" w:hAnsi="Sylfaen"/>
                <w:sz w:val="22"/>
                <w:szCs w:val="22"/>
              </w:rPr>
              <w:t xml:space="preserve"> </w:t>
            </w:r>
            <w:r w:rsidRPr="00EC746A">
              <w:rPr>
                <w:rFonts w:ascii="Sylfaen" w:hAnsi="Sylfaen" w:cs="Sylfaen"/>
                <w:sz w:val="22"/>
                <w:szCs w:val="22"/>
              </w:rPr>
              <w:t>ամիսների</w:t>
            </w:r>
            <w:r w:rsidRPr="00EC746A">
              <w:rPr>
                <w:rFonts w:ascii="Sylfaen" w:hAnsi="Sylfaen"/>
                <w:sz w:val="22"/>
                <w:szCs w:val="22"/>
              </w:rPr>
              <w:t xml:space="preserve"> </w:t>
            </w:r>
            <w:r w:rsidRPr="00EC746A">
              <w:rPr>
                <w:rFonts w:ascii="Sylfaen" w:hAnsi="Sylfaen" w:cs="Sylfaen"/>
                <w:sz w:val="22"/>
                <w:szCs w:val="22"/>
              </w:rPr>
              <w:t>ընթացքում</w:t>
            </w:r>
            <w:r w:rsidRPr="00EC746A">
              <w:rPr>
                <w:rStyle w:val="Table"/>
                <w:rFonts w:ascii="Sylfaen" w:hAnsi="Sylfaen" w:cs="Arial"/>
                <w:spacing w:val="-2"/>
                <w:sz w:val="22"/>
                <w:szCs w:val="22"/>
              </w:rPr>
              <w:t xml:space="preserve"> </w:t>
            </w:r>
            <w:r w:rsidRPr="00EC746A">
              <w:rPr>
                <w:rFonts w:ascii="Sylfaen" w:hAnsi="Sylfaen"/>
                <w:sz w:val="22"/>
                <w:szCs w:val="22"/>
              </w:rPr>
              <w:t>(</w:t>
            </w:r>
            <w:r w:rsidR="00A97B68">
              <w:rPr>
                <w:rFonts w:ascii="Sylfaen" w:hAnsi="Sylfaen"/>
                <w:sz w:val="22"/>
                <w:szCs w:val="22"/>
              </w:rPr>
              <w:t>ՀՀ դրամ/ամիս</w:t>
            </w:r>
            <w:r w:rsidRPr="00EC746A">
              <w:rPr>
                <w:rFonts w:ascii="Sylfaen" w:hAnsi="Sylfaen"/>
                <w:sz w:val="22"/>
                <w:szCs w:val="22"/>
              </w:rPr>
              <w:t>)</w:t>
            </w:r>
          </w:p>
        </w:tc>
      </w:tr>
      <w:tr w:rsidR="007B586E" w:rsidRPr="00EC746A" w:rsidTr="00101B0B">
        <w:trPr>
          <w:cantSplit/>
        </w:trPr>
        <w:tc>
          <w:tcPr>
            <w:tcW w:w="1686" w:type="dxa"/>
            <w:tcBorders>
              <w:top w:val="single" w:sz="6" w:space="0" w:color="auto"/>
              <w:left w:val="single" w:sz="6" w:space="0" w:color="auto"/>
              <w:bottom w:val="single" w:sz="6" w:space="0" w:color="auto"/>
              <w:right w:val="single" w:sz="6" w:space="0" w:color="auto"/>
            </w:tcBorders>
          </w:tcPr>
          <w:p w:rsidR="007B586E" w:rsidRPr="00EC746A" w:rsidRDefault="007B586E" w:rsidP="00101B0B">
            <w:pPr>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1.</w:t>
            </w:r>
          </w:p>
        </w:tc>
        <w:tc>
          <w:tcPr>
            <w:tcW w:w="1824" w:type="dxa"/>
            <w:tcBorders>
              <w:top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r>
      <w:tr w:rsidR="007B586E" w:rsidRPr="00EC746A" w:rsidTr="00101B0B">
        <w:trPr>
          <w:cantSplit/>
        </w:trPr>
        <w:tc>
          <w:tcPr>
            <w:tcW w:w="1686" w:type="dxa"/>
            <w:tcBorders>
              <w:top w:val="single" w:sz="6" w:space="0" w:color="auto"/>
              <w:left w:val="single" w:sz="6" w:space="0" w:color="auto"/>
              <w:bottom w:val="single" w:sz="6" w:space="0" w:color="auto"/>
              <w:right w:val="single" w:sz="6" w:space="0" w:color="auto"/>
            </w:tcBorders>
          </w:tcPr>
          <w:p w:rsidR="007B586E" w:rsidRPr="00EC746A" w:rsidRDefault="007B586E" w:rsidP="00101B0B">
            <w:pPr>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2.</w:t>
            </w:r>
          </w:p>
        </w:tc>
        <w:tc>
          <w:tcPr>
            <w:tcW w:w="1824" w:type="dxa"/>
            <w:tcBorders>
              <w:top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r>
      <w:tr w:rsidR="007B586E" w:rsidRPr="00EC746A" w:rsidTr="00101B0B">
        <w:trPr>
          <w:cantSplit/>
        </w:trPr>
        <w:tc>
          <w:tcPr>
            <w:tcW w:w="1686" w:type="dxa"/>
            <w:tcBorders>
              <w:top w:val="single" w:sz="6" w:space="0" w:color="auto"/>
              <w:left w:val="single" w:sz="6" w:space="0" w:color="auto"/>
              <w:bottom w:val="single" w:sz="6" w:space="0" w:color="auto"/>
              <w:right w:val="single" w:sz="6" w:space="0" w:color="auto"/>
            </w:tcBorders>
          </w:tcPr>
          <w:p w:rsidR="007B586E" w:rsidRPr="00EC746A" w:rsidRDefault="007B586E" w:rsidP="00101B0B">
            <w:pPr>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3.</w:t>
            </w:r>
          </w:p>
        </w:tc>
        <w:tc>
          <w:tcPr>
            <w:tcW w:w="1824" w:type="dxa"/>
            <w:tcBorders>
              <w:top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r>
      <w:tr w:rsidR="007B586E" w:rsidRPr="00EC746A" w:rsidTr="00101B0B">
        <w:trPr>
          <w:cantSplit/>
        </w:trPr>
        <w:tc>
          <w:tcPr>
            <w:tcW w:w="1686" w:type="dxa"/>
            <w:tcBorders>
              <w:top w:val="single" w:sz="6" w:space="0" w:color="auto"/>
              <w:left w:val="single" w:sz="6" w:space="0" w:color="auto"/>
              <w:bottom w:val="single" w:sz="6" w:space="0" w:color="auto"/>
              <w:right w:val="single" w:sz="6" w:space="0" w:color="auto"/>
            </w:tcBorders>
          </w:tcPr>
          <w:p w:rsidR="007B586E" w:rsidRPr="00EC746A" w:rsidRDefault="007B586E" w:rsidP="00101B0B">
            <w:pPr>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4.</w:t>
            </w:r>
          </w:p>
        </w:tc>
        <w:tc>
          <w:tcPr>
            <w:tcW w:w="1824" w:type="dxa"/>
            <w:tcBorders>
              <w:top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r>
      <w:tr w:rsidR="007B586E" w:rsidRPr="00EC746A" w:rsidTr="00101B0B">
        <w:trPr>
          <w:cantSplit/>
        </w:trPr>
        <w:tc>
          <w:tcPr>
            <w:tcW w:w="1686" w:type="dxa"/>
            <w:tcBorders>
              <w:top w:val="single" w:sz="6" w:space="0" w:color="auto"/>
              <w:left w:val="single" w:sz="6" w:space="0" w:color="auto"/>
              <w:bottom w:val="single" w:sz="6" w:space="0" w:color="auto"/>
              <w:right w:val="single" w:sz="6" w:space="0" w:color="auto"/>
            </w:tcBorders>
          </w:tcPr>
          <w:p w:rsidR="007B586E" w:rsidRPr="00EC746A" w:rsidRDefault="007B586E" w:rsidP="00101B0B">
            <w:pPr>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5.</w:t>
            </w:r>
          </w:p>
        </w:tc>
        <w:tc>
          <w:tcPr>
            <w:tcW w:w="1824" w:type="dxa"/>
            <w:tcBorders>
              <w:top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r>
      <w:tr w:rsidR="007B586E" w:rsidRPr="00EC746A" w:rsidTr="00101B0B">
        <w:trPr>
          <w:cantSplit/>
        </w:trPr>
        <w:tc>
          <w:tcPr>
            <w:tcW w:w="1686" w:type="dxa"/>
            <w:tcBorders>
              <w:top w:val="single" w:sz="6" w:space="0" w:color="auto"/>
              <w:left w:val="single" w:sz="6" w:space="0" w:color="auto"/>
              <w:bottom w:val="single" w:sz="6" w:space="0" w:color="auto"/>
              <w:right w:val="single" w:sz="6" w:space="0" w:color="auto"/>
            </w:tcBorders>
          </w:tcPr>
          <w:p w:rsidR="007B586E" w:rsidRPr="00EC746A" w:rsidRDefault="00101B0B" w:rsidP="00101B0B">
            <w:pPr>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և այլն</w:t>
            </w:r>
          </w:p>
        </w:tc>
        <w:tc>
          <w:tcPr>
            <w:tcW w:w="1824" w:type="dxa"/>
            <w:tcBorders>
              <w:top w:val="single" w:sz="6" w:space="0" w:color="auto"/>
              <w:bottom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bottom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1800" w:type="dxa"/>
            <w:tcBorders>
              <w:top w:val="single" w:sz="6" w:space="0" w:color="auto"/>
              <w:left w:val="single" w:sz="6" w:space="0" w:color="auto"/>
              <w:bottom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c>
          <w:tcPr>
            <w:tcW w:w="2373" w:type="dxa"/>
            <w:tcBorders>
              <w:top w:val="single" w:sz="6" w:space="0" w:color="auto"/>
              <w:left w:val="single" w:sz="6" w:space="0" w:color="auto"/>
              <w:bottom w:val="single" w:sz="6" w:space="0" w:color="auto"/>
              <w:right w:val="single" w:sz="6" w:space="0" w:color="auto"/>
            </w:tcBorders>
          </w:tcPr>
          <w:p w:rsidR="007B586E" w:rsidRPr="00EC746A" w:rsidRDefault="007B586E" w:rsidP="00297BF1">
            <w:pPr>
              <w:spacing w:after="120" w:line="288" w:lineRule="auto"/>
              <w:rPr>
                <w:rStyle w:val="Table"/>
                <w:rFonts w:ascii="Sylfaen" w:hAnsi="Sylfaen" w:cs="Arial"/>
                <w:spacing w:val="-2"/>
                <w:sz w:val="22"/>
                <w:szCs w:val="22"/>
              </w:rPr>
            </w:pPr>
          </w:p>
        </w:tc>
      </w:tr>
    </w:tbl>
    <w:p w:rsidR="007B586E" w:rsidRPr="00EC746A" w:rsidRDefault="007B586E" w:rsidP="00297BF1">
      <w:pPr>
        <w:spacing w:after="120" w:line="288" w:lineRule="auto"/>
        <w:rPr>
          <w:rStyle w:val="Table"/>
          <w:rFonts w:ascii="Sylfaen" w:hAnsi="Sylfaen" w:cs="Arial"/>
          <w:spacing w:val="-2"/>
          <w:sz w:val="22"/>
          <w:szCs w:val="22"/>
        </w:rPr>
      </w:pPr>
    </w:p>
    <w:p w:rsidR="000B3397" w:rsidRPr="00EC746A" w:rsidRDefault="007B586E" w:rsidP="00297BF1">
      <w:pPr>
        <w:pStyle w:val="S4-Header2"/>
        <w:spacing w:before="0" w:after="120" w:line="288" w:lineRule="auto"/>
        <w:rPr>
          <w:rFonts w:ascii="Sylfaen" w:hAnsi="Sylfaen" w:cs="Arial"/>
          <w:sz w:val="22"/>
          <w:szCs w:val="22"/>
        </w:rPr>
      </w:pPr>
      <w:r w:rsidRPr="00EC746A">
        <w:rPr>
          <w:rFonts w:ascii="Sylfaen" w:hAnsi="Sylfaen" w:cs="Arial"/>
          <w:i/>
          <w:sz w:val="22"/>
          <w:szCs w:val="22"/>
        </w:rPr>
        <w:br w:type="page"/>
      </w:r>
      <w:bookmarkStart w:id="382" w:name="_Toc108424566"/>
      <w:bookmarkStart w:id="383" w:name="_Toc408517685"/>
      <w:bookmarkStart w:id="384" w:name="_Toc127160597"/>
      <w:bookmarkStart w:id="385" w:name="_Toc138144069"/>
      <w:bookmarkStart w:id="386" w:name="_Toc41971548"/>
      <w:r w:rsidR="00101B0B" w:rsidRPr="00EC746A">
        <w:rPr>
          <w:rFonts w:ascii="Sylfaen" w:hAnsi="Sylfaen" w:cs="Arial"/>
          <w:sz w:val="22"/>
          <w:szCs w:val="22"/>
        </w:rPr>
        <w:lastRenderedPageBreak/>
        <w:t xml:space="preserve">Ձևաթուղթ </w:t>
      </w:r>
      <w:r w:rsidR="000B3397" w:rsidRPr="00EC746A">
        <w:rPr>
          <w:rFonts w:ascii="Sylfaen" w:hAnsi="Sylfaen" w:cs="Arial"/>
          <w:sz w:val="22"/>
          <w:szCs w:val="22"/>
        </w:rPr>
        <w:t>FIN – 3.1</w:t>
      </w:r>
      <w:r w:rsidR="00101B0B" w:rsidRPr="00EC746A">
        <w:rPr>
          <w:rFonts w:ascii="Sylfaen" w:hAnsi="Sylfaen" w:cs="Arial"/>
          <w:sz w:val="22"/>
          <w:szCs w:val="22"/>
        </w:rPr>
        <w:t>. Ֆինանսական վիճակ և կատար</w:t>
      </w:r>
      <w:bookmarkEnd w:id="382"/>
      <w:bookmarkEnd w:id="383"/>
      <w:r w:rsidR="00A97B68">
        <w:rPr>
          <w:rFonts w:ascii="Sylfaen" w:hAnsi="Sylfaen" w:cs="Arial"/>
          <w:sz w:val="22"/>
          <w:szCs w:val="22"/>
        </w:rPr>
        <w:t>ում</w:t>
      </w:r>
    </w:p>
    <w:p w:rsidR="00101B0B" w:rsidRPr="00EC746A" w:rsidRDefault="00101B0B" w:rsidP="00101B0B">
      <w:pPr>
        <w:spacing w:line="288" w:lineRule="auto"/>
        <w:jc w:val="right"/>
        <w:rPr>
          <w:rFonts w:ascii="Sylfaen" w:hAnsi="Sylfaen"/>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 ________________________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cs="Sylfaen"/>
          <w:sz w:val="22"/>
          <w:szCs w:val="22"/>
        </w:rPr>
        <w:t>Ամսաթիվ՝</w:t>
      </w:r>
      <w:r w:rsidRPr="00EC746A">
        <w:rPr>
          <w:rFonts w:ascii="Sylfaen" w:hAnsi="Sylfaen"/>
          <w:sz w:val="22"/>
          <w:szCs w:val="22"/>
        </w:rPr>
        <w:t xml:space="preserve"> ________________________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Pr="00EC746A">
        <w:rPr>
          <w:rFonts w:ascii="Sylfaen" w:hAnsi="Sylfaen" w:cs="Sylfaen"/>
          <w:sz w:val="22"/>
          <w:szCs w:val="22"/>
        </w:rPr>
        <w:t>ձեռնարկու</w:t>
      </w:r>
      <w:r w:rsidR="00A97B68">
        <w:rPr>
          <w:rFonts w:ascii="Sylfaen" w:hAnsi="Sylfaen" w:cs="Sylfaen"/>
          <w:sz w:val="22"/>
          <w:szCs w:val="22"/>
        </w:rPr>
        <w:t>թյան</w:t>
      </w:r>
      <w:r w:rsidRPr="00EC746A">
        <w:rPr>
          <w:rFonts w:ascii="Sylfaen" w:hAnsi="Sylfaen" w:cs="Sylfaen"/>
          <w:sz w:val="22"/>
          <w:szCs w:val="22"/>
        </w:rPr>
        <w:t xml:space="preserve"> անդամի</w:t>
      </w:r>
      <w:r w:rsidRPr="00EC746A">
        <w:rPr>
          <w:rFonts w:ascii="Sylfaen" w:hAnsi="Sylfaen"/>
          <w:sz w:val="22"/>
          <w:szCs w:val="22"/>
        </w:rPr>
        <w:t xml:space="preserve"> </w:t>
      </w:r>
      <w:r w:rsidRPr="00EC746A">
        <w:rPr>
          <w:rFonts w:ascii="Sylfaen" w:hAnsi="Sylfaen" w:cs="Sylfaen"/>
          <w:sz w:val="22"/>
          <w:szCs w:val="22"/>
        </w:rPr>
        <w:t>ան</w:t>
      </w:r>
      <w:r w:rsidR="00A97B68">
        <w:rPr>
          <w:rFonts w:ascii="Sylfaen" w:hAnsi="Sylfaen" w:cs="Sylfaen"/>
          <w:sz w:val="22"/>
          <w:szCs w:val="22"/>
        </w:rPr>
        <w:t>վանում</w:t>
      </w:r>
      <w:r w:rsidRPr="00EC746A">
        <w:rPr>
          <w:rFonts w:ascii="Sylfaen" w:hAnsi="Sylfaen" w:cs="Sylfaen"/>
          <w:sz w:val="22"/>
          <w:szCs w:val="22"/>
        </w:rPr>
        <w:t>ը՝</w:t>
      </w:r>
      <w:r w:rsidRPr="00EC746A">
        <w:rPr>
          <w:rFonts w:ascii="Sylfaen" w:hAnsi="Sylfaen"/>
          <w:sz w:val="22"/>
          <w:szCs w:val="22"/>
        </w:rPr>
        <w:t xml:space="preserve">_______________________ </w:t>
      </w:r>
    </w:p>
    <w:p w:rsidR="00101B0B" w:rsidRPr="00EC746A" w:rsidRDefault="00A97B68" w:rsidP="00101B0B">
      <w:pPr>
        <w:spacing w:line="288" w:lineRule="auto"/>
        <w:jc w:val="right"/>
        <w:rPr>
          <w:rFonts w:ascii="Sylfaen" w:hAnsi="Sylfaen"/>
          <w:sz w:val="22"/>
          <w:szCs w:val="22"/>
        </w:rPr>
      </w:pPr>
      <w:r>
        <w:rPr>
          <w:rFonts w:ascii="Sylfaen" w:hAnsi="Sylfaen" w:cs="Arial"/>
          <w:spacing w:val="-4"/>
          <w:sz w:val="22"/>
          <w:szCs w:val="22"/>
        </w:rPr>
        <w:t>Մրցույթի</w:t>
      </w:r>
      <w:r w:rsidR="00101B0B" w:rsidRPr="00EC746A">
        <w:rPr>
          <w:rFonts w:ascii="Sylfaen" w:hAnsi="Sylfaen" w:cs="Sylfaen"/>
          <w:sz w:val="22"/>
          <w:szCs w:val="22"/>
        </w:rPr>
        <w:t xml:space="preserve"> </w:t>
      </w:r>
      <w:r w:rsidR="00101B0B" w:rsidRPr="00EC746A">
        <w:rPr>
          <w:rFonts w:ascii="Sylfaen" w:hAnsi="Sylfaen"/>
          <w:sz w:val="22"/>
          <w:szCs w:val="22"/>
        </w:rPr>
        <w:t>No__________________________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sz w:val="22"/>
          <w:szCs w:val="22"/>
        </w:rPr>
        <w:t>_______</w:t>
      </w:r>
      <w:r w:rsidRPr="00EC746A">
        <w:rPr>
          <w:rFonts w:ascii="Sylfaen" w:hAnsi="Sylfaen" w:cs="Sylfaen"/>
          <w:sz w:val="22"/>
          <w:szCs w:val="22"/>
        </w:rPr>
        <w:t>էջ</w:t>
      </w:r>
      <w:r w:rsidRPr="00EC746A">
        <w:rPr>
          <w:rFonts w:ascii="Sylfaen" w:hAnsi="Sylfaen"/>
          <w:sz w:val="22"/>
          <w:szCs w:val="22"/>
        </w:rPr>
        <w:t xml:space="preserve">_______ </w:t>
      </w:r>
      <w:r w:rsidRPr="00EC746A">
        <w:rPr>
          <w:rFonts w:ascii="Sylfaen" w:hAnsi="Sylfaen" w:cs="Sylfaen"/>
          <w:sz w:val="22"/>
          <w:szCs w:val="22"/>
        </w:rPr>
        <w:t>էջերից</w:t>
      </w:r>
    </w:p>
    <w:p w:rsidR="00101B0B" w:rsidRPr="00EC746A" w:rsidRDefault="00101B0B" w:rsidP="00297BF1">
      <w:pPr>
        <w:spacing w:after="120" w:line="288" w:lineRule="auto"/>
        <w:jc w:val="right"/>
        <w:rPr>
          <w:rFonts w:ascii="Sylfaen" w:hAnsi="Sylfaen" w:cs="Arial"/>
          <w:spacing w:val="-4"/>
          <w:sz w:val="22"/>
          <w:szCs w:val="22"/>
        </w:rPr>
      </w:pPr>
    </w:p>
    <w:p w:rsidR="000B3397" w:rsidRPr="00EC746A" w:rsidRDefault="009E655F" w:rsidP="00297BF1">
      <w:pPr>
        <w:spacing w:after="120" w:line="288" w:lineRule="auto"/>
        <w:rPr>
          <w:rFonts w:ascii="Sylfaen" w:hAnsi="Sylfaen" w:cs="Arial"/>
          <w:b/>
          <w:bCs/>
          <w:spacing w:val="-4"/>
          <w:sz w:val="22"/>
          <w:szCs w:val="22"/>
        </w:rPr>
      </w:pPr>
      <w:r w:rsidRPr="00EC746A">
        <w:rPr>
          <w:rFonts w:ascii="Sylfaen" w:hAnsi="Sylfaen" w:cs="Arial"/>
          <w:b/>
          <w:bCs/>
          <w:spacing w:val="-4"/>
          <w:sz w:val="22"/>
          <w:szCs w:val="22"/>
        </w:rPr>
        <w:t xml:space="preserve">1. </w:t>
      </w:r>
      <w:r w:rsidR="00101B0B" w:rsidRPr="00EC746A">
        <w:rPr>
          <w:rFonts w:ascii="Sylfaen" w:hAnsi="Sylfaen" w:cs="Arial"/>
          <w:b/>
          <w:bCs/>
          <w:spacing w:val="-4"/>
          <w:sz w:val="22"/>
          <w:szCs w:val="22"/>
        </w:rPr>
        <w:t>Ֆինանսական տվյալներ</w:t>
      </w:r>
    </w:p>
    <w:tbl>
      <w:tblPr>
        <w:tblW w:w="0" w:type="auto"/>
        <w:tblInd w:w="3" w:type="dxa"/>
        <w:tblLayout w:type="fixed"/>
        <w:tblCellMar>
          <w:left w:w="57" w:type="dxa"/>
          <w:right w:w="57" w:type="dxa"/>
        </w:tblCellMar>
        <w:tblLook w:val="0000"/>
      </w:tblPr>
      <w:tblGrid>
        <w:gridCol w:w="2950"/>
        <w:gridCol w:w="1190"/>
        <w:gridCol w:w="1186"/>
        <w:gridCol w:w="1190"/>
        <w:gridCol w:w="1186"/>
        <w:gridCol w:w="1850"/>
      </w:tblGrid>
      <w:tr w:rsidR="000B3397" w:rsidRPr="00EC746A" w:rsidTr="005D0030">
        <w:trPr>
          <w:trHeight w:hRule="exact" w:val="1678"/>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A97B68">
            <w:pPr>
              <w:spacing w:after="120" w:line="288" w:lineRule="auto"/>
              <w:jc w:val="center"/>
              <w:rPr>
                <w:rFonts w:ascii="Sylfaen" w:hAnsi="Sylfaen" w:cs="Arial"/>
                <w:b/>
                <w:bCs/>
                <w:spacing w:val="-10"/>
                <w:sz w:val="22"/>
                <w:szCs w:val="22"/>
              </w:rPr>
            </w:pPr>
            <w:r w:rsidRPr="00EC746A">
              <w:rPr>
                <w:rFonts w:ascii="Sylfaen" w:hAnsi="Sylfaen" w:cs="Arial"/>
                <w:b/>
                <w:bCs/>
                <w:spacing w:val="-7"/>
                <w:sz w:val="22"/>
                <w:szCs w:val="22"/>
              </w:rPr>
              <w:t xml:space="preserve">Ֆինանսական </w:t>
            </w:r>
            <w:r w:rsidR="00502C74">
              <w:rPr>
                <w:rFonts w:ascii="Sylfaen" w:hAnsi="Sylfaen" w:cs="Arial"/>
                <w:b/>
                <w:bCs/>
                <w:spacing w:val="-7"/>
                <w:sz w:val="22"/>
                <w:szCs w:val="22"/>
              </w:rPr>
              <w:t>տեղեկատվության</w:t>
            </w:r>
            <w:r w:rsidRPr="00EC746A">
              <w:rPr>
                <w:rFonts w:ascii="Sylfaen" w:hAnsi="Sylfaen" w:cs="Arial"/>
                <w:b/>
                <w:bCs/>
                <w:spacing w:val="-7"/>
                <w:sz w:val="22"/>
                <w:szCs w:val="22"/>
              </w:rPr>
              <w:t xml:space="preserve"> տեսակը </w:t>
            </w:r>
            <w:r w:rsidR="000B3397" w:rsidRPr="00EC746A">
              <w:rPr>
                <w:rFonts w:ascii="Sylfaen" w:hAnsi="Sylfaen" w:cs="Arial"/>
                <w:b/>
                <w:bCs/>
                <w:spacing w:val="-10"/>
                <w:sz w:val="22"/>
                <w:szCs w:val="22"/>
              </w:rPr>
              <w:t>(</w:t>
            </w:r>
            <w:r w:rsidR="00A97B68">
              <w:rPr>
                <w:rFonts w:ascii="Sylfaen" w:hAnsi="Sylfaen" w:cs="Arial"/>
                <w:b/>
                <w:bCs/>
                <w:spacing w:val="-10"/>
                <w:sz w:val="22"/>
                <w:szCs w:val="22"/>
              </w:rPr>
              <w:t>ՀՀ դրամով)</w:t>
            </w:r>
          </w:p>
        </w:tc>
        <w:tc>
          <w:tcPr>
            <w:tcW w:w="6602" w:type="dxa"/>
            <w:gridSpan w:val="5"/>
            <w:tcBorders>
              <w:top w:val="single" w:sz="2" w:space="0" w:color="auto"/>
              <w:left w:val="single" w:sz="2" w:space="0" w:color="auto"/>
              <w:bottom w:val="single" w:sz="2" w:space="0" w:color="auto"/>
              <w:right w:val="single" w:sz="2" w:space="0" w:color="auto"/>
            </w:tcBorders>
          </w:tcPr>
          <w:p w:rsidR="000B3397" w:rsidRPr="00EC746A" w:rsidRDefault="00101B0B" w:rsidP="00297BF1">
            <w:pPr>
              <w:spacing w:after="120" w:line="288" w:lineRule="auto"/>
              <w:jc w:val="center"/>
              <w:rPr>
                <w:rFonts w:ascii="Sylfaen" w:hAnsi="Sylfaen" w:cs="Arial"/>
                <w:b/>
                <w:i/>
                <w:iCs/>
                <w:spacing w:val="-4"/>
                <w:sz w:val="22"/>
                <w:szCs w:val="22"/>
              </w:rPr>
            </w:pPr>
            <w:r w:rsidRPr="00EC746A">
              <w:rPr>
                <w:rFonts w:ascii="Sylfaen" w:hAnsi="Sylfaen" w:cs="Sylfaen"/>
                <w:b/>
                <w:sz w:val="22"/>
                <w:szCs w:val="22"/>
              </w:rPr>
              <w:t>Պատմական</w:t>
            </w:r>
            <w:r w:rsidRPr="00EC746A">
              <w:rPr>
                <w:rFonts w:ascii="Sylfaen" w:hAnsi="Sylfaen"/>
                <w:b/>
                <w:sz w:val="22"/>
                <w:szCs w:val="22"/>
              </w:rPr>
              <w:t xml:space="preserve"> </w:t>
            </w:r>
            <w:r w:rsidRPr="00EC746A">
              <w:rPr>
                <w:rFonts w:ascii="Sylfaen" w:hAnsi="Sylfaen" w:cs="Sylfaen"/>
                <w:b/>
                <w:sz w:val="22"/>
                <w:szCs w:val="22"/>
              </w:rPr>
              <w:t>տեղեկատվություն</w:t>
            </w:r>
            <w:r w:rsidRPr="00EC746A">
              <w:rPr>
                <w:rFonts w:ascii="Sylfaen" w:hAnsi="Sylfaen"/>
                <w:b/>
                <w:sz w:val="22"/>
                <w:szCs w:val="22"/>
              </w:rPr>
              <w:t xml:space="preserve"> </w:t>
            </w:r>
            <w:r w:rsidRPr="00EC746A">
              <w:rPr>
                <w:rFonts w:ascii="Sylfaen" w:hAnsi="Sylfaen" w:cs="Sylfaen"/>
                <w:b/>
                <w:sz w:val="22"/>
                <w:szCs w:val="22"/>
              </w:rPr>
              <w:t>նախորդ</w:t>
            </w:r>
            <w:r w:rsidR="00A97B68">
              <w:rPr>
                <w:rFonts w:ascii="Sylfaen" w:hAnsi="Sylfaen" w:cs="Sylfaen"/>
                <w:b/>
                <w:sz w:val="22"/>
                <w:szCs w:val="22"/>
              </w:rPr>
              <w:t xml:space="preserve"> 5</w:t>
            </w:r>
            <w:r w:rsidRPr="00EC746A">
              <w:rPr>
                <w:rFonts w:ascii="Sylfaen" w:hAnsi="Sylfaen"/>
                <w:b/>
                <w:sz w:val="22"/>
                <w:szCs w:val="22"/>
              </w:rPr>
              <w:t xml:space="preserve"> (</w:t>
            </w:r>
            <w:r w:rsidR="00A97B68">
              <w:rPr>
                <w:rFonts w:ascii="Sylfaen" w:hAnsi="Sylfaen"/>
                <w:b/>
                <w:sz w:val="22"/>
                <w:szCs w:val="22"/>
              </w:rPr>
              <w:t>հինգ</w:t>
            </w:r>
            <w:r w:rsidRPr="00EC746A">
              <w:rPr>
                <w:rFonts w:ascii="Sylfaen" w:hAnsi="Sylfaen"/>
                <w:b/>
                <w:sz w:val="22"/>
                <w:szCs w:val="22"/>
              </w:rPr>
              <w:t xml:space="preserve">) </w:t>
            </w:r>
            <w:r w:rsidRPr="00EC746A">
              <w:rPr>
                <w:rFonts w:ascii="Sylfaen" w:hAnsi="Sylfaen" w:cs="Sylfaen"/>
                <w:b/>
                <w:sz w:val="22"/>
                <w:szCs w:val="22"/>
              </w:rPr>
              <w:t>տարիների</w:t>
            </w:r>
            <w:r w:rsidRPr="00EC746A">
              <w:rPr>
                <w:rFonts w:ascii="Sylfaen" w:hAnsi="Sylfaen"/>
                <w:b/>
                <w:sz w:val="22"/>
                <w:szCs w:val="22"/>
              </w:rPr>
              <w:t xml:space="preserve"> </w:t>
            </w:r>
            <w:r w:rsidRPr="00EC746A">
              <w:rPr>
                <w:rFonts w:ascii="Sylfaen" w:hAnsi="Sylfaen" w:cs="Sylfaen"/>
                <w:b/>
                <w:sz w:val="22"/>
                <w:szCs w:val="22"/>
              </w:rPr>
              <w:t>համար</w:t>
            </w:r>
            <w:r w:rsidRPr="00EC746A">
              <w:rPr>
                <w:rFonts w:ascii="Sylfaen" w:hAnsi="Sylfaen" w:cs="Arial"/>
                <w:b/>
                <w:bCs/>
                <w:spacing w:val="-6"/>
                <w:sz w:val="22"/>
                <w:szCs w:val="22"/>
              </w:rPr>
              <w:t xml:space="preserve"> </w:t>
            </w:r>
          </w:p>
          <w:p w:rsidR="000B3397" w:rsidRPr="00EC746A" w:rsidRDefault="00A97B68" w:rsidP="005D0030">
            <w:pPr>
              <w:spacing w:after="120" w:line="288" w:lineRule="auto"/>
              <w:jc w:val="center"/>
              <w:rPr>
                <w:rFonts w:ascii="Sylfaen" w:hAnsi="Sylfaen" w:cs="Arial"/>
                <w:b/>
                <w:bCs/>
                <w:spacing w:val="-10"/>
                <w:sz w:val="22"/>
                <w:szCs w:val="22"/>
              </w:rPr>
            </w:pPr>
            <w:r w:rsidRPr="00EC746A">
              <w:rPr>
                <w:rFonts w:ascii="Sylfaen" w:hAnsi="Sylfaen" w:cs="Arial"/>
                <w:b/>
                <w:bCs/>
                <w:spacing w:val="-10"/>
                <w:sz w:val="22"/>
                <w:szCs w:val="22"/>
              </w:rPr>
              <w:t>(</w:t>
            </w:r>
            <w:r>
              <w:rPr>
                <w:rFonts w:ascii="Sylfaen" w:hAnsi="Sylfaen" w:cs="Arial"/>
                <w:b/>
                <w:bCs/>
                <w:spacing w:val="-10"/>
                <w:sz w:val="22"/>
                <w:szCs w:val="22"/>
              </w:rPr>
              <w:t>ՀՀ դրամով)</w:t>
            </w:r>
          </w:p>
        </w:tc>
      </w:tr>
      <w:tr w:rsidR="000B3397" w:rsidRPr="00EC746A" w:rsidTr="005D0030">
        <w:trPr>
          <w:trHeight w:hRule="exact" w:val="523"/>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rPr>
                <w:rFonts w:ascii="Sylfaen" w:hAnsi="Sylfaen" w:cs="Arial"/>
                <w:sz w:val="22"/>
                <w:szCs w:val="22"/>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101B0B" w:rsidP="00101B0B">
            <w:pPr>
              <w:spacing w:after="120" w:line="288" w:lineRule="auto"/>
              <w:jc w:val="center"/>
              <w:rPr>
                <w:rFonts w:ascii="Sylfaen" w:hAnsi="Sylfaen" w:cs="Arial"/>
                <w:spacing w:val="-4"/>
                <w:sz w:val="22"/>
                <w:szCs w:val="22"/>
              </w:rPr>
            </w:pPr>
            <w:r w:rsidRPr="00EC746A">
              <w:rPr>
                <w:rFonts w:ascii="Sylfaen" w:hAnsi="Sylfaen" w:cs="Arial"/>
                <w:spacing w:val="-4"/>
                <w:sz w:val="22"/>
                <w:szCs w:val="22"/>
              </w:rPr>
              <w:t>Տարի</w:t>
            </w:r>
            <w:r w:rsidR="000B3397" w:rsidRPr="00EC746A">
              <w:rPr>
                <w:rFonts w:ascii="Sylfaen" w:hAnsi="Sylfaen" w:cs="Arial"/>
                <w:spacing w:val="-4"/>
                <w:sz w:val="22"/>
                <w:szCs w:val="22"/>
              </w:rPr>
              <w:t xml:space="preserve"> 1</w:t>
            </w: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101B0B" w:rsidP="00101B0B">
            <w:pPr>
              <w:spacing w:after="120" w:line="288" w:lineRule="auto"/>
              <w:jc w:val="center"/>
              <w:rPr>
                <w:rFonts w:ascii="Sylfaen" w:hAnsi="Sylfaen" w:cs="Arial"/>
                <w:spacing w:val="-4"/>
                <w:sz w:val="22"/>
                <w:szCs w:val="22"/>
              </w:rPr>
            </w:pPr>
            <w:r w:rsidRPr="00EC746A">
              <w:rPr>
                <w:rFonts w:ascii="Sylfaen" w:hAnsi="Sylfaen" w:cs="Arial"/>
                <w:spacing w:val="-4"/>
                <w:sz w:val="22"/>
                <w:szCs w:val="22"/>
              </w:rPr>
              <w:t>Տարի</w:t>
            </w:r>
            <w:r w:rsidR="000B3397" w:rsidRPr="00EC746A">
              <w:rPr>
                <w:rFonts w:ascii="Sylfaen" w:hAnsi="Sylfaen" w:cs="Arial"/>
                <w:spacing w:val="-4"/>
                <w:sz w:val="22"/>
                <w:szCs w:val="22"/>
              </w:rPr>
              <w:t xml:space="preserve"> 2</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101B0B" w:rsidP="00101B0B">
            <w:pPr>
              <w:spacing w:after="120" w:line="288" w:lineRule="auto"/>
              <w:jc w:val="center"/>
              <w:rPr>
                <w:rFonts w:ascii="Sylfaen" w:hAnsi="Sylfaen" w:cs="Arial"/>
                <w:spacing w:val="-4"/>
                <w:sz w:val="22"/>
                <w:szCs w:val="22"/>
              </w:rPr>
            </w:pPr>
            <w:r w:rsidRPr="00EC746A">
              <w:rPr>
                <w:rFonts w:ascii="Sylfaen" w:hAnsi="Sylfaen" w:cs="Arial"/>
                <w:spacing w:val="-4"/>
                <w:sz w:val="22"/>
                <w:szCs w:val="22"/>
              </w:rPr>
              <w:t>Տարի</w:t>
            </w:r>
            <w:r w:rsidR="000B3397" w:rsidRPr="00EC746A">
              <w:rPr>
                <w:rFonts w:ascii="Sylfaen" w:hAnsi="Sylfaen" w:cs="Arial"/>
                <w:spacing w:val="-4"/>
                <w:sz w:val="22"/>
                <w:szCs w:val="22"/>
              </w:rPr>
              <w:t xml:space="preserve"> 3</w:t>
            </w: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101B0B" w:rsidP="00101B0B">
            <w:pPr>
              <w:spacing w:after="120" w:line="288" w:lineRule="auto"/>
              <w:jc w:val="center"/>
              <w:rPr>
                <w:rFonts w:ascii="Sylfaen" w:hAnsi="Sylfaen" w:cs="Arial"/>
                <w:spacing w:val="-4"/>
                <w:sz w:val="22"/>
                <w:szCs w:val="22"/>
              </w:rPr>
            </w:pPr>
            <w:r w:rsidRPr="00EC746A">
              <w:rPr>
                <w:rFonts w:ascii="Sylfaen" w:hAnsi="Sylfaen" w:cs="Arial"/>
                <w:spacing w:val="-4"/>
                <w:sz w:val="22"/>
                <w:szCs w:val="22"/>
              </w:rPr>
              <w:t>Տարի 4</w:t>
            </w: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101B0B" w:rsidP="00101B0B">
            <w:pPr>
              <w:spacing w:after="120" w:line="288" w:lineRule="auto"/>
              <w:jc w:val="center"/>
              <w:rPr>
                <w:rFonts w:ascii="Sylfaen" w:hAnsi="Sylfaen" w:cs="Arial"/>
                <w:spacing w:val="-4"/>
                <w:sz w:val="22"/>
                <w:szCs w:val="22"/>
              </w:rPr>
            </w:pPr>
            <w:r w:rsidRPr="00EC746A">
              <w:rPr>
                <w:rFonts w:ascii="Sylfaen" w:hAnsi="Sylfaen" w:cs="Arial"/>
                <w:spacing w:val="-4"/>
                <w:sz w:val="22"/>
                <w:szCs w:val="22"/>
              </w:rPr>
              <w:t xml:space="preserve">Տարի </w:t>
            </w:r>
            <w:r w:rsidR="000B3397" w:rsidRPr="00EC746A">
              <w:rPr>
                <w:rFonts w:ascii="Sylfaen" w:hAnsi="Sylfaen" w:cs="Arial"/>
                <w:spacing w:val="-4"/>
                <w:sz w:val="22"/>
                <w:szCs w:val="22"/>
              </w:rPr>
              <w:t>5</w:t>
            </w:r>
          </w:p>
        </w:tc>
      </w:tr>
      <w:tr w:rsidR="000B3397" w:rsidRPr="00EC746A" w:rsidTr="005D0030">
        <w:trPr>
          <w:trHeight w:hRule="exact" w:val="902"/>
        </w:trPr>
        <w:tc>
          <w:tcPr>
            <w:tcW w:w="9552" w:type="dxa"/>
            <w:gridSpan w:val="6"/>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right="42"/>
              <w:jc w:val="center"/>
              <w:rPr>
                <w:rFonts w:ascii="Sylfaen" w:hAnsi="Sylfaen" w:cs="Arial"/>
                <w:spacing w:val="-4"/>
                <w:sz w:val="22"/>
                <w:szCs w:val="22"/>
              </w:rPr>
            </w:pPr>
            <w:r w:rsidRPr="00EC746A">
              <w:rPr>
                <w:rFonts w:ascii="Sylfaen" w:hAnsi="Sylfaen" w:cs="Arial"/>
                <w:spacing w:val="-4"/>
                <w:sz w:val="22"/>
                <w:szCs w:val="22"/>
              </w:rPr>
              <w:t>Ֆինանսական վիճակի մասին հաշվետվություն</w:t>
            </w:r>
            <w:r w:rsidR="000B3397" w:rsidRPr="00EC746A">
              <w:rPr>
                <w:rFonts w:ascii="Sylfaen" w:hAnsi="Sylfaen" w:cs="Arial"/>
                <w:spacing w:val="-4"/>
                <w:sz w:val="22"/>
                <w:szCs w:val="22"/>
              </w:rPr>
              <w:t xml:space="preserve"> (</w:t>
            </w:r>
            <w:r w:rsidRPr="00EC746A">
              <w:rPr>
                <w:rFonts w:ascii="Sylfaen" w:hAnsi="Sylfaen" w:cs="Arial"/>
                <w:spacing w:val="-4"/>
                <w:sz w:val="22"/>
                <w:szCs w:val="22"/>
              </w:rPr>
              <w:t>տեղեկություններ հաշվապահական հաշվեկշռից</w:t>
            </w:r>
            <w:r w:rsidR="000B3397" w:rsidRPr="00EC746A">
              <w:rPr>
                <w:rFonts w:ascii="Sylfaen" w:hAnsi="Sylfaen" w:cs="Arial"/>
                <w:spacing w:val="-4"/>
                <w:sz w:val="22"/>
                <w:szCs w:val="22"/>
              </w:rPr>
              <w:t>)</w:t>
            </w:r>
          </w:p>
        </w:tc>
      </w:tr>
      <w:tr w:rsidR="000B3397" w:rsidRPr="00EC746A" w:rsidTr="005D0030">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left="68"/>
              <w:rPr>
                <w:rFonts w:ascii="Sylfaen" w:hAnsi="Sylfaen" w:cs="Arial"/>
                <w:spacing w:val="-4"/>
                <w:sz w:val="22"/>
                <w:szCs w:val="22"/>
                <w:lang w:val="fr-FR"/>
              </w:rPr>
            </w:pPr>
            <w:r w:rsidRPr="00EC746A">
              <w:rPr>
                <w:rFonts w:ascii="Sylfaen" w:hAnsi="Sylfaen" w:cs="Arial"/>
                <w:spacing w:val="-4"/>
                <w:sz w:val="22"/>
                <w:szCs w:val="22"/>
                <w:lang w:val="fr-FR"/>
              </w:rPr>
              <w:t>Ընդամենը ակտիվներ</w:t>
            </w:r>
            <w:r w:rsidR="000B3397" w:rsidRPr="00EC746A">
              <w:rPr>
                <w:rFonts w:ascii="Sylfaen" w:hAnsi="Sylfaen" w:cs="Arial"/>
                <w:spacing w:val="-4"/>
                <w:sz w:val="22"/>
                <w:szCs w:val="22"/>
              </w:rPr>
              <w:t xml:space="preserve"> </w:t>
            </w:r>
            <w:r w:rsidR="000B3397" w:rsidRPr="00EC746A">
              <w:rPr>
                <w:rFonts w:ascii="Sylfaen" w:hAnsi="Sylfaen" w:cs="Arial"/>
                <w:spacing w:val="-4"/>
                <w:sz w:val="22"/>
                <w:szCs w:val="22"/>
                <w:lang w:val="fr-FR"/>
              </w:rPr>
              <w:t>(TA)</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r>
      <w:tr w:rsidR="000B3397" w:rsidRPr="00EC746A" w:rsidTr="005D0030">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left="68"/>
              <w:rPr>
                <w:rFonts w:ascii="Sylfaen" w:hAnsi="Sylfaen" w:cs="Arial"/>
                <w:spacing w:val="-4"/>
                <w:sz w:val="22"/>
                <w:szCs w:val="22"/>
              </w:rPr>
            </w:pPr>
            <w:r w:rsidRPr="00EC746A">
              <w:rPr>
                <w:rFonts w:ascii="Sylfaen" w:hAnsi="Sylfaen" w:cs="Arial"/>
                <w:spacing w:val="-4"/>
                <w:sz w:val="22"/>
                <w:szCs w:val="22"/>
                <w:lang w:val="fr-FR"/>
              </w:rPr>
              <w:t>Ընդամենը պարտավորություններ</w:t>
            </w:r>
            <w:r w:rsidR="000B3397" w:rsidRPr="00EC746A">
              <w:rPr>
                <w:rFonts w:ascii="Sylfaen" w:hAnsi="Sylfaen" w:cs="Arial"/>
                <w:spacing w:val="-4"/>
                <w:sz w:val="22"/>
                <w:szCs w:val="22"/>
              </w:rPr>
              <w:t xml:space="preserve"> (TL)</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r>
      <w:tr w:rsidR="000B3397" w:rsidRPr="00EC746A" w:rsidTr="005D0030">
        <w:trPr>
          <w:trHeight w:hRule="exact" w:val="686"/>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502C74">
            <w:pPr>
              <w:spacing w:after="120" w:line="288" w:lineRule="auto"/>
              <w:ind w:left="68"/>
              <w:rPr>
                <w:rFonts w:ascii="Sylfaen" w:hAnsi="Sylfaen" w:cs="Arial"/>
                <w:spacing w:val="-4"/>
                <w:sz w:val="22"/>
                <w:szCs w:val="22"/>
              </w:rPr>
            </w:pPr>
            <w:r w:rsidRPr="00EC746A">
              <w:rPr>
                <w:rFonts w:ascii="Sylfaen" w:hAnsi="Sylfaen" w:cs="Arial"/>
                <w:spacing w:val="-4"/>
                <w:sz w:val="22"/>
                <w:szCs w:val="22"/>
              </w:rPr>
              <w:t xml:space="preserve">Ընդամենը սեփական </w:t>
            </w:r>
            <w:r w:rsidR="00502C74">
              <w:rPr>
                <w:rFonts w:ascii="Sylfaen" w:hAnsi="Sylfaen" w:cs="Arial"/>
                <w:spacing w:val="-4"/>
                <w:sz w:val="22"/>
                <w:szCs w:val="22"/>
              </w:rPr>
              <w:t>կապիտալ</w:t>
            </w:r>
            <w:r w:rsidR="000B3397" w:rsidRPr="00EC746A">
              <w:rPr>
                <w:rFonts w:ascii="Sylfaen" w:hAnsi="Sylfaen" w:cs="Arial"/>
                <w:spacing w:val="-4"/>
                <w:sz w:val="22"/>
                <w:szCs w:val="22"/>
              </w:rPr>
              <w:t xml:space="preserve"> (NW)</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r>
      <w:tr w:rsidR="000B3397" w:rsidRPr="00EC746A" w:rsidTr="005D0030">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left="68"/>
              <w:rPr>
                <w:rFonts w:ascii="Sylfaen" w:hAnsi="Sylfaen" w:cs="Arial"/>
                <w:spacing w:val="-4"/>
                <w:sz w:val="22"/>
                <w:szCs w:val="22"/>
                <w:lang w:val="fr-FR"/>
              </w:rPr>
            </w:pPr>
            <w:r w:rsidRPr="00EC746A">
              <w:rPr>
                <w:rFonts w:ascii="Sylfaen" w:hAnsi="Sylfaen" w:cs="Sylfaen"/>
                <w:sz w:val="22"/>
                <w:szCs w:val="22"/>
              </w:rPr>
              <w:t>Ընթացիկ</w:t>
            </w:r>
            <w:r w:rsidRPr="00EC746A">
              <w:rPr>
                <w:rFonts w:ascii="Sylfaen" w:hAnsi="Sylfaen"/>
                <w:sz w:val="22"/>
                <w:szCs w:val="22"/>
              </w:rPr>
              <w:t xml:space="preserve"> ա</w:t>
            </w:r>
            <w:r w:rsidRPr="00EC746A">
              <w:rPr>
                <w:rFonts w:ascii="Sylfaen" w:hAnsi="Sylfaen" w:cs="Sylfaen"/>
                <w:sz w:val="22"/>
                <w:szCs w:val="22"/>
              </w:rPr>
              <w:t>կտիվներ</w:t>
            </w:r>
            <w:r w:rsidRPr="00EC746A">
              <w:rPr>
                <w:rFonts w:ascii="Sylfaen" w:hAnsi="Sylfaen"/>
                <w:sz w:val="22"/>
                <w:szCs w:val="22"/>
              </w:rPr>
              <w:t xml:space="preserve"> </w:t>
            </w:r>
            <w:r w:rsidR="000B3397" w:rsidRPr="00EC746A">
              <w:rPr>
                <w:rFonts w:ascii="Sylfaen" w:hAnsi="Sylfaen" w:cs="Arial"/>
                <w:spacing w:val="-4"/>
                <w:sz w:val="22"/>
                <w:szCs w:val="22"/>
                <w:lang w:val="fr-FR"/>
              </w:rPr>
              <w:t>(CA)</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r>
      <w:tr w:rsidR="000B3397" w:rsidRPr="00EC746A" w:rsidTr="005D0030">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left="68"/>
              <w:rPr>
                <w:rFonts w:ascii="Sylfaen" w:hAnsi="Sylfaen" w:cs="Arial"/>
                <w:spacing w:val="-4"/>
                <w:sz w:val="22"/>
                <w:szCs w:val="22"/>
                <w:lang w:val="fr-FR"/>
              </w:rPr>
            </w:pPr>
            <w:r w:rsidRPr="00EC746A">
              <w:rPr>
                <w:rFonts w:ascii="Sylfaen" w:hAnsi="Sylfaen" w:cs="Sylfaen"/>
                <w:sz w:val="22"/>
                <w:szCs w:val="22"/>
              </w:rPr>
              <w:t>Ընթացիկ</w:t>
            </w:r>
            <w:r w:rsidRPr="00EC746A">
              <w:rPr>
                <w:rFonts w:ascii="Sylfaen" w:hAnsi="Sylfaen"/>
                <w:sz w:val="22"/>
                <w:szCs w:val="22"/>
              </w:rPr>
              <w:t xml:space="preserve"> </w:t>
            </w:r>
            <w:r w:rsidRPr="00EC746A">
              <w:rPr>
                <w:rFonts w:ascii="Sylfaen" w:hAnsi="Sylfaen" w:cs="Arial"/>
                <w:spacing w:val="-4"/>
                <w:sz w:val="22"/>
                <w:szCs w:val="22"/>
                <w:lang w:val="fr-FR"/>
              </w:rPr>
              <w:t>պարտավորություններ</w:t>
            </w:r>
            <w:r w:rsidRPr="00EC746A">
              <w:rPr>
                <w:rFonts w:ascii="Sylfaen" w:hAnsi="Sylfaen"/>
                <w:sz w:val="22"/>
                <w:szCs w:val="22"/>
              </w:rPr>
              <w:t xml:space="preserve"> </w:t>
            </w:r>
            <w:r w:rsidR="000B3397" w:rsidRPr="00EC746A">
              <w:rPr>
                <w:rFonts w:ascii="Sylfaen" w:hAnsi="Sylfaen" w:cs="Arial"/>
                <w:spacing w:val="-4"/>
                <w:sz w:val="22"/>
                <w:szCs w:val="22"/>
                <w:lang w:val="fr-FR"/>
              </w:rPr>
              <w:t>(CL)</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r>
      <w:tr w:rsidR="000B3397" w:rsidRPr="00EC746A" w:rsidTr="005D0030">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left="68"/>
              <w:rPr>
                <w:rFonts w:ascii="Sylfaen" w:hAnsi="Sylfaen" w:cs="Arial"/>
                <w:spacing w:val="-4"/>
                <w:sz w:val="22"/>
                <w:szCs w:val="22"/>
                <w:lang w:val="fr-FR"/>
              </w:rPr>
            </w:pPr>
            <w:r w:rsidRPr="00EC746A">
              <w:rPr>
                <w:rFonts w:ascii="Sylfaen" w:hAnsi="Sylfaen" w:cs="Arial"/>
                <w:spacing w:val="-4"/>
                <w:sz w:val="22"/>
                <w:szCs w:val="22"/>
              </w:rPr>
              <w:t>Շրջանառու միջոցներ</w:t>
            </w:r>
            <w:r w:rsidR="000B3397" w:rsidRPr="00EC746A">
              <w:rPr>
                <w:rFonts w:ascii="Sylfaen" w:hAnsi="Sylfaen" w:cs="Arial"/>
                <w:spacing w:val="-4"/>
                <w:sz w:val="22"/>
                <w:szCs w:val="22"/>
                <w:lang w:val="fr-FR"/>
              </w:rPr>
              <w:t xml:space="preserve"> (WC)</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lang w:val="fr-FR"/>
              </w:rPr>
            </w:pPr>
          </w:p>
        </w:tc>
      </w:tr>
      <w:tr w:rsidR="000B3397" w:rsidRPr="00EC746A" w:rsidTr="005D0030">
        <w:trPr>
          <w:trHeight w:hRule="exact" w:val="528"/>
        </w:trPr>
        <w:tc>
          <w:tcPr>
            <w:tcW w:w="9552" w:type="dxa"/>
            <w:gridSpan w:val="6"/>
            <w:tcBorders>
              <w:top w:val="single" w:sz="2" w:space="0" w:color="auto"/>
              <w:left w:val="single" w:sz="2" w:space="0" w:color="auto"/>
              <w:bottom w:val="single" w:sz="2" w:space="0" w:color="auto"/>
              <w:right w:val="single" w:sz="2" w:space="0" w:color="auto"/>
            </w:tcBorders>
          </w:tcPr>
          <w:p w:rsidR="000B3397" w:rsidRPr="00EC746A" w:rsidRDefault="007F0F3E" w:rsidP="007F0F3E">
            <w:pPr>
              <w:tabs>
                <w:tab w:val="left" w:pos="8786"/>
              </w:tabs>
              <w:spacing w:after="120" w:line="288" w:lineRule="auto"/>
              <w:ind w:right="42"/>
              <w:jc w:val="center"/>
              <w:rPr>
                <w:rFonts w:ascii="Sylfaen" w:hAnsi="Sylfaen" w:cs="Arial"/>
                <w:spacing w:val="-4"/>
                <w:sz w:val="22"/>
                <w:szCs w:val="22"/>
              </w:rPr>
            </w:pPr>
            <w:r w:rsidRPr="00EC746A">
              <w:rPr>
                <w:rFonts w:ascii="Sylfaen" w:hAnsi="Sylfaen" w:cs="Arial"/>
                <w:spacing w:val="-4"/>
                <w:sz w:val="22"/>
                <w:szCs w:val="22"/>
              </w:rPr>
              <w:t xml:space="preserve">Տեղեկություններ ֆինանսական արդյունքների մասին </w:t>
            </w:r>
            <w:r w:rsidRPr="00EC746A">
              <w:rPr>
                <w:rFonts w:ascii="Sylfaen" w:hAnsi="Sylfaen" w:cs="Sylfaen"/>
                <w:sz w:val="22"/>
                <w:szCs w:val="22"/>
              </w:rPr>
              <w:t>հաշվետվությունից</w:t>
            </w:r>
          </w:p>
        </w:tc>
      </w:tr>
      <w:tr w:rsidR="000B3397" w:rsidRPr="00EC746A" w:rsidTr="005D0030">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left="68"/>
              <w:rPr>
                <w:rFonts w:ascii="Sylfaen" w:hAnsi="Sylfaen" w:cs="Arial"/>
                <w:spacing w:val="-4"/>
                <w:sz w:val="22"/>
                <w:szCs w:val="22"/>
              </w:rPr>
            </w:pPr>
            <w:r w:rsidRPr="00EC746A">
              <w:rPr>
                <w:rFonts w:ascii="Sylfaen" w:hAnsi="Sylfaen" w:cs="Arial"/>
                <w:spacing w:val="-4"/>
                <w:sz w:val="22"/>
                <w:szCs w:val="22"/>
              </w:rPr>
              <w:t>Ընդամենը եկամուտ</w:t>
            </w:r>
            <w:r w:rsidR="000B3397" w:rsidRPr="00EC746A">
              <w:rPr>
                <w:rFonts w:ascii="Sylfaen" w:hAnsi="Sylfaen" w:cs="Arial"/>
                <w:spacing w:val="-4"/>
                <w:sz w:val="22"/>
                <w:szCs w:val="22"/>
              </w:rPr>
              <w:t xml:space="preserve"> (TR)</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r>
      <w:tr w:rsidR="000B3397" w:rsidRPr="00EC746A" w:rsidTr="005D0030">
        <w:trPr>
          <w:trHeight w:hRule="exact" w:val="780"/>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left="68"/>
              <w:rPr>
                <w:rFonts w:ascii="Sylfaen" w:hAnsi="Sylfaen" w:cs="Arial"/>
                <w:spacing w:val="-4"/>
                <w:sz w:val="22"/>
                <w:szCs w:val="22"/>
              </w:rPr>
            </w:pPr>
            <w:r w:rsidRPr="00EC746A">
              <w:rPr>
                <w:rFonts w:ascii="Sylfaen" w:hAnsi="Sylfaen" w:cs="Arial"/>
                <w:spacing w:val="-4"/>
                <w:sz w:val="22"/>
                <w:szCs w:val="22"/>
              </w:rPr>
              <w:t>Շահույթ մինչև հարկումը</w:t>
            </w:r>
            <w:r w:rsidR="000B3397" w:rsidRPr="00EC746A">
              <w:rPr>
                <w:rFonts w:ascii="Sylfaen" w:hAnsi="Sylfaen" w:cs="Arial"/>
                <w:spacing w:val="-4"/>
                <w:sz w:val="22"/>
                <w:szCs w:val="22"/>
              </w:rPr>
              <w:t xml:space="preserve"> (PBT)</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r>
      <w:tr w:rsidR="000B3397" w:rsidRPr="00EC746A" w:rsidTr="005D0030">
        <w:trPr>
          <w:trHeight w:hRule="exact" w:val="528"/>
        </w:trPr>
        <w:tc>
          <w:tcPr>
            <w:tcW w:w="9552" w:type="dxa"/>
            <w:gridSpan w:val="6"/>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right="2620"/>
              <w:jc w:val="right"/>
              <w:rPr>
                <w:rFonts w:ascii="Sylfaen" w:hAnsi="Sylfaen" w:cs="Arial"/>
                <w:spacing w:val="-4"/>
                <w:sz w:val="22"/>
                <w:szCs w:val="22"/>
              </w:rPr>
            </w:pPr>
            <w:r w:rsidRPr="00EC746A">
              <w:rPr>
                <w:rFonts w:ascii="Sylfaen" w:hAnsi="Sylfaen" w:cs="Arial"/>
                <w:spacing w:val="-4"/>
                <w:sz w:val="22"/>
                <w:szCs w:val="22"/>
              </w:rPr>
              <w:t>Տեղեկություններ դրամական հոսքերի մասին</w:t>
            </w:r>
          </w:p>
        </w:tc>
      </w:tr>
      <w:tr w:rsidR="000B3397" w:rsidRPr="00EC746A" w:rsidTr="005D0030">
        <w:trPr>
          <w:trHeight w:hRule="exact" w:val="1037"/>
        </w:trPr>
        <w:tc>
          <w:tcPr>
            <w:tcW w:w="2950" w:type="dxa"/>
            <w:tcBorders>
              <w:top w:val="single" w:sz="2" w:space="0" w:color="auto"/>
              <w:left w:val="single" w:sz="2" w:space="0" w:color="auto"/>
              <w:bottom w:val="single" w:sz="2" w:space="0" w:color="auto"/>
              <w:right w:val="single" w:sz="2" w:space="0" w:color="auto"/>
            </w:tcBorders>
          </w:tcPr>
          <w:p w:rsidR="000B3397" w:rsidRPr="00EC746A" w:rsidRDefault="007F0F3E" w:rsidP="007F0F3E">
            <w:pPr>
              <w:spacing w:after="120" w:line="288" w:lineRule="auto"/>
              <w:ind w:left="68"/>
              <w:rPr>
                <w:rFonts w:ascii="Sylfaen" w:hAnsi="Sylfaen" w:cs="Arial"/>
                <w:spacing w:val="-4"/>
                <w:sz w:val="22"/>
                <w:szCs w:val="22"/>
              </w:rPr>
            </w:pPr>
            <w:r w:rsidRPr="00EC746A">
              <w:rPr>
                <w:rFonts w:ascii="Sylfaen" w:hAnsi="Sylfaen" w:cs="Arial"/>
                <w:spacing w:val="-4"/>
                <w:sz w:val="22"/>
                <w:szCs w:val="22"/>
              </w:rPr>
              <w:t>Դրամական հոսքեր գործառնական գործունեությունից</w:t>
            </w: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c>
          <w:tcPr>
            <w:tcW w:w="185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ind w:left="68"/>
              <w:rPr>
                <w:rFonts w:ascii="Sylfaen" w:hAnsi="Sylfaen" w:cs="Arial"/>
                <w:spacing w:val="-4"/>
                <w:sz w:val="22"/>
                <w:szCs w:val="22"/>
              </w:rPr>
            </w:pPr>
          </w:p>
        </w:tc>
      </w:tr>
    </w:tbl>
    <w:p w:rsidR="000B3397" w:rsidRPr="00EC746A" w:rsidRDefault="000B3397" w:rsidP="00297BF1">
      <w:pPr>
        <w:pStyle w:val="Style11"/>
        <w:spacing w:after="120" w:line="288" w:lineRule="auto"/>
        <w:rPr>
          <w:rFonts w:ascii="Sylfaen" w:hAnsi="Sylfaen" w:cs="Arial"/>
          <w:b/>
          <w:bCs/>
          <w:spacing w:val="-2"/>
          <w:sz w:val="22"/>
          <w:szCs w:val="22"/>
          <w:lang w:val="fr-FR"/>
        </w:rPr>
      </w:pPr>
    </w:p>
    <w:p w:rsidR="000B3397" w:rsidRPr="00EC746A" w:rsidRDefault="000B3397" w:rsidP="00297BF1">
      <w:pPr>
        <w:spacing w:after="120" w:line="288" w:lineRule="auto"/>
        <w:rPr>
          <w:rFonts w:ascii="Sylfaen" w:hAnsi="Sylfaen" w:cs="Arial"/>
          <w:bCs/>
          <w:spacing w:val="-4"/>
          <w:sz w:val="22"/>
          <w:szCs w:val="22"/>
        </w:rPr>
      </w:pPr>
      <w:r w:rsidRPr="00EC746A">
        <w:rPr>
          <w:rFonts w:ascii="Sylfaen" w:hAnsi="Sylfaen" w:cs="Arial"/>
          <w:b/>
          <w:bCs/>
          <w:spacing w:val="-4"/>
          <w:sz w:val="22"/>
          <w:szCs w:val="22"/>
        </w:rPr>
        <w:lastRenderedPageBreak/>
        <w:t xml:space="preserve">2. </w:t>
      </w:r>
      <w:r w:rsidR="007F0F3E" w:rsidRPr="00EC746A">
        <w:rPr>
          <w:rFonts w:ascii="Sylfaen" w:hAnsi="Sylfaen" w:cs="Arial"/>
          <w:b/>
          <w:bCs/>
          <w:spacing w:val="-4"/>
          <w:sz w:val="22"/>
          <w:szCs w:val="22"/>
        </w:rPr>
        <w:t>Միջոցների աղբյուրները</w:t>
      </w:r>
    </w:p>
    <w:p w:rsidR="007F0F3E" w:rsidRPr="00EC746A" w:rsidRDefault="007F0F3E" w:rsidP="007F0F3E">
      <w:pPr>
        <w:spacing w:after="120" w:line="288" w:lineRule="auto"/>
        <w:ind w:right="288"/>
        <w:jc w:val="both"/>
        <w:rPr>
          <w:rFonts w:ascii="Sylfaen" w:hAnsi="Sylfaen" w:cs="Arial"/>
          <w:sz w:val="22"/>
          <w:szCs w:val="22"/>
        </w:rPr>
      </w:pPr>
      <w:r w:rsidRPr="00EC746A">
        <w:rPr>
          <w:rFonts w:ascii="Sylfaen" w:hAnsi="Sylfaen" w:cs="Arial"/>
          <w:sz w:val="22"/>
          <w:szCs w:val="22"/>
        </w:rPr>
        <w:t xml:space="preserve">Նշեք ներկայումս ընթացքի մեջ գտնվող, ինչպես նաև ապագա պայմանագրային պարտավորությունների գծով դրամական հոսքերի պահանջները բավարարելու աղբյուրները: </w:t>
      </w:r>
    </w:p>
    <w:tbl>
      <w:tblPr>
        <w:tblW w:w="9540" w:type="dxa"/>
        <w:jc w:val="center"/>
        <w:tblLayout w:type="fixed"/>
        <w:tblCellMar>
          <w:left w:w="72" w:type="dxa"/>
          <w:right w:w="72" w:type="dxa"/>
        </w:tblCellMar>
        <w:tblLook w:val="0000"/>
      </w:tblPr>
      <w:tblGrid>
        <w:gridCol w:w="540"/>
        <w:gridCol w:w="5760"/>
        <w:gridCol w:w="3240"/>
      </w:tblGrid>
      <w:tr w:rsidR="000B3397" w:rsidRPr="00EC746A" w:rsidTr="00AE3FF7">
        <w:trPr>
          <w:cantSplit/>
          <w:jc w:val="center"/>
        </w:trPr>
        <w:tc>
          <w:tcPr>
            <w:tcW w:w="540" w:type="dxa"/>
            <w:tcBorders>
              <w:top w:val="single" w:sz="12" w:space="0" w:color="auto"/>
              <w:left w:val="single" w:sz="12" w:space="0" w:color="auto"/>
              <w:bottom w:val="single" w:sz="12" w:space="0" w:color="auto"/>
            </w:tcBorders>
            <w:vAlign w:val="center"/>
          </w:tcPr>
          <w:p w:rsidR="000B3397" w:rsidRPr="00EC746A" w:rsidRDefault="000B3397" w:rsidP="00297BF1">
            <w:pPr>
              <w:suppressAutoHyphens/>
              <w:spacing w:after="120" w:line="288" w:lineRule="auto"/>
              <w:jc w:val="center"/>
              <w:rPr>
                <w:rStyle w:val="Table"/>
                <w:rFonts w:ascii="Sylfaen" w:hAnsi="Sylfaen" w:cs="Arial"/>
                <w:b/>
                <w:bCs/>
                <w:spacing w:val="-2"/>
                <w:sz w:val="22"/>
                <w:szCs w:val="22"/>
              </w:rPr>
            </w:pPr>
            <w:r w:rsidRPr="00EC746A">
              <w:rPr>
                <w:rStyle w:val="Table"/>
                <w:rFonts w:ascii="Sylfaen" w:hAnsi="Sylfaen" w:cs="Arial"/>
                <w:b/>
                <w:bCs/>
                <w:spacing w:val="-2"/>
                <w:sz w:val="22"/>
                <w:szCs w:val="22"/>
              </w:rPr>
              <w:t>No.</w:t>
            </w:r>
          </w:p>
        </w:tc>
        <w:tc>
          <w:tcPr>
            <w:tcW w:w="5760" w:type="dxa"/>
            <w:tcBorders>
              <w:top w:val="single" w:sz="12" w:space="0" w:color="auto"/>
              <w:left w:val="single" w:sz="6" w:space="0" w:color="auto"/>
              <w:bottom w:val="single" w:sz="12" w:space="0" w:color="auto"/>
            </w:tcBorders>
          </w:tcPr>
          <w:p w:rsidR="000B3397" w:rsidRPr="00EC746A" w:rsidRDefault="007F0F3E" w:rsidP="007F0F3E">
            <w:pPr>
              <w:suppressAutoHyphens/>
              <w:spacing w:after="120" w:line="288" w:lineRule="auto"/>
              <w:jc w:val="center"/>
              <w:rPr>
                <w:rStyle w:val="Table"/>
                <w:rFonts w:ascii="Sylfaen" w:hAnsi="Sylfaen" w:cs="Arial"/>
                <w:b/>
                <w:bCs/>
                <w:spacing w:val="-2"/>
                <w:sz w:val="22"/>
                <w:szCs w:val="22"/>
              </w:rPr>
            </w:pPr>
            <w:r w:rsidRPr="00EC746A">
              <w:rPr>
                <w:rStyle w:val="Table"/>
                <w:rFonts w:ascii="Sylfaen" w:hAnsi="Sylfaen" w:cs="Arial"/>
                <w:b/>
                <w:bCs/>
                <w:spacing w:val="-2"/>
                <w:sz w:val="22"/>
                <w:szCs w:val="22"/>
              </w:rPr>
              <w:t>Միջոցների աղբյուր</w:t>
            </w:r>
          </w:p>
        </w:tc>
        <w:tc>
          <w:tcPr>
            <w:tcW w:w="3240" w:type="dxa"/>
            <w:tcBorders>
              <w:top w:val="single" w:sz="12" w:space="0" w:color="auto"/>
              <w:left w:val="single" w:sz="6" w:space="0" w:color="auto"/>
              <w:bottom w:val="single" w:sz="12" w:space="0" w:color="auto"/>
              <w:right w:val="single" w:sz="12" w:space="0" w:color="auto"/>
            </w:tcBorders>
          </w:tcPr>
          <w:p w:rsidR="000B3397" w:rsidRPr="00EC746A" w:rsidRDefault="007F0F3E" w:rsidP="007F0F3E">
            <w:pPr>
              <w:suppressAutoHyphens/>
              <w:spacing w:after="120" w:line="288" w:lineRule="auto"/>
              <w:jc w:val="center"/>
              <w:rPr>
                <w:rStyle w:val="Table"/>
                <w:rFonts w:ascii="Sylfaen" w:hAnsi="Sylfaen" w:cs="Arial"/>
                <w:b/>
                <w:bCs/>
                <w:spacing w:val="-2"/>
                <w:sz w:val="22"/>
                <w:szCs w:val="22"/>
              </w:rPr>
            </w:pPr>
            <w:r w:rsidRPr="00EC746A">
              <w:rPr>
                <w:rStyle w:val="Table"/>
                <w:rFonts w:ascii="Sylfaen" w:hAnsi="Sylfaen" w:cs="Arial"/>
                <w:b/>
                <w:bCs/>
                <w:spacing w:val="-2"/>
                <w:sz w:val="22"/>
                <w:szCs w:val="22"/>
              </w:rPr>
              <w:t>Գումար և արժույթ</w:t>
            </w:r>
          </w:p>
        </w:tc>
      </w:tr>
      <w:tr w:rsidR="000B3397" w:rsidRPr="00EC746A" w:rsidTr="00AE3FF7">
        <w:trPr>
          <w:cantSplit/>
          <w:jc w:val="center"/>
        </w:trPr>
        <w:tc>
          <w:tcPr>
            <w:tcW w:w="540" w:type="dxa"/>
            <w:tcBorders>
              <w:top w:val="single" w:sz="12" w:space="0" w:color="auto"/>
              <w:left w:val="single" w:sz="6" w:space="0" w:color="auto"/>
            </w:tcBorders>
            <w:vAlign w:val="center"/>
          </w:tcPr>
          <w:p w:rsidR="000B3397" w:rsidRPr="00EC746A" w:rsidRDefault="000B3397" w:rsidP="00297BF1">
            <w:pPr>
              <w:suppressAutoHyphens/>
              <w:spacing w:after="120" w:line="288" w:lineRule="auto"/>
              <w:jc w:val="center"/>
              <w:rPr>
                <w:rStyle w:val="Table"/>
                <w:rFonts w:ascii="Sylfaen" w:hAnsi="Sylfaen" w:cs="Arial"/>
                <w:spacing w:val="-2"/>
                <w:sz w:val="22"/>
                <w:szCs w:val="22"/>
              </w:rPr>
            </w:pPr>
            <w:r w:rsidRPr="00EC746A">
              <w:rPr>
                <w:rStyle w:val="Table"/>
                <w:rFonts w:ascii="Sylfaen" w:hAnsi="Sylfaen" w:cs="Arial"/>
                <w:spacing w:val="-2"/>
                <w:sz w:val="22"/>
                <w:szCs w:val="22"/>
              </w:rPr>
              <w:t>1</w:t>
            </w:r>
          </w:p>
        </w:tc>
        <w:tc>
          <w:tcPr>
            <w:tcW w:w="5760" w:type="dxa"/>
            <w:tcBorders>
              <w:top w:val="single" w:sz="12" w:space="0" w:color="auto"/>
              <w:left w:val="single" w:sz="6" w:space="0" w:color="auto"/>
            </w:tcBorders>
          </w:tcPr>
          <w:p w:rsidR="000B3397" w:rsidRPr="00EC746A" w:rsidRDefault="000B3397" w:rsidP="00297BF1">
            <w:pPr>
              <w:suppressAutoHyphens/>
              <w:spacing w:after="120" w:line="288" w:lineRule="auto"/>
              <w:rPr>
                <w:rStyle w:val="Table"/>
                <w:rFonts w:ascii="Sylfaen" w:hAnsi="Sylfaen" w:cs="Arial"/>
                <w:spacing w:val="-2"/>
                <w:sz w:val="22"/>
                <w:szCs w:val="22"/>
              </w:rPr>
            </w:pPr>
          </w:p>
          <w:p w:rsidR="000B3397" w:rsidRPr="00EC746A" w:rsidRDefault="000B3397" w:rsidP="00297BF1">
            <w:pPr>
              <w:suppressAutoHyphens/>
              <w:spacing w:after="120" w:line="288" w:lineRule="auto"/>
              <w:rPr>
                <w:rStyle w:val="Table"/>
                <w:rFonts w:ascii="Sylfaen" w:hAnsi="Sylfaen" w:cs="Arial"/>
                <w:spacing w:val="-2"/>
                <w:sz w:val="22"/>
                <w:szCs w:val="22"/>
              </w:rPr>
            </w:pPr>
          </w:p>
        </w:tc>
        <w:tc>
          <w:tcPr>
            <w:tcW w:w="3240" w:type="dxa"/>
            <w:tcBorders>
              <w:top w:val="single" w:sz="12" w:space="0" w:color="auto"/>
              <w:left w:val="single" w:sz="6" w:space="0" w:color="auto"/>
              <w:right w:val="single" w:sz="6" w:space="0" w:color="auto"/>
            </w:tcBorders>
          </w:tcPr>
          <w:p w:rsidR="000B3397" w:rsidRPr="00EC746A" w:rsidRDefault="000B3397" w:rsidP="00297BF1">
            <w:pPr>
              <w:suppressAutoHyphens/>
              <w:spacing w:after="120" w:line="288" w:lineRule="auto"/>
              <w:rPr>
                <w:rStyle w:val="Table"/>
                <w:rFonts w:ascii="Sylfaen" w:hAnsi="Sylfaen" w:cs="Arial"/>
                <w:spacing w:val="-2"/>
                <w:sz w:val="22"/>
                <w:szCs w:val="22"/>
              </w:rPr>
            </w:pPr>
          </w:p>
        </w:tc>
      </w:tr>
      <w:tr w:rsidR="000B3397" w:rsidRPr="00EC746A" w:rsidTr="00AE3FF7">
        <w:trPr>
          <w:cantSplit/>
          <w:jc w:val="center"/>
        </w:trPr>
        <w:tc>
          <w:tcPr>
            <w:tcW w:w="540" w:type="dxa"/>
            <w:tcBorders>
              <w:top w:val="single" w:sz="6" w:space="0" w:color="auto"/>
              <w:left w:val="single" w:sz="6" w:space="0" w:color="auto"/>
            </w:tcBorders>
            <w:vAlign w:val="center"/>
          </w:tcPr>
          <w:p w:rsidR="000B3397" w:rsidRPr="00EC746A" w:rsidRDefault="000B3397" w:rsidP="00297BF1">
            <w:pPr>
              <w:suppressAutoHyphens/>
              <w:spacing w:after="120" w:line="288" w:lineRule="auto"/>
              <w:jc w:val="center"/>
              <w:rPr>
                <w:rStyle w:val="Table"/>
                <w:rFonts w:ascii="Sylfaen" w:hAnsi="Sylfaen" w:cs="Arial"/>
                <w:spacing w:val="-2"/>
                <w:sz w:val="22"/>
                <w:szCs w:val="22"/>
              </w:rPr>
            </w:pPr>
            <w:r w:rsidRPr="00EC746A">
              <w:rPr>
                <w:rStyle w:val="Table"/>
                <w:rFonts w:ascii="Sylfaen" w:hAnsi="Sylfaen" w:cs="Arial"/>
                <w:spacing w:val="-2"/>
                <w:sz w:val="22"/>
                <w:szCs w:val="22"/>
              </w:rPr>
              <w:t>2</w:t>
            </w:r>
          </w:p>
        </w:tc>
        <w:tc>
          <w:tcPr>
            <w:tcW w:w="5760" w:type="dxa"/>
            <w:tcBorders>
              <w:top w:val="single" w:sz="6" w:space="0" w:color="auto"/>
              <w:left w:val="single" w:sz="6" w:space="0" w:color="auto"/>
            </w:tcBorders>
          </w:tcPr>
          <w:p w:rsidR="000B3397" w:rsidRPr="00EC746A" w:rsidRDefault="000B3397" w:rsidP="00297BF1">
            <w:pPr>
              <w:suppressAutoHyphens/>
              <w:spacing w:after="120" w:line="288" w:lineRule="auto"/>
              <w:rPr>
                <w:rStyle w:val="Table"/>
                <w:rFonts w:ascii="Sylfaen" w:hAnsi="Sylfaen" w:cs="Arial"/>
                <w:spacing w:val="-2"/>
                <w:sz w:val="22"/>
                <w:szCs w:val="22"/>
              </w:rPr>
            </w:pPr>
          </w:p>
          <w:p w:rsidR="000B3397" w:rsidRPr="00EC746A" w:rsidRDefault="000B3397" w:rsidP="00297BF1">
            <w:pPr>
              <w:suppressAutoHyphens/>
              <w:spacing w:after="120" w:line="288" w:lineRule="auto"/>
              <w:rPr>
                <w:rStyle w:val="Table"/>
                <w:rFonts w:ascii="Sylfaen" w:hAnsi="Sylfaen" w:cs="Arial"/>
                <w:spacing w:val="-2"/>
                <w:sz w:val="22"/>
                <w:szCs w:val="22"/>
              </w:rPr>
            </w:pPr>
          </w:p>
        </w:tc>
        <w:tc>
          <w:tcPr>
            <w:tcW w:w="3240" w:type="dxa"/>
            <w:tcBorders>
              <w:top w:val="single" w:sz="6" w:space="0" w:color="auto"/>
              <w:left w:val="single" w:sz="6" w:space="0" w:color="auto"/>
              <w:right w:val="single" w:sz="6" w:space="0" w:color="auto"/>
            </w:tcBorders>
          </w:tcPr>
          <w:p w:rsidR="000B3397" w:rsidRPr="00EC746A" w:rsidRDefault="000B3397" w:rsidP="00297BF1">
            <w:pPr>
              <w:suppressAutoHyphens/>
              <w:spacing w:after="120" w:line="288" w:lineRule="auto"/>
              <w:rPr>
                <w:rStyle w:val="Table"/>
                <w:rFonts w:ascii="Sylfaen" w:hAnsi="Sylfaen" w:cs="Arial"/>
                <w:spacing w:val="-2"/>
                <w:sz w:val="22"/>
                <w:szCs w:val="22"/>
              </w:rPr>
            </w:pPr>
          </w:p>
        </w:tc>
      </w:tr>
      <w:tr w:rsidR="000B3397" w:rsidRPr="00EC746A" w:rsidTr="00AE3FF7">
        <w:trPr>
          <w:cantSplit/>
          <w:jc w:val="center"/>
        </w:trPr>
        <w:tc>
          <w:tcPr>
            <w:tcW w:w="540" w:type="dxa"/>
            <w:tcBorders>
              <w:top w:val="single" w:sz="6" w:space="0" w:color="auto"/>
              <w:left w:val="single" w:sz="6" w:space="0" w:color="auto"/>
              <w:bottom w:val="single" w:sz="6" w:space="0" w:color="auto"/>
            </w:tcBorders>
            <w:vAlign w:val="center"/>
          </w:tcPr>
          <w:p w:rsidR="000B3397" w:rsidRPr="00EC746A" w:rsidRDefault="00A97B68" w:rsidP="00297BF1">
            <w:pPr>
              <w:suppressAutoHyphens/>
              <w:spacing w:after="120" w:line="288" w:lineRule="auto"/>
              <w:jc w:val="center"/>
              <w:rPr>
                <w:rStyle w:val="Table"/>
                <w:rFonts w:ascii="Sylfaen" w:hAnsi="Sylfaen" w:cs="Arial"/>
                <w:spacing w:val="-2"/>
                <w:sz w:val="22"/>
                <w:szCs w:val="22"/>
              </w:rPr>
            </w:pPr>
            <w:r w:rsidRPr="00EC746A">
              <w:rPr>
                <w:rStyle w:val="Table"/>
                <w:rFonts w:ascii="Sylfaen" w:hAnsi="Sylfaen" w:cs="Arial"/>
                <w:spacing w:val="-2"/>
                <w:sz w:val="22"/>
                <w:szCs w:val="22"/>
              </w:rPr>
              <w:t>3</w:t>
            </w:r>
          </w:p>
        </w:tc>
        <w:tc>
          <w:tcPr>
            <w:tcW w:w="5760" w:type="dxa"/>
            <w:tcBorders>
              <w:top w:val="single" w:sz="6" w:space="0" w:color="auto"/>
              <w:left w:val="single" w:sz="6" w:space="0" w:color="auto"/>
              <w:bottom w:val="single" w:sz="6" w:space="0" w:color="auto"/>
            </w:tcBorders>
          </w:tcPr>
          <w:p w:rsidR="000B3397" w:rsidRPr="00EC746A" w:rsidRDefault="000B3397" w:rsidP="00297BF1">
            <w:pPr>
              <w:suppressAutoHyphens/>
              <w:spacing w:after="120" w:line="288" w:lineRule="auto"/>
              <w:rPr>
                <w:rStyle w:val="Table"/>
                <w:rFonts w:ascii="Sylfaen" w:hAnsi="Sylfaen" w:cs="Arial"/>
                <w:spacing w:val="-2"/>
                <w:sz w:val="22"/>
                <w:szCs w:val="22"/>
              </w:rPr>
            </w:pPr>
          </w:p>
          <w:p w:rsidR="000B3397" w:rsidRPr="00EC746A" w:rsidRDefault="000B3397" w:rsidP="00297BF1">
            <w:pPr>
              <w:suppressAutoHyphens/>
              <w:spacing w:after="120" w:line="288" w:lineRule="auto"/>
              <w:rPr>
                <w:rStyle w:val="Table"/>
                <w:rFonts w:ascii="Sylfaen" w:hAnsi="Sylfaen" w:cs="Arial"/>
                <w:spacing w:val="-2"/>
                <w:sz w:val="22"/>
                <w:szCs w:val="22"/>
              </w:rPr>
            </w:pPr>
          </w:p>
        </w:tc>
        <w:tc>
          <w:tcPr>
            <w:tcW w:w="3240" w:type="dxa"/>
            <w:tcBorders>
              <w:top w:val="single" w:sz="6" w:space="0" w:color="auto"/>
              <w:left w:val="single" w:sz="6" w:space="0" w:color="auto"/>
              <w:bottom w:val="single" w:sz="6" w:space="0" w:color="auto"/>
              <w:right w:val="single" w:sz="6" w:space="0" w:color="auto"/>
            </w:tcBorders>
          </w:tcPr>
          <w:p w:rsidR="000B3397" w:rsidRPr="00EC746A" w:rsidRDefault="000B3397" w:rsidP="00297BF1">
            <w:pPr>
              <w:suppressAutoHyphens/>
              <w:spacing w:after="120" w:line="288" w:lineRule="auto"/>
              <w:rPr>
                <w:rStyle w:val="Table"/>
                <w:rFonts w:ascii="Sylfaen" w:hAnsi="Sylfaen" w:cs="Arial"/>
                <w:spacing w:val="-2"/>
                <w:sz w:val="22"/>
                <w:szCs w:val="22"/>
              </w:rPr>
            </w:pPr>
          </w:p>
        </w:tc>
      </w:tr>
    </w:tbl>
    <w:p w:rsidR="000B3397" w:rsidRPr="00EC746A" w:rsidRDefault="000B3397" w:rsidP="00297BF1">
      <w:pPr>
        <w:pStyle w:val="Style11"/>
        <w:spacing w:after="120" w:line="288" w:lineRule="auto"/>
        <w:rPr>
          <w:rFonts w:ascii="Sylfaen" w:hAnsi="Sylfaen" w:cs="Arial"/>
          <w:b/>
          <w:bCs/>
          <w:spacing w:val="-2"/>
          <w:sz w:val="22"/>
          <w:szCs w:val="22"/>
          <w:lang w:val="fr-FR"/>
        </w:rPr>
      </w:pPr>
    </w:p>
    <w:p w:rsidR="000B3397" w:rsidRPr="00EC746A" w:rsidRDefault="000B3397" w:rsidP="00297BF1">
      <w:pPr>
        <w:pStyle w:val="Style11"/>
        <w:spacing w:after="120" w:line="288" w:lineRule="auto"/>
        <w:rPr>
          <w:rFonts w:ascii="Sylfaen" w:hAnsi="Sylfaen" w:cs="Arial"/>
          <w:b/>
          <w:bCs/>
          <w:spacing w:val="-2"/>
          <w:sz w:val="22"/>
          <w:szCs w:val="22"/>
          <w:lang w:val="fr-FR"/>
        </w:rPr>
      </w:pPr>
      <w:r w:rsidRPr="00EC746A">
        <w:rPr>
          <w:rFonts w:ascii="Sylfaen" w:hAnsi="Sylfaen" w:cs="Arial"/>
          <w:b/>
          <w:bCs/>
          <w:spacing w:val="-2"/>
          <w:sz w:val="22"/>
          <w:szCs w:val="22"/>
          <w:lang w:val="fr-FR"/>
        </w:rPr>
        <w:t xml:space="preserve">2. </w:t>
      </w:r>
      <w:r w:rsidR="007F0F3E" w:rsidRPr="00EC746A">
        <w:rPr>
          <w:rFonts w:ascii="Sylfaen" w:hAnsi="Sylfaen" w:cs="Arial"/>
          <w:b/>
          <w:bCs/>
          <w:spacing w:val="-2"/>
          <w:sz w:val="22"/>
          <w:szCs w:val="22"/>
          <w:lang w:val="fr-FR"/>
        </w:rPr>
        <w:t>Ֆինանսական փաստաթղթեր</w:t>
      </w:r>
    </w:p>
    <w:p w:rsidR="000B3397" w:rsidRPr="00AC3D8A" w:rsidRDefault="00EC746A" w:rsidP="00AC3D8A">
      <w:pPr>
        <w:spacing w:after="120" w:line="288" w:lineRule="auto"/>
        <w:jc w:val="both"/>
        <w:rPr>
          <w:rFonts w:ascii="Sylfaen" w:hAnsi="Sylfaen" w:cs="Arial"/>
          <w:spacing w:val="-7"/>
          <w:sz w:val="22"/>
          <w:szCs w:val="22"/>
          <w:lang w:val="fr-FR"/>
        </w:rPr>
      </w:pPr>
      <w:r w:rsidRPr="00EC746A">
        <w:rPr>
          <w:rFonts w:ascii="Sylfaen" w:hAnsi="Sylfaen" w:cs="Arial"/>
          <w:spacing w:val="-5"/>
          <w:sz w:val="22"/>
          <w:szCs w:val="22"/>
        </w:rPr>
        <w:t>Մրցույթի</w:t>
      </w:r>
      <w:r w:rsidRPr="00EC746A">
        <w:rPr>
          <w:rFonts w:ascii="Sylfaen" w:hAnsi="Sylfaen" w:cs="Arial"/>
          <w:spacing w:val="-5"/>
          <w:sz w:val="22"/>
          <w:szCs w:val="22"/>
          <w:lang w:val="fr-FR"/>
        </w:rPr>
        <w:t xml:space="preserve"> </w:t>
      </w:r>
      <w:r w:rsidRPr="00EC746A">
        <w:rPr>
          <w:rFonts w:ascii="Sylfaen" w:hAnsi="Sylfaen" w:cs="Arial"/>
          <w:spacing w:val="-5"/>
          <w:sz w:val="22"/>
          <w:szCs w:val="22"/>
        </w:rPr>
        <w:t>մասնակիցը</w:t>
      </w:r>
      <w:r w:rsidRPr="00EC746A">
        <w:rPr>
          <w:rFonts w:ascii="Sylfaen" w:hAnsi="Sylfaen" w:cs="Arial"/>
          <w:spacing w:val="-5"/>
          <w:sz w:val="22"/>
          <w:szCs w:val="22"/>
          <w:lang w:val="fr-FR"/>
        </w:rPr>
        <w:t xml:space="preserve"> </w:t>
      </w:r>
      <w:r w:rsidRPr="00EC746A">
        <w:rPr>
          <w:rFonts w:ascii="Sylfaen" w:hAnsi="Sylfaen" w:cs="Arial"/>
          <w:spacing w:val="-5"/>
          <w:sz w:val="22"/>
          <w:szCs w:val="22"/>
        </w:rPr>
        <w:t>և</w:t>
      </w:r>
      <w:r w:rsidRPr="00EC746A">
        <w:rPr>
          <w:rFonts w:ascii="Sylfaen" w:hAnsi="Sylfaen" w:cs="Arial"/>
          <w:spacing w:val="-5"/>
          <w:sz w:val="22"/>
          <w:szCs w:val="22"/>
          <w:lang w:val="fr-FR"/>
        </w:rPr>
        <w:t xml:space="preserve"> </w:t>
      </w:r>
      <w:r w:rsidRPr="00EC746A">
        <w:rPr>
          <w:rFonts w:ascii="Sylfaen" w:hAnsi="Sylfaen" w:cs="Arial"/>
          <w:spacing w:val="-5"/>
          <w:sz w:val="22"/>
          <w:szCs w:val="22"/>
        </w:rPr>
        <w:t>նրա</w:t>
      </w:r>
      <w:r w:rsidRPr="00EC746A">
        <w:rPr>
          <w:rFonts w:ascii="Sylfaen" w:hAnsi="Sylfaen" w:cs="Arial"/>
          <w:spacing w:val="-5"/>
          <w:sz w:val="22"/>
          <w:szCs w:val="22"/>
          <w:lang w:val="fr-FR"/>
        </w:rPr>
        <w:t xml:space="preserve"> </w:t>
      </w:r>
      <w:r w:rsidRPr="00EC746A">
        <w:rPr>
          <w:rFonts w:ascii="Sylfaen" w:hAnsi="Sylfaen" w:cs="Arial"/>
          <w:spacing w:val="-5"/>
          <w:sz w:val="22"/>
          <w:szCs w:val="22"/>
        </w:rPr>
        <w:t>կողմերը</w:t>
      </w:r>
      <w:r w:rsidRPr="00EC746A">
        <w:rPr>
          <w:rFonts w:ascii="Sylfaen" w:hAnsi="Sylfaen" w:cs="Arial"/>
          <w:spacing w:val="-5"/>
          <w:sz w:val="22"/>
          <w:szCs w:val="22"/>
          <w:lang w:val="fr-FR"/>
        </w:rPr>
        <w:t xml:space="preserve"> </w:t>
      </w:r>
      <w:r w:rsidRPr="00EC746A">
        <w:rPr>
          <w:rFonts w:ascii="Sylfaen" w:hAnsi="Sylfaen" w:cs="Arial"/>
          <w:spacing w:val="-5"/>
          <w:sz w:val="22"/>
          <w:szCs w:val="22"/>
        </w:rPr>
        <w:t>պետք</w:t>
      </w:r>
      <w:r w:rsidRPr="00EC746A">
        <w:rPr>
          <w:rFonts w:ascii="Sylfaen" w:hAnsi="Sylfaen" w:cs="Arial"/>
          <w:spacing w:val="-5"/>
          <w:sz w:val="22"/>
          <w:szCs w:val="22"/>
          <w:lang w:val="fr-FR"/>
        </w:rPr>
        <w:t xml:space="preserve"> </w:t>
      </w:r>
      <w:r w:rsidRPr="00EC746A">
        <w:rPr>
          <w:rFonts w:ascii="Sylfaen" w:hAnsi="Sylfaen" w:cs="Arial"/>
          <w:spacing w:val="-5"/>
          <w:sz w:val="22"/>
          <w:szCs w:val="22"/>
        </w:rPr>
        <w:t>է</w:t>
      </w:r>
      <w:r w:rsidRPr="00EC746A">
        <w:rPr>
          <w:rFonts w:ascii="Sylfaen" w:hAnsi="Sylfaen" w:cs="Arial"/>
          <w:spacing w:val="-5"/>
          <w:sz w:val="22"/>
          <w:szCs w:val="22"/>
          <w:lang w:val="fr-FR"/>
        </w:rPr>
        <w:t xml:space="preserve"> </w:t>
      </w:r>
      <w:r w:rsidRPr="00EC746A">
        <w:rPr>
          <w:rFonts w:ascii="Sylfaen" w:hAnsi="Sylfaen" w:cs="Arial"/>
          <w:spacing w:val="-5"/>
          <w:sz w:val="22"/>
          <w:szCs w:val="22"/>
        </w:rPr>
        <w:t>ներկայացնեն</w:t>
      </w:r>
      <w:r w:rsidRPr="00EC746A">
        <w:rPr>
          <w:rFonts w:ascii="Sylfaen" w:hAnsi="Sylfaen" w:cs="Arial"/>
          <w:spacing w:val="-5"/>
          <w:sz w:val="22"/>
          <w:szCs w:val="22"/>
          <w:lang w:val="fr-FR"/>
        </w:rPr>
        <w:t xml:space="preserve"> </w:t>
      </w:r>
      <w:r w:rsidR="00A97B68">
        <w:rPr>
          <w:rFonts w:ascii="Sylfaen" w:hAnsi="Sylfaen" w:cs="Arial"/>
          <w:spacing w:val="-5"/>
          <w:sz w:val="22"/>
          <w:szCs w:val="22"/>
          <w:lang w:val="fr-FR"/>
        </w:rPr>
        <w:t>3</w:t>
      </w:r>
      <w:r w:rsidRPr="00EC746A">
        <w:rPr>
          <w:rFonts w:ascii="Sylfaen" w:hAnsi="Sylfaen" w:cs="Arial"/>
          <w:spacing w:val="-5"/>
          <w:sz w:val="22"/>
          <w:szCs w:val="22"/>
          <w:lang w:val="fr-FR"/>
        </w:rPr>
        <w:t xml:space="preserve"> </w:t>
      </w:r>
      <w:r w:rsidRPr="00EC746A">
        <w:rPr>
          <w:rFonts w:ascii="Sylfaen" w:hAnsi="Sylfaen" w:cs="Arial"/>
          <w:spacing w:val="-5"/>
          <w:sz w:val="22"/>
          <w:szCs w:val="22"/>
        </w:rPr>
        <w:t>տարիների</w:t>
      </w:r>
      <w:r w:rsidRPr="00EC746A">
        <w:rPr>
          <w:rFonts w:ascii="Sylfaen" w:hAnsi="Sylfaen" w:cs="Arial"/>
          <w:spacing w:val="-5"/>
          <w:sz w:val="22"/>
          <w:szCs w:val="22"/>
          <w:lang w:val="fr-FR"/>
        </w:rPr>
        <w:t xml:space="preserve"> </w:t>
      </w:r>
      <w:r w:rsidRPr="00EC746A">
        <w:rPr>
          <w:rFonts w:ascii="Sylfaen" w:hAnsi="Sylfaen" w:cs="Arial"/>
          <w:spacing w:val="-5"/>
          <w:sz w:val="22"/>
          <w:szCs w:val="22"/>
        </w:rPr>
        <w:t>ֆինանսական</w:t>
      </w:r>
      <w:r w:rsidRPr="00EC746A">
        <w:rPr>
          <w:rFonts w:ascii="Sylfaen" w:hAnsi="Sylfaen" w:cs="Arial"/>
          <w:spacing w:val="-5"/>
          <w:sz w:val="22"/>
          <w:szCs w:val="22"/>
          <w:lang w:val="fr-FR"/>
        </w:rPr>
        <w:t xml:space="preserve"> </w:t>
      </w:r>
      <w:r w:rsidRPr="00EC746A">
        <w:rPr>
          <w:rFonts w:ascii="Sylfaen" w:hAnsi="Sylfaen" w:cs="Arial"/>
          <w:spacing w:val="-5"/>
          <w:sz w:val="22"/>
          <w:szCs w:val="22"/>
        </w:rPr>
        <w:t>հաշվետվությ</w:t>
      </w:r>
      <w:r w:rsidR="00AC3D8A">
        <w:rPr>
          <w:rFonts w:ascii="Sylfaen" w:hAnsi="Sylfaen" w:cs="Arial"/>
          <w:spacing w:val="-5"/>
          <w:sz w:val="22"/>
          <w:szCs w:val="22"/>
        </w:rPr>
        <w:t>ու</w:t>
      </w:r>
      <w:r w:rsidRPr="00EC746A">
        <w:rPr>
          <w:rFonts w:ascii="Sylfaen" w:hAnsi="Sylfaen" w:cs="Arial"/>
          <w:spacing w:val="-5"/>
          <w:sz w:val="22"/>
          <w:szCs w:val="22"/>
        </w:rPr>
        <w:t>նները՝</w:t>
      </w:r>
      <w:r w:rsidRPr="00EC746A">
        <w:rPr>
          <w:rFonts w:ascii="Sylfaen" w:hAnsi="Sylfaen" w:cs="Arial"/>
          <w:spacing w:val="-5"/>
          <w:sz w:val="22"/>
          <w:szCs w:val="22"/>
          <w:lang w:val="fr-FR"/>
        </w:rPr>
        <w:t xml:space="preserve"> III </w:t>
      </w:r>
      <w:r w:rsidRPr="00EC746A">
        <w:rPr>
          <w:rFonts w:ascii="Sylfaen" w:hAnsi="Sylfaen" w:cs="Arial"/>
          <w:spacing w:val="-5"/>
          <w:sz w:val="22"/>
          <w:szCs w:val="22"/>
        </w:rPr>
        <w:t>բաժնի</w:t>
      </w:r>
      <w:r w:rsidRPr="00EC746A">
        <w:rPr>
          <w:rFonts w:ascii="Sylfaen" w:hAnsi="Sylfaen" w:cs="Arial"/>
          <w:spacing w:val="-5"/>
          <w:sz w:val="22"/>
          <w:szCs w:val="22"/>
          <w:lang w:val="fr-FR"/>
        </w:rPr>
        <w:t xml:space="preserve"> (</w:t>
      </w:r>
      <w:r w:rsidRPr="00EC746A">
        <w:rPr>
          <w:rFonts w:ascii="Sylfaen" w:hAnsi="Sylfaen" w:cs="Arial"/>
          <w:spacing w:val="-5"/>
          <w:sz w:val="22"/>
          <w:szCs w:val="22"/>
        </w:rPr>
        <w:t>Գնահատման</w:t>
      </w:r>
      <w:r w:rsidRPr="00EC746A">
        <w:rPr>
          <w:rFonts w:ascii="Sylfaen" w:hAnsi="Sylfaen" w:cs="Arial"/>
          <w:spacing w:val="-5"/>
          <w:sz w:val="22"/>
          <w:szCs w:val="22"/>
          <w:lang w:val="fr-FR"/>
        </w:rPr>
        <w:t xml:space="preserve"> </w:t>
      </w:r>
      <w:r w:rsidRPr="00EC746A">
        <w:rPr>
          <w:rFonts w:ascii="Sylfaen" w:hAnsi="Sylfaen" w:cs="Arial"/>
          <w:spacing w:val="-5"/>
          <w:sz w:val="22"/>
          <w:szCs w:val="22"/>
        </w:rPr>
        <w:t>և</w:t>
      </w:r>
      <w:r w:rsidRPr="00EC746A">
        <w:rPr>
          <w:rFonts w:ascii="Sylfaen" w:hAnsi="Sylfaen" w:cs="Arial"/>
          <w:spacing w:val="-5"/>
          <w:sz w:val="22"/>
          <w:szCs w:val="22"/>
          <w:lang w:val="fr-FR"/>
        </w:rPr>
        <w:t xml:space="preserve"> </w:t>
      </w:r>
      <w:r w:rsidRPr="00EC746A">
        <w:rPr>
          <w:rFonts w:ascii="Sylfaen" w:hAnsi="Sylfaen" w:cs="Arial"/>
          <w:spacing w:val="-5"/>
          <w:sz w:val="22"/>
          <w:szCs w:val="22"/>
        </w:rPr>
        <w:t>որակավորման</w:t>
      </w:r>
      <w:r w:rsidRPr="00EC746A">
        <w:rPr>
          <w:rFonts w:ascii="Sylfaen" w:hAnsi="Sylfaen" w:cs="Arial"/>
          <w:spacing w:val="-5"/>
          <w:sz w:val="22"/>
          <w:szCs w:val="22"/>
          <w:lang w:val="fr-FR"/>
        </w:rPr>
        <w:t xml:space="preserve"> </w:t>
      </w:r>
      <w:r w:rsidRPr="00EC746A">
        <w:rPr>
          <w:rFonts w:ascii="Sylfaen" w:hAnsi="Sylfaen" w:cs="Arial"/>
          <w:spacing w:val="-5"/>
          <w:sz w:val="22"/>
          <w:szCs w:val="22"/>
        </w:rPr>
        <w:t>չափանիշներ</w:t>
      </w:r>
      <w:r w:rsidRPr="00EC746A">
        <w:rPr>
          <w:rFonts w:ascii="Sylfaen" w:hAnsi="Sylfaen" w:cs="Arial"/>
          <w:spacing w:val="-5"/>
          <w:sz w:val="22"/>
          <w:szCs w:val="22"/>
          <w:lang w:val="fr-FR"/>
        </w:rPr>
        <w:t xml:space="preserve">) 3.2 </w:t>
      </w:r>
      <w:r w:rsidRPr="00EC746A">
        <w:rPr>
          <w:rFonts w:ascii="Sylfaen" w:hAnsi="Sylfaen" w:cs="Arial"/>
          <w:spacing w:val="-5"/>
          <w:sz w:val="22"/>
          <w:szCs w:val="22"/>
        </w:rPr>
        <w:t>ենթաչափանիշի</w:t>
      </w:r>
      <w:r w:rsidRPr="00EC746A">
        <w:rPr>
          <w:rFonts w:ascii="Sylfaen" w:hAnsi="Sylfaen" w:cs="Arial"/>
          <w:spacing w:val="-5"/>
          <w:sz w:val="22"/>
          <w:szCs w:val="22"/>
          <w:lang w:val="fr-FR"/>
        </w:rPr>
        <w:t xml:space="preserve"> համաձայն: </w:t>
      </w:r>
      <w:r w:rsidRPr="00EC746A">
        <w:rPr>
          <w:rFonts w:ascii="Sylfaen" w:hAnsi="Sylfaen" w:cs="Arial"/>
          <w:spacing w:val="-5"/>
          <w:sz w:val="22"/>
          <w:szCs w:val="22"/>
        </w:rPr>
        <w:t>ֆինանսական</w:t>
      </w:r>
      <w:r w:rsidRPr="00EC746A">
        <w:rPr>
          <w:rFonts w:ascii="Sylfaen" w:hAnsi="Sylfaen" w:cs="Arial"/>
          <w:spacing w:val="-5"/>
          <w:sz w:val="22"/>
          <w:szCs w:val="22"/>
          <w:lang w:val="fr-FR"/>
        </w:rPr>
        <w:t xml:space="preserve"> </w:t>
      </w:r>
      <w:r w:rsidRPr="00EC746A">
        <w:rPr>
          <w:rFonts w:ascii="Sylfaen" w:hAnsi="Sylfaen" w:cs="Arial"/>
          <w:spacing w:val="-5"/>
          <w:sz w:val="22"/>
          <w:szCs w:val="22"/>
        </w:rPr>
        <w:t>հաշվետվությունները</w:t>
      </w:r>
      <w:r w:rsidRPr="00EC746A">
        <w:rPr>
          <w:rFonts w:ascii="Sylfaen" w:hAnsi="Sylfaen" w:cs="Arial"/>
          <w:spacing w:val="-5"/>
          <w:sz w:val="22"/>
          <w:szCs w:val="22"/>
          <w:lang w:val="fr-FR"/>
        </w:rPr>
        <w:t xml:space="preserve"> </w:t>
      </w:r>
      <w:r w:rsidRPr="00EC746A">
        <w:rPr>
          <w:rFonts w:ascii="Sylfaen" w:hAnsi="Sylfaen" w:cs="Arial"/>
          <w:spacing w:val="-5"/>
          <w:sz w:val="22"/>
          <w:szCs w:val="22"/>
        </w:rPr>
        <w:t>պետք</w:t>
      </w:r>
      <w:r w:rsidRPr="00EC746A">
        <w:rPr>
          <w:rFonts w:ascii="Sylfaen" w:hAnsi="Sylfaen" w:cs="Arial"/>
          <w:spacing w:val="-5"/>
          <w:sz w:val="22"/>
          <w:szCs w:val="22"/>
          <w:lang w:val="fr-FR"/>
        </w:rPr>
        <w:t xml:space="preserve"> </w:t>
      </w:r>
      <w:r w:rsidRPr="00EC746A">
        <w:rPr>
          <w:rFonts w:ascii="Sylfaen" w:hAnsi="Sylfaen" w:cs="Arial"/>
          <w:spacing w:val="-5"/>
          <w:sz w:val="22"/>
          <w:szCs w:val="22"/>
        </w:rPr>
        <w:t>է՝</w:t>
      </w:r>
    </w:p>
    <w:p w:rsidR="000B3397" w:rsidRPr="00AC3D8A" w:rsidRDefault="00EC746A" w:rsidP="00AC3D8A">
      <w:pPr>
        <w:pStyle w:val="P3Header1-Clauses"/>
        <w:numPr>
          <w:ilvl w:val="0"/>
          <w:numId w:val="0"/>
        </w:numPr>
        <w:ind w:left="504" w:hanging="504"/>
        <w:rPr>
          <w:rFonts w:cs="Arial"/>
          <w:spacing w:val="-2"/>
          <w:sz w:val="22"/>
          <w:szCs w:val="22"/>
          <w:lang w:val="fr-FR"/>
        </w:rPr>
      </w:pPr>
      <w:r w:rsidRPr="00AC3D8A">
        <w:rPr>
          <w:rFonts w:ascii="Sylfaen" w:hAnsi="Sylfaen" w:cs="Sylfaen"/>
          <w:sz w:val="22"/>
          <w:szCs w:val="22"/>
          <w:lang w:val="fr-FR"/>
        </w:rPr>
        <w:t>(</w:t>
      </w:r>
      <w:r>
        <w:rPr>
          <w:rFonts w:ascii="Sylfaen" w:hAnsi="Sylfaen" w:cs="Sylfaen"/>
          <w:sz w:val="22"/>
          <w:szCs w:val="22"/>
        </w:rPr>
        <w:t>ա</w:t>
      </w:r>
      <w:r w:rsidRPr="00AC3D8A">
        <w:rPr>
          <w:rFonts w:ascii="Sylfaen" w:hAnsi="Sylfaen" w:cs="Sylfaen"/>
          <w:sz w:val="22"/>
          <w:szCs w:val="22"/>
          <w:lang w:val="fr-FR"/>
        </w:rPr>
        <w:t>)</w:t>
      </w:r>
      <w:r w:rsidRPr="00AC3D8A">
        <w:rPr>
          <w:rFonts w:ascii="Sylfaen" w:hAnsi="Sylfaen" w:cs="Sylfaen"/>
          <w:sz w:val="22"/>
          <w:szCs w:val="22"/>
          <w:lang w:val="fr-FR"/>
        </w:rPr>
        <w:tab/>
      </w:r>
      <w:r w:rsidRPr="00EC746A">
        <w:rPr>
          <w:rFonts w:ascii="Sylfaen" w:hAnsi="Sylfaen" w:cs="Sylfaen"/>
          <w:sz w:val="22"/>
          <w:szCs w:val="22"/>
        </w:rPr>
        <w:t>արտացոլեն</w:t>
      </w:r>
      <w:r w:rsidRPr="00AC3D8A">
        <w:rPr>
          <w:sz w:val="22"/>
          <w:szCs w:val="22"/>
          <w:lang w:val="fr-FR"/>
        </w:rPr>
        <w:t xml:space="preserve"> </w:t>
      </w:r>
      <w:r w:rsidRPr="00EC746A">
        <w:rPr>
          <w:rFonts w:ascii="Sylfaen" w:hAnsi="Sylfaen" w:cs="Sylfaen"/>
          <w:sz w:val="22"/>
          <w:szCs w:val="22"/>
        </w:rPr>
        <w:t>Մրցույթի</w:t>
      </w:r>
      <w:r w:rsidRPr="00AC3D8A">
        <w:rPr>
          <w:sz w:val="22"/>
          <w:szCs w:val="22"/>
          <w:lang w:val="fr-FR"/>
        </w:rPr>
        <w:t xml:space="preserve"> </w:t>
      </w:r>
      <w:r w:rsidRPr="00EC746A">
        <w:rPr>
          <w:rFonts w:ascii="Sylfaen" w:hAnsi="Sylfaen" w:cs="Sylfaen"/>
          <w:sz w:val="22"/>
          <w:szCs w:val="22"/>
        </w:rPr>
        <w:t>մասնակցի</w:t>
      </w:r>
      <w:r w:rsidRPr="00AC3D8A">
        <w:rPr>
          <w:sz w:val="22"/>
          <w:szCs w:val="22"/>
          <w:lang w:val="fr-FR"/>
        </w:rPr>
        <w:t xml:space="preserve"> </w:t>
      </w:r>
      <w:r w:rsidRPr="00EC746A">
        <w:rPr>
          <w:rFonts w:ascii="Sylfaen" w:hAnsi="Sylfaen" w:cs="Sylfaen"/>
          <w:sz w:val="22"/>
          <w:szCs w:val="22"/>
        </w:rPr>
        <w:t>կամ</w:t>
      </w:r>
      <w:r w:rsidRPr="00AC3D8A">
        <w:rPr>
          <w:rFonts w:ascii="Sylfaen" w:hAnsi="Sylfaen" w:cs="Sylfaen"/>
          <w:sz w:val="22"/>
          <w:szCs w:val="22"/>
          <w:lang w:val="fr-FR"/>
        </w:rPr>
        <w:t xml:space="preserve"> </w:t>
      </w:r>
      <w:r>
        <w:rPr>
          <w:rFonts w:ascii="Sylfaen" w:hAnsi="Sylfaen" w:cs="Sylfaen"/>
          <w:sz w:val="22"/>
          <w:szCs w:val="22"/>
        </w:rPr>
        <w:t>ՀՁ</w:t>
      </w:r>
      <w:r w:rsidRPr="00AC3D8A">
        <w:rPr>
          <w:rFonts w:ascii="Sylfaen" w:hAnsi="Sylfaen" w:cs="Sylfaen"/>
          <w:sz w:val="22"/>
          <w:szCs w:val="22"/>
          <w:lang w:val="fr-FR"/>
        </w:rPr>
        <w:t xml:space="preserve"> </w:t>
      </w:r>
      <w:r>
        <w:rPr>
          <w:rFonts w:ascii="Sylfaen" w:hAnsi="Sylfaen" w:cs="Sylfaen"/>
          <w:sz w:val="22"/>
          <w:szCs w:val="22"/>
        </w:rPr>
        <w:t>անդամի</w:t>
      </w:r>
      <w:r w:rsidRPr="00AC3D8A">
        <w:rPr>
          <w:rFonts w:ascii="Sylfaen" w:hAnsi="Sylfaen" w:cs="Sylfaen"/>
          <w:sz w:val="22"/>
          <w:szCs w:val="22"/>
          <w:lang w:val="fr-FR"/>
        </w:rPr>
        <w:t xml:space="preserve">, </w:t>
      </w:r>
      <w:r>
        <w:rPr>
          <w:rFonts w:ascii="Sylfaen" w:hAnsi="Sylfaen" w:cs="Sylfaen"/>
          <w:sz w:val="22"/>
          <w:szCs w:val="22"/>
        </w:rPr>
        <w:t>այլ</w:t>
      </w:r>
      <w:r w:rsidRPr="00AC3D8A">
        <w:rPr>
          <w:rFonts w:ascii="Sylfaen" w:hAnsi="Sylfaen" w:cs="Sylfaen"/>
          <w:sz w:val="22"/>
          <w:szCs w:val="22"/>
          <w:lang w:val="fr-FR"/>
        </w:rPr>
        <w:t xml:space="preserve"> </w:t>
      </w:r>
      <w:r>
        <w:rPr>
          <w:rFonts w:ascii="Sylfaen" w:hAnsi="Sylfaen" w:cs="Sylfaen"/>
          <w:sz w:val="22"/>
          <w:szCs w:val="22"/>
        </w:rPr>
        <w:t>ոչ</w:t>
      </w:r>
      <w:r w:rsidRPr="00AC3D8A">
        <w:rPr>
          <w:rFonts w:ascii="Sylfaen" w:hAnsi="Sylfaen" w:cs="Sylfaen"/>
          <w:sz w:val="22"/>
          <w:szCs w:val="22"/>
          <w:lang w:val="fr-FR"/>
        </w:rPr>
        <w:t xml:space="preserve"> </w:t>
      </w:r>
      <w:r w:rsidRPr="00EC746A">
        <w:rPr>
          <w:rFonts w:ascii="Sylfaen" w:hAnsi="Sylfaen" w:cs="Sylfaen"/>
          <w:sz w:val="22"/>
          <w:szCs w:val="22"/>
        </w:rPr>
        <w:t>դուստր</w:t>
      </w:r>
      <w:r w:rsidRPr="00AC3D8A">
        <w:rPr>
          <w:sz w:val="22"/>
          <w:szCs w:val="22"/>
          <w:lang w:val="fr-FR"/>
        </w:rPr>
        <w:t xml:space="preserve"> </w:t>
      </w:r>
      <w:r w:rsidRPr="00EC746A">
        <w:rPr>
          <w:rFonts w:ascii="Sylfaen" w:hAnsi="Sylfaen" w:cs="Sylfaen"/>
          <w:sz w:val="22"/>
          <w:szCs w:val="22"/>
        </w:rPr>
        <w:t>կամ</w:t>
      </w:r>
      <w:r w:rsidRPr="00AC3D8A">
        <w:rPr>
          <w:sz w:val="22"/>
          <w:szCs w:val="22"/>
          <w:lang w:val="fr-FR"/>
        </w:rPr>
        <w:t xml:space="preserve"> </w:t>
      </w:r>
      <w:r w:rsidRPr="00EC746A">
        <w:rPr>
          <w:rFonts w:ascii="Sylfaen" w:hAnsi="Sylfaen" w:cs="Sylfaen"/>
          <w:sz w:val="22"/>
          <w:szCs w:val="22"/>
        </w:rPr>
        <w:t>մայր</w:t>
      </w:r>
      <w:r w:rsidRPr="00AC3D8A">
        <w:rPr>
          <w:sz w:val="22"/>
          <w:szCs w:val="22"/>
          <w:lang w:val="fr-FR"/>
        </w:rPr>
        <w:t xml:space="preserve"> </w:t>
      </w:r>
      <w:r w:rsidRPr="00EC746A">
        <w:rPr>
          <w:rFonts w:ascii="Sylfaen" w:hAnsi="Sylfaen" w:cs="Sylfaen"/>
          <w:sz w:val="22"/>
          <w:szCs w:val="22"/>
        </w:rPr>
        <w:t>ընկերությ</w:t>
      </w:r>
      <w:r>
        <w:rPr>
          <w:rFonts w:ascii="Sylfaen" w:hAnsi="Sylfaen" w:cs="Sylfaen"/>
          <w:sz w:val="22"/>
          <w:szCs w:val="22"/>
        </w:rPr>
        <w:t>ա</w:t>
      </w:r>
      <w:r w:rsidRPr="00EC746A">
        <w:rPr>
          <w:rFonts w:ascii="Sylfaen" w:hAnsi="Sylfaen" w:cs="Sylfaen"/>
          <w:sz w:val="22"/>
          <w:szCs w:val="22"/>
        </w:rPr>
        <w:t>ն</w:t>
      </w:r>
      <w:r w:rsidRPr="00AC3D8A">
        <w:rPr>
          <w:sz w:val="22"/>
          <w:szCs w:val="22"/>
          <w:lang w:val="fr-FR"/>
        </w:rPr>
        <w:t xml:space="preserve"> </w:t>
      </w:r>
      <w:r w:rsidRPr="00EC746A">
        <w:rPr>
          <w:rFonts w:ascii="Sylfaen" w:hAnsi="Sylfaen" w:cs="Sylfaen"/>
          <w:sz w:val="22"/>
          <w:szCs w:val="22"/>
        </w:rPr>
        <w:t>ֆինանսական</w:t>
      </w:r>
      <w:r w:rsidRPr="00AC3D8A">
        <w:rPr>
          <w:sz w:val="22"/>
          <w:szCs w:val="22"/>
          <w:lang w:val="fr-FR"/>
        </w:rPr>
        <w:t xml:space="preserve"> </w:t>
      </w:r>
      <w:r>
        <w:rPr>
          <w:rFonts w:ascii="Sylfaen" w:hAnsi="Sylfaen"/>
          <w:sz w:val="22"/>
          <w:szCs w:val="22"/>
        </w:rPr>
        <w:t>վիճակը</w:t>
      </w:r>
      <w:r w:rsidRPr="00AC3D8A">
        <w:rPr>
          <w:rFonts w:ascii="Sylfaen" w:hAnsi="Sylfaen"/>
          <w:sz w:val="22"/>
          <w:szCs w:val="22"/>
          <w:lang w:val="fr-FR"/>
        </w:rPr>
        <w:t>,</w:t>
      </w:r>
    </w:p>
    <w:p w:rsidR="000B3397" w:rsidRPr="005B4C3B" w:rsidRDefault="000B3397" w:rsidP="00AC3D8A">
      <w:pPr>
        <w:pStyle w:val="Style11"/>
        <w:spacing w:after="120" w:line="288" w:lineRule="auto"/>
        <w:ind w:left="504" w:hanging="504"/>
        <w:jc w:val="both"/>
        <w:rPr>
          <w:rFonts w:ascii="Sylfaen" w:hAnsi="Sylfaen" w:cs="Arial"/>
          <w:spacing w:val="-2"/>
          <w:sz w:val="22"/>
          <w:szCs w:val="22"/>
          <w:lang w:val="fr-FR"/>
        </w:rPr>
      </w:pPr>
      <w:r w:rsidRPr="005B4C3B">
        <w:rPr>
          <w:rFonts w:ascii="Sylfaen" w:hAnsi="Sylfaen" w:cs="Arial"/>
          <w:spacing w:val="-2"/>
          <w:sz w:val="22"/>
          <w:szCs w:val="22"/>
          <w:lang w:val="fr-FR"/>
        </w:rPr>
        <w:t>(</w:t>
      </w:r>
      <w:r w:rsidR="00EC746A">
        <w:rPr>
          <w:rFonts w:ascii="Sylfaen" w:hAnsi="Sylfaen" w:cs="Arial"/>
          <w:spacing w:val="-2"/>
          <w:sz w:val="22"/>
          <w:szCs w:val="22"/>
        </w:rPr>
        <w:t>բ</w:t>
      </w:r>
      <w:r w:rsidRPr="005B4C3B">
        <w:rPr>
          <w:rFonts w:ascii="Sylfaen" w:hAnsi="Sylfaen" w:cs="Arial"/>
          <w:spacing w:val="-2"/>
          <w:sz w:val="22"/>
          <w:szCs w:val="22"/>
          <w:lang w:val="fr-FR"/>
        </w:rPr>
        <w:t>)</w:t>
      </w:r>
      <w:r w:rsidRPr="005B4C3B">
        <w:rPr>
          <w:rFonts w:ascii="Sylfaen" w:hAnsi="Sylfaen" w:cs="Arial"/>
          <w:spacing w:val="-2"/>
          <w:sz w:val="22"/>
          <w:szCs w:val="22"/>
          <w:lang w:val="fr-FR"/>
        </w:rPr>
        <w:tab/>
      </w:r>
      <w:r w:rsidR="00EC746A">
        <w:rPr>
          <w:rFonts w:ascii="Sylfaen" w:hAnsi="Sylfaen" w:cs="Arial"/>
          <w:spacing w:val="-2"/>
          <w:sz w:val="22"/>
          <w:szCs w:val="22"/>
        </w:rPr>
        <w:t>պետք</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է</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անցած</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լինեն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աուդիտ</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կամ</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լինեն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վկայագրված</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տեղական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օրենսդրության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համաձայն</w:t>
      </w:r>
      <w:r w:rsidR="00EC746A" w:rsidRPr="005B4C3B">
        <w:rPr>
          <w:rFonts w:ascii="Sylfaen" w:hAnsi="Sylfaen" w:cs="Arial"/>
          <w:spacing w:val="-2"/>
          <w:sz w:val="22"/>
          <w:szCs w:val="22"/>
          <w:lang w:val="fr-FR"/>
        </w:rPr>
        <w:t>,</w:t>
      </w:r>
    </w:p>
    <w:p w:rsidR="000B3397" w:rsidRPr="005B4C3B" w:rsidRDefault="000B3397" w:rsidP="00AC3D8A">
      <w:pPr>
        <w:pStyle w:val="Style11"/>
        <w:spacing w:after="120" w:line="288" w:lineRule="auto"/>
        <w:ind w:left="504" w:hanging="504"/>
        <w:jc w:val="both"/>
        <w:rPr>
          <w:rFonts w:ascii="Sylfaen" w:hAnsi="Sylfaen" w:cs="Arial"/>
          <w:spacing w:val="-2"/>
          <w:sz w:val="22"/>
          <w:szCs w:val="22"/>
          <w:lang w:val="fr-FR"/>
        </w:rPr>
      </w:pPr>
      <w:r w:rsidRPr="005B4C3B">
        <w:rPr>
          <w:rFonts w:ascii="Sylfaen" w:hAnsi="Sylfaen" w:cs="Arial"/>
          <w:spacing w:val="-2"/>
          <w:sz w:val="22"/>
          <w:szCs w:val="22"/>
          <w:lang w:val="fr-FR"/>
        </w:rPr>
        <w:t>(</w:t>
      </w:r>
      <w:r w:rsidR="00EC746A">
        <w:rPr>
          <w:rFonts w:ascii="Sylfaen" w:hAnsi="Sylfaen" w:cs="Arial"/>
          <w:spacing w:val="-2"/>
          <w:sz w:val="22"/>
          <w:szCs w:val="22"/>
        </w:rPr>
        <w:t>գ</w:t>
      </w:r>
      <w:r w:rsidRPr="005B4C3B">
        <w:rPr>
          <w:rFonts w:ascii="Sylfaen" w:hAnsi="Sylfaen" w:cs="Arial"/>
          <w:spacing w:val="-2"/>
          <w:sz w:val="22"/>
          <w:szCs w:val="22"/>
          <w:lang w:val="fr-FR"/>
        </w:rPr>
        <w:t>)</w:t>
      </w:r>
      <w:r w:rsidRPr="005B4C3B">
        <w:rPr>
          <w:rFonts w:ascii="Sylfaen" w:hAnsi="Sylfaen" w:cs="Arial"/>
          <w:spacing w:val="-2"/>
          <w:sz w:val="22"/>
          <w:szCs w:val="22"/>
          <w:lang w:val="fr-FR"/>
        </w:rPr>
        <w:tab/>
      </w:r>
      <w:r w:rsidR="00EC746A">
        <w:rPr>
          <w:rFonts w:ascii="Sylfaen" w:hAnsi="Sylfaen" w:cs="Arial"/>
          <w:spacing w:val="-2"/>
          <w:sz w:val="22"/>
          <w:szCs w:val="22"/>
        </w:rPr>
        <w:t>լինեն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ամբողջական՝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այդ</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թվում</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ներառեն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ֆինանսական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հաշվետվությունների</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բոլոր</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ծանոթագրությունները</w:t>
      </w:r>
      <w:r w:rsidR="00EC746A" w:rsidRPr="005B4C3B">
        <w:rPr>
          <w:rFonts w:ascii="Sylfaen" w:hAnsi="Sylfaen" w:cs="Arial"/>
          <w:spacing w:val="-2"/>
          <w:sz w:val="22"/>
          <w:szCs w:val="22"/>
          <w:lang w:val="fr-FR"/>
        </w:rPr>
        <w:t>,</w:t>
      </w:r>
    </w:p>
    <w:p w:rsidR="000B3397" w:rsidRPr="005B4C3B" w:rsidRDefault="000B3397" w:rsidP="00AC3D8A">
      <w:pPr>
        <w:pStyle w:val="Style17"/>
        <w:spacing w:after="120" w:line="288" w:lineRule="auto"/>
        <w:ind w:left="504" w:hanging="504"/>
        <w:jc w:val="both"/>
        <w:rPr>
          <w:rFonts w:ascii="Sylfaen" w:hAnsi="Sylfaen" w:cs="Arial"/>
          <w:spacing w:val="-5"/>
          <w:sz w:val="22"/>
          <w:szCs w:val="22"/>
          <w:lang w:val="fr-FR"/>
        </w:rPr>
      </w:pPr>
      <w:r w:rsidRPr="005B4C3B">
        <w:rPr>
          <w:rFonts w:ascii="Sylfaen" w:hAnsi="Sylfaen" w:cs="Arial"/>
          <w:spacing w:val="-2"/>
          <w:sz w:val="22"/>
          <w:szCs w:val="22"/>
          <w:lang w:val="fr-FR"/>
        </w:rPr>
        <w:t>(</w:t>
      </w:r>
      <w:r w:rsidR="00EC746A">
        <w:rPr>
          <w:rFonts w:ascii="Sylfaen" w:hAnsi="Sylfaen" w:cs="Arial"/>
          <w:spacing w:val="-2"/>
          <w:sz w:val="22"/>
          <w:szCs w:val="22"/>
        </w:rPr>
        <w:t>դ</w:t>
      </w:r>
      <w:r w:rsidRPr="005B4C3B">
        <w:rPr>
          <w:rFonts w:ascii="Sylfaen" w:hAnsi="Sylfaen" w:cs="Arial"/>
          <w:spacing w:val="-2"/>
          <w:sz w:val="22"/>
          <w:szCs w:val="22"/>
          <w:lang w:val="fr-FR"/>
        </w:rPr>
        <w:t>)</w:t>
      </w:r>
      <w:r w:rsidRPr="005B4C3B">
        <w:rPr>
          <w:rFonts w:ascii="Sylfaen" w:hAnsi="Sylfaen" w:cs="Arial"/>
          <w:spacing w:val="-2"/>
          <w:sz w:val="22"/>
          <w:szCs w:val="22"/>
          <w:lang w:val="fr-FR"/>
        </w:rPr>
        <w:tab/>
      </w:r>
      <w:r w:rsidR="00EC746A">
        <w:rPr>
          <w:rFonts w:ascii="Sylfaen" w:hAnsi="Sylfaen" w:cs="Arial"/>
          <w:spacing w:val="-2"/>
          <w:sz w:val="22"/>
          <w:szCs w:val="22"/>
        </w:rPr>
        <w:t>վերաբերեն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արդեն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ավարտված</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և</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աո</w:t>
      </w:r>
      <w:r w:rsidR="00AC3D8A">
        <w:rPr>
          <w:rFonts w:ascii="Sylfaen" w:hAnsi="Sylfaen" w:cs="Arial"/>
          <w:spacing w:val="-2"/>
          <w:sz w:val="22"/>
          <w:szCs w:val="22"/>
        </w:rPr>
        <w:t>ւ</w:t>
      </w:r>
      <w:r w:rsidR="00EC746A">
        <w:rPr>
          <w:rFonts w:ascii="Sylfaen" w:hAnsi="Sylfaen" w:cs="Arial"/>
          <w:spacing w:val="-2"/>
          <w:sz w:val="22"/>
          <w:szCs w:val="22"/>
        </w:rPr>
        <w:t>դիտ</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անցած</w:t>
      </w:r>
      <w:r w:rsidR="00EC746A" w:rsidRPr="005B4C3B">
        <w:rPr>
          <w:rFonts w:ascii="Sylfaen" w:hAnsi="Sylfaen" w:cs="Arial"/>
          <w:spacing w:val="-2"/>
          <w:sz w:val="22"/>
          <w:szCs w:val="22"/>
          <w:lang w:val="fr-FR"/>
        </w:rPr>
        <w:t xml:space="preserve"> </w:t>
      </w:r>
      <w:r w:rsidR="00502C74">
        <w:rPr>
          <w:rFonts w:ascii="Sylfaen" w:hAnsi="Sylfaen" w:cs="Arial"/>
          <w:spacing w:val="-2"/>
          <w:sz w:val="22"/>
          <w:szCs w:val="22"/>
        </w:rPr>
        <w:t>հաշվապահական</w:t>
      </w:r>
      <w:r w:rsidR="00EC746A" w:rsidRPr="005B4C3B">
        <w:rPr>
          <w:rFonts w:ascii="Sylfaen" w:hAnsi="Sylfaen" w:cs="Arial"/>
          <w:spacing w:val="-2"/>
          <w:sz w:val="22"/>
          <w:szCs w:val="22"/>
          <w:lang w:val="fr-FR"/>
        </w:rPr>
        <w:t xml:space="preserve"> </w:t>
      </w:r>
      <w:r w:rsidR="00EC746A">
        <w:rPr>
          <w:rFonts w:ascii="Sylfaen" w:hAnsi="Sylfaen" w:cs="Arial"/>
          <w:spacing w:val="-2"/>
          <w:sz w:val="22"/>
          <w:szCs w:val="22"/>
        </w:rPr>
        <w:t>ժամանակաշրջաններին</w:t>
      </w:r>
      <w:r w:rsidR="00EC746A" w:rsidRPr="005B4C3B">
        <w:rPr>
          <w:rFonts w:ascii="Sylfaen" w:hAnsi="Sylfaen" w:cs="Arial"/>
          <w:spacing w:val="-2"/>
          <w:sz w:val="22"/>
          <w:szCs w:val="22"/>
          <w:lang w:val="fr-FR"/>
        </w:rPr>
        <w:t>:</w:t>
      </w:r>
    </w:p>
    <w:p w:rsidR="007B586E" w:rsidRPr="005B4C3B" w:rsidRDefault="000B3397" w:rsidP="00AC3D8A">
      <w:pPr>
        <w:spacing w:after="120" w:line="288" w:lineRule="auto"/>
        <w:ind w:left="360" w:hanging="360"/>
        <w:rPr>
          <w:rFonts w:ascii="Sylfaen" w:hAnsi="Sylfaen" w:cs="Arial"/>
          <w:sz w:val="22"/>
          <w:szCs w:val="22"/>
          <w:lang w:val="fr-FR"/>
        </w:rPr>
      </w:pPr>
      <w:r w:rsidRPr="00EC746A">
        <w:rPr>
          <w:rFonts w:ascii="Sylfaen" w:eastAsia="MS Mincho" w:hAnsi="Sylfaen" w:cs="Arial"/>
          <w:spacing w:val="-2"/>
          <w:sz w:val="22"/>
          <w:szCs w:val="22"/>
        </w:rPr>
        <w:sym w:font="Wingdings" w:char="F0A8"/>
      </w:r>
      <w:r w:rsidRPr="005B4C3B">
        <w:rPr>
          <w:rFonts w:ascii="Sylfaen" w:hAnsi="Sylfaen" w:cs="Arial"/>
          <w:spacing w:val="-4"/>
          <w:sz w:val="22"/>
          <w:szCs w:val="22"/>
          <w:lang w:val="fr-FR"/>
        </w:rPr>
        <w:tab/>
      </w:r>
      <w:r w:rsidR="00AC3D8A">
        <w:rPr>
          <w:rFonts w:ascii="Sylfaen" w:hAnsi="Sylfaen" w:cs="Arial"/>
          <w:spacing w:val="-4"/>
          <w:sz w:val="22"/>
          <w:szCs w:val="22"/>
        </w:rPr>
        <w:t>Կից</w:t>
      </w:r>
      <w:r w:rsidR="00AC3D8A" w:rsidRPr="005B4C3B">
        <w:rPr>
          <w:rFonts w:ascii="Sylfaen" w:hAnsi="Sylfaen" w:cs="Arial"/>
          <w:spacing w:val="-4"/>
          <w:sz w:val="22"/>
          <w:szCs w:val="22"/>
          <w:lang w:val="fr-FR"/>
        </w:rPr>
        <w:t xml:space="preserve"> </w:t>
      </w:r>
      <w:r w:rsidR="00AC3D8A">
        <w:rPr>
          <w:rFonts w:ascii="Sylfaen" w:hAnsi="Sylfaen" w:cs="Arial"/>
          <w:spacing w:val="-4"/>
          <w:sz w:val="22"/>
          <w:szCs w:val="22"/>
        </w:rPr>
        <w:t>ներկայացվում</w:t>
      </w:r>
      <w:r w:rsidR="00AC3D8A" w:rsidRPr="005B4C3B">
        <w:rPr>
          <w:rFonts w:ascii="Sylfaen" w:hAnsi="Sylfaen" w:cs="Arial"/>
          <w:spacing w:val="-4"/>
          <w:sz w:val="22"/>
          <w:szCs w:val="22"/>
          <w:lang w:val="fr-FR"/>
        </w:rPr>
        <w:t xml:space="preserve"> </w:t>
      </w:r>
      <w:r w:rsidR="00AC3D8A">
        <w:rPr>
          <w:rFonts w:ascii="Sylfaen" w:hAnsi="Sylfaen" w:cs="Arial"/>
          <w:spacing w:val="-4"/>
          <w:sz w:val="22"/>
          <w:szCs w:val="22"/>
        </w:rPr>
        <w:t>են</w:t>
      </w:r>
      <w:r w:rsidR="00AC3D8A" w:rsidRPr="005B4C3B">
        <w:rPr>
          <w:rFonts w:ascii="Sylfaen" w:hAnsi="Sylfaen" w:cs="Arial"/>
          <w:spacing w:val="-4"/>
          <w:sz w:val="22"/>
          <w:szCs w:val="22"/>
          <w:lang w:val="fr-FR"/>
        </w:rPr>
        <w:t xml:space="preserve"> </w:t>
      </w:r>
      <w:r w:rsidR="00A97B68">
        <w:rPr>
          <w:rFonts w:ascii="Sylfaen" w:hAnsi="Sylfaen" w:cs="Arial"/>
          <w:spacing w:val="-4"/>
          <w:sz w:val="22"/>
          <w:szCs w:val="22"/>
          <w:lang w:val="fr-FR"/>
        </w:rPr>
        <w:t xml:space="preserve">3 </w:t>
      </w:r>
      <w:r w:rsidR="00AC3D8A">
        <w:rPr>
          <w:rFonts w:ascii="Sylfaen" w:hAnsi="Sylfaen" w:cs="Arial"/>
          <w:spacing w:val="-4"/>
          <w:sz w:val="22"/>
          <w:szCs w:val="22"/>
        </w:rPr>
        <w:t>տարիների</w:t>
      </w:r>
      <w:r w:rsidR="00AC3D8A" w:rsidRPr="00AC3D8A">
        <w:rPr>
          <w:rStyle w:val="FootnoteReference"/>
          <w:rFonts w:ascii="Sylfaen" w:hAnsi="Sylfaen" w:cs="Arial"/>
          <w:spacing w:val="-6"/>
          <w:sz w:val="22"/>
          <w:szCs w:val="22"/>
        </w:rPr>
        <w:footnoteReference w:id="4"/>
      </w:r>
      <w:r w:rsidR="00AC3D8A" w:rsidRPr="005B4C3B">
        <w:rPr>
          <w:rFonts w:ascii="Sylfaen" w:hAnsi="Sylfaen" w:cs="Arial"/>
          <w:spacing w:val="-4"/>
          <w:sz w:val="22"/>
          <w:szCs w:val="22"/>
          <w:lang w:val="fr-FR"/>
        </w:rPr>
        <w:t xml:space="preserve"> </w:t>
      </w:r>
      <w:r w:rsidR="00AC3D8A">
        <w:rPr>
          <w:rFonts w:ascii="Sylfaen" w:hAnsi="Sylfaen" w:cs="Arial"/>
          <w:spacing w:val="-4"/>
          <w:sz w:val="22"/>
          <w:szCs w:val="22"/>
        </w:rPr>
        <w:t>պահանջված</w:t>
      </w:r>
      <w:r w:rsidR="00AC3D8A" w:rsidRPr="005B4C3B">
        <w:rPr>
          <w:rFonts w:ascii="Sylfaen" w:hAnsi="Sylfaen" w:cs="Arial"/>
          <w:spacing w:val="-4"/>
          <w:sz w:val="22"/>
          <w:szCs w:val="22"/>
          <w:lang w:val="fr-FR"/>
        </w:rPr>
        <w:t xml:space="preserve"> </w:t>
      </w:r>
      <w:r w:rsidR="00AC3D8A">
        <w:rPr>
          <w:rFonts w:ascii="Sylfaen" w:hAnsi="Sylfaen" w:cs="Arial"/>
          <w:spacing w:val="-4"/>
          <w:sz w:val="22"/>
          <w:szCs w:val="22"/>
        </w:rPr>
        <w:t>և</w:t>
      </w:r>
      <w:r w:rsidR="00AC3D8A" w:rsidRPr="005B4C3B">
        <w:rPr>
          <w:rFonts w:ascii="Sylfaen" w:hAnsi="Sylfaen" w:cs="Arial"/>
          <w:spacing w:val="-4"/>
          <w:sz w:val="22"/>
          <w:szCs w:val="22"/>
          <w:lang w:val="fr-FR"/>
        </w:rPr>
        <w:t xml:space="preserve"> </w:t>
      </w:r>
      <w:r w:rsidR="00AC3D8A">
        <w:rPr>
          <w:rFonts w:ascii="Sylfaen" w:hAnsi="Sylfaen" w:cs="Arial"/>
          <w:spacing w:val="-4"/>
          <w:sz w:val="22"/>
          <w:szCs w:val="22"/>
        </w:rPr>
        <w:t>վերոնշյալ</w:t>
      </w:r>
      <w:r w:rsidR="00AC3D8A" w:rsidRPr="005B4C3B">
        <w:rPr>
          <w:rFonts w:ascii="Sylfaen" w:hAnsi="Sylfaen" w:cs="Arial"/>
          <w:spacing w:val="-4"/>
          <w:sz w:val="22"/>
          <w:szCs w:val="22"/>
          <w:lang w:val="fr-FR"/>
        </w:rPr>
        <w:t xml:space="preserve"> </w:t>
      </w:r>
      <w:r w:rsidR="00AC3D8A">
        <w:rPr>
          <w:rFonts w:ascii="Sylfaen" w:hAnsi="Sylfaen" w:cs="Arial"/>
          <w:spacing w:val="-4"/>
          <w:sz w:val="22"/>
          <w:szCs w:val="22"/>
        </w:rPr>
        <w:t>պայմաններին</w:t>
      </w:r>
      <w:r w:rsidR="00AC3D8A" w:rsidRPr="005B4C3B">
        <w:rPr>
          <w:rFonts w:ascii="Sylfaen" w:hAnsi="Sylfaen" w:cs="Arial"/>
          <w:spacing w:val="-4"/>
          <w:sz w:val="22"/>
          <w:szCs w:val="22"/>
          <w:lang w:val="fr-FR"/>
        </w:rPr>
        <w:t xml:space="preserve"> </w:t>
      </w:r>
      <w:r w:rsidR="00AC3D8A">
        <w:rPr>
          <w:rFonts w:ascii="Sylfaen" w:hAnsi="Sylfaen" w:cs="Arial"/>
          <w:spacing w:val="-4"/>
          <w:sz w:val="22"/>
          <w:szCs w:val="22"/>
        </w:rPr>
        <w:t>բավարարող</w:t>
      </w:r>
      <w:r w:rsidR="001206DF">
        <w:rPr>
          <w:rFonts w:ascii="Sylfaen" w:hAnsi="Sylfaen" w:cs="Arial"/>
          <w:spacing w:val="-4"/>
          <w:sz w:val="22"/>
          <w:szCs w:val="22"/>
          <w:lang w:val="fr-FR"/>
        </w:rPr>
        <w:t xml:space="preserve"> </w:t>
      </w:r>
      <w:r w:rsidR="00AC3D8A">
        <w:rPr>
          <w:rFonts w:ascii="Sylfaen" w:hAnsi="Sylfaen" w:cs="Arial"/>
          <w:spacing w:val="-4"/>
          <w:sz w:val="22"/>
          <w:szCs w:val="22"/>
        </w:rPr>
        <w:t>ֆինանսական</w:t>
      </w:r>
      <w:r w:rsidR="00AC3D8A" w:rsidRPr="005B4C3B">
        <w:rPr>
          <w:rFonts w:ascii="Sylfaen" w:hAnsi="Sylfaen" w:cs="Arial"/>
          <w:spacing w:val="-4"/>
          <w:sz w:val="22"/>
          <w:szCs w:val="22"/>
          <w:lang w:val="fr-FR"/>
        </w:rPr>
        <w:t xml:space="preserve"> </w:t>
      </w:r>
      <w:r w:rsidR="00AC3D8A">
        <w:rPr>
          <w:rFonts w:ascii="Sylfaen" w:hAnsi="Sylfaen" w:cs="Arial"/>
          <w:spacing w:val="-4"/>
          <w:sz w:val="22"/>
          <w:szCs w:val="22"/>
        </w:rPr>
        <w:t>հաշվետվությունները</w:t>
      </w:r>
      <w:r w:rsidR="00AC3D8A" w:rsidRPr="005B4C3B">
        <w:rPr>
          <w:rFonts w:ascii="Sylfaen" w:hAnsi="Sylfaen" w:cs="Arial"/>
          <w:spacing w:val="-4"/>
          <w:sz w:val="22"/>
          <w:szCs w:val="22"/>
          <w:lang w:val="fr-FR"/>
        </w:rPr>
        <w:t>:</w:t>
      </w:r>
      <w:bookmarkEnd w:id="384"/>
      <w:bookmarkEnd w:id="385"/>
    </w:p>
    <w:p w:rsidR="007B586E" w:rsidRPr="005B4C3B" w:rsidRDefault="007B586E" w:rsidP="00297BF1">
      <w:pPr>
        <w:spacing w:after="120" w:line="288" w:lineRule="auto"/>
        <w:jc w:val="center"/>
        <w:rPr>
          <w:rFonts w:ascii="Sylfaen" w:hAnsi="Sylfaen" w:cs="Arial"/>
          <w:sz w:val="22"/>
          <w:szCs w:val="22"/>
          <w:lang w:val="fr-FR"/>
        </w:rPr>
      </w:pPr>
    </w:p>
    <w:p w:rsidR="007B586E" w:rsidRPr="005B4C3B" w:rsidRDefault="007B586E" w:rsidP="00297BF1">
      <w:pPr>
        <w:spacing w:after="120" w:line="288" w:lineRule="auto"/>
        <w:rPr>
          <w:rFonts w:ascii="Sylfaen" w:hAnsi="Sylfaen" w:cs="Arial"/>
          <w:sz w:val="22"/>
          <w:szCs w:val="22"/>
          <w:lang w:val="fr-FR"/>
        </w:rPr>
      </w:pPr>
    </w:p>
    <w:p w:rsidR="000B3397" w:rsidRPr="005B4C3B" w:rsidRDefault="007B586E" w:rsidP="00297BF1">
      <w:pPr>
        <w:spacing w:after="120" w:line="288" w:lineRule="auto"/>
        <w:jc w:val="center"/>
        <w:rPr>
          <w:rFonts w:ascii="Sylfaen" w:hAnsi="Sylfaen" w:cs="Arial"/>
          <w:b/>
          <w:sz w:val="22"/>
          <w:szCs w:val="22"/>
          <w:lang w:val="fr-FR"/>
        </w:rPr>
      </w:pPr>
      <w:r w:rsidRPr="005B4C3B">
        <w:rPr>
          <w:rFonts w:ascii="Sylfaen" w:hAnsi="Sylfaen" w:cs="Arial"/>
          <w:b/>
          <w:sz w:val="22"/>
          <w:szCs w:val="22"/>
          <w:lang w:val="fr-FR"/>
        </w:rPr>
        <w:br w:type="page"/>
      </w:r>
      <w:bookmarkStart w:id="387" w:name="_Toc498849282"/>
      <w:bookmarkStart w:id="388" w:name="_Toc498850121"/>
      <w:bookmarkStart w:id="389" w:name="_Toc498851726"/>
      <w:bookmarkStart w:id="390" w:name="_Toc4390861"/>
      <w:bookmarkStart w:id="391" w:name="_Toc4405766"/>
      <w:bookmarkStart w:id="392" w:name="_Toc23215169"/>
      <w:bookmarkEnd w:id="387"/>
      <w:bookmarkEnd w:id="388"/>
      <w:bookmarkEnd w:id="389"/>
    </w:p>
    <w:p w:rsidR="000B3397" w:rsidRPr="005B4C3B" w:rsidRDefault="00AC3D8A" w:rsidP="00297BF1">
      <w:pPr>
        <w:pStyle w:val="S4-Header2"/>
        <w:spacing w:before="0" w:after="120" w:line="288" w:lineRule="auto"/>
        <w:rPr>
          <w:rFonts w:ascii="Sylfaen" w:hAnsi="Sylfaen" w:cs="Arial"/>
          <w:sz w:val="22"/>
          <w:szCs w:val="22"/>
          <w:lang w:val="fr-FR"/>
        </w:rPr>
      </w:pPr>
      <w:bookmarkStart w:id="393" w:name="_Toc408517686"/>
      <w:r>
        <w:rPr>
          <w:rFonts w:ascii="Sylfaen" w:hAnsi="Sylfaen" w:cs="Arial"/>
          <w:sz w:val="22"/>
          <w:szCs w:val="22"/>
        </w:rPr>
        <w:lastRenderedPageBreak/>
        <w:t>Ձևաթուղթ</w:t>
      </w:r>
      <w:r w:rsidR="000B3397" w:rsidRPr="005B4C3B">
        <w:rPr>
          <w:rFonts w:ascii="Sylfaen" w:hAnsi="Sylfaen" w:cs="Arial"/>
          <w:sz w:val="22"/>
          <w:szCs w:val="22"/>
          <w:lang w:val="fr-FR"/>
        </w:rPr>
        <w:t xml:space="preserve"> FIN - 3.2</w:t>
      </w:r>
      <w:r w:rsidRPr="005B4C3B">
        <w:rPr>
          <w:rFonts w:ascii="Sylfaen" w:hAnsi="Sylfaen" w:cs="Arial"/>
          <w:sz w:val="22"/>
          <w:szCs w:val="22"/>
          <w:lang w:val="fr-FR"/>
        </w:rPr>
        <w:t xml:space="preserve">. </w:t>
      </w:r>
      <w:r>
        <w:rPr>
          <w:rFonts w:ascii="Sylfaen" w:hAnsi="Sylfaen" w:cs="Arial"/>
          <w:sz w:val="22"/>
          <w:szCs w:val="22"/>
        </w:rPr>
        <w:t>Միջին</w:t>
      </w:r>
      <w:r w:rsidRPr="005B4C3B">
        <w:rPr>
          <w:rFonts w:ascii="Sylfaen" w:hAnsi="Sylfaen" w:cs="Arial"/>
          <w:sz w:val="22"/>
          <w:szCs w:val="22"/>
          <w:lang w:val="fr-FR"/>
        </w:rPr>
        <w:t xml:space="preserve"> </w:t>
      </w:r>
      <w:r>
        <w:rPr>
          <w:rFonts w:ascii="Sylfaen" w:hAnsi="Sylfaen" w:cs="Arial"/>
          <w:sz w:val="22"/>
          <w:szCs w:val="22"/>
        </w:rPr>
        <w:t>տարեկան</w:t>
      </w:r>
      <w:r w:rsidRPr="005B4C3B">
        <w:rPr>
          <w:rFonts w:ascii="Sylfaen" w:hAnsi="Sylfaen" w:cs="Arial"/>
          <w:sz w:val="22"/>
          <w:szCs w:val="22"/>
          <w:lang w:val="fr-FR"/>
        </w:rPr>
        <w:t xml:space="preserve"> </w:t>
      </w:r>
      <w:r>
        <w:rPr>
          <w:rFonts w:ascii="Sylfaen" w:hAnsi="Sylfaen" w:cs="Arial"/>
          <w:sz w:val="22"/>
          <w:szCs w:val="22"/>
        </w:rPr>
        <w:t>շրջանառությունը</w:t>
      </w:r>
      <w:r w:rsidRPr="005B4C3B">
        <w:rPr>
          <w:rFonts w:ascii="Sylfaen" w:hAnsi="Sylfaen" w:cs="Arial"/>
          <w:sz w:val="22"/>
          <w:szCs w:val="22"/>
          <w:lang w:val="fr-FR"/>
        </w:rPr>
        <w:t xml:space="preserve"> </w:t>
      </w:r>
      <w:r>
        <w:rPr>
          <w:rFonts w:ascii="Sylfaen" w:hAnsi="Sylfaen" w:cs="Arial"/>
          <w:sz w:val="22"/>
          <w:szCs w:val="22"/>
        </w:rPr>
        <w:t>շինարարության</w:t>
      </w:r>
      <w:r w:rsidRPr="005B4C3B">
        <w:rPr>
          <w:rFonts w:ascii="Sylfaen" w:hAnsi="Sylfaen" w:cs="Arial"/>
          <w:sz w:val="22"/>
          <w:szCs w:val="22"/>
          <w:lang w:val="fr-FR"/>
        </w:rPr>
        <w:t xml:space="preserve"> </w:t>
      </w:r>
      <w:r>
        <w:rPr>
          <w:rFonts w:ascii="Sylfaen" w:hAnsi="Sylfaen" w:cs="Arial"/>
          <w:sz w:val="22"/>
          <w:szCs w:val="22"/>
        </w:rPr>
        <w:t>գծով</w:t>
      </w:r>
      <w:bookmarkEnd w:id="393"/>
    </w:p>
    <w:p w:rsidR="00101B0B" w:rsidRPr="005B4C3B" w:rsidRDefault="00101B0B" w:rsidP="00101B0B">
      <w:pPr>
        <w:spacing w:line="288" w:lineRule="auto"/>
        <w:jc w:val="right"/>
        <w:rPr>
          <w:rFonts w:ascii="Sylfaen" w:hAnsi="Sylfaen"/>
          <w:sz w:val="22"/>
          <w:szCs w:val="22"/>
          <w:lang w:val="fr-FR"/>
        </w:rPr>
      </w:pPr>
      <w:r w:rsidRPr="00EC746A">
        <w:rPr>
          <w:rFonts w:ascii="Sylfaen" w:hAnsi="Sylfaen" w:cs="Sylfaen"/>
          <w:sz w:val="22"/>
          <w:szCs w:val="22"/>
        </w:rPr>
        <w:t>Մրցույթի</w:t>
      </w:r>
      <w:r w:rsidRPr="005B4C3B">
        <w:rPr>
          <w:rFonts w:ascii="Sylfaen" w:hAnsi="Sylfaen" w:cs="Sylfaen"/>
          <w:sz w:val="22"/>
          <w:szCs w:val="22"/>
          <w:lang w:val="fr-FR"/>
        </w:rPr>
        <w:t xml:space="preserve"> </w:t>
      </w:r>
      <w:r w:rsidRPr="00EC746A">
        <w:rPr>
          <w:rFonts w:ascii="Sylfaen" w:hAnsi="Sylfaen" w:cs="Sylfaen"/>
          <w:sz w:val="22"/>
          <w:szCs w:val="22"/>
        </w:rPr>
        <w:t>մասնակցի</w:t>
      </w:r>
      <w:r w:rsidRPr="005B4C3B">
        <w:rPr>
          <w:rFonts w:ascii="Sylfaen" w:hAnsi="Sylfaen"/>
          <w:sz w:val="22"/>
          <w:szCs w:val="22"/>
          <w:lang w:val="fr-FR"/>
        </w:rPr>
        <w:t xml:space="preserve"> </w:t>
      </w:r>
      <w:r w:rsidRPr="00EC746A">
        <w:rPr>
          <w:rFonts w:ascii="Sylfaen" w:hAnsi="Sylfaen" w:cs="Sylfaen"/>
          <w:sz w:val="22"/>
          <w:szCs w:val="22"/>
        </w:rPr>
        <w:t>ան</w:t>
      </w:r>
      <w:r w:rsidR="004F19CC">
        <w:rPr>
          <w:rFonts w:ascii="Sylfaen" w:hAnsi="Sylfaen" w:cs="Sylfaen"/>
          <w:sz w:val="22"/>
          <w:szCs w:val="22"/>
        </w:rPr>
        <w:t>վանում</w:t>
      </w:r>
      <w:r w:rsidRPr="00EC746A">
        <w:rPr>
          <w:rFonts w:ascii="Sylfaen" w:hAnsi="Sylfaen" w:cs="Sylfaen"/>
          <w:sz w:val="22"/>
          <w:szCs w:val="22"/>
        </w:rPr>
        <w:t>ը՝</w:t>
      </w:r>
      <w:r w:rsidRPr="005B4C3B">
        <w:rPr>
          <w:rFonts w:ascii="Sylfaen" w:hAnsi="Sylfaen"/>
          <w:sz w:val="22"/>
          <w:szCs w:val="22"/>
          <w:lang w:val="fr-FR"/>
        </w:rPr>
        <w:t xml:space="preserve"> ________________________</w:t>
      </w:r>
    </w:p>
    <w:p w:rsidR="00101B0B" w:rsidRPr="005B4C3B" w:rsidRDefault="00101B0B" w:rsidP="00101B0B">
      <w:pPr>
        <w:spacing w:line="288" w:lineRule="auto"/>
        <w:jc w:val="right"/>
        <w:rPr>
          <w:rFonts w:ascii="Sylfaen" w:hAnsi="Sylfaen"/>
          <w:sz w:val="22"/>
          <w:szCs w:val="22"/>
          <w:lang w:val="fr-FR"/>
        </w:rPr>
      </w:pPr>
      <w:r w:rsidRPr="00EC746A">
        <w:rPr>
          <w:rFonts w:ascii="Sylfaen" w:hAnsi="Sylfaen" w:cs="Sylfaen"/>
          <w:sz w:val="22"/>
          <w:szCs w:val="22"/>
        </w:rPr>
        <w:t>Ամսաթիվ՝</w:t>
      </w:r>
      <w:r w:rsidRPr="005B4C3B">
        <w:rPr>
          <w:rFonts w:ascii="Sylfaen" w:hAnsi="Sylfaen"/>
          <w:sz w:val="22"/>
          <w:szCs w:val="22"/>
          <w:lang w:val="fr-FR"/>
        </w:rPr>
        <w:t xml:space="preserve"> ________________________</w:t>
      </w:r>
    </w:p>
    <w:p w:rsidR="00101B0B" w:rsidRPr="005B4C3B" w:rsidRDefault="004F19CC" w:rsidP="00101B0B">
      <w:pPr>
        <w:spacing w:line="288" w:lineRule="auto"/>
        <w:jc w:val="right"/>
        <w:rPr>
          <w:rFonts w:ascii="Sylfaen" w:hAnsi="Sylfaen"/>
          <w:sz w:val="22"/>
          <w:szCs w:val="22"/>
          <w:lang w:val="fr-FR"/>
        </w:rPr>
      </w:pPr>
      <w:r>
        <w:rPr>
          <w:rFonts w:ascii="Sylfaen" w:hAnsi="Sylfaen" w:cs="Sylfaen"/>
          <w:sz w:val="22"/>
          <w:szCs w:val="22"/>
        </w:rPr>
        <w:t>Հ</w:t>
      </w:r>
      <w:r w:rsidRPr="00977A8C">
        <w:rPr>
          <w:rFonts w:ascii="Sylfaen" w:hAnsi="Sylfaen" w:cs="Sylfaen"/>
          <w:sz w:val="22"/>
          <w:szCs w:val="22"/>
          <w:lang w:val="fr-FR"/>
        </w:rPr>
        <w:t>/</w:t>
      </w:r>
      <w:r>
        <w:rPr>
          <w:rFonts w:ascii="Sylfaen" w:hAnsi="Sylfaen" w:cs="Sylfaen"/>
          <w:sz w:val="22"/>
          <w:szCs w:val="22"/>
        </w:rPr>
        <w:t>Ձ</w:t>
      </w:r>
      <w:r w:rsidR="00101B0B" w:rsidRPr="005B4C3B">
        <w:rPr>
          <w:rFonts w:ascii="Sylfaen" w:hAnsi="Sylfaen" w:cs="Sylfaen"/>
          <w:sz w:val="22"/>
          <w:szCs w:val="22"/>
          <w:lang w:val="fr-FR"/>
        </w:rPr>
        <w:t xml:space="preserve"> </w:t>
      </w:r>
      <w:r w:rsidR="00101B0B" w:rsidRPr="00EC746A">
        <w:rPr>
          <w:rFonts w:ascii="Sylfaen" w:hAnsi="Sylfaen" w:cs="Sylfaen"/>
          <w:sz w:val="22"/>
          <w:szCs w:val="22"/>
        </w:rPr>
        <w:t>անդամի</w:t>
      </w:r>
      <w:r w:rsidR="00101B0B" w:rsidRPr="005B4C3B">
        <w:rPr>
          <w:rFonts w:ascii="Sylfaen" w:hAnsi="Sylfaen"/>
          <w:sz w:val="22"/>
          <w:szCs w:val="22"/>
          <w:lang w:val="fr-FR"/>
        </w:rPr>
        <w:t xml:space="preserve"> </w:t>
      </w:r>
      <w:r w:rsidR="00101B0B" w:rsidRPr="00EC746A">
        <w:rPr>
          <w:rFonts w:ascii="Sylfaen" w:hAnsi="Sylfaen" w:cs="Sylfaen"/>
          <w:sz w:val="22"/>
          <w:szCs w:val="22"/>
        </w:rPr>
        <w:t>ան</w:t>
      </w:r>
      <w:r>
        <w:rPr>
          <w:rFonts w:ascii="Sylfaen" w:hAnsi="Sylfaen" w:cs="Sylfaen"/>
          <w:sz w:val="22"/>
          <w:szCs w:val="22"/>
        </w:rPr>
        <w:t>վանում</w:t>
      </w:r>
      <w:r w:rsidR="00101B0B" w:rsidRPr="00EC746A">
        <w:rPr>
          <w:rFonts w:ascii="Sylfaen" w:hAnsi="Sylfaen" w:cs="Sylfaen"/>
          <w:sz w:val="22"/>
          <w:szCs w:val="22"/>
        </w:rPr>
        <w:t>ը՝</w:t>
      </w:r>
      <w:r w:rsidR="00101B0B" w:rsidRPr="005B4C3B">
        <w:rPr>
          <w:rFonts w:ascii="Sylfaen" w:hAnsi="Sylfaen"/>
          <w:sz w:val="22"/>
          <w:szCs w:val="22"/>
          <w:lang w:val="fr-FR"/>
        </w:rPr>
        <w:t xml:space="preserve">_______________________ </w:t>
      </w:r>
    </w:p>
    <w:p w:rsidR="00101B0B" w:rsidRPr="00EC746A" w:rsidRDefault="004F19CC" w:rsidP="00101B0B">
      <w:pPr>
        <w:spacing w:line="288" w:lineRule="auto"/>
        <w:jc w:val="right"/>
        <w:rPr>
          <w:rFonts w:ascii="Sylfaen" w:hAnsi="Sylfaen"/>
          <w:sz w:val="22"/>
          <w:szCs w:val="22"/>
        </w:rPr>
      </w:pPr>
      <w:r>
        <w:rPr>
          <w:rFonts w:ascii="Sylfaen" w:hAnsi="Sylfaen" w:cs="Arial"/>
          <w:spacing w:val="-4"/>
          <w:sz w:val="22"/>
          <w:szCs w:val="22"/>
        </w:rPr>
        <w:t xml:space="preserve">Մրցույթի </w:t>
      </w:r>
      <w:r>
        <w:rPr>
          <w:rFonts w:ascii="Sylfaen" w:hAnsi="Sylfaen"/>
          <w:sz w:val="22"/>
          <w:szCs w:val="22"/>
        </w:rPr>
        <w:t>No</w:t>
      </w:r>
      <w:r w:rsidR="00101B0B" w:rsidRPr="00EC746A">
        <w:rPr>
          <w:rFonts w:ascii="Sylfaen" w:hAnsi="Sylfaen"/>
          <w:sz w:val="22"/>
          <w:szCs w:val="22"/>
        </w:rPr>
        <w:t>_________________________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sz w:val="22"/>
          <w:szCs w:val="22"/>
        </w:rPr>
        <w:t>_______</w:t>
      </w:r>
      <w:r w:rsidRPr="00EC746A">
        <w:rPr>
          <w:rFonts w:ascii="Sylfaen" w:hAnsi="Sylfaen" w:cs="Sylfaen"/>
          <w:sz w:val="22"/>
          <w:szCs w:val="22"/>
        </w:rPr>
        <w:t>էջ</w:t>
      </w:r>
      <w:r w:rsidRPr="00EC746A">
        <w:rPr>
          <w:rFonts w:ascii="Sylfaen" w:hAnsi="Sylfaen"/>
          <w:sz w:val="22"/>
          <w:szCs w:val="22"/>
        </w:rPr>
        <w:t xml:space="preserve">_______ </w:t>
      </w:r>
      <w:r w:rsidRPr="00EC746A">
        <w:rPr>
          <w:rFonts w:ascii="Sylfaen" w:hAnsi="Sylfaen" w:cs="Sylfaen"/>
          <w:sz w:val="22"/>
          <w:szCs w:val="22"/>
        </w:rPr>
        <w:t>էջերից</w:t>
      </w:r>
    </w:p>
    <w:p w:rsidR="00101B0B" w:rsidRPr="00EC746A" w:rsidRDefault="00101B0B" w:rsidP="00297BF1">
      <w:pPr>
        <w:spacing w:after="120" w:line="288" w:lineRule="auto"/>
        <w:jc w:val="right"/>
        <w:rPr>
          <w:rFonts w:ascii="Sylfaen" w:hAnsi="Sylfaen" w:cs="Arial"/>
          <w:spacing w:val="-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558"/>
        <w:gridCol w:w="1154"/>
        <w:gridCol w:w="2214"/>
        <w:gridCol w:w="2042"/>
        <w:gridCol w:w="2608"/>
      </w:tblGrid>
      <w:tr w:rsidR="000B3397" w:rsidRPr="00EC746A" w:rsidTr="00AC3D8A">
        <w:tc>
          <w:tcPr>
            <w:tcW w:w="2712" w:type="dxa"/>
            <w:gridSpan w:val="2"/>
          </w:tcPr>
          <w:p w:rsidR="000B3397" w:rsidRPr="00EC746A" w:rsidRDefault="000B3397" w:rsidP="00297BF1">
            <w:pPr>
              <w:spacing w:after="120" w:line="288" w:lineRule="auto"/>
              <w:jc w:val="center"/>
              <w:rPr>
                <w:rFonts w:ascii="Sylfaen" w:hAnsi="Sylfaen" w:cs="Arial"/>
                <w:b/>
                <w:bCs/>
                <w:spacing w:val="-2"/>
                <w:sz w:val="22"/>
                <w:szCs w:val="22"/>
              </w:rPr>
            </w:pPr>
          </w:p>
        </w:tc>
        <w:tc>
          <w:tcPr>
            <w:tcW w:w="6864" w:type="dxa"/>
            <w:gridSpan w:val="3"/>
          </w:tcPr>
          <w:p w:rsidR="00AC3D8A" w:rsidRDefault="00AC3D8A" w:rsidP="00AC3D8A">
            <w:pPr>
              <w:spacing w:after="120" w:line="288" w:lineRule="auto"/>
              <w:jc w:val="center"/>
              <w:rPr>
                <w:rFonts w:ascii="Sylfaen" w:hAnsi="Sylfaen" w:cs="Arial"/>
                <w:b/>
                <w:bCs/>
                <w:spacing w:val="-2"/>
                <w:sz w:val="22"/>
                <w:szCs w:val="22"/>
              </w:rPr>
            </w:pPr>
            <w:r>
              <w:rPr>
                <w:rFonts w:ascii="Sylfaen" w:hAnsi="Sylfaen" w:cs="Arial"/>
                <w:b/>
                <w:bCs/>
                <w:spacing w:val="-2"/>
                <w:sz w:val="22"/>
                <w:szCs w:val="22"/>
              </w:rPr>
              <w:t>Տվյալներ տարեկան շրջանառության մասին</w:t>
            </w:r>
            <w:r w:rsidR="000B3397" w:rsidRPr="00EC746A">
              <w:rPr>
                <w:rFonts w:ascii="Sylfaen" w:hAnsi="Sylfaen" w:cs="Arial"/>
                <w:b/>
                <w:bCs/>
                <w:spacing w:val="-2"/>
                <w:sz w:val="22"/>
                <w:szCs w:val="22"/>
              </w:rPr>
              <w:t xml:space="preserve"> </w:t>
            </w:r>
          </w:p>
          <w:p w:rsidR="000B3397" w:rsidRPr="00EC746A" w:rsidRDefault="000B3397" w:rsidP="00AC3D8A">
            <w:pPr>
              <w:spacing w:after="120" w:line="288" w:lineRule="auto"/>
              <w:jc w:val="center"/>
              <w:rPr>
                <w:rFonts w:ascii="Sylfaen" w:hAnsi="Sylfaen" w:cs="Arial"/>
                <w:sz w:val="22"/>
                <w:szCs w:val="22"/>
              </w:rPr>
            </w:pPr>
            <w:r w:rsidRPr="00EC746A">
              <w:rPr>
                <w:rFonts w:ascii="Sylfaen" w:hAnsi="Sylfaen" w:cs="Arial"/>
                <w:b/>
                <w:bCs/>
                <w:spacing w:val="-2"/>
                <w:sz w:val="22"/>
                <w:szCs w:val="22"/>
              </w:rPr>
              <w:t>(</w:t>
            </w:r>
            <w:r w:rsidR="00AC3D8A">
              <w:rPr>
                <w:rFonts w:ascii="Sylfaen" w:hAnsi="Sylfaen" w:cs="Arial"/>
                <w:b/>
                <w:bCs/>
                <w:spacing w:val="-2"/>
                <w:sz w:val="22"/>
                <w:szCs w:val="22"/>
              </w:rPr>
              <w:t>միայն շինարարության գծով</w:t>
            </w:r>
            <w:r w:rsidRPr="00EC746A">
              <w:rPr>
                <w:rFonts w:ascii="Sylfaen" w:hAnsi="Sylfaen" w:cs="Arial"/>
                <w:b/>
                <w:bCs/>
                <w:spacing w:val="-2"/>
                <w:sz w:val="22"/>
                <w:szCs w:val="22"/>
              </w:rPr>
              <w:t>)</w:t>
            </w:r>
          </w:p>
        </w:tc>
      </w:tr>
      <w:tr w:rsidR="000B3397" w:rsidRPr="00EC746A" w:rsidTr="00AC3D8A">
        <w:tc>
          <w:tcPr>
            <w:tcW w:w="1558" w:type="dxa"/>
          </w:tcPr>
          <w:p w:rsidR="000B3397" w:rsidRPr="00EC746A" w:rsidRDefault="00AC3D8A" w:rsidP="00AC3D8A">
            <w:pPr>
              <w:spacing w:after="120" w:line="288" w:lineRule="auto"/>
              <w:jc w:val="center"/>
              <w:rPr>
                <w:rFonts w:ascii="Sylfaen" w:hAnsi="Sylfaen" w:cs="Arial"/>
                <w:sz w:val="22"/>
                <w:szCs w:val="22"/>
              </w:rPr>
            </w:pPr>
            <w:r>
              <w:rPr>
                <w:rFonts w:ascii="Sylfaen" w:hAnsi="Sylfaen" w:cs="Arial"/>
                <w:b/>
                <w:bCs/>
                <w:spacing w:val="-2"/>
                <w:sz w:val="22"/>
                <w:szCs w:val="22"/>
              </w:rPr>
              <w:t>Տարի</w:t>
            </w:r>
          </w:p>
        </w:tc>
        <w:tc>
          <w:tcPr>
            <w:tcW w:w="3368" w:type="dxa"/>
            <w:gridSpan w:val="2"/>
          </w:tcPr>
          <w:p w:rsidR="000B3397" w:rsidRPr="00EC746A" w:rsidRDefault="00AC3D8A" w:rsidP="00AC3D8A">
            <w:pPr>
              <w:spacing w:after="120" w:line="288" w:lineRule="auto"/>
              <w:jc w:val="center"/>
              <w:rPr>
                <w:rFonts w:ascii="Sylfaen" w:hAnsi="Sylfaen" w:cs="Arial"/>
                <w:b/>
                <w:bCs/>
                <w:spacing w:val="-2"/>
                <w:sz w:val="22"/>
                <w:szCs w:val="22"/>
              </w:rPr>
            </w:pPr>
            <w:r>
              <w:rPr>
                <w:rFonts w:ascii="Sylfaen" w:hAnsi="Sylfaen" w:cs="Arial"/>
                <w:b/>
                <w:bCs/>
                <w:spacing w:val="-2"/>
                <w:sz w:val="22"/>
                <w:szCs w:val="22"/>
              </w:rPr>
              <w:t>Գումար</w:t>
            </w:r>
          </w:p>
          <w:p w:rsidR="000B3397" w:rsidRPr="00EC746A" w:rsidRDefault="00AC3D8A" w:rsidP="00AC3D8A">
            <w:pPr>
              <w:spacing w:after="120" w:line="288" w:lineRule="auto"/>
              <w:jc w:val="center"/>
              <w:rPr>
                <w:rFonts w:ascii="Sylfaen" w:hAnsi="Sylfaen" w:cs="Arial"/>
                <w:sz w:val="22"/>
                <w:szCs w:val="22"/>
              </w:rPr>
            </w:pPr>
            <w:r>
              <w:rPr>
                <w:rFonts w:ascii="Sylfaen" w:hAnsi="Sylfaen" w:cs="Arial"/>
                <w:b/>
                <w:bCs/>
                <w:spacing w:val="-2"/>
                <w:sz w:val="22"/>
                <w:szCs w:val="22"/>
              </w:rPr>
              <w:t>Արժույթ</w:t>
            </w:r>
          </w:p>
        </w:tc>
        <w:tc>
          <w:tcPr>
            <w:tcW w:w="2042" w:type="dxa"/>
          </w:tcPr>
          <w:p w:rsidR="000B3397" w:rsidRPr="00EC746A" w:rsidRDefault="00AC3D8A" w:rsidP="00AC3D8A">
            <w:pPr>
              <w:spacing w:after="120" w:line="288" w:lineRule="auto"/>
              <w:jc w:val="center"/>
              <w:rPr>
                <w:rFonts w:ascii="Sylfaen" w:hAnsi="Sylfaen" w:cs="Arial"/>
                <w:b/>
                <w:bCs/>
                <w:spacing w:val="-2"/>
                <w:sz w:val="22"/>
                <w:szCs w:val="22"/>
              </w:rPr>
            </w:pPr>
            <w:r>
              <w:rPr>
                <w:rFonts w:ascii="Sylfaen" w:hAnsi="Sylfaen" w:cs="Arial"/>
                <w:b/>
                <w:bCs/>
                <w:spacing w:val="-2"/>
                <w:sz w:val="22"/>
                <w:szCs w:val="22"/>
              </w:rPr>
              <w:t>Փոխանակման կուրս՝ եթե արտարժույթով է</w:t>
            </w:r>
          </w:p>
        </w:tc>
        <w:tc>
          <w:tcPr>
            <w:tcW w:w="2608" w:type="dxa"/>
          </w:tcPr>
          <w:p w:rsidR="000B3397" w:rsidRPr="00EC746A" w:rsidRDefault="00AC3D8A" w:rsidP="00AC3D8A">
            <w:pPr>
              <w:spacing w:after="120" w:line="288" w:lineRule="auto"/>
              <w:jc w:val="center"/>
              <w:rPr>
                <w:rFonts w:ascii="Sylfaen" w:hAnsi="Sylfaen" w:cs="Arial"/>
                <w:sz w:val="22"/>
                <w:szCs w:val="22"/>
              </w:rPr>
            </w:pPr>
            <w:r>
              <w:rPr>
                <w:rFonts w:ascii="Sylfaen" w:hAnsi="Sylfaen" w:cs="Arial"/>
                <w:b/>
                <w:bCs/>
                <w:spacing w:val="-2"/>
                <w:sz w:val="22"/>
                <w:szCs w:val="22"/>
              </w:rPr>
              <w:t>Համարժեքը Պատվիրատուի երկրի արժույթով</w:t>
            </w:r>
          </w:p>
        </w:tc>
      </w:tr>
      <w:tr w:rsidR="000B3397" w:rsidRPr="00EC746A" w:rsidTr="00AC3D8A">
        <w:tc>
          <w:tcPr>
            <w:tcW w:w="1558" w:type="dxa"/>
          </w:tcPr>
          <w:p w:rsidR="000B3397" w:rsidRPr="00EC746A" w:rsidRDefault="000B3397" w:rsidP="00AC3D8A">
            <w:pPr>
              <w:spacing w:after="120" w:line="288" w:lineRule="auto"/>
              <w:rPr>
                <w:rFonts w:ascii="Sylfaen" w:hAnsi="Sylfaen" w:cs="Arial"/>
                <w:sz w:val="22"/>
                <w:szCs w:val="22"/>
              </w:rPr>
            </w:pPr>
            <w:r w:rsidRPr="00EC746A">
              <w:rPr>
                <w:rFonts w:ascii="Sylfaen" w:hAnsi="Sylfaen" w:cs="Arial"/>
                <w:bCs/>
                <w:i/>
                <w:iCs/>
                <w:spacing w:val="-5"/>
                <w:sz w:val="22"/>
                <w:szCs w:val="22"/>
              </w:rPr>
              <w:t>[</w:t>
            </w:r>
            <w:r w:rsidR="00AC3D8A">
              <w:rPr>
                <w:rFonts w:ascii="Sylfaen" w:hAnsi="Sylfaen" w:cs="Arial"/>
                <w:bCs/>
                <w:i/>
                <w:iCs/>
                <w:spacing w:val="-5"/>
                <w:sz w:val="22"/>
                <w:szCs w:val="22"/>
              </w:rPr>
              <w:t>տարի</w:t>
            </w:r>
            <w:r w:rsidRPr="00EC746A">
              <w:rPr>
                <w:rFonts w:ascii="Sylfaen" w:hAnsi="Sylfaen" w:cs="Arial"/>
                <w:bCs/>
                <w:i/>
                <w:iCs/>
                <w:spacing w:val="-5"/>
                <w:sz w:val="22"/>
                <w:szCs w:val="22"/>
              </w:rPr>
              <w:t>]</w:t>
            </w:r>
          </w:p>
        </w:tc>
        <w:tc>
          <w:tcPr>
            <w:tcW w:w="3368" w:type="dxa"/>
            <w:gridSpan w:val="2"/>
          </w:tcPr>
          <w:p w:rsidR="000B3397" w:rsidRPr="00EC746A" w:rsidRDefault="000B3397" w:rsidP="00D636F4">
            <w:pPr>
              <w:spacing w:after="120" w:line="288" w:lineRule="auto"/>
              <w:rPr>
                <w:rFonts w:ascii="Sylfaen" w:hAnsi="Sylfaen" w:cs="Arial"/>
                <w:sz w:val="22"/>
                <w:szCs w:val="22"/>
              </w:rPr>
            </w:pPr>
            <w:r w:rsidRPr="00EC746A">
              <w:rPr>
                <w:rFonts w:ascii="Sylfaen" w:hAnsi="Sylfaen" w:cs="Arial"/>
                <w:bCs/>
                <w:i/>
                <w:iCs/>
                <w:sz w:val="22"/>
                <w:szCs w:val="22"/>
              </w:rPr>
              <w:t>[</w:t>
            </w:r>
            <w:r w:rsidR="00D636F4">
              <w:rPr>
                <w:rFonts w:ascii="Sylfaen" w:hAnsi="Sylfaen" w:cs="Arial"/>
                <w:bCs/>
                <w:i/>
                <w:iCs/>
                <w:sz w:val="22"/>
                <w:szCs w:val="22"/>
              </w:rPr>
              <w:t>գումար և արժույթ</w:t>
            </w:r>
            <w:r w:rsidRPr="00EC746A">
              <w:rPr>
                <w:rFonts w:ascii="Sylfaen" w:hAnsi="Sylfaen" w:cs="Arial"/>
                <w:bCs/>
                <w:i/>
                <w:iCs/>
                <w:sz w:val="22"/>
                <w:szCs w:val="22"/>
              </w:rPr>
              <w:t>]</w:t>
            </w:r>
          </w:p>
        </w:tc>
        <w:tc>
          <w:tcPr>
            <w:tcW w:w="2042" w:type="dxa"/>
          </w:tcPr>
          <w:p w:rsidR="000B3397" w:rsidRPr="00EC746A" w:rsidRDefault="000B3397" w:rsidP="00297BF1">
            <w:pPr>
              <w:spacing w:after="120" w:line="288" w:lineRule="auto"/>
              <w:rPr>
                <w:rFonts w:ascii="Sylfaen" w:hAnsi="Sylfaen" w:cs="Arial"/>
                <w:bCs/>
                <w:i/>
                <w:iCs/>
                <w:sz w:val="22"/>
                <w:szCs w:val="22"/>
              </w:rPr>
            </w:pPr>
          </w:p>
        </w:tc>
        <w:tc>
          <w:tcPr>
            <w:tcW w:w="2608" w:type="dxa"/>
          </w:tcPr>
          <w:p w:rsidR="000B3397" w:rsidRPr="00EC746A" w:rsidRDefault="000B3397" w:rsidP="00297BF1">
            <w:pPr>
              <w:spacing w:after="120" w:line="288" w:lineRule="auto"/>
              <w:rPr>
                <w:rFonts w:ascii="Sylfaen" w:hAnsi="Sylfaen" w:cs="Arial"/>
                <w:sz w:val="22"/>
                <w:szCs w:val="22"/>
              </w:rPr>
            </w:pPr>
          </w:p>
        </w:tc>
      </w:tr>
      <w:tr w:rsidR="000B3397" w:rsidRPr="00EC746A" w:rsidTr="00AC3D8A">
        <w:tc>
          <w:tcPr>
            <w:tcW w:w="1558" w:type="dxa"/>
          </w:tcPr>
          <w:p w:rsidR="000B3397" w:rsidRPr="00EC746A" w:rsidRDefault="000B3397" w:rsidP="00297BF1">
            <w:pPr>
              <w:spacing w:after="120" w:line="288" w:lineRule="auto"/>
              <w:rPr>
                <w:rFonts w:ascii="Sylfaen" w:hAnsi="Sylfaen" w:cs="Arial"/>
                <w:b/>
                <w:bCs/>
                <w:spacing w:val="-2"/>
                <w:sz w:val="22"/>
                <w:szCs w:val="22"/>
              </w:rPr>
            </w:pPr>
          </w:p>
        </w:tc>
        <w:tc>
          <w:tcPr>
            <w:tcW w:w="3368" w:type="dxa"/>
            <w:gridSpan w:val="2"/>
          </w:tcPr>
          <w:p w:rsidR="000B3397" w:rsidRPr="00EC746A" w:rsidRDefault="000B3397" w:rsidP="00297BF1">
            <w:pPr>
              <w:spacing w:after="120" w:line="288" w:lineRule="auto"/>
              <w:rPr>
                <w:rFonts w:ascii="Sylfaen" w:hAnsi="Sylfaen" w:cs="Arial"/>
                <w:sz w:val="22"/>
                <w:szCs w:val="22"/>
              </w:rPr>
            </w:pPr>
          </w:p>
        </w:tc>
        <w:tc>
          <w:tcPr>
            <w:tcW w:w="2042" w:type="dxa"/>
          </w:tcPr>
          <w:p w:rsidR="000B3397" w:rsidRPr="00EC746A" w:rsidRDefault="000B3397" w:rsidP="00297BF1">
            <w:pPr>
              <w:spacing w:after="120" w:line="288" w:lineRule="auto"/>
              <w:rPr>
                <w:rFonts w:ascii="Sylfaen" w:hAnsi="Sylfaen" w:cs="Arial"/>
                <w:sz w:val="22"/>
                <w:szCs w:val="22"/>
              </w:rPr>
            </w:pPr>
          </w:p>
        </w:tc>
        <w:tc>
          <w:tcPr>
            <w:tcW w:w="2608" w:type="dxa"/>
          </w:tcPr>
          <w:p w:rsidR="000B3397" w:rsidRPr="00EC746A" w:rsidRDefault="000B3397" w:rsidP="00297BF1">
            <w:pPr>
              <w:spacing w:after="120" w:line="288" w:lineRule="auto"/>
              <w:rPr>
                <w:rFonts w:ascii="Sylfaen" w:hAnsi="Sylfaen" w:cs="Arial"/>
                <w:sz w:val="22"/>
                <w:szCs w:val="22"/>
              </w:rPr>
            </w:pPr>
          </w:p>
        </w:tc>
      </w:tr>
      <w:tr w:rsidR="000B3397" w:rsidRPr="00EC746A" w:rsidTr="00AC3D8A">
        <w:tc>
          <w:tcPr>
            <w:tcW w:w="1558" w:type="dxa"/>
          </w:tcPr>
          <w:p w:rsidR="000B3397" w:rsidRPr="00EC746A" w:rsidRDefault="000B3397" w:rsidP="00297BF1">
            <w:pPr>
              <w:spacing w:after="120" w:line="288" w:lineRule="auto"/>
              <w:rPr>
                <w:rFonts w:ascii="Sylfaen" w:hAnsi="Sylfaen" w:cs="Arial"/>
                <w:b/>
                <w:bCs/>
                <w:spacing w:val="-2"/>
                <w:sz w:val="22"/>
                <w:szCs w:val="22"/>
              </w:rPr>
            </w:pPr>
          </w:p>
        </w:tc>
        <w:tc>
          <w:tcPr>
            <w:tcW w:w="3368" w:type="dxa"/>
            <w:gridSpan w:val="2"/>
          </w:tcPr>
          <w:p w:rsidR="000B3397" w:rsidRPr="00EC746A" w:rsidRDefault="000B3397" w:rsidP="00297BF1">
            <w:pPr>
              <w:spacing w:after="120" w:line="288" w:lineRule="auto"/>
              <w:rPr>
                <w:rFonts w:ascii="Sylfaen" w:hAnsi="Sylfaen" w:cs="Arial"/>
                <w:sz w:val="22"/>
                <w:szCs w:val="22"/>
              </w:rPr>
            </w:pPr>
          </w:p>
        </w:tc>
        <w:tc>
          <w:tcPr>
            <w:tcW w:w="2042" w:type="dxa"/>
          </w:tcPr>
          <w:p w:rsidR="000B3397" w:rsidRPr="00EC746A" w:rsidRDefault="000B3397" w:rsidP="00297BF1">
            <w:pPr>
              <w:spacing w:after="120" w:line="288" w:lineRule="auto"/>
              <w:rPr>
                <w:rFonts w:ascii="Sylfaen" w:hAnsi="Sylfaen" w:cs="Arial"/>
                <w:sz w:val="22"/>
                <w:szCs w:val="22"/>
              </w:rPr>
            </w:pPr>
          </w:p>
        </w:tc>
        <w:tc>
          <w:tcPr>
            <w:tcW w:w="2608" w:type="dxa"/>
          </w:tcPr>
          <w:p w:rsidR="000B3397" w:rsidRPr="00EC746A" w:rsidRDefault="000B3397" w:rsidP="00297BF1">
            <w:pPr>
              <w:spacing w:after="120" w:line="288" w:lineRule="auto"/>
              <w:rPr>
                <w:rFonts w:ascii="Sylfaen" w:hAnsi="Sylfaen" w:cs="Arial"/>
                <w:sz w:val="22"/>
                <w:szCs w:val="22"/>
              </w:rPr>
            </w:pPr>
          </w:p>
        </w:tc>
      </w:tr>
      <w:tr w:rsidR="000B3397" w:rsidRPr="00EC746A" w:rsidTr="00AC3D8A">
        <w:tc>
          <w:tcPr>
            <w:tcW w:w="1558" w:type="dxa"/>
          </w:tcPr>
          <w:p w:rsidR="000B3397" w:rsidRPr="00EC746A" w:rsidRDefault="000B3397" w:rsidP="00297BF1">
            <w:pPr>
              <w:spacing w:after="120" w:line="288" w:lineRule="auto"/>
              <w:rPr>
                <w:rFonts w:ascii="Sylfaen" w:hAnsi="Sylfaen" w:cs="Arial"/>
                <w:b/>
                <w:bCs/>
                <w:spacing w:val="-2"/>
                <w:sz w:val="22"/>
                <w:szCs w:val="22"/>
              </w:rPr>
            </w:pPr>
          </w:p>
        </w:tc>
        <w:tc>
          <w:tcPr>
            <w:tcW w:w="3368" w:type="dxa"/>
            <w:gridSpan w:val="2"/>
          </w:tcPr>
          <w:p w:rsidR="000B3397" w:rsidRPr="00EC746A" w:rsidRDefault="000B3397" w:rsidP="00297BF1">
            <w:pPr>
              <w:spacing w:after="120" w:line="288" w:lineRule="auto"/>
              <w:rPr>
                <w:rFonts w:ascii="Sylfaen" w:hAnsi="Sylfaen" w:cs="Arial"/>
                <w:sz w:val="22"/>
                <w:szCs w:val="22"/>
              </w:rPr>
            </w:pPr>
          </w:p>
        </w:tc>
        <w:tc>
          <w:tcPr>
            <w:tcW w:w="2042" w:type="dxa"/>
          </w:tcPr>
          <w:p w:rsidR="000B3397" w:rsidRPr="00EC746A" w:rsidRDefault="000B3397" w:rsidP="00297BF1">
            <w:pPr>
              <w:spacing w:after="120" w:line="288" w:lineRule="auto"/>
              <w:rPr>
                <w:rFonts w:ascii="Sylfaen" w:hAnsi="Sylfaen" w:cs="Arial"/>
                <w:sz w:val="22"/>
                <w:szCs w:val="22"/>
              </w:rPr>
            </w:pPr>
          </w:p>
        </w:tc>
        <w:tc>
          <w:tcPr>
            <w:tcW w:w="2608" w:type="dxa"/>
          </w:tcPr>
          <w:p w:rsidR="000B3397" w:rsidRPr="00EC746A" w:rsidRDefault="000B3397" w:rsidP="00297BF1">
            <w:pPr>
              <w:spacing w:after="120" w:line="288" w:lineRule="auto"/>
              <w:rPr>
                <w:rFonts w:ascii="Sylfaen" w:hAnsi="Sylfaen" w:cs="Arial"/>
                <w:sz w:val="22"/>
                <w:szCs w:val="22"/>
              </w:rPr>
            </w:pPr>
          </w:p>
        </w:tc>
      </w:tr>
      <w:tr w:rsidR="000B3397" w:rsidRPr="00EC746A" w:rsidTr="00AC3D8A">
        <w:tc>
          <w:tcPr>
            <w:tcW w:w="1558" w:type="dxa"/>
          </w:tcPr>
          <w:p w:rsidR="000B3397" w:rsidRPr="00EC746A" w:rsidRDefault="000B3397" w:rsidP="00297BF1">
            <w:pPr>
              <w:spacing w:after="120" w:line="288" w:lineRule="auto"/>
              <w:rPr>
                <w:rFonts w:ascii="Sylfaen" w:hAnsi="Sylfaen" w:cs="Arial"/>
                <w:b/>
                <w:bCs/>
                <w:spacing w:val="-2"/>
                <w:sz w:val="22"/>
                <w:szCs w:val="22"/>
              </w:rPr>
            </w:pPr>
          </w:p>
        </w:tc>
        <w:tc>
          <w:tcPr>
            <w:tcW w:w="3368" w:type="dxa"/>
            <w:gridSpan w:val="2"/>
          </w:tcPr>
          <w:p w:rsidR="000B3397" w:rsidRPr="00EC746A" w:rsidRDefault="000B3397" w:rsidP="00297BF1">
            <w:pPr>
              <w:spacing w:after="120" w:line="288" w:lineRule="auto"/>
              <w:rPr>
                <w:rFonts w:ascii="Sylfaen" w:hAnsi="Sylfaen" w:cs="Arial"/>
                <w:sz w:val="22"/>
                <w:szCs w:val="22"/>
              </w:rPr>
            </w:pPr>
          </w:p>
        </w:tc>
        <w:tc>
          <w:tcPr>
            <w:tcW w:w="2042" w:type="dxa"/>
          </w:tcPr>
          <w:p w:rsidR="000B3397" w:rsidRPr="00EC746A" w:rsidRDefault="000B3397" w:rsidP="00297BF1">
            <w:pPr>
              <w:spacing w:after="120" w:line="288" w:lineRule="auto"/>
              <w:rPr>
                <w:rFonts w:ascii="Sylfaen" w:hAnsi="Sylfaen" w:cs="Arial"/>
                <w:sz w:val="22"/>
                <w:szCs w:val="22"/>
              </w:rPr>
            </w:pPr>
          </w:p>
        </w:tc>
        <w:tc>
          <w:tcPr>
            <w:tcW w:w="2608" w:type="dxa"/>
          </w:tcPr>
          <w:p w:rsidR="000B3397" w:rsidRPr="00EC746A" w:rsidRDefault="000B3397" w:rsidP="00297BF1">
            <w:pPr>
              <w:spacing w:after="120" w:line="288" w:lineRule="auto"/>
              <w:rPr>
                <w:rFonts w:ascii="Sylfaen" w:hAnsi="Sylfaen" w:cs="Arial"/>
                <w:sz w:val="22"/>
                <w:szCs w:val="22"/>
              </w:rPr>
            </w:pPr>
          </w:p>
        </w:tc>
      </w:tr>
      <w:tr w:rsidR="000B3397" w:rsidRPr="00EC746A" w:rsidTr="00AC3D8A">
        <w:tc>
          <w:tcPr>
            <w:tcW w:w="1558" w:type="dxa"/>
          </w:tcPr>
          <w:p w:rsidR="000B3397" w:rsidRPr="00EC746A" w:rsidRDefault="00D636F4" w:rsidP="00D636F4">
            <w:pPr>
              <w:spacing w:after="120" w:line="288" w:lineRule="auto"/>
              <w:rPr>
                <w:rFonts w:ascii="Sylfaen" w:hAnsi="Sylfaen" w:cs="Arial"/>
                <w:sz w:val="22"/>
                <w:szCs w:val="22"/>
              </w:rPr>
            </w:pPr>
            <w:r>
              <w:rPr>
                <w:rFonts w:ascii="Sylfaen" w:hAnsi="Sylfaen" w:cs="Arial"/>
                <w:sz w:val="22"/>
                <w:szCs w:val="22"/>
              </w:rPr>
              <w:t>Միջին տարեկան շրջանառությունը շինարարության գծով</w:t>
            </w:r>
            <w:r w:rsidR="000B3397" w:rsidRPr="00EC746A">
              <w:rPr>
                <w:rFonts w:ascii="Sylfaen" w:hAnsi="Sylfaen" w:cs="Arial"/>
                <w:bCs/>
                <w:spacing w:val="-2"/>
                <w:sz w:val="22"/>
                <w:szCs w:val="22"/>
              </w:rPr>
              <w:t xml:space="preserve"> *</w:t>
            </w:r>
          </w:p>
        </w:tc>
        <w:tc>
          <w:tcPr>
            <w:tcW w:w="3368" w:type="dxa"/>
            <w:gridSpan w:val="2"/>
          </w:tcPr>
          <w:p w:rsidR="000B3397" w:rsidRPr="00EC746A" w:rsidRDefault="000B3397" w:rsidP="00297BF1">
            <w:pPr>
              <w:spacing w:after="120" w:line="288" w:lineRule="auto"/>
              <w:rPr>
                <w:rFonts w:ascii="Sylfaen" w:hAnsi="Sylfaen" w:cs="Arial"/>
                <w:sz w:val="22"/>
                <w:szCs w:val="22"/>
              </w:rPr>
            </w:pPr>
          </w:p>
        </w:tc>
        <w:tc>
          <w:tcPr>
            <w:tcW w:w="2042" w:type="dxa"/>
          </w:tcPr>
          <w:p w:rsidR="000B3397" w:rsidRPr="00EC746A" w:rsidRDefault="000B3397" w:rsidP="00297BF1">
            <w:pPr>
              <w:spacing w:after="120" w:line="288" w:lineRule="auto"/>
              <w:rPr>
                <w:rFonts w:ascii="Sylfaen" w:hAnsi="Sylfaen" w:cs="Arial"/>
                <w:sz w:val="22"/>
                <w:szCs w:val="22"/>
              </w:rPr>
            </w:pPr>
          </w:p>
        </w:tc>
        <w:tc>
          <w:tcPr>
            <w:tcW w:w="2608" w:type="dxa"/>
          </w:tcPr>
          <w:p w:rsidR="000B3397" w:rsidRPr="00EC746A" w:rsidRDefault="000B3397" w:rsidP="00297BF1">
            <w:pPr>
              <w:spacing w:after="120" w:line="288" w:lineRule="auto"/>
              <w:rPr>
                <w:rFonts w:ascii="Sylfaen" w:hAnsi="Sylfaen" w:cs="Arial"/>
                <w:sz w:val="22"/>
                <w:szCs w:val="22"/>
              </w:rPr>
            </w:pPr>
          </w:p>
        </w:tc>
      </w:tr>
    </w:tbl>
    <w:p w:rsidR="007B586E" w:rsidRPr="00EC746A" w:rsidRDefault="000B3397" w:rsidP="00D636F4">
      <w:pPr>
        <w:spacing w:after="120" w:line="288" w:lineRule="auto"/>
        <w:ind w:left="360" w:right="72" w:hanging="378"/>
        <w:rPr>
          <w:rFonts w:ascii="Sylfaen" w:hAnsi="Sylfaen" w:cs="Arial"/>
          <w:sz w:val="22"/>
          <w:szCs w:val="22"/>
        </w:rPr>
      </w:pPr>
      <w:r w:rsidRPr="00EC746A">
        <w:rPr>
          <w:rFonts w:ascii="Sylfaen" w:hAnsi="Sylfaen" w:cs="Arial"/>
          <w:bCs/>
          <w:spacing w:val="-2"/>
          <w:sz w:val="22"/>
          <w:szCs w:val="22"/>
        </w:rPr>
        <w:t xml:space="preserve">* </w:t>
      </w:r>
      <w:r w:rsidRPr="00EC746A">
        <w:rPr>
          <w:rFonts w:ascii="Sylfaen" w:hAnsi="Sylfaen" w:cs="Arial"/>
          <w:bCs/>
          <w:spacing w:val="-2"/>
          <w:sz w:val="22"/>
          <w:szCs w:val="22"/>
        </w:rPr>
        <w:tab/>
      </w:r>
      <w:r w:rsidR="00D636F4">
        <w:rPr>
          <w:rFonts w:ascii="Sylfaen" w:hAnsi="Sylfaen" w:cs="Arial"/>
          <w:bCs/>
          <w:spacing w:val="-2"/>
          <w:sz w:val="22"/>
          <w:szCs w:val="22"/>
        </w:rPr>
        <w:t xml:space="preserve">Տես </w:t>
      </w:r>
      <w:r w:rsidR="00D636F4" w:rsidRPr="00EC746A">
        <w:rPr>
          <w:rFonts w:ascii="Sylfaen" w:hAnsi="Sylfaen" w:cs="Arial"/>
          <w:spacing w:val="-5"/>
          <w:sz w:val="22"/>
          <w:szCs w:val="22"/>
          <w:lang w:val="fr-FR"/>
        </w:rPr>
        <w:t xml:space="preserve">III </w:t>
      </w:r>
      <w:r w:rsidR="00D636F4" w:rsidRPr="00EC746A">
        <w:rPr>
          <w:rFonts w:ascii="Sylfaen" w:hAnsi="Sylfaen" w:cs="Arial"/>
          <w:spacing w:val="-5"/>
          <w:sz w:val="22"/>
          <w:szCs w:val="22"/>
        </w:rPr>
        <w:t>բաժի</w:t>
      </w:r>
      <w:r w:rsidR="00D636F4">
        <w:rPr>
          <w:rFonts w:ascii="Sylfaen" w:hAnsi="Sylfaen" w:cs="Arial"/>
          <w:spacing w:val="-5"/>
          <w:sz w:val="22"/>
          <w:szCs w:val="22"/>
        </w:rPr>
        <w:t>ն</w:t>
      </w:r>
      <w:r w:rsidR="00D636F4" w:rsidRPr="00EC746A">
        <w:rPr>
          <w:rFonts w:ascii="Sylfaen" w:hAnsi="Sylfaen" w:cs="Arial"/>
          <w:spacing w:val="-5"/>
          <w:sz w:val="22"/>
          <w:szCs w:val="22"/>
          <w:lang w:val="fr-FR"/>
        </w:rPr>
        <w:t xml:space="preserve"> (</w:t>
      </w:r>
      <w:r w:rsidR="00D636F4" w:rsidRPr="00EC746A">
        <w:rPr>
          <w:rFonts w:ascii="Sylfaen" w:hAnsi="Sylfaen" w:cs="Arial"/>
          <w:spacing w:val="-5"/>
          <w:sz w:val="22"/>
          <w:szCs w:val="22"/>
        </w:rPr>
        <w:t>Գնահատման</w:t>
      </w:r>
      <w:r w:rsidR="00D636F4" w:rsidRPr="00EC746A">
        <w:rPr>
          <w:rFonts w:ascii="Sylfaen" w:hAnsi="Sylfaen" w:cs="Arial"/>
          <w:spacing w:val="-5"/>
          <w:sz w:val="22"/>
          <w:szCs w:val="22"/>
          <w:lang w:val="fr-FR"/>
        </w:rPr>
        <w:t xml:space="preserve"> </w:t>
      </w:r>
      <w:r w:rsidR="00D636F4" w:rsidRPr="00EC746A">
        <w:rPr>
          <w:rFonts w:ascii="Sylfaen" w:hAnsi="Sylfaen" w:cs="Arial"/>
          <w:spacing w:val="-5"/>
          <w:sz w:val="22"/>
          <w:szCs w:val="22"/>
        </w:rPr>
        <w:t>և</w:t>
      </w:r>
      <w:r w:rsidR="00D636F4" w:rsidRPr="00EC746A">
        <w:rPr>
          <w:rFonts w:ascii="Sylfaen" w:hAnsi="Sylfaen" w:cs="Arial"/>
          <w:spacing w:val="-5"/>
          <w:sz w:val="22"/>
          <w:szCs w:val="22"/>
          <w:lang w:val="fr-FR"/>
        </w:rPr>
        <w:t xml:space="preserve"> </w:t>
      </w:r>
      <w:r w:rsidR="00D636F4" w:rsidRPr="00EC746A">
        <w:rPr>
          <w:rFonts w:ascii="Sylfaen" w:hAnsi="Sylfaen" w:cs="Arial"/>
          <w:spacing w:val="-5"/>
          <w:sz w:val="22"/>
          <w:szCs w:val="22"/>
        </w:rPr>
        <w:t>որակավորման</w:t>
      </w:r>
      <w:r w:rsidR="00D636F4" w:rsidRPr="00EC746A">
        <w:rPr>
          <w:rFonts w:ascii="Sylfaen" w:hAnsi="Sylfaen" w:cs="Arial"/>
          <w:spacing w:val="-5"/>
          <w:sz w:val="22"/>
          <w:szCs w:val="22"/>
          <w:lang w:val="fr-FR"/>
        </w:rPr>
        <w:t xml:space="preserve"> </w:t>
      </w:r>
      <w:r w:rsidR="00D636F4" w:rsidRPr="00EC746A">
        <w:rPr>
          <w:rFonts w:ascii="Sylfaen" w:hAnsi="Sylfaen" w:cs="Arial"/>
          <w:spacing w:val="-5"/>
          <w:sz w:val="22"/>
          <w:szCs w:val="22"/>
        </w:rPr>
        <w:t>չափանիշներ</w:t>
      </w:r>
      <w:r w:rsidR="00D636F4" w:rsidRPr="00EC746A">
        <w:rPr>
          <w:rFonts w:ascii="Sylfaen" w:hAnsi="Sylfaen" w:cs="Arial"/>
          <w:spacing w:val="-5"/>
          <w:sz w:val="22"/>
          <w:szCs w:val="22"/>
          <w:lang w:val="fr-FR"/>
        </w:rPr>
        <w:t xml:space="preserve">) 3.2 </w:t>
      </w:r>
      <w:r w:rsidR="00D636F4" w:rsidRPr="00EC746A">
        <w:rPr>
          <w:rFonts w:ascii="Sylfaen" w:hAnsi="Sylfaen" w:cs="Arial"/>
          <w:spacing w:val="-5"/>
          <w:sz w:val="22"/>
          <w:szCs w:val="22"/>
        </w:rPr>
        <w:t>ենթաչափանիշ</w:t>
      </w:r>
      <w:r w:rsidR="00D636F4">
        <w:rPr>
          <w:rFonts w:ascii="Sylfaen" w:hAnsi="Sylfaen" w:cs="Arial"/>
          <w:spacing w:val="-5"/>
          <w:sz w:val="22"/>
          <w:szCs w:val="22"/>
        </w:rPr>
        <w:t>:</w:t>
      </w:r>
      <w:bookmarkEnd w:id="390"/>
      <w:bookmarkEnd w:id="391"/>
      <w:bookmarkEnd w:id="392"/>
    </w:p>
    <w:p w:rsidR="007B586E" w:rsidRPr="00EC746A" w:rsidRDefault="007B586E" w:rsidP="00297BF1">
      <w:pPr>
        <w:pStyle w:val="Subtitle"/>
        <w:spacing w:before="0" w:after="120" w:line="288" w:lineRule="auto"/>
        <w:jc w:val="left"/>
        <w:rPr>
          <w:rFonts w:ascii="Sylfaen" w:hAnsi="Sylfaen" w:cs="Arial"/>
          <w:b w:val="0"/>
          <w:sz w:val="22"/>
          <w:szCs w:val="22"/>
        </w:rPr>
      </w:pPr>
    </w:p>
    <w:p w:rsidR="007B586E" w:rsidRPr="00B90A29" w:rsidRDefault="007B586E" w:rsidP="00297BF1">
      <w:pPr>
        <w:pStyle w:val="S4-Header2"/>
        <w:spacing w:before="0" w:after="120" w:line="288" w:lineRule="auto"/>
        <w:rPr>
          <w:rFonts w:ascii="Sylfaen" w:hAnsi="Sylfaen" w:cs="Arial"/>
          <w:sz w:val="22"/>
          <w:szCs w:val="22"/>
        </w:rPr>
      </w:pPr>
      <w:r w:rsidRPr="00EC746A">
        <w:rPr>
          <w:rFonts w:ascii="Sylfaen" w:hAnsi="Sylfaen" w:cs="Arial"/>
          <w:sz w:val="22"/>
          <w:szCs w:val="22"/>
        </w:rPr>
        <w:br w:type="page"/>
      </w:r>
      <w:bookmarkStart w:id="394" w:name="_Toc408517687"/>
      <w:r w:rsidR="0020221E" w:rsidRPr="00B90A29">
        <w:rPr>
          <w:rFonts w:ascii="Sylfaen" w:hAnsi="Sylfaen" w:cs="Arial"/>
          <w:sz w:val="22"/>
          <w:szCs w:val="22"/>
        </w:rPr>
        <w:lastRenderedPageBreak/>
        <w:t>Ձևաթուղթ</w:t>
      </w:r>
      <w:r w:rsidRPr="00B90A29">
        <w:rPr>
          <w:rFonts w:ascii="Sylfaen" w:hAnsi="Sylfaen" w:cs="Arial"/>
          <w:sz w:val="22"/>
          <w:szCs w:val="22"/>
        </w:rPr>
        <w:t xml:space="preserve"> FIN3.3</w:t>
      </w:r>
      <w:bookmarkEnd w:id="386"/>
      <w:r w:rsidR="0020221E" w:rsidRPr="00B90A29">
        <w:rPr>
          <w:rFonts w:ascii="Sylfaen" w:hAnsi="Sylfaen" w:cs="Arial"/>
          <w:sz w:val="22"/>
          <w:szCs w:val="22"/>
        </w:rPr>
        <w:t xml:space="preserve">. </w:t>
      </w:r>
      <w:r w:rsidR="0020221E" w:rsidRPr="00B90A29">
        <w:rPr>
          <w:rFonts w:ascii="Sylfaen" w:hAnsi="Sylfaen" w:cs="Sylfaen"/>
          <w:sz w:val="22"/>
        </w:rPr>
        <w:t>Ֆինանսական</w:t>
      </w:r>
      <w:r w:rsidR="0020221E" w:rsidRPr="00B90A29">
        <w:rPr>
          <w:rFonts w:ascii="Sylfaen" w:hAnsi="Sylfaen"/>
          <w:sz w:val="22"/>
        </w:rPr>
        <w:t xml:space="preserve"> </w:t>
      </w:r>
      <w:r w:rsidR="0020221E" w:rsidRPr="00B90A29">
        <w:rPr>
          <w:rFonts w:ascii="Sylfaen" w:hAnsi="Sylfaen" w:cs="Sylfaen"/>
          <w:sz w:val="22"/>
        </w:rPr>
        <w:t>ռեսուրսներ</w:t>
      </w:r>
      <w:bookmarkEnd w:id="394"/>
    </w:p>
    <w:p w:rsidR="007B586E" w:rsidRPr="00B90A29" w:rsidRDefault="007B586E" w:rsidP="00297BF1">
      <w:pPr>
        <w:pStyle w:val="Head2"/>
        <w:widowControl/>
        <w:spacing w:after="120" w:line="288" w:lineRule="auto"/>
        <w:jc w:val="left"/>
        <w:rPr>
          <w:rStyle w:val="Table"/>
          <w:rFonts w:ascii="Sylfaen" w:hAnsi="Sylfaen" w:cs="Arial"/>
          <w:spacing w:val="-2"/>
          <w:sz w:val="22"/>
          <w:szCs w:val="22"/>
        </w:rPr>
      </w:pPr>
    </w:p>
    <w:p w:rsidR="0020221E" w:rsidRPr="00B90A29" w:rsidRDefault="0020221E" w:rsidP="0020221E">
      <w:pPr>
        <w:spacing w:line="288" w:lineRule="auto"/>
        <w:jc w:val="both"/>
        <w:rPr>
          <w:rFonts w:ascii="Sylfaen" w:hAnsi="Sylfaen"/>
          <w:sz w:val="22"/>
        </w:rPr>
      </w:pPr>
      <w:r w:rsidRPr="00B90A29">
        <w:rPr>
          <w:rFonts w:ascii="Sylfaen" w:hAnsi="Sylfaen" w:cs="Sylfaen"/>
          <w:sz w:val="22"/>
        </w:rPr>
        <w:t>Նշեք</w:t>
      </w:r>
      <w:r w:rsidRPr="00B90A29">
        <w:rPr>
          <w:rFonts w:ascii="Sylfaen" w:hAnsi="Sylfaen"/>
          <w:sz w:val="22"/>
        </w:rPr>
        <w:t xml:space="preserve"> </w:t>
      </w:r>
      <w:r w:rsidRPr="00B90A29">
        <w:rPr>
          <w:rFonts w:ascii="Sylfaen" w:hAnsi="Sylfaen" w:cs="Sylfaen"/>
          <w:sz w:val="22"/>
        </w:rPr>
        <w:t>ֆինանսավորման</w:t>
      </w:r>
      <w:r w:rsidRPr="00B90A29">
        <w:rPr>
          <w:rFonts w:ascii="Sylfaen" w:hAnsi="Sylfaen"/>
          <w:sz w:val="22"/>
        </w:rPr>
        <w:t xml:space="preserve"> </w:t>
      </w:r>
      <w:r w:rsidRPr="00B90A29">
        <w:rPr>
          <w:rFonts w:ascii="Sylfaen" w:hAnsi="Sylfaen" w:cs="Sylfaen"/>
          <w:sz w:val="22"/>
        </w:rPr>
        <w:t>առաջարկվող</w:t>
      </w:r>
      <w:r w:rsidRPr="00B90A29">
        <w:rPr>
          <w:rFonts w:ascii="Sylfaen" w:hAnsi="Sylfaen"/>
          <w:sz w:val="22"/>
        </w:rPr>
        <w:t xml:space="preserve"> </w:t>
      </w:r>
      <w:r w:rsidRPr="00B90A29">
        <w:rPr>
          <w:rFonts w:ascii="Sylfaen" w:hAnsi="Sylfaen" w:cs="Sylfaen"/>
          <w:sz w:val="22"/>
        </w:rPr>
        <w:t>աղբյուրները</w:t>
      </w:r>
      <w:r w:rsidRPr="00B90A29">
        <w:rPr>
          <w:rFonts w:ascii="Sylfaen" w:hAnsi="Sylfaen"/>
          <w:sz w:val="22"/>
        </w:rPr>
        <w:t xml:space="preserve">, </w:t>
      </w:r>
      <w:r w:rsidRPr="00B90A29">
        <w:rPr>
          <w:rFonts w:ascii="Sylfaen" w:hAnsi="Sylfaen" w:cs="Sylfaen"/>
          <w:sz w:val="22"/>
        </w:rPr>
        <w:t>ինչպես օրինակ՝ իրացվելի ակտիվներ</w:t>
      </w:r>
      <w:r w:rsidRPr="00B90A29">
        <w:rPr>
          <w:rFonts w:ascii="Sylfaen" w:hAnsi="Sylfaen"/>
          <w:sz w:val="22"/>
        </w:rPr>
        <w:t xml:space="preserve">, </w:t>
      </w:r>
      <w:r w:rsidRPr="00B90A29">
        <w:rPr>
          <w:rFonts w:ascii="Sylfaen" w:hAnsi="Sylfaen" w:cs="Sylfaen"/>
          <w:sz w:val="22"/>
        </w:rPr>
        <w:t>չգրավադրված</w:t>
      </w:r>
      <w:r w:rsidRPr="00B90A29">
        <w:rPr>
          <w:rFonts w:ascii="Sylfaen" w:hAnsi="Sylfaen"/>
          <w:sz w:val="22"/>
        </w:rPr>
        <w:t xml:space="preserve"> </w:t>
      </w:r>
      <w:r w:rsidRPr="00B90A29">
        <w:rPr>
          <w:rFonts w:ascii="Sylfaen" w:hAnsi="Sylfaen" w:cs="Sylfaen"/>
          <w:sz w:val="22"/>
        </w:rPr>
        <w:t>գույք</w:t>
      </w:r>
      <w:r w:rsidRPr="00B90A29">
        <w:rPr>
          <w:rFonts w:ascii="Sylfaen" w:hAnsi="Sylfaen"/>
          <w:sz w:val="22"/>
        </w:rPr>
        <w:t xml:space="preserve">, </w:t>
      </w:r>
      <w:r w:rsidRPr="00B90A29">
        <w:rPr>
          <w:rFonts w:ascii="Sylfaen" w:hAnsi="Sylfaen" w:cs="Sylfaen"/>
          <w:sz w:val="22"/>
        </w:rPr>
        <w:t>վարկային</w:t>
      </w:r>
      <w:r w:rsidRPr="00B90A29">
        <w:rPr>
          <w:rFonts w:ascii="Sylfaen" w:hAnsi="Sylfaen"/>
          <w:sz w:val="22"/>
        </w:rPr>
        <w:t xml:space="preserve"> </w:t>
      </w:r>
      <w:r w:rsidRPr="00B90A29">
        <w:rPr>
          <w:rFonts w:ascii="Sylfaen" w:hAnsi="Sylfaen" w:cs="Sylfaen"/>
          <w:sz w:val="22"/>
        </w:rPr>
        <w:t>գիծ,</w:t>
      </w:r>
      <w:r w:rsidRPr="00B90A29">
        <w:rPr>
          <w:rFonts w:ascii="Sylfaen" w:hAnsi="Sylfaen"/>
          <w:sz w:val="22"/>
        </w:rPr>
        <w:t xml:space="preserve"> </w:t>
      </w:r>
      <w:r w:rsidRPr="00B90A29">
        <w:rPr>
          <w:rFonts w:ascii="Sylfaen" w:hAnsi="Sylfaen" w:cs="Sylfaen"/>
          <w:sz w:val="22"/>
        </w:rPr>
        <w:t>այլ</w:t>
      </w:r>
      <w:r w:rsidRPr="00B90A29">
        <w:rPr>
          <w:rFonts w:ascii="Sylfaen" w:hAnsi="Sylfaen"/>
          <w:sz w:val="22"/>
        </w:rPr>
        <w:t xml:space="preserve"> </w:t>
      </w:r>
      <w:r w:rsidRPr="00B90A29">
        <w:rPr>
          <w:rFonts w:ascii="Sylfaen" w:hAnsi="Sylfaen" w:cs="Sylfaen"/>
          <w:sz w:val="22"/>
        </w:rPr>
        <w:t>ֆինանսական</w:t>
      </w:r>
      <w:r w:rsidRPr="00B90A29">
        <w:rPr>
          <w:rFonts w:ascii="Sylfaen" w:hAnsi="Sylfaen"/>
          <w:sz w:val="22"/>
        </w:rPr>
        <w:t xml:space="preserve"> </w:t>
      </w:r>
      <w:r w:rsidRPr="00B90A29">
        <w:rPr>
          <w:rFonts w:ascii="Sylfaen" w:hAnsi="Sylfaen" w:cs="Sylfaen"/>
          <w:sz w:val="22"/>
        </w:rPr>
        <w:t>միջոցներ՝ հանած ընթացիկ պարտավորությունները</w:t>
      </w:r>
      <w:r w:rsidRPr="00B90A29">
        <w:rPr>
          <w:rFonts w:ascii="Sylfaen" w:hAnsi="Sylfaen"/>
          <w:sz w:val="22"/>
        </w:rPr>
        <w:t xml:space="preserve">, որոնք մատչելի կլինեն խնդրո առարկա հանդիսացող պայմանագրի կամ պայմանագրերի </w:t>
      </w:r>
      <w:r w:rsidRPr="00B90A29">
        <w:rPr>
          <w:rFonts w:ascii="Sylfaen" w:hAnsi="Sylfaen" w:cs="Sylfaen"/>
          <w:sz w:val="22"/>
        </w:rPr>
        <w:t>դրամային</w:t>
      </w:r>
      <w:r w:rsidRPr="00B90A29">
        <w:rPr>
          <w:rFonts w:ascii="Sylfaen" w:hAnsi="Sylfaen"/>
          <w:sz w:val="22"/>
        </w:rPr>
        <w:t xml:space="preserve"> </w:t>
      </w:r>
      <w:r w:rsidRPr="00B90A29">
        <w:rPr>
          <w:rFonts w:ascii="Sylfaen" w:hAnsi="Sylfaen" w:cs="Sylfaen"/>
          <w:sz w:val="22"/>
        </w:rPr>
        <w:t>հոսքի</w:t>
      </w:r>
      <w:r w:rsidRPr="00B90A29">
        <w:rPr>
          <w:rFonts w:ascii="Sylfaen" w:hAnsi="Sylfaen"/>
          <w:sz w:val="22"/>
        </w:rPr>
        <w:t xml:space="preserve"> </w:t>
      </w:r>
      <w:r w:rsidRPr="00B90A29">
        <w:rPr>
          <w:rFonts w:ascii="Sylfaen" w:hAnsi="Sylfaen" w:cs="Sylfaen"/>
          <w:sz w:val="22"/>
        </w:rPr>
        <w:t>պահանջները</w:t>
      </w:r>
      <w:r w:rsidRPr="00B90A29">
        <w:rPr>
          <w:rFonts w:ascii="Sylfaen" w:hAnsi="Sylfaen"/>
          <w:sz w:val="22"/>
        </w:rPr>
        <w:t xml:space="preserve"> </w:t>
      </w:r>
      <w:r w:rsidRPr="00B90A29">
        <w:rPr>
          <w:rFonts w:ascii="Sylfaen" w:hAnsi="Sylfaen" w:cs="Sylfaen"/>
          <w:sz w:val="22"/>
        </w:rPr>
        <w:t>բավարարելու</w:t>
      </w:r>
      <w:r w:rsidRPr="00B90A29">
        <w:rPr>
          <w:rFonts w:ascii="Sylfaen" w:hAnsi="Sylfaen"/>
          <w:sz w:val="22"/>
        </w:rPr>
        <w:t xml:space="preserve"> </w:t>
      </w:r>
      <w:r w:rsidRPr="00B90A29">
        <w:rPr>
          <w:rFonts w:ascii="Sylfaen" w:hAnsi="Sylfaen" w:cs="Sylfaen"/>
          <w:sz w:val="22"/>
        </w:rPr>
        <w:t>համար</w:t>
      </w:r>
      <w:r w:rsidRPr="00B90A29">
        <w:rPr>
          <w:rFonts w:ascii="Sylfaen" w:hAnsi="Sylfaen"/>
          <w:sz w:val="22"/>
        </w:rPr>
        <w:t xml:space="preserve">, </w:t>
      </w:r>
      <w:r w:rsidRPr="00B90A29">
        <w:rPr>
          <w:rFonts w:ascii="Sylfaen" w:hAnsi="Sylfaen" w:cs="Sylfaen"/>
          <w:sz w:val="22"/>
        </w:rPr>
        <w:t>ինչպես</w:t>
      </w:r>
      <w:r w:rsidRPr="00B90A29">
        <w:rPr>
          <w:rFonts w:ascii="Sylfaen" w:hAnsi="Sylfaen"/>
          <w:sz w:val="22"/>
        </w:rPr>
        <w:t xml:space="preserve"> </w:t>
      </w:r>
      <w:r w:rsidRPr="00B90A29">
        <w:rPr>
          <w:rFonts w:ascii="Sylfaen" w:hAnsi="Sylfaen" w:cs="Sylfaen"/>
          <w:sz w:val="22"/>
        </w:rPr>
        <w:t>նշված</w:t>
      </w:r>
      <w:r w:rsidRPr="00B90A29">
        <w:rPr>
          <w:rFonts w:ascii="Sylfaen" w:hAnsi="Sylfaen"/>
          <w:sz w:val="22"/>
        </w:rPr>
        <w:t xml:space="preserve"> </w:t>
      </w:r>
      <w:r w:rsidRPr="00B90A29">
        <w:rPr>
          <w:rFonts w:ascii="Sylfaen" w:hAnsi="Sylfaen" w:cs="Sylfaen"/>
          <w:sz w:val="22"/>
        </w:rPr>
        <w:t>է</w:t>
      </w:r>
      <w:r w:rsidRPr="00B90A29">
        <w:rPr>
          <w:rFonts w:ascii="Sylfaen" w:hAnsi="Sylfaen"/>
          <w:sz w:val="22"/>
        </w:rPr>
        <w:t xml:space="preserve"> III բաժն</w:t>
      </w:r>
      <w:r w:rsidRPr="00B90A29">
        <w:rPr>
          <w:rFonts w:ascii="Sylfaen" w:hAnsi="Sylfaen" w:cs="Sylfaen"/>
          <w:sz w:val="22"/>
        </w:rPr>
        <w:t>ում</w:t>
      </w:r>
      <w:r w:rsidRPr="00B90A29">
        <w:rPr>
          <w:rFonts w:ascii="Sylfaen" w:hAnsi="Sylfaen"/>
          <w:sz w:val="22"/>
        </w:rPr>
        <w:t xml:space="preserve"> (</w:t>
      </w:r>
      <w:r w:rsidRPr="00B90A29">
        <w:rPr>
          <w:rFonts w:ascii="Sylfaen" w:hAnsi="Sylfaen" w:cs="Sylfaen"/>
          <w:sz w:val="22"/>
        </w:rPr>
        <w:t>Գնահատման</w:t>
      </w:r>
      <w:r w:rsidRPr="00B90A29">
        <w:rPr>
          <w:rFonts w:ascii="Sylfaen" w:hAnsi="Sylfaen"/>
          <w:sz w:val="22"/>
        </w:rPr>
        <w:t xml:space="preserve"> </w:t>
      </w:r>
      <w:r w:rsidRPr="00B90A29">
        <w:rPr>
          <w:rFonts w:ascii="Sylfaen" w:hAnsi="Sylfaen" w:cs="Sylfaen"/>
          <w:sz w:val="22"/>
        </w:rPr>
        <w:t>և</w:t>
      </w:r>
      <w:r w:rsidRPr="00B90A29">
        <w:rPr>
          <w:rFonts w:ascii="Sylfaen" w:hAnsi="Sylfaen"/>
          <w:sz w:val="22"/>
        </w:rPr>
        <w:t xml:space="preserve"> </w:t>
      </w:r>
      <w:r w:rsidRPr="00B90A29">
        <w:rPr>
          <w:rFonts w:ascii="Sylfaen" w:hAnsi="Sylfaen" w:cs="Sylfaen"/>
          <w:sz w:val="22"/>
        </w:rPr>
        <w:t>որակավորման</w:t>
      </w:r>
      <w:r w:rsidRPr="00B90A29">
        <w:rPr>
          <w:rFonts w:ascii="Sylfaen" w:hAnsi="Sylfaen"/>
          <w:sz w:val="22"/>
        </w:rPr>
        <w:t xml:space="preserve"> </w:t>
      </w:r>
      <w:r w:rsidRPr="00B90A29">
        <w:rPr>
          <w:rFonts w:ascii="Sylfaen" w:hAnsi="Sylfaen" w:cs="Sylfaen"/>
          <w:sz w:val="22"/>
        </w:rPr>
        <w:t>չափանիշներ</w:t>
      </w:r>
      <w:r w:rsidRPr="00B90A29">
        <w:rPr>
          <w:rFonts w:ascii="Sylfaen" w:hAnsi="Sylfaen"/>
          <w:sz w:val="22"/>
        </w:rPr>
        <w:t>):</w:t>
      </w:r>
    </w:p>
    <w:p w:rsidR="007B586E" w:rsidRPr="00EC746A" w:rsidRDefault="007B586E" w:rsidP="00297BF1">
      <w:pPr>
        <w:suppressAutoHyphens/>
        <w:spacing w:after="120" w:line="288" w:lineRule="auto"/>
        <w:jc w:val="both"/>
        <w:rPr>
          <w:rStyle w:val="Table"/>
          <w:rFonts w:ascii="Sylfaen" w:hAnsi="Sylfaen" w:cs="Arial"/>
          <w:spacing w:val="-2"/>
          <w:sz w:val="22"/>
          <w:szCs w:val="22"/>
        </w:rPr>
      </w:pPr>
    </w:p>
    <w:tbl>
      <w:tblPr>
        <w:tblW w:w="9090" w:type="dxa"/>
        <w:tblInd w:w="72" w:type="dxa"/>
        <w:tblLayout w:type="fixed"/>
        <w:tblCellMar>
          <w:left w:w="72" w:type="dxa"/>
          <w:right w:w="72" w:type="dxa"/>
        </w:tblCellMar>
        <w:tblLook w:val="0000"/>
      </w:tblPr>
      <w:tblGrid>
        <w:gridCol w:w="6300"/>
        <w:gridCol w:w="2790"/>
      </w:tblGrid>
      <w:tr w:rsidR="007B586E" w:rsidRPr="00EC746A">
        <w:trPr>
          <w:cantSplit/>
        </w:trPr>
        <w:tc>
          <w:tcPr>
            <w:tcW w:w="6300" w:type="dxa"/>
            <w:tcBorders>
              <w:top w:val="single" w:sz="6" w:space="0" w:color="auto"/>
              <w:left w:val="single" w:sz="6" w:space="0" w:color="auto"/>
            </w:tcBorders>
          </w:tcPr>
          <w:p w:rsidR="007B586E" w:rsidRPr="00EC746A" w:rsidRDefault="0020221E" w:rsidP="0020221E">
            <w:pPr>
              <w:suppressAutoHyphens/>
              <w:spacing w:after="120" w:line="288" w:lineRule="auto"/>
              <w:rPr>
                <w:rStyle w:val="Table"/>
                <w:rFonts w:ascii="Sylfaen" w:hAnsi="Sylfaen" w:cs="Arial"/>
                <w:spacing w:val="-2"/>
                <w:sz w:val="22"/>
                <w:szCs w:val="22"/>
              </w:rPr>
            </w:pPr>
            <w:r w:rsidRPr="000D3A35">
              <w:rPr>
                <w:rFonts w:ascii="Sylfaen" w:hAnsi="Sylfaen" w:cs="Sylfaen"/>
                <w:sz w:val="22"/>
              </w:rPr>
              <w:t>Ֆինանսավորման</w:t>
            </w:r>
            <w:r w:rsidRPr="000D3A35">
              <w:rPr>
                <w:rFonts w:ascii="Sylfaen" w:hAnsi="Sylfaen"/>
                <w:sz w:val="22"/>
              </w:rPr>
              <w:t xml:space="preserve"> </w:t>
            </w:r>
            <w:r w:rsidRPr="000D3A35">
              <w:rPr>
                <w:rFonts w:ascii="Sylfaen" w:hAnsi="Sylfaen" w:cs="Sylfaen"/>
                <w:sz w:val="22"/>
              </w:rPr>
              <w:t>աղբյուր</w:t>
            </w:r>
          </w:p>
        </w:tc>
        <w:tc>
          <w:tcPr>
            <w:tcW w:w="2790" w:type="dxa"/>
            <w:tcBorders>
              <w:top w:val="single" w:sz="6" w:space="0" w:color="auto"/>
              <w:left w:val="single" w:sz="6" w:space="0" w:color="auto"/>
              <w:right w:val="single" w:sz="6" w:space="0" w:color="auto"/>
            </w:tcBorders>
          </w:tcPr>
          <w:p w:rsidR="007B586E" w:rsidRPr="0020221E" w:rsidRDefault="0020221E" w:rsidP="00B90A29">
            <w:pPr>
              <w:suppressAutoHyphens/>
              <w:spacing w:after="120" w:line="288" w:lineRule="auto"/>
              <w:jc w:val="center"/>
              <w:rPr>
                <w:rStyle w:val="Table"/>
                <w:rFonts w:ascii="Sylfaen" w:hAnsi="Sylfaen" w:cs="Arial"/>
                <w:spacing w:val="-2"/>
                <w:sz w:val="22"/>
                <w:szCs w:val="22"/>
              </w:rPr>
            </w:pPr>
            <w:r w:rsidRPr="0020221E">
              <w:rPr>
                <w:rFonts w:ascii="Sylfaen" w:hAnsi="Sylfaen" w:cs="Arial"/>
                <w:bCs/>
                <w:spacing w:val="-2"/>
                <w:sz w:val="22"/>
                <w:szCs w:val="22"/>
              </w:rPr>
              <w:t>Գո</w:t>
            </w:r>
            <w:r w:rsidR="00502C74">
              <w:rPr>
                <w:rFonts w:ascii="Sylfaen" w:hAnsi="Sylfaen" w:cs="Arial"/>
                <w:bCs/>
                <w:spacing w:val="-2"/>
                <w:sz w:val="22"/>
                <w:szCs w:val="22"/>
              </w:rPr>
              <w:t>ւմար</w:t>
            </w:r>
            <w:r w:rsidRPr="0020221E">
              <w:rPr>
                <w:rFonts w:ascii="Sylfaen" w:hAnsi="Sylfaen" w:cs="Arial"/>
                <w:bCs/>
                <w:spacing w:val="-2"/>
                <w:sz w:val="22"/>
                <w:szCs w:val="22"/>
              </w:rPr>
              <w:t xml:space="preserve"> (</w:t>
            </w:r>
            <w:r w:rsidR="00B90A29">
              <w:rPr>
                <w:rFonts w:ascii="Sylfaen" w:hAnsi="Sylfaen" w:cs="Arial"/>
                <w:bCs/>
                <w:spacing w:val="-2"/>
                <w:sz w:val="22"/>
                <w:szCs w:val="22"/>
              </w:rPr>
              <w:t>ՀՀ դրամ</w:t>
            </w:r>
            <w:r w:rsidRPr="0020221E">
              <w:rPr>
                <w:rFonts w:ascii="Sylfaen" w:hAnsi="Sylfaen" w:cs="Arial"/>
                <w:bCs/>
                <w:spacing w:val="-2"/>
                <w:sz w:val="22"/>
                <w:szCs w:val="22"/>
              </w:rPr>
              <w:t>)</w:t>
            </w:r>
          </w:p>
        </w:tc>
      </w:tr>
      <w:tr w:rsidR="007B586E" w:rsidRPr="00EC746A">
        <w:trPr>
          <w:cantSplit/>
        </w:trPr>
        <w:tc>
          <w:tcPr>
            <w:tcW w:w="6300" w:type="dxa"/>
            <w:tcBorders>
              <w:top w:val="single" w:sz="6" w:space="0" w:color="auto"/>
              <w:left w:val="single" w:sz="6" w:space="0" w:color="auto"/>
            </w:tcBorders>
          </w:tcPr>
          <w:p w:rsidR="007B586E" w:rsidRPr="00EC746A" w:rsidRDefault="007B586E" w:rsidP="00297BF1">
            <w:pPr>
              <w:suppressAutoHyphens/>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1.</w:t>
            </w:r>
          </w:p>
          <w:p w:rsidR="007B586E" w:rsidRPr="00EC746A" w:rsidRDefault="007B586E" w:rsidP="00297BF1">
            <w:pPr>
              <w:suppressAutoHyphens/>
              <w:spacing w:after="120" w:line="288" w:lineRule="auto"/>
              <w:rPr>
                <w:rStyle w:val="Table"/>
                <w:rFonts w:ascii="Sylfaen" w:hAnsi="Sylfaen" w:cs="Arial"/>
                <w:spacing w:val="-2"/>
                <w:sz w:val="22"/>
                <w:szCs w:val="22"/>
              </w:rPr>
            </w:pPr>
          </w:p>
        </w:tc>
        <w:tc>
          <w:tcPr>
            <w:tcW w:w="2790" w:type="dxa"/>
            <w:tcBorders>
              <w:top w:val="single" w:sz="6" w:space="0" w:color="auto"/>
              <w:left w:val="single" w:sz="6" w:space="0" w:color="auto"/>
              <w:right w:val="single" w:sz="6" w:space="0" w:color="auto"/>
            </w:tcBorders>
          </w:tcPr>
          <w:p w:rsidR="007B586E" w:rsidRPr="00EC746A" w:rsidRDefault="007B586E" w:rsidP="00297BF1">
            <w:pPr>
              <w:suppressAutoHyphens/>
              <w:spacing w:after="120" w:line="288" w:lineRule="auto"/>
              <w:rPr>
                <w:rStyle w:val="Table"/>
                <w:rFonts w:ascii="Sylfaen" w:hAnsi="Sylfaen" w:cs="Arial"/>
                <w:spacing w:val="-2"/>
                <w:sz w:val="22"/>
                <w:szCs w:val="22"/>
              </w:rPr>
            </w:pPr>
          </w:p>
        </w:tc>
      </w:tr>
      <w:tr w:rsidR="007B586E" w:rsidRPr="00EC746A">
        <w:trPr>
          <w:cantSplit/>
        </w:trPr>
        <w:tc>
          <w:tcPr>
            <w:tcW w:w="6300" w:type="dxa"/>
            <w:tcBorders>
              <w:top w:val="single" w:sz="6" w:space="0" w:color="auto"/>
              <w:left w:val="single" w:sz="6" w:space="0" w:color="auto"/>
            </w:tcBorders>
          </w:tcPr>
          <w:p w:rsidR="007B586E" w:rsidRPr="00EC746A" w:rsidRDefault="007B586E" w:rsidP="00297BF1">
            <w:pPr>
              <w:suppressAutoHyphens/>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2.</w:t>
            </w:r>
          </w:p>
          <w:p w:rsidR="007B586E" w:rsidRPr="00EC746A" w:rsidRDefault="007B586E" w:rsidP="00297BF1">
            <w:pPr>
              <w:suppressAutoHyphens/>
              <w:spacing w:after="120" w:line="288" w:lineRule="auto"/>
              <w:rPr>
                <w:rStyle w:val="Table"/>
                <w:rFonts w:ascii="Sylfaen" w:hAnsi="Sylfaen" w:cs="Arial"/>
                <w:spacing w:val="-2"/>
                <w:sz w:val="22"/>
                <w:szCs w:val="22"/>
              </w:rPr>
            </w:pPr>
          </w:p>
        </w:tc>
        <w:tc>
          <w:tcPr>
            <w:tcW w:w="2790" w:type="dxa"/>
            <w:tcBorders>
              <w:top w:val="single" w:sz="6" w:space="0" w:color="auto"/>
              <w:left w:val="single" w:sz="6" w:space="0" w:color="auto"/>
              <w:right w:val="single" w:sz="6" w:space="0" w:color="auto"/>
            </w:tcBorders>
          </w:tcPr>
          <w:p w:rsidR="007B586E" w:rsidRPr="00EC746A" w:rsidRDefault="007B586E" w:rsidP="00297BF1">
            <w:pPr>
              <w:suppressAutoHyphens/>
              <w:spacing w:after="120" w:line="288" w:lineRule="auto"/>
              <w:rPr>
                <w:rStyle w:val="Table"/>
                <w:rFonts w:ascii="Sylfaen" w:hAnsi="Sylfaen" w:cs="Arial"/>
                <w:spacing w:val="-2"/>
                <w:sz w:val="22"/>
                <w:szCs w:val="22"/>
              </w:rPr>
            </w:pPr>
          </w:p>
        </w:tc>
      </w:tr>
      <w:tr w:rsidR="007B586E" w:rsidRPr="00EC746A">
        <w:trPr>
          <w:cantSplit/>
        </w:trPr>
        <w:tc>
          <w:tcPr>
            <w:tcW w:w="6300" w:type="dxa"/>
            <w:tcBorders>
              <w:top w:val="single" w:sz="6" w:space="0" w:color="auto"/>
              <w:left w:val="single" w:sz="6" w:space="0" w:color="auto"/>
            </w:tcBorders>
          </w:tcPr>
          <w:p w:rsidR="007B586E" w:rsidRPr="00EC746A" w:rsidRDefault="007B586E" w:rsidP="00297BF1">
            <w:pPr>
              <w:suppressAutoHyphens/>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3.</w:t>
            </w:r>
          </w:p>
          <w:p w:rsidR="007B586E" w:rsidRPr="00EC746A" w:rsidRDefault="007B586E" w:rsidP="00297BF1">
            <w:pPr>
              <w:suppressAutoHyphens/>
              <w:spacing w:after="120" w:line="288" w:lineRule="auto"/>
              <w:rPr>
                <w:rStyle w:val="Table"/>
                <w:rFonts w:ascii="Sylfaen" w:hAnsi="Sylfaen" w:cs="Arial"/>
                <w:spacing w:val="-2"/>
                <w:sz w:val="22"/>
                <w:szCs w:val="22"/>
              </w:rPr>
            </w:pPr>
          </w:p>
        </w:tc>
        <w:tc>
          <w:tcPr>
            <w:tcW w:w="2790" w:type="dxa"/>
            <w:tcBorders>
              <w:top w:val="single" w:sz="6" w:space="0" w:color="auto"/>
              <w:left w:val="single" w:sz="6" w:space="0" w:color="auto"/>
              <w:right w:val="single" w:sz="6" w:space="0" w:color="auto"/>
            </w:tcBorders>
          </w:tcPr>
          <w:p w:rsidR="007B586E" w:rsidRPr="00EC746A" w:rsidRDefault="007B586E" w:rsidP="00297BF1">
            <w:pPr>
              <w:suppressAutoHyphens/>
              <w:spacing w:after="120" w:line="288" w:lineRule="auto"/>
              <w:rPr>
                <w:rStyle w:val="Table"/>
                <w:rFonts w:ascii="Sylfaen" w:hAnsi="Sylfaen" w:cs="Arial"/>
                <w:spacing w:val="-2"/>
                <w:sz w:val="22"/>
                <w:szCs w:val="22"/>
              </w:rPr>
            </w:pPr>
          </w:p>
        </w:tc>
      </w:tr>
      <w:tr w:rsidR="007B586E" w:rsidRPr="00EC746A">
        <w:trPr>
          <w:cantSplit/>
        </w:trPr>
        <w:tc>
          <w:tcPr>
            <w:tcW w:w="6300" w:type="dxa"/>
            <w:tcBorders>
              <w:top w:val="single" w:sz="6" w:space="0" w:color="auto"/>
              <w:left w:val="single" w:sz="6" w:space="0" w:color="auto"/>
              <w:bottom w:val="single" w:sz="6" w:space="0" w:color="auto"/>
            </w:tcBorders>
          </w:tcPr>
          <w:p w:rsidR="007B586E" w:rsidRPr="00EC746A" w:rsidRDefault="007B586E" w:rsidP="00297BF1">
            <w:pPr>
              <w:suppressAutoHyphens/>
              <w:spacing w:after="120" w:line="288" w:lineRule="auto"/>
              <w:rPr>
                <w:rStyle w:val="Table"/>
                <w:rFonts w:ascii="Sylfaen" w:hAnsi="Sylfaen" w:cs="Arial"/>
                <w:spacing w:val="-2"/>
                <w:sz w:val="22"/>
                <w:szCs w:val="22"/>
              </w:rPr>
            </w:pPr>
            <w:r w:rsidRPr="00EC746A">
              <w:rPr>
                <w:rStyle w:val="Table"/>
                <w:rFonts w:ascii="Sylfaen" w:hAnsi="Sylfaen" w:cs="Arial"/>
                <w:spacing w:val="-2"/>
                <w:sz w:val="22"/>
                <w:szCs w:val="22"/>
              </w:rPr>
              <w:t>4.</w:t>
            </w:r>
          </w:p>
          <w:p w:rsidR="007B586E" w:rsidRPr="00EC746A" w:rsidRDefault="007B586E" w:rsidP="00297BF1">
            <w:pPr>
              <w:suppressAutoHyphens/>
              <w:spacing w:after="120" w:line="288" w:lineRule="auto"/>
              <w:rPr>
                <w:rStyle w:val="Table"/>
                <w:rFonts w:ascii="Sylfaen" w:hAnsi="Sylfaen" w:cs="Arial"/>
                <w:spacing w:val="-2"/>
                <w:sz w:val="22"/>
                <w:szCs w:val="22"/>
              </w:rPr>
            </w:pPr>
          </w:p>
        </w:tc>
        <w:tc>
          <w:tcPr>
            <w:tcW w:w="2790" w:type="dxa"/>
            <w:tcBorders>
              <w:top w:val="single" w:sz="6" w:space="0" w:color="auto"/>
              <w:left w:val="single" w:sz="6" w:space="0" w:color="auto"/>
              <w:bottom w:val="single" w:sz="6" w:space="0" w:color="auto"/>
              <w:right w:val="single" w:sz="6" w:space="0" w:color="auto"/>
            </w:tcBorders>
          </w:tcPr>
          <w:p w:rsidR="007B586E" w:rsidRPr="00EC746A" w:rsidRDefault="007B586E" w:rsidP="00297BF1">
            <w:pPr>
              <w:suppressAutoHyphens/>
              <w:spacing w:after="120" w:line="288" w:lineRule="auto"/>
              <w:rPr>
                <w:rStyle w:val="Table"/>
                <w:rFonts w:ascii="Sylfaen" w:hAnsi="Sylfaen" w:cs="Arial"/>
                <w:spacing w:val="-2"/>
                <w:sz w:val="22"/>
                <w:szCs w:val="22"/>
              </w:rPr>
            </w:pPr>
          </w:p>
        </w:tc>
      </w:tr>
    </w:tbl>
    <w:p w:rsidR="007B586E" w:rsidRPr="00EC746A" w:rsidRDefault="007B586E" w:rsidP="00297BF1">
      <w:pPr>
        <w:spacing w:after="120" w:line="288" w:lineRule="auto"/>
        <w:jc w:val="center"/>
        <w:rPr>
          <w:rFonts w:ascii="Sylfaen" w:hAnsi="Sylfaen" w:cs="Arial"/>
          <w:b/>
          <w:sz w:val="22"/>
          <w:szCs w:val="22"/>
        </w:rPr>
      </w:pPr>
    </w:p>
    <w:p w:rsidR="000B3397" w:rsidRPr="00EC746A" w:rsidRDefault="007B586E" w:rsidP="00297BF1">
      <w:pPr>
        <w:pStyle w:val="S4-Header2"/>
        <w:spacing w:before="0" w:after="120" w:line="288" w:lineRule="auto"/>
        <w:rPr>
          <w:rFonts w:ascii="Sylfaen" w:hAnsi="Sylfaen" w:cs="Arial"/>
          <w:sz w:val="22"/>
          <w:szCs w:val="22"/>
        </w:rPr>
      </w:pPr>
      <w:r w:rsidRPr="00EC746A">
        <w:rPr>
          <w:rFonts w:ascii="Sylfaen" w:hAnsi="Sylfaen" w:cs="Arial"/>
          <w:sz w:val="22"/>
          <w:szCs w:val="22"/>
        </w:rPr>
        <w:br w:type="page"/>
      </w:r>
      <w:bookmarkStart w:id="395" w:name="_Toc108424568"/>
      <w:bookmarkStart w:id="396" w:name="_Toc408517688"/>
      <w:bookmarkStart w:id="397" w:name="_Toc127160601"/>
      <w:r w:rsidR="00F7593C">
        <w:rPr>
          <w:rFonts w:ascii="Sylfaen" w:hAnsi="Sylfaen" w:cs="Arial"/>
          <w:sz w:val="22"/>
          <w:szCs w:val="22"/>
        </w:rPr>
        <w:lastRenderedPageBreak/>
        <w:t>Ձևաթուղթ</w:t>
      </w:r>
      <w:r w:rsidR="000B3397" w:rsidRPr="00EC746A">
        <w:rPr>
          <w:rFonts w:ascii="Sylfaen" w:hAnsi="Sylfaen" w:cs="Arial"/>
          <w:sz w:val="22"/>
          <w:szCs w:val="22"/>
        </w:rPr>
        <w:t xml:space="preserve"> EXP - 4.1</w:t>
      </w:r>
      <w:r w:rsidR="00F7593C">
        <w:rPr>
          <w:rFonts w:ascii="Sylfaen" w:hAnsi="Sylfaen" w:cs="Arial"/>
          <w:sz w:val="22"/>
          <w:szCs w:val="22"/>
        </w:rPr>
        <w:t>. Ընդհանուր շինարարական փորձ</w:t>
      </w:r>
      <w:bookmarkEnd w:id="395"/>
      <w:bookmarkEnd w:id="396"/>
    </w:p>
    <w:p w:rsidR="000B3397" w:rsidRPr="00EC746A" w:rsidRDefault="000B3397" w:rsidP="00297BF1">
      <w:pPr>
        <w:tabs>
          <w:tab w:val="left" w:pos="3950"/>
        </w:tabs>
        <w:spacing w:after="120" w:line="288" w:lineRule="auto"/>
        <w:rPr>
          <w:rFonts w:ascii="Sylfaen" w:hAnsi="Sylfaen" w:cs="Arial"/>
          <w:b/>
          <w:sz w:val="22"/>
          <w:szCs w:val="22"/>
        </w:rPr>
      </w:pPr>
    </w:p>
    <w:p w:rsidR="00101B0B" w:rsidRPr="00EC746A" w:rsidRDefault="00101B0B" w:rsidP="00101B0B">
      <w:pPr>
        <w:spacing w:line="288" w:lineRule="auto"/>
        <w:jc w:val="right"/>
        <w:rPr>
          <w:rFonts w:ascii="Sylfaen" w:hAnsi="Sylfaen"/>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 ________________________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cs="Sylfaen"/>
          <w:sz w:val="22"/>
          <w:szCs w:val="22"/>
        </w:rPr>
        <w:t>Ամսաթիվ՝</w:t>
      </w:r>
      <w:r w:rsidRPr="00EC746A">
        <w:rPr>
          <w:rFonts w:ascii="Sylfaen" w:hAnsi="Sylfaen"/>
          <w:sz w:val="22"/>
          <w:szCs w:val="22"/>
        </w:rPr>
        <w:t xml:space="preserve"> ________________________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Pr="00EC746A">
        <w:rPr>
          <w:rFonts w:ascii="Sylfaen" w:hAnsi="Sylfaen" w:cs="Sylfaen"/>
          <w:sz w:val="22"/>
          <w:szCs w:val="22"/>
        </w:rPr>
        <w:t>ձեռնարկու</w:t>
      </w:r>
      <w:r w:rsidR="00B90A29">
        <w:rPr>
          <w:rFonts w:ascii="Sylfaen" w:hAnsi="Sylfaen" w:cs="Sylfaen"/>
          <w:sz w:val="22"/>
          <w:szCs w:val="22"/>
        </w:rPr>
        <w:t xml:space="preserve">թյան </w:t>
      </w:r>
      <w:r w:rsidRPr="00EC746A">
        <w:rPr>
          <w:rFonts w:ascii="Sylfaen" w:hAnsi="Sylfaen" w:cs="Sylfaen"/>
          <w:sz w:val="22"/>
          <w:szCs w:val="22"/>
        </w:rPr>
        <w:t>անդամի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_______________________ </w:t>
      </w:r>
    </w:p>
    <w:p w:rsidR="00101B0B" w:rsidRPr="00EC746A" w:rsidRDefault="00B90A29" w:rsidP="00101B0B">
      <w:pPr>
        <w:spacing w:line="288" w:lineRule="auto"/>
        <w:jc w:val="right"/>
        <w:rPr>
          <w:rFonts w:ascii="Sylfaen" w:hAnsi="Sylfaen"/>
          <w:sz w:val="22"/>
          <w:szCs w:val="22"/>
        </w:rPr>
      </w:pPr>
      <w:r>
        <w:rPr>
          <w:rFonts w:ascii="Sylfaen" w:hAnsi="Sylfaen" w:cs="Sylfaen"/>
          <w:sz w:val="22"/>
          <w:szCs w:val="22"/>
        </w:rPr>
        <w:t>Մրցույթի</w:t>
      </w:r>
      <w:r w:rsidR="00101B0B" w:rsidRPr="00EC746A">
        <w:rPr>
          <w:rFonts w:ascii="Sylfaen" w:hAnsi="Sylfaen" w:cs="Sylfaen"/>
          <w:sz w:val="22"/>
          <w:szCs w:val="22"/>
        </w:rPr>
        <w:t xml:space="preserve"> </w:t>
      </w:r>
      <w:r w:rsidR="00101B0B" w:rsidRPr="00EC746A">
        <w:rPr>
          <w:rFonts w:ascii="Sylfaen" w:hAnsi="Sylfaen"/>
          <w:sz w:val="22"/>
          <w:szCs w:val="22"/>
        </w:rPr>
        <w:t>No</w:t>
      </w:r>
      <w:r>
        <w:rPr>
          <w:rFonts w:ascii="Sylfaen" w:hAnsi="Sylfaen"/>
          <w:sz w:val="22"/>
          <w:szCs w:val="22"/>
        </w:rPr>
        <w:t xml:space="preserve">` </w:t>
      </w:r>
      <w:r w:rsidR="00101B0B" w:rsidRPr="00EC746A">
        <w:rPr>
          <w:rFonts w:ascii="Sylfaen" w:hAnsi="Sylfaen"/>
          <w:sz w:val="22"/>
          <w:szCs w:val="22"/>
        </w:rPr>
        <w:t>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sz w:val="22"/>
          <w:szCs w:val="22"/>
        </w:rPr>
        <w:t>_______</w:t>
      </w:r>
      <w:r w:rsidRPr="00EC746A">
        <w:rPr>
          <w:rFonts w:ascii="Sylfaen" w:hAnsi="Sylfaen" w:cs="Sylfaen"/>
          <w:sz w:val="22"/>
          <w:szCs w:val="22"/>
        </w:rPr>
        <w:t>էջ</w:t>
      </w:r>
      <w:r w:rsidRPr="00EC746A">
        <w:rPr>
          <w:rFonts w:ascii="Sylfaen" w:hAnsi="Sylfaen"/>
          <w:sz w:val="22"/>
          <w:szCs w:val="22"/>
        </w:rPr>
        <w:t xml:space="preserve">_______ </w:t>
      </w:r>
      <w:r w:rsidRPr="00EC746A">
        <w:rPr>
          <w:rFonts w:ascii="Sylfaen" w:hAnsi="Sylfaen" w:cs="Sylfaen"/>
          <w:sz w:val="22"/>
          <w:szCs w:val="22"/>
        </w:rPr>
        <w:t>էջերից</w:t>
      </w:r>
    </w:p>
    <w:p w:rsidR="000B3397" w:rsidRPr="00EC746A" w:rsidRDefault="000B3397" w:rsidP="00297BF1">
      <w:pPr>
        <w:spacing w:after="120" w:line="288" w:lineRule="auto"/>
        <w:rPr>
          <w:rFonts w:ascii="Sylfaen" w:hAnsi="Sylfaen" w:cs="Arial"/>
          <w:bCs/>
          <w:i/>
          <w:iCs/>
          <w:sz w:val="22"/>
          <w:szCs w:val="22"/>
        </w:rPr>
      </w:pPr>
    </w:p>
    <w:tbl>
      <w:tblPr>
        <w:tblW w:w="0" w:type="auto"/>
        <w:tblInd w:w="3" w:type="dxa"/>
        <w:tblLayout w:type="fixed"/>
        <w:tblCellMar>
          <w:left w:w="0" w:type="dxa"/>
          <w:right w:w="0" w:type="dxa"/>
        </w:tblCellMar>
        <w:tblLook w:val="0000"/>
      </w:tblPr>
      <w:tblGrid>
        <w:gridCol w:w="1122"/>
        <w:gridCol w:w="1080"/>
        <w:gridCol w:w="5040"/>
        <w:gridCol w:w="2015"/>
      </w:tblGrid>
      <w:tr w:rsidR="000B3397" w:rsidRPr="00EC746A" w:rsidTr="00F7593C">
        <w:trPr>
          <w:trHeight w:hRule="exact" w:val="1031"/>
        </w:trPr>
        <w:tc>
          <w:tcPr>
            <w:tcW w:w="1122" w:type="dxa"/>
            <w:tcBorders>
              <w:top w:val="single" w:sz="2" w:space="0" w:color="auto"/>
              <w:left w:val="single" w:sz="2" w:space="0" w:color="auto"/>
              <w:bottom w:val="single" w:sz="2" w:space="0" w:color="auto"/>
              <w:right w:val="single" w:sz="2" w:space="0" w:color="auto"/>
            </w:tcBorders>
            <w:vAlign w:val="center"/>
          </w:tcPr>
          <w:p w:rsidR="000B3397" w:rsidRDefault="00F7593C" w:rsidP="00F7593C">
            <w:pPr>
              <w:spacing w:after="120" w:line="288" w:lineRule="auto"/>
              <w:jc w:val="center"/>
              <w:rPr>
                <w:rFonts w:ascii="Sylfaen" w:hAnsi="Sylfaen" w:cs="Arial"/>
                <w:bCs/>
                <w:sz w:val="22"/>
                <w:szCs w:val="22"/>
              </w:rPr>
            </w:pPr>
            <w:r>
              <w:rPr>
                <w:rFonts w:ascii="Sylfaen" w:hAnsi="Sylfaen" w:cs="Arial"/>
                <w:bCs/>
                <w:sz w:val="22"/>
                <w:szCs w:val="22"/>
              </w:rPr>
              <w:t>Սկիզբ</w:t>
            </w:r>
          </w:p>
          <w:p w:rsidR="00B90A29" w:rsidRPr="00EC746A" w:rsidRDefault="00B90A29" w:rsidP="00F7593C">
            <w:pPr>
              <w:spacing w:after="120" w:line="288" w:lineRule="auto"/>
              <w:jc w:val="center"/>
              <w:rPr>
                <w:rFonts w:ascii="Sylfaen" w:hAnsi="Sylfaen" w:cs="Arial"/>
                <w:bCs/>
                <w:sz w:val="22"/>
                <w:szCs w:val="22"/>
              </w:rPr>
            </w:pPr>
            <w:r>
              <w:rPr>
                <w:rFonts w:ascii="Sylfaen" w:hAnsi="Sylfaen" w:cs="Arial"/>
                <w:bCs/>
                <w:sz w:val="22"/>
                <w:szCs w:val="22"/>
              </w:rPr>
              <w:t>տարի</w:t>
            </w:r>
          </w:p>
        </w:tc>
        <w:tc>
          <w:tcPr>
            <w:tcW w:w="1080" w:type="dxa"/>
            <w:tcBorders>
              <w:top w:val="single" w:sz="2" w:space="0" w:color="auto"/>
              <w:left w:val="single" w:sz="2" w:space="0" w:color="auto"/>
              <w:bottom w:val="single" w:sz="2" w:space="0" w:color="auto"/>
              <w:right w:val="single" w:sz="2" w:space="0" w:color="auto"/>
            </w:tcBorders>
            <w:vAlign w:val="center"/>
          </w:tcPr>
          <w:p w:rsidR="000B3397" w:rsidRDefault="00F7593C" w:rsidP="00F7593C">
            <w:pPr>
              <w:spacing w:after="120" w:line="288" w:lineRule="auto"/>
              <w:jc w:val="center"/>
              <w:rPr>
                <w:rFonts w:ascii="Sylfaen" w:hAnsi="Sylfaen" w:cs="Arial"/>
                <w:bCs/>
                <w:sz w:val="22"/>
                <w:szCs w:val="22"/>
              </w:rPr>
            </w:pPr>
            <w:r>
              <w:rPr>
                <w:rFonts w:ascii="Sylfaen" w:hAnsi="Sylfaen" w:cs="Arial"/>
                <w:bCs/>
                <w:sz w:val="22"/>
                <w:szCs w:val="22"/>
              </w:rPr>
              <w:t>Ավարտ</w:t>
            </w:r>
          </w:p>
          <w:p w:rsidR="00B90A29" w:rsidRPr="00EC746A" w:rsidRDefault="00B90A29" w:rsidP="00F7593C">
            <w:pPr>
              <w:spacing w:after="120" w:line="288" w:lineRule="auto"/>
              <w:jc w:val="center"/>
              <w:rPr>
                <w:rFonts w:ascii="Sylfaen" w:hAnsi="Sylfaen" w:cs="Arial"/>
                <w:bCs/>
                <w:sz w:val="22"/>
                <w:szCs w:val="22"/>
              </w:rPr>
            </w:pPr>
            <w:r>
              <w:rPr>
                <w:rFonts w:ascii="Sylfaen" w:hAnsi="Sylfaen" w:cs="Arial"/>
                <w:bCs/>
                <w:sz w:val="22"/>
                <w:szCs w:val="22"/>
              </w:rPr>
              <w:t>Տարի</w:t>
            </w:r>
          </w:p>
        </w:tc>
        <w:tc>
          <w:tcPr>
            <w:tcW w:w="5040" w:type="dxa"/>
            <w:tcBorders>
              <w:top w:val="single" w:sz="2" w:space="0" w:color="auto"/>
              <w:left w:val="single" w:sz="2" w:space="0" w:color="auto"/>
              <w:bottom w:val="single" w:sz="2" w:space="0" w:color="auto"/>
              <w:right w:val="single" w:sz="2" w:space="0" w:color="auto"/>
            </w:tcBorders>
            <w:vAlign w:val="center"/>
          </w:tcPr>
          <w:p w:rsidR="000B3397" w:rsidRPr="00EC746A" w:rsidRDefault="00F7593C" w:rsidP="00502C74">
            <w:pPr>
              <w:spacing w:after="120" w:line="288" w:lineRule="auto"/>
              <w:jc w:val="center"/>
              <w:rPr>
                <w:rFonts w:ascii="Sylfaen" w:hAnsi="Sylfaen" w:cs="Arial"/>
                <w:bCs/>
                <w:sz w:val="22"/>
                <w:szCs w:val="22"/>
              </w:rPr>
            </w:pPr>
            <w:r>
              <w:rPr>
                <w:rFonts w:ascii="Sylfaen" w:hAnsi="Sylfaen" w:cs="Arial"/>
                <w:bCs/>
                <w:sz w:val="22"/>
                <w:szCs w:val="22"/>
              </w:rPr>
              <w:t xml:space="preserve">Պայմանագրի </w:t>
            </w:r>
            <w:r w:rsidR="00502C74">
              <w:rPr>
                <w:rFonts w:ascii="Sylfaen" w:hAnsi="Sylfaen" w:cs="Arial"/>
                <w:bCs/>
                <w:sz w:val="22"/>
                <w:szCs w:val="22"/>
              </w:rPr>
              <w:t>նույնականացում</w:t>
            </w:r>
          </w:p>
        </w:tc>
        <w:tc>
          <w:tcPr>
            <w:tcW w:w="2015" w:type="dxa"/>
            <w:tcBorders>
              <w:top w:val="single" w:sz="2" w:space="0" w:color="auto"/>
              <w:left w:val="single" w:sz="2" w:space="0" w:color="auto"/>
              <w:bottom w:val="single" w:sz="2" w:space="0" w:color="auto"/>
              <w:right w:val="single" w:sz="2" w:space="0" w:color="auto"/>
            </w:tcBorders>
            <w:vAlign w:val="center"/>
          </w:tcPr>
          <w:p w:rsidR="000B3397" w:rsidRPr="00EC746A" w:rsidRDefault="00F7593C" w:rsidP="00F7593C">
            <w:pPr>
              <w:spacing w:after="120" w:line="288" w:lineRule="auto"/>
              <w:jc w:val="center"/>
              <w:rPr>
                <w:rFonts w:ascii="Sylfaen" w:hAnsi="Sylfaen" w:cs="Arial"/>
                <w:bCs/>
                <w:sz w:val="22"/>
                <w:szCs w:val="22"/>
              </w:rPr>
            </w:pPr>
            <w:r>
              <w:rPr>
                <w:rFonts w:ascii="Sylfaen" w:hAnsi="Sylfaen" w:cs="Arial"/>
                <w:bCs/>
                <w:sz w:val="22"/>
                <w:szCs w:val="22"/>
              </w:rPr>
              <w:t>Մրցույթի մասնակցի դերը</w:t>
            </w:r>
          </w:p>
        </w:tc>
      </w:tr>
      <w:tr w:rsidR="000B3397" w:rsidRPr="00EC746A" w:rsidTr="00AE3FF7">
        <w:tc>
          <w:tcPr>
            <w:tcW w:w="1122"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jc w:val="center"/>
              <w:rPr>
                <w:rFonts w:ascii="Sylfaen" w:hAnsi="Sylfaen"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jc w:val="center"/>
              <w:rPr>
                <w:rFonts w:ascii="Sylfaen" w:hAnsi="Sylfaen"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0B3397" w:rsidRPr="00EC746A" w:rsidRDefault="00F7593C" w:rsidP="00F7593C">
            <w:pPr>
              <w:spacing w:after="120" w:line="288" w:lineRule="auto"/>
              <w:ind w:left="69"/>
              <w:rPr>
                <w:rFonts w:ascii="Sylfaen" w:hAnsi="Sylfaen" w:cs="Arial"/>
                <w:bCs/>
                <w:i/>
                <w:iCs/>
                <w:sz w:val="22"/>
                <w:szCs w:val="22"/>
              </w:rPr>
            </w:pP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անվանումը՝</w:t>
            </w:r>
            <w:r>
              <w:rPr>
                <w:rFonts w:ascii="Sylfaen" w:hAnsi="Sylfaen" w:cs="Sylfaen"/>
                <w:sz w:val="22"/>
              </w:rPr>
              <w:t xml:space="preserve"> </w:t>
            </w:r>
            <w:r w:rsidR="000B3397" w:rsidRPr="00EC746A">
              <w:rPr>
                <w:rFonts w:ascii="Sylfaen" w:hAnsi="Sylfaen" w:cs="Arial"/>
                <w:bCs/>
                <w:i/>
                <w:iCs/>
                <w:sz w:val="22"/>
                <w:szCs w:val="22"/>
              </w:rPr>
              <w:t>___________________</w:t>
            </w:r>
          </w:p>
          <w:p w:rsidR="00F7593C" w:rsidRPr="00EC746A" w:rsidRDefault="00F7593C" w:rsidP="00F7593C">
            <w:pPr>
              <w:spacing w:after="120" w:line="288" w:lineRule="auto"/>
              <w:ind w:left="69"/>
              <w:rPr>
                <w:rFonts w:ascii="Sylfaen" w:hAnsi="Sylfaen" w:cs="Arial"/>
                <w:bCs/>
                <w:spacing w:val="-2"/>
                <w:sz w:val="22"/>
                <w:szCs w:val="22"/>
              </w:rPr>
            </w:pPr>
            <w:r>
              <w:rPr>
                <w:rFonts w:ascii="Sylfaen" w:hAnsi="Sylfaen" w:cs="Sylfaen"/>
                <w:sz w:val="22"/>
              </w:rPr>
              <w:t>Մրցույթի մասնակցի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իրականացվող</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համառոտ</w:t>
            </w:r>
            <w:r w:rsidRPr="000D3A35">
              <w:rPr>
                <w:rFonts w:ascii="Sylfaen" w:hAnsi="Sylfaen"/>
                <w:sz w:val="22"/>
              </w:rPr>
              <w:t xml:space="preserve"> </w:t>
            </w:r>
            <w:r w:rsidRPr="000D3A35">
              <w:rPr>
                <w:rFonts w:ascii="Sylfaen" w:hAnsi="Sylfaen" w:cs="Sylfaen"/>
                <w:sz w:val="22"/>
              </w:rPr>
              <w:t>նկարագրություն՝</w:t>
            </w:r>
          </w:p>
          <w:p w:rsidR="000B3397" w:rsidRPr="00EC746A" w:rsidRDefault="000B3397" w:rsidP="00F7593C">
            <w:pPr>
              <w:spacing w:after="120" w:line="288" w:lineRule="auto"/>
              <w:ind w:left="69"/>
              <w:rPr>
                <w:rFonts w:ascii="Sylfaen" w:hAnsi="Sylfaen" w:cs="Arial"/>
                <w:bCs/>
                <w:i/>
                <w:iCs/>
                <w:sz w:val="22"/>
                <w:szCs w:val="22"/>
              </w:rPr>
            </w:pPr>
            <w:r w:rsidRPr="00EC746A">
              <w:rPr>
                <w:rFonts w:ascii="Sylfaen" w:hAnsi="Sylfaen" w:cs="Arial"/>
                <w:bCs/>
                <w:spacing w:val="-2"/>
                <w:sz w:val="22"/>
                <w:szCs w:val="22"/>
              </w:rPr>
              <w:t xml:space="preserve"> </w:t>
            </w:r>
            <w:r w:rsidRPr="00EC746A">
              <w:rPr>
                <w:rFonts w:ascii="Sylfaen" w:hAnsi="Sylfaen" w:cs="Arial"/>
                <w:bCs/>
                <w:i/>
                <w:iCs/>
                <w:sz w:val="22"/>
                <w:szCs w:val="22"/>
              </w:rPr>
              <w:t>_____________________________</w:t>
            </w:r>
          </w:p>
          <w:p w:rsidR="000B3397" w:rsidRPr="00EC746A" w:rsidRDefault="00F7593C" w:rsidP="00F7593C">
            <w:pPr>
              <w:spacing w:after="120" w:line="288" w:lineRule="auto"/>
              <w:ind w:left="69"/>
              <w:rPr>
                <w:rFonts w:ascii="Sylfaen" w:hAnsi="Sylfaen" w:cs="Arial"/>
                <w:bCs/>
                <w:i/>
                <w:iCs/>
                <w:sz w:val="22"/>
                <w:szCs w:val="22"/>
              </w:rPr>
            </w:pPr>
            <w:r>
              <w:rPr>
                <w:rFonts w:ascii="Sylfaen" w:hAnsi="Sylfaen" w:cs="Arial"/>
                <w:bCs/>
                <w:spacing w:val="-2"/>
                <w:sz w:val="22"/>
                <w:szCs w:val="22"/>
              </w:rPr>
              <w:t>Պայմանագրի գումար՝</w:t>
            </w:r>
            <w:r w:rsidR="000B3397" w:rsidRPr="00EC746A">
              <w:rPr>
                <w:rFonts w:ascii="Sylfaen" w:hAnsi="Sylfaen" w:cs="Arial"/>
                <w:bCs/>
                <w:spacing w:val="-2"/>
                <w:sz w:val="22"/>
                <w:szCs w:val="22"/>
              </w:rPr>
              <w:t xml:space="preserve"> </w:t>
            </w:r>
            <w:r w:rsidR="000B3397" w:rsidRPr="00EC746A">
              <w:rPr>
                <w:rFonts w:ascii="Sylfaen" w:hAnsi="Sylfaen" w:cs="Arial"/>
                <w:bCs/>
                <w:i/>
                <w:iCs/>
                <w:sz w:val="22"/>
                <w:szCs w:val="22"/>
              </w:rPr>
              <w:t>___________________</w:t>
            </w:r>
            <w:r w:rsidRPr="00EC746A">
              <w:rPr>
                <w:rFonts w:ascii="Sylfaen" w:hAnsi="Sylfaen" w:cs="Arial"/>
                <w:bCs/>
                <w:i/>
                <w:iCs/>
                <w:sz w:val="22"/>
                <w:szCs w:val="22"/>
              </w:rPr>
              <w:t>___</w:t>
            </w:r>
          </w:p>
          <w:p w:rsidR="000B3397" w:rsidRPr="00EC746A" w:rsidRDefault="00F7593C" w:rsidP="00F7593C">
            <w:pPr>
              <w:spacing w:line="288" w:lineRule="auto"/>
              <w:ind w:left="69"/>
              <w:jc w:val="both"/>
              <w:rPr>
                <w:rFonts w:ascii="Sylfaen" w:hAnsi="Sylfaen" w:cs="Arial"/>
                <w:bCs/>
                <w:spacing w:val="-2"/>
                <w:sz w:val="22"/>
                <w:szCs w:val="22"/>
              </w:rPr>
            </w:pP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ան</w:t>
            </w:r>
            <w:r w:rsidR="00B90A29">
              <w:rPr>
                <w:rFonts w:ascii="Sylfaen" w:hAnsi="Sylfaen" w:cs="Sylfaen"/>
                <w:sz w:val="22"/>
              </w:rPr>
              <w:t>վանումը</w:t>
            </w:r>
            <w:r w:rsidRPr="000D3A35">
              <w:rPr>
                <w:rFonts w:ascii="Sylfaen" w:hAnsi="Sylfaen" w:cs="Sylfaen"/>
                <w:sz w:val="22"/>
              </w:rPr>
              <w:t>՝</w:t>
            </w:r>
            <w:r>
              <w:rPr>
                <w:rFonts w:ascii="Sylfaen" w:hAnsi="Sylfaen" w:cs="Sylfaen"/>
                <w:sz w:val="22"/>
              </w:rPr>
              <w:t xml:space="preserve"> </w:t>
            </w:r>
            <w:r w:rsidR="000B3397" w:rsidRPr="00EC746A">
              <w:rPr>
                <w:rFonts w:ascii="Sylfaen" w:hAnsi="Sylfaen" w:cs="Arial"/>
                <w:bCs/>
                <w:i/>
                <w:iCs/>
                <w:sz w:val="22"/>
                <w:szCs w:val="22"/>
              </w:rPr>
              <w:t>________________</w:t>
            </w:r>
            <w:r w:rsidRPr="00EC746A">
              <w:rPr>
                <w:rFonts w:ascii="Sylfaen" w:hAnsi="Sylfaen" w:cs="Arial"/>
                <w:bCs/>
                <w:i/>
                <w:iCs/>
                <w:sz w:val="22"/>
                <w:szCs w:val="22"/>
              </w:rPr>
              <w:t>_</w:t>
            </w:r>
          </w:p>
          <w:p w:rsidR="000B3397" w:rsidRPr="00EC746A" w:rsidRDefault="00F7593C" w:rsidP="00F7593C">
            <w:pPr>
              <w:spacing w:after="120" w:line="288" w:lineRule="auto"/>
              <w:ind w:left="69"/>
              <w:rPr>
                <w:rFonts w:ascii="Sylfaen" w:hAnsi="Sylfaen" w:cs="Arial"/>
                <w:bCs/>
                <w:sz w:val="22"/>
                <w:szCs w:val="22"/>
              </w:rPr>
            </w:pPr>
            <w:r>
              <w:rPr>
                <w:rFonts w:ascii="Sylfaen" w:hAnsi="Sylfaen" w:cs="Arial"/>
                <w:bCs/>
                <w:spacing w:val="-2"/>
                <w:sz w:val="22"/>
                <w:szCs w:val="22"/>
              </w:rPr>
              <w:t>Հասցե՝</w:t>
            </w:r>
            <w:r w:rsidR="000B3397" w:rsidRPr="00EC746A">
              <w:rPr>
                <w:rFonts w:ascii="Sylfaen" w:hAnsi="Sylfaen" w:cs="Arial"/>
                <w:bCs/>
                <w:spacing w:val="-2"/>
                <w:sz w:val="22"/>
                <w:szCs w:val="22"/>
              </w:rPr>
              <w:t xml:space="preserve"> </w:t>
            </w:r>
            <w:r w:rsidR="000B3397" w:rsidRPr="00EC746A">
              <w:rPr>
                <w:rFonts w:ascii="Sylfaen" w:hAnsi="Sylfaen"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jc w:val="center"/>
              <w:rPr>
                <w:rFonts w:ascii="Sylfaen" w:hAnsi="Sylfaen" w:cs="Arial"/>
                <w:bCs/>
                <w:sz w:val="22"/>
                <w:szCs w:val="22"/>
              </w:rPr>
            </w:pPr>
          </w:p>
        </w:tc>
      </w:tr>
      <w:tr w:rsidR="00F7593C" w:rsidRPr="00EC746A" w:rsidTr="00AE3FF7">
        <w:tc>
          <w:tcPr>
            <w:tcW w:w="1122" w:type="dxa"/>
            <w:tcBorders>
              <w:top w:val="single" w:sz="2" w:space="0" w:color="auto"/>
              <w:left w:val="single" w:sz="2" w:space="0" w:color="auto"/>
              <w:bottom w:val="single" w:sz="2" w:space="0" w:color="auto"/>
              <w:right w:val="single" w:sz="2" w:space="0" w:color="auto"/>
            </w:tcBorders>
          </w:tcPr>
          <w:p w:rsidR="00F7593C" w:rsidRPr="00EC746A" w:rsidRDefault="00F7593C" w:rsidP="00297BF1">
            <w:pPr>
              <w:spacing w:after="120" w:line="288" w:lineRule="auto"/>
              <w:jc w:val="center"/>
              <w:rPr>
                <w:rFonts w:ascii="Sylfaen" w:hAnsi="Sylfaen"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F7593C" w:rsidRPr="00EC746A" w:rsidRDefault="00F7593C" w:rsidP="00297BF1">
            <w:pPr>
              <w:spacing w:after="120" w:line="288" w:lineRule="auto"/>
              <w:jc w:val="center"/>
              <w:rPr>
                <w:rFonts w:ascii="Sylfaen" w:hAnsi="Sylfaen"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B90A29" w:rsidRPr="00EC746A" w:rsidRDefault="00B90A29" w:rsidP="00B90A29">
            <w:pPr>
              <w:spacing w:after="120" w:line="288" w:lineRule="auto"/>
              <w:ind w:left="69"/>
              <w:rPr>
                <w:rFonts w:ascii="Sylfaen" w:hAnsi="Sylfaen" w:cs="Arial"/>
                <w:bCs/>
                <w:i/>
                <w:iCs/>
                <w:sz w:val="22"/>
                <w:szCs w:val="22"/>
              </w:rPr>
            </w:pP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անվանումը՝</w:t>
            </w:r>
            <w:r>
              <w:rPr>
                <w:rFonts w:ascii="Sylfaen" w:hAnsi="Sylfaen" w:cs="Sylfaen"/>
                <w:sz w:val="22"/>
              </w:rPr>
              <w:t xml:space="preserve"> </w:t>
            </w:r>
            <w:r w:rsidRPr="00EC746A">
              <w:rPr>
                <w:rFonts w:ascii="Sylfaen" w:hAnsi="Sylfaen" w:cs="Arial"/>
                <w:bCs/>
                <w:i/>
                <w:iCs/>
                <w:sz w:val="22"/>
                <w:szCs w:val="22"/>
              </w:rPr>
              <w:t>___________________</w:t>
            </w:r>
          </w:p>
          <w:p w:rsidR="00B90A29" w:rsidRPr="00EC746A" w:rsidRDefault="00B90A29" w:rsidP="00B90A29">
            <w:pPr>
              <w:spacing w:after="120" w:line="288" w:lineRule="auto"/>
              <w:ind w:left="69"/>
              <w:rPr>
                <w:rFonts w:ascii="Sylfaen" w:hAnsi="Sylfaen" w:cs="Arial"/>
                <w:bCs/>
                <w:spacing w:val="-2"/>
                <w:sz w:val="22"/>
                <w:szCs w:val="22"/>
              </w:rPr>
            </w:pPr>
            <w:r>
              <w:rPr>
                <w:rFonts w:ascii="Sylfaen" w:hAnsi="Sylfaen" w:cs="Sylfaen"/>
                <w:sz w:val="22"/>
              </w:rPr>
              <w:t>Մրցույթի մասնակցի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իրականացվող</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համառոտ</w:t>
            </w:r>
            <w:r w:rsidRPr="000D3A35">
              <w:rPr>
                <w:rFonts w:ascii="Sylfaen" w:hAnsi="Sylfaen"/>
                <w:sz w:val="22"/>
              </w:rPr>
              <w:t xml:space="preserve"> </w:t>
            </w:r>
            <w:r w:rsidRPr="000D3A35">
              <w:rPr>
                <w:rFonts w:ascii="Sylfaen" w:hAnsi="Sylfaen" w:cs="Sylfaen"/>
                <w:sz w:val="22"/>
              </w:rPr>
              <w:t>նկարագրություն՝</w:t>
            </w:r>
          </w:p>
          <w:p w:rsidR="00B90A29" w:rsidRPr="00EC746A" w:rsidRDefault="00B90A29" w:rsidP="00B90A29">
            <w:pPr>
              <w:spacing w:after="120" w:line="288" w:lineRule="auto"/>
              <w:ind w:left="69"/>
              <w:rPr>
                <w:rFonts w:ascii="Sylfaen" w:hAnsi="Sylfaen" w:cs="Arial"/>
                <w:bCs/>
                <w:i/>
                <w:iCs/>
                <w:sz w:val="22"/>
                <w:szCs w:val="22"/>
              </w:rPr>
            </w:pPr>
            <w:r w:rsidRPr="00EC746A">
              <w:rPr>
                <w:rFonts w:ascii="Sylfaen" w:hAnsi="Sylfaen" w:cs="Arial"/>
                <w:bCs/>
                <w:spacing w:val="-2"/>
                <w:sz w:val="22"/>
                <w:szCs w:val="22"/>
              </w:rPr>
              <w:t xml:space="preserve"> </w:t>
            </w:r>
            <w:r w:rsidRPr="00EC746A">
              <w:rPr>
                <w:rFonts w:ascii="Sylfaen" w:hAnsi="Sylfaen" w:cs="Arial"/>
                <w:bCs/>
                <w:i/>
                <w:iCs/>
                <w:sz w:val="22"/>
                <w:szCs w:val="22"/>
              </w:rPr>
              <w:t>_____________________________</w:t>
            </w:r>
          </w:p>
          <w:p w:rsidR="00B90A29" w:rsidRPr="00EC746A" w:rsidRDefault="00B90A29" w:rsidP="00B90A29">
            <w:pPr>
              <w:spacing w:after="120" w:line="288" w:lineRule="auto"/>
              <w:ind w:left="69"/>
              <w:rPr>
                <w:rFonts w:ascii="Sylfaen" w:hAnsi="Sylfaen" w:cs="Arial"/>
                <w:bCs/>
                <w:i/>
                <w:iCs/>
                <w:sz w:val="22"/>
                <w:szCs w:val="22"/>
              </w:rPr>
            </w:pPr>
            <w:r>
              <w:rPr>
                <w:rFonts w:ascii="Sylfaen" w:hAnsi="Sylfaen" w:cs="Arial"/>
                <w:bCs/>
                <w:spacing w:val="-2"/>
                <w:sz w:val="22"/>
                <w:szCs w:val="22"/>
              </w:rPr>
              <w:t>Պայմանագրի գումար՝</w:t>
            </w:r>
            <w:r w:rsidRPr="00EC746A">
              <w:rPr>
                <w:rFonts w:ascii="Sylfaen" w:hAnsi="Sylfaen" w:cs="Arial"/>
                <w:bCs/>
                <w:spacing w:val="-2"/>
                <w:sz w:val="22"/>
                <w:szCs w:val="22"/>
              </w:rPr>
              <w:t xml:space="preserve"> </w:t>
            </w:r>
            <w:r w:rsidRPr="00EC746A">
              <w:rPr>
                <w:rFonts w:ascii="Sylfaen" w:hAnsi="Sylfaen" w:cs="Arial"/>
                <w:bCs/>
                <w:i/>
                <w:iCs/>
                <w:sz w:val="22"/>
                <w:szCs w:val="22"/>
              </w:rPr>
              <w:t>______________________</w:t>
            </w:r>
          </w:p>
          <w:p w:rsidR="00B90A29" w:rsidRPr="00EC746A" w:rsidRDefault="00B90A29" w:rsidP="00B90A29">
            <w:pPr>
              <w:spacing w:line="288" w:lineRule="auto"/>
              <w:ind w:left="69"/>
              <w:jc w:val="both"/>
              <w:rPr>
                <w:rFonts w:ascii="Sylfaen" w:hAnsi="Sylfaen" w:cs="Arial"/>
                <w:bCs/>
                <w:spacing w:val="-2"/>
                <w:sz w:val="22"/>
                <w:szCs w:val="22"/>
              </w:rPr>
            </w:pP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ան</w:t>
            </w:r>
            <w:r>
              <w:rPr>
                <w:rFonts w:ascii="Sylfaen" w:hAnsi="Sylfaen" w:cs="Sylfaen"/>
                <w:sz w:val="22"/>
              </w:rPr>
              <w:t>վանումը</w:t>
            </w:r>
            <w:r w:rsidRPr="000D3A35">
              <w:rPr>
                <w:rFonts w:ascii="Sylfaen" w:hAnsi="Sylfaen" w:cs="Sylfaen"/>
                <w:sz w:val="22"/>
              </w:rPr>
              <w:t>՝</w:t>
            </w:r>
            <w:r>
              <w:rPr>
                <w:rFonts w:ascii="Sylfaen" w:hAnsi="Sylfaen" w:cs="Sylfaen"/>
                <w:sz w:val="22"/>
              </w:rPr>
              <w:t xml:space="preserve"> </w:t>
            </w:r>
            <w:r w:rsidRPr="00EC746A">
              <w:rPr>
                <w:rFonts w:ascii="Sylfaen" w:hAnsi="Sylfaen" w:cs="Arial"/>
                <w:bCs/>
                <w:i/>
                <w:iCs/>
                <w:sz w:val="22"/>
                <w:szCs w:val="22"/>
              </w:rPr>
              <w:t>_________________</w:t>
            </w:r>
          </w:p>
          <w:p w:rsidR="00F7593C" w:rsidRPr="00EC746A" w:rsidRDefault="00B90A29" w:rsidP="00B90A29">
            <w:pPr>
              <w:spacing w:after="120" w:line="288" w:lineRule="auto"/>
              <w:ind w:left="69"/>
              <w:rPr>
                <w:rFonts w:ascii="Sylfaen" w:hAnsi="Sylfaen" w:cs="Arial"/>
                <w:bCs/>
                <w:sz w:val="22"/>
                <w:szCs w:val="22"/>
              </w:rPr>
            </w:pPr>
            <w:r>
              <w:rPr>
                <w:rFonts w:ascii="Sylfaen" w:hAnsi="Sylfaen" w:cs="Arial"/>
                <w:bCs/>
                <w:spacing w:val="-2"/>
                <w:sz w:val="22"/>
                <w:szCs w:val="22"/>
              </w:rPr>
              <w:t>Հասցե՝</w:t>
            </w:r>
            <w:r w:rsidRPr="00EC746A">
              <w:rPr>
                <w:rFonts w:ascii="Sylfaen" w:hAnsi="Sylfaen" w:cs="Arial"/>
                <w:bCs/>
                <w:spacing w:val="-2"/>
                <w:sz w:val="22"/>
                <w:szCs w:val="22"/>
              </w:rPr>
              <w:t xml:space="preserve"> </w:t>
            </w:r>
            <w:r w:rsidRPr="00EC746A">
              <w:rPr>
                <w:rFonts w:ascii="Sylfaen" w:hAnsi="Sylfaen"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F7593C" w:rsidRPr="00EC746A" w:rsidRDefault="00F7593C" w:rsidP="00297BF1">
            <w:pPr>
              <w:spacing w:after="120" w:line="288" w:lineRule="auto"/>
              <w:jc w:val="center"/>
              <w:rPr>
                <w:rFonts w:ascii="Sylfaen" w:hAnsi="Sylfaen" w:cs="Arial"/>
                <w:bCs/>
                <w:sz w:val="22"/>
                <w:szCs w:val="22"/>
              </w:rPr>
            </w:pPr>
          </w:p>
        </w:tc>
      </w:tr>
      <w:tr w:rsidR="00F7593C" w:rsidRPr="00EC746A" w:rsidTr="00AE3FF7">
        <w:tc>
          <w:tcPr>
            <w:tcW w:w="1122" w:type="dxa"/>
            <w:tcBorders>
              <w:top w:val="single" w:sz="2" w:space="0" w:color="auto"/>
              <w:left w:val="single" w:sz="2" w:space="0" w:color="auto"/>
              <w:bottom w:val="single" w:sz="2" w:space="0" w:color="auto"/>
              <w:right w:val="single" w:sz="2" w:space="0" w:color="auto"/>
            </w:tcBorders>
          </w:tcPr>
          <w:p w:rsidR="00F7593C" w:rsidRPr="00EC746A" w:rsidRDefault="00F7593C" w:rsidP="00297BF1">
            <w:pPr>
              <w:spacing w:after="120" w:line="288" w:lineRule="auto"/>
              <w:jc w:val="center"/>
              <w:rPr>
                <w:rFonts w:ascii="Sylfaen" w:hAnsi="Sylfaen"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rsidR="00F7593C" w:rsidRPr="00EC746A" w:rsidRDefault="00F7593C" w:rsidP="00297BF1">
            <w:pPr>
              <w:spacing w:after="120" w:line="288" w:lineRule="auto"/>
              <w:jc w:val="center"/>
              <w:rPr>
                <w:rFonts w:ascii="Sylfaen" w:hAnsi="Sylfaen"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rsidR="00B90A29" w:rsidRPr="00EC746A" w:rsidRDefault="00B90A29" w:rsidP="00B90A29">
            <w:pPr>
              <w:spacing w:after="120" w:line="288" w:lineRule="auto"/>
              <w:ind w:left="69"/>
              <w:rPr>
                <w:rFonts w:ascii="Sylfaen" w:hAnsi="Sylfaen" w:cs="Arial"/>
                <w:bCs/>
                <w:i/>
                <w:iCs/>
                <w:sz w:val="22"/>
                <w:szCs w:val="22"/>
              </w:rPr>
            </w:pP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անվանումը՝</w:t>
            </w:r>
            <w:r>
              <w:rPr>
                <w:rFonts w:ascii="Sylfaen" w:hAnsi="Sylfaen" w:cs="Sylfaen"/>
                <w:sz w:val="22"/>
              </w:rPr>
              <w:t xml:space="preserve"> </w:t>
            </w:r>
            <w:r w:rsidRPr="00EC746A">
              <w:rPr>
                <w:rFonts w:ascii="Sylfaen" w:hAnsi="Sylfaen" w:cs="Arial"/>
                <w:bCs/>
                <w:i/>
                <w:iCs/>
                <w:sz w:val="22"/>
                <w:szCs w:val="22"/>
              </w:rPr>
              <w:t>___________________</w:t>
            </w:r>
          </w:p>
          <w:p w:rsidR="00B90A29" w:rsidRPr="00EC746A" w:rsidRDefault="00B90A29" w:rsidP="00B90A29">
            <w:pPr>
              <w:spacing w:after="120" w:line="288" w:lineRule="auto"/>
              <w:ind w:left="69"/>
              <w:rPr>
                <w:rFonts w:ascii="Sylfaen" w:hAnsi="Sylfaen" w:cs="Arial"/>
                <w:bCs/>
                <w:spacing w:val="-2"/>
                <w:sz w:val="22"/>
                <w:szCs w:val="22"/>
              </w:rPr>
            </w:pPr>
            <w:r>
              <w:rPr>
                <w:rFonts w:ascii="Sylfaen" w:hAnsi="Sylfaen" w:cs="Sylfaen"/>
                <w:sz w:val="22"/>
              </w:rPr>
              <w:t>Մրցույթի մասնակցի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իրականացվող</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համառոտ</w:t>
            </w:r>
            <w:r w:rsidRPr="000D3A35">
              <w:rPr>
                <w:rFonts w:ascii="Sylfaen" w:hAnsi="Sylfaen"/>
                <w:sz w:val="22"/>
              </w:rPr>
              <w:t xml:space="preserve"> </w:t>
            </w:r>
            <w:r w:rsidRPr="000D3A35">
              <w:rPr>
                <w:rFonts w:ascii="Sylfaen" w:hAnsi="Sylfaen" w:cs="Sylfaen"/>
                <w:sz w:val="22"/>
              </w:rPr>
              <w:t>նկարագրություն՝</w:t>
            </w:r>
          </w:p>
          <w:p w:rsidR="00B90A29" w:rsidRPr="00EC746A" w:rsidRDefault="00B90A29" w:rsidP="00B90A29">
            <w:pPr>
              <w:spacing w:after="120" w:line="288" w:lineRule="auto"/>
              <w:ind w:left="69"/>
              <w:rPr>
                <w:rFonts w:ascii="Sylfaen" w:hAnsi="Sylfaen" w:cs="Arial"/>
                <w:bCs/>
                <w:i/>
                <w:iCs/>
                <w:sz w:val="22"/>
                <w:szCs w:val="22"/>
              </w:rPr>
            </w:pPr>
            <w:r w:rsidRPr="00EC746A">
              <w:rPr>
                <w:rFonts w:ascii="Sylfaen" w:hAnsi="Sylfaen" w:cs="Arial"/>
                <w:bCs/>
                <w:spacing w:val="-2"/>
                <w:sz w:val="22"/>
                <w:szCs w:val="22"/>
              </w:rPr>
              <w:t xml:space="preserve"> </w:t>
            </w:r>
            <w:r w:rsidRPr="00EC746A">
              <w:rPr>
                <w:rFonts w:ascii="Sylfaen" w:hAnsi="Sylfaen" w:cs="Arial"/>
                <w:bCs/>
                <w:i/>
                <w:iCs/>
                <w:sz w:val="22"/>
                <w:szCs w:val="22"/>
              </w:rPr>
              <w:t>_____________________________</w:t>
            </w:r>
          </w:p>
          <w:p w:rsidR="00B90A29" w:rsidRPr="00EC746A" w:rsidRDefault="00B90A29" w:rsidP="00B90A29">
            <w:pPr>
              <w:spacing w:after="120" w:line="288" w:lineRule="auto"/>
              <w:ind w:left="69"/>
              <w:rPr>
                <w:rFonts w:ascii="Sylfaen" w:hAnsi="Sylfaen" w:cs="Arial"/>
                <w:bCs/>
                <w:i/>
                <w:iCs/>
                <w:sz w:val="22"/>
                <w:szCs w:val="22"/>
              </w:rPr>
            </w:pPr>
            <w:r>
              <w:rPr>
                <w:rFonts w:ascii="Sylfaen" w:hAnsi="Sylfaen" w:cs="Arial"/>
                <w:bCs/>
                <w:spacing w:val="-2"/>
                <w:sz w:val="22"/>
                <w:szCs w:val="22"/>
              </w:rPr>
              <w:t>Պայմանագրի գումար՝</w:t>
            </w:r>
            <w:r w:rsidRPr="00EC746A">
              <w:rPr>
                <w:rFonts w:ascii="Sylfaen" w:hAnsi="Sylfaen" w:cs="Arial"/>
                <w:bCs/>
                <w:spacing w:val="-2"/>
                <w:sz w:val="22"/>
                <w:szCs w:val="22"/>
              </w:rPr>
              <w:t xml:space="preserve"> </w:t>
            </w:r>
            <w:r w:rsidRPr="00EC746A">
              <w:rPr>
                <w:rFonts w:ascii="Sylfaen" w:hAnsi="Sylfaen" w:cs="Arial"/>
                <w:bCs/>
                <w:i/>
                <w:iCs/>
                <w:sz w:val="22"/>
                <w:szCs w:val="22"/>
              </w:rPr>
              <w:t>______________________</w:t>
            </w:r>
          </w:p>
          <w:p w:rsidR="00B90A29" w:rsidRPr="00EC746A" w:rsidRDefault="00B90A29" w:rsidP="00B90A29">
            <w:pPr>
              <w:spacing w:line="288" w:lineRule="auto"/>
              <w:ind w:left="69"/>
              <w:jc w:val="both"/>
              <w:rPr>
                <w:rFonts w:ascii="Sylfaen" w:hAnsi="Sylfaen" w:cs="Arial"/>
                <w:bCs/>
                <w:spacing w:val="-2"/>
                <w:sz w:val="22"/>
                <w:szCs w:val="22"/>
              </w:rPr>
            </w:pP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ան</w:t>
            </w:r>
            <w:r>
              <w:rPr>
                <w:rFonts w:ascii="Sylfaen" w:hAnsi="Sylfaen" w:cs="Sylfaen"/>
                <w:sz w:val="22"/>
              </w:rPr>
              <w:t>վանումը</w:t>
            </w:r>
            <w:r w:rsidRPr="000D3A35">
              <w:rPr>
                <w:rFonts w:ascii="Sylfaen" w:hAnsi="Sylfaen" w:cs="Sylfaen"/>
                <w:sz w:val="22"/>
              </w:rPr>
              <w:t>՝</w:t>
            </w:r>
            <w:r>
              <w:rPr>
                <w:rFonts w:ascii="Sylfaen" w:hAnsi="Sylfaen" w:cs="Sylfaen"/>
                <w:sz w:val="22"/>
              </w:rPr>
              <w:t xml:space="preserve"> </w:t>
            </w:r>
            <w:r w:rsidRPr="00EC746A">
              <w:rPr>
                <w:rFonts w:ascii="Sylfaen" w:hAnsi="Sylfaen" w:cs="Arial"/>
                <w:bCs/>
                <w:i/>
                <w:iCs/>
                <w:sz w:val="22"/>
                <w:szCs w:val="22"/>
              </w:rPr>
              <w:t>_________________</w:t>
            </w:r>
          </w:p>
          <w:p w:rsidR="00F7593C" w:rsidRPr="00EC746A" w:rsidRDefault="00B90A29" w:rsidP="00B90A29">
            <w:pPr>
              <w:spacing w:after="120" w:line="288" w:lineRule="auto"/>
              <w:ind w:left="69"/>
              <w:rPr>
                <w:rFonts w:ascii="Sylfaen" w:hAnsi="Sylfaen" w:cs="Arial"/>
                <w:bCs/>
                <w:sz w:val="22"/>
                <w:szCs w:val="22"/>
              </w:rPr>
            </w:pPr>
            <w:r>
              <w:rPr>
                <w:rFonts w:ascii="Sylfaen" w:hAnsi="Sylfaen" w:cs="Arial"/>
                <w:bCs/>
                <w:spacing w:val="-2"/>
                <w:sz w:val="22"/>
                <w:szCs w:val="22"/>
              </w:rPr>
              <w:t>Հասցե՝</w:t>
            </w:r>
            <w:r w:rsidRPr="00EC746A">
              <w:rPr>
                <w:rFonts w:ascii="Sylfaen" w:hAnsi="Sylfaen" w:cs="Arial"/>
                <w:bCs/>
                <w:spacing w:val="-2"/>
                <w:sz w:val="22"/>
                <w:szCs w:val="22"/>
              </w:rPr>
              <w:t xml:space="preserve"> </w:t>
            </w:r>
            <w:r w:rsidRPr="00EC746A">
              <w:rPr>
                <w:rFonts w:ascii="Sylfaen" w:hAnsi="Sylfaen" w:cs="Arial"/>
                <w:bCs/>
                <w:i/>
                <w:iCs/>
                <w:sz w:val="22"/>
                <w:szCs w:val="22"/>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F7593C" w:rsidRPr="00EC746A" w:rsidRDefault="00F7593C" w:rsidP="00297BF1">
            <w:pPr>
              <w:spacing w:after="120" w:line="288" w:lineRule="auto"/>
              <w:jc w:val="center"/>
              <w:rPr>
                <w:rFonts w:ascii="Sylfaen" w:hAnsi="Sylfaen" w:cs="Arial"/>
                <w:bCs/>
                <w:sz w:val="22"/>
                <w:szCs w:val="22"/>
              </w:rPr>
            </w:pPr>
          </w:p>
        </w:tc>
      </w:tr>
    </w:tbl>
    <w:p w:rsidR="000B3397" w:rsidRPr="00EC746A" w:rsidRDefault="000B3397" w:rsidP="00297BF1">
      <w:pPr>
        <w:spacing w:after="120" w:line="288" w:lineRule="auto"/>
        <w:jc w:val="center"/>
        <w:rPr>
          <w:rFonts w:ascii="Sylfaen" w:hAnsi="Sylfaen" w:cs="Arial"/>
          <w:b/>
          <w:sz w:val="22"/>
          <w:szCs w:val="22"/>
        </w:rPr>
      </w:pPr>
    </w:p>
    <w:bookmarkEnd w:id="397"/>
    <w:p w:rsidR="007B586E" w:rsidRPr="00EC746A" w:rsidRDefault="007B586E" w:rsidP="00297BF1">
      <w:pPr>
        <w:spacing w:after="120" w:line="288" w:lineRule="auto"/>
        <w:jc w:val="center"/>
        <w:rPr>
          <w:rFonts w:ascii="Sylfaen" w:hAnsi="Sylfaen" w:cs="Arial"/>
          <w:iCs/>
          <w:sz w:val="22"/>
          <w:szCs w:val="22"/>
        </w:rPr>
      </w:pPr>
      <w:r w:rsidRPr="00EC746A">
        <w:rPr>
          <w:rFonts w:ascii="Sylfaen" w:hAnsi="Sylfaen" w:cs="Arial"/>
          <w:sz w:val="22"/>
          <w:szCs w:val="22"/>
        </w:rPr>
        <w:br w:type="page"/>
      </w:r>
    </w:p>
    <w:p w:rsidR="00AB4D20" w:rsidRPr="00EC746A" w:rsidRDefault="00F7593C" w:rsidP="00625C93">
      <w:pPr>
        <w:pStyle w:val="S4-Header2"/>
        <w:spacing w:before="0" w:after="120" w:line="288" w:lineRule="auto"/>
        <w:rPr>
          <w:rFonts w:ascii="Sylfaen" w:hAnsi="Sylfaen" w:cs="Arial"/>
          <w:spacing w:val="-4"/>
          <w:sz w:val="22"/>
          <w:szCs w:val="22"/>
        </w:rPr>
      </w:pPr>
      <w:bookmarkStart w:id="398" w:name="_Toc408517689"/>
      <w:r>
        <w:rPr>
          <w:rFonts w:ascii="Sylfaen" w:hAnsi="Sylfaen" w:cs="Arial"/>
          <w:sz w:val="22"/>
          <w:szCs w:val="22"/>
        </w:rPr>
        <w:lastRenderedPageBreak/>
        <w:t>Ձևաթուղթ</w:t>
      </w:r>
      <w:r w:rsidR="000B3397" w:rsidRPr="00EC746A">
        <w:rPr>
          <w:rFonts w:ascii="Sylfaen" w:hAnsi="Sylfaen" w:cs="Arial"/>
          <w:sz w:val="22"/>
          <w:szCs w:val="22"/>
        </w:rPr>
        <w:t xml:space="preserve"> EXP - 4.2(a)</w:t>
      </w:r>
      <w:r w:rsidR="0007645F">
        <w:rPr>
          <w:rFonts w:ascii="Sylfaen" w:hAnsi="Sylfaen" w:cs="Arial"/>
          <w:sz w:val="22"/>
          <w:szCs w:val="22"/>
        </w:rPr>
        <w:t>. Հատո</w:t>
      </w:r>
      <w:r w:rsidR="00625C93">
        <w:rPr>
          <w:rFonts w:ascii="Sylfaen" w:hAnsi="Sylfaen" w:cs="Arial"/>
          <w:sz w:val="22"/>
          <w:szCs w:val="22"/>
        </w:rPr>
        <w:t>ւկ շինարարա</w:t>
      </w:r>
      <w:r w:rsidR="0007645F">
        <w:rPr>
          <w:rFonts w:ascii="Sylfaen" w:hAnsi="Sylfaen" w:cs="Arial"/>
          <w:sz w:val="22"/>
          <w:szCs w:val="22"/>
        </w:rPr>
        <w:t>կան և պայմանագրի կառավարման փորձ</w:t>
      </w:r>
      <w:r w:rsidR="00DF1785" w:rsidRPr="00EC746A">
        <w:rPr>
          <w:rFonts w:ascii="Sylfaen" w:hAnsi="Sylfaen" w:cs="Arial"/>
          <w:sz w:val="22"/>
          <w:szCs w:val="22"/>
        </w:rPr>
        <w:t>:</w:t>
      </w:r>
      <w:bookmarkEnd w:id="398"/>
      <w:r w:rsidR="00DF1785" w:rsidRPr="00EC746A">
        <w:rPr>
          <w:rFonts w:ascii="Sylfaen" w:hAnsi="Sylfaen" w:cs="Arial"/>
          <w:sz w:val="22"/>
          <w:szCs w:val="22"/>
        </w:rPr>
        <w:t xml:space="preserve"> </w:t>
      </w:r>
    </w:p>
    <w:p w:rsidR="00101B0B" w:rsidRPr="00EC746A" w:rsidRDefault="00101B0B" w:rsidP="00101B0B">
      <w:pPr>
        <w:spacing w:line="288" w:lineRule="auto"/>
        <w:jc w:val="right"/>
        <w:rPr>
          <w:rFonts w:ascii="Sylfaen" w:hAnsi="Sylfaen"/>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 ________________________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cs="Sylfaen"/>
          <w:sz w:val="22"/>
          <w:szCs w:val="22"/>
        </w:rPr>
        <w:t>Ամսաթիվ՝</w:t>
      </w:r>
      <w:r w:rsidRPr="00EC746A">
        <w:rPr>
          <w:rFonts w:ascii="Sylfaen" w:hAnsi="Sylfaen"/>
          <w:sz w:val="22"/>
          <w:szCs w:val="22"/>
        </w:rPr>
        <w:t xml:space="preserve"> ________________________</w:t>
      </w:r>
    </w:p>
    <w:p w:rsidR="00B90A29" w:rsidRPr="00EC746A" w:rsidRDefault="00B90A29" w:rsidP="00B90A29">
      <w:pPr>
        <w:spacing w:line="288" w:lineRule="auto"/>
        <w:jc w:val="right"/>
        <w:rPr>
          <w:rFonts w:ascii="Sylfaen" w:hAnsi="Sylfaen"/>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Pr="00EC746A">
        <w:rPr>
          <w:rFonts w:ascii="Sylfaen" w:hAnsi="Sylfaen" w:cs="Sylfaen"/>
          <w:sz w:val="22"/>
          <w:szCs w:val="22"/>
        </w:rPr>
        <w:t>ձեռնարկու</w:t>
      </w:r>
      <w:r>
        <w:rPr>
          <w:rFonts w:ascii="Sylfaen" w:hAnsi="Sylfaen" w:cs="Sylfaen"/>
          <w:sz w:val="22"/>
          <w:szCs w:val="22"/>
        </w:rPr>
        <w:t xml:space="preserve">թյան </w:t>
      </w:r>
      <w:r w:rsidRPr="00EC746A">
        <w:rPr>
          <w:rFonts w:ascii="Sylfaen" w:hAnsi="Sylfaen" w:cs="Sylfaen"/>
          <w:sz w:val="22"/>
          <w:szCs w:val="22"/>
        </w:rPr>
        <w:t>անդամի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_______________________ </w:t>
      </w:r>
    </w:p>
    <w:p w:rsidR="00B90A29" w:rsidRPr="00EC746A" w:rsidRDefault="00B90A29" w:rsidP="00B90A29">
      <w:pPr>
        <w:spacing w:line="288" w:lineRule="auto"/>
        <w:jc w:val="right"/>
        <w:rPr>
          <w:rFonts w:ascii="Sylfaen" w:hAnsi="Sylfaen"/>
          <w:sz w:val="22"/>
          <w:szCs w:val="22"/>
        </w:rPr>
      </w:pPr>
      <w:r>
        <w:rPr>
          <w:rFonts w:ascii="Sylfaen" w:hAnsi="Sylfaen" w:cs="Sylfaen"/>
          <w:sz w:val="22"/>
          <w:szCs w:val="22"/>
        </w:rPr>
        <w:t>Մրցույթի</w:t>
      </w:r>
      <w:r w:rsidRPr="00EC746A">
        <w:rPr>
          <w:rFonts w:ascii="Sylfaen" w:hAnsi="Sylfaen" w:cs="Sylfaen"/>
          <w:sz w:val="22"/>
          <w:szCs w:val="22"/>
        </w:rPr>
        <w:t xml:space="preserve"> </w:t>
      </w:r>
      <w:r w:rsidRPr="00EC746A">
        <w:rPr>
          <w:rFonts w:ascii="Sylfaen" w:hAnsi="Sylfaen"/>
          <w:sz w:val="22"/>
          <w:szCs w:val="22"/>
        </w:rPr>
        <w:t>No</w:t>
      </w:r>
      <w:r>
        <w:rPr>
          <w:rFonts w:ascii="Sylfaen" w:hAnsi="Sylfaen"/>
          <w:sz w:val="22"/>
          <w:szCs w:val="22"/>
        </w:rPr>
        <w:t xml:space="preserve">` </w:t>
      </w:r>
      <w:r w:rsidRPr="00EC746A">
        <w:rPr>
          <w:rFonts w:ascii="Sylfaen" w:hAnsi="Sylfaen"/>
          <w:sz w:val="22"/>
          <w:szCs w:val="22"/>
        </w:rPr>
        <w:t>_______________________</w:t>
      </w:r>
    </w:p>
    <w:p w:rsidR="00101B0B" w:rsidRPr="00EC746A" w:rsidRDefault="00101B0B" w:rsidP="00101B0B">
      <w:pPr>
        <w:spacing w:line="288" w:lineRule="auto"/>
        <w:jc w:val="right"/>
        <w:rPr>
          <w:rFonts w:ascii="Sylfaen" w:hAnsi="Sylfaen"/>
          <w:sz w:val="22"/>
          <w:szCs w:val="22"/>
        </w:rPr>
      </w:pPr>
      <w:r w:rsidRPr="00EC746A">
        <w:rPr>
          <w:rFonts w:ascii="Sylfaen" w:hAnsi="Sylfaen"/>
          <w:sz w:val="22"/>
          <w:szCs w:val="22"/>
        </w:rPr>
        <w:t>_______</w:t>
      </w:r>
      <w:r w:rsidRPr="00EC746A">
        <w:rPr>
          <w:rFonts w:ascii="Sylfaen" w:hAnsi="Sylfaen" w:cs="Sylfaen"/>
          <w:sz w:val="22"/>
          <w:szCs w:val="22"/>
        </w:rPr>
        <w:t>էջ</w:t>
      </w:r>
      <w:r w:rsidRPr="00EC746A">
        <w:rPr>
          <w:rFonts w:ascii="Sylfaen" w:hAnsi="Sylfaen"/>
          <w:sz w:val="22"/>
          <w:szCs w:val="22"/>
        </w:rPr>
        <w:t xml:space="preserve">_______ </w:t>
      </w:r>
      <w:r w:rsidRPr="00EC746A">
        <w:rPr>
          <w:rFonts w:ascii="Sylfaen" w:hAnsi="Sylfaen" w:cs="Sylfaen"/>
          <w:sz w:val="22"/>
          <w:szCs w:val="22"/>
        </w:rPr>
        <w:t>էջերից</w:t>
      </w:r>
    </w:p>
    <w:p w:rsidR="00101B0B" w:rsidRPr="00EC746A" w:rsidRDefault="00101B0B" w:rsidP="00297BF1">
      <w:pPr>
        <w:spacing w:after="120" w:line="288" w:lineRule="auto"/>
        <w:jc w:val="right"/>
        <w:rPr>
          <w:rFonts w:ascii="Sylfaen" w:hAnsi="Sylfaen" w:cs="Arial"/>
          <w:spacing w:val="-4"/>
          <w:sz w:val="22"/>
          <w:szCs w:val="22"/>
        </w:rPr>
      </w:pPr>
    </w:p>
    <w:tbl>
      <w:tblPr>
        <w:tblW w:w="9552" w:type="dxa"/>
        <w:tblInd w:w="3" w:type="dxa"/>
        <w:tblLayout w:type="fixed"/>
        <w:tblCellMar>
          <w:left w:w="57" w:type="dxa"/>
          <w:right w:w="57" w:type="dxa"/>
        </w:tblCellMar>
        <w:tblLook w:val="0000"/>
      </w:tblPr>
      <w:tblGrid>
        <w:gridCol w:w="3559"/>
        <w:gridCol w:w="1301"/>
        <w:gridCol w:w="90"/>
        <w:gridCol w:w="1530"/>
        <w:gridCol w:w="1764"/>
        <w:gridCol w:w="1308"/>
      </w:tblGrid>
      <w:tr w:rsidR="000B3397" w:rsidRPr="00EC746A" w:rsidTr="003475A7">
        <w:tc>
          <w:tcPr>
            <w:tcW w:w="3559" w:type="dxa"/>
            <w:tcBorders>
              <w:top w:val="single" w:sz="2" w:space="0" w:color="auto"/>
              <w:left w:val="single" w:sz="2" w:space="0" w:color="auto"/>
              <w:bottom w:val="single" w:sz="2" w:space="0" w:color="auto"/>
              <w:right w:val="single" w:sz="2" w:space="0" w:color="auto"/>
            </w:tcBorders>
          </w:tcPr>
          <w:p w:rsidR="000B3397" w:rsidRPr="00EC746A" w:rsidRDefault="003475A7" w:rsidP="003475A7">
            <w:pPr>
              <w:tabs>
                <w:tab w:val="left" w:pos="1404"/>
                <w:tab w:val="left" w:pos="2988"/>
              </w:tabs>
              <w:spacing w:after="120" w:line="288" w:lineRule="auto"/>
              <w:rPr>
                <w:rFonts w:ascii="Sylfaen" w:hAnsi="Sylfaen" w:cs="Arial"/>
                <w:bCs/>
                <w:i/>
                <w:iCs/>
                <w:sz w:val="22"/>
                <w:szCs w:val="22"/>
              </w:rPr>
            </w:pPr>
            <w:r>
              <w:rPr>
                <w:rFonts w:ascii="Sylfaen" w:hAnsi="Sylfaen" w:cs="Arial"/>
                <w:b/>
                <w:bCs/>
                <w:spacing w:val="4"/>
                <w:sz w:val="22"/>
                <w:szCs w:val="22"/>
              </w:rPr>
              <w:t>Համանման պայմանագիր</w:t>
            </w:r>
            <w:r w:rsidR="000B3397" w:rsidRPr="00EC746A">
              <w:rPr>
                <w:rFonts w:ascii="Sylfaen" w:hAnsi="Sylfaen" w:cs="Arial"/>
                <w:b/>
                <w:bCs/>
                <w:spacing w:val="4"/>
                <w:sz w:val="22"/>
                <w:szCs w:val="22"/>
              </w:rPr>
              <w:t xml:space="preserve"> No.</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EC746A" w:rsidRDefault="003475A7" w:rsidP="003475A7">
            <w:pPr>
              <w:spacing w:after="120" w:line="288" w:lineRule="auto"/>
              <w:jc w:val="center"/>
              <w:rPr>
                <w:rFonts w:ascii="Sylfaen" w:hAnsi="Sylfaen" w:cs="Arial"/>
                <w:b/>
                <w:bCs/>
                <w:spacing w:val="4"/>
                <w:sz w:val="22"/>
                <w:szCs w:val="22"/>
              </w:rPr>
            </w:pPr>
            <w:r>
              <w:rPr>
                <w:rFonts w:ascii="Sylfaen" w:hAnsi="Sylfaen" w:cs="Arial"/>
                <w:b/>
                <w:bCs/>
                <w:spacing w:val="4"/>
                <w:sz w:val="22"/>
                <w:szCs w:val="22"/>
              </w:rPr>
              <w:t>Տեղեկություններ</w:t>
            </w:r>
          </w:p>
        </w:tc>
      </w:tr>
      <w:tr w:rsidR="000B3397" w:rsidRPr="00EC746A"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EC746A" w:rsidRDefault="003475A7" w:rsidP="003475A7">
            <w:pPr>
              <w:spacing w:after="120" w:line="288" w:lineRule="auto"/>
              <w:rPr>
                <w:rFonts w:ascii="Sylfaen" w:hAnsi="Sylfaen" w:cs="Arial"/>
                <w:bCs/>
                <w:spacing w:val="-8"/>
                <w:sz w:val="22"/>
                <w:szCs w:val="22"/>
              </w:rPr>
            </w:pPr>
            <w:r>
              <w:rPr>
                <w:rFonts w:ascii="Sylfaen" w:hAnsi="Sylfaen" w:cs="Arial"/>
                <w:bCs/>
                <w:spacing w:val="-8"/>
                <w:sz w:val="22"/>
                <w:szCs w:val="22"/>
              </w:rPr>
              <w:t>Պայմանագրի նույնական</w:t>
            </w:r>
            <w:r w:rsidR="00A51A11">
              <w:rPr>
                <w:rFonts w:ascii="Sylfaen" w:hAnsi="Sylfaen" w:cs="Arial"/>
                <w:bCs/>
                <w:spacing w:val="-8"/>
                <w:sz w:val="22"/>
                <w:szCs w:val="22"/>
              </w:rPr>
              <w:t>ա</w:t>
            </w:r>
            <w:r>
              <w:rPr>
                <w:rFonts w:ascii="Sylfaen" w:hAnsi="Sylfaen" w:cs="Arial"/>
                <w:bCs/>
                <w:spacing w:val="-8"/>
                <w:sz w:val="22"/>
                <w:szCs w:val="22"/>
              </w:rPr>
              <w:t>ցում</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EC746A" w:rsidRDefault="000B3397" w:rsidP="00B90A29">
            <w:pPr>
              <w:spacing w:after="120" w:line="288" w:lineRule="auto"/>
              <w:rPr>
                <w:rFonts w:ascii="Sylfaen" w:hAnsi="Sylfaen" w:cs="Arial"/>
                <w:bCs/>
                <w:i/>
                <w:iCs/>
                <w:spacing w:val="2"/>
                <w:sz w:val="22"/>
                <w:szCs w:val="22"/>
              </w:rPr>
            </w:pPr>
          </w:p>
        </w:tc>
      </w:tr>
      <w:tr w:rsidR="000B3397" w:rsidRPr="00EC746A" w:rsidTr="003475A7">
        <w:trPr>
          <w:trHeight w:hRule="exact" w:val="408"/>
        </w:trPr>
        <w:tc>
          <w:tcPr>
            <w:tcW w:w="3559" w:type="dxa"/>
            <w:tcBorders>
              <w:top w:val="single" w:sz="2" w:space="0" w:color="auto"/>
              <w:left w:val="single" w:sz="2" w:space="0" w:color="auto"/>
              <w:bottom w:val="single" w:sz="2" w:space="0" w:color="auto"/>
              <w:right w:val="single" w:sz="2" w:space="0" w:color="auto"/>
            </w:tcBorders>
          </w:tcPr>
          <w:p w:rsidR="000B3397" w:rsidRPr="00EC746A" w:rsidRDefault="003475A7" w:rsidP="003475A7">
            <w:pPr>
              <w:spacing w:after="120" w:line="288" w:lineRule="auto"/>
              <w:rPr>
                <w:rFonts w:ascii="Sylfaen" w:hAnsi="Sylfaen" w:cs="Arial"/>
                <w:bCs/>
                <w:spacing w:val="-10"/>
                <w:sz w:val="22"/>
                <w:szCs w:val="22"/>
              </w:rPr>
            </w:pPr>
            <w:r>
              <w:rPr>
                <w:rFonts w:ascii="Sylfaen" w:hAnsi="Sylfaen" w:cs="Arial"/>
                <w:bCs/>
                <w:spacing w:val="-10"/>
                <w:sz w:val="22"/>
                <w:szCs w:val="22"/>
              </w:rPr>
              <w:t>Շնորհման ամսաթիվ</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EC746A" w:rsidRDefault="000B3397" w:rsidP="00B90A29">
            <w:pPr>
              <w:spacing w:after="120" w:line="288" w:lineRule="auto"/>
              <w:rPr>
                <w:rFonts w:ascii="Sylfaen" w:hAnsi="Sylfaen" w:cs="Arial"/>
                <w:bCs/>
                <w:i/>
                <w:iCs/>
                <w:spacing w:val="2"/>
                <w:sz w:val="22"/>
                <w:szCs w:val="22"/>
              </w:rPr>
            </w:pPr>
          </w:p>
        </w:tc>
      </w:tr>
      <w:tr w:rsidR="000B3397" w:rsidRPr="00EC746A"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EC746A" w:rsidRDefault="003475A7" w:rsidP="003475A7">
            <w:pPr>
              <w:spacing w:after="120" w:line="288" w:lineRule="auto"/>
              <w:rPr>
                <w:rFonts w:ascii="Sylfaen" w:hAnsi="Sylfaen" w:cs="Arial"/>
                <w:bCs/>
                <w:spacing w:val="-4"/>
                <w:sz w:val="22"/>
                <w:szCs w:val="22"/>
              </w:rPr>
            </w:pPr>
            <w:r>
              <w:rPr>
                <w:rFonts w:ascii="Sylfaen" w:hAnsi="Sylfaen" w:cs="Arial"/>
                <w:bCs/>
                <w:spacing w:val="-4"/>
                <w:sz w:val="22"/>
                <w:szCs w:val="22"/>
              </w:rPr>
              <w:t>Ավարտման ամսաթիվ</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EC746A" w:rsidRDefault="000B3397" w:rsidP="00B90A29">
            <w:pPr>
              <w:spacing w:after="120" w:line="288" w:lineRule="auto"/>
              <w:rPr>
                <w:rFonts w:ascii="Sylfaen" w:hAnsi="Sylfaen" w:cs="Arial"/>
                <w:bCs/>
                <w:i/>
                <w:iCs/>
                <w:spacing w:val="2"/>
                <w:sz w:val="22"/>
                <w:szCs w:val="22"/>
              </w:rPr>
            </w:pPr>
          </w:p>
        </w:tc>
      </w:tr>
      <w:tr w:rsidR="000B3397" w:rsidRPr="00EC746A" w:rsidTr="00B90A29">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0B3397" w:rsidRPr="00EC746A" w:rsidRDefault="003475A7" w:rsidP="003475A7">
            <w:pPr>
              <w:spacing w:after="120" w:line="288" w:lineRule="auto"/>
              <w:rPr>
                <w:rFonts w:ascii="Sylfaen" w:hAnsi="Sylfaen" w:cs="Arial"/>
                <w:bCs/>
                <w:i/>
                <w:iCs/>
                <w:spacing w:val="2"/>
                <w:sz w:val="22"/>
                <w:szCs w:val="22"/>
              </w:rPr>
            </w:pPr>
            <w:r>
              <w:rPr>
                <w:rFonts w:ascii="Sylfaen" w:hAnsi="Sylfaen" w:cs="Arial"/>
                <w:bCs/>
                <w:spacing w:val="-4"/>
                <w:sz w:val="22"/>
                <w:szCs w:val="22"/>
              </w:rPr>
              <w:t>Դերը պայմանագրում</w:t>
            </w: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3475A7" w:rsidRDefault="003475A7" w:rsidP="003475A7">
            <w:pPr>
              <w:spacing w:after="120" w:line="288" w:lineRule="auto"/>
              <w:jc w:val="center"/>
              <w:rPr>
                <w:rFonts w:ascii="Sylfaen" w:hAnsi="Sylfaen" w:cs="Arial"/>
                <w:bCs/>
                <w:spacing w:val="-4"/>
                <w:sz w:val="22"/>
                <w:szCs w:val="22"/>
              </w:rPr>
            </w:pPr>
            <w:r>
              <w:rPr>
                <w:rFonts w:ascii="Sylfaen" w:hAnsi="Sylfaen" w:cs="Arial"/>
                <w:bCs/>
                <w:spacing w:val="-4"/>
                <w:sz w:val="22"/>
                <w:szCs w:val="22"/>
              </w:rPr>
              <w:t>Գլխավոր կապալառու</w:t>
            </w:r>
          </w:p>
          <w:p w:rsidR="000B3397" w:rsidRPr="00EC746A" w:rsidRDefault="000B3397" w:rsidP="003475A7">
            <w:pPr>
              <w:spacing w:after="120" w:line="288" w:lineRule="auto"/>
              <w:jc w:val="center"/>
              <w:rPr>
                <w:rFonts w:ascii="Sylfaen" w:hAnsi="Sylfaen" w:cs="Arial"/>
                <w:bCs/>
                <w:spacing w:val="-4"/>
                <w:sz w:val="22"/>
                <w:szCs w:val="22"/>
              </w:rPr>
            </w:pPr>
            <w:r w:rsidRPr="00EC746A">
              <w:rPr>
                <w:rFonts w:ascii="Sylfaen" w:hAnsi="Sylfaen" w:cs="Arial"/>
                <w:bCs/>
                <w:spacing w:val="-4"/>
                <w:sz w:val="22"/>
                <w:szCs w:val="22"/>
              </w:rPr>
              <w:t xml:space="preserve"> </w:t>
            </w:r>
            <w:r w:rsidRPr="00EC746A">
              <w:rPr>
                <w:rFonts w:ascii="Sylfaen" w:eastAsia="MS Mincho" w:hAnsi="Sylfaen" w:cs="Arial"/>
                <w:spacing w:val="-2"/>
                <w:sz w:val="22"/>
                <w:szCs w:val="2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0B3397" w:rsidRDefault="003475A7" w:rsidP="003475A7">
            <w:pPr>
              <w:spacing w:after="120" w:line="288" w:lineRule="auto"/>
              <w:jc w:val="center"/>
              <w:rPr>
                <w:rFonts w:ascii="Sylfaen" w:hAnsi="Sylfaen" w:cs="Arial"/>
                <w:bCs/>
                <w:spacing w:val="-4"/>
                <w:sz w:val="22"/>
                <w:szCs w:val="22"/>
              </w:rPr>
            </w:pPr>
            <w:r>
              <w:rPr>
                <w:rFonts w:ascii="Sylfaen" w:hAnsi="Sylfaen" w:cs="Arial"/>
                <w:bCs/>
                <w:spacing w:val="-4"/>
                <w:sz w:val="22"/>
                <w:szCs w:val="22"/>
              </w:rPr>
              <w:t>ՀՁ անդամ</w:t>
            </w:r>
          </w:p>
          <w:p w:rsidR="000B3397" w:rsidRPr="00EC746A" w:rsidRDefault="00B90A29" w:rsidP="003475A7">
            <w:pPr>
              <w:spacing w:after="120" w:line="288" w:lineRule="auto"/>
              <w:jc w:val="center"/>
              <w:rPr>
                <w:rFonts w:ascii="Sylfaen" w:hAnsi="Sylfaen" w:cs="Arial"/>
                <w:bCs/>
                <w:spacing w:val="-4"/>
                <w:sz w:val="22"/>
                <w:szCs w:val="22"/>
              </w:rPr>
            </w:pPr>
            <w:r>
              <w:rPr>
                <w:rFonts w:ascii="Sylfaen" w:eastAsia="MS Mincho" w:hAnsi="Sylfaen" w:cs="Arial"/>
                <w:spacing w:val="-2"/>
                <w:sz w:val="22"/>
                <w:szCs w:val="22"/>
              </w:rPr>
              <w:br/>
            </w:r>
            <w:r w:rsidR="000B3397" w:rsidRPr="00EC746A">
              <w:rPr>
                <w:rFonts w:ascii="Sylfaen" w:eastAsia="MS Mincho" w:hAnsi="Sylfaen" w:cs="Arial"/>
                <w:spacing w:val="-2"/>
                <w:sz w:val="22"/>
                <w:szCs w:val="22"/>
              </w:rPr>
              <w:sym w:font="Wingdings" w:char="F0A8"/>
            </w:r>
          </w:p>
        </w:tc>
        <w:tc>
          <w:tcPr>
            <w:tcW w:w="1764" w:type="dxa"/>
            <w:tcBorders>
              <w:top w:val="single" w:sz="2" w:space="0" w:color="auto"/>
              <w:left w:val="single" w:sz="2" w:space="0" w:color="auto"/>
              <w:bottom w:val="single" w:sz="2" w:space="0" w:color="auto"/>
              <w:right w:val="single" w:sz="2" w:space="0" w:color="auto"/>
            </w:tcBorders>
            <w:vAlign w:val="center"/>
          </w:tcPr>
          <w:p w:rsidR="000B3397" w:rsidRPr="00EC746A" w:rsidRDefault="003475A7" w:rsidP="003475A7">
            <w:pPr>
              <w:spacing w:after="120" w:line="288" w:lineRule="auto"/>
              <w:jc w:val="center"/>
              <w:rPr>
                <w:rFonts w:ascii="Sylfaen" w:hAnsi="Sylfaen" w:cs="Arial"/>
                <w:bCs/>
                <w:spacing w:val="-4"/>
                <w:sz w:val="22"/>
                <w:szCs w:val="22"/>
              </w:rPr>
            </w:pPr>
            <w:r>
              <w:rPr>
                <w:rFonts w:ascii="Sylfaen" w:hAnsi="Sylfaen" w:cs="Arial"/>
                <w:bCs/>
                <w:spacing w:val="-4"/>
                <w:sz w:val="22"/>
                <w:szCs w:val="22"/>
              </w:rPr>
              <w:t>Կառավարման կապալառու</w:t>
            </w:r>
          </w:p>
          <w:p w:rsidR="000B3397" w:rsidRPr="00EC746A" w:rsidRDefault="000B3397" w:rsidP="003475A7">
            <w:pPr>
              <w:spacing w:after="120" w:line="288" w:lineRule="auto"/>
              <w:jc w:val="center"/>
              <w:rPr>
                <w:rFonts w:ascii="Sylfaen" w:hAnsi="Sylfaen" w:cs="Arial"/>
                <w:bCs/>
                <w:spacing w:val="-4"/>
                <w:sz w:val="22"/>
                <w:szCs w:val="22"/>
              </w:rPr>
            </w:pPr>
            <w:r w:rsidRPr="00EC746A">
              <w:rPr>
                <w:rFonts w:ascii="Sylfaen" w:eastAsia="MS Mincho" w:hAnsi="Sylfaen" w:cs="Arial"/>
                <w:spacing w:val="-2"/>
                <w:sz w:val="22"/>
                <w:szCs w:val="22"/>
              </w:rPr>
              <w:sym w:font="Wingdings" w:char="F0A8"/>
            </w:r>
          </w:p>
        </w:tc>
        <w:tc>
          <w:tcPr>
            <w:tcW w:w="1308" w:type="dxa"/>
            <w:tcBorders>
              <w:top w:val="single" w:sz="2" w:space="0" w:color="auto"/>
              <w:left w:val="single" w:sz="2" w:space="0" w:color="auto"/>
              <w:bottom w:val="single" w:sz="2" w:space="0" w:color="auto"/>
              <w:right w:val="single" w:sz="2" w:space="0" w:color="auto"/>
            </w:tcBorders>
            <w:vAlign w:val="center"/>
          </w:tcPr>
          <w:p w:rsidR="000B3397" w:rsidRPr="00EC746A" w:rsidRDefault="003475A7" w:rsidP="003475A7">
            <w:pPr>
              <w:spacing w:after="120" w:line="288" w:lineRule="auto"/>
              <w:jc w:val="center"/>
              <w:rPr>
                <w:rFonts w:ascii="Sylfaen" w:hAnsi="Sylfaen" w:cs="Arial"/>
                <w:bCs/>
                <w:spacing w:val="-4"/>
                <w:sz w:val="22"/>
                <w:szCs w:val="22"/>
              </w:rPr>
            </w:pPr>
            <w:r>
              <w:rPr>
                <w:rFonts w:ascii="Sylfaen" w:hAnsi="Sylfaen" w:cs="Arial"/>
                <w:bCs/>
                <w:spacing w:val="-4"/>
                <w:sz w:val="22"/>
                <w:szCs w:val="22"/>
              </w:rPr>
              <w:t>Ենթակապալառու</w:t>
            </w:r>
            <w:r w:rsidR="000B3397" w:rsidRPr="00EC746A">
              <w:rPr>
                <w:rFonts w:ascii="Sylfaen" w:hAnsi="Sylfaen" w:cs="Arial"/>
                <w:bCs/>
                <w:spacing w:val="-4"/>
                <w:sz w:val="22"/>
                <w:szCs w:val="22"/>
              </w:rPr>
              <w:t xml:space="preserve"> </w:t>
            </w:r>
            <w:r w:rsidR="00B90A29">
              <w:rPr>
                <w:rFonts w:ascii="Sylfaen" w:hAnsi="Sylfaen" w:cs="Arial"/>
                <w:bCs/>
                <w:spacing w:val="-4"/>
                <w:sz w:val="22"/>
                <w:szCs w:val="22"/>
              </w:rPr>
              <w:br/>
            </w:r>
            <w:r w:rsidR="000B3397" w:rsidRPr="00EC746A">
              <w:rPr>
                <w:rFonts w:ascii="Sylfaen" w:eastAsia="MS Mincho" w:hAnsi="Sylfaen" w:cs="Arial"/>
                <w:spacing w:val="-2"/>
                <w:sz w:val="22"/>
                <w:szCs w:val="22"/>
              </w:rPr>
              <w:sym w:font="Wingdings" w:char="F0A8"/>
            </w:r>
          </w:p>
        </w:tc>
      </w:tr>
      <w:tr w:rsidR="000B3397" w:rsidRPr="00EC746A" w:rsidTr="00B90A29">
        <w:tc>
          <w:tcPr>
            <w:tcW w:w="3559" w:type="dxa"/>
            <w:tcBorders>
              <w:top w:val="single" w:sz="2" w:space="0" w:color="auto"/>
              <w:left w:val="single" w:sz="2" w:space="0" w:color="auto"/>
              <w:right w:val="single" w:sz="2" w:space="0" w:color="auto"/>
            </w:tcBorders>
          </w:tcPr>
          <w:p w:rsidR="000B3397" w:rsidRPr="00EC746A" w:rsidRDefault="003475A7" w:rsidP="003475A7">
            <w:pPr>
              <w:spacing w:after="120" w:line="288" w:lineRule="auto"/>
              <w:rPr>
                <w:rFonts w:ascii="Sylfaen" w:hAnsi="Sylfaen" w:cs="Arial"/>
                <w:bCs/>
                <w:spacing w:val="-11"/>
                <w:sz w:val="22"/>
                <w:szCs w:val="22"/>
              </w:rPr>
            </w:pPr>
            <w:r>
              <w:rPr>
                <w:rFonts w:ascii="Sylfaen" w:hAnsi="Sylfaen" w:cs="Arial"/>
                <w:bCs/>
                <w:spacing w:val="-11"/>
                <w:sz w:val="22"/>
                <w:szCs w:val="22"/>
              </w:rPr>
              <w:t>Պայմանագրի ընդհանուր գումար</w:t>
            </w:r>
          </w:p>
        </w:tc>
        <w:tc>
          <w:tcPr>
            <w:tcW w:w="2921" w:type="dxa"/>
            <w:gridSpan w:val="3"/>
            <w:tcBorders>
              <w:top w:val="single" w:sz="2" w:space="0" w:color="auto"/>
              <w:left w:val="single" w:sz="2" w:space="0" w:color="auto"/>
              <w:right w:val="single" w:sz="2" w:space="0" w:color="auto"/>
            </w:tcBorders>
          </w:tcPr>
          <w:p w:rsidR="000B3397" w:rsidRPr="00EC746A" w:rsidRDefault="000B3397" w:rsidP="003475A7">
            <w:pPr>
              <w:spacing w:after="120" w:line="288" w:lineRule="auto"/>
              <w:rPr>
                <w:rFonts w:ascii="Sylfaen" w:hAnsi="Sylfaen" w:cs="Arial"/>
                <w:bCs/>
                <w:i/>
                <w:iCs/>
                <w:spacing w:val="2"/>
                <w:sz w:val="22"/>
                <w:szCs w:val="22"/>
              </w:rPr>
            </w:pPr>
          </w:p>
        </w:tc>
        <w:tc>
          <w:tcPr>
            <w:tcW w:w="3072" w:type="dxa"/>
            <w:gridSpan w:val="2"/>
            <w:tcBorders>
              <w:top w:val="single" w:sz="2" w:space="0" w:color="auto"/>
              <w:left w:val="single" w:sz="2" w:space="0" w:color="auto"/>
              <w:right w:val="single" w:sz="2" w:space="0" w:color="auto"/>
            </w:tcBorders>
            <w:vAlign w:val="center"/>
          </w:tcPr>
          <w:p w:rsidR="000B3397" w:rsidRPr="00EC746A" w:rsidRDefault="00B90A29" w:rsidP="00B90A29">
            <w:pPr>
              <w:spacing w:after="120" w:line="288" w:lineRule="auto"/>
              <w:rPr>
                <w:rFonts w:ascii="Sylfaen" w:hAnsi="Sylfaen" w:cs="Arial"/>
                <w:bCs/>
                <w:i/>
                <w:iCs/>
                <w:spacing w:val="2"/>
                <w:sz w:val="22"/>
                <w:szCs w:val="22"/>
              </w:rPr>
            </w:pPr>
            <w:r>
              <w:rPr>
                <w:rFonts w:ascii="Sylfaen" w:hAnsi="Sylfaen" w:cs="Arial"/>
                <w:bCs/>
                <w:spacing w:val="-4"/>
                <w:sz w:val="22"/>
                <w:szCs w:val="22"/>
              </w:rPr>
              <w:t>ՀՀ Դրամ</w:t>
            </w:r>
          </w:p>
        </w:tc>
      </w:tr>
      <w:tr w:rsidR="000B3397" w:rsidRPr="00EC746A" w:rsidTr="003475A7">
        <w:tc>
          <w:tcPr>
            <w:tcW w:w="3559" w:type="dxa"/>
            <w:tcBorders>
              <w:top w:val="single" w:sz="2" w:space="0" w:color="auto"/>
              <w:left w:val="single" w:sz="2" w:space="0" w:color="auto"/>
              <w:right w:val="single" w:sz="2" w:space="0" w:color="auto"/>
            </w:tcBorders>
          </w:tcPr>
          <w:p w:rsidR="000B3397" w:rsidRPr="00EC746A" w:rsidRDefault="003475A7" w:rsidP="003475A7">
            <w:pPr>
              <w:spacing w:after="120" w:line="288" w:lineRule="auto"/>
              <w:rPr>
                <w:rFonts w:ascii="Sylfaen" w:hAnsi="Sylfaen" w:cs="Arial"/>
                <w:bCs/>
                <w:sz w:val="22"/>
                <w:szCs w:val="22"/>
              </w:rPr>
            </w:pPr>
            <w:r>
              <w:rPr>
                <w:rFonts w:ascii="Sylfaen" w:hAnsi="Sylfaen" w:cs="Arial"/>
                <w:bCs/>
                <w:sz w:val="22"/>
                <w:szCs w:val="22"/>
              </w:rPr>
              <w:t>Եթե ՀՁ-ի անդամ է կամ ենթակապալառու, նշել պայմանագրի ընդհանուր գումարի մասնակցության մասը</w:t>
            </w:r>
          </w:p>
        </w:tc>
        <w:tc>
          <w:tcPr>
            <w:tcW w:w="1301" w:type="dxa"/>
            <w:tcBorders>
              <w:top w:val="single" w:sz="2" w:space="0" w:color="auto"/>
              <w:left w:val="single" w:sz="2" w:space="0" w:color="auto"/>
              <w:right w:val="single" w:sz="2" w:space="0" w:color="auto"/>
            </w:tcBorders>
          </w:tcPr>
          <w:p w:rsidR="000B3397" w:rsidRPr="00EC746A" w:rsidRDefault="000B3397" w:rsidP="003475A7">
            <w:pPr>
              <w:spacing w:after="120" w:line="288" w:lineRule="auto"/>
              <w:rPr>
                <w:rFonts w:ascii="Sylfaen" w:hAnsi="Sylfaen" w:cs="Arial"/>
                <w:bCs/>
                <w:i/>
                <w:iCs/>
                <w:sz w:val="22"/>
                <w:szCs w:val="22"/>
              </w:rPr>
            </w:pPr>
          </w:p>
        </w:tc>
        <w:tc>
          <w:tcPr>
            <w:tcW w:w="1620" w:type="dxa"/>
            <w:gridSpan w:val="2"/>
            <w:tcBorders>
              <w:top w:val="single" w:sz="2" w:space="0" w:color="auto"/>
              <w:left w:val="single" w:sz="2" w:space="0" w:color="auto"/>
              <w:right w:val="single" w:sz="2" w:space="0" w:color="auto"/>
            </w:tcBorders>
          </w:tcPr>
          <w:p w:rsidR="000B3397" w:rsidRPr="00EC746A" w:rsidRDefault="000B3397" w:rsidP="003475A7">
            <w:pPr>
              <w:spacing w:after="120" w:line="288" w:lineRule="auto"/>
              <w:rPr>
                <w:rFonts w:ascii="Sylfaen" w:hAnsi="Sylfaen" w:cs="Arial"/>
                <w:bCs/>
                <w:i/>
                <w:iCs/>
                <w:sz w:val="22"/>
                <w:szCs w:val="22"/>
              </w:rPr>
            </w:pPr>
          </w:p>
        </w:tc>
        <w:tc>
          <w:tcPr>
            <w:tcW w:w="3072" w:type="dxa"/>
            <w:gridSpan w:val="2"/>
            <w:tcBorders>
              <w:top w:val="single" w:sz="2" w:space="0" w:color="auto"/>
              <w:left w:val="single" w:sz="2" w:space="0" w:color="auto"/>
              <w:right w:val="single" w:sz="2" w:space="0" w:color="auto"/>
            </w:tcBorders>
          </w:tcPr>
          <w:p w:rsidR="000B3397" w:rsidRPr="00EC746A" w:rsidRDefault="000B3397" w:rsidP="003475A7">
            <w:pPr>
              <w:spacing w:after="120" w:line="288" w:lineRule="auto"/>
              <w:rPr>
                <w:rFonts w:ascii="Sylfaen" w:hAnsi="Sylfaen" w:cs="Arial"/>
                <w:bCs/>
                <w:i/>
                <w:iCs/>
                <w:sz w:val="22"/>
                <w:szCs w:val="22"/>
              </w:rPr>
            </w:pPr>
          </w:p>
        </w:tc>
      </w:tr>
      <w:tr w:rsidR="000B3397" w:rsidRPr="00EC746A" w:rsidTr="003475A7">
        <w:tc>
          <w:tcPr>
            <w:tcW w:w="3559" w:type="dxa"/>
            <w:tcBorders>
              <w:top w:val="single" w:sz="2" w:space="0" w:color="auto"/>
              <w:left w:val="single" w:sz="2" w:space="0" w:color="auto"/>
              <w:bottom w:val="single" w:sz="2" w:space="0" w:color="auto"/>
              <w:right w:val="single" w:sz="2" w:space="0" w:color="auto"/>
            </w:tcBorders>
          </w:tcPr>
          <w:p w:rsidR="000B3397" w:rsidRPr="00EC746A" w:rsidRDefault="00502C74" w:rsidP="00B90A29">
            <w:pPr>
              <w:spacing w:after="120" w:line="288" w:lineRule="auto"/>
              <w:rPr>
                <w:rFonts w:ascii="Sylfaen" w:hAnsi="Sylfaen" w:cs="Arial"/>
                <w:bCs/>
                <w:sz w:val="22"/>
                <w:szCs w:val="22"/>
              </w:rPr>
            </w:pPr>
            <w:r>
              <w:rPr>
                <w:rFonts w:ascii="Sylfaen" w:hAnsi="Sylfaen" w:cs="Arial"/>
                <w:bCs/>
                <w:sz w:val="22"/>
                <w:szCs w:val="22"/>
              </w:rPr>
              <w:t>Պատվիրատուի</w:t>
            </w:r>
            <w:r w:rsidR="003475A7">
              <w:rPr>
                <w:rFonts w:ascii="Sylfaen" w:hAnsi="Sylfaen" w:cs="Arial"/>
                <w:bCs/>
                <w:sz w:val="22"/>
                <w:szCs w:val="22"/>
              </w:rPr>
              <w:t xml:space="preserve"> ան</w:t>
            </w:r>
            <w:r w:rsidR="00B90A29">
              <w:rPr>
                <w:rFonts w:ascii="Sylfaen" w:hAnsi="Sylfaen" w:cs="Arial"/>
                <w:bCs/>
                <w:sz w:val="22"/>
                <w:szCs w:val="22"/>
              </w:rPr>
              <w:t>վանում</w:t>
            </w:r>
            <w:r w:rsidR="003475A7">
              <w:rPr>
                <w:rFonts w:ascii="Sylfaen" w:hAnsi="Sylfaen" w:cs="Arial"/>
                <w:bCs/>
                <w:sz w:val="22"/>
                <w:szCs w:val="22"/>
              </w:rPr>
              <w:t>ը՝</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EC746A" w:rsidRDefault="000B3397" w:rsidP="003475A7">
            <w:pPr>
              <w:spacing w:after="120" w:line="288" w:lineRule="auto"/>
              <w:rPr>
                <w:rFonts w:ascii="Sylfaen" w:hAnsi="Sylfaen" w:cs="Arial"/>
                <w:bCs/>
                <w:i/>
                <w:iCs/>
                <w:sz w:val="22"/>
                <w:szCs w:val="22"/>
              </w:rPr>
            </w:pPr>
          </w:p>
        </w:tc>
      </w:tr>
      <w:tr w:rsidR="000B3397" w:rsidRPr="00EC746A" w:rsidTr="003475A7">
        <w:tc>
          <w:tcPr>
            <w:tcW w:w="3559" w:type="dxa"/>
            <w:tcBorders>
              <w:top w:val="single" w:sz="2" w:space="0" w:color="auto"/>
              <w:left w:val="single" w:sz="2" w:space="0" w:color="auto"/>
              <w:bottom w:val="single" w:sz="2" w:space="0" w:color="auto"/>
              <w:right w:val="single" w:sz="2" w:space="0" w:color="auto"/>
            </w:tcBorders>
          </w:tcPr>
          <w:p w:rsidR="000B3397" w:rsidRPr="00EC746A" w:rsidRDefault="003475A7" w:rsidP="003475A7">
            <w:pPr>
              <w:spacing w:after="120" w:line="288" w:lineRule="auto"/>
              <w:rPr>
                <w:rFonts w:ascii="Sylfaen" w:hAnsi="Sylfaen" w:cs="Arial"/>
                <w:bCs/>
                <w:sz w:val="22"/>
                <w:szCs w:val="22"/>
              </w:rPr>
            </w:pPr>
            <w:r>
              <w:rPr>
                <w:rFonts w:ascii="Sylfaen" w:hAnsi="Sylfaen" w:cs="Arial"/>
                <w:bCs/>
                <w:sz w:val="22"/>
                <w:szCs w:val="22"/>
              </w:rPr>
              <w:t>Հասցե՝</w:t>
            </w:r>
          </w:p>
          <w:p w:rsidR="000B3397" w:rsidRPr="00EC746A" w:rsidRDefault="003475A7" w:rsidP="003475A7">
            <w:pPr>
              <w:spacing w:after="120" w:line="288" w:lineRule="auto"/>
              <w:rPr>
                <w:rFonts w:ascii="Sylfaen" w:hAnsi="Sylfaen" w:cs="Arial"/>
                <w:bCs/>
                <w:sz w:val="22"/>
                <w:szCs w:val="22"/>
              </w:rPr>
            </w:pPr>
            <w:r>
              <w:rPr>
                <w:rFonts w:ascii="Sylfaen" w:hAnsi="Sylfaen" w:cs="Arial"/>
                <w:bCs/>
                <w:sz w:val="22"/>
                <w:szCs w:val="22"/>
              </w:rPr>
              <w:t>Հեռախոս</w:t>
            </w:r>
            <w:r w:rsidR="000B3397" w:rsidRPr="00EC746A">
              <w:rPr>
                <w:rFonts w:ascii="Sylfaen" w:hAnsi="Sylfaen" w:cs="Arial"/>
                <w:bCs/>
                <w:sz w:val="22"/>
                <w:szCs w:val="22"/>
              </w:rPr>
              <w:t>/</w:t>
            </w:r>
            <w:r>
              <w:rPr>
                <w:rFonts w:ascii="Sylfaen" w:hAnsi="Sylfaen" w:cs="Arial"/>
                <w:bCs/>
                <w:sz w:val="22"/>
                <w:szCs w:val="22"/>
              </w:rPr>
              <w:t>ֆաքս՝</w:t>
            </w:r>
          </w:p>
          <w:p w:rsidR="000B3397" w:rsidRPr="00EC746A" w:rsidRDefault="003475A7" w:rsidP="003475A7">
            <w:pPr>
              <w:spacing w:after="120" w:line="288" w:lineRule="auto"/>
              <w:rPr>
                <w:rFonts w:ascii="Sylfaen" w:hAnsi="Sylfaen" w:cs="Arial"/>
                <w:bCs/>
                <w:sz w:val="22"/>
                <w:szCs w:val="22"/>
              </w:rPr>
            </w:pPr>
            <w:r>
              <w:rPr>
                <w:rFonts w:ascii="Sylfaen" w:hAnsi="Sylfaen" w:cs="Arial"/>
                <w:bCs/>
                <w:sz w:val="22"/>
                <w:szCs w:val="22"/>
              </w:rPr>
              <w:t>Էլ. փոստ՝</w:t>
            </w:r>
          </w:p>
        </w:tc>
        <w:tc>
          <w:tcPr>
            <w:tcW w:w="5993" w:type="dxa"/>
            <w:gridSpan w:val="5"/>
            <w:tcBorders>
              <w:top w:val="single" w:sz="2" w:space="0" w:color="auto"/>
              <w:left w:val="single" w:sz="2" w:space="0" w:color="auto"/>
              <w:bottom w:val="single" w:sz="2" w:space="0" w:color="auto"/>
              <w:right w:val="single" w:sz="2" w:space="0" w:color="auto"/>
            </w:tcBorders>
          </w:tcPr>
          <w:p w:rsidR="000B3397" w:rsidRPr="00EC746A" w:rsidRDefault="000B3397" w:rsidP="003475A7">
            <w:pPr>
              <w:spacing w:after="120" w:line="288" w:lineRule="auto"/>
              <w:rPr>
                <w:rFonts w:ascii="Sylfaen" w:hAnsi="Sylfaen" w:cs="Arial"/>
                <w:bCs/>
                <w:i/>
                <w:iCs/>
                <w:spacing w:val="2"/>
                <w:sz w:val="22"/>
                <w:szCs w:val="22"/>
              </w:rPr>
            </w:pPr>
          </w:p>
        </w:tc>
      </w:tr>
    </w:tbl>
    <w:p w:rsidR="000B3397" w:rsidRPr="00EC746A" w:rsidRDefault="000B3397" w:rsidP="00297BF1">
      <w:pPr>
        <w:spacing w:after="120" w:line="288" w:lineRule="auto"/>
        <w:jc w:val="center"/>
        <w:rPr>
          <w:rFonts w:ascii="Sylfaen" w:hAnsi="Sylfaen" w:cs="Arial"/>
          <w:b/>
          <w:sz w:val="22"/>
          <w:szCs w:val="22"/>
        </w:rPr>
      </w:pPr>
      <w:r w:rsidRPr="00EC746A">
        <w:rPr>
          <w:rFonts w:ascii="Sylfaen" w:hAnsi="Sylfaen" w:cs="Arial"/>
          <w:b/>
          <w:sz w:val="22"/>
          <w:szCs w:val="22"/>
        </w:rPr>
        <w:br w:type="page"/>
      </w:r>
      <w:r w:rsidR="00F7593C" w:rsidRPr="00F7593C">
        <w:rPr>
          <w:rFonts w:ascii="Sylfaen" w:hAnsi="Sylfaen" w:cs="Arial"/>
          <w:b/>
          <w:sz w:val="22"/>
          <w:szCs w:val="22"/>
        </w:rPr>
        <w:lastRenderedPageBreak/>
        <w:t>Ձևաթուղթ</w:t>
      </w:r>
      <w:r w:rsidRPr="00EC746A">
        <w:rPr>
          <w:rFonts w:ascii="Sylfaen" w:hAnsi="Sylfaen" w:cs="Arial"/>
          <w:b/>
          <w:sz w:val="22"/>
          <w:szCs w:val="22"/>
        </w:rPr>
        <w:t xml:space="preserve"> EXP - 4.2(a) (</w:t>
      </w:r>
      <w:r w:rsidR="00D42425">
        <w:rPr>
          <w:rFonts w:ascii="Sylfaen" w:hAnsi="Sylfaen" w:cs="Arial"/>
          <w:b/>
          <w:sz w:val="22"/>
          <w:szCs w:val="22"/>
        </w:rPr>
        <w:t>շարունակություն</w:t>
      </w:r>
      <w:r w:rsidRPr="00EC746A">
        <w:rPr>
          <w:rFonts w:ascii="Sylfaen" w:hAnsi="Sylfaen" w:cs="Arial"/>
          <w:b/>
          <w:sz w:val="22"/>
          <w:szCs w:val="22"/>
        </w:rPr>
        <w:t>)</w:t>
      </w:r>
    </w:p>
    <w:p w:rsidR="000B3397" w:rsidRPr="00EC746A" w:rsidRDefault="00D42425" w:rsidP="00297BF1">
      <w:pPr>
        <w:spacing w:after="120" w:line="288" w:lineRule="auto"/>
        <w:jc w:val="center"/>
        <w:rPr>
          <w:rFonts w:ascii="Sylfaen" w:hAnsi="Sylfaen" w:cs="Arial"/>
          <w:b/>
          <w:sz w:val="22"/>
          <w:szCs w:val="22"/>
        </w:rPr>
      </w:pPr>
      <w:r>
        <w:rPr>
          <w:rFonts w:ascii="Sylfaen" w:hAnsi="Sylfaen" w:cs="Arial"/>
          <w:b/>
          <w:sz w:val="22"/>
          <w:szCs w:val="22"/>
        </w:rPr>
        <w:t>Հատուկ շինարարական և պայմանագրի կառավարման փորձ</w:t>
      </w:r>
      <w:r w:rsidR="000B3397" w:rsidRPr="00EC746A">
        <w:rPr>
          <w:rFonts w:ascii="Sylfaen" w:hAnsi="Sylfaen" w:cs="Arial"/>
          <w:b/>
          <w:sz w:val="22"/>
          <w:szCs w:val="22"/>
        </w:rPr>
        <w:t xml:space="preserve"> (</w:t>
      </w:r>
      <w:r>
        <w:rPr>
          <w:rFonts w:ascii="Sylfaen" w:hAnsi="Sylfaen" w:cs="Arial"/>
          <w:b/>
          <w:sz w:val="22"/>
          <w:szCs w:val="22"/>
        </w:rPr>
        <w:t>շարունակություն</w:t>
      </w:r>
      <w:r w:rsidR="000B3397" w:rsidRPr="00EC746A">
        <w:rPr>
          <w:rFonts w:ascii="Sylfaen" w:hAnsi="Sylfaen" w:cs="Arial"/>
          <w:b/>
          <w:sz w:val="22"/>
          <w:szCs w:val="22"/>
        </w:rPr>
        <w:t>)</w:t>
      </w:r>
    </w:p>
    <w:p w:rsidR="000B3397" w:rsidRPr="00EC746A" w:rsidRDefault="000B3397" w:rsidP="00297BF1">
      <w:pPr>
        <w:spacing w:after="120" w:line="288" w:lineRule="auto"/>
        <w:jc w:val="center"/>
        <w:rPr>
          <w:rFonts w:ascii="Sylfaen" w:hAnsi="Sylfaen" w:cs="Arial"/>
          <w:b/>
          <w:sz w:val="22"/>
          <w:szCs w:val="22"/>
        </w:rPr>
      </w:pPr>
    </w:p>
    <w:tbl>
      <w:tblPr>
        <w:tblW w:w="0" w:type="auto"/>
        <w:tblInd w:w="3" w:type="dxa"/>
        <w:tblLayout w:type="fixed"/>
        <w:tblCellMar>
          <w:left w:w="0" w:type="dxa"/>
          <w:right w:w="0" w:type="dxa"/>
        </w:tblCellMar>
        <w:tblLook w:val="0000"/>
      </w:tblPr>
      <w:tblGrid>
        <w:gridCol w:w="3559"/>
        <w:gridCol w:w="5623"/>
      </w:tblGrid>
      <w:tr w:rsidR="000B3397" w:rsidRPr="00EC746A" w:rsidTr="00D42425">
        <w:trPr>
          <w:trHeight w:val="438"/>
        </w:trPr>
        <w:tc>
          <w:tcPr>
            <w:tcW w:w="3559" w:type="dxa"/>
            <w:tcBorders>
              <w:top w:val="single" w:sz="2" w:space="0" w:color="auto"/>
              <w:left w:val="single" w:sz="2" w:space="0" w:color="auto"/>
              <w:bottom w:val="single" w:sz="2" w:space="0" w:color="auto"/>
              <w:right w:val="single" w:sz="2" w:space="0" w:color="auto"/>
            </w:tcBorders>
          </w:tcPr>
          <w:p w:rsidR="000B3397" w:rsidRPr="00EC746A" w:rsidRDefault="00D42425" w:rsidP="00D42425">
            <w:pPr>
              <w:spacing w:after="120" w:line="288" w:lineRule="auto"/>
              <w:jc w:val="center"/>
              <w:rPr>
                <w:rFonts w:ascii="Sylfaen" w:hAnsi="Sylfaen" w:cs="Arial"/>
                <w:bCs/>
                <w:i/>
                <w:iCs/>
                <w:sz w:val="22"/>
                <w:szCs w:val="22"/>
              </w:rPr>
            </w:pPr>
            <w:r>
              <w:rPr>
                <w:rFonts w:ascii="Sylfaen" w:hAnsi="Sylfaen" w:cs="Arial"/>
                <w:b/>
                <w:bCs/>
                <w:spacing w:val="4"/>
                <w:sz w:val="22"/>
                <w:szCs w:val="22"/>
              </w:rPr>
              <w:t xml:space="preserve">Համանման պայմանագիր </w:t>
            </w:r>
            <w:r w:rsidR="000B3397" w:rsidRPr="00EC746A">
              <w:rPr>
                <w:rFonts w:ascii="Sylfaen" w:hAnsi="Sylfaen" w:cs="Arial"/>
                <w:b/>
                <w:bCs/>
                <w:spacing w:val="4"/>
                <w:sz w:val="22"/>
                <w:szCs w:val="22"/>
              </w:rPr>
              <w:t>No.</w:t>
            </w:r>
          </w:p>
        </w:tc>
        <w:tc>
          <w:tcPr>
            <w:tcW w:w="5623" w:type="dxa"/>
            <w:tcBorders>
              <w:top w:val="single" w:sz="2" w:space="0" w:color="auto"/>
              <w:left w:val="single" w:sz="2" w:space="0" w:color="auto"/>
              <w:bottom w:val="single" w:sz="2" w:space="0" w:color="auto"/>
              <w:right w:val="single" w:sz="2" w:space="0" w:color="auto"/>
            </w:tcBorders>
          </w:tcPr>
          <w:p w:rsidR="000B3397" w:rsidRPr="00EC746A" w:rsidRDefault="00D42425" w:rsidP="00D42425">
            <w:pPr>
              <w:spacing w:after="120" w:line="288" w:lineRule="auto"/>
              <w:jc w:val="center"/>
              <w:rPr>
                <w:rFonts w:ascii="Sylfaen" w:hAnsi="Sylfaen" w:cs="Arial"/>
                <w:b/>
                <w:bCs/>
                <w:spacing w:val="4"/>
                <w:sz w:val="22"/>
                <w:szCs w:val="22"/>
              </w:rPr>
            </w:pPr>
            <w:r>
              <w:rPr>
                <w:rFonts w:ascii="Sylfaen" w:hAnsi="Sylfaen" w:cs="Arial"/>
                <w:b/>
                <w:bCs/>
                <w:spacing w:val="4"/>
                <w:sz w:val="22"/>
                <w:szCs w:val="22"/>
              </w:rPr>
              <w:t>Տեղեկատվություն</w:t>
            </w:r>
          </w:p>
        </w:tc>
      </w:tr>
      <w:tr w:rsidR="000B3397" w:rsidRPr="00EC746A" w:rsidTr="00AE3FF7">
        <w:tc>
          <w:tcPr>
            <w:tcW w:w="3559" w:type="dxa"/>
            <w:tcBorders>
              <w:top w:val="single" w:sz="2" w:space="0" w:color="auto"/>
              <w:left w:val="single" w:sz="2" w:space="0" w:color="auto"/>
              <w:bottom w:val="single" w:sz="2" w:space="0" w:color="auto"/>
              <w:right w:val="single" w:sz="2" w:space="0" w:color="auto"/>
            </w:tcBorders>
          </w:tcPr>
          <w:p w:rsidR="000B3397" w:rsidRPr="00EC746A" w:rsidRDefault="00D42425" w:rsidP="00B90A29">
            <w:pPr>
              <w:spacing w:after="120" w:line="288" w:lineRule="auto"/>
              <w:ind w:left="90"/>
              <w:rPr>
                <w:rFonts w:ascii="Sylfaen" w:hAnsi="Sylfaen" w:cs="Arial"/>
                <w:b/>
                <w:bCs/>
                <w:spacing w:val="4"/>
                <w:sz w:val="22"/>
                <w:szCs w:val="22"/>
              </w:rPr>
            </w:pPr>
            <w:r w:rsidRPr="000D3A35">
              <w:rPr>
                <w:rFonts w:ascii="Sylfaen" w:hAnsi="Sylfaen" w:cs="Sylfaen"/>
                <w:sz w:val="22"/>
              </w:rPr>
              <w:t>Նմանության</w:t>
            </w:r>
            <w:r w:rsidRPr="000D3A35">
              <w:rPr>
                <w:rFonts w:ascii="Sylfaen" w:hAnsi="Sylfaen"/>
                <w:sz w:val="22"/>
              </w:rPr>
              <w:t xml:space="preserve"> </w:t>
            </w:r>
            <w:r w:rsidRPr="000D3A35">
              <w:rPr>
                <w:rFonts w:ascii="Sylfaen" w:hAnsi="Sylfaen" w:cs="Sylfaen"/>
                <w:sz w:val="22"/>
              </w:rPr>
              <w:t>նկարագրություն՝</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III</w:t>
            </w:r>
            <w:r w:rsidRPr="000D3A35">
              <w:rPr>
                <w:rFonts w:ascii="Sylfaen" w:hAnsi="Sylfaen" w:cs="Sylfaen"/>
                <w:sz w:val="22"/>
              </w:rPr>
              <w:t xml:space="preserve"> </w:t>
            </w:r>
            <w:r>
              <w:rPr>
                <w:rFonts w:ascii="Sylfaen" w:hAnsi="Sylfaen" w:cs="Sylfaen"/>
                <w:sz w:val="22"/>
              </w:rPr>
              <w:t>բ</w:t>
            </w:r>
            <w:r w:rsidRPr="000D3A35">
              <w:rPr>
                <w:rFonts w:ascii="Sylfaen" w:hAnsi="Sylfaen" w:cs="Sylfaen"/>
                <w:sz w:val="22"/>
              </w:rPr>
              <w:t>աժնի</w:t>
            </w:r>
            <w:r w:rsidRPr="000D3A35">
              <w:rPr>
                <w:rFonts w:ascii="Sylfaen" w:hAnsi="Sylfaen"/>
                <w:sz w:val="22"/>
              </w:rPr>
              <w:t xml:space="preserve"> (</w:t>
            </w:r>
            <w:r w:rsidRPr="000D3A35">
              <w:rPr>
                <w:rFonts w:ascii="Sylfaen" w:hAnsi="Sylfaen" w:cs="Sylfaen"/>
                <w:sz w:val="22"/>
              </w:rPr>
              <w:t>Գնահատման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որակավորման</w:t>
            </w:r>
            <w:r w:rsidRPr="000D3A35">
              <w:rPr>
                <w:rFonts w:ascii="Sylfaen" w:hAnsi="Sylfaen"/>
                <w:sz w:val="22"/>
              </w:rPr>
              <w:t xml:space="preserve"> </w:t>
            </w:r>
            <w:r w:rsidRPr="000D3A35">
              <w:rPr>
                <w:rFonts w:ascii="Sylfaen" w:hAnsi="Sylfaen" w:cs="Sylfaen"/>
                <w:sz w:val="22"/>
              </w:rPr>
              <w:t>չափանիշներ</w:t>
            </w:r>
            <w:r w:rsidRPr="000D3A35">
              <w:rPr>
                <w:rFonts w:ascii="Sylfaen" w:hAnsi="Sylfaen"/>
                <w:sz w:val="22"/>
              </w:rPr>
              <w:t>) 4.2 (</w:t>
            </w:r>
            <w:r w:rsidRPr="000D3A35">
              <w:rPr>
                <w:rFonts w:ascii="Sylfaen" w:hAnsi="Sylfaen" w:cs="Sylfaen"/>
                <w:sz w:val="22"/>
              </w:rPr>
              <w:t>ա</w:t>
            </w:r>
            <w:r w:rsidRPr="000D3A35">
              <w:rPr>
                <w:rFonts w:ascii="Sylfaen" w:hAnsi="Sylfaen"/>
                <w:sz w:val="22"/>
              </w:rPr>
              <w:t xml:space="preserve">) </w:t>
            </w:r>
            <w:r>
              <w:rPr>
                <w:rFonts w:ascii="Sylfaen" w:hAnsi="Sylfaen"/>
                <w:sz w:val="22"/>
              </w:rPr>
              <w:t>ե</w:t>
            </w:r>
            <w:r w:rsidRPr="000D3A35">
              <w:rPr>
                <w:rFonts w:ascii="Sylfaen" w:hAnsi="Sylfaen" w:cs="Sylfaen"/>
                <w:sz w:val="22"/>
              </w:rPr>
              <w:t>նթա</w:t>
            </w:r>
            <w:r>
              <w:rPr>
                <w:rFonts w:ascii="Sylfaen" w:hAnsi="Sylfaen" w:cs="Sylfaen"/>
                <w:sz w:val="22"/>
              </w:rPr>
              <w:t>չափանիշի</w:t>
            </w:r>
          </w:p>
        </w:tc>
        <w:tc>
          <w:tcPr>
            <w:tcW w:w="5623"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jc w:val="center"/>
              <w:rPr>
                <w:rFonts w:ascii="Sylfaen" w:hAnsi="Sylfaen" w:cs="Arial"/>
                <w:b/>
                <w:bCs/>
                <w:spacing w:val="4"/>
                <w:sz w:val="22"/>
                <w:szCs w:val="22"/>
              </w:rPr>
            </w:pPr>
          </w:p>
        </w:tc>
      </w:tr>
      <w:tr w:rsidR="000B3397" w:rsidRPr="00EC746A" w:rsidTr="00AE3FF7">
        <w:tc>
          <w:tcPr>
            <w:tcW w:w="3559" w:type="dxa"/>
            <w:tcBorders>
              <w:top w:val="single" w:sz="2" w:space="0" w:color="auto"/>
              <w:left w:val="single" w:sz="2" w:space="0" w:color="auto"/>
              <w:bottom w:val="single" w:sz="2" w:space="0" w:color="auto"/>
              <w:right w:val="single" w:sz="2" w:space="0" w:color="auto"/>
            </w:tcBorders>
          </w:tcPr>
          <w:p w:rsidR="000B3397" w:rsidRPr="00EC746A" w:rsidRDefault="000B3397" w:rsidP="008C2CC0">
            <w:pPr>
              <w:spacing w:after="120" w:line="288" w:lineRule="auto"/>
              <w:ind w:left="86"/>
              <w:rPr>
                <w:rFonts w:ascii="Sylfaen" w:hAnsi="Sylfaen" w:cs="Arial"/>
                <w:sz w:val="22"/>
                <w:szCs w:val="22"/>
              </w:rPr>
            </w:pPr>
            <w:r w:rsidRPr="00EC746A">
              <w:rPr>
                <w:rFonts w:ascii="Sylfaen" w:hAnsi="Sylfaen" w:cs="Arial"/>
                <w:sz w:val="22"/>
                <w:szCs w:val="22"/>
              </w:rPr>
              <w:t xml:space="preserve">1. </w:t>
            </w:r>
            <w:r w:rsidR="008C2CC0">
              <w:rPr>
                <w:rFonts w:ascii="Sylfaen" w:hAnsi="Sylfaen" w:cs="Arial"/>
                <w:sz w:val="22"/>
                <w:szCs w:val="22"/>
              </w:rPr>
              <w:t>Գումար</w:t>
            </w:r>
          </w:p>
        </w:tc>
        <w:tc>
          <w:tcPr>
            <w:tcW w:w="5623" w:type="dxa"/>
            <w:tcBorders>
              <w:top w:val="single" w:sz="2" w:space="0" w:color="auto"/>
              <w:left w:val="single" w:sz="2" w:space="0" w:color="auto"/>
              <w:bottom w:val="single" w:sz="2" w:space="0" w:color="auto"/>
              <w:right w:val="single" w:sz="2" w:space="0" w:color="auto"/>
            </w:tcBorders>
          </w:tcPr>
          <w:p w:rsidR="000B3397" w:rsidRPr="00EC746A" w:rsidRDefault="000B3397" w:rsidP="00297BF1">
            <w:pPr>
              <w:spacing w:after="120" w:line="288" w:lineRule="auto"/>
              <w:jc w:val="center"/>
              <w:rPr>
                <w:rFonts w:ascii="Sylfaen" w:hAnsi="Sylfaen" w:cs="Arial"/>
                <w:b/>
                <w:bCs/>
                <w:spacing w:val="4"/>
                <w:sz w:val="22"/>
                <w:szCs w:val="22"/>
              </w:rPr>
            </w:pPr>
          </w:p>
        </w:tc>
      </w:tr>
      <w:tr w:rsidR="00301412" w:rsidRPr="00EC746A" w:rsidTr="00AE3FF7">
        <w:tc>
          <w:tcPr>
            <w:tcW w:w="3559" w:type="dxa"/>
            <w:tcBorders>
              <w:top w:val="single" w:sz="2" w:space="0" w:color="auto"/>
              <w:left w:val="single" w:sz="2" w:space="0" w:color="auto"/>
              <w:bottom w:val="single" w:sz="2" w:space="0" w:color="auto"/>
              <w:right w:val="single" w:sz="2" w:space="0" w:color="auto"/>
            </w:tcBorders>
          </w:tcPr>
          <w:p w:rsidR="00301412" w:rsidRPr="00EC746A" w:rsidRDefault="00B90A29" w:rsidP="008C2CC0">
            <w:pPr>
              <w:spacing w:after="120" w:line="288" w:lineRule="auto"/>
              <w:ind w:left="86"/>
              <w:rPr>
                <w:rFonts w:ascii="Sylfaen" w:hAnsi="Sylfaen" w:cs="Arial"/>
                <w:sz w:val="22"/>
                <w:szCs w:val="22"/>
              </w:rPr>
            </w:pPr>
            <w:r>
              <w:rPr>
                <w:rFonts w:ascii="Sylfaen" w:hAnsi="Sylfaen" w:cs="Arial"/>
                <w:sz w:val="22"/>
                <w:szCs w:val="22"/>
              </w:rPr>
              <w:t>2</w:t>
            </w:r>
            <w:r w:rsidR="00301412" w:rsidRPr="00EC746A">
              <w:rPr>
                <w:rFonts w:ascii="Sylfaen" w:hAnsi="Sylfaen" w:cs="Arial"/>
                <w:sz w:val="22"/>
                <w:szCs w:val="22"/>
              </w:rPr>
              <w:t xml:space="preserve">. </w:t>
            </w:r>
            <w:r w:rsidR="008C2CC0">
              <w:rPr>
                <w:rFonts w:ascii="Sylfaen" w:hAnsi="Sylfaen" w:cs="Arial"/>
                <w:sz w:val="22"/>
                <w:szCs w:val="22"/>
              </w:rPr>
              <w:t>Այլ բնութագրեր</w:t>
            </w:r>
          </w:p>
        </w:tc>
        <w:tc>
          <w:tcPr>
            <w:tcW w:w="5623" w:type="dxa"/>
            <w:tcBorders>
              <w:top w:val="single" w:sz="2" w:space="0" w:color="auto"/>
              <w:left w:val="single" w:sz="2" w:space="0" w:color="auto"/>
              <w:bottom w:val="single" w:sz="2" w:space="0" w:color="auto"/>
              <w:right w:val="single" w:sz="2" w:space="0" w:color="auto"/>
            </w:tcBorders>
          </w:tcPr>
          <w:p w:rsidR="00301412" w:rsidRPr="00EC746A" w:rsidRDefault="00301412" w:rsidP="00297BF1">
            <w:pPr>
              <w:spacing w:after="120" w:line="288" w:lineRule="auto"/>
              <w:jc w:val="center"/>
              <w:rPr>
                <w:rFonts w:ascii="Sylfaen" w:hAnsi="Sylfaen" w:cs="Arial"/>
                <w:b/>
                <w:bCs/>
                <w:spacing w:val="4"/>
                <w:sz w:val="22"/>
                <w:szCs w:val="22"/>
              </w:rPr>
            </w:pPr>
          </w:p>
        </w:tc>
      </w:tr>
    </w:tbl>
    <w:p w:rsidR="004A7814" w:rsidRDefault="004A7814" w:rsidP="00B90A29">
      <w:pPr>
        <w:pStyle w:val="S4-Header2"/>
        <w:spacing w:before="0" w:after="120" w:line="288" w:lineRule="auto"/>
        <w:rPr>
          <w:rFonts w:ascii="Sylfaen" w:hAnsi="Sylfaen" w:cs="Arial"/>
          <w:sz w:val="22"/>
          <w:szCs w:val="22"/>
        </w:rPr>
      </w:pPr>
    </w:p>
    <w:p w:rsidR="004A7814" w:rsidRPr="00EC746A" w:rsidRDefault="004A7814" w:rsidP="004A7814">
      <w:pPr>
        <w:pStyle w:val="S4-Header2"/>
        <w:spacing w:before="0" w:after="120" w:line="288" w:lineRule="auto"/>
        <w:rPr>
          <w:rFonts w:ascii="Sylfaen" w:hAnsi="Sylfaen" w:cs="Arial"/>
          <w:sz w:val="22"/>
          <w:szCs w:val="22"/>
        </w:rPr>
      </w:pPr>
      <w:r>
        <w:rPr>
          <w:rFonts w:ascii="Sylfaen" w:hAnsi="Sylfaen" w:cs="Arial"/>
          <w:sz w:val="22"/>
          <w:szCs w:val="22"/>
        </w:rPr>
        <w:br w:type="page"/>
      </w:r>
      <w:bookmarkStart w:id="399" w:name="_Toc408517690"/>
      <w:r>
        <w:rPr>
          <w:rFonts w:ascii="Sylfaen" w:hAnsi="Sylfaen" w:cs="Arial"/>
          <w:sz w:val="22"/>
          <w:szCs w:val="22"/>
        </w:rPr>
        <w:lastRenderedPageBreak/>
        <w:t>Ձևաթուղթ</w:t>
      </w:r>
      <w:r w:rsidRPr="00EC746A">
        <w:rPr>
          <w:rFonts w:ascii="Sylfaen" w:hAnsi="Sylfaen" w:cs="Arial"/>
          <w:sz w:val="22"/>
          <w:szCs w:val="22"/>
        </w:rPr>
        <w:t xml:space="preserve"> EXP </w:t>
      </w:r>
      <w:r w:rsidRPr="00EC746A">
        <w:rPr>
          <w:rFonts w:ascii="Sylfaen" w:hAnsi="Sylfaen" w:cs="Arial"/>
          <w:spacing w:val="22"/>
          <w:sz w:val="22"/>
          <w:szCs w:val="22"/>
        </w:rPr>
        <w:t xml:space="preserve">- </w:t>
      </w:r>
      <w:r w:rsidRPr="00EC746A">
        <w:rPr>
          <w:rFonts w:ascii="Sylfaen" w:hAnsi="Sylfaen" w:cs="Arial"/>
          <w:spacing w:val="21"/>
          <w:sz w:val="22"/>
          <w:szCs w:val="22"/>
        </w:rPr>
        <w:t>4.2(b)</w:t>
      </w:r>
      <w:r>
        <w:rPr>
          <w:rFonts w:ascii="Sylfaen" w:hAnsi="Sylfaen" w:cs="Arial"/>
          <w:spacing w:val="21"/>
          <w:sz w:val="22"/>
          <w:szCs w:val="22"/>
        </w:rPr>
        <w:t>.</w:t>
      </w:r>
      <w:r w:rsidRPr="00EC746A">
        <w:rPr>
          <w:rFonts w:ascii="Sylfaen" w:hAnsi="Sylfaen" w:cs="Arial"/>
          <w:spacing w:val="21"/>
          <w:sz w:val="22"/>
          <w:szCs w:val="22"/>
        </w:rPr>
        <w:t xml:space="preserve"> </w:t>
      </w:r>
      <w:bookmarkStart w:id="400" w:name="_Toc108424570"/>
      <w:r>
        <w:rPr>
          <w:rFonts w:ascii="Sylfaen" w:hAnsi="Sylfaen" w:cs="Arial"/>
          <w:spacing w:val="21"/>
          <w:sz w:val="22"/>
          <w:szCs w:val="22"/>
        </w:rPr>
        <w:t>Շինարարական փորձ հիմնական աշխատանքներում</w:t>
      </w:r>
      <w:bookmarkEnd w:id="399"/>
      <w:bookmarkEnd w:id="400"/>
    </w:p>
    <w:p w:rsidR="00F3075A" w:rsidRPr="00EC746A" w:rsidRDefault="00F3075A" w:rsidP="00F3075A">
      <w:pPr>
        <w:spacing w:line="288" w:lineRule="auto"/>
        <w:jc w:val="right"/>
        <w:rPr>
          <w:rFonts w:ascii="Sylfaen" w:hAnsi="Sylfaen"/>
          <w:sz w:val="22"/>
          <w:szCs w:val="22"/>
        </w:rPr>
      </w:pPr>
      <w:r w:rsidRPr="00EC746A">
        <w:rPr>
          <w:rFonts w:ascii="Sylfaen" w:hAnsi="Sylfaen" w:cs="Sylfaen"/>
          <w:sz w:val="22"/>
          <w:szCs w:val="22"/>
        </w:rPr>
        <w:t>Մրցույթի մասնակցի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 ________________________</w:t>
      </w:r>
    </w:p>
    <w:p w:rsidR="00F3075A" w:rsidRPr="00EC746A" w:rsidRDefault="00F3075A" w:rsidP="00F3075A">
      <w:pPr>
        <w:spacing w:line="288" w:lineRule="auto"/>
        <w:jc w:val="right"/>
        <w:rPr>
          <w:rFonts w:ascii="Sylfaen" w:hAnsi="Sylfaen"/>
          <w:sz w:val="22"/>
          <w:szCs w:val="22"/>
        </w:rPr>
      </w:pPr>
      <w:r w:rsidRPr="00EC746A">
        <w:rPr>
          <w:rFonts w:ascii="Sylfaen" w:hAnsi="Sylfaen" w:cs="Sylfaen"/>
          <w:sz w:val="22"/>
          <w:szCs w:val="22"/>
        </w:rPr>
        <w:t>Ամսաթիվ՝</w:t>
      </w:r>
      <w:r w:rsidRPr="00EC746A">
        <w:rPr>
          <w:rFonts w:ascii="Sylfaen" w:hAnsi="Sylfaen"/>
          <w:sz w:val="22"/>
          <w:szCs w:val="22"/>
        </w:rPr>
        <w:t xml:space="preserve"> ________________________</w:t>
      </w:r>
    </w:p>
    <w:p w:rsidR="00F3075A" w:rsidRPr="00EC746A" w:rsidRDefault="00F3075A" w:rsidP="00F3075A">
      <w:pPr>
        <w:spacing w:line="288" w:lineRule="auto"/>
        <w:jc w:val="right"/>
        <w:rPr>
          <w:rFonts w:ascii="Sylfaen" w:hAnsi="Sylfaen"/>
          <w:sz w:val="22"/>
          <w:szCs w:val="22"/>
        </w:rPr>
      </w:pPr>
      <w:r w:rsidRPr="00EC746A">
        <w:rPr>
          <w:rFonts w:ascii="Sylfaen" w:hAnsi="Sylfaen" w:cs="Sylfaen"/>
          <w:sz w:val="22"/>
          <w:szCs w:val="22"/>
        </w:rPr>
        <w:t>Համատեղ</w:t>
      </w:r>
      <w:r w:rsidRPr="00EC746A">
        <w:rPr>
          <w:rFonts w:ascii="Sylfaen" w:hAnsi="Sylfaen"/>
          <w:sz w:val="22"/>
          <w:szCs w:val="22"/>
        </w:rPr>
        <w:t xml:space="preserve"> </w:t>
      </w:r>
      <w:r w:rsidRPr="00EC746A">
        <w:rPr>
          <w:rFonts w:ascii="Sylfaen" w:hAnsi="Sylfaen" w:cs="Sylfaen"/>
          <w:sz w:val="22"/>
          <w:szCs w:val="22"/>
        </w:rPr>
        <w:t>ձեռնարկու</w:t>
      </w:r>
      <w:r>
        <w:rPr>
          <w:rFonts w:ascii="Sylfaen" w:hAnsi="Sylfaen" w:cs="Sylfaen"/>
          <w:sz w:val="22"/>
          <w:szCs w:val="22"/>
        </w:rPr>
        <w:t xml:space="preserve">թյան </w:t>
      </w:r>
      <w:r w:rsidRPr="00EC746A">
        <w:rPr>
          <w:rFonts w:ascii="Sylfaen" w:hAnsi="Sylfaen" w:cs="Sylfaen"/>
          <w:sz w:val="22"/>
          <w:szCs w:val="22"/>
        </w:rPr>
        <w:t>անդամի</w:t>
      </w:r>
      <w:r w:rsidRPr="00EC746A">
        <w:rPr>
          <w:rFonts w:ascii="Sylfaen" w:hAnsi="Sylfaen"/>
          <w:sz w:val="22"/>
          <w:szCs w:val="22"/>
        </w:rPr>
        <w:t xml:space="preserve"> </w:t>
      </w:r>
      <w:r w:rsidRPr="00EC746A">
        <w:rPr>
          <w:rFonts w:ascii="Sylfaen" w:hAnsi="Sylfaen" w:cs="Sylfaen"/>
          <w:sz w:val="22"/>
          <w:szCs w:val="22"/>
        </w:rPr>
        <w:t>անունը՝</w:t>
      </w:r>
      <w:r w:rsidRPr="00EC746A">
        <w:rPr>
          <w:rFonts w:ascii="Sylfaen" w:hAnsi="Sylfaen"/>
          <w:sz w:val="22"/>
          <w:szCs w:val="22"/>
        </w:rPr>
        <w:t xml:space="preserve">_______________________ </w:t>
      </w:r>
    </w:p>
    <w:p w:rsidR="00F3075A" w:rsidRPr="00EC746A" w:rsidRDefault="00F3075A" w:rsidP="00F3075A">
      <w:pPr>
        <w:spacing w:line="288" w:lineRule="auto"/>
        <w:jc w:val="right"/>
        <w:rPr>
          <w:rFonts w:ascii="Sylfaen" w:hAnsi="Sylfaen"/>
          <w:sz w:val="22"/>
          <w:szCs w:val="22"/>
        </w:rPr>
      </w:pPr>
      <w:r>
        <w:rPr>
          <w:rFonts w:ascii="Sylfaen" w:hAnsi="Sylfaen" w:cs="Sylfaen"/>
          <w:sz w:val="22"/>
          <w:szCs w:val="22"/>
        </w:rPr>
        <w:t>Մրցույթի</w:t>
      </w:r>
      <w:r w:rsidRPr="00EC746A">
        <w:rPr>
          <w:rFonts w:ascii="Sylfaen" w:hAnsi="Sylfaen" w:cs="Sylfaen"/>
          <w:sz w:val="22"/>
          <w:szCs w:val="22"/>
        </w:rPr>
        <w:t xml:space="preserve"> </w:t>
      </w:r>
      <w:r w:rsidRPr="00EC746A">
        <w:rPr>
          <w:rFonts w:ascii="Sylfaen" w:hAnsi="Sylfaen"/>
          <w:sz w:val="22"/>
          <w:szCs w:val="22"/>
        </w:rPr>
        <w:t>No</w:t>
      </w:r>
      <w:r>
        <w:rPr>
          <w:rFonts w:ascii="Sylfaen" w:hAnsi="Sylfaen"/>
          <w:sz w:val="22"/>
          <w:szCs w:val="22"/>
        </w:rPr>
        <w:t xml:space="preserve">` </w:t>
      </w:r>
      <w:r w:rsidRPr="00EC746A">
        <w:rPr>
          <w:rFonts w:ascii="Sylfaen" w:hAnsi="Sylfaen"/>
          <w:sz w:val="22"/>
          <w:szCs w:val="22"/>
        </w:rPr>
        <w:t>_______________________</w:t>
      </w:r>
    </w:p>
    <w:p w:rsidR="004A7814" w:rsidRPr="00EC746A" w:rsidRDefault="00F3075A" w:rsidP="00F3075A">
      <w:pPr>
        <w:spacing w:line="288" w:lineRule="auto"/>
        <w:jc w:val="right"/>
        <w:rPr>
          <w:rFonts w:ascii="Sylfaen" w:hAnsi="Sylfaen"/>
          <w:sz w:val="22"/>
          <w:szCs w:val="22"/>
        </w:rPr>
      </w:pPr>
      <w:r w:rsidRPr="00EC746A">
        <w:rPr>
          <w:rFonts w:ascii="Sylfaen" w:hAnsi="Sylfaen"/>
          <w:sz w:val="22"/>
          <w:szCs w:val="22"/>
        </w:rPr>
        <w:t>_______</w:t>
      </w:r>
      <w:r w:rsidRPr="00EC746A">
        <w:rPr>
          <w:rFonts w:ascii="Sylfaen" w:hAnsi="Sylfaen" w:cs="Sylfaen"/>
          <w:sz w:val="22"/>
          <w:szCs w:val="22"/>
        </w:rPr>
        <w:t>էջ</w:t>
      </w:r>
      <w:r w:rsidRPr="00EC746A">
        <w:rPr>
          <w:rFonts w:ascii="Sylfaen" w:hAnsi="Sylfaen"/>
          <w:sz w:val="22"/>
          <w:szCs w:val="22"/>
        </w:rPr>
        <w:t xml:space="preserve">_______ </w:t>
      </w:r>
      <w:r w:rsidRPr="00EC746A">
        <w:rPr>
          <w:rFonts w:ascii="Sylfaen" w:hAnsi="Sylfaen" w:cs="Sylfaen"/>
          <w:sz w:val="22"/>
          <w:szCs w:val="22"/>
        </w:rPr>
        <w:t>էջերից</w:t>
      </w:r>
    </w:p>
    <w:p w:rsidR="004A7814" w:rsidRPr="00EC746A" w:rsidRDefault="004A7814" w:rsidP="004A7814">
      <w:pPr>
        <w:spacing w:after="120" w:line="288" w:lineRule="auto"/>
        <w:jc w:val="right"/>
        <w:rPr>
          <w:rFonts w:ascii="Sylfaen" w:hAnsi="Sylfaen" w:cs="Arial"/>
          <w:bCs/>
          <w:i/>
          <w:iCs/>
          <w:sz w:val="22"/>
          <w:szCs w:val="22"/>
        </w:rPr>
      </w:pPr>
    </w:p>
    <w:p w:rsidR="004A7814" w:rsidRPr="00EC746A" w:rsidRDefault="004A7814" w:rsidP="004A7814">
      <w:pPr>
        <w:spacing w:after="120" w:line="288" w:lineRule="auto"/>
        <w:rPr>
          <w:rFonts w:ascii="Sylfaen" w:hAnsi="Sylfaen" w:cs="Arial"/>
          <w:bCs/>
          <w:i/>
          <w:iCs/>
          <w:spacing w:val="2"/>
          <w:sz w:val="22"/>
          <w:szCs w:val="22"/>
        </w:rPr>
      </w:pPr>
      <w:r w:rsidRPr="000D3A35">
        <w:rPr>
          <w:rFonts w:ascii="Sylfaen" w:hAnsi="Sylfaen" w:cs="Sylfaen"/>
          <w:sz w:val="22"/>
        </w:rPr>
        <w:t>Ենթակապալառուի</w:t>
      </w:r>
      <w:r w:rsidRPr="000D3A35">
        <w:rPr>
          <w:rFonts w:ascii="Sylfaen" w:hAnsi="Sylfaen"/>
          <w:sz w:val="22"/>
        </w:rPr>
        <w:t xml:space="preserve"> </w:t>
      </w:r>
      <w:r w:rsidRPr="000D3A35">
        <w:rPr>
          <w:rFonts w:ascii="Sylfaen" w:hAnsi="Sylfaen" w:cs="Sylfaen"/>
          <w:sz w:val="22"/>
        </w:rPr>
        <w:t>պաշտոնական</w:t>
      </w:r>
      <w:r w:rsidRPr="000D3A35">
        <w:rPr>
          <w:rFonts w:ascii="Sylfaen" w:hAnsi="Sylfaen"/>
          <w:sz w:val="22"/>
        </w:rPr>
        <w:t xml:space="preserve"> </w:t>
      </w:r>
      <w:r w:rsidRPr="000D3A35">
        <w:rPr>
          <w:rFonts w:ascii="Sylfaen" w:hAnsi="Sylfaen" w:cs="Sylfaen"/>
          <w:sz w:val="22"/>
        </w:rPr>
        <w:t>անունը</w:t>
      </w:r>
      <w:r w:rsidRPr="00EC746A">
        <w:rPr>
          <w:rFonts w:ascii="Sylfaen" w:hAnsi="Sylfaen" w:cs="Arial"/>
          <w:bCs/>
          <w:spacing w:val="-2"/>
          <w:sz w:val="22"/>
          <w:szCs w:val="22"/>
        </w:rPr>
        <w:t xml:space="preserve"> (</w:t>
      </w:r>
      <w:r>
        <w:rPr>
          <w:rFonts w:ascii="Sylfaen" w:hAnsi="Sylfaen" w:cs="Arial"/>
          <w:bCs/>
          <w:spacing w:val="-2"/>
          <w:sz w:val="22"/>
          <w:szCs w:val="22"/>
        </w:rPr>
        <w:t xml:space="preserve">համաձայն ՀՄՄ </w:t>
      </w:r>
      <w:r w:rsidRPr="00EC746A">
        <w:rPr>
          <w:rFonts w:ascii="Sylfaen" w:hAnsi="Sylfaen" w:cs="Arial"/>
          <w:bCs/>
          <w:spacing w:val="-2"/>
          <w:sz w:val="22"/>
          <w:szCs w:val="22"/>
        </w:rPr>
        <w:t xml:space="preserve">34.2 </w:t>
      </w:r>
      <w:r>
        <w:rPr>
          <w:rFonts w:ascii="Sylfaen" w:hAnsi="Sylfaen" w:cs="Arial"/>
          <w:bCs/>
          <w:spacing w:val="-2"/>
          <w:sz w:val="22"/>
          <w:szCs w:val="22"/>
        </w:rPr>
        <w:t xml:space="preserve">և </w:t>
      </w:r>
      <w:r w:rsidRPr="00EC746A">
        <w:rPr>
          <w:rFonts w:ascii="Sylfaen" w:hAnsi="Sylfaen" w:cs="Arial"/>
          <w:bCs/>
          <w:spacing w:val="-2"/>
          <w:sz w:val="22"/>
          <w:szCs w:val="22"/>
        </w:rPr>
        <w:t>34.3</w:t>
      </w:r>
      <w:r>
        <w:rPr>
          <w:rFonts w:ascii="Sylfaen" w:hAnsi="Sylfaen" w:cs="Arial"/>
          <w:bCs/>
          <w:spacing w:val="-2"/>
          <w:sz w:val="22"/>
          <w:szCs w:val="22"/>
        </w:rPr>
        <w:t xml:space="preserve"> կետերի)`</w:t>
      </w:r>
      <w:r w:rsidRPr="00EC746A">
        <w:rPr>
          <w:rFonts w:ascii="Sylfaen" w:hAnsi="Sylfaen" w:cs="Arial"/>
          <w:bCs/>
          <w:i/>
          <w:iCs/>
          <w:sz w:val="22"/>
          <w:szCs w:val="22"/>
        </w:rPr>
        <w:t>______________</w:t>
      </w:r>
    </w:p>
    <w:p w:rsidR="004A7814" w:rsidRPr="00EC746A" w:rsidRDefault="004A7814" w:rsidP="004A7814">
      <w:pPr>
        <w:pStyle w:val="Style11"/>
        <w:spacing w:after="120" w:line="288" w:lineRule="auto"/>
        <w:ind w:right="144"/>
        <w:jc w:val="both"/>
        <w:rPr>
          <w:rFonts w:ascii="Sylfaen" w:hAnsi="Sylfaen" w:cs="Arial"/>
          <w:bCs/>
          <w:spacing w:val="-6"/>
          <w:sz w:val="22"/>
          <w:szCs w:val="22"/>
        </w:rPr>
      </w:pPr>
      <w:r>
        <w:rPr>
          <w:rFonts w:ascii="Sylfaen" w:hAnsi="Sylfaen" w:cs="Arial"/>
          <w:bCs/>
          <w:spacing w:val="-6"/>
          <w:sz w:val="22"/>
          <w:szCs w:val="22"/>
        </w:rPr>
        <w:t xml:space="preserve">Հիմնական աշխատանքների բոլոր ենթակապալառուները պետք է լրացնեն այս ձևի տեղեկատվությունը` </w:t>
      </w:r>
      <w:r w:rsidRPr="000D3A35">
        <w:rPr>
          <w:rFonts w:ascii="Sylfaen" w:hAnsi="Sylfaen" w:cs="Sylfaen"/>
          <w:sz w:val="22"/>
        </w:rPr>
        <w:t>համաձայն</w:t>
      </w:r>
      <w:r w:rsidRPr="000D3A35">
        <w:rPr>
          <w:rFonts w:ascii="Sylfaen" w:hAnsi="Sylfaen"/>
          <w:sz w:val="22"/>
        </w:rPr>
        <w:t xml:space="preserve"> </w:t>
      </w:r>
      <w:r>
        <w:rPr>
          <w:rFonts w:ascii="Sylfaen" w:hAnsi="Sylfaen"/>
          <w:sz w:val="22"/>
        </w:rPr>
        <w:t xml:space="preserve">ՀՄՄ </w:t>
      </w:r>
      <w:r w:rsidRPr="00EC746A">
        <w:rPr>
          <w:rFonts w:ascii="Sylfaen" w:hAnsi="Sylfaen" w:cs="Arial"/>
          <w:bCs/>
          <w:spacing w:val="-2"/>
          <w:sz w:val="22"/>
          <w:szCs w:val="22"/>
        </w:rPr>
        <w:t xml:space="preserve">34.2 </w:t>
      </w:r>
      <w:r>
        <w:rPr>
          <w:rFonts w:ascii="Sylfaen" w:hAnsi="Sylfaen" w:cs="Arial"/>
          <w:bCs/>
          <w:spacing w:val="-2"/>
          <w:sz w:val="22"/>
          <w:szCs w:val="22"/>
        </w:rPr>
        <w:t xml:space="preserve">և </w:t>
      </w:r>
      <w:r w:rsidRPr="00EC746A">
        <w:rPr>
          <w:rFonts w:ascii="Sylfaen" w:hAnsi="Sylfaen" w:cs="Arial"/>
          <w:bCs/>
          <w:spacing w:val="-2"/>
          <w:sz w:val="22"/>
          <w:szCs w:val="22"/>
        </w:rPr>
        <w:t>34.3</w:t>
      </w:r>
      <w:r>
        <w:rPr>
          <w:rFonts w:ascii="Sylfaen" w:hAnsi="Sylfaen" w:cs="Arial"/>
          <w:bCs/>
          <w:spacing w:val="-2"/>
          <w:sz w:val="22"/>
          <w:szCs w:val="22"/>
        </w:rPr>
        <w:t xml:space="preserve"> կետերի</w:t>
      </w:r>
      <w:r w:rsidRPr="000D3A35">
        <w:rPr>
          <w:rFonts w:ascii="Sylfaen" w:hAnsi="Sylfaen"/>
          <w:sz w:val="22"/>
        </w:rPr>
        <w:t xml:space="preserve"> </w:t>
      </w:r>
      <w:r>
        <w:rPr>
          <w:rFonts w:ascii="Sylfaen" w:hAnsi="Sylfaen"/>
          <w:sz w:val="22"/>
        </w:rPr>
        <w:t xml:space="preserve">և </w:t>
      </w:r>
      <w:r w:rsidRPr="000D3A35">
        <w:rPr>
          <w:rFonts w:ascii="Sylfaen" w:hAnsi="Sylfaen"/>
          <w:sz w:val="22"/>
        </w:rPr>
        <w:t>III</w:t>
      </w:r>
      <w:r w:rsidRPr="000D3A35">
        <w:rPr>
          <w:rFonts w:ascii="Sylfaen" w:hAnsi="Sylfaen" w:cs="Sylfaen"/>
          <w:sz w:val="22"/>
        </w:rPr>
        <w:t xml:space="preserve"> </w:t>
      </w:r>
      <w:r>
        <w:rPr>
          <w:rFonts w:ascii="Sylfaen" w:hAnsi="Sylfaen" w:cs="Sylfaen"/>
          <w:sz w:val="22"/>
        </w:rPr>
        <w:t>բ</w:t>
      </w:r>
      <w:r w:rsidRPr="000D3A35">
        <w:rPr>
          <w:rFonts w:ascii="Sylfaen" w:hAnsi="Sylfaen" w:cs="Sylfaen"/>
          <w:sz w:val="22"/>
        </w:rPr>
        <w:t>աժնի</w:t>
      </w:r>
      <w:r w:rsidRPr="000D3A35">
        <w:rPr>
          <w:rFonts w:ascii="Sylfaen" w:hAnsi="Sylfaen"/>
          <w:sz w:val="22"/>
        </w:rPr>
        <w:t xml:space="preserve"> (</w:t>
      </w:r>
      <w:r w:rsidRPr="000D3A35">
        <w:rPr>
          <w:rFonts w:ascii="Sylfaen" w:hAnsi="Sylfaen" w:cs="Sylfaen"/>
          <w:sz w:val="22"/>
        </w:rPr>
        <w:t>Գնահատման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որակավորման</w:t>
      </w:r>
      <w:r w:rsidRPr="000D3A35">
        <w:rPr>
          <w:rFonts w:ascii="Sylfaen" w:hAnsi="Sylfaen"/>
          <w:sz w:val="22"/>
        </w:rPr>
        <w:t xml:space="preserve"> </w:t>
      </w:r>
      <w:r w:rsidRPr="000D3A35">
        <w:rPr>
          <w:rFonts w:ascii="Sylfaen" w:hAnsi="Sylfaen" w:cs="Sylfaen"/>
          <w:sz w:val="22"/>
        </w:rPr>
        <w:t>չափանիշներ</w:t>
      </w:r>
      <w:r w:rsidRPr="000D3A35">
        <w:rPr>
          <w:rFonts w:ascii="Sylfaen" w:hAnsi="Sylfaen"/>
          <w:sz w:val="22"/>
        </w:rPr>
        <w:t>) 4.2</w:t>
      </w:r>
      <w:r>
        <w:rPr>
          <w:rFonts w:ascii="Sylfaen" w:hAnsi="Sylfaen"/>
          <w:sz w:val="22"/>
        </w:rPr>
        <w:t xml:space="preserve"> ե</w:t>
      </w:r>
      <w:r w:rsidRPr="000D3A35">
        <w:rPr>
          <w:rFonts w:ascii="Sylfaen" w:hAnsi="Sylfaen" w:cs="Sylfaen"/>
          <w:sz w:val="22"/>
        </w:rPr>
        <w:t>նթա</w:t>
      </w:r>
      <w:r>
        <w:rPr>
          <w:rFonts w:ascii="Sylfaen" w:hAnsi="Sylfaen" w:cs="Sylfaen"/>
          <w:sz w:val="22"/>
        </w:rPr>
        <w:t>չափանիշի:</w:t>
      </w:r>
    </w:p>
    <w:p w:rsidR="004A7814" w:rsidRPr="00EC746A" w:rsidRDefault="004A7814" w:rsidP="004A7814">
      <w:pPr>
        <w:pStyle w:val="Style11"/>
        <w:tabs>
          <w:tab w:val="left" w:pos="720"/>
        </w:tabs>
        <w:spacing w:after="120" w:line="288" w:lineRule="auto"/>
        <w:ind w:right="144" w:firstLine="72"/>
        <w:rPr>
          <w:rFonts w:ascii="Sylfaen" w:hAnsi="Sylfaen" w:cs="Arial"/>
          <w:bCs/>
          <w:i/>
          <w:iCs/>
          <w:spacing w:val="-2"/>
          <w:sz w:val="22"/>
          <w:szCs w:val="22"/>
        </w:rPr>
      </w:pPr>
      <w:r w:rsidRPr="00EC746A">
        <w:rPr>
          <w:rFonts w:ascii="Sylfaen" w:hAnsi="Sylfaen" w:cs="Arial"/>
          <w:bCs/>
          <w:spacing w:val="-2"/>
          <w:sz w:val="22"/>
          <w:szCs w:val="22"/>
        </w:rPr>
        <w:t>1.</w:t>
      </w:r>
      <w:r w:rsidRPr="00EC746A">
        <w:rPr>
          <w:rFonts w:ascii="Sylfaen" w:hAnsi="Sylfaen" w:cs="Arial"/>
          <w:bCs/>
          <w:spacing w:val="-2"/>
          <w:sz w:val="22"/>
          <w:szCs w:val="22"/>
        </w:rPr>
        <w:tab/>
      </w:r>
      <w:r>
        <w:rPr>
          <w:rFonts w:ascii="Sylfaen" w:hAnsi="Sylfaen" w:cs="Arial"/>
          <w:bCs/>
          <w:spacing w:val="-2"/>
          <w:sz w:val="22"/>
          <w:szCs w:val="22"/>
        </w:rPr>
        <w:t xml:space="preserve">Հիմնական աշխատանք </w:t>
      </w:r>
      <w:r w:rsidRPr="00EC746A">
        <w:rPr>
          <w:rFonts w:ascii="Sylfaen" w:hAnsi="Sylfaen" w:cs="Arial"/>
          <w:bCs/>
          <w:spacing w:val="-2"/>
          <w:sz w:val="22"/>
          <w:szCs w:val="22"/>
        </w:rPr>
        <w:t xml:space="preserve">No </w:t>
      </w:r>
      <w:r>
        <w:rPr>
          <w:rFonts w:ascii="Sylfaen" w:hAnsi="Sylfaen" w:cs="Arial"/>
          <w:bCs/>
          <w:spacing w:val="-2"/>
          <w:sz w:val="22"/>
          <w:szCs w:val="22"/>
        </w:rPr>
        <w:t>1.</w:t>
      </w:r>
      <w:r w:rsidRPr="00EC746A">
        <w:rPr>
          <w:rFonts w:ascii="Sylfaen" w:hAnsi="Sylfaen" w:cs="Arial"/>
          <w:bCs/>
          <w:spacing w:val="-2"/>
          <w:sz w:val="22"/>
          <w:szCs w:val="22"/>
        </w:rPr>
        <w:t xml:space="preserve"> </w:t>
      </w:r>
      <w:r w:rsidRPr="00EC746A">
        <w:rPr>
          <w:rFonts w:ascii="Sylfaen" w:hAnsi="Sylfaen" w:cs="Arial"/>
          <w:bCs/>
          <w:i/>
          <w:iCs/>
          <w:spacing w:val="2"/>
          <w:sz w:val="22"/>
          <w:szCs w:val="22"/>
        </w:rPr>
        <w:t>________________________</w:t>
      </w:r>
    </w:p>
    <w:tbl>
      <w:tblPr>
        <w:tblW w:w="0" w:type="auto"/>
        <w:tblInd w:w="3" w:type="dxa"/>
        <w:tblLayout w:type="fixed"/>
        <w:tblCellMar>
          <w:left w:w="57" w:type="dxa"/>
          <w:right w:w="57" w:type="dxa"/>
        </w:tblCellMar>
        <w:tblLook w:val="0000"/>
      </w:tblPr>
      <w:tblGrid>
        <w:gridCol w:w="3598"/>
        <w:gridCol w:w="1418"/>
        <w:gridCol w:w="624"/>
        <w:gridCol w:w="793"/>
        <w:gridCol w:w="1577"/>
        <w:gridCol w:w="1542"/>
      </w:tblGrid>
      <w:tr w:rsidR="004A7814" w:rsidRPr="00EC746A" w:rsidTr="004A7814">
        <w:tc>
          <w:tcPr>
            <w:tcW w:w="3598"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c>
          <w:tcPr>
            <w:tcW w:w="5954" w:type="dxa"/>
            <w:gridSpan w:val="5"/>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jc w:val="center"/>
              <w:rPr>
                <w:rFonts w:ascii="Sylfaen" w:hAnsi="Sylfaen" w:cs="Arial"/>
                <w:b/>
                <w:bCs/>
                <w:spacing w:val="4"/>
                <w:sz w:val="22"/>
                <w:szCs w:val="22"/>
              </w:rPr>
            </w:pPr>
            <w:r>
              <w:rPr>
                <w:rFonts w:ascii="Sylfaen" w:hAnsi="Sylfaen" w:cs="Arial"/>
                <w:b/>
                <w:bCs/>
                <w:spacing w:val="4"/>
                <w:sz w:val="22"/>
                <w:szCs w:val="22"/>
              </w:rPr>
              <w:t>Տեղեկություններ</w:t>
            </w:r>
          </w:p>
        </w:tc>
      </w:tr>
      <w:tr w:rsidR="004A7814" w:rsidRPr="00EC746A" w:rsidTr="004A7814">
        <w:trPr>
          <w:trHeight w:hRule="exact" w:val="413"/>
        </w:trPr>
        <w:tc>
          <w:tcPr>
            <w:tcW w:w="3598"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bCs/>
                <w:spacing w:val="-8"/>
                <w:sz w:val="22"/>
                <w:szCs w:val="22"/>
              </w:rPr>
            </w:pPr>
            <w:r>
              <w:rPr>
                <w:rFonts w:ascii="Sylfaen" w:hAnsi="Sylfaen" w:cs="Arial"/>
                <w:bCs/>
                <w:spacing w:val="-8"/>
                <w:sz w:val="22"/>
                <w:szCs w:val="22"/>
              </w:rPr>
              <w:t>Պայմանագրի նույնականացում</w:t>
            </w:r>
          </w:p>
        </w:tc>
        <w:tc>
          <w:tcPr>
            <w:tcW w:w="5954" w:type="dxa"/>
            <w:gridSpan w:val="5"/>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425"/>
              <w:rPr>
                <w:rFonts w:ascii="Sylfaen" w:hAnsi="Sylfaen" w:cs="Arial"/>
                <w:bCs/>
                <w:i/>
                <w:iCs/>
                <w:spacing w:val="2"/>
                <w:sz w:val="22"/>
                <w:szCs w:val="22"/>
              </w:rPr>
            </w:pPr>
          </w:p>
        </w:tc>
      </w:tr>
      <w:tr w:rsidR="004A7814" w:rsidRPr="00EC746A" w:rsidTr="004A7814">
        <w:trPr>
          <w:trHeight w:hRule="exact" w:val="408"/>
        </w:trPr>
        <w:tc>
          <w:tcPr>
            <w:tcW w:w="3598"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bCs/>
                <w:spacing w:val="-10"/>
                <w:sz w:val="22"/>
                <w:szCs w:val="22"/>
              </w:rPr>
            </w:pPr>
            <w:r>
              <w:rPr>
                <w:rFonts w:ascii="Sylfaen" w:hAnsi="Sylfaen" w:cs="Arial"/>
                <w:bCs/>
                <w:spacing w:val="-10"/>
                <w:sz w:val="22"/>
                <w:szCs w:val="22"/>
              </w:rPr>
              <w:t>Շնորհման ամսաթիվ</w:t>
            </w:r>
          </w:p>
        </w:tc>
        <w:tc>
          <w:tcPr>
            <w:tcW w:w="5954" w:type="dxa"/>
            <w:gridSpan w:val="5"/>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245"/>
              <w:rPr>
                <w:rFonts w:ascii="Sylfaen" w:hAnsi="Sylfaen" w:cs="Arial"/>
                <w:bCs/>
                <w:i/>
                <w:iCs/>
                <w:spacing w:val="2"/>
                <w:sz w:val="22"/>
                <w:szCs w:val="22"/>
              </w:rPr>
            </w:pPr>
          </w:p>
        </w:tc>
      </w:tr>
      <w:tr w:rsidR="004A7814" w:rsidRPr="00EC746A" w:rsidTr="004A7814">
        <w:trPr>
          <w:trHeight w:hRule="exact" w:val="413"/>
        </w:trPr>
        <w:tc>
          <w:tcPr>
            <w:tcW w:w="3598"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bCs/>
                <w:spacing w:val="-4"/>
                <w:sz w:val="22"/>
                <w:szCs w:val="22"/>
              </w:rPr>
            </w:pPr>
            <w:r>
              <w:rPr>
                <w:rFonts w:ascii="Sylfaen" w:hAnsi="Sylfaen" w:cs="Arial"/>
                <w:bCs/>
                <w:spacing w:val="-4"/>
                <w:sz w:val="22"/>
                <w:szCs w:val="22"/>
              </w:rPr>
              <w:t>Ավարտման ամսաթիվ</w:t>
            </w:r>
          </w:p>
        </w:tc>
        <w:tc>
          <w:tcPr>
            <w:tcW w:w="5954" w:type="dxa"/>
            <w:gridSpan w:val="5"/>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245"/>
              <w:rPr>
                <w:rFonts w:ascii="Sylfaen" w:hAnsi="Sylfaen" w:cs="Arial"/>
                <w:bCs/>
                <w:i/>
                <w:iCs/>
                <w:spacing w:val="2"/>
                <w:sz w:val="22"/>
                <w:szCs w:val="22"/>
              </w:rPr>
            </w:pPr>
          </w:p>
        </w:tc>
      </w:tr>
      <w:tr w:rsidR="004A7814" w:rsidRPr="00EC746A" w:rsidTr="004A7814">
        <w:trPr>
          <w:trHeight w:hRule="exact" w:val="1109"/>
        </w:trPr>
        <w:tc>
          <w:tcPr>
            <w:tcW w:w="3598"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bCs/>
                <w:i/>
                <w:iCs/>
                <w:spacing w:val="2"/>
                <w:sz w:val="22"/>
                <w:szCs w:val="22"/>
              </w:rPr>
            </w:pPr>
            <w:r>
              <w:rPr>
                <w:rFonts w:ascii="Sylfaen" w:hAnsi="Sylfaen" w:cs="Arial"/>
                <w:bCs/>
                <w:spacing w:val="-4"/>
                <w:sz w:val="22"/>
                <w:szCs w:val="22"/>
              </w:rPr>
              <w:t>Դերը պայմանագրում</w:t>
            </w:r>
          </w:p>
        </w:tc>
        <w:tc>
          <w:tcPr>
            <w:tcW w:w="1418" w:type="dxa"/>
            <w:tcBorders>
              <w:top w:val="single" w:sz="2" w:space="0" w:color="auto"/>
              <w:left w:val="single" w:sz="2" w:space="0" w:color="auto"/>
              <w:bottom w:val="single" w:sz="2" w:space="0" w:color="auto"/>
              <w:right w:val="single" w:sz="2" w:space="0" w:color="auto"/>
            </w:tcBorders>
            <w:vAlign w:val="center"/>
          </w:tcPr>
          <w:p w:rsidR="004A7814" w:rsidRDefault="004A7814" w:rsidP="004A7814">
            <w:pPr>
              <w:spacing w:after="120" w:line="288" w:lineRule="auto"/>
              <w:jc w:val="center"/>
              <w:rPr>
                <w:rFonts w:ascii="Sylfaen" w:hAnsi="Sylfaen" w:cs="Arial"/>
                <w:bCs/>
                <w:spacing w:val="-4"/>
                <w:sz w:val="22"/>
                <w:szCs w:val="22"/>
              </w:rPr>
            </w:pPr>
            <w:r>
              <w:rPr>
                <w:rFonts w:ascii="Sylfaen" w:hAnsi="Sylfaen" w:cs="Arial"/>
                <w:bCs/>
                <w:spacing w:val="-4"/>
                <w:sz w:val="22"/>
                <w:szCs w:val="22"/>
              </w:rPr>
              <w:t>Գլխավոր կապալառու</w:t>
            </w:r>
          </w:p>
          <w:p w:rsidR="004A7814" w:rsidRPr="00EC746A" w:rsidRDefault="004A7814" w:rsidP="004A7814">
            <w:pPr>
              <w:spacing w:after="120" w:line="288" w:lineRule="auto"/>
              <w:jc w:val="center"/>
              <w:rPr>
                <w:rFonts w:ascii="Sylfaen" w:hAnsi="Sylfaen" w:cs="Arial"/>
                <w:bCs/>
                <w:spacing w:val="-4"/>
                <w:sz w:val="22"/>
                <w:szCs w:val="22"/>
              </w:rPr>
            </w:pPr>
            <w:r w:rsidRPr="00EC746A">
              <w:rPr>
                <w:rFonts w:ascii="Sylfaen" w:hAnsi="Sylfaen" w:cs="Arial"/>
                <w:bCs/>
                <w:spacing w:val="-4"/>
                <w:sz w:val="22"/>
                <w:szCs w:val="22"/>
              </w:rPr>
              <w:t xml:space="preserve"> </w:t>
            </w:r>
            <w:r w:rsidRPr="00EC746A">
              <w:rPr>
                <w:rFonts w:ascii="Sylfaen" w:eastAsia="MS Mincho" w:hAnsi="Sylfaen" w:cs="Arial"/>
                <w:spacing w:val="-2"/>
                <w:sz w:val="22"/>
                <w:szCs w:val="22"/>
              </w:rPr>
              <w:sym w:font="Wingdings" w:char="F0A8"/>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4A7814" w:rsidRDefault="004A7814" w:rsidP="004A7814">
            <w:pPr>
              <w:spacing w:after="120" w:line="288" w:lineRule="auto"/>
              <w:jc w:val="center"/>
              <w:rPr>
                <w:rFonts w:ascii="Sylfaen" w:hAnsi="Sylfaen" w:cs="Arial"/>
                <w:bCs/>
                <w:spacing w:val="-4"/>
                <w:sz w:val="22"/>
                <w:szCs w:val="22"/>
              </w:rPr>
            </w:pPr>
            <w:r>
              <w:rPr>
                <w:rFonts w:ascii="Sylfaen" w:hAnsi="Sylfaen" w:cs="Arial"/>
                <w:bCs/>
                <w:spacing w:val="-4"/>
                <w:sz w:val="22"/>
                <w:szCs w:val="22"/>
              </w:rPr>
              <w:t>ՀՁ անդամ</w:t>
            </w:r>
          </w:p>
          <w:p w:rsidR="004A7814" w:rsidRPr="00EC746A" w:rsidRDefault="004A7814" w:rsidP="004A7814">
            <w:pPr>
              <w:spacing w:after="120" w:line="288" w:lineRule="auto"/>
              <w:jc w:val="center"/>
              <w:rPr>
                <w:rFonts w:ascii="Sylfaen" w:hAnsi="Sylfaen" w:cs="Arial"/>
                <w:bCs/>
                <w:spacing w:val="-4"/>
                <w:sz w:val="22"/>
                <w:szCs w:val="22"/>
              </w:rPr>
            </w:pPr>
            <w:r w:rsidRPr="00EC746A">
              <w:rPr>
                <w:rFonts w:ascii="Sylfaen" w:eastAsia="MS Mincho" w:hAnsi="Sylfaen" w:cs="Arial"/>
                <w:spacing w:val="-2"/>
                <w:sz w:val="22"/>
                <w:szCs w:val="22"/>
              </w:rPr>
              <w:sym w:font="Wingdings" w:char="F0A8"/>
            </w:r>
          </w:p>
        </w:tc>
        <w:tc>
          <w:tcPr>
            <w:tcW w:w="1577" w:type="dxa"/>
            <w:tcBorders>
              <w:top w:val="single" w:sz="2" w:space="0" w:color="auto"/>
              <w:left w:val="single" w:sz="2" w:space="0" w:color="auto"/>
              <w:bottom w:val="single" w:sz="2" w:space="0" w:color="auto"/>
              <w:right w:val="single" w:sz="2" w:space="0" w:color="auto"/>
            </w:tcBorders>
            <w:vAlign w:val="center"/>
          </w:tcPr>
          <w:p w:rsidR="004A7814" w:rsidRPr="00EC746A" w:rsidRDefault="004A7814" w:rsidP="004A7814">
            <w:pPr>
              <w:spacing w:after="120" w:line="288" w:lineRule="auto"/>
              <w:jc w:val="center"/>
              <w:rPr>
                <w:rFonts w:ascii="Sylfaen" w:hAnsi="Sylfaen" w:cs="Arial"/>
                <w:bCs/>
                <w:spacing w:val="-4"/>
                <w:sz w:val="22"/>
                <w:szCs w:val="22"/>
              </w:rPr>
            </w:pPr>
            <w:r>
              <w:rPr>
                <w:rFonts w:ascii="Sylfaen" w:hAnsi="Sylfaen" w:cs="Arial"/>
                <w:bCs/>
                <w:spacing w:val="-4"/>
                <w:sz w:val="22"/>
                <w:szCs w:val="22"/>
              </w:rPr>
              <w:t>Կառավարման կապալառու</w:t>
            </w:r>
          </w:p>
          <w:p w:rsidR="004A7814" w:rsidRPr="00EC746A" w:rsidRDefault="004A7814" w:rsidP="004A7814">
            <w:pPr>
              <w:spacing w:after="120" w:line="288" w:lineRule="auto"/>
              <w:jc w:val="center"/>
              <w:rPr>
                <w:rFonts w:ascii="Sylfaen" w:hAnsi="Sylfaen" w:cs="Arial"/>
                <w:bCs/>
                <w:spacing w:val="-4"/>
                <w:sz w:val="22"/>
                <w:szCs w:val="22"/>
              </w:rPr>
            </w:pPr>
            <w:r w:rsidRPr="00EC746A">
              <w:rPr>
                <w:rFonts w:ascii="Sylfaen" w:eastAsia="MS Mincho" w:hAnsi="Sylfaen" w:cs="Arial"/>
                <w:spacing w:val="-2"/>
                <w:sz w:val="22"/>
                <w:szCs w:val="22"/>
              </w:rPr>
              <w:sym w:font="Wingdings" w:char="F0A8"/>
            </w:r>
          </w:p>
        </w:tc>
        <w:tc>
          <w:tcPr>
            <w:tcW w:w="1542" w:type="dxa"/>
            <w:tcBorders>
              <w:top w:val="single" w:sz="2" w:space="0" w:color="auto"/>
              <w:left w:val="single" w:sz="2" w:space="0" w:color="auto"/>
              <w:bottom w:val="single" w:sz="2" w:space="0" w:color="auto"/>
              <w:right w:val="single" w:sz="2" w:space="0" w:color="auto"/>
            </w:tcBorders>
            <w:vAlign w:val="center"/>
          </w:tcPr>
          <w:p w:rsidR="004A7814" w:rsidRPr="00EC746A" w:rsidRDefault="004A7814" w:rsidP="004A7814">
            <w:pPr>
              <w:spacing w:after="120" w:line="288" w:lineRule="auto"/>
              <w:jc w:val="center"/>
              <w:rPr>
                <w:rFonts w:ascii="Sylfaen" w:hAnsi="Sylfaen" w:cs="Arial"/>
                <w:bCs/>
                <w:spacing w:val="-4"/>
                <w:sz w:val="22"/>
                <w:szCs w:val="22"/>
              </w:rPr>
            </w:pPr>
            <w:r>
              <w:rPr>
                <w:rFonts w:ascii="Sylfaen" w:hAnsi="Sylfaen" w:cs="Arial"/>
                <w:bCs/>
                <w:spacing w:val="-4"/>
                <w:sz w:val="22"/>
                <w:szCs w:val="22"/>
              </w:rPr>
              <w:t>Ենթակապալառու</w:t>
            </w:r>
            <w:r w:rsidRPr="00EC746A">
              <w:rPr>
                <w:rFonts w:ascii="Sylfaen" w:hAnsi="Sylfaen" w:cs="Arial"/>
                <w:bCs/>
                <w:spacing w:val="-4"/>
                <w:sz w:val="22"/>
                <w:szCs w:val="22"/>
              </w:rPr>
              <w:t xml:space="preserve"> </w:t>
            </w:r>
            <w:r w:rsidRPr="00EC746A">
              <w:rPr>
                <w:rFonts w:ascii="Sylfaen" w:eastAsia="MS Mincho" w:hAnsi="Sylfaen" w:cs="Arial"/>
                <w:spacing w:val="-2"/>
                <w:sz w:val="22"/>
                <w:szCs w:val="22"/>
              </w:rPr>
              <w:sym w:font="Wingdings" w:char="F0A8"/>
            </w:r>
          </w:p>
        </w:tc>
      </w:tr>
      <w:tr w:rsidR="004A7814" w:rsidRPr="00EC746A" w:rsidTr="004A7814">
        <w:trPr>
          <w:trHeight w:val="877"/>
        </w:trPr>
        <w:tc>
          <w:tcPr>
            <w:tcW w:w="3598"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bCs/>
                <w:spacing w:val="-11"/>
                <w:sz w:val="22"/>
                <w:szCs w:val="22"/>
              </w:rPr>
            </w:pPr>
            <w:r>
              <w:rPr>
                <w:rFonts w:ascii="Sylfaen" w:hAnsi="Sylfaen" w:cs="Arial"/>
                <w:bCs/>
                <w:spacing w:val="-11"/>
                <w:sz w:val="22"/>
                <w:szCs w:val="22"/>
              </w:rPr>
              <w:t>Պայմանագրի ընդհանուր գումար</w:t>
            </w:r>
          </w:p>
        </w:tc>
        <w:tc>
          <w:tcPr>
            <w:tcW w:w="2835" w:type="dxa"/>
            <w:gridSpan w:val="3"/>
            <w:tcBorders>
              <w:top w:val="single" w:sz="2" w:space="0" w:color="auto"/>
              <w:left w:val="single" w:sz="2" w:space="0" w:color="auto"/>
              <w:bottom w:val="single" w:sz="2" w:space="0" w:color="auto"/>
              <w:right w:val="single" w:sz="2" w:space="0" w:color="auto"/>
            </w:tcBorders>
            <w:vAlign w:val="center"/>
          </w:tcPr>
          <w:p w:rsidR="004A7814" w:rsidRPr="00EC746A" w:rsidRDefault="004A7814" w:rsidP="004A7814">
            <w:pPr>
              <w:spacing w:after="120" w:line="288" w:lineRule="auto"/>
              <w:ind w:left="72"/>
              <w:rPr>
                <w:rFonts w:ascii="Sylfaen" w:hAnsi="Sylfaen" w:cs="Arial"/>
                <w:bCs/>
                <w:i/>
                <w:iCs/>
                <w:spacing w:val="2"/>
                <w:sz w:val="22"/>
                <w:szCs w:val="22"/>
              </w:rPr>
            </w:pPr>
          </w:p>
        </w:tc>
        <w:tc>
          <w:tcPr>
            <w:tcW w:w="3119" w:type="dxa"/>
            <w:gridSpan w:val="2"/>
            <w:tcBorders>
              <w:top w:val="single" w:sz="2" w:space="0" w:color="auto"/>
              <w:left w:val="single" w:sz="2" w:space="0" w:color="auto"/>
              <w:bottom w:val="single" w:sz="2" w:space="0" w:color="auto"/>
              <w:right w:val="single" w:sz="2" w:space="0" w:color="auto"/>
            </w:tcBorders>
            <w:vAlign w:val="center"/>
          </w:tcPr>
          <w:p w:rsidR="004A7814" w:rsidRPr="00EC746A" w:rsidRDefault="004A7814" w:rsidP="004A7814">
            <w:pPr>
              <w:spacing w:after="120" w:line="288" w:lineRule="auto"/>
              <w:ind w:left="47" w:right="101"/>
              <w:rPr>
                <w:rFonts w:ascii="Sylfaen" w:hAnsi="Sylfaen" w:cs="Arial"/>
                <w:bCs/>
                <w:i/>
                <w:iCs/>
                <w:spacing w:val="2"/>
                <w:sz w:val="22"/>
                <w:szCs w:val="22"/>
              </w:rPr>
            </w:pPr>
            <w:r>
              <w:rPr>
                <w:rFonts w:ascii="Sylfaen" w:hAnsi="Sylfaen" w:cs="Arial"/>
                <w:bCs/>
                <w:spacing w:val="-4"/>
                <w:sz w:val="22"/>
                <w:szCs w:val="22"/>
              </w:rPr>
              <w:t>Պատվիրատուի երկրի արժույթ</w:t>
            </w:r>
          </w:p>
        </w:tc>
      </w:tr>
      <w:tr w:rsidR="004A7814" w:rsidRPr="00EC746A" w:rsidTr="004A7814">
        <w:trPr>
          <w:trHeight w:val="439"/>
        </w:trPr>
        <w:tc>
          <w:tcPr>
            <w:tcW w:w="3598" w:type="dxa"/>
            <w:tcBorders>
              <w:top w:val="single" w:sz="2" w:space="0" w:color="auto"/>
              <w:left w:val="single" w:sz="2" w:space="0" w:color="auto"/>
              <w:bottom w:val="single" w:sz="4" w:space="0" w:color="auto"/>
              <w:right w:val="single" w:sz="2" w:space="0" w:color="auto"/>
            </w:tcBorders>
          </w:tcPr>
          <w:p w:rsidR="004A7814" w:rsidRPr="00EC746A" w:rsidRDefault="004A7814" w:rsidP="004A7814">
            <w:pPr>
              <w:spacing w:after="120" w:line="288" w:lineRule="auto"/>
              <w:ind w:left="72"/>
              <w:rPr>
                <w:rFonts w:ascii="Sylfaen" w:hAnsi="Sylfaen" w:cs="Arial"/>
                <w:bCs/>
                <w:sz w:val="22"/>
                <w:szCs w:val="22"/>
              </w:rPr>
            </w:pPr>
            <w:r>
              <w:rPr>
                <w:rFonts w:ascii="Sylfaen" w:hAnsi="Sylfaen" w:cs="Arial"/>
                <w:bCs/>
                <w:sz w:val="22"/>
                <w:szCs w:val="22"/>
              </w:rPr>
              <w:t xml:space="preserve">Քանակությունը պայմանագրի շրջանակներում մեկ տարում կամ տարվա որևէ մասի ընթացքում (ծավալ, թիվ կամ արտադրության արագություն` կախված աշխատանքի տեսակից) </w:t>
            </w:r>
          </w:p>
        </w:tc>
        <w:tc>
          <w:tcPr>
            <w:tcW w:w="2042" w:type="dxa"/>
            <w:gridSpan w:val="2"/>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37"/>
              <w:jc w:val="center"/>
              <w:rPr>
                <w:rFonts w:ascii="Sylfaen" w:hAnsi="Sylfaen" w:cs="Arial"/>
                <w:bCs/>
                <w:iCs/>
                <w:spacing w:val="2"/>
                <w:sz w:val="22"/>
                <w:szCs w:val="22"/>
              </w:rPr>
            </w:pPr>
            <w:r>
              <w:rPr>
                <w:rFonts w:ascii="Sylfaen" w:hAnsi="Sylfaen" w:cs="Arial"/>
                <w:bCs/>
                <w:iCs/>
                <w:spacing w:val="2"/>
                <w:sz w:val="22"/>
                <w:szCs w:val="22"/>
              </w:rPr>
              <w:t>Ընդհանուր ծավալն ըստ պայմանագրի</w:t>
            </w:r>
          </w:p>
          <w:p w:rsidR="004A7814" w:rsidRPr="00EC746A" w:rsidRDefault="004A7814" w:rsidP="004A7814">
            <w:pPr>
              <w:spacing w:after="120" w:line="288" w:lineRule="auto"/>
              <w:ind w:left="37"/>
              <w:jc w:val="center"/>
              <w:rPr>
                <w:rFonts w:ascii="Sylfaen" w:hAnsi="Sylfaen" w:cs="Arial"/>
                <w:bCs/>
                <w:iCs/>
                <w:spacing w:val="2"/>
                <w:sz w:val="22"/>
                <w:szCs w:val="22"/>
              </w:rPr>
            </w:pPr>
            <w:r w:rsidRPr="00EC746A">
              <w:rPr>
                <w:rFonts w:ascii="Sylfaen" w:hAnsi="Sylfaen" w:cs="Arial"/>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rsidR="004A7814" w:rsidRDefault="004A7814" w:rsidP="004A7814">
            <w:pPr>
              <w:spacing w:after="120" w:line="288" w:lineRule="auto"/>
              <w:jc w:val="center"/>
              <w:rPr>
                <w:rFonts w:ascii="Sylfaen" w:hAnsi="Sylfaen" w:cs="Arial"/>
                <w:bCs/>
                <w:iCs/>
                <w:spacing w:val="2"/>
                <w:sz w:val="22"/>
                <w:szCs w:val="22"/>
              </w:rPr>
            </w:pPr>
            <w:r>
              <w:rPr>
                <w:rFonts w:ascii="Sylfaen" w:hAnsi="Sylfaen" w:cs="Arial"/>
                <w:bCs/>
                <w:iCs/>
                <w:spacing w:val="2"/>
                <w:sz w:val="22"/>
                <w:szCs w:val="22"/>
              </w:rPr>
              <w:t>Մասնակցության տոկոս</w:t>
            </w:r>
          </w:p>
          <w:p w:rsidR="004A7814" w:rsidRPr="00EC746A" w:rsidRDefault="004A7814" w:rsidP="004A7814">
            <w:pPr>
              <w:spacing w:after="120" w:line="288" w:lineRule="auto"/>
              <w:jc w:val="center"/>
              <w:rPr>
                <w:rFonts w:ascii="Sylfaen" w:hAnsi="Sylfaen" w:cs="Arial"/>
                <w:bCs/>
                <w:iCs/>
                <w:spacing w:val="2"/>
                <w:sz w:val="22"/>
                <w:szCs w:val="22"/>
              </w:rPr>
            </w:pPr>
            <w:r w:rsidRPr="00EC746A">
              <w:rPr>
                <w:rFonts w:ascii="Sylfaen" w:hAnsi="Sylfaen" w:cs="Arial"/>
                <w:bCs/>
                <w:iCs/>
                <w:spacing w:val="2"/>
                <w:sz w:val="22"/>
                <w:szCs w:val="22"/>
              </w:rPr>
              <w:t>(ii)</w:t>
            </w:r>
          </w:p>
        </w:tc>
        <w:tc>
          <w:tcPr>
            <w:tcW w:w="1542"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32"/>
              <w:jc w:val="center"/>
              <w:rPr>
                <w:rFonts w:ascii="Sylfaen" w:hAnsi="Sylfaen" w:cs="Arial"/>
                <w:bCs/>
                <w:iCs/>
                <w:spacing w:val="2"/>
                <w:sz w:val="22"/>
                <w:szCs w:val="22"/>
              </w:rPr>
            </w:pPr>
            <w:r>
              <w:rPr>
                <w:rFonts w:ascii="Sylfaen" w:hAnsi="Sylfaen" w:cs="Arial"/>
                <w:bCs/>
                <w:iCs/>
                <w:spacing w:val="2"/>
                <w:sz w:val="22"/>
                <w:szCs w:val="22"/>
              </w:rPr>
              <w:t>Փաստացի կատարված ծավալ</w:t>
            </w:r>
            <w:r w:rsidRPr="00EC746A">
              <w:rPr>
                <w:rFonts w:ascii="Sylfaen" w:hAnsi="Sylfaen" w:cs="Arial"/>
                <w:bCs/>
                <w:iCs/>
                <w:spacing w:val="2"/>
                <w:sz w:val="22"/>
                <w:szCs w:val="22"/>
              </w:rPr>
              <w:t xml:space="preserve"> </w:t>
            </w:r>
          </w:p>
          <w:p w:rsidR="004A7814" w:rsidRPr="00EC746A" w:rsidRDefault="004A7814" w:rsidP="004A7814">
            <w:pPr>
              <w:spacing w:after="120" w:line="288" w:lineRule="auto"/>
              <w:ind w:left="32"/>
              <w:jc w:val="center"/>
              <w:rPr>
                <w:rFonts w:ascii="Sylfaen" w:hAnsi="Sylfaen" w:cs="Arial"/>
                <w:bCs/>
                <w:i/>
                <w:iCs/>
                <w:spacing w:val="2"/>
                <w:sz w:val="22"/>
                <w:szCs w:val="22"/>
              </w:rPr>
            </w:pPr>
            <w:r w:rsidRPr="00EC746A">
              <w:rPr>
                <w:rFonts w:ascii="Sylfaen" w:hAnsi="Sylfaen" w:cs="Arial"/>
                <w:bCs/>
                <w:iCs/>
                <w:spacing w:val="2"/>
                <w:sz w:val="22"/>
                <w:szCs w:val="22"/>
              </w:rPr>
              <w:t>(i) x (ii)</w:t>
            </w:r>
          </w:p>
        </w:tc>
      </w:tr>
      <w:tr w:rsidR="004A7814" w:rsidRPr="00EC746A" w:rsidTr="004A7814">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4A7814" w:rsidRPr="00EC746A" w:rsidRDefault="004A7814" w:rsidP="004A7814">
            <w:pPr>
              <w:spacing w:after="120" w:line="288" w:lineRule="auto"/>
              <w:ind w:left="72"/>
              <w:jc w:val="center"/>
              <w:rPr>
                <w:rFonts w:ascii="Sylfaen" w:hAnsi="Sylfaen" w:cs="Arial"/>
                <w:bCs/>
                <w:sz w:val="22"/>
                <w:szCs w:val="22"/>
              </w:rPr>
            </w:pPr>
            <w:r>
              <w:rPr>
                <w:rFonts w:ascii="Sylfaen" w:hAnsi="Sylfaen" w:cs="Arial"/>
                <w:bCs/>
                <w:sz w:val="22"/>
                <w:szCs w:val="22"/>
              </w:rPr>
              <w:t>Տարի</w:t>
            </w:r>
            <w:r w:rsidRPr="00EC746A">
              <w:rPr>
                <w:rFonts w:ascii="Sylfaen" w:hAnsi="Sylfaen" w:cs="Arial"/>
                <w:bCs/>
                <w:sz w:val="22"/>
                <w:szCs w:val="22"/>
              </w:rPr>
              <w:t xml:space="preserve"> 1</w:t>
            </w:r>
          </w:p>
        </w:tc>
        <w:tc>
          <w:tcPr>
            <w:tcW w:w="2042" w:type="dxa"/>
            <w:gridSpan w:val="2"/>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37"/>
              <w:jc w:val="center"/>
              <w:rPr>
                <w:rFonts w:ascii="Sylfaen" w:hAnsi="Sylfaen" w:cs="Arial"/>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jc w:val="center"/>
              <w:rPr>
                <w:rFonts w:ascii="Sylfaen" w:hAnsi="Sylfaen" w:cs="Arial"/>
                <w:bCs/>
                <w:i/>
                <w:iCs/>
                <w:spacing w:val="2"/>
                <w:sz w:val="22"/>
                <w:szCs w:val="22"/>
              </w:rPr>
            </w:pPr>
          </w:p>
        </w:tc>
        <w:tc>
          <w:tcPr>
            <w:tcW w:w="1542"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32"/>
              <w:jc w:val="center"/>
              <w:rPr>
                <w:rFonts w:ascii="Sylfaen" w:hAnsi="Sylfaen" w:cs="Arial"/>
                <w:bCs/>
                <w:i/>
                <w:iCs/>
                <w:spacing w:val="2"/>
                <w:sz w:val="22"/>
                <w:szCs w:val="22"/>
              </w:rPr>
            </w:pPr>
          </w:p>
        </w:tc>
      </w:tr>
      <w:tr w:rsidR="004A7814" w:rsidRPr="00EC746A" w:rsidTr="004A7814">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4A7814" w:rsidRPr="00EC746A" w:rsidRDefault="004A7814" w:rsidP="004A7814">
            <w:pPr>
              <w:spacing w:after="120" w:line="288" w:lineRule="auto"/>
              <w:ind w:left="72"/>
              <w:jc w:val="center"/>
              <w:rPr>
                <w:rFonts w:ascii="Sylfaen" w:hAnsi="Sylfaen" w:cs="Arial"/>
                <w:bCs/>
                <w:sz w:val="22"/>
                <w:szCs w:val="22"/>
              </w:rPr>
            </w:pPr>
            <w:r>
              <w:rPr>
                <w:rFonts w:ascii="Sylfaen" w:hAnsi="Sylfaen" w:cs="Arial"/>
                <w:bCs/>
                <w:sz w:val="22"/>
                <w:szCs w:val="22"/>
              </w:rPr>
              <w:t>Տարի</w:t>
            </w:r>
            <w:r w:rsidRPr="00EC746A">
              <w:rPr>
                <w:rFonts w:ascii="Sylfaen" w:hAnsi="Sylfaen" w:cs="Arial"/>
                <w:bCs/>
                <w:sz w:val="22"/>
                <w:szCs w:val="22"/>
              </w:rPr>
              <w:t xml:space="preserve"> 2</w:t>
            </w:r>
          </w:p>
        </w:tc>
        <w:tc>
          <w:tcPr>
            <w:tcW w:w="2042" w:type="dxa"/>
            <w:gridSpan w:val="2"/>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37"/>
              <w:jc w:val="center"/>
              <w:rPr>
                <w:rFonts w:ascii="Sylfaen" w:hAnsi="Sylfaen" w:cs="Arial"/>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jc w:val="center"/>
              <w:rPr>
                <w:rFonts w:ascii="Sylfaen" w:hAnsi="Sylfaen" w:cs="Arial"/>
                <w:bCs/>
                <w:i/>
                <w:iCs/>
                <w:spacing w:val="2"/>
                <w:sz w:val="22"/>
                <w:szCs w:val="22"/>
              </w:rPr>
            </w:pPr>
          </w:p>
        </w:tc>
        <w:tc>
          <w:tcPr>
            <w:tcW w:w="1542"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32"/>
              <w:jc w:val="center"/>
              <w:rPr>
                <w:rFonts w:ascii="Sylfaen" w:hAnsi="Sylfaen" w:cs="Arial"/>
                <w:bCs/>
                <w:i/>
                <w:iCs/>
                <w:spacing w:val="2"/>
                <w:sz w:val="22"/>
                <w:szCs w:val="22"/>
              </w:rPr>
            </w:pPr>
          </w:p>
        </w:tc>
      </w:tr>
      <w:tr w:rsidR="004A7814" w:rsidRPr="00EC746A" w:rsidTr="004A7814">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4A7814" w:rsidRPr="00EC746A" w:rsidRDefault="004A7814" w:rsidP="004A7814">
            <w:pPr>
              <w:spacing w:after="120" w:line="288" w:lineRule="auto"/>
              <w:ind w:left="72"/>
              <w:jc w:val="center"/>
              <w:rPr>
                <w:rFonts w:ascii="Sylfaen" w:hAnsi="Sylfaen" w:cs="Arial"/>
                <w:bCs/>
                <w:sz w:val="22"/>
                <w:szCs w:val="22"/>
              </w:rPr>
            </w:pPr>
            <w:r>
              <w:rPr>
                <w:rFonts w:ascii="Sylfaen" w:hAnsi="Sylfaen" w:cs="Arial"/>
                <w:bCs/>
                <w:sz w:val="22"/>
                <w:szCs w:val="22"/>
              </w:rPr>
              <w:t>Տարի</w:t>
            </w:r>
            <w:r w:rsidRPr="00EC746A">
              <w:rPr>
                <w:rFonts w:ascii="Sylfaen" w:hAnsi="Sylfaen" w:cs="Arial"/>
                <w:bCs/>
                <w:sz w:val="22"/>
                <w:szCs w:val="22"/>
              </w:rPr>
              <w:t xml:space="preserve"> 3</w:t>
            </w:r>
          </w:p>
        </w:tc>
        <w:tc>
          <w:tcPr>
            <w:tcW w:w="2042" w:type="dxa"/>
            <w:gridSpan w:val="2"/>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37"/>
              <w:jc w:val="center"/>
              <w:rPr>
                <w:rFonts w:ascii="Sylfaen" w:hAnsi="Sylfaen" w:cs="Arial"/>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jc w:val="center"/>
              <w:rPr>
                <w:rFonts w:ascii="Sylfaen" w:hAnsi="Sylfaen" w:cs="Arial"/>
                <w:bCs/>
                <w:i/>
                <w:iCs/>
                <w:spacing w:val="2"/>
                <w:sz w:val="22"/>
                <w:szCs w:val="22"/>
              </w:rPr>
            </w:pPr>
          </w:p>
        </w:tc>
        <w:tc>
          <w:tcPr>
            <w:tcW w:w="1542"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32"/>
              <w:jc w:val="center"/>
              <w:rPr>
                <w:rFonts w:ascii="Sylfaen" w:hAnsi="Sylfaen" w:cs="Arial"/>
                <w:bCs/>
                <w:i/>
                <w:iCs/>
                <w:spacing w:val="2"/>
                <w:sz w:val="22"/>
                <w:szCs w:val="22"/>
              </w:rPr>
            </w:pPr>
          </w:p>
        </w:tc>
      </w:tr>
      <w:tr w:rsidR="004A7814" w:rsidRPr="00EC746A" w:rsidTr="004A7814">
        <w:trPr>
          <w:trHeight w:hRule="exact" w:val="438"/>
        </w:trPr>
        <w:tc>
          <w:tcPr>
            <w:tcW w:w="3598" w:type="dxa"/>
            <w:tcBorders>
              <w:top w:val="single" w:sz="2" w:space="0" w:color="auto"/>
              <w:left w:val="single" w:sz="2" w:space="0" w:color="auto"/>
              <w:bottom w:val="single" w:sz="4" w:space="0" w:color="auto"/>
              <w:right w:val="single" w:sz="2" w:space="0" w:color="auto"/>
            </w:tcBorders>
            <w:vAlign w:val="center"/>
          </w:tcPr>
          <w:p w:rsidR="004A7814" w:rsidRPr="00EC746A" w:rsidRDefault="004A7814" w:rsidP="004A7814">
            <w:pPr>
              <w:spacing w:after="120" w:line="288" w:lineRule="auto"/>
              <w:ind w:left="72"/>
              <w:jc w:val="center"/>
              <w:rPr>
                <w:rFonts w:ascii="Sylfaen" w:hAnsi="Sylfaen" w:cs="Arial"/>
                <w:bCs/>
                <w:sz w:val="22"/>
                <w:szCs w:val="22"/>
              </w:rPr>
            </w:pPr>
            <w:r>
              <w:rPr>
                <w:rFonts w:ascii="Sylfaen" w:hAnsi="Sylfaen" w:cs="Arial"/>
                <w:bCs/>
                <w:sz w:val="22"/>
                <w:szCs w:val="22"/>
              </w:rPr>
              <w:t>Տարի</w:t>
            </w:r>
            <w:r w:rsidRPr="00EC746A">
              <w:rPr>
                <w:rFonts w:ascii="Sylfaen" w:hAnsi="Sylfaen" w:cs="Arial"/>
                <w:bCs/>
                <w:sz w:val="22"/>
                <w:szCs w:val="22"/>
              </w:rPr>
              <w:t xml:space="preserve"> 4</w:t>
            </w:r>
          </w:p>
        </w:tc>
        <w:tc>
          <w:tcPr>
            <w:tcW w:w="2042" w:type="dxa"/>
            <w:gridSpan w:val="2"/>
            <w:tcBorders>
              <w:top w:val="single" w:sz="2" w:space="0" w:color="auto"/>
              <w:left w:val="single" w:sz="2" w:space="0" w:color="auto"/>
              <w:bottom w:val="single" w:sz="4" w:space="0" w:color="auto"/>
              <w:right w:val="single" w:sz="2" w:space="0" w:color="auto"/>
            </w:tcBorders>
          </w:tcPr>
          <w:p w:rsidR="004A7814" w:rsidRPr="00EC746A" w:rsidRDefault="004A7814" w:rsidP="004A7814">
            <w:pPr>
              <w:spacing w:after="120" w:line="288" w:lineRule="auto"/>
              <w:ind w:left="37"/>
              <w:jc w:val="center"/>
              <w:rPr>
                <w:rFonts w:ascii="Sylfaen" w:hAnsi="Sylfaen" w:cs="Arial"/>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4A7814" w:rsidRPr="00EC746A" w:rsidRDefault="004A7814" w:rsidP="004A7814">
            <w:pPr>
              <w:spacing w:after="120" w:line="288" w:lineRule="auto"/>
              <w:jc w:val="center"/>
              <w:rPr>
                <w:rFonts w:ascii="Sylfaen" w:hAnsi="Sylfaen" w:cs="Arial"/>
                <w:bCs/>
                <w:i/>
                <w:iCs/>
                <w:spacing w:val="2"/>
                <w:sz w:val="22"/>
                <w:szCs w:val="22"/>
              </w:rPr>
            </w:pPr>
          </w:p>
        </w:tc>
        <w:tc>
          <w:tcPr>
            <w:tcW w:w="1542" w:type="dxa"/>
            <w:tcBorders>
              <w:top w:val="single" w:sz="2" w:space="0" w:color="auto"/>
              <w:left w:val="single" w:sz="2" w:space="0" w:color="auto"/>
              <w:bottom w:val="single" w:sz="4" w:space="0" w:color="auto"/>
              <w:right w:val="single" w:sz="2" w:space="0" w:color="auto"/>
            </w:tcBorders>
          </w:tcPr>
          <w:p w:rsidR="004A7814" w:rsidRPr="00EC746A" w:rsidRDefault="004A7814" w:rsidP="004A7814">
            <w:pPr>
              <w:spacing w:after="120" w:line="288" w:lineRule="auto"/>
              <w:ind w:left="32"/>
              <w:jc w:val="center"/>
              <w:rPr>
                <w:rFonts w:ascii="Sylfaen" w:hAnsi="Sylfaen" w:cs="Arial"/>
                <w:bCs/>
                <w:i/>
                <w:iCs/>
                <w:spacing w:val="2"/>
                <w:sz w:val="22"/>
                <w:szCs w:val="22"/>
              </w:rPr>
            </w:pPr>
          </w:p>
        </w:tc>
      </w:tr>
      <w:tr w:rsidR="004A7814" w:rsidRPr="00EC746A" w:rsidTr="004A7814">
        <w:trPr>
          <w:trHeight w:hRule="exact" w:val="383"/>
        </w:trPr>
        <w:tc>
          <w:tcPr>
            <w:tcW w:w="3598"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40"/>
              <w:rPr>
                <w:rFonts w:ascii="Sylfaen" w:hAnsi="Sylfaen" w:cs="Arial"/>
                <w:spacing w:val="-4"/>
                <w:sz w:val="22"/>
                <w:szCs w:val="22"/>
              </w:rPr>
            </w:pPr>
            <w:r>
              <w:rPr>
                <w:rFonts w:ascii="Sylfaen" w:hAnsi="Sylfaen" w:cs="Arial"/>
                <w:spacing w:val="-4"/>
                <w:sz w:val="22"/>
                <w:szCs w:val="22"/>
              </w:rPr>
              <w:t>Պատվիրատուի անունը`</w:t>
            </w:r>
          </w:p>
        </w:tc>
        <w:tc>
          <w:tcPr>
            <w:tcW w:w="5954" w:type="dxa"/>
            <w:gridSpan w:val="5"/>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i/>
                <w:iCs/>
                <w:spacing w:val="-4"/>
                <w:sz w:val="22"/>
                <w:szCs w:val="22"/>
              </w:rPr>
            </w:pPr>
          </w:p>
        </w:tc>
      </w:tr>
      <w:tr w:rsidR="004A7814" w:rsidRPr="00EC746A" w:rsidTr="004A7814">
        <w:trPr>
          <w:trHeight w:val="1507"/>
        </w:trPr>
        <w:tc>
          <w:tcPr>
            <w:tcW w:w="3598"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bCs/>
                <w:sz w:val="22"/>
                <w:szCs w:val="22"/>
              </w:rPr>
            </w:pPr>
            <w:r>
              <w:rPr>
                <w:rFonts w:ascii="Sylfaen" w:hAnsi="Sylfaen" w:cs="Arial"/>
                <w:bCs/>
                <w:sz w:val="22"/>
                <w:szCs w:val="22"/>
              </w:rPr>
              <w:t>Հասցե՝</w:t>
            </w:r>
          </w:p>
          <w:p w:rsidR="004A7814" w:rsidRPr="00EC746A" w:rsidRDefault="004A7814" w:rsidP="004A7814">
            <w:pPr>
              <w:spacing w:after="120" w:line="288" w:lineRule="auto"/>
              <w:rPr>
                <w:rFonts w:ascii="Sylfaen" w:hAnsi="Sylfaen" w:cs="Arial"/>
                <w:bCs/>
                <w:sz w:val="22"/>
                <w:szCs w:val="22"/>
              </w:rPr>
            </w:pPr>
            <w:r>
              <w:rPr>
                <w:rFonts w:ascii="Sylfaen" w:hAnsi="Sylfaen" w:cs="Arial"/>
                <w:bCs/>
                <w:sz w:val="22"/>
                <w:szCs w:val="22"/>
              </w:rPr>
              <w:t>Հեռախոս</w:t>
            </w:r>
            <w:r w:rsidRPr="00EC746A">
              <w:rPr>
                <w:rFonts w:ascii="Sylfaen" w:hAnsi="Sylfaen" w:cs="Arial"/>
                <w:bCs/>
                <w:sz w:val="22"/>
                <w:szCs w:val="22"/>
              </w:rPr>
              <w:t>/</w:t>
            </w:r>
            <w:r>
              <w:rPr>
                <w:rFonts w:ascii="Sylfaen" w:hAnsi="Sylfaen" w:cs="Arial"/>
                <w:bCs/>
                <w:sz w:val="22"/>
                <w:szCs w:val="22"/>
              </w:rPr>
              <w:t>ֆաքս՝</w:t>
            </w:r>
          </w:p>
          <w:p w:rsidR="004A7814" w:rsidRPr="00EC746A" w:rsidRDefault="004A7814" w:rsidP="004A7814">
            <w:pPr>
              <w:spacing w:after="120" w:line="288" w:lineRule="auto"/>
              <w:rPr>
                <w:rFonts w:ascii="Sylfaen" w:hAnsi="Sylfaen" w:cs="Arial"/>
                <w:bCs/>
                <w:sz w:val="22"/>
                <w:szCs w:val="22"/>
              </w:rPr>
            </w:pPr>
            <w:r>
              <w:rPr>
                <w:rFonts w:ascii="Sylfaen" w:hAnsi="Sylfaen" w:cs="Arial"/>
                <w:bCs/>
                <w:sz w:val="22"/>
                <w:szCs w:val="22"/>
              </w:rPr>
              <w:t>Էլ. փոստ՝</w:t>
            </w:r>
          </w:p>
        </w:tc>
        <w:tc>
          <w:tcPr>
            <w:tcW w:w="5954" w:type="dxa"/>
            <w:gridSpan w:val="5"/>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i/>
                <w:iCs/>
                <w:spacing w:val="-4"/>
                <w:sz w:val="22"/>
                <w:szCs w:val="22"/>
              </w:rPr>
            </w:pPr>
          </w:p>
        </w:tc>
      </w:tr>
    </w:tbl>
    <w:p w:rsidR="004A7814" w:rsidRPr="00EC746A" w:rsidRDefault="004A7814" w:rsidP="004A7814">
      <w:pPr>
        <w:pStyle w:val="Style20"/>
        <w:spacing w:before="0" w:after="120" w:line="288" w:lineRule="auto"/>
        <w:rPr>
          <w:rFonts w:ascii="Sylfaen" w:hAnsi="Sylfaen" w:cs="Arial"/>
          <w:spacing w:val="-4"/>
          <w:sz w:val="22"/>
          <w:szCs w:val="22"/>
        </w:rPr>
      </w:pPr>
      <w:r w:rsidRPr="00EC746A">
        <w:rPr>
          <w:rFonts w:ascii="Sylfaen" w:hAnsi="Sylfaen" w:cs="Arial"/>
          <w:spacing w:val="-4"/>
          <w:sz w:val="22"/>
          <w:szCs w:val="22"/>
        </w:rPr>
        <w:lastRenderedPageBreak/>
        <w:t xml:space="preserve">2. </w:t>
      </w:r>
      <w:r>
        <w:rPr>
          <w:rFonts w:ascii="Sylfaen" w:hAnsi="Sylfaen" w:cs="Arial"/>
          <w:spacing w:val="-4"/>
          <w:sz w:val="22"/>
          <w:szCs w:val="22"/>
        </w:rPr>
        <w:t xml:space="preserve">Աշխատանք </w:t>
      </w:r>
      <w:r w:rsidRPr="00EC746A">
        <w:rPr>
          <w:rFonts w:ascii="Sylfaen" w:hAnsi="Sylfaen" w:cs="Arial"/>
          <w:spacing w:val="-4"/>
          <w:sz w:val="22"/>
          <w:szCs w:val="22"/>
        </w:rPr>
        <w:t xml:space="preserve">No. </w:t>
      </w:r>
      <w:r>
        <w:rPr>
          <w:rFonts w:ascii="Sylfaen" w:hAnsi="Sylfaen" w:cs="Arial"/>
          <w:spacing w:val="-4"/>
          <w:sz w:val="22"/>
          <w:szCs w:val="22"/>
        </w:rPr>
        <w:t>2</w:t>
      </w:r>
      <w:r w:rsidRPr="00EC746A">
        <w:rPr>
          <w:rFonts w:ascii="Sylfaen" w:hAnsi="Sylfaen" w:cs="Arial"/>
          <w:spacing w:val="-4"/>
          <w:sz w:val="22"/>
          <w:szCs w:val="22"/>
        </w:rPr>
        <w:t xml:space="preserve"> </w:t>
      </w:r>
    </w:p>
    <w:p w:rsidR="004A7814" w:rsidRPr="00EC746A" w:rsidRDefault="004A7814" w:rsidP="004A7814">
      <w:pPr>
        <w:pStyle w:val="Style20"/>
        <w:spacing w:before="0" w:after="120" w:line="288" w:lineRule="auto"/>
        <w:rPr>
          <w:rFonts w:ascii="Sylfaen" w:hAnsi="Sylfaen" w:cs="Arial"/>
          <w:spacing w:val="-4"/>
          <w:sz w:val="22"/>
          <w:szCs w:val="22"/>
        </w:rPr>
      </w:pPr>
      <w:r w:rsidRPr="00EC746A">
        <w:rPr>
          <w:rFonts w:ascii="Sylfaen" w:hAnsi="Sylfaen" w:cs="Arial"/>
          <w:spacing w:val="-4"/>
          <w:sz w:val="22"/>
          <w:szCs w:val="22"/>
        </w:rPr>
        <w:t>3. …………………</w:t>
      </w:r>
    </w:p>
    <w:p w:rsidR="004A7814" w:rsidRPr="00EC746A" w:rsidRDefault="004A7814" w:rsidP="004A7814">
      <w:pPr>
        <w:pStyle w:val="Style20"/>
        <w:spacing w:before="0" w:after="120" w:line="288" w:lineRule="auto"/>
        <w:rPr>
          <w:rFonts w:ascii="Sylfaen" w:hAnsi="Sylfaen" w:cs="Arial"/>
          <w:spacing w:val="-4"/>
          <w:sz w:val="22"/>
          <w:szCs w:val="22"/>
        </w:rPr>
      </w:pPr>
    </w:p>
    <w:tbl>
      <w:tblPr>
        <w:tblW w:w="0" w:type="auto"/>
        <w:tblInd w:w="3" w:type="dxa"/>
        <w:tblLayout w:type="fixed"/>
        <w:tblCellMar>
          <w:left w:w="0" w:type="dxa"/>
          <w:right w:w="0" w:type="dxa"/>
        </w:tblCellMar>
        <w:tblLook w:val="0000"/>
      </w:tblPr>
      <w:tblGrid>
        <w:gridCol w:w="3870"/>
        <w:gridCol w:w="5400"/>
      </w:tblGrid>
      <w:tr w:rsidR="004A7814" w:rsidRPr="00EC746A" w:rsidTr="004A7814">
        <w:trPr>
          <w:trHeight w:hRule="exact" w:val="801"/>
        </w:trPr>
        <w:tc>
          <w:tcPr>
            <w:tcW w:w="387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jc w:val="center"/>
              <w:rPr>
                <w:rFonts w:ascii="Sylfaen" w:hAnsi="Sylfaen" w:cs="Arial"/>
                <w:b/>
                <w:bCs/>
                <w:spacing w:val="4"/>
                <w:sz w:val="22"/>
                <w:szCs w:val="22"/>
              </w:rPr>
            </w:pPr>
            <w:r>
              <w:rPr>
                <w:rFonts w:ascii="Sylfaen" w:hAnsi="Sylfaen" w:cs="Arial"/>
                <w:b/>
                <w:bCs/>
                <w:spacing w:val="4"/>
                <w:sz w:val="22"/>
                <w:szCs w:val="22"/>
              </w:rPr>
              <w:t>Տեղեկություններ</w:t>
            </w:r>
          </w:p>
        </w:tc>
      </w:tr>
      <w:tr w:rsidR="004A7814" w:rsidRPr="00EC746A" w:rsidTr="004A7814">
        <w:trPr>
          <w:trHeight w:hRule="exact" w:val="1850"/>
        </w:trPr>
        <w:tc>
          <w:tcPr>
            <w:tcW w:w="387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40"/>
              <w:rPr>
                <w:rFonts w:ascii="Sylfaen" w:hAnsi="Sylfaen" w:cs="Arial"/>
                <w:spacing w:val="-4"/>
                <w:sz w:val="22"/>
                <w:szCs w:val="22"/>
              </w:rPr>
            </w:pPr>
            <w:r>
              <w:rPr>
                <w:rFonts w:ascii="Sylfaen" w:hAnsi="Sylfaen" w:cs="Arial"/>
                <w:spacing w:val="-4"/>
                <w:sz w:val="22"/>
                <w:szCs w:val="22"/>
              </w:rPr>
              <w:t>Հիմնական աշխատանքի նկարագրությունը</w:t>
            </w:r>
            <w:r w:rsidRPr="000D3A35">
              <w:rPr>
                <w:rFonts w:ascii="Sylfaen" w:hAnsi="Sylfaen"/>
                <w:sz w:val="22"/>
              </w:rPr>
              <w:t xml:space="preserve"> III</w:t>
            </w:r>
            <w:r w:rsidRPr="000D3A35">
              <w:rPr>
                <w:rFonts w:ascii="Sylfaen" w:hAnsi="Sylfaen" w:cs="Sylfaen"/>
                <w:sz w:val="22"/>
              </w:rPr>
              <w:t xml:space="preserve"> </w:t>
            </w:r>
            <w:r>
              <w:rPr>
                <w:rFonts w:ascii="Sylfaen" w:hAnsi="Sylfaen" w:cs="Sylfaen"/>
                <w:sz w:val="22"/>
              </w:rPr>
              <w:t>բ</w:t>
            </w:r>
            <w:r w:rsidRPr="000D3A35">
              <w:rPr>
                <w:rFonts w:ascii="Sylfaen" w:hAnsi="Sylfaen" w:cs="Sylfaen"/>
                <w:sz w:val="22"/>
              </w:rPr>
              <w:t>աժնի</w:t>
            </w:r>
            <w:r w:rsidRPr="000D3A35">
              <w:rPr>
                <w:rFonts w:ascii="Sylfaen" w:hAnsi="Sylfaen"/>
                <w:sz w:val="22"/>
              </w:rPr>
              <w:t xml:space="preserve"> (</w:t>
            </w:r>
            <w:r w:rsidRPr="000D3A35">
              <w:rPr>
                <w:rFonts w:ascii="Sylfaen" w:hAnsi="Sylfaen" w:cs="Sylfaen"/>
                <w:sz w:val="22"/>
              </w:rPr>
              <w:t>Գնահատման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որակավորման</w:t>
            </w:r>
            <w:r w:rsidRPr="000D3A35">
              <w:rPr>
                <w:rFonts w:ascii="Sylfaen" w:hAnsi="Sylfaen"/>
                <w:sz w:val="22"/>
              </w:rPr>
              <w:t xml:space="preserve"> </w:t>
            </w:r>
            <w:r w:rsidRPr="000D3A35">
              <w:rPr>
                <w:rFonts w:ascii="Sylfaen" w:hAnsi="Sylfaen" w:cs="Sylfaen"/>
                <w:sz w:val="22"/>
              </w:rPr>
              <w:t>չափանիշներ</w:t>
            </w:r>
            <w:r w:rsidRPr="000D3A35">
              <w:rPr>
                <w:rFonts w:ascii="Sylfaen" w:hAnsi="Sylfaen"/>
                <w:sz w:val="22"/>
              </w:rPr>
              <w:t>) 4.2</w:t>
            </w:r>
            <w:r>
              <w:rPr>
                <w:rFonts w:ascii="Sylfaen" w:hAnsi="Sylfaen"/>
                <w:sz w:val="22"/>
              </w:rPr>
              <w:t xml:space="preserve"> (բ) ե</w:t>
            </w:r>
            <w:r w:rsidRPr="000D3A35">
              <w:rPr>
                <w:rFonts w:ascii="Sylfaen" w:hAnsi="Sylfaen" w:cs="Sylfaen"/>
                <w:sz w:val="22"/>
              </w:rPr>
              <w:t>նթա</w:t>
            </w:r>
            <w:r>
              <w:rPr>
                <w:rFonts w:ascii="Sylfaen" w:hAnsi="Sylfaen" w:cs="Sylfaen"/>
                <w:sz w:val="22"/>
              </w:rPr>
              <w:t>չափանիշի համաձայն:</w:t>
            </w:r>
          </w:p>
        </w:tc>
        <w:tc>
          <w:tcPr>
            <w:tcW w:w="540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ind w:left="40"/>
              <w:rPr>
                <w:rFonts w:ascii="Sylfaen" w:hAnsi="Sylfaen" w:cs="Arial"/>
                <w:spacing w:val="-4"/>
                <w:sz w:val="22"/>
                <w:szCs w:val="22"/>
              </w:rPr>
            </w:pPr>
          </w:p>
        </w:tc>
      </w:tr>
      <w:tr w:rsidR="004A7814" w:rsidRPr="00EC746A" w:rsidTr="004A7814">
        <w:trPr>
          <w:trHeight w:hRule="exact" w:val="710"/>
        </w:trPr>
        <w:tc>
          <w:tcPr>
            <w:tcW w:w="387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i/>
                <w:iCs/>
                <w:spacing w:val="-4"/>
                <w:sz w:val="22"/>
                <w:szCs w:val="22"/>
              </w:rPr>
            </w:pPr>
          </w:p>
          <w:p w:rsidR="004A7814" w:rsidRPr="00EC746A" w:rsidRDefault="004A7814" w:rsidP="004A7814">
            <w:pPr>
              <w:spacing w:after="120" w:line="288" w:lineRule="auto"/>
              <w:rPr>
                <w:rFonts w:ascii="Sylfaen" w:hAnsi="Sylfaen" w:cs="Arial"/>
                <w:i/>
                <w:iCs/>
                <w:spacing w:val="-4"/>
                <w:sz w:val="22"/>
                <w:szCs w:val="22"/>
              </w:rPr>
            </w:pPr>
          </w:p>
        </w:tc>
      </w:tr>
      <w:tr w:rsidR="004A7814" w:rsidRPr="00EC746A" w:rsidTr="004A7814">
        <w:trPr>
          <w:trHeight w:hRule="exact" w:val="710"/>
        </w:trPr>
        <w:tc>
          <w:tcPr>
            <w:tcW w:w="387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r>
      <w:tr w:rsidR="004A7814" w:rsidRPr="00EC746A" w:rsidTr="004A7814">
        <w:trPr>
          <w:trHeight w:hRule="exact" w:val="706"/>
        </w:trPr>
        <w:tc>
          <w:tcPr>
            <w:tcW w:w="387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r>
      <w:tr w:rsidR="004A7814" w:rsidRPr="00EC746A" w:rsidTr="004A7814">
        <w:trPr>
          <w:trHeight w:hRule="exact" w:val="710"/>
        </w:trPr>
        <w:tc>
          <w:tcPr>
            <w:tcW w:w="387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r>
      <w:tr w:rsidR="004A7814" w:rsidRPr="00EC746A" w:rsidTr="004A7814">
        <w:trPr>
          <w:trHeight w:hRule="exact" w:val="816"/>
        </w:trPr>
        <w:tc>
          <w:tcPr>
            <w:tcW w:w="387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c>
          <w:tcPr>
            <w:tcW w:w="5400" w:type="dxa"/>
            <w:tcBorders>
              <w:top w:val="single" w:sz="2" w:space="0" w:color="auto"/>
              <w:left w:val="single" w:sz="2" w:space="0" w:color="auto"/>
              <w:bottom w:val="single" w:sz="2" w:space="0" w:color="auto"/>
              <w:right w:val="single" w:sz="2" w:space="0" w:color="auto"/>
            </w:tcBorders>
          </w:tcPr>
          <w:p w:rsidR="004A7814" w:rsidRPr="00EC746A" w:rsidRDefault="004A7814" w:rsidP="004A7814">
            <w:pPr>
              <w:spacing w:after="120" w:line="288" w:lineRule="auto"/>
              <w:rPr>
                <w:rFonts w:ascii="Sylfaen" w:hAnsi="Sylfaen" w:cs="Arial"/>
                <w:sz w:val="22"/>
                <w:szCs w:val="22"/>
              </w:rPr>
            </w:pPr>
          </w:p>
        </w:tc>
      </w:tr>
    </w:tbl>
    <w:p w:rsidR="007B586E" w:rsidRPr="00EC746A" w:rsidRDefault="000B3397" w:rsidP="00B90A29">
      <w:pPr>
        <w:pStyle w:val="S4-Header2"/>
        <w:spacing w:before="0" w:after="120" w:line="288" w:lineRule="auto"/>
        <w:rPr>
          <w:rFonts w:ascii="Sylfaen" w:hAnsi="Sylfaen" w:cs="Arial"/>
          <w:sz w:val="22"/>
          <w:szCs w:val="22"/>
        </w:rPr>
      </w:pPr>
      <w:r w:rsidRPr="00EC746A">
        <w:rPr>
          <w:rFonts w:ascii="Sylfaen" w:hAnsi="Sylfaen" w:cs="Arial"/>
          <w:sz w:val="22"/>
          <w:szCs w:val="22"/>
        </w:rPr>
        <w:br w:type="page"/>
      </w:r>
      <w:bookmarkStart w:id="401" w:name="_Toc333923377"/>
      <w:r w:rsidR="00C7245E">
        <w:rPr>
          <w:rFonts w:ascii="Sylfaen" w:hAnsi="Sylfaen" w:cs="Arial"/>
          <w:sz w:val="22"/>
          <w:szCs w:val="22"/>
        </w:rPr>
        <w:lastRenderedPageBreak/>
        <w:t>V</w:t>
      </w:r>
      <w:r w:rsidR="00AE57FB">
        <w:rPr>
          <w:rFonts w:ascii="Sylfaen" w:hAnsi="Sylfaen" w:cs="Arial"/>
          <w:sz w:val="22"/>
          <w:szCs w:val="22"/>
        </w:rPr>
        <w:t xml:space="preserve"> բաժին – Իրավասու երկրներ</w:t>
      </w:r>
      <w:bookmarkEnd w:id="401"/>
    </w:p>
    <w:p w:rsidR="007B586E" w:rsidRPr="00EC746A" w:rsidRDefault="007B586E" w:rsidP="00297BF1">
      <w:pPr>
        <w:pStyle w:val="Heading5"/>
        <w:spacing w:before="0" w:line="288" w:lineRule="auto"/>
        <w:jc w:val="center"/>
        <w:rPr>
          <w:rFonts w:ascii="Sylfaen" w:hAnsi="Sylfaen"/>
          <w:b w:val="0"/>
          <w:bCs w:val="0"/>
          <w:sz w:val="22"/>
          <w:szCs w:val="22"/>
        </w:rPr>
      </w:pPr>
    </w:p>
    <w:p w:rsidR="00AE57FB" w:rsidRPr="00EC746A" w:rsidRDefault="00AE57FB" w:rsidP="00297BF1">
      <w:pPr>
        <w:spacing w:after="120" w:line="288" w:lineRule="auto"/>
        <w:jc w:val="center"/>
        <w:rPr>
          <w:rFonts w:ascii="Sylfaen" w:hAnsi="Sylfaen" w:cs="Arial"/>
          <w:b/>
          <w:sz w:val="22"/>
          <w:szCs w:val="22"/>
        </w:rPr>
      </w:pPr>
      <w:bookmarkStart w:id="402" w:name="_Toc78357427"/>
      <w:r>
        <w:rPr>
          <w:rFonts w:ascii="Sylfaen" w:hAnsi="Sylfaen" w:cs="Arial"/>
          <w:b/>
          <w:sz w:val="22"/>
          <w:szCs w:val="22"/>
        </w:rPr>
        <w:t>Բանկի կողմից ֆինանսավորվող գնումներում ապրանքներ, աշխատանքներ և ծառայություններ տրամադրելու իրավասությունը</w:t>
      </w:r>
    </w:p>
    <w:p w:rsidR="00002A9A" w:rsidRPr="00EC746A" w:rsidRDefault="00002A9A" w:rsidP="00297BF1">
      <w:pPr>
        <w:spacing w:after="120" w:line="288" w:lineRule="auto"/>
        <w:jc w:val="center"/>
        <w:rPr>
          <w:rFonts w:ascii="Sylfaen" w:hAnsi="Sylfaen" w:cs="Arial"/>
          <w:sz w:val="22"/>
          <w:szCs w:val="22"/>
        </w:rPr>
      </w:pPr>
    </w:p>
    <w:p w:rsidR="00AE57FB" w:rsidRPr="00EC746A" w:rsidRDefault="00AE57FB" w:rsidP="00297BF1">
      <w:pPr>
        <w:pStyle w:val="BodyTextIndent2"/>
        <w:tabs>
          <w:tab w:val="clear" w:pos="720"/>
        </w:tabs>
        <w:spacing w:after="120" w:line="288" w:lineRule="auto"/>
        <w:ind w:left="0" w:firstLine="0"/>
        <w:jc w:val="both"/>
        <w:rPr>
          <w:rFonts w:ascii="Sylfaen" w:hAnsi="Sylfaen" w:cs="Arial"/>
          <w:szCs w:val="22"/>
        </w:rPr>
      </w:pPr>
      <w:r>
        <w:rPr>
          <w:rFonts w:ascii="Sylfaen" w:hAnsi="Sylfaen" w:cs="Arial"/>
          <w:szCs w:val="22"/>
        </w:rPr>
        <w:t>1. Որպես ՀՄՄ 4.7 և 5.1 կետերի վկայակոչում, ինչպես նա</w:t>
      </w:r>
      <w:r w:rsidR="00EA3A90">
        <w:rPr>
          <w:rFonts w:ascii="Sylfaen" w:hAnsi="Sylfaen" w:cs="Arial"/>
          <w:szCs w:val="22"/>
        </w:rPr>
        <w:t>և</w:t>
      </w:r>
      <w:r>
        <w:rPr>
          <w:rFonts w:ascii="Sylfaen" w:hAnsi="Sylfaen" w:cs="Arial"/>
          <w:szCs w:val="22"/>
        </w:rPr>
        <w:t xml:space="preserve"> ի գիտություն մրցույթի մասնակիցներին, ներկայումս մրցութային ընթացակարգից հանվել են հետևյալ երկրների ընկերություններ</w:t>
      </w:r>
      <w:r w:rsidR="00EA3A90">
        <w:rPr>
          <w:rFonts w:ascii="Sylfaen" w:hAnsi="Sylfaen" w:cs="Arial"/>
          <w:szCs w:val="22"/>
        </w:rPr>
        <w:t>ը և այդտեղից ստացվող ապրանքներն ու ծառայությունները:</w:t>
      </w:r>
      <w:r>
        <w:rPr>
          <w:rFonts w:ascii="Sylfaen" w:hAnsi="Sylfaen" w:cs="Arial"/>
          <w:szCs w:val="22"/>
        </w:rPr>
        <w:t xml:space="preserve"> </w:t>
      </w:r>
    </w:p>
    <w:p w:rsidR="00905113" w:rsidRPr="00EC746A" w:rsidRDefault="00EA3A90" w:rsidP="00297BF1">
      <w:pPr>
        <w:tabs>
          <w:tab w:val="left" w:pos="1440"/>
        </w:tabs>
        <w:spacing w:after="120" w:line="288" w:lineRule="auto"/>
        <w:ind w:left="3600" w:hanging="2880"/>
        <w:rPr>
          <w:rFonts w:ascii="Sylfaen" w:hAnsi="Sylfaen" w:cs="Arial"/>
          <w:i/>
          <w:iCs/>
          <w:spacing w:val="-4"/>
          <w:sz w:val="22"/>
          <w:szCs w:val="22"/>
        </w:rPr>
      </w:pPr>
      <w:r>
        <w:rPr>
          <w:rFonts w:ascii="Sylfaen" w:hAnsi="Sylfaen" w:cs="Arial"/>
          <w:spacing w:val="-2"/>
          <w:sz w:val="22"/>
          <w:szCs w:val="22"/>
        </w:rPr>
        <w:t>ՀՄՄ</w:t>
      </w:r>
      <w:r w:rsidR="000B3397" w:rsidRPr="00EC746A">
        <w:rPr>
          <w:rFonts w:ascii="Sylfaen" w:hAnsi="Sylfaen" w:cs="Arial"/>
          <w:spacing w:val="-2"/>
          <w:sz w:val="22"/>
          <w:szCs w:val="22"/>
        </w:rPr>
        <w:t xml:space="preserve"> 4.7 (</w:t>
      </w:r>
      <w:r>
        <w:rPr>
          <w:rFonts w:ascii="Sylfaen" w:hAnsi="Sylfaen" w:cs="Arial"/>
          <w:spacing w:val="-2"/>
          <w:sz w:val="22"/>
          <w:szCs w:val="22"/>
        </w:rPr>
        <w:t>ա</w:t>
      </w:r>
      <w:r w:rsidR="000B3397" w:rsidRPr="00EC746A">
        <w:rPr>
          <w:rFonts w:ascii="Sylfaen" w:hAnsi="Sylfaen" w:cs="Arial"/>
          <w:spacing w:val="-2"/>
          <w:sz w:val="22"/>
          <w:szCs w:val="22"/>
        </w:rPr>
        <w:t xml:space="preserve">) </w:t>
      </w:r>
      <w:r>
        <w:rPr>
          <w:rFonts w:ascii="Sylfaen" w:hAnsi="Sylfaen" w:cs="Arial"/>
          <w:spacing w:val="-2"/>
          <w:sz w:val="22"/>
          <w:szCs w:val="22"/>
        </w:rPr>
        <w:t>և</w:t>
      </w:r>
      <w:r w:rsidR="000B3397" w:rsidRPr="00EC746A">
        <w:rPr>
          <w:rFonts w:ascii="Sylfaen" w:hAnsi="Sylfaen" w:cs="Arial"/>
          <w:spacing w:val="-2"/>
          <w:sz w:val="22"/>
          <w:szCs w:val="22"/>
        </w:rPr>
        <w:t xml:space="preserve"> 5.1</w:t>
      </w:r>
      <w:r>
        <w:rPr>
          <w:rFonts w:ascii="Sylfaen" w:hAnsi="Sylfaen" w:cs="Arial"/>
          <w:spacing w:val="-2"/>
          <w:sz w:val="22"/>
          <w:szCs w:val="22"/>
        </w:rPr>
        <w:t xml:space="preserve"> կետերով` </w:t>
      </w:r>
      <w:r w:rsidRPr="00EA3A90">
        <w:rPr>
          <w:rFonts w:ascii="Sylfaen" w:hAnsi="Sylfaen" w:cs="Arial"/>
          <w:b/>
          <w:spacing w:val="-2"/>
          <w:sz w:val="22"/>
          <w:szCs w:val="22"/>
        </w:rPr>
        <w:t>չկան</w:t>
      </w:r>
    </w:p>
    <w:p w:rsidR="00BA2B62" w:rsidRPr="00EC746A" w:rsidRDefault="00EA3A90" w:rsidP="00297BF1">
      <w:pPr>
        <w:tabs>
          <w:tab w:val="left" w:pos="1440"/>
        </w:tabs>
        <w:spacing w:after="120" w:line="288" w:lineRule="auto"/>
        <w:ind w:left="3600" w:hanging="2880"/>
        <w:rPr>
          <w:rFonts w:ascii="Sylfaen" w:hAnsi="Sylfaen" w:cs="Arial"/>
          <w:spacing w:val="-2"/>
          <w:sz w:val="22"/>
          <w:szCs w:val="22"/>
        </w:rPr>
      </w:pPr>
      <w:r>
        <w:rPr>
          <w:rFonts w:ascii="Sylfaen" w:hAnsi="Sylfaen" w:cs="Arial"/>
          <w:spacing w:val="-2"/>
          <w:sz w:val="22"/>
          <w:szCs w:val="22"/>
        </w:rPr>
        <w:t>ՀՄՄ</w:t>
      </w:r>
      <w:r w:rsidRPr="00EC746A">
        <w:rPr>
          <w:rFonts w:ascii="Sylfaen" w:hAnsi="Sylfaen" w:cs="Arial"/>
          <w:spacing w:val="-2"/>
          <w:sz w:val="22"/>
          <w:szCs w:val="22"/>
        </w:rPr>
        <w:t xml:space="preserve"> </w:t>
      </w:r>
      <w:r w:rsidR="000B3397" w:rsidRPr="00EC746A">
        <w:rPr>
          <w:rFonts w:ascii="Sylfaen" w:hAnsi="Sylfaen" w:cs="Arial"/>
          <w:spacing w:val="-2"/>
          <w:sz w:val="22"/>
          <w:szCs w:val="22"/>
        </w:rPr>
        <w:t>4.7 (</w:t>
      </w:r>
      <w:r w:rsidR="00C7245E">
        <w:rPr>
          <w:rFonts w:ascii="Sylfaen" w:hAnsi="Sylfaen" w:cs="Arial"/>
          <w:spacing w:val="-2"/>
          <w:sz w:val="22"/>
          <w:szCs w:val="22"/>
        </w:rPr>
        <w:t>բ</w:t>
      </w:r>
      <w:r w:rsidR="000B3397" w:rsidRPr="00EC746A">
        <w:rPr>
          <w:rFonts w:ascii="Sylfaen" w:hAnsi="Sylfaen" w:cs="Arial"/>
          <w:spacing w:val="-2"/>
          <w:sz w:val="22"/>
          <w:szCs w:val="22"/>
        </w:rPr>
        <w:t xml:space="preserve">) </w:t>
      </w:r>
      <w:r>
        <w:rPr>
          <w:rFonts w:ascii="Sylfaen" w:hAnsi="Sylfaen" w:cs="Arial"/>
          <w:spacing w:val="-2"/>
          <w:sz w:val="22"/>
          <w:szCs w:val="22"/>
        </w:rPr>
        <w:t>և</w:t>
      </w:r>
      <w:r w:rsidRPr="00EC746A">
        <w:rPr>
          <w:rFonts w:ascii="Sylfaen" w:hAnsi="Sylfaen" w:cs="Arial"/>
          <w:spacing w:val="-2"/>
          <w:sz w:val="22"/>
          <w:szCs w:val="22"/>
        </w:rPr>
        <w:t xml:space="preserve"> 5.1</w:t>
      </w:r>
      <w:r>
        <w:rPr>
          <w:rFonts w:ascii="Sylfaen" w:hAnsi="Sylfaen" w:cs="Arial"/>
          <w:spacing w:val="-2"/>
          <w:sz w:val="22"/>
          <w:szCs w:val="22"/>
        </w:rPr>
        <w:t xml:space="preserve"> կետերով` </w:t>
      </w:r>
      <w:r w:rsidRPr="00EA3A90">
        <w:rPr>
          <w:rFonts w:ascii="Sylfaen" w:hAnsi="Sylfaen" w:cs="Arial"/>
          <w:b/>
          <w:spacing w:val="-2"/>
          <w:sz w:val="22"/>
          <w:szCs w:val="22"/>
        </w:rPr>
        <w:t>չկան</w:t>
      </w:r>
      <w:r w:rsidR="00BA2B62" w:rsidRPr="00EC746A">
        <w:rPr>
          <w:rFonts w:ascii="Sylfaen" w:hAnsi="Sylfaen" w:cs="Arial"/>
          <w:b/>
          <w:spacing w:val="-2"/>
          <w:sz w:val="22"/>
          <w:szCs w:val="22"/>
        </w:rPr>
        <w:t>*</w:t>
      </w:r>
    </w:p>
    <w:p w:rsidR="007B586E" w:rsidRPr="00EC746A" w:rsidRDefault="00BA2B62" w:rsidP="00297BF1">
      <w:pPr>
        <w:spacing w:after="120" w:line="288" w:lineRule="auto"/>
        <w:rPr>
          <w:rFonts w:ascii="Sylfaen" w:hAnsi="Sylfaen" w:cs="Arial"/>
          <w:sz w:val="22"/>
          <w:szCs w:val="22"/>
        </w:rPr>
      </w:pPr>
      <w:r w:rsidRPr="00EC746A">
        <w:rPr>
          <w:rFonts w:ascii="Sylfaen" w:hAnsi="Sylfaen" w:cs="Arial"/>
          <w:spacing w:val="-2"/>
          <w:sz w:val="22"/>
          <w:szCs w:val="22"/>
        </w:rPr>
        <w:t>*</w:t>
      </w:r>
      <w:r w:rsidR="00AE57FB">
        <w:rPr>
          <w:rFonts w:ascii="Sylfaen" w:hAnsi="Sylfaen" w:cs="Arial"/>
          <w:spacing w:val="-2"/>
          <w:sz w:val="22"/>
          <w:szCs w:val="22"/>
        </w:rPr>
        <w:t>Թարմացված ցանկի համար խնդրում ենք այցելել հետևյալ կայքերը</w:t>
      </w:r>
      <w:r w:rsidRPr="00EC746A">
        <w:rPr>
          <w:rFonts w:ascii="Sylfaen" w:hAnsi="Sylfaen" w:cs="Arial"/>
          <w:spacing w:val="-2"/>
          <w:sz w:val="22"/>
          <w:szCs w:val="22"/>
        </w:rPr>
        <w:t xml:space="preserve"> </w:t>
      </w:r>
      <w:hyperlink r:id="rId13" w:history="1">
        <w:r w:rsidR="00AE57FB" w:rsidRPr="00657669">
          <w:rPr>
            <w:rStyle w:val="Hyperlink"/>
            <w:rFonts w:ascii="Sylfaen" w:hAnsi="Sylfaen" w:cs="Arial"/>
            <w:spacing w:val="-2"/>
            <w:sz w:val="22"/>
            <w:szCs w:val="22"/>
          </w:rPr>
          <w:t>http://www.un.org/Docs/sc/unsc_news.html</w:t>
        </w:r>
      </w:hyperlink>
      <w:r w:rsidR="001206DF">
        <w:rPr>
          <w:rFonts w:ascii="Sylfaen" w:hAnsi="Sylfaen" w:cs="Arial"/>
          <w:spacing w:val="-2"/>
          <w:sz w:val="22"/>
          <w:szCs w:val="22"/>
        </w:rPr>
        <w:t xml:space="preserve"> </w:t>
      </w:r>
      <w:r w:rsidR="00AE57FB">
        <w:rPr>
          <w:rFonts w:ascii="Sylfaen" w:hAnsi="Sylfaen" w:cs="Arial"/>
          <w:spacing w:val="-2"/>
          <w:sz w:val="22"/>
          <w:szCs w:val="22"/>
        </w:rPr>
        <w:t xml:space="preserve">և </w:t>
      </w:r>
      <w:hyperlink r:id="rId14" w:history="1">
        <w:r w:rsidR="00AE57FB" w:rsidRPr="00657669">
          <w:rPr>
            <w:rStyle w:val="Hyperlink"/>
            <w:rFonts w:ascii="Sylfaen" w:hAnsi="Sylfaen" w:cs="Arial"/>
            <w:spacing w:val="-2"/>
            <w:sz w:val="22"/>
            <w:szCs w:val="22"/>
          </w:rPr>
          <w:t>http://www.un.org/Docs/sc/index.html</w:t>
        </w:r>
      </w:hyperlink>
      <w:r w:rsidR="001206DF">
        <w:rPr>
          <w:rFonts w:ascii="Sylfaen" w:hAnsi="Sylfaen" w:cs="Arial"/>
          <w:spacing w:val="-2"/>
          <w:sz w:val="22"/>
          <w:szCs w:val="22"/>
        </w:rPr>
        <w:t xml:space="preserve"> </w:t>
      </w:r>
      <w:r w:rsidR="00AE57FB">
        <w:rPr>
          <w:rFonts w:ascii="Sylfaen" w:hAnsi="Sylfaen" w:cs="Arial"/>
          <w:spacing w:val="-2"/>
          <w:sz w:val="22"/>
          <w:szCs w:val="22"/>
        </w:rPr>
        <w:t>և սեղմել «</w:t>
      </w:r>
      <w:r w:rsidRPr="00EC746A">
        <w:rPr>
          <w:rFonts w:ascii="Sylfaen" w:hAnsi="Sylfaen" w:cs="Arial"/>
          <w:spacing w:val="-2"/>
          <w:sz w:val="22"/>
          <w:szCs w:val="22"/>
        </w:rPr>
        <w:t>Resolutions</w:t>
      </w:r>
      <w:r w:rsidR="00AE57FB">
        <w:rPr>
          <w:rFonts w:ascii="Sylfaen" w:hAnsi="Sylfaen" w:cs="Arial"/>
          <w:spacing w:val="-2"/>
          <w:sz w:val="22"/>
          <w:szCs w:val="22"/>
        </w:rPr>
        <w:t>» կոճակը:</w:t>
      </w:r>
      <w:r w:rsidR="00AE57FB" w:rsidRPr="00EC746A">
        <w:rPr>
          <w:rFonts w:ascii="Sylfaen" w:hAnsi="Sylfaen"/>
          <w:sz w:val="22"/>
          <w:szCs w:val="22"/>
        </w:rPr>
        <w:t xml:space="preserve"> </w:t>
      </w:r>
      <w:r w:rsidRPr="00EC746A">
        <w:rPr>
          <w:rFonts w:ascii="Sylfaen" w:hAnsi="Sylfaen"/>
          <w:sz w:val="22"/>
          <w:szCs w:val="22"/>
        </w:rPr>
        <w:br w:type="page"/>
      </w:r>
      <w:bookmarkEnd w:id="402"/>
    </w:p>
    <w:p w:rsidR="00477372" w:rsidRPr="00EC746A" w:rsidRDefault="00477372" w:rsidP="00297BF1">
      <w:pPr>
        <w:spacing w:after="120" w:line="288" w:lineRule="auto"/>
        <w:rPr>
          <w:rFonts w:ascii="Sylfaen" w:hAnsi="Sylfaen" w:cs="Arial"/>
          <w:sz w:val="22"/>
          <w:szCs w:val="22"/>
        </w:rPr>
        <w:sectPr w:rsidR="00477372" w:rsidRPr="00EC746A" w:rsidSect="003C541E">
          <w:headerReference w:type="even" r:id="rId15"/>
          <w:headerReference w:type="default" r:id="rId16"/>
          <w:footerReference w:type="even" r:id="rId17"/>
          <w:footerReference w:type="default" r:id="rId18"/>
          <w:headerReference w:type="first" r:id="rId19"/>
          <w:type w:val="continuous"/>
          <w:pgSz w:w="11907" w:h="16840" w:code="9"/>
          <w:pgMar w:top="1134" w:right="851" w:bottom="1134" w:left="1418" w:header="720" w:footer="720" w:gutter="0"/>
          <w:cols w:space="720"/>
        </w:sectPr>
      </w:pPr>
    </w:p>
    <w:p w:rsidR="001A418F" w:rsidRPr="00EC746A" w:rsidRDefault="0015560E" w:rsidP="00297BF1">
      <w:pPr>
        <w:pStyle w:val="Header1"/>
        <w:spacing w:before="0" w:after="120" w:line="288" w:lineRule="auto"/>
        <w:rPr>
          <w:rFonts w:ascii="Sylfaen" w:hAnsi="Sylfaen" w:cs="Arial"/>
          <w:sz w:val="22"/>
          <w:szCs w:val="22"/>
        </w:rPr>
      </w:pPr>
      <w:r w:rsidRPr="00EC746A">
        <w:rPr>
          <w:rFonts w:ascii="Sylfaen" w:hAnsi="Sylfaen" w:cs="Arial"/>
          <w:sz w:val="22"/>
          <w:szCs w:val="22"/>
        </w:rPr>
        <w:lastRenderedPageBreak/>
        <w:t>VI</w:t>
      </w:r>
      <w:r w:rsidR="0079275F">
        <w:rPr>
          <w:rFonts w:ascii="Sylfaen" w:hAnsi="Sylfaen" w:cs="Arial"/>
          <w:sz w:val="22"/>
          <w:szCs w:val="22"/>
        </w:rPr>
        <w:t xml:space="preserve"> </w:t>
      </w:r>
      <w:r w:rsidR="003C541E">
        <w:rPr>
          <w:rFonts w:ascii="Sylfaen" w:hAnsi="Sylfaen" w:cs="Arial"/>
          <w:sz w:val="22"/>
          <w:szCs w:val="22"/>
        </w:rPr>
        <w:t>բ</w:t>
      </w:r>
      <w:r w:rsidR="0079275F">
        <w:rPr>
          <w:rFonts w:ascii="Sylfaen" w:hAnsi="Sylfaen" w:cs="Arial"/>
          <w:sz w:val="22"/>
          <w:szCs w:val="22"/>
        </w:rPr>
        <w:t>աժին</w:t>
      </w:r>
      <w:r w:rsidR="001A418F" w:rsidRPr="00EC746A">
        <w:rPr>
          <w:rFonts w:ascii="Sylfaen" w:hAnsi="Sylfaen" w:cs="Arial"/>
          <w:sz w:val="22"/>
          <w:szCs w:val="22"/>
        </w:rPr>
        <w:t xml:space="preserve">. </w:t>
      </w:r>
      <w:r w:rsidR="0079275F">
        <w:rPr>
          <w:rFonts w:ascii="Sylfaen" w:hAnsi="Sylfaen" w:cs="Arial"/>
          <w:sz w:val="22"/>
          <w:szCs w:val="22"/>
        </w:rPr>
        <w:t xml:space="preserve">Բանկի քաղաքականություն` </w:t>
      </w:r>
      <w:r w:rsidR="003C541E">
        <w:rPr>
          <w:rFonts w:ascii="Sylfaen" w:hAnsi="Sylfaen" w:cs="Arial"/>
          <w:sz w:val="22"/>
          <w:szCs w:val="22"/>
        </w:rPr>
        <w:t>կաշառակերություն</w:t>
      </w:r>
      <w:r w:rsidR="0079275F">
        <w:rPr>
          <w:rFonts w:ascii="Sylfaen" w:hAnsi="Sylfaen" w:cs="Arial"/>
          <w:sz w:val="22"/>
          <w:szCs w:val="22"/>
        </w:rPr>
        <w:t xml:space="preserve"> և խարդախություն</w:t>
      </w:r>
    </w:p>
    <w:p w:rsidR="00C36E69" w:rsidRDefault="00C36E69" w:rsidP="00297BF1">
      <w:pPr>
        <w:autoSpaceDE w:val="0"/>
        <w:autoSpaceDN w:val="0"/>
        <w:adjustRightInd w:val="0"/>
        <w:spacing w:after="120" w:line="288" w:lineRule="auto"/>
        <w:ind w:left="1152" w:hanging="576"/>
        <w:jc w:val="both"/>
        <w:rPr>
          <w:rFonts w:ascii="Sylfaen" w:hAnsi="Sylfaen" w:cs="Arial"/>
          <w:sz w:val="22"/>
          <w:szCs w:val="22"/>
        </w:rPr>
      </w:pPr>
    </w:p>
    <w:p w:rsidR="00C36E69" w:rsidRPr="002C3953" w:rsidRDefault="00C36E69" w:rsidP="00C36E69">
      <w:pPr>
        <w:jc w:val="both"/>
        <w:rPr>
          <w:rFonts w:ascii="Sylfaen" w:hAnsi="Sylfaen"/>
          <w:b/>
          <w:color w:val="000000"/>
          <w:sz w:val="22"/>
          <w:szCs w:val="22"/>
        </w:rPr>
      </w:pPr>
      <w:r w:rsidRPr="002C3953">
        <w:rPr>
          <w:rFonts w:ascii="Sylfaen" w:hAnsi="Sylfaen"/>
          <w:b/>
          <w:color w:val="000000"/>
          <w:sz w:val="22"/>
          <w:szCs w:val="22"/>
        </w:rPr>
        <w:t xml:space="preserve">«Համաշխարհային բանկի փոխառուների կողմից ԶՎՄԲ-ի փոխառությունների և ՄԶԸ-ի վարկերի ու դրամաշնորհների շրջանակներում </w:t>
      </w:r>
      <w:r>
        <w:rPr>
          <w:rFonts w:ascii="Sylfaen" w:hAnsi="Sylfaen"/>
          <w:b/>
          <w:color w:val="000000"/>
          <w:sz w:val="22"/>
          <w:szCs w:val="22"/>
        </w:rPr>
        <w:t xml:space="preserve">ապրանքների, աշխատանքների և ոչ </w:t>
      </w:r>
      <w:r w:rsidRPr="002C3953">
        <w:rPr>
          <w:rFonts w:ascii="Sylfaen" w:hAnsi="Sylfaen"/>
          <w:b/>
          <w:color w:val="000000"/>
          <w:sz w:val="22"/>
          <w:szCs w:val="22"/>
        </w:rPr>
        <w:t>խորհրդատ</w:t>
      </w:r>
      <w:r>
        <w:rPr>
          <w:rFonts w:ascii="Sylfaen" w:hAnsi="Sylfaen"/>
          <w:b/>
          <w:color w:val="000000"/>
          <w:sz w:val="22"/>
          <w:szCs w:val="22"/>
        </w:rPr>
        <w:t xml:space="preserve">վական ծառայություններ գնելու </w:t>
      </w:r>
      <w:r w:rsidRPr="002C3953">
        <w:rPr>
          <w:rFonts w:ascii="Sylfaen" w:hAnsi="Sylfaen"/>
          <w:b/>
          <w:color w:val="000000"/>
          <w:sz w:val="22"/>
          <w:szCs w:val="22"/>
        </w:rPr>
        <w:t xml:space="preserve">ուղեցույցներ», 2011 թ. հունվար: </w:t>
      </w:r>
    </w:p>
    <w:p w:rsidR="00C36E69" w:rsidRPr="002C3953" w:rsidRDefault="00C36E69" w:rsidP="00C36E69">
      <w:pPr>
        <w:jc w:val="both"/>
        <w:rPr>
          <w:rFonts w:ascii="Sylfaen" w:hAnsi="Sylfaen"/>
          <w:color w:val="000000"/>
          <w:sz w:val="22"/>
          <w:szCs w:val="22"/>
        </w:rPr>
      </w:pPr>
    </w:p>
    <w:p w:rsidR="00C36E69" w:rsidRPr="002C3953" w:rsidRDefault="00C36E69" w:rsidP="00C36E69">
      <w:pPr>
        <w:jc w:val="both"/>
        <w:rPr>
          <w:rFonts w:ascii="Sylfaen" w:hAnsi="Sylfaen"/>
          <w:b/>
          <w:color w:val="000000"/>
          <w:sz w:val="22"/>
          <w:szCs w:val="22"/>
        </w:rPr>
      </w:pPr>
      <w:r w:rsidRPr="002C3953">
        <w:rPr>
          <w:rFonts w:ascii="Sylfaen" w:hAnsi="Sylfaen"/>
          <w:b/>
          <w:color w:val="000000"/>
          <w:sz w:val="22"/>
          <w:szCs w:val="22"/>
        </w:rPr>
        <w:t>«Խարդախություն և կ</w:t>
      </w:r>
      <w:r w:rsidR="003600BF">
        <w:rPr>
          <w:rFonts w:ascii="Sylfaen" w:hAnsi="Sylfaen"/>
          <w:b/>
          <w:color w:val="000000"/>
          <w:sz w:val="22"/>
          <w:szCs w:val="22"/>
        </w:rPr>
        <w:t>աշառակերություն</w:t>
      </w:r>
    </w:p>
    <w:p w:rsidR="00C36E69" w:rsidRPr="002C3953" w:rsidRDefault="00C36E69" w:rsidP="00C36E69">
      <w:pPr>
        <w:jc w:val="both"/>
        <w:rPr>
          <w:rFonts w:ascii="Sylfaen" w:hAnsi="Sylfaen"/>
          <w:b/>
          <w:color w:val="000000"/>
          <w:sz w:val="22"/>
          <w:szCs w:val="22"/>
        </w:rPr>
      </w:pPr>
    </w:p>
    <w:p w:rsidR="00C36E69" w:rsidRPr="002C3953" w:rsidRDefault="00C36E69" w:rsidP="0026318D">
      <w:pPr>
        <w:tabs>
          <w:tab w:val="left" w:pos="567"/>
        </w:tabs>
        <w:spacing w:after="200"/>
        <w:ind w:left="567" w:hanging="567"/>
        <w:jc w:val="both"/>
        <w:rPr>
          <w:rFonts w:ascii="Sylfaen" w:hAnsi="Sylfaen"/>
          <w:color w:val="000000"/>
          <w:sz w:val="22"/>
          <w:szCs w:val="22"/>
          <w:lang w:val="eu-ES"/>
        </w:rPr>
      </w:pPr>
      <w:r w:rsidRPr="002C3953">
        <w:rPr>
          <w:rFonts w:ascii="Sylfaen" w:hAnsi="Sylfaen"/>
          <w:color w:val="000000"/>
          <w:sz w:val="22"/>
          <w:szCs w:val="22"/>
        </w:rPr>
        <w:t>1.</w:t>
      </w:r>
      <w:r>
        <w:rPr>
          <w:rFonts w:ascii="Sylfaen" w:hAnsi="Sylfaen"/>
          <w:color w:val="000000"/>
          <w:sz w:val="22"/>
          <w:szCs w:val="22"/>
        </w:rPr>
        <w:t>16</w:t>
      </w:r>
      <w:r w:rsidR="0026318D">
        <w:rPr>
          <w:rFonts w:ascii="Sylfaen" w:hAnsi="Sylfaen"/>
          <w:color w:val="000000"/>
          <w:sz w:val="22"/>
          <w:szCs w:val="22"/>
        </w:rPr>
        <w:tab/>
      </w:r>
      <w:r w:rsidRPr="002C3953">
        <w:rPr>
          <w:rFonts w:ascii="Sylfaen" w:hAnsi="Sylfaen" w:cs="Sylfaen"/>
          <w:color w:val="000000"/>
          <w:sz w:val="22"/>
          <w:szCs w:val="22"/>
          <w:lang w:val="eu-ES"/>
        </w:rPr>
        <w:t>Համաձայն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իր</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քաղաքականության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պահանջում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w:t>
      </w:r>
      <w:r w:rsidRPr="002C3953">
        <w:rPr>
          <w:rFonts w:ascii="Sylfaen" w:hAnsi="Sylfaen"/>
          <w:color w:val="000000"/>
          <w:sz w:val="22"/>
          <w:szCs w:val="22"/>
          <w:lang w:val="eu-ES"/>
        </w:rPr>
        <w:t xml:space="preserve"> Փոխառուները (</w:t>
      </w:r>
      <w:r w:rsidRPr="002C3953">
        <w:rPr>
          <w:rFonts w:ascii="Sylfaen" w:hAnsi="Sylfaen" w:cs="Sylfaen"/>
          <w:color w:val="000000"/>
          <w:sz w:val="22"/>
          <w:szCs w:val="22"/>
          <w:lang w:val="eu-ES"/>
        </w:rPr>
        <w:t>ներառյալ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Բանկի</w:t>
      </w:r>
      <w:r w:rsidRPr="002C3953">
        <w:rPr>
          <w:rFonts w:ascii="Sylfaen" w:hAnsi="Sylfaen"/>
          <w:color w:val="000000"/>
          <w:sz w:val="22"/>
          <w:szCs w:val="22"/>
          <w:lang w:val="eu-ES"/>
        </w:rPr>
        <w:t xml:space="preserve"> Փոխառությունների </w:t>
      </w:r>
      <w:r w:rsidRPr="002C3953">
        <w:rPr>
          <w:rFonts w:ascii="Sylfaen" w:hAnsi="Sylfaen" w:cs="Sylfaen"/>
          <w:color w:val="000000"/>
          <w:sz w:val="22"/>
          <w:szCs w:val="22"/>
          <w:lang w:val="eu-ES"/>
        </w:rPr>
        <w:t>շահառուները</w:t>
      </w:r>
      <w:r w:rsidRPr="002C3953">
        <w:rPr>
          <w:rFonts w:ascii="Sylfaen" w:hAnsi="Sylfaen"/>
          <w:color w:val="000000"/>
          <w:sz w:val="22"/>
          <w:szCs w:val="22"/>
          <w:lang w:val="eu-ES"/>
        </w:rPr>
        <w:t xml:space="preserve">), </w:t>
      </w:r>
      <w:r w:rsidR="0026318D">
        <w:rPr>
          <w:rFonts w:ascii="Sylfaen" w:hAnsi="Sylfaen"/>
          <w:color w:val="000000"/>
          <w:sz w:val="22"/>
          <w:szCs w:val="22"/>
          <w:lang w:val="eu-ES"/>
        </w:rPr>
        <w:t>մրցույթի մասնակիցները</w:t>
      </w:r>
      <w:r w:rsidRPr="002C3953">
        <w:rPr>
          <w:rFonts w:ascii="Sylfaen" w:hAnsi="Sylfaen"/>
          <w:color w:val="000000"/>
          <w:sz w:val="22"/>
          <w:szCs w:val="22"/>
          <w:lang w:val="eu-ES"/>
        </w:rPr>
        <w:t xml:space="preserve">, </w:t>
      </w:r>
      <w:r w:rsidR="0026318D">
        <w:rPr>
          <w:rFonts w:ascii="Sylfaen" w:hAnsi="Sylfaen"/>
          <w:color w:val="000000"/>
          <w:sz w:val="22"/>
          <w:szCs w:val="22"/>
          <w:lang w:val="eu-ES"/>
        </w:rPr>
        <w:t>կապ</w:t>
      </w:r>
      <w:r w:rsidR="004E06F1">
        <w:rPr>
          <w:rFonts w:ascii="Sylfaen" w:hAnsi="Sylfaen"/>
          <w:color w:val="000000"/>
          <w:sz w:val="22"/>
          <w:szCs w:val="22"/>
          <w:lang w:val="eu-ES"/>
        </w:rPr>
        <w:t>ա</w:t>
      </w:r>
      <w:r w:rsidR="0026318D">
        <w:rPr>
          <w:rFonts w:ascii="Sylfaen" w:hAnsi="Sylfaen"/>
          <w:color w:val="000000"/>
          <w:sz w:val="22"/>
          <w:szCs w:val="22"/>
          <w:lang w:val="eu-ES"/>
        </w:rPr>
        <w:t xml:space="preserve">լառուները և </w:t>
      </w:r>
      <w:r w:rsidRPr="002C3953">
        <w:rPr>
          <w:rFonts w:ascii="Sylfaen" w:hAnsi="Sylfaen"/>
          <w:color w:val="000000"/>
          <w:sz w:val="22"/>
          <w:szCs w:val="22"/>
          <w:lang w:val="eu-ES"/>
        </w:rPr>
        <w:t xml:space="preserve">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2C3953">
        <w:rPr>
          <w:rFonts w:ascii="Sylfaen" w:hAnsi="Sylfaen" w:cs="Sylfaen"/>
          <w:color w:val="000000"/>
          <w:sz w:val="22"/>
          <w:szCs w:val="22"/>
          <w:lang w:val="eu-ES"/>
        </w:rPr>
        <w:t>պահպանեն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բարոյականության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բարձրագույն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չափանիշներ</w:t>
      </w:r>
      <w:r w:rsidRPr="002C3953">
        <w:rPr>
          <w:rFonts w:ascii="Sylfaen" w:hAnsi="Sylfaen"/>
          <w:color w:val="000000"/>
          <w:sz w:val="22"/>
          <w:szCs w:val="22"/>
          <w:lang w:val="eu-ES"/>
        </w:rPr>
        <w:t xml:space="preserve">` Բանկի կողմից ֆինանսավորվող </w:t>
      </w:r>
      <w:r w:rsidRPr="002C3953">
        <w:rPr>
          <w:rFonts w:ascii="Sylfaen" w:hAnsi="Sylfaen" w:cs="Sylfaen"/>
          <w:color w:val="000000"/>
          <w:sz w:val="22"/>
          <w:szCs w:val="22"/>
          <w:lang w:val="eu-ES"/>
        </w:rPr>
        <w:t>պայմանագրերի</w:t>
      </w:r>
      <w:r w:rsidRPr="002C3953">
        <w:rPr>
          <w:rFonts w:ascii="Sylfaen" w:hAnsi="Sylfaen"/>
          <w:color w:val="000000"/>
          <w:sz w:val="22"/>
          <w:szCs w:val="22"/>
          <w:lang w:val="eu-ES"/>
        </w:rPr>
        <w:t xml:space="preserve"> ընտրության </w:t>
      </w:r>
      <w:r w:rsidRPr="002C3953">
        <w:rPr>
          <w:rFonts w:ascii="Sylfaen" w:hAnsi="Sylfaen" w:cs="Sylfaen"/>
          <w:color w:val="000000"/>
          <w:sz w:val="22"/>
          <w:szCs w:val="22"/>
          <w:lang w:val="eu-ES"/>
        </w:rPr>
        <w:t>և</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իրականացման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ժամանակ</w:t>
      </w:r>
      <w:r w:rsidR="0026318D">
        <w:rPr>
          <w:rFonts w:ascii="Sylfaen" w:hAnsi="Sylfaen" w:cs="Sylfaen"/>
          <w:color w:val="000000"/>
          <w:sz w:val="22"/>
          <w:szCs w:val="22"/>
          <w:lang w:val="eu-ES"/>
        </w:rPr>
        <w:t>:</w:t>
      </w:r>
      <w:r w:rsidR="0026318D" w:rsidRPr="0026318D">
        <w:rPr>
          <w:rFonts w:ascii="Sylfaen" w:hAnsi="Sylfaen" w:cs="Sylfaen"/>
          <w:color w:val="000000"/>
          <w:sz w:val="22"/>
          <w:szCs w:val="22"/>
          <w:vertAlign w:val="superscript"/>
        </w:rPr>
        <w:footnoteReference w:id="5"/>
      </w:r>
      <w:r w:rsidR="001206DF">
        <w:rPr>
          <w:rFonts w:ascii="Sylfaen" w:hAnsi="Sylfaen" w:cs="Sylfaen"/>
          <w:color w:val="000000"/>
          <w:sz w:val="22"/>
          <w:szCs w:val="22"/>
        </w:rPr>
        <w:t xml:space="preserve"> </w:t>
      </w:r>
      <w:r w:rsidRPr="002C3953">
        <w:rPr>
          <w:rFonts w:ascii="Sylfaen" w:hAnsi="Sylfaen" w:cs="Sylfaen"/>
          <w:color w:val="000000"/>
          <w:sz w:val="22"/>
          <w:szCs w:val="22"/>
          <w:lang w:val="eu-ES"/>
        </w:rPr>
        <w:t xml:space="preserve">[Տողատակ. </w:t>
      </w:r>
      <w:r w:rsidRPr="002C3953">
        <w:rPr>
          <w:rFonts w:ascii="Sylfaen" w:hAnsi="Sylfaen" w:cs="Sylfaen"/>
          <w:color w:val="000000"/>
          <w:sz w:val="22"/>
          <w:szCs w:val="22"/>
        </w:rPr>
        <w:t>Այս</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ենթատեքստում</w:t>
      </w:r>
      <w:r w:rsidRPr="002C3953">
        <w:rPr>
          <w:rFonts w:ascii="Sylfaen" w:hAnsi="Sylfaen" w:cs="Sylfaen"/>
          <w:color w:val="000000"/>
          <w:sz w:val="22"/>
          <w:szCs w:val="22"/>
          <w:lang w:val="eu-ES"/>
        </w:rPr>
        <w:t xml:space="preserve"> խորհրդատուի, կամ նրա անձնակազմից որևէ մեկի, նրա գործակալների, ենթախորհրդատուների, </w:t>
      </w:r>
      <w:r w:rsidRPr="002C3953">
        <w:rPr>
          <w:rFonts w:ascii="Sylfaen" w:hAnsi="Sylfaen"/>
          <w:color w:val="000000"/>
          <w:sz w:val="22"/>
          <w:szCs w:val="22"/>
          <w:lang w:val="eu-ES"/>
        </w:rPr>
        <w:t xml:space="preserve">ենթակապալառուների, ծառայություններ մատուցողների, </w:t>
      </w:r>
      <w:r w:rsidRPr="002C3953">
        <w:rPr>
          <w:rFonts w:ascii="Sylfaen" w:hAnsi="Sylfaen" w:cs="Sylfaen"/>
          <w:color w:val="000000"/>
          <w:sz w:val="22"/>
          <w:szCs w:val="22"/>
        </w:rPr>
        <w:t>մատակարարողների</w:t>
      </w:r>
      <w:r w:rsidRPr="002C3953">
        <w:rPr>
          <w:rFonts w:ascii="Sylfaen" w:hAnsi="Sylfaen" w:cs="Sylfaen"/>
          <w:color w:val="000000"/>
          <w:sz w:val="22"/>
          <w:szCs w:val="22"/>
          <w:lang w:val="eu-ES"/>
        </w:rPr>
        <w:t xml:space="preserve">, և/կամ նրանց անձնակազմի </w:t>
      </w:r>
      <w:r w:rsidRPr="002C3953">
        <w:rPr>
          <w:rFonts w:ascii="Sylfaen" w:hAnsi="Sylfaen" w:cs="Sylfaen"/>
          <w:color w:val="000000"/>
          <w:sz w:val="22"/>
          <w:szCs w:val="22"/>
        </w:rPr>
        <w:t>կողմից</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իրականացված</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ցանկացած</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գործողություն</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որը</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նպատակ</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ունի</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ստանալ</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ոչ</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տեղին</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առավելություն</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մրցութային</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գործընթացի</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կամ</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պայմանագրի</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իրականացման</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ժամանակ</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համարվում</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է</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ոչ</w:t>
      </w:r>
      <w:r w:rsidRPr="002C3953">
        <w:rPr>
          <w:rFonts w:ascii="Sylfaen" w:hAnsi="Sylfaen" w:cs="Sylfaen"/>
          <w:color w:val="000000"/>
          <w:sz w:val="22"/>
          <w:szCs w:val="22"/>
          <w:lang w:val="eu-ES"/>
        </w:rPr>
        <w:t xml:space="preserve"> </w:t>
      </w:r>
      <w:r w:rsidRPr="002C3953">
        <w:rPr>
          <w:rFonts w:ascii="Sylfaen" w:hAnsi="Sylfaen" w:cs="Sylfaen"/>
          <w:color w:val="000000"/>
          <w:sz w:val="22"/>
          <w:szCs w:val="22"/>
        </w:rPr>
        <w:t>պատեհ</w:t>
      </w:r>
      <w:r w:rsidRPr="002C3953">
        <w:rPr>
          <w:rFonts w:ascii="Sylfaen" w:hAnsi="Sylfaen" w:cs="Sylfaen"/>
          <w:color w:val="000000"/>
          <w:sz w:val="22"/>
          <w:szCs w:val="22"/>
          <w:lang w:val="eu-ES"/>
        </w:rPr>
        <w:t>]</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կատարումն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այդ</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քաղաքականության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Բանկը</w:t>
      </w:r>
    </w:p>
    <w:p w:rsidR="00C36E69" w:rsidRPr="002C3953" w:rsidRDefault="00C36E69" w:rsidP="003600BF">
      <w:pPr>
        <w:ind w:left="1276" w:hanging="709"/>
        <w:jc w:val="both"/>
        <w:rPr>
          <w:rFonts w:ascii="Sylfaen" w:hAnsi="Sylfaen"/>
          <w:color w:val="000000"/>
          <w:sz w:val="22"/>
          <w:szCs w:val="22"/>
          <w:lang w:val="eu-ES"/>
        </w:rPr>
      </w:pPr>
      <w:r w:rsidRPr="002C3953">
        <w:rPr>
          <w:rFonts w:ascii="Sylfaen" w:hAnsi="Sylfaen"/>
          <w:color w:val="000000"/>
          <w:sz w:val="22"/>
          <w:szCs w:val="22"/>
          <w:lang w:val="eu-ES"/>
        </w:rPr>
        <w:t>(</w:t>
      </w:r>
      <w:r w:rsidRPr="002C3953">
        <w:rPr>
          <w:rFonts w:ascii="Sylfaen" w:hAnsi="Sylfaen" w:cs="Sylfaen"/>
          <w:color w:val="000000"/>
          <w:sz w:val="22"/>
          <w:szCs w:val="22"/>
          <w:lang w:val="eu-ES"/>
        </w:rPr>
        <w:t>ա</w:t>
      </w:r>
      <w:r w:rsidRPr="002C3953">
        <w:rPr>
          <w:rFonts w:ascii="Sylfaen" w:hAnsi="Sylfaen"/>
          <w:color w:val="000000"/>
          <w:sz w:val="22"/>
          <w:szCs w:val="22"/>
          <w:lang w:val="eu-ES"/>
        </w:rPr>
        <w:t>)</w:t>
      </w:r>
      <w:r w:rsidRPr="002C3953">
        <w:rPr>
          <w:rFonts w:ascii="Sylfaen" w:hAnsi="Sylfaen"/>
          <w:color w:val="000000"/>
          <w:sz w:val="22"/>
          <w:szCs w:val="22"/>
          <w:lang w:val="eu-ES"/>
        </w:rPr>
        <w:tab/>
      </w:r>
      <w:r w:rsidRPr="002C3953">
        <w:rPr>
          <w:rFonts w:ascii="Sylfaen" w:hAnsi="Sylfaen" w:cs="Sylfaen"/>
          <w:color w:val="000000"/>
          <w:sz w:val="22"/>
          <w:szCs w:val="22"/>
          <w:lang w:val="eu-ES"/>
        </w:rPr>
        <w:t>սույն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դրույթի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համար</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հետևյալ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սահմանում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ստորև</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բերված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տերմինները</w:t>
      </w:r>
      <w:r w:rsidRPr="002C3953">
        <w:rPr>
          <w:rFonts w:ascii="Sylfaen" w:hAnsi="Sylfaen"/>
          <w:color w:val="000000"/>
          <w:sz w:val="22"/>
          <w:szCs w:val="22"/>
          <w:lang w:val="eu-ES"/>
        </w:rPr>
        <w:t>.</w:t>
      </w:r>
    </w:p>
    <w:p w:rsidR="00C36E69" w:rsidRPr="002C3953" w:rsidRDefault="00C36E69" w:rsidP="00C36E69">
      <w:pPr>
        <w:ind w:left="709" w:hanging="709"/>
        <w:jc w:val="both"/>
        <w:rPr>
          <w:rFonts w:ascii="Sylfaen" w:hAnsi="Sylfaen"/>
          <w:color w:val="000000"/>
          <w:sz w:val="22"/>
          <w:szCs w:val="22"/>
          <w:lang w:val="eu-ES"/>
        </w:rPr>
      </w:pPr>
    </w:p>
    <w:p w:rsidR="00C36E69" w:rsidRPr="002C3953" w:rsidRDefault="00C36E69" w:rsidP="003600BF">
      <w:pPr>
        <w:ind w:left="1701" w:hanging="425"/>
        <w:jc w:val="both"/>
        <w:rPr>
          <w:rFonts w:ascii="Sylfaen" w:hAnsi="Sylfaen"/>
          <w:color w:val="000000"/>
          <w:sz w:val="22"/>
          <w:szCs w:val="22"/>
          <w:lang w:val="eu-ES"/>
        </w:rPr>
      </w:pPr>
      <w:r w:rsidRPr="002C3953">
        <w:rPr>
          <w:rFonts w:ascii="Sylfaen" w:hAnsi="Sylfaen"/>
          <w:color w:val="000000"/>
          <w:sz w:val="22"/>
          <w:szCs w:val="22"/>
          <w:lang w:val="eu-ES"/>
        </w:rPr>
        <w:t>(i)</w:t>
      </w:r>
      <w:r w:rsidRPr="002C3953">
        <w:rPr>
          <w:rFonts w:ascii="Sylfaen" w:hAnsi="Sylfaen"/>
          <w:color w:val="000000"/>
          <w:sz w:val="22"/>
          <w:szCs w:val="22"/>
          <w:lang w:val="eu-ES"/>
        </w:rPr>
        <w:tab/>
      </w:r>
      <w:r w:rsidRPr="002C3953">
        <w:rPr>
          <w:rFonts w:ascii="Sylfaen" w:hAnsi="Sylfaen" w:cs="Sylfaen"/>
          <w:color w:val="000000"/>
          <w:sz w:val="22"/>
          <w:szCs w:val="22"/>
          <w:lang w:val="eu-ES"/>
        </w:rPr>
        <w:t>«կաշառակերություն»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մյուս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գործողությունների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վրա</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անպատեհ</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ազդելու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ուղղակի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անուղղակի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որևէ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արժեք</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ներկայացնող</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առաջարկելը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տալը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ստանալը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միջնորդելը</w:t>
      </w:r>
      <w:r w:rsidRPr="002C3953">
        <w:rPr>
          <w:rFonts w:ascii="Sylfaen" w:hAnsi="Sylfaen"/>
          <w:color w:val="000000"/>
          <w:sz w:val="22"/>
          <w:szCs w:val="22"/>
          <w:lang w:val="eu-ES"/>
        </w:rPr>
        <w:t>,</w:t>
      </w:r>
      <w:r w:rsidR="0026318D" w:rsidRPr="0026318D">
        <w:rPr>
          <w:rFonts w:ascii="Sylfaen" w:hAnsi="Sylfaen"/>
          <w:color w:val="000000"/>
          <w:sz w:val="22"/>
          <w:szCs w:val="22"/>
          <w:vertAlign w:val="superscript"/>
          <w:lang w:val="eu-ES"/>
        </w:rPr>
        <w:t xml:space="preserve"> </w:t>
      </w:r>
      <w:r w:rsidR="0026318D" w:rsidRPr="0026318D">
        <w:rPr>
          <w:rFonts w:ascii="Sylfaen" w:hAnsi="Sylfaen"/>
          <w:color w:val="000000"/>
          <w:sz w:val="22"/>
          <w:szCs w:val="22"/>
          <w:vertAlign w:val="superscript"/>
          <w:lang w:val="eu-ES"/>
        </w:rPr>
        <w:footnoteReference w:id="6"/>
      </w:r>
      <w:r w:rsidRPr="002C3953">
        <w:rPr>
          <w:rFonts w:ascii="Sylfaen" w:hAnsi="Sylfaen"/>
          <w:color w:val="000000"/>
          <w:sz w:val="22"/>
          <w:szCs w:val="22"/>
          <w:lang w:val="eu-ES"/>
        </w:rPr>
        <w:t xml:space="preserve"> </w:t>
      </w:r>
    </w:p>
    <w:p w:rsidR="00C36E69" w:rsidRPr="002C3953" w:rsidRDefault="00C36E69" w:rsidP="003600BF">
      <w:pPr>
        <w:ind w:left="1701" w:hanging="425"/>
        <w:jc w:val="both"/>
        <w:rPr>
          <w:rFonts w:ascii="Sylfaen" w:hAnsi="Sylfaen"/>
          <w:color w:val="000000"/>
          <w:sz w:val="22"/>
          <w:szCs w:val="22"/>
          <w:lang w:val="eu-ES"/>
        </w:rPr>
      </w:pPr>
    </w:p>
    <w:p w:rsidR="00C36E69" w:rsidRPr="002C3953" w:rsidRDefault="00C36E69" w:rsidP="003600BF">
      <w:pPr>
        <w:ind w:left="1701" w:hanging="425"/>
        <w:jc w:val="both"/>
        <w:rPr>
          <w:rFonts w:ascii="Sylfaen" w:hAnsi="Sylfaen"/>
          <w:color w:val="000000"/>
          <w:sz w:val="22"/>
          <w:szCs w:val="22"/>
          <w:lang w:val="eu-ES"/>
        </w:rPr>
      </w:pPr>
      <w:r w:rsidRPr="002C3953">
        <w:rPr>
          <w:rFonts w:ascii="Sylfaen" w:hAnsi="Sylfaen"/>
          <w:color w:val="000000"/>
          <w:sz w:val="22"/>
          <w:szCs w:val="22"/>
          <w:lang w:val="eu-ES"/>
        </w:rPr>
        <w:t>(ii)</w:t>
      </w:r>
      <w:r w:rsidRPr="002C3953">
        <w:rPr>
          <w:rFonts w:ascii="Sylfaen" w:hAnsi="Sylfaen"/>
          <w:color w:val="000000"/>
          <w:sz w:val="22"/>
          <w:szCs w:val="22"/>
          <w:lang w:val="eu-ES"/>
        </w:rPr>
        <w:tab/>
        <w:t>«</w:t>
      </w:r>
      <w:r w:rsidRPr="002C3953">
        <w:rPr>
          <w:rFonts w:ascii="Sylfaen" w:hAnsi="Sylfaen" w:cs="Sylfaen"/>
          <w:color w:val="000000"/>
          <w:sz w:val="22"/>
          <w:szCs w:val="22"/>
          <w:lang w:val="eu-ES"/>
        </w:rPr>
        <w:t>խարդախություն»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որևէ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գործողություն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բացթողում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այդ</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թվում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սխալ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ներկայացում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գիտակցորեն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անշրջահայաց</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շփոթեցնում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փորձ</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արվում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շփոթեցնել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ֆինանսական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այլ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օգուտ</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ստանալու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պարտականություններից</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խուսափելու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նպատակով</w:t>
      </w:r>
      <w:r w:rsidRPr="002C3953">
        <w:rPr>
          <w:rFonts w:ascii="Sylfaen" w:hAnsi="Sylfaen"/>
          <w:color w:val="000000"/>
          <w:sz w:val="22"/>
          <w:szCs w:val="22"/>
          <w:lang w:val="eu-ES"/>
        </w:rPr>
        <w:t xml:space="preserve">, </w:t>
      </w:r>
      <w:r w:rsidR="0026318D" w:rsidRPr="0026318D">
        <w:rPr>
          <w:rFonts w:ascii="Sylfaen" w:hAnsi="Sylfaen"/>
          <w:color w:val="000000"/>
          <w:sz w:val="22"/>
          <w:szCs w:val="22"/>
          <w:vertAlign w:val="superscript"/>
          <w:lang w:val="eu-ES"/>
        </w:rPr>
        <w:footnoteReference w:id="7"/>
      </w:r>
    </w:p>
    <w:p w:rsidR="00C36E69" w:rsidRPr="002C3953" w:rsidRDefault="00C36E69" w:rsidP="003600BF">
      <w:pPr>
        <w:ind w:left="1701" w:hanging="425"/>
        <w:jc w:val="both"/>
        <w:rPr>
          <w:rFonts w:ascii="Sylfaen" w:hAnsi="Sylfaen"/>
          <w:color w:val="000000"/>
          <w:sz w:val="22"/>
          <w:szCs w:val="22"/>
          <w:lang w:val="eu-ES"/>
        </w:rPr>
      </w:pPr>
    </w:p>
    <w:p w:rsidR="00C36E69" w:rsidRPr="002C3953" w:rsidRDefault="00C36E69" w:rsidP="003600BF">
      <w:pPr>
        <w:ind w:left="1701" w:hanging="425"/>
        <w:jc w:val="both"/>
        <w:rPr>
          <w:rFonts w:ascii="Sylfaen" w:hAnsi="Sylfaen"/>
          <w:color w:val="000000"/>
          <w:sz w:val="22"/>
          <w:szCs w:val="22"/>
          <w:lang w:val="eu-ES"/>
        </w:rPr>
      </w:pPr>
      <w:r w:rsidRPr="002C3953">
        <w:rPr>
          <w:rFonts w:ascii="Sylfaen" w:hAnsi="Sylfaen"/>
          <w:color w:val="000000"/>
          <w:sz w:val="22"/>
          <w:szCs w:val="22"/>
          <w:lang w:val="eu-ES"/>
        </w:rPr>
        <w:t xml:space="preserve">(iii) </w:t>
      </w:r>
      <w:r w:rsidRPr="002C3953">
        <w:rPr>
          <w:rFonts w:ascii="Sylfaen" w:hAnsi="Sylfaen"/>
          <w:color w:val="000000"/>
          <w:sz w:val="22"/>
          <w:szCs w:val="22"/>
          <w:lang w:val="eu-ES"/>
        </w:rPr>
        <w:tab/>
        <w:t>«</w:t>
      </w:r>
      <w:r w:rsidRPr="002C3953">
        <w:rPr>
          <w:rFonts w:ascii="Sylfaen" w:hAnsi="Sylfaen" w:cs="Sylfaen"/>
          <w:color w:val="000000"/>
          <w:sz w:val="22"/>
          <w:szCs w:val="22"/>
          <w:lang w:val="eu-ES"/>
        </w:rPr>
        <w:t>գաղտնի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պայմանավորվածություն»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երկու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ավել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միջև</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մշակված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պայմանավորվածություն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անպատեհ</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հասնելու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lastRenderedPageBreak/>
        <w:t>այդ</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թվում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մյուս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գործողությունների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վրա</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անպատեհ</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ազդելու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համար</w:t>
      </w:r>
      <w:r w:rsidRPr="002C3953">
        <w:rPr>
          <w:rFonts w:ascii="Sylfaen" w:hAnsi="Sylfaen"/>
          <w:color w:val="000000"/>
          <w:sz w:val="22"/>
          <w:szCs w:val="22"/>
          <w:lang w:val="eu-ES"/>
        </w:rPr>
        <w:t>,</w:t>
      </w:r>
      <w:r w:rsidR="0026318D" w:rsidRPr="0026318D">
        <w:rPr>
          <w:rFonts w:ascii="Sylfaen" w:hAnsi="Sylfaen"/>
          <w:color w:val="000000"/>
          <w:sz w:val="22"/>
          <w:szCs w:val="22"/>
          <w:vertAlign w:val="superscript"/>
          <w:lang w:val="eu-ES"/>
        </w:rPr>
        <w:t xml:space="preserve"> </w:t>
      </w:r>
      <w:r w:rsidR="0026318D" w:rsidRPr="0026318D">
        <w:rPr>
          <w:rFonts w:ascii="Sylfaen" w:hAnsi="Sylfaen"/>
          <w:color w:val="000000"/>
          <w:sz w:val="22"/>
          <w:szCs w:val="22"/>
          <w:vertAlign w:val="superscript"/>
          <w:lang w:val="eu-ES"/>
        </w:rPr>
        <w:footnoteReference w:id="8"/>
      </w:r>
    </w:p>
    <w:p w:rsidR="00C36E69" w:rsidRPr="002C3953" w:rsidRDefault="00C36E69" w:rsidP="003600BF">
      <w:pPr>
        <w:ind w:left="1701" w:hanging="425"/>
        <w:jc w:val="both"/>
        <w:rPr>
          <w:rFonts w:ascii="Sylfaen" w:hAnsi="Sylfaen"/>
          <w:color w:val="000000"/>
          <w:sz w:val="22"/>
          <w:szCs w:val="22"/>
          <w:lang w:val="eu-ES"/>
        </w:rPr>
      </w:pPr>
    </w:p>
    <w:p w:rsidR="00C36E69" w:rsidRPr="002C3953" w:rsidRDefault="00C36E69" w:rsidP="003600BF">
      <w:pPr>
        <w:ind w:left="1701" w:hanging="425"/>
        <w:jc w:val="both"/>
        <w:rPr>
          <w:rFonts w:ascii="Sylfaen" w:hAnsi="Sylfaen"/>
          <w:color w:val="000000"/>
          <w:sz w:val="22"/>
          <w:szCs w:val="22"/>
          <w:lang w:val="eu-ES"/>
        </w:rPr>
      </w:pPr>
      <w:r w:rsidRPr="002C3953">
        <w:rPr>
          <w:rFonts w:ascii="Sylfaen" w:hAnsi="Sylfaen"/>
          <w:color w:val="000000"/>
          <w:sz w:val="22"/>
          <w:szCs w:val="22"/>
          <w:lang w:val="eu-ES"/>
        </w:rPr>
        <w:t>(iv)</w:t>
      </w:r>
      <w:r w:rsidRPr="002C3953">
        <w:rPr>
          <w:rFonts w:ascii="Sylfaen" w:hAnsi="Sylfaen"/>
          <w:color w:val="000000"/>
          <w:sz w:val="22"/>
          <w:szCs w:val="22"/>
          <w:lang w:val="eu-ES"/>
        </w:rPr>
        <w:tab/>
        <w:t>«</w:t>
      </w:r>
      <w:r w:rsidRPr="002C3953">
        <w:rPr>
          <w:rFonts w:ascii="Sylfaen" w:hAnsi="Sylfaen" w:cs="Sylfaen"/>
          <w:color w:val="000000"/>
          <w:sz w:val="22"/>
          <w:szCs w:val="22"/>
          <w:lang w:val="eu-ES"/>
        </w:rPr>
        <w:t>հարկադրանք»</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ուղղակիորեն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անուղղակի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որևէ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գույքին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վնաս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պատճառելը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փչացնելը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վնաս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պատճառելու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փչացնելու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սպառնալիքը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գործողությունների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վրա</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ոչ</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պատեհ</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ազդելու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նպատակով</w:t>
      </w:r>
      <w:r w:rsidRPr="002C3953">
        <w:rPr>
          <w:rFonts w:ascii="Sylfaen" w:hAnsi="Sylfaen"/>
          <w:color w:val="000000"/>
          <w:sz w:val="22"/>
          <w:szCs w:val="22"/>
          <w:lang w:val="eu-ES"/>
        </w:rPr>
        <w:t>,</w:t>
      </w:r>
      <w:r w:rsidR="0026318D" w:rsidRPr="0026318D">
        <w:rPr>
          <w:rFonts w:ascii="Sylfaen" w:hAnsi="Sylfaen"/>
          <w:color w:val="000000"/>
          <w:sz w:val="22"/>
          <w:szCs w:val="22"/>
          <w:vertAlign w:val="superscript"/>
          <w:lang w:val="eu-ES"/>
        </w:rPr>
        <w:t xml:space="preserve"> </w:t>
      </w:r>
      <w:r w:rsidR="0026318D" w:rsidRPr="0026318D">
        <w:rPr>
          <w:rFonts w:ascii="Sylfaen" w:hAnsi="Sylfaen"/>
          <w:color w:val="000000"/>
          <w:sz w:val="22"/>
          <w:szCs w:val="22"/>
          <w:vertAlign w:val="superscript"/>
          <w:lang w:val="eu-ES"/>
        </w:rPr>
        <w:footnoteReference w:id="9"/>
      </w:r>
    </w:p>
    <w:p w:rsidR="00C36E69" w:rsidRPr="002C3953" w:rsidRDefault="00C36E69" w:rsidP="003600BF">
      <w:pPr>
        <w:ind w:left="1701" w:hanging="425"/>
        <w:jc w:val="both"/>
        <w:rPr>
          <w:rFonts w:ascii="Sylfaen" w:hAnsi="Sylfaen"/>
          <w:color w:val="000000"/>
          <w:sz w:val="22"/>
          <w:szCs w:val="22"/>
          <w:lang w:val="eu-ES"/>
        </w:rPr>
      </w:pPr>
      <w:r w:rsidRPr="002C3953">
        <w:rPr>
          <w:rFonts w:ascii="Sylfaen" w:hAnsi="Sylfaen"/>
          <w:color w:val="000000"/>
          <w:sz w:val="22"/>
          <w:szCs w:val="22"/>
          <w:lang w:val="eu-ES"/>
        </w:rPr>
        <w:t xml:space="preserve"> </w:t>
      </w:r>
    </w:p>
    <w:p w:rsidR="00C36E69" w:rsidRPr="002C3953" w:rsidRDefault="00C36E69" w:rsidP="00FC7418">
      <w:pPr>
        <w:numPr>
          <w:ilvl w:val="0"/>
          <w:numId w:val="27"/>
        </w:numPr>
        <w:ind w:left="1701" w:hanging="425"/>
        <w:jc w:val="both"/>
        <w:rPr>
          <w:rFonts w:ascii="Sylfaen" w:hAnsi="Sylfaen"/>
          <w:color w:val="000000"/>
          <w:sz w:val="22"/>
          <w:szCs w:val="22"/>
          <w:lang w:val="eu-ES"/>
        </w:rPr>
      </w:pPr>
      <w:r w:rsidRPr="002C3953">
        <w:rPr>
          <w:rFonts w:ascii="Sylfaen" w:hAnsi="Sylfaen"/>
          <w:color w:val="000000"/>
          <w:sz w:val="22"/>
          <w:szCs w:val="22"/>
          <w:lang w:val="eu-ES"/>
        </w:rPr>
        <w:t>«</w:t>
      </w:r>
      <w:r w:rsidRPr="002C3953">
        <w:rPr>
          <w:rFonts w:ascii="Sylfaen" w:hAnsi="Sylfaen" w:cs="Sylfaen"/>
          <w:color w:val="000000"/>
          <w:sz w:val="22"/>
          <w:szCs w:val="22"/>
          <w:lang w:val="eu-ES"/>
        </w:rPr>
        <w:t>խոչընդոտում»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w:t>
      </w:r>
    </w:p>
    <w:p w:rsidR="00C36E69" w:rsidRPr="002C3953" w:rsidRDefault="00C36E69" w:rsidP="00C36E69">
      <w:pPr>
        <w:ind w:left="2127" w:hanging="709"/>
        <w:jc w:val="both"/>
        <w:rPr>
          <w:rFonts w:ascii="Sylfaen" w:hAnsi="Sylfaen"/>
          <w:color w:val="000000"/>
          <w:sz w:val="22"/>
          <w:szCs w:val="22"/>
          <w:lang w:val="eu-ES"/>
        </w:rPr>
      </w:pPr>
    </w:p>
    <w:p w:rsidR="00C36E69" w:rsidRPr="002C3953" w:rsidRDefault="00C36E69" w:rsidP="003600BF">
      <w:pPr>
        <w:ind w:left="2410" w:hanging="709"/>
        <w:jc w:val="both"/>
        <w:rPr>
          <w:rFonts w:ascii="Sylfaen" w:hAnsi="Sylfaen"/>
          <w:color w:val="000000"/>
          <w:sz w:val="22"/>
          <w:szCs w:val="22"/>
          <w:lang w:val="eu-ES"/>
        </w:rPr>
      </w:pPr>
      <w:r w:rsidRPr="002C3953">
        <w:rPr>
          <w:rFonts w:ascii="Sylfaen" w:hAnsi="Sylfaen"/>
          <w:color w:val="000000"/>
          <w:sz w:val="22"/>
          <w:szCs w:val="22"/>
          <w:lang w:val="eu-ES"/>
        </w:rPr>
        <w:t>(</w:t>
      </w:r>
      <w:r w:rsidRPr="002C3953">
        <w:rPr>
          <w:rFonts w:ascii="Sylfaen" w:hAnsi="Sylfaen" w:cs="Sylfaen"/>
          <w:color w:val="000000"/>
          <w:sz w:val="22"/>
          <w:szCs w:val="22"/>
          <w:lang w:val="eu-ES"/>
        </w:rPr>
        <w:t>աա</w:t>
      </w:r>
      <w:r w:rsidRPr="002C3953">
        <w:rPr>
          <w:rFonts w:ascii="Sylfaen" w:hAnsi="Sylfaen"/>
          <w:color w:val="000000"/>
          <w:sz w:val="22"/>
          <w:szCs w:val="22"/>
          <w:lang w:val="eu-ES"/>
        </w:rPr>
        <w:t>)</w:t>
      </w:r>
      <w:r w:rsidRPr="002C3953">
        <w:rPr>
          <w:rFonts w:ascii="Sylfaen" w:hAnsi="Sylfaen"/>
          <w:color w:val="000000"/>
          <w:sz w:val="22"/>
          <w:szCs w:val="22"/>
          <w:lang w:val="eu-ES"/>
        </w:rPr>
        <w:tab/>
      </w:r>
      <w:r w:rsidRPr="002C3953">
        <w:rPr>
          <w:rFonts w:ascii="Sylfaen" w:hAnsi="Sylfaen" w:cs="Sylfaen"/>
          <w:color w:val="000000"/>
          <w:sz w:val="22"/>
          <w:szCs w:val="22"/>
          <w:lang w:val="eu-ES"/>
        </w:rPr>
        <w:t>կանխամտածված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հետաքննության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համար</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ապացույց</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հանդիսացող</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նյութի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ոչնչացում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կեղծում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խախտում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թաքցնում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սխալ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հայտարարությունների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ներկայացնում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հետաքննողներին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կողմից</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կաշառակերության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խարդախության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գաղտնի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պայմանավորվածության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հարկադրանքի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դեպքերի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հետաքննությանը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էապես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խոչընդոտելու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և</w:t>
      </w:r>
      <w:r w:rsidRPr="002C3953">
        <w:rPr>
          <w:rFonts w:ascii="Sylfaen" w:hAnsi="Sylfaen"/>
          <w:color w:val="000000"/>
          <w:sz w:val="22"/>
          <w:szCs w:val="22"/>
          <w:lang w:val="eu-ES"/>
        </w:rPr>
        <w:t>/</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որևէ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սպառնում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հարկադրում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վախեցնում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թույլ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չտալու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նրան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բացահայտել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հետազոտության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առնչվող</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նրա</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իմացած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տեղեկությունները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պահելու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նրան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հետաքննությունից</w:t>
      </w:r>
      <w:r w:rsidRPr="002C3953">
        <w:rPr>
          <w:rFonts w:ascii="Sylfaen" w:hAnsi="Sylfaen"/>
          <w:color w:val="000000"/>
          <w:sz w:val="22"/>
          <w:szCs w:val="22"/>
          <w:lang w:val="eu-ES"/>
        </w:rPr>
        <w:t>,</w:t>
      </w:r>
    </w:p>
    <w:p w:rsidR="00C36E69" w:rsidRPr="002C3953" w:rsidRDefault="00C36E69" w:rsidP="003600BF">
      <w:pPr>
        <w:ind w:left="2410" w:hanging="709"/>
        <w:jc w:val="both"/>
        <w:rPr>
          <w:rFonts w:ascii="Sylfaen" w:hAnsi="Sylfaen"/>
          <w:color w:val="000000"/>
          <w:sz w:val="22"/>
          <w:szCs w:val="22"/>
          <w:lang w:val="eu-ES"/>
        </w:rPr>
      </w:pPr>
    </w:p>
    <w:p w:rsidR="00C36E69" w:rsidRPr="002C3953" w:rsidRDefault="00C36E69" w:rsidP="003600BF">
      <w:pPr>
        <w:ind w:left="2410" w:hanging="709"/>
        <w:jc w:val="both"/>
        <w:rPr>
          <w:rFonts w:ascii="Sylfaen" w:hAnsi="Sylfaen"/>
          <w:color w:val="000000"/>
          <w:sz w:val="22"/>
          <w:szCs w:val="22"/>
          <w:lang w:val="eu-ES"/>
        </w:rPr>
      </w:pPr>
      <w:r w:rsidRPr="002C3953">
        <w:rPr>
          <w:rFonts w:ascii="Sylfaen" w:hAnsi="Sylfaen"/>
          <w:color w:val="000000"/>
          <w:sz w:val="22"/>
          <w:szCs w:val="22"/>
          <w:lang w:val="eu-ES"/>
        </w:rPr>
        <w:t>(</w:t>
      </w:r>
      <w:r w:rsidRPr="002C3953">
        <w:rPr>
          <w:rFonts w:ascii="Sylfaen" w:hAnsi="Sylfaen" w:cs="Sylfaen"/>
          <w:color w:val="000000"/>
          <w:sz w:val="22"/>
          <w:szCs w:val="22"/>
          <w:lang w:val="eu-ES"/>
        </w:rPr>
        <w:t>բբ</w:t>
      </w:r>
      <w:r w:rsidRPr="002C3953">
        <w:rPr>
          <w:rFonts w:ascii="Sylfaen" w:hAnsi="Sylfaen"/>
          <w:color w:val="000000"/>
          <w:sz w:val="22"/>
          <w:szCs w:val="22"/>
          <w:lang w:val="eu-ES"/>
        </w:rPr>
        <w:t>)</w:t>
      </w:r>
      <w:r w:rsidRPr="002C3953">
        <w:rPr>
          <w:rFonts w:ascii="Sylfaen" w:hAnsi="Sylfaen"/>
          <w:color w:val="000000"/>
          <w:sz w:val="22"/>
          <w:szCs w:val="22"/>
          <w:lang w:val="eu-ES"/>
        </w:rPr>
        <w:tab/>
      </w:r>
      <w:r w:rsidRPr="002C3953">
        <w:rPr>
          <w:rFonts w:ascii="Sylfaen" w:hAnsi="Sylfaen" w:cs="Sylfaen"/>
          <w:color w:val="000000"/>
          <w:sz w:val="22"/>
          <w:szCs w:val="22"/>
          <w:lang w:val="eu-ES"/>
        </w:rPr>
        <w:t>գործողություններ</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որոնք</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ունեն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նյութապես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խոչընդոտել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կողմից</w:t>
      </w:r>
      <w:r w:rsidRPr="002C3953">
        <w:rPr>
          <w:rFonts w:ascii="Sylfaen" w:hAnsi="Sylfaen"/>
          <w:color w:val="000000"/>
          <w:sz w:val="22"/>
          <w:szCs w:val="22"/>
          <w:lang w:val="eu-ES"/>
        </w:rPr>
        <w:t xml:space="preserve"> </w:t>
      </w:r>
      <w:r w:rsidR="0026318D">
        <w:rPr>
          <w:rFonts w:ascii="Sylfaen" w:hAnsi="Sylfaen"/>
          <w:color w:val="000000"/>
          <w:sz w:val="22"/>
          <w:szCs w:val="22"/>
          <w:lang w:val="eu-ES"/>
        </w:rPr>
        <w:t xml:space="preserve">ստորև 1.16 (ե) կետով </w:t>
      </w:r>
      <w:r w:rsidRPr="002C3953">
        <w:rPr>
          <w:rFonts w:ascii="Sylfaen" w:hAnsi="Sylfaen" w:cs="Sylfaen"/>
          <w:color w:val="000000"/>
          <w:sz w:val="22"/>
          <w:szCs w:val="22"/>
          <w:lang w:val="eu-ES"/>
        </w:rPr>
        <w:t>նախատեսված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զննման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և</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աուդիտի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իրավունքները</w:t>
      </w:r>
      <w:r w:rsidRPr="002C3953">
        <w:rPr>
          <w:rFonts w:ascii="Sylfaen" w:hAnsi="Sylfaen"/>
          <w:color w:val="000000"/>
          <w:sz w:val="22"/>
          <w:szCs w:val="22"/>
          <w:lang w:val="eu-ES"/>
        </w:rPr>
        <w:t>:</w:t>
      </w:r>
    </w:p>
    <w:p w:rsidR="00C36E69" w:rsidRPr="002C3953" w:rsidRDefault="00C36E69" w:rsidP="00C36E69">
      <w:pPr>
        <w:ind w:left="2127" w:hanging="709"/>
        <w:jc w:val="both"/>
        <w:rPr>
          <w:rFonts w:ascii="Sylfaen" w:hAnsi="Sylfaen"/>
          <w:color w:val="000000"/>
          <w:sz w:val="22"/>
          <w:szCs w:val="22"/>
          <w:lang w:val="eu-ES"/>
        </w:rPr>
      </w:pPr>
    </w:p>
    <w:p w:rsidR="00C36E69" w:rsidRPr="002C3953" w:rsidRDefault="00C36E69" w:rsidP="003600BF">
      <w:pPr>
        <w:ind w:left="1418" w:hanging="709"/>
        <w:jc w:val="both"/>
        <w:rPr>
          <w:rFonts w:ascii="Sylfaen" w:hAnsi="Sylfaen"/>
          <w:color w:val="000000"/>
          <w:sz w:val="22"/>
          <w:szCs w:val="22"/>
          <w:lang w:val="eu-ES"/>
        </w:rPr>
      </w:pPr>
      <w:r w:rsidRPr="002C3953">
        <w:rPr>
          <w:rFonts w:ascii="Sylfaen" w:hAnsi="Sylfaen"/>
          <w:color w:val="000000"/>
          <w:sz w:val="22"/>
          <w:szCs w:val="22"/>
          <w:lang w:val="eu-ES"/>
        </w:rPr>
        <w:t>(բ)</w:t>
      </w:r>
      <w:r w:rsidRPr="002C3953">
        <w:rPr>
          <w:rFonts w:ascii="Sylfaen" w:hAnsi="Sylfaen"/>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rsidR="00C36E69" w:rsidRPr="002C3953" w:rsidRDefault="00C36E69" w:rsidP="003600BF">
      <w:pPr>
        <w:ind w:left="1418" w:hanging="709"/>
        <w:jc w:val="both"/>
        <w:rPr>
          <w:rFonts w:ascii="Sylfaen" w:hAnsi="Sylfaen"/>
          <w:color w:val="000000"/>
          <w:sz w:val="22"/>
          <w:szCs w:val="22"/>
          <w:lang w:val="eu-ES"/>
        </w:rPr>
      </w:pPr>
    </w:p>
    <w:p w:rsidR="00C36E69" w:rsidRPr="002C3953" w:rsidRDefault="00C36E69" w:rsidP="003600BF">
      <w:pPr>
        <w:ind w:left="1418" w:hanging="709"/>
        <w:jc w:val="both"/>
        <w:rPr>
          <w:rFonts w:ascii="Sylfaen" w:hAnsi="Sylfaen"/>
          <w:color w:val="000000"/>
          <w:sz w:val="22"/>
          <w:szCs w:val="22"/>
          <w:lang w:val="eu-ES"/>
        </w:rPr>
      </w:pPr>
      <w:r w:rsidRPr="002C3953">
        <w:rPr>
          <w:rFonts w:ascii="Sylfaen" w:hAnsi="Sylfaen"/>
          <w:color w:val="000000"/>
          <w:sz w:val="22"/>
          <w:szCs w:val="22"/>
          <w:lang w:val="eu-ES"/>
        </w:rPr>
        <w:t>(գ)</w:t>
      </w:r>
      <w:r w:rsidRPr="002C3953">
        <w:rPr>
          <w:rFonts w:ascii="Sylfaen" w:hAnsi="Sylfaen"/>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rsidR="00C36E69" w:rsidRPr="002C3953" w:rsidRDefault="00C36E69" w:rsidP="003600BF">
      <w:pPr>
        <w:ind w:left="1418" w:hanging="709"/>
        <w:jc w:val="both"/>
        <w:rPr>
          <w:rFonts w:ascii="Sylfaen" w:hAnsi="Sylfaen"/>
          <w:color w:val="000000"/>
          <w:sz w:val="22"/>
          <w:szCs w:val="22"/>
          <w:lang w:val="eu-ES"/>
        </w:rPr>
      </w:pPr>
    </w:p>
    <w:p w:rsidR="005C2312" w:rsidRDefault="00C36E69" w:rsidP="003600BF">
      <w:pPr>
        <w:ind w:left="1418" w:hanging="709"/>
        <w:jc w:val="both"/>
        <w:rPr>
          <w:rFonts w:ascii="Sylfaen" w:hAnsi="Sylfaen"/>
          <w:color w:val="000000"/>
          <w:sz w:val="22"/>
          <w:szCs w:val="22"/>
          <w:lang w:val="eu-ES"/>
        </w:rPr>
      </w:pPr>
      <w:r w:rsidRPr="002C3953">
        <w:rPr>
          <w:rFonts w:ascii="Sylfaen" w:hAnsi="Sylfaen"/>
          <w:color w:val="000000"/>
          <w:sz w:val="22"/>
          <w:szCs w:val="22"/>
          <w:lang w:val="eu-ES"/>
        </w:rPr>
        <w:t xml:space="preserve">(դ) </w:t>
      </w:r>
      <w:r w:rsidRPr="002C3953">
        <w:rPr>
          <w:rFonts w:ascii="Sylfaen" w:hAnsi="Sylfaen"/>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2C3953">
        <w:rPr>
          <w:rFonts w:ascii="Sylfaen" w:hAnsi="Sylfaen"/>
          <w:color w:val="000000"/>
          <w:sz w:val="22"/>
          <w:szCs w:val="22"/>
          <w:vertAlign w:val="superscript"/>
          <w:lang w:val="eu-ES"/>
        </w:rPr>
        <w:footnoteReference w:id="10"/>
      </w:r>
      <w:r w:rsidRPr="002C3953">
        <w:rPr>
          <w:rFonts w:ascii="Sylfaen" w:hAnsi="Sylfaen"/>
          <w:color w:val="000000"/>
          <w:sz w:val="22"/>
          <w:szCs w:val="22"/>
          <w:lang w:val="eu-ES"/>
        </w:rPr>
        <w:t xml:space="preserve">, այդ թվում` </w:t>
      </w:r>
      <w:r w:rsidRPr="002C3953">
        <w:rPr>
          <w:rFonts w:ascii="Sylfaen" w:hAnsi="Sylfaen"/>
          <w:color w:val="000000"/>
          <w:sz w:val="22"/>
          <w:szCs w:val="22"/>
          <w:lang w:val="eu-ES"/>
        </w:rPr>
        <w:lastRenderedPageBreak/>
        <w:t>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2C3953">
        <w:rPr>
          <w:rFonts w:ascii="Sylfaen" w:hAnsi="Sylfaen"/>
          <w:color w:val="000000"/>
          <w:sz w:val="22"/>
          <w:szCs w:val="22"/>
          <w:vertAlign w:val="superscript"/>
          <w:lang w:val="eu-ES"/>
        </w:rPr>
        <w:footnoteReference w:id="11"/>
      </w:r>
      <w:r w:rsidR="005C2312">
        <w:rPr>
          <w:rFonts w:ascii="Sylfaen" w:hAnsi="Sylfaen"/>
          <w:color w:val="000000"/>
          <w:sz w:val="22"/>
          <w:szCs w:val="22"/>
          <w:lang w:val="eu-ES"/>
        </w:rPr>
        <w:t>,</w:t>
      </w:r>
    </w:p>
    <w:p w:rsidR="00C36E69" w:rsidRPr="002C3953" w:rsidRDefault="005C2312" w:rsidP="003600BF">
      <w:pPr>
        <w:ind w:left="1418" w:hanging="709"/>
        <w:jc w:val="both"/>
        <w:rPr>
          <w:rFonts w:ascii="Sylfaen" w:hAnsi="Sylfaen"/>
          <w:color w:val="000000"/>
          <w:sz w:val="22"/>
          <w:szCs w:val="22"/>
          <w:lang w:val="eu-ES"/>
        </w:rPr>
      </w:pPr>
      <w:r>
        <w:rPr>
          <w:rFonts w:ascii="Sylfaen" w:hAnsi="Sylfaen"/>
          <w:color w:val="000000"/>
          <w:sz w:val="22"/>
          <w:szCs w:val="22"/>
          <w:lang w:val="eu-ES"/>
        </w:rPr>
        <w:t>(ե)</w:t>
      </w:r>
      <w:r>
        <w:rPr>
          <w:rFonts w:ascii="Sylfaen" w:hAnsi="Sylfaen"/>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w:t>
      </w:r>
      <w:r w:rsidR="004E06F1">
        <w:rPr>
          <w:rFonts w:ascii="Sylfaen" w:hAnsi="Sylfaen"/>
          <w:color w:val="000000"/>
          <w:sz w:val="22"/>
          <w:szCs w:val="22"/>
          <w:lang w:val="eu-ES"/>
        </w:rPr>
        <w:t>ա</w:t>
      </w:r>
      <w:r>
        <w:rPr>
          <w:rFonts w:ascii="Sylfaen" w:hAnsi="Sylfaen"/>
          <w:color w:val="000000"/>
          <w:sz w:val="22"/>
          <w:szCs w:val="22"/>
          <w:lang w:val="eu-ES"/>
        </w:rPr>
        <w:t>ձայն որը մրցույթի մասնակից</w:t>
      </w:r>
      <w:r w:rsidR="004E06F1">
        <w:rPr>
          <w:rFonts w:ascii="Sylfaen" w:hAnsi="Sylfaen"/>
          <w:color w:val="000000"/>
          <w:sz w:val="22"/>
          <w:szCs w:val="22"/>
          <w:lang w:val="eu-ES"/>
        </w:rPr>
        <w:t>ները, մատակարարները և կապալառուները, ինչպես նաև նրանց ե</w:t>
      </w:r>
      <w:r w:rsidRPr="005C2312">
        <w:rPr>
          <w:rFonts w:ascii="Sylfaen" w:hAnsi="Sylfaen"/>
          <w:color w:val="000000"/>
          <w:sz w:val="22"/>
          <w:szCs w:val="22"/>
        </w:rPr>
        <w:t>նթախորհրդատուներ</w:t>
      </w:r>
      <w:r w:rsidR="004E06F1">
        <w:rPr>
          <w:rFonts w:ascii="Sylfaen" w:hAnsi="Sylfaen"/>
          <w:color w:val="000000"/>
          <w:sz w:val="22"/>
          <w:szCs w:val="22"/>
        </w:rPr>
        <w:t>ը</w:t>
      </w:r>
      <w:r w:rsidR="004E06F1" w:rsidRPr="005B4C3B">
        <w:rPr>
          <w:rFonts w:ascii="Sylfaen" w:hAnsi="Sylfaen"/>
          <w:color w:val="000000"/>
          <w:sz w:val="22"/>
          <w:szCs w:val="22"/>
          <w:lang w:val="eu-ES"/>
        </w:rPr>
        <w:t xml:space="preserve">, </w:t>
      </w:r>
      <w:r w:rsidR="004E06F1">
        <w:rPr>
          <w:rFonts w:ascii="Sylfaen" w:hAnsi="Sylfaen"/>
          <w:color w:val="000000"/>
          <w:sz w:val="22"/>
          <w:szCs w:val="22"/>
        </w:rPr>
        <w:t>գործակալները</w:t>
      </w:r>
      <w:r w:rsidR="004E06F1" w:rsidRPr="005B4C3B">
        <w:rPr>
          <w:rFonts w:ascii="Sylfaen" w:hAnsi="Sylfaen"/>
          <w:color w:val="000000"/>
          <w:sz w:val="22"/>
          <w:szCs w:val="22"/>
          <w:lang w:val="eu-ES"/>
        </w:rPr>
        <w:t xml:space="preserve">, </w:t>
      </w:r>
      <w:r w:rsidR="004E06F1">
        <w:rPr>
          <w:rFonts w:ascii="Sylfaen" w:hAnsi="Sylfaen"/>
          <w:color w:val="000000"/>
          <w:sz w:val="22"/>
          <w:szCs w:val="22"/>
        </w:rPr>
        <w:t>անձնակազմը</w:t>
      </w:r>
      <w:r w:rsidR="004E06F1" w:rsidRPr="005B4C3B">
        <w:rPr>
          <w:rFonts w:ascii="Sylfaen" w:hAnsi="Sylfaen"/>
          <w:color w:val="000000"/>
          <w:sz w:val="22"/>
          <w:szCs w:val="22"/>
          <w:lang w:val="eu-ES"/>
        </w:rPr>
        <w:t xml:space="preserve">, </w:t>
      </w:r>
      <w:r w:rsidR="004E06F1">
        <w:rPr>
          <w:rFonts w:ascii="Sylfaen" w:hAnsi="Sylfaen"/>
          <w:color w:val="000000"/>
          <w:sz w:val="22"/>
          <w:szCs w:val="22"/>
        </w:rPr>
        <w:t>խորհրդատուները</w:t>
      </w:r>
      <w:r w:rsidR="004E06F1" w:rsidRPr="005B4C3B">
        <w:rPr>
          <w:rFonts w:ascii="Sylfaen" w:hAnsi="Sylfaen"/>
          <w:color w:val="000000"/>
          <w:sz w:val="22"/>
          <w:szCs w:val="22"/>
          <w:lang w:val="eu-ES"/>
        </w:rPr>
        <w:t xml:space="preserve">, </w:t>
      </w:r>
      <w:r w:rsidR="004E06F1">
        <w:rPr>
          <w:rFonts w:ascii="Sylfaen" w:hAnsi="Sylfaen"/>
          <w:color w:val="000000"/>
          <w:sz w:val="22"/>
          <w:szCs w:val="22"/>
        </w:rPr>
        <w:t>ծառայություններ</w:t>
      </w:r>
      <w:r w:rsidR="004E06F1" w:rsidRPr="005B4C3B">
        <w:rPr>
          <w:rFonts w:ascii="Sylfaen" w:hAnsi="Sylfaen"/>
          <w:color w:val="000000"/>
          <w:sz w:val="22"/>
          <w:szCs w:val="22"/>
          <w:lang w:val="eu-ES"/>
        </w:rPr>
        <w:t xml:space="preserve"> </w:t>
      </w:r>
      <w:r w:rsidR="004E06F1">
        <w:rPr>
          <w:rFonts w:ascii="Sylfaen" w:hAnsi="Sylfaen"/>
          <w:color w:val="000000"/>
          <w:sz w:val="22"/>
          <w:szCs w:val="22"/>
        </w:rPr>
        <w:t>մատուցողները</w:t>
      </w:r>
      <w:r w:rsidR="004E06F1" w:rsidRPr="005B4C3B">
        <w:rPr>
          <w:rFonts w:ascii="Sylfaen" w:hAnsi="Sylfaen"/>
          <w:color w:val="000000"/>
          <w:sz w:val="22"/>
          <w:szCs w:val="22"/>
          <w:lang w:val="eu-ES"/>
        </w:rPr>
        <w:t xml:space="preserve">, </w:t>
      </w:r>
      <w:r w:rsidRPr="005C2312">
        <w:rPr>
          <w:rFonts w:ascii="Sylfaen" w:hAnsi="Sylfaen"/>
          <w:color w:val="000000"/>
          <w:sz w:val="22"/>
          <w:szCs w:val="22"/>
        </w:rPr>
        <w:t>մատակարարներ</w:t>
      </w:r>
      <w:r w:rsidR="004E06F1">
        <w:rPr>
          <w:rFonts w:ascii="Sylfaen" w:hAnsi="Sylfaen"/>
          <w:color w:val="000000"/>
          <w:sz w:val="22"/>
          <w:szCs w:val="22"/>
        </w:rPr>
        <w:t>ը</w:t>
      </w:r>
      <w:r w:rsidRPr="005B4C3B">
        <w:rPr>
          <w:rFonts w:ascii="Sylfaen" w:hAnsi="Sylfaen"/>
          <w:color w:val="000000"/>
          <w:sz w:val="22"/>
          <w:szCs w:val="22"/>
          <w:lang w:val="eu-ES"/>
        </w:rPr>
        <w:t xml:space="preserve"> </w:t>
      </w:r>
      <w:r w:rsidRPr="005C2312">
        <w:rPr>
          <w:rFonts w:ascii="Sylfaen" w:hAnsi="Sylfaen"/>
          <w:color w:val="000000"/>
          <w:sz w:val="22"/>
          <w:szCs w:val="22"/>
        </w:rPr>
        <w:t>թույլ</w:t>
      </w:r>
      <w:r w:rsidRPr="005B4C3B">
        <w:rPr>
          <w:rFonts w:ascii="Sylfaen" w:hAnsi="Sylfaen"/>
          <w:color w:val="000000"/>
          <w:sz w:val="22"/>
          <w:szCs w:val="22"/>
          <w:lang w:val="eu-ES"/>
        </w:rPr>
        <w:t xml:space="preserve"> </w:t>
      </w:r>
      <w:r w:rsidRPr="005C2312">
        <w:rPr>
          <w:rFonts w:ascii="Sylfaen" w:hAnsi="Sylfaen"/>
          <w:color w:val="000000"/>
          <w:sz w:val="22"/>
          <w:szCs w:val="22"/>
        </w:rPr>
        <w:t>տան</w:t>
      </w:r>
      <w:r w:rsidRPr="005B4C3B">
        <w:rPr>
          <w:rFonts w:ascii="Sylfaen" w:hAnsi="Sylfaen"/>
          <w:color w:val="000000"/>
          <w:sz w:val="22"/>
          <w:szCs w:val="22"/>
          <w:lang w:val="eu-ES"/>
        </w:rPr>
        <w:t xml:space="preserve"> </w:t>
      </w:r>
      <w:r w:rsidRPr="005C2312">
        <w:rPr>
          <w:rFonts w:ascii="Sylfaen" w:hAnsi="Sylfaen"/>
          <w:color w:val="000000"/>
          <w:sz w:val="22"/>
          <w:szCs w:val="22"/>
        </w:rPr>
        <w:t>Բանկին</w:t>
      </w:r>
      <w:r w:rsidRPr="005B4C3B">
        <w:rPr>
          <w:rFonts w:ascii="Sylfaen" w:hAnsi="Sylfaen"/>
          <w:color w:val="000000"/>
          <w:sz w:val="22"/>
          <w:szCs w:val="22"/>
          <w:lang w:val="eu-ES"/>
        </w:rPr>
        <w:t xml:space="preserve"> </w:t>
      </w:r>
      <w:r w:rsidRPr="005C2312">
        <w:rPr>
          <w:rFonts w:ascii="Sylfaen" w:hAnsi="Sylfaen"/>
          <w:color w:val="000000"/>
          <w:sz w:val="22"/>
          <w:szCs w:val="22"/>
        </w:rPr>
        <w:t>զննել</w:t>
      </w:r>
      <w:r w:rsidRPr="005B4C3B">
        <w:rPr>
          <w:rFonts w:ascii="Sylfaen" w:hAnsi="Sylfaen"/>
          <w:color w:val="000000"/>
          <w:sz w:val="22"/>
          <w:szCs w:val="22"/>
          <w:lang w:val="eu-ES"/>
        </w:rPr>
        <w:t xml:space="preserve"> </w:t>
      </w:r>
      <w:r w:rsidRPr="005C2312">
        <w:rPr>
          <w:rFonts w:ascii="Sylfaen" w:hAnsi="Sylfaen"/>
          <w:color w:val="000000"/>
          <w:sz w:val="22"/>
          <w:szCs w:val="22"/>
        </w:rPr>
        <w:t>առաջարկի</w:t>
      </w:r>
      <w:r w:rsidRPr="005B4C3B">
        <w:rPr>
          <w:rFonts w:ascii="Sylfaen" w:hAnsi="Sylfaen"/>
          <w:color w:val="000000"/>
          <w:sz w:val="22"/>
          <w:szCs w:val="22"/>
          <w:lang w:val="eu-ES"/>
        </w:rPr>
        <w:t xml:space="preserve"> </w:t>
      </w:r>
      <w:r w:rsidRPr="005C2312">
        <w:rPr>
          <w:rFonts w:ascii="Sylfaen" w:hAnsi="Sylfaen"/>
          <w:color w:val="000000"/>
          <w:sz w:val="22"/>
          <w:szCs w:val="22"/>
        </w:rPr>
        <w:t>ներկայացման</w:t>
      </w:r>
      <w:r w:rsidRPr="005B4C3B">
        <w:rPr>
          <w:rFonts w:ascii="Sylfaen" w:hAnsi="Sylfaen"/>
          <w:color w:val="000000"/>
          <w:sz w:val="22"/>
          <w:szCs w:val="22"/>
          <w:lang w:val="eu-ES"/>
        </w:rPr>
        <w:t xml:space="preserve"> </w:t>
      </w:r>
      <w:r w:rsidRPr="005C2312">
        <w:rPr>
          <w:rFonts w:ascii="Sylfaen" w:hAnsi="Sylfaen"/>
          <w:color w:val="000000"/>
          <w:sz w:val="22"/>
          <w:szCs w:val="22"/>
        </w:rPr>
        <w:t>և</w:t>
      </w:r>
      <w:r w:rsidRPr="005B4C3B">
        <w:rPr>
          <w:rFonts w:ascii="Sylfaen" w:hAnsi="Sylfaen"/>
          <w:color w:val="000000"/>
          <w:sz w:val="22"/>
          <w:szCs w:val="22"/>
          <w:lang w:val="eu-ES"/>
        </w:rPr>
        <w:t xml:space="preserve"> </w:t>
      </w:r>
      <w:r w:rsidRPr="005C2312">
        <w:rPr>
          <w:rFonts w:ascii="Sylfaen" w:hAnsi="Sylfaen"/>
          <w:color w:val="000000"/>
          <w:sz w:val="22"/>
          <w:szCs w:val="22"/>
        </w:rPr>
        <w:t>պայմանագրի</w:t>
      </w:r>
      <w:r w:rsidRPr="005B4C3B">
        <w:rPr>
          <w:rFonts w:ascii="Sylfaen" w:hAnsi="Sylfaen"/>
          <w:color w:val="000000"/>
          <w:sz w:val="22"/>
          <w:szCs w:val="22"/>
          <w:lang w:val="eu-ES"/>
        </w:rPr>
        <w:t xml:space="preserve"> </w:t>
      </w:r>
      <w:r w:rsidRPr="005C2312">
        <w:rPr>
          <w:rFonts w:ascii="Sylfaen" w:hAnsi="Sylfaen"/>
          <w:color w:val="000000"/>
          <w:sz w:val="22"/>
          <w:szCs w:val="22"/>
        </w:rPr>
        <w:t>կատարման</w:t>
      </w:r>
      <w:r w:rsidRPr="005B4C3B">
        <w:rPr>
          <w:rFonts w:ascii="Sylfaen" w:hAnsi="Sylfaen"/>
          <w:color w:val="000000"/>
          <w:sz w:val="22"/>
          <w:szCs w:val="22"/>
          <w:lang w:val="eu-ES"/>
        </w:rPr>
        <w:t xml:space="preserve"> </w:t>
      </w:r>
      <w:r w:rsidRPr="005C2312">
        <w:rPr>
          <w:rFonts w:ascii="Sylfaen" w:hAnsi="Sylfaen"/>
          <w:color w:val="000000"/>
          <w:sz w:val="22"/>
          <w:szCs w:val="22"/>
        </w:rPr>
        <w:t>հետ</w:t>
      </w:r>
      <w:r w:rsidRPr="005B4C3B">
        <w:rPr>
          <w:rFonts w:ascii="Sylfaen" w:hAnsi="Sylfaen"/>
          <w:color w:val="000000"/>
          <w:sz w:val="22"/>
          <w:szCs w:val="22"/>
          <w:lang w:val="eu-ES"/>
        </w:rPr>
        <w:t xml:space="preserve"> </w:t>
      </w:r>
      <w:r w:rsidRPr="005C2312">
        <w:rPr>
          <w:rFonts w:ascii="Sylfaen" w:hAnsi="Sylfaen"/>
          <w:color w:val="000000"/>
          <w:sz w:val="22"/>
          <w:szCs w:val="22"/>
        </w:rPr>
        <w:t>առնչվող</w:t>
      </w:r>
      <w:r w:rsidRPr="005B4C3B">
        <w:rPr>
          <w:rFonts w:ascii="Sylfaen" w:hAnsi="Sylfaen"/>
          <w:color w:val="000000"/>
          <w:sz w:val="22"/>
          <w:szCs w:val="22"/>
          <w:lang w:val="eu-ES"/>
        </w:rPr>
        <w:t xml:space="preserve"> </w:t>
      </w:r>
      <w:r w:rsidRPr="005C2312">
        <w:rPr>
          <w:rFonts w:ascii="Sylfaen" w:hAnsi="Sylfaen"/>
          <w:color w:val="000000"/>
          <w:sz w:val="22"/>
          <w:szCs w:val="22"/>
        </w:rPr>
        <w:t>բոլոր</w:t>
      </w:r>
      <w:r w:rsidRPr="005B4C3B">
        <w:rPr>
          <w:rFonts w:ascii="Sylfaen" w:hAnsi="Sylfaen"/>
          <w:color w:val="000000"/>
          <w:sz w:val="22"/>
          <w:szCs w:val="22"/>
          <w:lang w:val="eu-ES"/>
        </w:rPr>
        <w:t xml:space="preserve"> </w:t>
      </w:r>
      <w:r w:rsidRPr="005C2312">
        <w:rPr>
          <w:rFonts w:ascii="Sylfaen" w:hAnsi="Sylfaen"/>
          <w:color w:val="000000"/>
          <w:sz w:val="22"/>
          <w:szCs w:val="22"/>
        </w:rPr>
        <w:t>հաշիվները</w:t>
      </w:r>
      <w:r w:rsidRPr="005B4C3B">
        <w:rPr>
          <w:rFonts w:ascii="Sylfaen" w:hAnsi="Sylfaen"/>
          <w:color w:val="000000"/>
          <w:sz w:val="22"/>
          <w:szCs w:val="22"/>
          <w:lang w:val="eu-ES"/>
        </w:rPr>
        <w:t xml:space="preserve">, </w:t>
      </w:r>
      <w:r w:rsidRPr="005C2312">
        <w:rPr>
          <w:rFonts w:ascii="Sylfaen" w:hAnsi="Sylfaen"/>
          <w:color w:val="000000"/>
          <w:sz w:val="22"/>
          <w:szCs w:val="22"/>
        </w:rPr>
        <w:t>հաշվետվությունները</w:t>
      </w:r>
      <w:r w:rsidRPr="005B4C3B">
        <w:rPr>
          <w:rFonts w:ascii="Sylfaen" w:hAnsi="Sylfaen"/>
          <w:color w:val="000000"/>
          <w:sz w:val="22"/>
          <w:szCs w:val="22"/>
          <w:lang w:val="eu-ES"/>
        </w:rPr>
        <w:t xml:space="preserve"> </w:t>
      </w:r>
      <w:r w:rsidRPr="005C2312">
        <w:rPr>
          <w:rFonts w:ascii="Sylfaen" w:hAnsi="Sylfaen"/>
          <w:color w:val="000000"/>
          <w:sz w:val="22"/>
          <w:szCs w:val="22"/>
        </w:rPr>
        <w:t>և</w:t>
      </w:r>
      <w:r w:rsidRPr="005B4C3B">
        <w:rPr>
          <w:rFonts w:ascii="Sylfaen" w:hAnsi="Sylfaen"/>
          <w:color w:val="000000"/>
          <w:sz w:val="22"/>
          <w:szCs w:val="22"/>
          <w:lang w:val="eu-ES"/>
        </w:rPr>
        <w:t xml:space="preserve"> </w:t>
      </w:r>
      <w:r w:rsidRPr="005C2312">
        <w:rPr>
          <w:rFonts w:ascii="Sylfaen" w:hAnsi="Sylfaen"/>
          <w:color w:val="000000"/>
          <w:sz w:val="22"/>
          <w:szCs w:val="22"/>
        </w:rPr>
        <w:t>այլ</w:t>
      </w:r>
      <w:r w:rsidRPr="005B4C3B">
        <w:rPr>
          <w:rFonts w:ascii="Sylfaen" w:hAnsi="Sylfaen"/>
          <w:color w:val="000000"/>
          <w:sz w:val="22"/>
          <w:szCs w:val="22"/>
          <w:lang w:val="eu-ES"/>
        </w:rPr>
        <w:t xml:space="preserve"> </w:t>
      </w:r>
      <w:r w:rsidRPr="005C2312">
        <w:rPr>
          <w:rFonts w:ascii="Sylfaen" w:hAnsi="Sylfaen"/>
          <w:color w:val="000000"/>
          <w:sz w:val="22"/>
          <w:szCs w:val="22"/>
        </w:rPr>
        <w:t>փաստաթղթերը</w:t>
      </w:r>
      <w:r w:rsidRPr="005B4C3B">
        <w:rPr>
          <w:rFonts w:ascii="Sylfaen" w:hAnsi="Sylfaen"/>
          <w:color w:val="000000"/>
          <w:sz w:val="22"/>
          <w:szCs w:val="22"/>
          <w:lang w:val="eu-ES"/>
        </w:rPr>
        <w:t xml:space="preserve">, </w:t>
      </w:r>
      <w:r w:rsidRPr="005C2312">
        <w:rPr>
          <w:rFonts w:ascii="Sylfaen" w:hAnsi="Sylfaen"/>
          <w:color w:val="000000"/>
          <w:sz w:val="22"/>
          <w:szCs w:val="22"/>
        </w:rPr>
        <w:t>ինչպես</w:t>
      </w:r>
      <w:r w:rsidRPr="005B4C3B">
        <w:rPr>
          <w:rFonts w:ascii="Sylfaen" w:hAnsi="Sylfaen"/>
          <w:color w:val="000000"/>
          <w:sz w:val="22"/>
          <w:szCs w:val="22"/>
          <w:lang w:val="eu-ES"/>
        </w:rPr>
        <w:t xml:space="preserve"> </w:t>
      </w:r>
      <w:r w:rsidRPr="005C2312">
        <w:rPr>
          <w:rFonts w:ascii="Sylfaen" w:hAnsi="Sylfaen"/>
          <w:color w:val="000000"/>
          <w:sz w:val="22"/>
          <w:szCs w:val="22"/>
        </w:rPr>
        <w:t>նաև</w:t>
      </w:r>
      <w:r w:rsidRPr="005B4C3B">
        <w:rPr>
          <w:rFonts w:ascii="Sylfaen" w:hAnsi="Sylfaen"/>
          <w:color w:val="000000"/>
          <w:sz w:val="22"/>
          <w:szCs w:val="22"/>
          <w:lang w:val="eu-ES"/>
        </w:rPr>
        <w:t xml:space="preserve"> </w:t>
      </w:r>
      <w:r w:rsidRPr="005C2312">
        <w:rPr>
          <w:rFonts w:ascii="Sylfaen" w:hAnsi="Sylfaen"/>
          <w:color w:val="000000"/>
          <w:sz w:val="22"/>
          <w:szCs w:val="22"/>
        </w:rPr>
        <w:t>իրականացնել</w:t>
      </w:r>
      <w:r w:rsidRPr="005B4C3B">
        <w:rPr>
          <w:rFonts w:ascii="Sylfaen" w:hAnsi="Sylfaen"/>
          <w:color w:val="000000"/>
          <w:sz w:val="22"/>
          <w:szCs w:val="22"/>
          <w:lang w:val="eu-ES"/>
        </w:rPr>
        <w:t xml:space="preserve"> </w:t>
      </w:r>
      <w:r w:rsidRPr="005C2312">
        <w:rPr>
          <w:rFonts w:ascii="Sylfaen" w:hAnsi="Sylfaen"/>
          <w:color w:val="000000"/>
          <w:sz w:val="22"/>
          <w:szCs w:val="22"/>
        </w:rPr>
        <w:t>դրանց</w:t>
      </w:r>
      <w:r w:rsidRPr="005B4C3B">
        <w:rPr>
          <w:rFonts w:ascii="Sylfaen" w:hAnsi="Sylfaen"/>
          <w:color w:val="000000"/>
          <w:sz w:val="22"/>
          <w:szCs w:val="22"/>
          <w:lang w:val="eu-ES"/>
        </w:rPr>
        <w:t xml:space="preserve"> </w:t>
      </w:r>
      <w:r w:rsidRPr="005C2312">
        <w:rPr>
          <w:rFonts w:ascii="Sylfaen" w:hAnsi="Sylfaen"/>
          <w:color w:val="000000"/>
          <w:sz w:val="22"/>
          <w:szCs w:val="22"/>
        </w:rPr>
        <w:t>աուդիտ</w:t>
      </w:r>
      <w:r w:rsidRPr="005B4C3B">
        <w:rPr>
          <w:rFonts w:ascii="Sylfaen" w:hAnsi="Sylfaen"/>
          <w:color w:val="000000"/>
          <w:sz w:val="22"/>
          <w:szCs w:val="22"/>
          <w:lang w:val="eu-ES"/>
        </w:rPr>
        <w:t xml:space="preserve">` </w:t>
      </w:r>
      <w:r w:rsidRPr="005C2312">
        <w:rPr>
          <w:rFonts w:ascii="Sylfaen" w:hAnsi="Sylfaen"/>
          <w:color w:val="000000"/>
          <w:sz w:val="22"/>
          <w:szCs w:val="22"/>
        </w:rPr>
        <w:t>Բանկի</w:t>
      </w:r>
      <w:r w:rsidRPr="005B4C3B">
        <w:rPr>
          <w:rFonts w:ascii="Sylfaen" w:hAnsi="Sylfaen"/>
          <w:color w:val="000000"/>
          <w:sz w:val="22"/>
          <w:szCs w:val="22"/>
          <w:lang w:val="eu-ES"/>
        </w:rPr>
        <w:t xml:space="preserve"> </w:t>
      </w:r>
      <w:r w:rsidRPr="005C2312">
        <w:rPr>
          <w:rFonts w:ascii="Sylfaen" w:hAnsi="Sylfaen"/>
          <w:color w:val="000000"/>
          <w:sz w:val="22"/>
          <w:szCs w:val="22"/>
        </w:rPr>
        <w:t>կողմից</w:t>
      </w:r>
      <w:r w:rsidRPr="005B4C3B">
        <w:rPr>
          <w:rFonts w:ascii="Sylfaen" w:hAnsi="Sylfaen"/>
          <w:color w:val="000000"/>
          <w:sz w:val="22"/>
          <w:szCs w:val="22"/>
          <w:lang w:val="eu-ES"/>
        </w:rPr>
        <w:t xml:space="preserve"> </w:t>
      </w:r>
      <w:r w:rsidRPr="005C2312">
        <w:rPr>
          <w:rFonts w:ascii="Sylfaen" w:hAnsi="Sylfaen"/>
          <w:color w:val="000000"/>
          <w:sz w:val="22"/>
          <w:szCs w:val="22"/>
        </w:rPr>
        <w:t>նշանակված</w:t>
      </w:r>
      <w:r w:rsidRPr="005B4C3B">
        <w:rPr>
          <w:rFonts w:ascii="Sylfaen" w:hAnsi="Sylfaen"/>
          <w:color w:val="000000"/>
          <w:sz w:val="22"/>
          <w:szCs w:val="22"/>
          <w:lang w:val="eu-ES"/>
        </w:rPr>
        <w:t xml:space="preserve"> </w:t>
      </w:r>
      <w:r w:rsidRPr="005C2312">
        <w:rPr>
          <w:rFonts w:ascii="Sylfaen" w:hAnsi="Sylfaen"/>
          <w:color w:val="000000"/>
          <w:sz w:val="22"/>
          <w:szCs w:val="22"/>
        </w:rPr>
        <w:t>աուդիտորների</w:t>
      </w:r>
      <w:r w:rsidRPr="005B4C3B">
        <w:rPr>
          <w:rFonts w:ascii="Sylfaen" w:hAnsi="Sylfaen"/>
          <w:color w:val="000000"/>
          <w:sz w:val="22"/>
          <w:szCs w:val="22"/>
          <w:lang w:val="eu-ES"/>
        </w:rPr>
        <w:t xml:space="preserve"> </w:t>
      </w:r>
      <w:r w:rsidRPr="005C2312">
        <w:rPr>
          <w:rFonts w:ascii="Sylfaen" w:hAnsi="Sylfaen"/>
          <w:color w:val="000000"/>
          <w:sz w:val="22"/>
          <w:szCs w:val="22"/>
        </w:rPr>
        <w:t>կողմից</w:t>
      </w:r>
      <w:r w:rsidR="00C36E69" w:rsidRPr="002C3953">
        <w:rPr>
          <w:rFonts w:ascii="Sylfaen" w:hAnsi="Sylfaen"/>
          <w:color w:val="000000"/>
          <w:sz w:val="22"/>
          <w:szCs w:val="22"/>
          <w:lang w:val="eu-ES"/>
        </w:rPr>
        <w:t>:»</w:t>
      </w:r>
    </w:p>
    <w:p w:rsidR="00C36E69" w:rsidRPr="002C3953" w:rsidRDefault="00C36E69" w:rsidP="00C36E69">
      <w:pPr>
        <w:ind w:left="709" w:hanging="709"/>
        <w:jc w:val="both"/>
        <w:rPr>
          <w:rFonts w:ascii="Sylfaen" w:hAnsi="Sylfaen"/>
          <w:color w:val="000000"/>
          <w:sz w:val="22"/>
          <w:szCs w:val="22"/>
          <w:lang w:val="eu-ES"/>
        </w:rPr>
      </w:pPr>
    </w:p>
    <w:p w:rsidR="00C36E69" w:rsidRPr="005B4C3B" w:rsidRDefault="00C36E69" w:rsidP="00297BF1">
      <w:pPr>
        <w:autoSpaceDE w:val="0"/>
        <w:autoSpaceDN w:val="0"/>
        <w:adjustRightInd w:val="0"/>
        <w:spacing w:after="120" w:line="288" w:lineRule="auto"/>
        <w:ind w:left="1152" w:hanging="576"/>
        <w:jc w:val="both"/>
        <w:rPr>
          <w:rFonts w:ascii="Sylfaen" w:hAnsi="Sylfaen" w:cs="Arial"/>
          <w:sz w:val="22"/>
          <w:szCs w:val="22"/>
          <w:lang w:val="eu-ES"/>
        </w:rPr>
      </w:pPr>
    </w:p>
    <w:p w:rsidR="007B586E" w:rsidRPr="005B4C3B" w:rsidRDefault="007B586E" w:rsidP="00297BF1">
      <w:pPr>
        <w:spacing w:after="120" w:line="288" w:lineRule="auto"/>
        <w:rPr>
          <w:rFonts w:ascii="Sylfaen" w:hAnsi="Sylfaen" w:cs="Arial"/>
          <w:sz w:val="22"/>
          <w:szCs w:val="22"/>
          <w:lang w:val="eu-ES"/>
        </w:rPr>
        <w:sectPr w:rsidR="007B586E" w:rsidRPr="005B4C3B" w:rsidSect="003600BF">
          <w:headerReference w:type="even" r:id="rId20"/>
          <w:type w:val="continuous"/>
          <w:pgSz w:w="11907" w:h="16840" w:code="9"/>
          <w:pgMar w:top="1134" w:right="851" w:bottom="1134" w:left="1418" w:header="720" w:footer="720" w:gutter="0"/>
          <w:cols w:space="720"/>
        </w:sectPr>
      </w:pPr>
    </w:p>
    <w:p w:rsidR="007B586E" w:rsidRPr="005B4C3B" w:rsidRDefault="007B586E" w:rsidP="00297BF1">
      <w:pPr>
        <w:pStyle w:val="Subtitle"/>
        <w:spacing w:before="0" w:after="120" w:line="288" w:lineRule="auto"/>
        <w:ind w:left="180" w:right="288"/>
        <w:rPr>
          <w:rFonts w:ascii="Sylfaen" w:hAnsi="Sylfaen" w:cs="Arial"/>
          <w:sz w:val="22"/>
          <w:szCs w:val="22"/>
          <w:lang w:val="eu-ES"/>
        </w:rPr>
      </w:pPr>
    </w:p>
    <w:p w:rsidR="007B586E" w:rsidRPr="000631F3" w:rsidRDefault="0015560E" w:rsidP="00297BF1">
      <w:pPr>
        <w:pStyle w:val="Subtitle"/>
        <w:spacing w:before="0" w:after="120" w:line="288" w:lineRule="auto"/>
        <w:rPr>
          <w:rFonts w:ascii="Sylfaen" w:hAnsi="Sylfaen" w:cs="Arial"/>
          <w:sz w:val="22"/>
          <w:szCs w:val="22"/>
          <w:lang w:val="eu-ES"/>
        </w:rPr>
      </w:pPr>
      <w:bookmarkStart w:id="403" w:name="_Toc87070116"/>
      <w:bookmarkStart w:id="404" w:name="_Toc333923381"/>
      <w:r w:rsidRPr="000631F3">
        <w:rPr>
          <w:rFonts w:ascii="Sylfaen" w:hAnsi="Sylfaen" w:cs="Arial"/>
          <w:sz w:val="22"/>
          <w:szCs w:val="22"/>
          <w:lang w:val="eu-ES"/>
        </w:rPr>
        <w:t>VIII</w:t>
      </w:r>
      <w:r w:rsidR="003C541E" w:rsidRPr="000631F3">
        <w:rPr>
          <w:rFonts w:ascii="Sylfaen" w:hAnsi="Sylfaen" w:cs="Arial"/>
          <w:sz w:val="22"/>
          <w:szCs w:val="22"/>
          <w:lang w:val="eu-ES"/>
        </w:rPr>
        <w:t xml:space="preserve"> </w:t>
      </w:r>
      <w:r w:rsidR="003C541E">
        <w:rPr>
          <w:rFonts w:ascii="Sylfaen" w:hAnsi="Sylfaen" w:cs="Arial"/>
          <w:sz w:val="22"/>
          <w:szCs w:val="22"/>
        </w:rPr>
        <w:t>բաժին</w:t>
      </w:r>
      <w:r w:rsidR="007B586E" w:rsidRPr="000631F3">
        <w:rPr>
          <w:rFonts w:ascii="Sylfaen" w:hAnsi="Sylfaen" w:cs="Arial"/>
          <w:sz w:val="22"/>
          <w:szCs w:val="22"/>
          <w:lang w:val="eu-ES"/>
        </w:rPr>
        <w:t>.</w:t>
      </w:r>
      <w:r w:rsidR="002C66C3" w:rsidRPr="000631F3">
        <w:rPr>
          <w:rFonts w:ascii="Sylfaen" w:hAnsi="Sylfaen" w:cs="Arial"/>
          <w:sz w:val="22"/>
          <w:szCs w:val="22"/>
          <w:lang w:val="eu-ES"/>
        </w:rPr>
        <w:t xml:space="preserve"> </w:t>
      </w:r>
      <w:r w:rsidR="003C541E">
        <w:rPr>
          <w:rFonts w:ascii="Sylfaen" w:hAnsi="Sylfaen" w:cs="Arial"/>
          <w:sz w:val="22"/>
          <w:szCs w:val="22"/>
        </w:rPr>
        <w:t>Պայմանագրի</w:t>
      </w:r>
      <w:r w:rsidR="003C541E" w:rsidRPr="000631F3">
        <w:rPr>
          <w:rFonts w:ascii="Sylfaen" w:hAnsi="Sylfaen" w:cs="Arial"/>
          <w:sz w:val="22"/>
          <w:szCs w:val="22"/>
          <w:lang w:val="eu-ES"/>
        </w:rPr>
        <w:t xml:space="preserve"> </w:t>
      </w:r>
      <w:r w:rsidR="003C541E">
        <w:rPr>
          <w:rFonts w:ascii="Sylfaen" w:hAnsi="Sylfaen" w:cs="Arial"/>
          <w:sz w:val="22"/>
          <w:szCs w:val="22"/>
        </w:rPr>
        <w:t>ընդհանուր</w:t>
      </w:r>
      <w:r w:rsidR="003C541E" w:rsidRPr="000631F3">
        <w:rPr>
          <w:rFonts w:ascii="Sylfaen" w:hAnsi="Sylfaen" w:cs="Arial"/>
          <w:sz w:val="22"/>
          <w:szCs w:val="22"/>
          <w:lang w:val="eu-ES"/>
        </w:rPr>
        <w:t xml:space="preserve"> </w:t>
      </w:r>
      <w:r w:rsidR="003C541E">
        <w:rPr>
          <w:rFonts w:ascii="Sylfaen" w:hAnsi="Sylfaen" w:cs="Arial"/>
          <w:sz w:val="22"/>
          <w:szCs w:val="22"/>
        </w:rPr>
        <w:t>պայմաններ</w:t>
      </w:r>
      <w:bookmarkEnd w:id="403"/>
      <w:bookmarkEnd w:id="404"/>
    </w:p>
    <w:p w:rsidR="007B586E" w:rsidRPr="000631F3" w:rsidRDefault="007B586E" w:rsidP="00297BF1">
      <w:pPr>
        <w:spacing w:after="120" w:line="288" w:lineRule="auto"/>
        <w:rPr>
          <w:rFonts w:ascii="Sylfaen" w:hAnsi="Sylfaen" w:cs="Arial"/>
          <w:sz w:val="22"/>
          <w:szCs w:val="22"/>
          <w:lang w:val="eu-ES"/>
        </w:rPr>
      </w:pPr>
    </w:p>
    <w:p w:rsidR="00402FB7" w:rsidRPr="000631F3" w:rsidRDefault="00402FB7" w:rsidP="00402FB7">
      <w:pPr>
        <w:spacing w:line="288" w:lineRule="auto"/>
        <w:jc w:val="both"/>
        <w:rPr>
          <w:rFonts w:ascii="Sylfaen" w:hAnsi="Sylfaen"/>
          <w:sz w:val="22"/>
          <w:lang w:val="eu-ES"/>
        </w:rPr>
      </w:pPr>
      <w:r w:rsidRPr="000D3A35">
        <w:rPr>
          <w:rFonts w:ascii="Sylfaen" w:hAnsi="Sylfaen" w:cs="Sylfaen"/>
          <w:sz w:val="22"/>
        </w:rPr>
        <w:t>Պայմանագրի</w:t>
      </w:r>
      <w:r w:rsidRPr="000631F3">
        <w:rPr>
          <w:rFonts w:ascii="Sylfaen" w:hAnsi="Sylfaen"/>
          <w:sz w:val="22"/>
          <w:lang w:val="eu-ES"/>
        </w:rPr>
        <w:t xml:space="preserve"> </w:t>
      </w:r>
      <w:r>
        <w:rPr>
          <w:rFonts w:ascii="Sylfaen" w:hAnsi="Sylfaen"/>
          <w:sz w:val="22"/>
        </w:rPr>
        <w:t>ը</w:t>
      </w:r>
      <w:r w:rsidRPr="000D3A35">
        <w:rPr>
          <w:rFonts w:ascii="Sylfaen" w:hAnsi="Sylfaen" w:cs="Sylfaen"/>
          <w:sz w:val="22"/>
        </w:rPr>
        <w:t>նդհանուր</w:t>
      </w:r>
      <w:r w:rsidRPr="000631F3">
        <w:rPr>
          <w:rFonts w:ascii="Sylfaen" w:hAnsi="Sylfaen"/>
          <w:sz w:val="22"/>
          <w:lang w:val="eu-ES"/>
        </w:rPr>
        <w:t xml:space="preserve"> </w:t>
      </w:r>
      <w:r>
        <w:rPr>
          <w:rFonts w:ascii="Sylfaen" w:hAnsi="Sylfaen"/>
          <w:sz w:val="22"/>
        </w:rPr>
        <w:t>պայմանները</w:t>
      </w:r>
      <w:r w:rsidRPr="000631F3">
        <w:rPr>
          <w:rFonts w:ascii="Sylfaen" w:hAnsi="Sylfaen"/>
          <w:sz w:val="22"/>
          <w:lang w:val="eu-ES"/>
        </w:rPr>
        <w:t xml:space="preserve"> (</w:t>
      </w:r>
      <w:r w:rsidRPr="000D3A35">
        <w:rPr>
          <w:rFonts w:ascii="Sylfaen" w:hAnsi="Sylfaen" w:cs="Sylfaen"/>
          <w:sz w:val="22"/>
        </w:rPr>
        <w:t>ՊԸ</w:t>
      </w:r>
      <w:r>
        <w:rPr>
          <w:rFonts w:ascii="Sylfaen" w:hAnsi="Sylfaen" w:cs="Sylfaen"/>
          <w:sz w:val="22"/>
        </w:rPr>
        <w:t>Պ</w:t>
      </w:r>
      <w:r w:rsidRPr="000631F3">
        <w:rPr>
          <w:rFonts w:ascii="Sylfaen" w:hAnsi="Sylfaen"/>
          <w:sz w:val="22"/>
          <w:lang w:val="eu-ES"/>
        </w:rPr>
        <w:t xml:space="preserve">)` </w:t>
      </w:r>
      <w:r w:rsidRPr="000D3A35">
        <w:rPr>
          <w:rFonts w:ascii="Sylfaen" w:hAnsi="Sylfaen" w:cs="Sylfaen"/>
          <w:sz w:val="22"/>
        </w:rPr>
        <w:t>Պայմանագրի</w:t>
      </w:r>
      <w:r w:rsidRPr="000631F3">
        <w:rPr>
          <w:rFonts w:ascii="Sylfaen" w:hAnsi="Sylfaen"/>
          <w:sz w:val="22"/>
          <w:lang w:val="eu-ES"/>
        </w:rPr>
        <w:t xml:space="preserve"> </w:t>
      </w:r>
      <w:r>
        <w:rPr>
          <w:rFonts w:ascii="Sylfaen" w:hAnsi="Sylfaen"/>
          <w:sz w:val="22"/>
        </w:rPr>
        <w:t>հ</w:t>
      </w:r>
      <w:r w:rsidRPr="000D3A35">
        <w:rPr>
          <w:rFonts w:ascii="Sylfaen" w:hAnsi="Sylfaen" w:cs="Sylfaen"/>
          <w:sz w:val="22"/>
        </w:rPr>
        <w:t>ատուկ</w:t>
      </w:r>
      <w:r w:rsidRPr="000631F3">
        <w:rPr>
          <w:rFonts w:ascii="Sylfaen" w:hAnsi="Sylfaen"/>
          <w:sz w:val="22"/>
          <w:lang w:val="eu-ES"/>
        </w:rPr>
        <w:t xml:space="preserve"> </w:t>
      </w:r>
      <w:r>
        <w:rPr>
          <w:rFonts w:ascii="Sylfaen" w:hAnsi="Sylfaen"/>
          <w:sz w:val="22"/>
        </w:rPr>
        <w:t>պայմանների</w:t>
      </w:r>
      <w:r w:rsidRPr="000631F3">
        <w:rPr>
          <w:rFonts w:ascii="Sylfaen" w:hAnsi="Sylfaen"/>
          <w:sz w:val="22"/>
          <w:lang w:val="eu-ES"/>
        </w:rPr>
        <w:t xml:space="preserve"> (</w:t>
      </w:r>
      <w:r w:rsidRPr="000D3A35">
        <w:rPr>
          <w:rFonts w:ascii="Sylfaen" w:hAnsi="Sylfaen" w:cs="Sylfaen"/>
          <w:sz w:val="22"/>
        </w:rPr>
        <w:t>ՊՀ</w:t>
      </w:r>
      <w:r>
        <w:rPr>
          <w:rFonts w:ascii="Sylfaen" w:hAnsi="Sylfaen" w:cs="Sylfaen"/>
          <w:sz w:val="22"/>
        </w:rPr>
        <w:t>Պ</w:t>
      </w:r>
      <w:r w:rsidRPr="000631F3">
        <w:rPr>
          <w:rFonts w:ascii="Sylfaen" w:hAnsi="Sylfaen"/>
          <w:sz w:val="22"/>
          <w:lang w:val="eu-ES"/>
        </w:rPr>
        <w:t xml:space="preserve">) </w:t>
      </w:r>
      <w:r w:rsidRPr="000D3A35">
        <w:rPr>
          <w:rFonts w:ascii="Sylfaen" w:hAnsi="Sylfaen" w:cs="Sylfaen"/>
          <w:sz w:val="22"/>
        </w:rPr>
        <w:t>և</w:t>
      </w:r>
      <w:r w:rsidRPr="000631F3">
        <w:rPr>
          <w:rFonts w:ascii="Sylfaen" w:hAnsi="Sylfaen"/>
          <w:sz w:val="22"/>
          <w:lang w:val="eu-ES"/>
        </w:rPr>
        <w:t xml:space="preserve"> </w:t>
      </w:r>
      <w:r>
        <w:rPr>
          <w:rFonts w:ascii="Sylfaen" w:hAnsi="Sylfaen"/>
          <w:sz w:val="22"/>
        </w:rPr>
        <w:t>դ</w:t>
      </w:r>
      <w:r w:rsidRPr="000D3A35">
        <w:rPr>
          <w:rFonts w:ascii="Sylfaen" w:hAnsi="Sylfaen" w:cs="Sylfaen"/>
          <w:sz w:val="22"/>
        </w:rPr>
        <w:t>րանցում</w:t>
      </w:r>
      <w:r w:rsidRPr="000631F3">
        <w:rPr>
          <w:rFonts w:ascii="Sylfaen" w:hAnsi="Sylfaen"/>
          <w:sz w:val="22"/>
          <w:lang w:val="eu-ES"/>
        </w:rPr>
        <w:t xml:space="preserve"> </w:t>
      </w:r>
      <w:r w:rsidRPr="000D3A35">
        <w:rPr>
          <w:rFonts w:ascii="Sylfaen" w:hAnsi="Sylfaen" w:cs="Sylfaen"/>
          <w:sz w:val="22"/>
        </w:rPr>
        <w:t>թվարկված</w:t>
      </w:r>
      <w:r w:rsidRPr="000631F3">
        <w:rPr>
          <w:rFonts w:ascii="Sylfaen" w:hAnsi="Sylfaen"/>
          <w:sz w:val="22"/>
          <w:lang w:val="eu-ES"/>
        </w:rPr>
        <w:t xml:space="preserve"> </w:t>
      </w:r>
      <w:r w:rsidRPr="000D3A35">
        <w:rPr>
          <w:rFonts w:ascii="Sylfaen" w:hAnsi="Sylfaen" w:cs="Sylfaen"/>
          <w:sz w:val="22"/>
        </w:rPr>
        <w:t>այլ</w:t>
      </w:r>
      <w:r w:rsidRPr="000631F3">
        <w:rPr>
          <w:rFonts w:ascii="Sylfaen" w:hAnsi="Sylfaen"/>
          <w:sz w:val="22"/>
          <w:lang w:val="eu-ES"/>
        </w:rPr>
        <w:t xml:space="preserve"> </w:t>
      </w:r>
      <w:r w:rsidRPr="000D3A35">
        <w:rPr>
          <w:rFonts w:ascii="Sylfaen" w:hAnsi="Sylfaen" w:cs="Sylfaen"/>
          <w:sz w:val="22"/>
        </w:rPr>
        <w:t>փաստաթղթերի</w:t>
      </w:r>
      <w:r w:rsidRPr="000631F3">
        <w:rPr>
          <w:rFonts w:ascii="Sylfaen" w:hAnsi="Sylfaen"/>
          <w:sz w:val="22"/>
          <w:lang w:val="eu-ES"/>
        </w:rPr>
        <w:t xml:space="preserve"> </w:t>
      </w:r>
      <w:r w:rsidRPr="000D3A35">
        <w:rPr>
          <w:rFonts w:ascii="Sylfaen" w:hAnsi="Sylfaen" w:cs="Sylfaen"/>
          <w:sz w:val="22"/>
        </w:rPr>
        <w:t>հետ</w:t>
      </w:r>
      <w:r w:rsidRPr="000631F3">
        <w:rPr>
          <w:rFonts w:ascii="Sylfaen" w:hAnsi="Sylfaen"/>
          <w:sz w:val="22"/>
          <w:lang w:val="eu-ES"/>
        </w:rPr>
        <w:t xml:space="preserve"> </w:t>
      </w:r>
      <w:r w:rsidRPr="000D3A35">
        <w:rPr>
          <w:rFonts w:ascii="Sylfaen" w:hAnsi="Sylfaen" w:cs="Sylfaen"/>
          <w:sz w:val="22"/>
        </w:rPr>
        <w:t>միասին</w:t>
      </w:r>
      <w:r w:rsidRPr="000631F3">
        <w:rPr>
          <w:rFonts w:ascii="Sylfaen" w:hAnsi="Sylfaen"/>
          <w:sz w:val="22"/>
          <w:lang w:val="eu-ES"/>
        </w:rPr>
        <w:t xml:space="preserve">, </w:t>
      </w:r>
      <w:r>
        <w:rPr>
          <w:rFonts w:ascii="Sylfaen" w:hAnsi="Sylfaen"/>
          <w:sz w:val="22"/>
        </w:rPr>
        <w:t>կազմում</w:t>
      </w:r>
      <w:r w:rsidRPr="000631F3">
        <w:rPr>
          <w:rFonts w:ascii="Sylfaen" w:hAnsi="Sylfaen"/>
          <w:sz w:val="22"/>
          <w:lang w:val="eu-ES"/>
        </w:rPr>
        <w:t xml:space="preserve"> </w:t>
      </w:r>
      <w:r>
        <w:rPr>
          <w:rFonts w:ascii="Sylfaen" w:hAnsi="Sylfaen"/>
          <w:sz w:val="22"/>
        </w:rPr>
        <w:t>են</w:t>
      </w:r>
      <w:r w:rsidRPr="000631F3">
        <w:rPr>
          <w:rFonts w:ascii="Sylfaen" w:hAnsi="Sylfaen"/>
          <w:sz w:val="22"/>
          <w:lang w:val="eu-ES"/>
        </w:rPr>
        <w:t xml:space="preserve"> </w:t>
      </w:r>
      <w:r w:rsidRPr="000D3A35">
        <w:rPr>
          <w:rFonts w:ascii="Sylfaen" w:hAnsi="Sylfaen" w:cs="Sylfaen"/>
          <w:sz w:val="22"/>
        </w:rPr>
        <w:t>մեկ</w:t>
      </w:r>
      <w:r w:rsidRPr="000631F3">
        <w:rPr>
          <w:rFonts w:ascii="Sylfaen" w:hAnsi="Sylfaen"/>
          <w:sz w:val="22"/>
          <w:lang w:val="eu-ES"/>
        </w:rPr>
        <w:t xml:space="preserve"> </w:t>
      </w:r>
      <w:r w:rsidRPr="000D3A35">
        <w:rPr>
          <w:rFonts w:ascii="Sylfaen" w:hAnsi="Sylfaen" w:cs="Sylfaen"/>
          <w:sz w:val="22"/>
        </w:rPr>
        <w:t>ամբողջական</w:t>
      </w:r>
      <w:r w:rsidRPr="000631F3">
        <w:rPr>
          <w:rFonts w:ascii="Sylfaen" w:hAnsi="Sylfaen"/>
          <w:sz w:val="22"/>
          <w:lang w:val="eu-ES"/>
        </w:rPr>
        <w:t xml:space="preserve"> </w:t>
      </w:r>
      <w:r w:rsidRPr="000D3A35">
        <w:rPr>
          <w:rFonts w:ascii="Sylfaen" w:hAnsi="Sylfaen" w:cs="Sylfaen"/>
          <w:sz w:val="22"/>
        </w:rPr>
        <w:t>փաստաթուղթ</w:t>
      </w:r>
      <w:r w:rsidRPr="000631F3">
        <w:rPr>
          <w:rFonts w:ascii="Sylfaen" w:hAnsi="Sylfaen"/>
          <w:sz w:val="22"/>
          <w:lang w:val="eu-ES"/>
        </w:rPr>
        <w:t xml:space="preserve">, </w:t>
      </w:r>
      <w:r w:rsidRPr="000D3A35">
        <w:rPr>
          <w:rFonts w:ascii="Sylfaen" w:hAnsi="Sylfaen" w:cs="Sylfaen"/>
          <w:sz w:val="22"/>
        </w:rPr>
        <w:t>որը</w:t>
      </w:r>
      <w:r w:rsidRPr="000631F3">
        <w:rPr>
          <w:rFonts w:ascii="Sylfaen" w:hAnsi="Sylfaen"/>
          <w:sz w:val="22"/>
          <w:lang w:val="eu-ES"/>
        </w:rPr>
        <w:t xml:space="preserve"> </w:t>
      </w:r>
      <w:r>
        <w:rPr>
          <w:rFonts w:ascii="Sylfaen" w:hAnsi="Sylfaen"/>
          <w:sz w:val="22"/>
        </w:rPr>
        <w:t>հստակ</w:t>
      </w:r>
      <w:r w:rsidRPr="000631F3">
        <w:rPr>
          <w:rFonts w:ascii="Sylfaen" w:hAnsi="Sylfaen"/>
          <w:sz w:val="22"/>
          <w:lang w:val="eu-ES"/>
        </w:rPr>
        <w:t xml:space="preserve"> </w:t>
      </w:r>
      <w:r>
        <w:rPr>
          <w:rFonts w:ascii="Sylfaen" w:hAnsi="Sylfaen"/>
          <w:sz w:val="22"/>
        </w:rPr>
        <w:t>արտացոլում</w:t>
      </w:r>
      <w:r w:rsidRPr="000631F3">
        <w:rPr>
          <w:rFonts w:ascii="Sylfaen" w:hAnsi="Sylfaen"/>
          <w:sz w:val="22"/>
          <w:lang w:val="eu-ES"/>
        </w:rPr>
        <w:t xml:space="preserve"> </w:t>
      </w:r>
      <w:r>
        <w:rPr>
          <w:rFonts w:ascii="Sylfaen" w:hAnsi="Sylfaen"/>
          <w:sz w:val="22"/>
        </w:rPr>
        <w:t>է</w:t>
      </w:r>
      <w:r w:rsidRPr="000631F3">
        <w:rPr>
          <w:rFonts w:ascii="Sylfaen" w:hAnsi="Sylfaen"/>
          <w:sz w:val="22"/>
          <w:lang w:val="eu-ES"/>
        </w:rPr>
        <w:t xml:space="preserve"> </w:t>
      </w:r>
      <w:r w:rsidRPr="000D3A35">
        <w:rPr>
          <w:rFonts w:ascii="Sylfaen" w:hAnsi="Sylfaen" w:cs="Sylfaen"/>
          <w:sz w:val="22"/>
        </w:rPr>
        <w:t>երկու</w:t>
      </w:r>
      <w:r w:rsidRPr="000631F3">
        <w:rPr>
          <w:rFonts w:ascii="Sylfaen" w:hAnsi="Sylfaen"/>
          <w:sz w:val="22"/>
          <w:lang w:val="eu-ES"/>
        </w:rPr>
        <w:t xml:space="preserve"> </w:t>
      </w:r>
      <w:r w:rsidRPr="000D3A35">
        <w:rPr>
          <w:rFonts w:ascii="Sylfaen" w:hAnsi="Sylfaen" w:cs="Sylfaen"/>
          <w:sz w:val="22"/>
        </w:rPr>
        <w:t>կողմերի</w:t>
      </w:r>
      <w:r w:rsidRPr="000631F3">
        <w:rPr>
          <w:rFonts w:ascii="Sylfaen" w:hAnsi="Sylfaen"/>
          <w:sz w:val="22"/>
          <w:lang w:val="eu-ES"/>
        </w:rPr>
        <w:t xml:space="preserve"> </w:t>
      </w:r>
      <w:r w:rsidRPr="000D3A35">
        <w:rPr>
          <w:rFonts w:ascii="Sylfaen" w:hAnsi="Sylfaen" w:cs="Sylfaen"/>
          <w:sz w:val="22"/>
        </w:rPr>
        <w:t>իրավունքներն</w:t>
      </w:r>
      <w:r w:rsidRPr="000631F3">
        <w:rPr>
          <w:rFonts w:ascii="Sylfaen" w:hAnsi="Sylfaen"/>
          <w:sz w:val="22"/>
          <w:lang w:val="eu-ES"/>
        </w:rPr>
        <w:t xml:space="preserve"> </w:t>
      </w:r>
      <w:r w:rsidRPr="000D3A35">
        <w:rPr>
          <w:rFonts w:ascii="Sylfaen" w:hAnsi="Sylfaen" w:cs="Sylfaen"/>
          <w:sz w:val="22"/>
        </w:rPr>
        <w:t>ու</w:t>
      </w:r>
      <w:r w:rsidRPr="000631F3">
        <w:rPr>
          <w:rFonts w:ascii="Sylfaen" w:hAnsi="Sylfaen"/>
          <w:sz w:val="22"/>
          <w:lang w:val="eu-ES"/>
        </w:rPr>
        <w:t xml:space="preserve"> </w:t>
      </w:r>
      <w:r w:rsidRPr="000D3A35">
        <w:rPr>
          <w:rFonts w:ascii="Sylfaen" w:hAnsi="Sylfaen" w:cs="Sylfaen"/>
          <w:sz w:val="22"/>
        </w:rPr>
        <w:t>պարտականությունները</w:t>
      </w:r>
      <w:r w:rsidRPr="000631F3">
        <w:rPr>
          <w:rFonts w:ascii="Sylfaen" w:hAnsi="Sylfaen"/>
          <w:sz w:val="22"/>
          <w:lang w:val="eu-ES"/>
        </w:rPr>
        <w:t xml:space="preserve">: </w:t>
      </w:r>
    </w:p>
    <w:p w:rsidR="00402FB7" w:rsidRPr="000631F3" w:rsidRDefault="00402FB7" w:rsidP="00402FB7">
      <w:pPr>
        <w:spacing w:line="288" w:lineRule="auto"/>
        <w:jc w:val="both"/>
        <w:rPr>
          <w:rFonts w:ascii="Sylfaen" w:hAnsi="Sylfaen"/>
          <w:sz w:val="22"/>
          <w:lang w:val="eu-ES"/>
        </w:rPr>
      </w:pPr>
      <w:r w:rsidRPr="000D3A35">
        <w:rPr>
          <w:rFonts w:ascii="Sylfaen" w:hAnsi="Sylfaen" w:cs="Sylfaen"/>
          <w:sz w:val="22"/>
        </w:rPr>
        <w:t>ՊԸ</w:t>
      </w:r>
      <w:r>
        <w:rPr>
          <w:rFonts w:ascii="Sylfaen" w:hAnsi="Sylfaen" w:cs="Sylfaen"/>
          <w:sz w:val="22"/>
        </w:rPr>
        <w:t>Պ</w:t>
      </w:r>
      <w:r w:rsidRPr="000631F3">
        <w:rPr>
          <w:rFonts w:ascii="Sylfaen" w:hAnsi="Sylfaen"/>
          <w:sz w:val="22"/>
          <w:lang w:val="eu-ES"/>
        </w:rPr>
        <w:t>-</w:t>
      </w:r>
      <w:r w:rsidRPr="000D3A35">
        <w:rPr>
          <w:rFonts w:ascii="Sylfaen" w:hAnsi="Sylfaen" w:cs="Sylfaen"/>
          <w:sz w:val="22"/>
        </w:rPr>
        <w:t>ն</w:t>
      </w:r>
      <w:r>
        <w:rPr>
          <w:rFonts w:ascii="Sylfaen" w:hAnsi="Sylfaen" w:cs="Sylfaen"/>
          <w:sz w:val="22"/>
        </w:rPr>
        <w:t>երը</w:t>
      </w:r>
      <w:r w:rsidRPr="000631F3">
        <w:rPr>
          <w:rFonts w:ascii="Sylfaen" w:hAnsi="Sylfaen"/>
          <w:sz w:val="22"/>
          <w:lang w:val="eu-ES"/>
        </w:rPr>
        <w:t xml:space="preserve"> </w:t>
      </w:r>
      <w:r w:rsidRPr="000D3A35">
        <w:rPr>
          <w:rFonts w:ascii="Sylfaen" w:hAnsi="Sylfaen" w:cs="Sylfaen"/>
          <w:sz w:val="22"/>
        </w:rPr>
        <w:t>կարող</w:t>
      </w:r>
      <w:r w:rsidRPr="000631F3">
        <w:rPr>
          <w:rFonts w:ascii="Sylfaen" w:hAnsi="Sylfaen"/>
          <w:sz w:val="22"/>
          <w:lang w:val="eu-ES"/>
        </w:rPr>
        <w:t xml:space="preserve"> </w:t>
      </w:r>
      <w:r>
        <w:rPr>
          <w:rFonts w:ascii="Sylfaen" w:hAnsi="Sylfaen"/>
          <w:sz w:val="22"/>
        </w:rPr>
        <w:t>են</w:t>
      </w:r>
      <w:r w:rsidRPr="000631F3">
        <w:rPr>
          <w:rFonts w:ascii="Sylfaen" w:hAnsi="Sylfaen"/>
          <w:sz w:val="22"/>
          <w:lang w:val="eu-ES"/>
        </w:rPr>
        <w:t xml:space="preserve"> </w:t>
      </w:r>
      <w:r w:rsidRPr="000D3A35">
        <w:rPr>
          <w:rFonts w:ascii="Sylfaen" w:hAnsi="Sylfaen" w:cs="Sylfaen"/>
          <w:sz w:val="22"/>
        </w:rPr>
        <w:t>օգտագործվել</w:t>
      </w:r>
      <w:r w:rsidRPr="000631F3">
        <w:rPr>
          <w:rFonts w:ascii="Sylfaen" w:hAnsi="Sylfaen"/>
          <w:sz w:val="22"/>
          <w:lang w:val="eu-ES"/>
        </w:rPr>
        <w:t xml:space="preserve"> </w:t>
      </w:r>
      <w:r>
        <w:rPr>
          <w:rFonts w:ascii="Sylfaen" w:hAnsi="Sylfaen"/>
          <w:sz w:val="22"/>
        </w:rPr>
        <w:t>ինչպես</w:t>
      </w:r>
      <w:r w:rsidRPr="000631F3">
        <w:rPr>
          <w:rFonts w:ascii="Sylfaen" w:hAnsi="Sylfaen"/>
          <w:sz w:val="22"/>
          <w:lang w:val="eu-ES"/>
        </w:rPr>
        <w:t xml:space="preserve"> </w:t>
      </w:r>
      <w:r>
        <w:rPr>
          <w:rFonts w:ascii="Sylfaen" w:hAnsi="Sylfaen"/>
          <w:sz w:val="22"/>
        </w:rPr>
        <w:t>փոքր</w:t>
      </w:r>
      <w:r w:rsidRPr="000631F3">
        <w:rPr>
          <w:rFonts w:ascii="Sylfaen" w:hAnsi="Sylfaen"/>
          <w:sz w:val="22"/>
          <w:lang w:val="eu-ES"/>
        </w:rPr>
        <w:t xml:space="preserve"> </w:t>
      </w:r>
      <w:r>
        <w:rPr>
          <w:rFonts w:ascii="Sylfaen" w:hAnsi="Sylfaen"/>
          <w:sz w:val="22"/>
        </w:rPr>
        <w:t>միավոր</w:t>
      </w:r>
      <w:r w:rsidRPr="000631F3">
        <w:rPr>
          <w:rFonts w:ascii="Sylfaen" w:hAnsi="Sylfaen"/>
          <w:sz w:val="22"/>
          <w:lang w:val="eu-ES"/>
        </w:rPr>
        <w:t xml:space="preserve"> </w:t>
      </w:r>
      <w:r>
        <w:rPr>
          <w:rFonts w:ascii="Sylfaen" w:hAnsi="Sylfaen"/>
          <w:sz w:val="22"/>
        </w:rPr>
        <w:t>գներով</w:t>
      </w:r>
      <w:r w:rsidRPr="000631F3">
        <w:rPr>
          <w:rFonts w:ascii="Sylfaen" w:hAnsi="Sylfaen"/>
          <w:sz w:val="22"/>
          <w:lang w:val="eu-ES"/>
        </w:rPr>
        <w:t xml:space="preserve"> </w:t>
      </w:r>
      <w:r>
        <w:rPr>
          <w:rFonts w:ascii="Sylfaen" w:hAnsi="Sylfaen"/>
          <w:sz w:val="22"/>
        </w:rPr>
        <w:t>պայմանագրերի</w:t>
      </w:r>
      <w:r w:rsidRPr="000631F3">
        <w:rPr>
          <w:rFonts w:ascii="Sylfaen" w:hAnsi="Sylfaen"/>
          <w:sz w:val="22"/>
          <w:lang w:val="eu-ES"/>
        </w:rPr>
        <w:t xml:space="preserve">, </w:t>
      </w:r>
      <w:r>
        <w:rPr>
          <w:rFonts w:ascii="Sylfaen" w:hAnsi="Sylfaen"/>
          <w:sz w:val="22"/>
        </w:rPr>
        <w:t>այնպես</w:t>
      </w:r>
      <w:r w:rsidRPr="000631F3">
        <w:rPr>
          <w:rFonts w:ascii="Sylfaen" w:hAnsi="Sylfaen"/>
          <w:sz w:val="22"/>
          <w:lang w:val="eu-ES"/>
        </w:rPr>
        <w:t xml:space="preserve"> </w:t>
      </w:r>
      <w:r>
        <w:rPr>
          <w:rFonts w:ascii="Sylfaen" w:hAnsi="Sylfaen"/>
          <w:sz w:val="22"/>
        </w:rPr>
        <w:t>էլ</w:t>
      </w:r>
      <w:r w:rsidRPr="000631F3">
        <w:rPr>
          <w:rFonts w:ascii="Sylfaen" w:hAnsi="Sylfaen"/>
          <w:sz w:val="22"/>
          <w:lang w:val="eu-ES"/>
        </w:rPr>
        <w:t xml:space="preserve"> </w:t>
      </w:r>
      <w:r w:rsidRPr="000D3A35">
        <w:rPr>
          <w:rFonts w:ascii="Sylfaen" w:hAnsi="Sylfaen" w:cs="Sylfaen"/>
          <w:sz w:val="22"/>
        </w:rPr>
        <w:t>միանվագ</w:t>
      </w:r>
      <w:r w:rsidRPr="000631F3">
        <w:rPr>
          <w:rFonts w:ascii="Sylfaen" w:hAnsi="Sylfaen"/>
          <w:sz w:val="22"/>
          <w:lang w:val="eu-ES"/>
        </w:rPr>
        <w:t xml:space="preserve"> </w:t>
      </w:r>
      <w:r w:rsidRPr="000D3A35">
        <w:rPr>
          <w:rFonts w:ascii="Sylfaen" w:hAnsi="Sylfaen" w:cs="Sylfaen"/>
          <w:sz w:val="22"/>
        </w:rPr>
        <w:t>գումարով</w:t>
      </w:r>
      <w:r w:rsidRPr="000631F3">
        <w:rPr>
          <w:rFonts w:ascii="Sylfaen" w:hAnsi="Sylfaen"/>
          <w:sz w:val="22"/>
          <w:lang w:val="eu-ES"/>
        </w:rPr>
        <w:t xml:space="preserve"> </w:t>
      </w:r>
      <w:r w:rsidRPr="000D3A35">
        <w:rPr>
          <w:rFonts w:ascii="Sylfaen" w:hAnsi="Sylfaen" w:cs="Sylfaen"/>
          <w:sz w:val="22"/>
        </w:rPr>
        <w:t>պայմանագրերի</w:t>
      </w:r>
      <w:r w:rsidRPr="000631F3">
        <w:rPr>
          <w:rFonts w:ascii="Sylfaen" w:hAnsi="Sylfaen"/>
          <w:sz w:val="22"/>
          <w:lang w:val="eu-ES"/>
        </w:rPr>
        <w:t xml:space="preserve"> </w:t>
      </w:r>
      <w:r w:rsidRPr="000D3A35">
        <w:rPr>
          <w:rFonts w:ascii="Sylfaen" w:hAnsi="Sylfaen" w:cs="Sylfaen"/>
          <w:sz w:val="22"/>
        </w:rPr>
        <w:t>համար</w:t>
      </w:r>
      <w:r w:rsidRPr="000631F3">
        <w:rPr>
          <w:rFonts w:ascii="Sylfaen" w:hAnsi="Sylfaen"/>
          <w:sz w:val="22"/>
          <w:lang w:val="eu-ES"/>
        </w:rPr>
        <w:t>:</w:t>
      </w:r>
    </w:p>
    <w:p w:rsidR="007B586E" w:rsidRPr="000631F3" w:rsidRDefault="007B586E" w:rsidP="00297BF1">
      <w:pPr>
        <w:spacing w:after="120" w:line="288" w:lineRule="auto"/>
        <w:jc w:val="both"/>
        <w:rPr>
          <w:rFonts w:ascii="Sylfaen" w:hAnsi="Sylfaen" w:cs="Arial"/>
          <w:sz w:val="22"/>
          <w:szCs w:val="22"/>
          <w:lang w:val="eu-ES"/>
        </w:rPr>
      </w:pPr>
    </w:p>
    <w:p w:rsidR="007B586E" w:rsidRPr="00D24053" w:rsidRDefault="007B586E" w:rsidP="00297BF1">
      <w:pPr>
        <w:pStyle w:val="Heading2"/>
        <w:spacing w:before="0" w:line="288" w:lineRule="auto"/>
        <w:rPr>
          <w:rFonts w:ascii="Sylfaen" w:hAnsi="Sylfaen"/>
          <w:sz w:val="22"/>
          <w:szCs w:val="22"/>
          <w:lang w:val="eu-ES"/>
        </w:rPr>
      </w:pPr>
      <w:r w:rsidRPr="000631F3">
        <w:rPr>
          <w:rFonts w:ascii="Sylfaen" w:hAnsi="Sylfaen"/>
          <w:sz w:val="22"/>
          <w:szCs w:val="22"/>
          <w:lang w:val="eu-ES"/>
        </w:rPr>
        <w:br w:type="page"/>
      </w:r>
      <w:bookmarkStart w:id="405" w:name="_Toc87070117"/>
      <w:r w:rsidR="003C541E">
        <w:rPr>
          <w:rFonts w:ascii="Sylfaen" w:hAnsi="Sylfaen"/>
          <w:sz w:val="22"/>
          <w:szCs w:val="22"/>
        </w:rPr>
        <w:lastRenderedPageBreak/>
        <w:t>Դրույթների</w:t>
      </w:r>
      <w:r w:rsidR="003C541E" w:rsidRPr="00D24053">
        <w:rPr>
          <w:rFonts w:ascii="Sylfaen" w:hAnsi="Sylfaen"/>
          <w:sz w:val="22"/>
          <w:szCs w:val="22"/>
          <w:lang w:val="eu-ES"/>
        </w:rPr>
        <w:t xml:space="preserve"> </w:t>
      </w:r>
      <w:r w:rsidR="003C541E">
        <w:rPr>
          <w:rFonts w:ascii="Sylfaen" w:hAnsi="Sylfaen"/>
          <w:sz w:val="22"/>
          <w:szCs w:val="22"/>
        </w:rPr>
        <w:t>ցանկ</w:t>
      </w:r>
      <w:bookmarkEnd w:id="405"/>
    </w:p>
    <w:p w:rsidR="007B586E" w:rsidRPr="00D24053" w:rsidRDefault="007B586E" w:rsidP="00297BF1">
      <w:pPr>
        <w:spacing w:after="120" w:line="288" w:lineRule="auto"/>
        <w:rPr>
          <w:rFonts w:ascii="Sylfaen" w:hAnsi="Sylfaen" w:cs="Arial"/>
          <w:sz w:val="22"/>
          <w:szCs w:val="22"/>
          <w:lang w:val="eu-ES"/>
        </w:rPr>
      </w:pPr>
    </w:p>
    <w:p w:rsidR="00D62FAD" w:rsidRPr="00D24053" w:rsidRDefault="0038435B" w:rsidP="00D62FAD">
      <w:pPr>
        <w:pStyle w:val="TOC1"/>
        <w:tabs>
          <w:tab w:val="right" w:leader="dot" w:pos="9628"/>
        </w:tabs>
        <w:spacing w:before="0" w:after="120" w:line="288" w:lineRule="auto"/>
        <w:rPr>
          <w:rFonts w:ascii="Sylfaen" w:hAnsi="Sylfaen"/>
          <w:b w:val="0"/>
          <w:noProof/>
          <w:sz w:val="22"/>
          <w:szCs w:val="22"/>
          <w:lang w:val="eu-ES" w:eastAsia="ru-RU"/>
        </w:rPr>
      </w:pPr>
      <w:r w:rsidRPr="0038435B">
        <w:rPr>
          <w:rFonts w:ascii="Sylfaen" w:hAnsi="Sylfaen" w:cs="Arial"/>
          <w:sz w:val="22"/>
          <w:szCs w:val="22"/>
        </w:rPr>
        <w:fldChar w:fldCharType="begin"/>
      </w:r>
      <w:r w:rsidR="007B586E" w:rsidRPr="00D24053">
        <w:rPr>
          <w:rFonts w:ascii="Sylfaen" w:hAnsi="Sylfaen" w:cs="Arial"/>
          <w:sz w:val="22"/>
          <w:szCs w:val="22"/>
          <w:lang w:val="eu-ES"/>
        </w:rPr>
        <w:instrText xml:space="preserve"> TOC \t "Head 4.1,1,Head 4.2,2" </w:instrText>
      </w:r>
      <w:r w:rsidRPr="0038435B">
        <w:rPr>
          <w:rFonts w:ascii="Sylfaen" w:hAnsi="Sylfaen" w:cs="Arial"/>
          <w:sz w:val="22"/>
          <w:szCs w:val="22"/>
        </w:rPr>
        <w:fldChar w:fldCharType="separate"/>
      </w:r>
      <w:r w:rsidR="00D62FAD" w:rsidRPr="00D62FAD">
        <w:rPr>
          <w:rFonts w:ascii="Sylfaen" w:hAnsi="Sylfaen" w:cs="Arial"/>
          <w:noProof/>
          <w:sz w:val="22"/>
          <w:szCs w:val="22"/>
        </w:rPr>
        <w:t>Ա</w:t>
      </w:r>
      <w:r w:rsidR="00D62FAD" w:rsidRPr="00D24053">
        <w:rPr>
          <w:rFonts w:ascii="Sylfaen" w:hAnsi="Sylfaen" w:cs="Arial"/>
          <w:noProof/>
          <w:sz w:val="22"/>
          <w:szCs w:val="22"/>
          <w:lang w:val="eu-ES"/>
        </w:rPr>
        <w:t xml:space="preserve">. </w:t>
      </w:r>
      <w:r w:rsidR="00D62FAD" w:rsidRPr="00D62FAD">
        <w:rPr>
          <w:rFonts w:ascii="Sylfaen" w:hAnsi="Sylfaen" w:cs="Arial"/>
          <w:noProof/>
          <w:sz w:val="22"/>
          <w:szCs w:val="22"/>
        </w:rPr>
        <w:t>Ընդհանուր</w:t>
      </w:r>
      <w:r w:rsidR="00D62FAD" w:rsidRPr="00D24053">
        <w:rPr>
          <w:rFonts w:ascii="Sylfaen" w:hAnsi="Sylfaen" w:cs="Arial"/>
          <w:noProof/>
          <w:sz w:val="22"/>
          <w:szCs w:val="22"/>
          <w:lang w:val="eu-ES"/>
        </w:rPr>
        <w:t xml:space="preserve"> </w:t>
      </w:r>
      <w:r w:rsidR="00D62FAD" w:rsidRPr="00D62FAD">
        <w:rPr>
          <w:rFonts w:ascii="Sylfaen" w:hAnsi="Sylfaen" w:cs="Arial"/>
          <w:noProof/>
          <w:sz w:val="22"/>
          <w:szCs w:val="22"/>
        </w:rPr>
        <w:t>հարցեր</w:t>
      </w:r>
      <w:r w:rsidR="00D62FAD" w:rsidRPr="00D24053">
        <w:rPr>
          <w:rFonts w:ascii="Sylfaen" w:hAnsi="Sylfaen"/>
          <w:noProof/>
          <w:sz w:val="22"/>
          <w:szCs w:val="22"/>
          <w:lang w:val="eu-ES"/>
        </w:rPr>
        <w:tab/>
      </w:r>
      <w:r w:rsidRPr="00D62FAD">
        <w:rPr>
          <w:rFonts w:ascii="Sylfaen" w:hAnsi="Sylfaen"/>
          <w:noProof/>
          <w:sz w:val="22"/>
          <w:szCs w:val="22"/>
        </w:rPr>
        <w:fldChar w:fldCharType="begin"/>
      </w:r>
      <w:r w:rsidR="00D62FAD" w:rsidRPr="00D24053">
        <w:rPr>
          <w:rFonts w:ascii="Sylfaen" w:hAnsi="Sylfaen"/>
          <w:noProof/>
          <w:sz w:val="22"/>
          <w:szCs w:val="22"/>
          <w:lang w:val="eu-ES"/>
        </w:rPr>
        <w:instrText xml:space="preserve"> PAGEREF _Toc408518287 \h </w:instrText>
      </w:r>
      <w:r w:rsidRPr="00D62FAD">
        <w:rPr>
          <w:rFonts w:ascii="Sylfaen" w:hAnsi="Sylfaen"/>
          <w:noProof/>
          <w:sz w:val="22"/>
          <w:szCs w:val="22"/>
        </w:rPr>
      </w:r>
      <w:r w:rsidRPr="00D62FAD">
        <w:rPr>
          <w:rFonts w:ascii="Sylfaen" w:hAnsi="Sylfaen"/>
          <w:noProof/>
          <w:sz w:val="22"/>
          <w:szCs w:val="22"/>
        </w:rPr>
        <w:fldChar w:fldCharType="separate"/>
      </w:r>
      <w:r w:rsidR="00204A51">
        <w:rPr>
          <w:rFonts w:ascii="Sylfaen" w:hAnsi="Sylfaen"/>
          <w:noProof/>
          <w:sz w:val="22"/>
          <w:szCs w:val="22"/>
          <w:lang w:val="eu-ES"/>
        </w:rPr>
        <w:t>64</w:t>
      </w:r>
      <w:r w:rsidRPr="00D62FAD">
        <w:rPr>
          <w:rFonts w:ascii="Sylfaen" w:hAnsi="Sylfaen"/>
          <w:noProof/>
          <w:sz w:val="22"/>
          <w:szCs w:val="22"/>
        </w:rPr>
        <w:fldChar w:fldCharType="end"/>
      </w:r>
    </w:p>
    <w:p w:rsidR="00D62FAD" w:rsidRPr="00D24053" w:rsidRDefault="00D62FAD" w:rsidP="00BB4C13">
      <w:pPr>
        <w:pStyle w:val="TOC2"/>
        <w:rPr>
          <w:lang w:val="eu-ES" w:eastAsia="ru-RU"/>
        </w:rPr>
      </w:pPr>
      <w:r w:rsidRPr="00D24053">
        <w:rPr>
          <w:lang w:val="eu-ES"/>
        </w:rPr>
        <w:t>1.</w:t>
      </w:r>
      <w:r w:rsidRPr="00D24053">
        <w:rPr>
          <w:lang w:val="eu-ES" w:eastAsia="ru-RU"/>
        </w:rPr>
        <w:tab/>
      </w:r>
      <w:r w:rsidRPr="00D62FAD">
        <w:rPr>
          <w:rFonts w:ascii="Sylfaen" w:hAnsi="Sylfaen" w:cs="Sylfaen"/>
        </w:rPr>
        <w:t>Սահմանումներ</w:t>
      </w:r>
      <w:r w:rsidRPr="00D24053">
        <w:rPr>
          <w:lang w:val="eu-ES"/>
        </w:rPr>
        <w:tab/>
      </w:r>
      <w:r w:rsidR="0038435B" w:rsidRPr="00D62FAD">
        <w:fldChar w:fldCharType="begin"/>
      </w:r>
      <w:r w:rsidRPr="00D24053">
        <w:rPr>
          <w:lang w:val="eu-ES"/>
        </w:rPr>
        <w:instrText xml:space="preserve"> PAGEREF _Toc408518288 \h </w:instrText>
      </w:r>
      <w:r w:rsidR="0038435B" w:rsidRPr="00D62FAD">
        <w:fldChar w:fldCharType="separate"/>
      </w:r>
      <w:r w:rsidR="00204A51">
        <w:rPr>
          <w:lang w:val="eu-ES"/>
        </w:rPr>
        <w:t>64</w:t>
      </w:r>
      <w:r w:rsidR="0038435B" w:rsidRPr="00D62FAD">
        <w:fldChar w:fldCharType="end"/>
      </w:r>
    </w:p>
    <w:p w:rsidR="00D62FAD" w:rsidRPr="00D24053" w:rsidRDefault="00D62FAD" w:rsidP="00BB4C13">
      <w:pPr>
        <w:pStyle w:val="TOC2"/>
        <w:rPr>
          <w:lang w:val="eu-ES" w:eastAsia="ru-RU"/>
        </w:rPr>
      </w:pPr>
      <w:r w:rsidRPr="00D24053">
        <w:rPr>
          <w:lang w:val="eu-ES"/>
        </w:rPr>
        <w:t>2.</w:t>
      </w:r>
      <w:r w:rsidRPr="00D24053">
        <w:rPr>
          <w:lang w:val="eu-ES" w:eastAsia="ru-RU"/>
        </w:rPr>
        <w:tab/>
      </w:r>
      <w:r w:rsidRPr="00D62FAD">
        <w:rPr>
          <w:rFonts w:ascii="Sylfaen" w:hAnsi="Sylfaen" w:cs="Sylfaen"/>
        </w:rPr>
        <w:t>Մեկնաբանություն</w:t>
      </w:r>
      <w:r w:rsidRPr="00D24053">
        <w:rPr>
          <w:lang w:val="eu-ES"/>
        </w:rPr>
        <w:tab/>
      </w:r>
      <w:r w:rsidR="0038435B" w:rsidRPr="00D62FAD">
        <w:fldChar w:fldCharType="begin"/>
      </w:r>
      <w:r w:rsidRPr="00D24053">
        <w:rPr>
          <w:lang w:val="eu-ES"/>
        </w:rPr>
        <w:instrText xml:space="preserve"> PAGEREF _Toc408518289 \h </w:instrText>
      </w:r>
      <w:r w:rsidR="0038435B" w:rsidRPr="00D62FAD">
        <w:fldChar w:fldCharType="separate"/>
      </w:r>
      <w:r w:rsidR="00204A51">
        <w:rPr>
          <w:lang w:val="eu-ES"/>
        </w:rPr>
        <w:t>66</w:t>
      </w:r>
      <w:r w:rsidR="0038435B" w:rsidRPr="00D62FAD">
        <w:fldChar w:fldCharType="end"/>
      </w:r>
    </w:p>
    <w:p w:rsidR="00D62FAD" w:rsidRPr="00D24053" w:rsidRDefault="00D62FAD" w:rsidP="00BB4C13">
      <w:pPr>
        <w:pStyle w:val="TOC2"/>
        <w:rPr>
          <w:lang w:val="eu-ES" w:eastAsia="ru-RU"/>
        </w:rPr>
      </w:pPr>
      <w:r w:rsidRPr="00D24053">
        <w:rPr>
          <w:lang w:val="eu-ES"/>
        </w:rPr>
        <w:t>3.</w:t>
      </w:r>
      <w:r w:rsidRPr="00D24053">
        <w:rPr>
          <w:lang w:val="eu-ES" w:eastAsia="ru-RU"/>
        </w:rPr>
        <w:tab/>
      </w:r>
      <w:r w:rsidRPr="00D62FAD">
        <w:rPr>
          <w:rFonts w:ascii="Sylfaen" w:hAnsi="Sylfaen" w:cs="Sylfaen"/>
        </w:rPr>
        <w:t>Լեզուն</w:t>
      </w:r>
      <w:r w:rsidRPr="00D24053">
        <w:rPr>
          <w:rFonts w:cs="Arial"/>
          <w:lang w:val="eu-ES"/>
        </w:rPr>
        <w:t xml:space="preserve"> </w:t>
      </w:r>
      <w:r w:rsidRPr="00D62FAD">
        <w:rPr>
          <w:rFonts w:ascii="Sylfaen" w:hAnsi="Sylfaen" w:cs="Sylfaen"/>
        </w:rPr>
        <w:t>և</w:t>
      </w:r>
      <w:r w:rsidRPr="00D24053">
        <w:rPr>
          <w:rFonts w:cs="Arial"/>
          <w:lang w:val="eu-ES"/>
        </w:rPr>
        <w:t xml:space="preserve"> </w:t>
      </w:r>
      <w:r w:rsidRPr="00D62FAD">
        <w:rPr>
          <w:rFonts w:ascii="Sylfaen" w:hAnsi="Sylfaen" w:cs="Sylfaen"/>
        </w:rPr>
        <w:t>օրենքը</w:t>
      </w:r>
      <w:r w:rsidRPr="00D24053">
        <w:rPr>
          <w:lang w:val="eu-ES"/>
        </w:rPr>
        <w:tab/>
      </w:r>
      <w:r w:rsidR="0038435B" w:rsidRPr="00D62FAD">
        <w:fldChar w:fldCharType="begin"/>
      </w:r>
      <w:r w:rsidRPr="00D24053">
        <w:rPr>
          <w:lang w:val="eu-ES"/>
        </w:rPr>
        <w:instrText xml:space="preserve"> PAGEREF _Toc408518290 \h </w:instrText>
      </w:r>
      <w:r w:rsidR="0038435B" w:rsidRPr="00D62FAD">
        <w:fldChar w:fldCharType="separate"/>
      </w:r>
      <w:r w:rsidR="00204A51">
        <w:rPr>
          <w:lang w:val="eu-ES"/>
        </w:rPr>
        <w:t>67</w:t>
      </w:r>
      <w:r w:rsidR="0038435B" w:rsidRPr="00D62FAD">
        <w:fldChar w:fldCharType="end"/>
      </w:r>
    </w:p>
    <w:p w:rsidR="00D62FAD" w:rsidRPr="00D24053" w:rsidRDefault="00D62FAD" w:rsidP="00BB4C13">
      <w:pPr>
        <w:pStyle w:val="TOC2"/>
        <w:rPr>
          <w:lang w:val="eu-ES" w:eastAsia="ru-RU"/>
        </w:rPr>
      </w:pPr>
      <w:r w:rsidRPr="00D24053">
        <w:rPr>
          <w:lang w:val="eu-ES"/>
        </w:rPr>
        <w:t>4.</w:t>
      </w:r>
      <w:r w:rsidRPr="00D24053">
        <w:rPr>
          <w:lang w:val="eu-ES" w:eastAsia="ru-RU"/>
        </w:rPr>
        <w:tab/>
      </w:r>
      <w:r w:rsidRPr="00D62FAD">
        <w:rPr>
          <w:rFonts w:ascii="Sylfaen" w:hAnsi="Sylfaen" w:cs="Sylfaen"/>
        </w:rPr>
        <w:t>Ծրագրի</w:t>
      </w:r>
      <w:r w:rsidRPr="00D24053">
        <w:rPr>
          <w:rFonts w:cs="Arial"/>
          <w:lang w:val="eu-ES"/>
        </w:rPr>
        <w:t xml:space="preserve"> </w:t>
      </w:r>
      <w:r w:rsidRPr="00D62FAD">
        <w:rPr>
          <w:rFonts w:ascii="Sylfaen" w:hAnsi="Sylfaen" w:cs="Sylfaen"/>
        </w:rPr>
        <w:t>ղեկավարի</w:t>
      </w:r>
      <w:r w:rsidRPr="00D24053">
        <w:rPr>
          <w:rFonts w:cs="Arial"/>
          <w:lang w:val="eu-ES"/>
        </w:rPr>
        <w:t xml:space="preserve"> </w:t>
      </w:r>
      <w:r w:rsidRPr="00D62FAD">
        <w:rPr>
          <w:rFonts w:ascii="Sylfaen" w:hAnsi="Sylfaen" w:cs="Sylfaen"/>
        </w:rPr>
        <w:t>որոշումները</w:t>
      </w:r>
      <w:r w:rsidRPr="00D24053">
        <w:rPr>
          <w:lang w:val="eu-ES"/>
        </w:rPr>
        <w:tab/>
      </w:r>
      <w:r w:rsidR="0038435B" w:rsidRPr="00D62FAD">
        <w:fldChar w:fldCharType="begin"/>
      </w:r>
      <w:r w:rsidRPr="00D24053">
        <w:rPr>
          <w:lang w:val="eu-ES"/>
        </w:rPr>
        <w:instrText xml:space="preserve"> PAGEREF _Toc408518291 \h </w:instrText>
      </w:r>
      <w:r w:rsidR="0038435B" w:rsidRPr="00D62FAD">
        <w:fldChar w:fldCharType="separate"/>
      </w:r>
      <w:r w:rsidR="00204A51">
        <w:rPr>
          <w:lang w:val="eu-ES"/>
        </w:rPr>
        <w:t>67</w:t>
      </w:r>
      <w:r w:rsidR="0038435B" w:rsidRPr="00D62FAD">
        <w:fldChar w:fldCharType="end"/>
      </w:r>
    </w:p>
    <w:p w:rsidR="00D62FAD" w:rsidRPr="00D24053" w:rsidRDefault="00D62FAD" w:rsidP="00BB4C13">
      <w:pPr>
        <w:pStyle w:val="TOC2"/>
        <w:rPr>
          <w:lang w:val="eu-ES" w:eastAsia="ru-RU"/>
        </w:rPr>
      </w:pPr>
      <w:r w:rsidRPr="00D24053">
        <w:rPr>
          <w:lang w:val="eu-ES"/>
        </w:rPr>
        <w:t>5.</w:t>
      </w:r>
      <w:r w:rsidRPr="00D24053">
        <w:rPr>
          <w:lang w:val="eu-ES" w:eastAsia="ru-RU"/>
        </w:rPr>
        <w:tab/>
      </w:r>
      <w:r w:rsidRPr="00D62FAD">
        <w:rPr>
          <w:rFonts w:ascii="Sylfaen" w:hAnsi="Sylfaen" w:cs="Sylfaen"/>
        </w:rPr>
        <w:t>Լիազորությունների</w:t>
      </w:r>
      <w:r w:rsidRPr="00D24053">
        <w:rPr>
          <w:rFonts w:cs="Arial"/>
          <w:lang w:val="eu-ES"/>
        </w:rPr>
        <w:t xml:space="preserve"> </w:t>
      </w:r>
      <w:r w:rsidRPr="00D62FAD">
        <w:rPr>
          <w:rFonts w:ascii="Sylfaen" w:hAnsi="Sylfaen" w:cs="Sylfaen"/>
        </w:rPr>
        <w:t>փոխանցում</w:t>
      </w:r>
      <w:r w:rsidRPr="00D24053">
        <w:rPr>
          <w:lang w:val="eu-ES"/>
        </w:rPr>
        <w:tab/>
      </w:r>
      <w:r w:rsidR="0038435B" w:rsidRPr="00D62FAD">
        <w:fldChar w:fldCharType="begin"/>
      </w:r>
      <w:r w:rsidRPr="00D24053">
        <w:rPr>
          <w:lang w:val="eu-ES"/>
        </w:rPr>
        <w:instrText xml:space="preserve"> PAGEREF _Toc408518292 \h </w:instrText>
      </w:r>
      <w:r w:rsidR="0038435B" w:rsidRPr="00D62FAD">
        <w:fldChar w:fldCharType="separate"/>
      </w:r>
      <w:r w:rsidR="00204A51">
        <w:rPr>
          <w:lang w:val="eu-ES"/>
        </w:rPr>
        <w:t>67</w:t>
      </w:r>
      <w:r w:rsidR="0038435B" w:rsidRPr="00D62FAD">
        <w:fldChar w:fldCharType="end"/>
      </w:r>
    </w:p>
    <w:p w:rsidR="00D62FAD" w:rsidRPr="00D24053" w:rsidRDefault="00D62FAD" w:rsidP="00BB4C13">
      <w:pPr>
        <w:pStyle w:val="TOC2"/>
        <w:rPr>
          <w:lang w:val="eu-ES" w:eastAsia="ru-RU"/>
        </w:rPr>
      </w:pPr>
      <w:r w:rsidRPr="00D24053">
        <w:rPr>
          <w:lang w:val="eu-ES"/>
        </w:rPr>
        <w:t>6.</w:t>
      </w:r>
      <w:r w:rsidRPr="00D24053">
        <w:rPr>
          <w:lang w:val="eu-ES" w:eastAsia="ru-RU"/>
        </w:rPr>
        <w:tab/>
      </w:r>
      <w:r w:rsidRPr="00D62FAD">
        <w:rPr>
          <w:rFonts w:ascii="Sylfaen" w:hAnsi="Sylfaen" w:cs="Sylfaen"/>
        </w:rPr>
        <w:t>Հաղորդակցություն</w:t>
      </w:r>
      <w:r w:rsidRPr="00D24053">
        <w:rPr>
          <w:lang w:val="eu-ES"/>
        </w:rPr>
        <w:tab/>
      </w:r>
      <w:r w:rsidR="0038435B" w:rsidRPr="00D62FAD">
        <w:fldChar w:fldCharType="begin"/>
      </w:r>
      <w:r w:rsidRPr="00D24053">
        <w:rPr>
          <w:lang w:val="eu-ES"/>
        </w:rPr>
        <w:instrText xml:space="preserve"> PAGEREF _Toc408518293 \h </w:instrText>
      </w:r>
      <w:r w:rsidR="0038435B" w:rsidRPr="00D62FAD">
        <w:fldChar w:fldCharType="separate"/>
      </w:r>
      <w:r w:rsidR="00204A51">
        <w:rPr>
          <w:lang w:val="eu-ES"/>
        </w:rPr>
        <w:t>68</w:t>
      </w:r>
      <w:r w:rsidR="0038435B" w:rsidRPr="00D62FAD">
        <w:fldChar w:fldCharType="end"/>
      </w:r>
    </w:p>
    <w:p w:rsidR="00D62FAD" w:rsidRPr="00D24053" w:rsidRDefault="00D62FAD" w:rsidP="00BB4C13">
      <w:pPr>
        <w:pStyle w:val="TOC2"/>
        <w:rPr>
          <w:lang w:val="eu-ES" w:eastAsia="ru-RU"/>
        </w:rPr>
      </w:pPr>
      <w:r w:rsidRPr="00D24053">
        <w:rPr>
          <w:lang w:val="eu-ES"/>
        </w:rPr>
        <w:t>7.</w:t>
      </w:r>
      <w:r w:rsidRPr="00D24053">
        <w:rPr>
          <w:lang w:val="eu-ES" w:eastAsia="ru-RU"/>
        </w:rPr>
        <w:tab/>
      </w:r>
      <w:r w:rsidRPr="00D62FAD">
        <w:rPr>
          <w:rFonts w:ascii="Sylfaen" w:hAnsi="Sylfaen" w:cs="Sylfaen"/>
        </w:rPr>
        <w:t>Ենթակապալ</w:t>
      </w:r>
      <w:r w:rsidRPr="00D24053">
        <w:rPr>
          <w:lang w:val="eu-ES"/>
        </w:rPr>
        <w:tab/>
      </w:r>
      <w:r w:rsidR="0038435B" w:rsidRPr="00D62FAD">
        <w:fldChar w:fldCharType="begin"/>
      </w:r>
      <w:r w:rsidRPr="00D24053">
        <w:rPr>
          <w:lang w:val="eu-ES"/>
        </w:rPr>
        <w:instrText xml:space="preserve"> PAGEREF _Toc408518294 \h </w:instrText>
      </w:r>
      <w:r w:rsidR="0038435B" w:rsidRPr="00D62FAD">
        <w:fldChar w:fldCharType="separate"/>
      </w:r>
      <w:r w:rsidR="00204A51">
        <w:rPr>
          <w:lang w:val="eu-ES"/>
        </w:rPr>
        <w:t>68</w:t>
      </w:r>
      <w:r w:rsidR="0038435B" w:rsidRPr="00D62FAD">
        <w:fldChar w:fldCharType="end"/>
      </w:r>
    </w:p>
    <w:p w:rsidR="00D62FAD" w:rsidRPr="00D24053" w:rsidRDefault="00D62FAD" w:rsidP="00BB4C13">
      <w:pPr>
        <w:pStyle w:val="TOC2"/>
        <w:rPr>
          <w:lang w:val="eu-ES" w:eastAsia="ru-RU"/>
        </w:rPr>
      </w:pPr>
      <w:r w:rsidRPr="00D24053">
        <w:rPr>
          <w:lang w:val="eu-ES"/>
        </w:rPr>
        <w:t>8.</w:t>
      </w:r>
      <w:r w:rsidRPr="00D24053">
        <w:rPr>
          <w:lang w:val="eu-ES" w:eastAsia="ru-RU"/>
        </w:rPr>
        <w:tab/>
      </w:r>
      <w:r w:rsidRPr="00D62FAD">
        <w:rPr>
          <w:rFonts w:ascii="Sylfaen" w:hAnsi="Sylfaen" w:cs="Sylfaen"/>
        </w:rPr>
        <w:t>Այլ</w:t>
      </w:r>
      <w:r w:rsidRPr="00D24053">
        <w:rPr>
          <w:rFonts w:cs="Arial"/>
          <w:lang w:val="eu-ES"/>
        </w:rPr>
        <w:t xml:space="preserve"> </w:t>
      </w:r>
      <w:r w:rsidRPr="00D62FAD">
        <w:rPr>
          <w:rFonts w:ascii="Sylfaen" w:hAnsi="Sylfaen" w:cs="Sylfaen"/>
        </w:rPr>
        <w:t>կապալառուներ</w:t>
      </w:r>
      <w:r w:rsidRPr="00D24053">
        <w:rPr>
          <w:lang w:val="eu-ES"/>
        </w:rPr>
        <w:tab/>
      </w:r>
      <w:r w:rsidR="0038435B" w:rsidRPr="00D62FAD">
        <w:fldChar w:fldCharType="begin"/>
      </w:r>
      <w:r w:rsidRPr="00D24053">
        <w:rPr>
          <w:lang w:val="eu-ES"/>
        </w:rPr>
        <w:instrText xml:space="preserve"> PAGEREF _Toc408518295 \h </w:instrText>
      </w:r>
      <w:r w:rsidR="0038435B" w:rsidRPr="00D62FAD">
        <w:fldChar w:fldCharType="separate"/>
      </w:r>
      <w:r w:rsidR="00204A51">
        <w:rPr>
          <w:lang w:val="eu-ES"/>
        </w:rPr>
        <w:t>68</w:t>
      </w:r>
      <w:r w:rsidR="0038435B" w:rsidRPr="00D62FAD">
        <w:fldChar w:fldCharType="end"/>
      </w:r>
    </w:p>
    <w:p w:rsidR="00D62FAD" w:rsidRPr="00D24053" w:rsidRDefault="00D62FAD" w:rsidP="00BB4C13">
      <w:pPr>
        <w:pStyle w:val="TOC2"/>
        <w:rPr>
          <w:lang w:val="eu-ES" w:eastAsia="ru-RU"/>
        </w:rPr>
      </w:pPr>
      <w:r w:rsidRPr="00D24053">
        <w:rPr>
          <w:lang w:val="eu-ES"/>
        </w:rPr>
        <w:t>9.</w:t>
      </w:r>
      <w:r w:rsidRPr="00D24053">
        <w:rPr>
          <w:lang w:val="eu-ES" w:eastAsia="ru-RU"/>
        </w:rPr>
        <w:tab/>
      </w:r>
      <w:r w:rsidRPr="00D62FAD">
        <w:rPr>
          <w:rFonts w:ascii="Sylfaen" w:hAnsi="Sylfaen" w:cs="Sylfaen"/>
        </w:rPr>
        <w:t>Անձնակազմ</w:t>
      </w:r>
      <w:r w:rsidRPr="00D24053">
        <w:rPr>
          <w:rFonts w:cs="Arial"/>
          <w:lang w:val="eu-ES"/>
        </w:rPr>
        <w:t xml:space="preserve"> </w:t>
      </w:r>
      <w:r w:rsidRPr="00D62FAD">
        <w:rPr>
          <w:rFonts w:ascii="Sylfaen" w:hAnsi="Sylfaen" w:cs="Sylfaen"/>
        </w:rPr>
        <w:t>և</w:t>
      </w:r>
      <w:r w:rsidRPr="00D24053">
        <w:rPr>
          <w:rFonts w:cs="Arial"/>
          <w:lang w:val="eu-ES"/>
        </w:rPr>
        <w:t xml:space="preserve"> </w:t>
      </w:r>
      <w:r w:rsidR="00502C74">
        <w:rPr>
          <w:rFonts w:ascii="Sylfaen" w:hAnsi="Sylfaen" w:cs="Sylfaen"/>
        </w:rPr>
        <w:t>սարքավորումներ</w:t>
      </w:r>
      <w:r w:rsidRPr="00D24053">
        <w:rPr>
          <w:lang w:val="eu-ES"/>
        </w:rPr>
        <w:tab/>
      </w:r>
      <w:r w:rsidR="0038435B" w:rsidRPr="00D62FAD">
        <w:fldChar w:fldCharType="begin"/>
      </w:r>
      <w:r w:rsidRPr="00D24053">
        <w:rPr>
          <w:lang w:val="eu-ES"/>
        </w:rPr>
        <w:instrText xml:space="preserve"> PAGEREF _Toc408518296 \h </w:instrText>
      </w:r>
      <w:r w:rsidR="0038435B" w:rsidRPr="00D62FAD">
        <w:fldChar w:fldCharType="separate"/>
      </w:r>
      <w:r w:rsidR="00204A51">
        <w:rPr>
          <w:lang w:val="eu-ES"/>
        </w:rPr>
        <w:t>68</w:t>
      </w:r>
      <w:r w:rsidR="0038435B" w:rsidRPr="00D62FAD">
        <w:fldChar w:fldCharType="end"/>
      </w:r>
    </w:p>
    <w:p w:rsidR="00D62FAD" w:rsidRPr="00D24053" w:rsidRDefault="00D62FAD" w:rsidP="00BB4C13">
      <w:pPr>
        <w:pStyle w:val="TOC2"/>
        <w:rPr>
          <w:lang w:val="eu-ES" w:eastAsia="ru-RU"/>
        </w:rPr>
      </w:pPr>
      <w:r w:rsidRPr="00D24053">
        <w:rPr>
          <w:lang w:val="eu-ES"/>
        </w:rPr>
        <w:t>10.</w:t>
      </w:r>
      <w:r w:rsidRPr="00D24053">
        <w:rPr>
          <w:lang w:val="eu-ES" w:eastAsia="ru-RU"/>
        </w:rPr>
        <w:tab/>
      </w:r>
      <w:r w:rsidRPr="00D62FAD">
        <w:rPr>
          <w:rFonts w:ascii="Sylfaen" w:hAnsi="Sylfaen" w:cs="Sylfaen"/>
        </w:rPr>
        <w:t>Պատվիրատուի</w:t>
      </w:r>
      <w:r w:rsidRPr="00D24053">
        <w:rPr>
          <w:rFonts w:cs="Arial"/>
          <w:lang w:val="eu-ES"/>
        </w:rPr>
        <w:t xml:space="preserve"> </w:t>
      </w:r>
      <w:r w:rsidRPr="00D62FAD">
        <w:rPr>
          <w:rFonts w:ascii="Sylfaen" w:hAnsi="Sylfaen" w:cs="Sylfaen"/>
        </w:rPr>
        <w:t>և</w:t>
      </w:r>
      <w:r w:rsidRPr="00D24053">
        <w:rPr>
          <w:rFonts w:cs="Arial"/>
          <w:lang w:val="eu-ES"/>
        </w:rPr>
        <w:t xml:space="preserve"> </w:t>
      </w:r>
      <w:r w:rsidRPr="00D62FAD">
        <w:rPr>
          <w:rFonts w:ascii="Sylfaen" w:hAnsi="Sylfaen" w:cs="Sylfaen"/>
        </w:rPr>
        <w:t>Կապալառուի</w:t>
      </w:r>
      <w:r w:rsidRPr="00D24053">
        <w:rPr>
          <w:rFonts w:cs="Arial"/>
          <w:lang w:val="eu-ES"/>
        </w:rPr>
        <w:t xml:space="preserve"> </w:t>
      </w:r>
      <w:r w:rsidRPr="00D62FAD">
        <w:rPr>
          <w:rFonts w:ascii="Sylfaen" w:hAnsi="Sylfaen" w:cs="Sylfaen"/>
        </w:rPr>
        <w:t>ռիսկերը</w:t>
      </w:r>
      <w:r w:rsidRPr="00D24053">
        <w:rPr>
          <w:lang w:val="eu-ES"/>
        </w:rPr>
        <w:tab/>
      </w:r>
      <w:r w:rsidR="0038435B" w:rsidRPr="00D62FAD">
        <w:fldChar w:fldCharType="begin"/>
      </w:r>
      <w:r w:rsidRPr="00D24053">
        <w:rPr>
          <w:lang w:val="eu-ES"/>
        </w:rPr>
        <w:instrText xml:space="preserve"> PAGEREF _Toc408518297 \h </w:instrText>
      </w:r>
      <w:r w:rsidR="0038435B" w:rsidRPr="00D62FAD">
        <w:fldChar w:fldCharType="separate"/>
      </w:r>
      <w:r w:rsidR="00204A51">
        <w:rPr>
          <w:lang w:val="eu-ES"/>
        </w:rPr>
        <w:t>69</w:t>
      </w:r>
      <w:r w:rsidR="0038435B" w:rsidRPr="00D62FAD">
        <w:fldChar w:fldCharType="end"/>
      </w:r>
    </w:p>
    <w:p w:rsidR="00D62FAD" w:rsidRPr="00D24053" w:rsidRDefault="00D62FAD" w:rsidP="00BB4C13">
      <w:pPr>
        <w:pStyle w:val="TOC2"/>
        <w:rPr>
          <w:lang w:val="eu-ES" w:eastAsia="ru-RU"/>
        </w:rPr>
      </w:pPr>
      <w:r w:rsidRPr="00D24053">
        <w:rPr>
          <w:lang w:val="eu-ES"/>
        </w:rPr>
        <w:t>11.</w:t>
      </w:r>
      <w:r w:rsidRPr="00D24053">
        <w:rPr>
          <w:lang w:val="eu-ES" w:eastAsia="ru-RU"/>
        </w:rPr>
        <w:tab/>
      </w:r>
      <w:r w:rsidR="00C7245E">
        <w:rPr>
          <w:rFonts w:ascii="Sylfaen" w:hAnsi="Sylfaen" w:cs="Sylfaen"/>
        </w:rPr>
        <w:t>Պա</w:t>
      </w:r>
      <w:r w:rsidRPr="00D62FAD">
        <w:rPr>
          <w:rFonts w:ascii="Sylfaen" w:hAnsi="Sylfaen" w:cs="Sylfaen"/>
        </w:rPr>
        <w:t>տվիրատուի</w:t>
      </w:r>
      <w:r w:rsidRPr="00D24053">
        <w:rPr>
          <w:rFonts w:cs="Arial"/>
          <w:lang w:val="eu-ES"/>
        </w:rPr>
        <w:t xml:space="preserve"> </w:t>
      </w:r>
      <w:r w:rsidRPr="00D62FAD">
        <w:rPr>
          <w:rFonts w:ascii="Sylfaen" w:hAnsi="Sylfaen" w:cs="Sylfaen"/>
        </w:rPr>
        <w:t>ռիսկերը</w:t>
      </w:r>
      <w:r w:rsidRPr="00D24053">
        <w:rPr>
          <w:lang w:val="eu-ES"/>
        </w:rPr>
        <w:tab/>
      </w:r>
      <w:r w:rsidR="0038435B" w:rsidRPr="00D62FAD">
        <w:fldChar w:fldCharType="begin"/>
      </w:r>
      <w:r w:rsidRPr="00D24053">
        <w:rPr>
          <w:lang w:val="eu-ES"/>
        </w:rPr>
        <w:instrText xml:space="preserve"> PAGEREF _Toc408518298 \h </w:instrText>
      </w:r>
      <w:r w:rsidR="0038435B" w:rsidRPr="00D62FAD">
        <w:fldChar w:fldCharType="separate"/>
      </w:r>
      <w:r w:rsidR="00204A51">
        <w:rPr>
          <w:lang w:val="eu-ES"/>
        </w:rPr>
        <w:t>69</w:t>
      </w:r>
      <w:r w:rsidR="0038435B" w:rsidRPr="00D62FAD">
        <w:fldChar w:fldCharType="end"/>
      </w:r>
    </w:p>
    <w:p w:rsidR="00D62FAD" w:rsidRPr="00D24053" w:rsidRDefault="00D62FAD" w:rsidP="00BB4C13">
      <w:pPr>
        <w:pStyle w:val="TOC2"/>
        <w:rPr>
          <w:lang w:val="eu-ES" w:eastAsia="ru-RU"/>
        </w:rPr>
      </w:pPr>
      <w:r w:rsidRPr="00D24053">
        <w:rPr>
          <w:lang w:val="eu-ES"/>
        </w:rPr>
        <w:t>12.</w:t>
      </w:r>
      <w:r w:rsidRPr="00D24053">
        <w:rPr>
          <w:lang w:val="eu-ES" w:eastAsia="ru-RU"/>
        </w:rPr>
        <w:tab/>
      </w:r>
      <w:r w:rsidRPr="00D62FAD">
        <w:rPr>
          <w:rFonts w:ascii="Sylfaen" w:hAnsi="Sylfaen" w:cs="Sylfaen"/>
        </w:rPr>
        <w:t>Կապալառուի</w:t>
      </w:r>
      <w:r w:rsidRPr="00D24053">
        <w:rPr>
          <w:rFonts w:cs="Arial"/>
          <w:lang w:val="eu-ES"/>
        </w:rPr>
        <w:t xml:space="preserve"> </w:t>
      </w:r>
      <w:r w:rsidRPr="00D62FAD">
        <w:rPr>
          <w:rFonts w:ascii="Sylfaen" w:hAnsi="Sylfaen" w:cs="Sylfaen"/>
        </w:rPr>
        <w:t>ռիսկերը</w:t>
      </w:r>
      <w:r w:rsidRPr="00D24053">
        <w:rPr>
          <w:lang w:val="eu-ES"/>
        </w:rPr>
        <w:tab/>
      </w:r>
      <w:r w:rsidR="0038435B" w:rsidRPr="00D62FAD">
        <w:fldChar w:fldCharType="begin"/>
      </w:r>
      <w:r w:rsidRPr="00D24053">
        <w:rPr>
          <w:lang w:val="eu-ES"/>
        </w:rPr>
        <w:instrText xml:space="preserve"> PAGEREF _Toc408518299 \h </w:instrText>
      </w:r>
      <w:r w:rsidR="0038435B" w:rsidRPr="00D62FAD">
        <w:fldChar w:fldCharType="separate"/>
      </w:r>
      <w:r w:rsidR="00204A51">
        <w:rPr>
          <w:lang w:val="eu-ES"/>
        </w:rPr>
        <w:t>70</w:t>
      </w:r>
      <w:r w:rsidR="0038435B" w:rsidRPr="00D62FAD">
        <w:fldChar w:fldCharType="end"/>
      </w:r>
    </w:p>
    <w:p w:rsidR="00D62FAD" w:rsidRPr="00D24053" w:rsidRDefault="00D62FAD" w:rsidP="00BB4C13">
      <w:pPr>
        <w:pStyle w:val="TOC2"/>
        <w:rPr>
          <w:lang w:val="eu-ES" w:eastAsia="ru-RU"/>
        </w:rPr>
      </w:pPr>
      <w:r w:rsidRPr="00D24053">
        <w:rPr>
          <w:lang w:val="eu-ES"/>
        </w:rPr>
        <w:t>13.</w:t>
      </w:r>
      <w:r w:rsidRPr="00D24053">
        <w:rPr>
          <w:lang w:val="eu-ES" w:eastAsia="ru-RU"/>
        </w:rPr>
        <w:tab/>
      </w:r>
      <w:r w:rsidRPr="00D62FAD">
        <w:rPr>
          <w:rFonts w:ascii="Sylfaen" w:hAnsi="Sylfaen" w:cs="Sylfaen"/>
        </w:rPr>
        <w:t>Ապահովագրություն</w:t>
      </w:r>
      <w:r w:rsidRPr="00D24053">
        <w:rPr>
          <w:lang w:val="eu-ES"/>
        </w:rPr>
        <w:tab/>
      </w:r>
      <w:r w:rsidR="0038435B" w:rsidRPr="00D62FAD">
        <w:fldChar w:fldCharType="begin"/>
      </w:r>
      <w:r w:rsidRPr="00D24053">
        <w:rPr>
          <w:lang w:val="eu-ES"/>
        </w:rPr>
        <w:instrText xml:space="preserve"> PAGEREF _Toc408518300 \h </w:instrText>
      </w:r>
      <w:r w:rsidR="0038435B" w:rsidRPr="00D62FAD">
        <w:fldChar w:fldCharType="separate"/>
      </w:r>
      <w:r w:rsidR="00204A51">
        <w:rPr>
          <w:lang w:val="eu-ES"/>
        </w:rPr>
        <w:t>70</w:t>
      </w:r>
      <w:r w:rsidR="0038435B" w:rsidRPr="00D62FAD">
        <w:fldChar w:fldCharType="end"/>
      </w:r>
    </w:p>
    <w:p w:rsidR="00D62FAD" w:rsidRPr="00D24053" w:rsidRDefault="00D62FAD" w:rsidP="00BB4C13">
      <w:pPr>
        <w:pStyle w:val="TOC2"/>
        <w:rPr>
          <w:lang w:val="eu-ES" w:eastAsia="ru-RU"/>
        </w:rPr>
      </w:pPr>
      <w:r w:rsidRPr="00D24053">
        <w:rPr>
          <w:lang w:val="eu-ES"/>
        </w:rPr>
        <w:t>14.</w:t>
      </w:r>
      <w:r w:rsidRPr="00D24053">
        <w:rPr>
          <w:lang w:val="eu-ES" w:eastAsia="ru-RU"/>
        </w:rPr>
        <w:tab/>
      </w:r>
      <w:r w:rsidRPr="00D62FAD">
        <w:rPr>
          <w:rFonts w:ascii="Sylfaen" w:hAnsi="Sylfaen" w:cs="Sylfaen"/>
        </w:rPr>
        <w:t>Տվյալներ</w:t>
      </w:r>
      <w:r w:rsidRPr="00D24053">
        <w:rPr>
          <w:rFonts w:cs="Arial"/>
          <w:lang w:val="eu-ES"/>
        </w:rPr>
        <w:t xml:space="preserve"> </w:t>
      </w:r>
      <w:r w:rsidRPr="00D62FAD">
        <w:rPr>
          <w:rFonts w:ascii="Sylfaen" w:hAnsi="Sylfaen" w:cs="Sylfaen"/>
        </w:rPr>
        <w:t>Շինհրապարակի</w:t>
      </w:r>
      <w:r w:rsidRPr="00D24053">
        <w:rPr>
          <w:rFonts w:cs="Arial"/>
          <w:lang w:val="eu-ES"/>
        </w:rPr>
        <w:t xml:space="preserve"> </w:t>
      </w:r>
      <w:r w:rsidRPr="00D62FAD">
        <w:rPr>
          <w:rFonts w:ascii="Sylfaen" w:hAnsi="Sylfaen" w:cs="Sylfaen"/>
        </w:rPr>
        <w:t>մասին</w:t>
      </w:r>
      <w:r w:rsidRPr="00D24053">
        <w:rPr>
          <w:lang w:val="eu-ES"/>
        </w:rPr>
        <w:tab/>
      </w:r>
      <w:r w:rsidR="0038435B" w:rsidRPr="00D62FAD">
        <w:fldChar w:fldCharType="begin"/>
      </w:r>
      <w:r w:rsidRPr="00D24053">
        <w:rPr>
          <w:lang w:val="eu-ES"/>
        </w:rPr>
        <w:instrText xml:space="preserve"> PAGEREF _Toc408518301 \h </w:instrText>
      </w:r>
      <w:r w:rsidR="0038435B" w:rsidRPr="00D62FAD">
        <w:fldChar w:fldCharType="separate"/>
      </w:r>
      <w:r w:rsidR="00204A51">
        <w:rPr>
          <w:lang w:val="eu-ES"/>
        </w:rPr>
        <w:t>71</w:t>
      </w:r>
      <w:r w:rsidR="0038435B" w:rsidRPr="00D62FAD">
        <w:fldChar w:fldCharType="end"/>
      </w:r>
    </w:p>
    <w:p w:rsidR="00D62FAD" w:rsidRPr="00D24053" w:rsidRDefault="00D62FAD" w:rsidP="00BB4C13">
      <w:pPr>
        <w:pStyle w:val="TOC2"/>
        <w:rPr>
          <w:lang w:val="eu-ES" w:eastAsia="ru-RU"/>
        </w:rPr>
      </w:pPr>
      <w:r w:rsidRPr="00D24053">
        <w:rPr>
          <w:lang w:val="eu-ES"/>
        </w:rPr>
        <w:t>15.</w:t>
      </w:r>
      <w:r w:rsidRPr="00D24053">
        <w:rPr>
          <w:lang w:val="eu-ES" w:eastAsia="ru-RU"/>
        </w:rPr>
        <w:tab/>
      </w:r>
      <w:r w:rsidRPr="00D62FAD">
        <w:rPr>
          <w:rFonts w:ascii="Sylfaen" w:hAnsi="Sylfaen" w:cs="Sylfaen"/>
        </w:rPr>
        <w:t>Աշխատանքների</w:t>
      </w:r>
      <w:r w:rsidRPr="00D24053">
        <w:rPr>
          <w:lang w:val="eu-ES"/>
        </w:rPr>
        <w:t xml:space="preserve"> </w:t>
      </w:r>
      <w:r w:rsidRPr="00D62FAD">
        <w:rPr>
          <w:rFonts w:ascii="Sylfaen" w:hAnsi="Sylfaen" w:cs="Sylfaen"/>
        </w:rPr>
        <w:t>կատարումը</w:t>
      </w:r>
      <w:r w:rsidRPr="00D24053">
        <w:rPr>
          <w:lang w:val="eu-ES"/>
        </w:rPr>
        <w:t xml:space="preserve"> </w:t>
      </w:r>
      <w:r w:rsidRPr="00D62FAD">
        <w:rPr>
          <w:rFonts w:ascii="Sylfaen" w:hAnsi="Sylfaen" w:cs="Sylfaen"/>
        </w:rPr>
        <w:t>Կապալառուի</w:t>
      </w:r>
      <w:r w:rsidRPr="00D24053">
        <w:rPr>
          <w:lang w:val="eu-ES"/>
        </w:rPr>
        <w:t xml:space="preserve"> </w:t>
      </w:r>
      <w:r w:rsidRPr="00D62FAD">
        <w:rPr>
          <w:rFonts w:ascii="Sylfaen" w:hAnsi="Sylfaen" w:cs="Sylfaen"/>
        </w:rPr>
        <w:t>կողմից</w:t>
      </w:r>
      <w:r w:rsidRPr="00D24053">
        <w:rPr>
          <w:lang w:val="eu-ES"/>
        </w:rPr>
        <w:tab/>
      </w:r>
      <w:r w:rsidR="0038435B" w:rsidRPr="00D62FAD">
        <w:fldChar w:fldCharType="begin"/>
      </w:r>
      <w:r w:rsidRPr="00D24053">
        <w:rPr>
          <w:lang w:val="eu-ES"/>
        </w:rPr>
        <w:instrText xml:space="preserve"> PAGEREF _Toc408518302 \h </w:instrText>
      </w:r>
      <w:r w:rsidR="0038435B" w:rsidRPr="00D62FAD">
        <w:fldChar w:fldCharType="separate"/>
      </w:r>
      <w:r w:rsidR="00204A51">
        <w:rPr>
          <w:lang w:val="eu-ES"/>
        </w:rPr>
        <w:t>71</w:t>
      </w:r>
      <w:r w:rsidR="0038435B" w:rsidRPr="00D62FAD">
        <w:fldChar w:fldCharType="end"/>
      </w:r>
    </w:p>
    <w:p w:rsidR="00D62FAD" w:rsidRPr="00D24053" w:rsidRDefault="00D62FAD" w:rsidP="00EB6BB0">
      <w:pPr>
        <w:pStyle w:val="TOC2"/>
        <w:ind w:left="1343" w:hanging="1170"/>
        <w:rPr>
          <w:lang w:val="eu-ES" w:eastAsia="ru-RU"/>
        </w:rPr>
      </w:pPr>
      <w:r w:rsidRPr="00D24053">
        <w:rPr>
          <w:lang w:val="eu-ES"/>
        </w:rPr>
        <w:t>16.</w:t>
      </w:r>
      <w:r w:rsidRPr="00D24053">
        <w:rPr>
          <w:lang w:val="eu-ES" w:eastAsia="ru-RU"/>
        </w:rPr>
        <w:tab/>
      </w:r>
      <w:r w:rsidRPr="00D62FAD">
        <w:rPr>
          <w:rFonts w:ascii="Sylfaen" w:hAnsi="Sylfaen" w:cs="Sylfaen"/>
        </w:rPr>
        <w:t>Աշխատանքները</w:t>
      </w:r>
      <w:r w:rsidR="00EB6BB0" w:rsidRPr="00977A8C">
        <w:rPr>
          <w:rFonts w:ascii="Sylfaen" w:hAnsi="Sylfaen" w:cs="Sylfaen"/>
          <w:lang w:val="eu-ES"/>
        </w:rPr>
        <w:t xml:space="preserve">, </w:t>
      </w:r>
      <w:r w:rsidR="00EB6BB0">
        <w:rPr>
          <w:rFonts w:ascii="Sylfaen" w:hAnsi="Sylfaen" w:cs="Sylfaen"/>
        </w:rPr>
        <w:t>որոնք</w:t>
      </w:r>
      <w:r w:rsidRPr="00D24053">
        <w:rPr>
          <w:lang w:val="eu-ES"/>
        </w:rPr>
        <w:t xml:space="preserve"> </w:t>
      </w:r>
      <w:r w:rsidRPr="00D62FAD">
        <w:rPr>
          <w:rFonts w:ascii="Sylfaen" w:hAnsi="Sylfaen" w:cs="Sylfaen"/>
        </w:rPr>
        <w:t>պետք</w:t>
      </w:r>
      <w:r w:rsidRPr="00D24053">
        <w:rPr>
          <w:lang w:val="eu-ES"/>
        </w:rPr>
        <w:t xml:space="preserve"> </w:t>
      </w:r>
      <w:r w:rsidRPr="00D62FAD">
        <w:rPr>
          <w:rFonts w:ascii="Sylfaen" w:hAnsi="Sylfaen" w:cs="Sylfaen"/>
        </w:rPr>
        <w:t>է</w:t>
      </w:r>
      <w:r w:rsidRPr="00D24053">
        <w:rPr>
          <w:lang w:val="eu-ES"/>
        </w:rPr>
        <w:t xml:space="preserve"> </w:t>
      </w:r>
      <w:r w:rsidRPr="00D62FAD">
        <w:rPr>
          <w:rFonts w:ascii="Sylfaen" w:hAnsi="Sylfaen" w:cs="Sylfaen"/>
        </w:rPr>
        <w:t>կատարվեն</w:t>
      </w:r>
      <w:r w:rsidRPr="00D24053">
        <w:rPr>
          <w:lang w:val="eu-ES"/>
        </w:rPr>
        <w:t xml:space="preserve"> </w:t>
      </w:r>
      <w:r w:rsidR="004622F0">
        <w:rPr>
          <w:rFonts w:ascii="Sylfaen" w:hAnsi="Sylfaen" w:cs="Sylfaen"/>
        </w:rPr>
        <w:t>Նախատեսված</w:t>
      </w:r>
      <w:r w:rsidR="004622F0" w:rsidRPr="004622F0">
        <w:rPr>
          <w:lang w:val="eu-ES"/>
        </w:rPr>
        <w:t xml:space="preserve"> </w:t>
      </w:r>
      <w:r w:rsidR="00EB6BB0">
        <w:rPr>
          <w:lang w:val="eu-ES"/>
        </w:rPr>
        <w:br/>
      </w:r>
      <w:r w:rsidR="004622F0">
        <w:rPr>
          <w:rFonts w:ascii="Sylfaen" w:hAnsi="Sylfaen" w:cs="Sylfaen"/>
        </w:rPr>
        <w:t>ավարտման</w:t>
      </w:r>
      <w:r w:rsidR="004622F0" w:rsidRPr="004622F0">
        <w:rPr>
          <w:lang w:val="eu-ES"/>
        </w:rPr>
        <w:t xml:space="preserve"> </w:t>
      </w:r>
      <w:r w:rsidR="004622F0">
        <w:rPr>
          <w:rFonts w:ascii="Sylfaen" w:hAnsi="Sylfaen" w:cs="Sylfaen"/>
        </w:rPr>
        <w:t>ժամկետ</w:t>
      </w:r>
      <w:r w:rsidRPr="00D62FAD">
        <w:rPr>
          <w:rFonts w:ascii="Sylfaen" w:hAnsi="Sylfaen" w:cs="Sylfaen"/>
        </w:rPr>
        <w:t>ին</w:t>
      </w:r>
      <w:r w:rsidRPr="00D24053">
        <w:rPr>
          <w:lang w:val="eu-ES"/>
        </w:rPr>
        <w:tab/>
      </w:r>
      <w:r w:rsidR="0038435B" w:rsidRPr="00D62FAD">
        <w:fldChar w:fldCharType="begin"/>
      </w:r>
      <w:r w:rsidRPr="00D24053">
        <w:rPr>
          <w:lang w:val="eu-ES"/>
        </w:rPr>
        <w:instrText xml:space="preserve"> PAGEREF _Toc408518303 \h </w:instrText>
      </w:r>
      <w:r w:rsidR="0038435B" w:rsidRPr="00D62FAD">
        <w:fldChar w:fldCharType="separate"/>
      </w:r>
      <w:r w:rsidR="00204A51">
        <w:rPr>
          <w:lang w:val="eu-ES"/>
        </w:rPr>
        <w:t>71</w:t>
      </w:r>
      <w:r w:rsidR="0038435B" w:rsidRPr="00D62FAD">
        <w:fldChar w:fldCharType="end"/>
      </w:r>
    </w:p>
    <w:p w:rsidR="00D62FAD" w:rsidRPr="00D24053" w:rsidRDefault="00D62FAD" w:rsidP="00BB4C13">
      <w:pPr>
        <w:pStyle w:val="TOC2"/>
        <w:rPr>
          <w:lang w:val="eu-ES" w:eastAsia="ru-RU"/>
        </w:rPr>
      </w:pPr>
      <w:r w:rsidRPr="00D24053">
        <w:rPr>
          <w:lang w:val="eu-ES"/>
        </w:rPr>
        <w:t>17.</w:t>
      </w:r>
      <w:r w:rsidRPr="00D24053">
        <w:rPr>
          <w:lang w:val="eu-ES" w:eastAsia="ru-RU"/>
        </w:rPr>
        <w:tab/>
      </w:r>
      <w:r w:rsidRPr="00D62FAD">
        <w:rPr>
          <w:rFonts w:ascii="Sylfaen" w:hAnsi="Sylfaen" w:cs="Sylfaen"/>
        </w:rPr>
        <w:t>Հաստատում</w:t>
      </w:r>
      <w:r w:rsidRPr="00D24053">
        <w:rPr>
          <w:rFonts w:cs="Arial"/>
          <w:lang w:val="eu-ES"/>
        </w:rPr>
        <w:t xml:space="preserve"> </w:t>
      </w:r>
      <w:r w:rsidRPr="00D62FAD">
        <w:rPr>
          <w:rFonts w:ascii="Sylfaen" w:hAnsi="Sylfaen" w:cs="Sylfaen"/>
        </w:rPr>
        <w:t>Ծրագրի</w:t>
      </w:r>
      <w:r w:rsidRPr="00D24053">
        <w:rPr>
          <w:rFonts w:cs="Arial"/>
          <w:lang w:val="eu-ES"/>
        </w:rPr>
        <w:t xml:space="preserve"> </w:t>
      </w:r>
      <w:r w:rsidRPr="00D62FAD">
        <w:rPr>
          <w:rFonts w:ascii="Sylfaen" w:hAnsi="Sylfaen" w:cs="Sylfaen"/>
        </w:rPr>
        <w:t>ղեկավարի</w:t>
      </w:r>
      <w:r w:rsidRPr="00D24053">
        <w:rPr>
          <w:rFonts w:cs="Arial"/>
          <w:lang w:val="eu-ES"/>
        </w:rPr>
        <w:t xml:space="preserve"> </w:t>
      </w:r>
      <w:r w:rsidRPr="00D62FAD">
        <w:rPr>
          <w:rFonts w:ascii="Sylfaen" w:hAnsi="Sylfaen" w:cs="Sylfaen"/>
        </w:rPr>
        <w:t>կողմից</w:t>
      </w:r>
      <w:r w:rsidRPr="00D24053">
        <w:rPr>
          <w:lang w:val="eu-ES"/>
        </w:rPr>
        <w:tab/>
      </w:r>
      <w:r w:rsidR="0038435B" w:rsidRPr="00D62FAD">
        <w:fldChar w:fldCharType="begin"/>
      </w:r>
      <w:r w:rsidRPr="00D24053">
        <w:rPr>
          <w:lang w:val="eu-ES"/>
        </w:rPr>
        <w:instrText xml:space="preserve"> PAGEREF _Toc408518304 \h </w:instrText>
      </w:r>
      <w:r w:rsidR="0038435B" w:rsidRPr="00D62FAD">
        <w:fldChar w:fldCharType="separate"/>
      </w:r>
      <w:r w:rsidR="00204A51">
        <w:rPr>
          <w:lang w:val="eu-ES"/>
        </w:rPr>
        <w:t>71</w:t>
      </w:r>
      <w:r w:rsidR="0038435B" w:rsidRPr="00D62FAD">
        <w:fldChar w:fldCharType="end"/>
      </w:r>
    </w:p>
    <w:p w:rsidR="00D62FAD" w:rsidRPr="00D24053" w:rsidRDefault="00D62FAD" w:rsidP="00BB4C13">
      <w:pPr>
        <w:pStyle w:val="TOC2"/>
        <w:rPr>
          <w:lang w:val="eu-ES" w:eastAsia="ru-RU"/>
        </w:rPr>
      </w:pPr>
      <w:r w:rsidRPr="00D24053">
        <w:rPr>
          <w:lang w:val="eu-ES"/>
        </w:rPr>
        <w:t>18.</w:t>
      </w:r>
      <w:r w:rsidRPr="00D24053">
        <w:rPr>
          <w:lang w:val="eu-ES" w:eastAsia="ru-RU"/>
        </w:rPr>
        <w:tab/>
      </w:r>
      <w:r w:rsidRPr="00D62FAD">
        <w:rPr>
          <w:rFonts w:ascii="Sylfaen" w:hAnsi="Sylfaen" w:cs="Sylfaen"/>
        </w:rPr>
        <w:t>Անվտանգություն</w:t>
      </w:r>
      <w:r w:rsidRPr="00D24053">
        <w:rPr>
          <w:lang w:val="eu-ES"/>
        </w:rPr>
        <w:tab/>
      </w:r>
      <w:r w:rsidR="0038435B" w:rsidRPr="00D62FAD">
        <w:fldChar w:fldCharType="begin"/>
      </w:r>
      <w:r w:rsidRPr="00D24053">
        <w:rPr>
          <w:lang w:val="eu-ES"/>
        </w:rPr>
        <w:instrText xml:space="preserve"> PAGEREF _Toc408518305 \h </w:instrText>
      </w:r>
      <w:r w:rsidR="0038435B" w:rsidRPr="00D62FAD">
        <w:fldChar w:fldCharType="separate"/>
      </w:r>
      <w:r w:rsidR="00204A51">
        <w:rPr>
          <w:lang w:val="eu-ES"/>
        </w:rPr>
        <w:t>71</w:t>
      </w:r>
      <w:r w:rsidR="0038435B" w:rsidRPr="00D62FAD">
        <w:fldChar w:fldCharType="end"/>
      </w:r>
    </w:p>
    <w:p w:rsidR="00D62FAD" w:rsidRPr="00D24053" w:rsidRDefault="00D62FAD" w:rsidP="00BB4C13">
      <w:pPr>
        <w:pStyle w:val="TOC2"/>
        <w:rPr>
          <w:lang w:val="eu-ES" w:eastAsia="ru-RU"/>
        </w:rPr>
      </w:pPr>
      <w:r w:rsidRPr="00D24053">
        <w:rPr>
          <w:lang w:val="eu-ES"/>
        </w:rPr>
        <w:t>19.</w:t>
      </w:r>
      <w:r w:rsidRPr="00D24053">
        <w:rPr>
          <w:lang w:val="eu-ES" w:eastAsia="ru-RU"/>
        </w:rPr>
        <w:tab/>
      </w:r>
      <w:r w:rsidRPr="00D62FAD">
        <w:rPr>
          <w:rFonts w:ascii="Sylfaen" w:hAnsi="Sylfaen" w:cs="Sylfaen"/>
        </w:rPr>
        <w:t>Հայտնաբերված</w:t>
      </w:r>
      <w:r w:rsidRPr="00D24053">
        <w:rPr>
          <w:rFonts w:cs="Arial"/>
          <w:lang w:val="eu-ES"/>
        </w:rPr>
        <w:t xml:space="preserve"> </w:t>
      </w:r>
      <w:r w:rsidRPr="00D62FAD">
        <w:rPr>
          <w:rFonts w:ascii="Sylfaen" w:hAnsi="Sylfaen" w:cs="Sylfaen"/>
        </w:rPr>
        <w:t>իրեր</w:t>
      </w:r>
      <w:r w:rsidRPr="00D24053">
        <w:rPr>
          <w:lang w:val="eu-ES"/>
        </w:rPr>
        <w:tab/>
      </w:r>
      <w:r w:rsidR="0038435B" w:rsidRPr="00D62FAD">
        <w:fldChar w:fldCharType="begin"/>
      </w:r>
      <w:r w:rsidRPr="00D24053">
        <w:rPr>
          <w:lang w:val="eu-ES"/>
        </w:rPr>
        <w:instrText xml:space="preserve"> PAGEREF _Toc408518306 \h </w:instrText>
      </w:r>
      <w:r w:rsidR="0038435B" w:rsidRPr="00D62FAD">
        <w:fldChar w:fldCharType="separate"/>
      </w:r>
      <w:r w:rsidR="00204A51">
        <w:rPr>
          <w:lang w:val="eu-ES"/>
        </w:rPr>
        <w:t>71</w:t>
      </w:r>
      <w:r w:rsidR="0038435B" w:rsidRPr="00D62FAD">
        <w:fldChar w:fldCharType="end"/>
      </w:r>
    </w:p>
    <w:p w:rsidR="00D62FAD" w:rsidRPr="00D24053" w:rsidRDefault="00D62FAD" w:rsidP="00BB4C13">
      <w:pPr>
        <w:pStyle w:val="TOC2"/>
        <w:rPr>
          <w:lang w:val="eu-ES" w:eastAsia="ru-RU"/>
        </w:rPr>
      </w:pPr>
      <w:r w:rsidRPr="00D24053">
        <w:rPr>
          <w:lang w:val="eu-ES"/>
        </w:rPr>
        <w:t>20.</w:t>
      </w:r>
      <w:r w:rsidRPr="00D24053">
        <w:rPr>
          <w:lang w:val="eu-ES" w:eastAsia="ru-RU"/>
        </w:rPr>
        <w:tab/>
      </w:r>
      <w:r w:rsidRPr="00D62FAD">
        <w:rPr>
          <w:rFonts w:ascii="Sylfaen" w:hAnsi="Sylfaen" w:cs="Sylfaen"/>
        </w:rPr>
        <w:t>Շինհրապարակի</w:t>
      </w:r>
      <w:r w:rsidRPr="00D24053">
        <w:rPr>
          <w:rFonts w:cs="Arial"/>
          <w:lang w:val="eu-ES"/>
        </w:rPr>
        <w:t xml:space="preserve"> </w:t>
      </w:r>
      <w:r w:rsidRPr="00D62FAD">
        <w:rPr>
          <w:rFonts w:ascii="Sylfaen" w:hAnsi="Sylfaen" w:cs="Sylfaen"/>
        </w:rPr>
        <w:t>տնօրինում</w:t>
      </w:r>
      <w:r w:rsidRPr="00D24053">
        <w:rPr>
          <w:lang w:val="eu-ES"/>
        </w:rPr>
        <w:tab/>
      </w:r>
      <w:r w:rsidR="0038435B" w:rsidRPr="00D62FAD">
        <w:fldChar w:fldCharType="begin"/>
      </w:r>
      <w:r w:rsidRPr="00D24053">
        <w:rPr>
          <w:lang w:val="eu-ES"/>
        </w:rPr>
        <w:instrText xml:space="preserve"> PAGEREF _Toc408518307 \h </w:instrText>
      </w:r>
      <w:r w:rsidR="0038435B" w:rsidRPr="00D62FAD">
        <w:fldChar w:fldCharType="separate"/>
      </w:r>
      <w:r w:rsidR="00204A51">
        <w:rPr>
          <w:lang w:val="eu-ES"/>
        </w:rPr>
        <w:t>71</w:t>
      </w:r>
      <w:r w:rsidR="0038435B" w:rsidRPr="00D62FAD">
        <w:fldChar w:fldCharType="end"/>
      </w:r>
    </w:p>
    <w:p w:rsidR="00D62FAD" w:rsidRPr="00D24053" w:rsidRDefault="00D62FAD" w:rsidP="00BB4C13">
      <w:pPr>
        <w:pStyle w:val="TOC2"/>
        <w:rPr>
          <w:lang w:val="eu-ES" w:eastAsia="ru-RU"/>
        </w:rPr>
      </w:pPr>
      <w:r w:rsidRPr="00D24053">
        <w:rPr>
          <w:lang w:val="eu-ES"/>
        </w:rPr>
        <w:t>21.</w:t>
      </w:r>
      <w:r w:rsidRPr="00D24053">
        <w:rPr>
          <w:lang w:val="eu-ES" w:eastAsia="ru-RU"/>
        </w:rPr>
        <w:tab/>
      </w:r>
      <w:r w:rsidRPr="00D62FAD">
        <w:rPr>
          <w:rFonts w:ascii="Sylfaen" w:hAnsi="Sylfaen" w:cs="Sylfaen"/>
        </w:rPr>
        <w:t>Մուտք</w:t>
      </w:r>
      <w:r w:rsidRPr="00D24053">
        <w:rPr>
          <w:rFonts w:cs="Arial"/>
          <w:lang w:val="eu-ES"/>
        </w:rPr>
        <w:t xml:space="preserve"> </w:t>
      </w:r>
      <w:r w:rsidRPr="00D62FAD">
        <w:rPr>
          <w:rFonts w:ascii="Sylfaen" w:hAnsi="Sylfaen" w:cs="Sylfaen"/>
        </w:rPr>
        <w:t>շինհրապարակ</w:t>
      </w:r>
      <w:r w:rsidRPr="00D24053">
        <w:rPr>
          <w:lang w:val="eu-ES"/>
        </w:rPr>
        <w:tab/>
      </w:r>
      <w:r w:rsidR="0038435B" w:rsidRPr="00D62FAD">
        <w:fldChar w:fldCharType="begin"/>
      </w:r>
      <w:r w:rsidRPr="00D24053">
        <w:rPr>
          <w:lang w:val="eu-ES"/>
        </w:rPr>
        <w:instrText xml:space="preserve"> PAGEREF _Toc408518308 \h </w:instrText>
      </w:r>
      <w:r w:rsidR="0038435B" w:rsidRPr="00D62FAD">
        <w:fldChar w:fldCharType="separate"/>
      </w:r>
      <w:r w:rsidR="00204A51">
        <w:rPr>
          <w:lang w:val="eu-ES"/>
        </w:rPr>
        <w:t>72</w:t>
      </w:r>
      <w:r w:rsidR="0038435B" w:rsidRPr="00D62FAD">
        <w:fldChar w:fldCharType="end"/>
      </w:r>
    </w:p>
    <w:p w:rsidR="00D62FAD" w:rsidRPr="00D24053" w:rsidRDefault="00D62FAD" w:rsidP="00BB4C13">
      <w:pPr>
        <w:pStyle w:val="TOC2"/>
        <w:rPr>
          <w:lang w:val="eu-ES" w:eastAsia="ru-RU"/>
        </w:rPr>
      </w:pPr>
      <w:r w:rsidRPr="00D24053">
        <w:rPr>
          <w:lang w:val="eu-ES"/>
        </w:rPr>
        <w:t>22.</w:t>
      </w:r>
      <w:r w:rsidRPr="00D24053">
        <w:rPr>
          <w:lang w:val="eu-ES" w:eastAsia="ru-RU"/>
        </w:rPr>
        <w:tab/>
      </w:r>
      <w:r w:rsidRPr="00D62FAD">
        <w:rPr>
          <w:rFonts w:ascii="Sylfaen" w:hAnsi="Sylfaen" w:cs="Sylfaen"/>
        </w:rPr>
        <w:t>Հրահանգներ</w:t>
      </w:r>
      <w:r w:rsidRPr="00D24053">
        <w:rPr>
          <w:rFonts w:cs="Arial"/>
          <w:lang w:val="eu-ES"/>
        </w:rPr>
        <w:t xml:space="preserve">, </w:t>
      </w:r>
      <w:r w:rsidRPr="00D62FAD">
        <w:rPr>
          <w:rFonts w:ascii="Sylfaen" w:hAnsi="Sylfaen" w:cs="Sylfaen"/>
        </w:rPr>
        <w:t>զննումներ</w:t>
      </w:r>
      <w:r w:rsidRPr="00D24053">
        <w:rPr>
          <w:rFonts w:cs="Arial"/>
          <w:lang w:val="eu-ES"/>
        </w:rPr>
        <w:t xml:space="preserve"> </w:t>
      </w:r>
      <w:r w:rsidRPr="00D62FAD">
        <w:rPr>
          <w:rFonts w:ascii="Sylfaen" w:hAnsi="Sylfaen" w:cs="Sylfaen"/>
        </w:rPr>
        <w:t>և</w:t>
      </w:r>
      <w:r w:rsidRPr="00D24053">
        <w:rPr>
          <w:rFonts w:cs="Arial"/>
          <w:lang w:val="eu-ES"/>
        </w:rPr>
        <w:t xml:space="preserve"> </w:t>
      </w:r>
      <w:r w:rsidRPr="00D62FAD">
        <w:rPr>
          <w:rFonts w:ascii="Sylfaen" w:hAnsi="Sylfaen" w:cs="Sylfaen"/>
        </w:rPr>
        <w:t>աուդիտ</w:t>
      </w:r>
      <w:r w:rsidRPr="00D24053">
        <w:rPr>
          <w:lang w:val="eu-ES"/>
        </w:rPr>
        <w:tab/>
      </w:r>
      <w:r w:rsidR="0038435B" w:rsidRPr="00D62FAD">
        <w:fldChar w:fldCharType="begin"/>
      </w:r>
      <w:r w:rsidRPr="00D24053">
        <w:rPr>
          <w:lang w:val="eu-ES"/>
        </w:rPr>
        <w:instrText xml:space="preserve"> PAGEREF _Toc408518309 \h </w:instrText>
      </w:r>
      <w:r w:rsidR="0038435B" w:rsidRPr="00D62FAD">
        <w:fldChar w:fldCharType="separate"/>
      </w:r>
      <w:r w:rsidR="00204A51">
        <w:rPr>
          <w:lang w:val="eu-ES"/>
        </w:rPr>
        <w:t>72</w:t>
      </w:r>
      <w:r w:rsidR="0038435B" w:rsidRPr="00D62FAD">
        <w:fldChar w:fldCharType="end"/>
      </w:r>
    </w:p>
    <w:p w:rsidR="00D62FAD" w:rsidRPr="00D24053" w:rsidRDefault="00D62FAD" w:rsidP="00BB4C13">
      <w:pPr>
        <w:pStyle w:val="TOC2"/>
        <w:rPr>
          <w:lang w:val="eu-ES" w:eastAsia="ru-RU"/>
        </w:rPr>
      </w:pPr>
      <w:r w:rsidRPr="00D24053">
        <w:rPr>
          <w:lang w:val="eu-ES"/>
        </w:rPr>
        <w:t>23.</w:t>
      </w:r>
      <w:r w:rsidRPr="00D24053">
        <w:rPr>
          <w:lang w:val="eu-ES" w:eastAsia="ru-RU"/>
        </w:rPr>
        <w:tab/>
      </w:r>
      <w:r w:rsidRPr="00D62FAD">
        <w:rPr>
          <w:rFonts w:ascii="Sylfaen" w:hAnsi="Sylfaen" w:cs="Sylfaen"/>
        </w:rPr>
        <w:t>Վեճի</w:t>
      </w:r>
      <w:r w:rsidRPr="00D24053">
        <w:rPr>
          <w:rFonts w:cs="Arial"/>
          <w:lang w:val="eu-ES"/>
        </w:rPr>
        <w:t xml:space="preserve"> </w:t>
      </w:r>
      <w:r w:rsidRPr="00D62FAD">
        <w:rPr>
          <w:rFonts w:ascii="Sylfaen" w:hAnsi="Sylfaen" w:cs="Sylfaen"/>
        </w:rPr>
        <w:t>դատավորի</w:t>
      </w:r>
      <w:r w:rsidRPr="00D24053">
        <w:rPr>
          <w:rFonts w:cs="Arial"/>
          <w:lang w:val="eu-ES"/>
        </w:rPr>
        <w:t xml:space="preserve"> </w:t>
      </w:r>
      <w:r w:rsidRPr="00D62FAD">
        <w:rPr>
          <w:rFonts w:ascii="Sylfaen" w:hAnsi="Sylfaen" w:cs="Sylfaen"/>
        </w:rPr>
        <w:t>նշանակում</w:t>
      </w:r>
      <w:r w:rsidRPr="00D24053">
        <w:rPr>
          <w:lang w:val="eu-ES"/>
        </w:rPr>
        <w:tab/>
      </w:r>
      <w:r w:rsidR="0038435B" w:rsidRPr="00D62FAD">
        <w:fldChar w:fldCharType="begin"/>
      </w:r>
      <w:r w:rsidRPr="00D24053">
        <w:rPr>
          <w:lang w:val="eu-ES"/>
        </w:rPr>
        <w:instrText xml:space="preserve"> PAGEREF _Toc408518310 \h </w:instrText>
      </w:r>
      <w:r w:rsidR="0038435B" w:rsidRPr="00D62FAD">
        <w:fldChar w:fldCharType="separate"/>
      </w:r>
      <w:r w:rsidR="00204A51">
        <w:rPr>
          <w:lang w:val="eu-ES"/>
        </w:rPr>
        <w:t>72</w:t>
      </w:r>
      <w:r w:rsidR="0038435B" w:rsidRPr="00D62FAD">
        <w:fldChar w:fldCharType="end"/>
      </w:r>
    </w:p>
    <w:p w:rsidR="00D62FAD" w:rsidRPr="00D24053" w:rsidRDefault="00D62FAD" w:rsidP="00BB4C13">
      <w:pPr>
        <w:pStyle w:val="TOC2"/>
        <w:rPr>
          <w:lang w:val="eu-ES" w:eastAsia="ru-RU"/>
        </w:rPr>
      </w:pPr>
      <w:r w:rsidRPr="00D24053">
        <w:rPr>
          <w:lang w:val="eu-ES"/>
        </w:rPr>
        <w:t>24.</w:t>
      </w:r>
      <w:r w:rsidRPr="00D24053">
        <w:rPr>
          <w:lang w:val="eu-ES" w:eastAsia="ru-RU"/>
        </w:rPr>
        <w:tab/>
      </w:r>
      <w:r w:rsidR="00502C74">
        <w:rPr>
          <w:rFonts w:ascii="Sylfaen" w:hAnsi="Sylfaen" w:cs="Sylfaen"/>
        </w:rPr>
        <w:t>Վեճերը</w:t>
      </w:r>
      <w:r w:rsidR="00502C74" w:rsidRPr="00977A8C">
        <w:rPr>
          <w:rFonts w:cs="Arial"/>
          <w:lang w:val="eu-ES"/>
        </w:rPr>
        <w:t xml:space="preserve"> </w:t>
      </w:r>
      <w:r w:rsidR="00502C74">
        <w:rPr>
          <w:rFonts w:ascii="Sylfaen" w:hAnsi="Sylfaen" w:cs="Sylfaen"/>
        </w:rPr>
        <w:t>լուծելու</w:t>
      </w:r>
      <w:r w:rsidRPr="00D24053">
        <w:rPr>
          <w:rFonts w:cs="Arial"/>
          <w:lang w:val="eu-ES"/>
        </w:rPr>
        <w:t xml:space="preserve"> </w:t>
      </w:r>
      <w:r w:rsidRPr="00D62FAD">
        <w:rPr>
          <w:rFonts w:ascii="Sylfaen" w:hAnsi="Sylfaen" w:cs="Sylfaen"/>
        </w:rPr>
        <w:t>ընթացակարգը</w:t>
      </w:r>
      <w:r w:rsidRPr="00D24053">
        <w:rPr>
          <w:lang w:val="eu-ES"/>
        </w:rPr>
        <w:tab/>
      </w:r>
      <w:r w:rsidR="0038435B" w:rsidRPr="00D62FAD">
        <w:fldChar w:fldCharType="begin"/>
      </w:r>
      <w:r w:rsidRPr="00D24053">
        <w:rPr>
          <w:lang w:val="eu-ES"/>
        </w:rPr>
        <w:instrText xml:space="preserve"> PAGEREF _Toc408518311 \h </w:instrText>
      </w:r>
      <w:r w:rsidR="0038435B" w:rsidRPr="00D62FAD">
        <w:fldChar w:fldCharType="separate"/>
      </w:r>
      <w:r w:rsidR="00204A51">
        <w:rPr>
          <w:lang w:val="eu-ES"/>
        </w:rPr>
        <w:t>73</w:t>
      </w:r>
      <w:r w:rsidR="0038435B" w:rsidRPr="00D62FAD">
        <w:fldChar w:fldCharType="end"/>
      </w:r>
    </w:p>
    <w:p w:rsidR="00D62FAD" w:rsidRPr="00D24053" w:rsidRDefault="00D62FAD" w:rsidP="00BB4C13">
      <w:pPr>
        <w:pStyle w:val="TOC2"/>
        <w:rPr>
          <w:lang w:val="eu-ES" w:eastAsia="ru-RU"/>
        </w:rPr>
      </w:pPr>
      <w:r w:rsidRPr="00D24053">
        <w:rPr>
          <w:lang w:val="eu-ES"/>
        </w:rPr>
        <w:t>25.</w:t>
      </w:r>
      <w:r w:rsidRPr="00D24053">
        <w:rPr>
          <w:lang w:val="eu-ES" w:eastAsia="ru-RU"/>
        </w:rPr>
        <w:tab/>
      </w:r>
      <w:r w:rsidRPr="00D62FAD">
        <w:rPr>
          <w:rFonts w:ascii="Sylfaen" w:hAnsi="Sylfaen" w:cs="Sylfaen"/>
        </w:rPr>
        <w:t>Կաշառակերություն</w:t>
      </w:r>
      <w:r w:rsidRPr="00D24053">
        <w:rPr>
          <w:rFonts w:cs="Arial"/>
          <w:lang w:val="eu-ES"/>
        </w:rPr>
        <w:t xml:space="preserve"> </w:t>
      </w:r>
      <w:r w:rsidRPr="00D62FAD">
        <w:rPr>
          <w:rFonts w:ascii="Sylfaen" w:hAnsi="Sylfaen" w:cs="Sylfaen"/>
        </w:rPr>
        <w:t>և</w:t>
      </w:r>
      <w:r w:rsidRPr="00D24053">
        <w:rPr>
          <w:rFonts w:cs="Arial"/>
          <w:lang w:val="eu-ES"/>
        </w:rPr>
        <w:t xml:space="preserve"> </w:t>
      </w:r>
      <w:r w:rsidRPr="00D62FAD">
        <w:rPr>
          <w:rFonts w:ascii="Sylfaen" w:hAnsi="Sylfaen" w:cs="Sylfaen"/>
        </w:rPr>
        <w:t>խարդախություն</w:t>
      </w:r>
      <w:r w:rsidRPr="00D24053">
        <w:rPr>
          <w:lang w:val="eu-ES"/>
        </w:rPr>
        <w:tab/>
      </w:r>
      <w:r w:rsidR="0038435B" w:rsidRPr="00D62FAD">
        <w:fldChar w:fldCharType="begin"/>
      </w:r>
      <w:r w:rsidRPr="00D24053">
        <w:rPr>
          <w:lang w:val="eu-ES"/>
        </w:rPr>
        <w:instrText xml:space="preserve"> PAGEREF _Toc408518312 \h </w:instrText>
      </w:r>
      <w:r w:rsidR="0038435B" w:rsidRPr="00D62FAD">
        <w:fldChar w:fldCharType="separate"/>
      </w:r>
      <w:r w:rsidR="00204A51">
        <w:rPr>
          <w:lang w:val="eu-ES"/>
        </w:rPr>
        <w:t>73</w:t>
      </w:r>
      <w:r w:rsidR="0038435B" w:rsidRPr="00D62FAD">
        <w:fldChar w:fldCharType="end"/>
      </w:r>
    </w:p>
    <w:p w:rsidR="00D62FAD" w:rsidRPr="00D24053" w:rsidRDefault="00D62FAD" w:rsidP="00D62FAD">
      <w:pPr>
        <w:pStyle w:val="TOC1"/>
        <w:tabs>
          <w:tab w:val="right" w:leader="dot" w:pos="9628"/>
        </w:tabs>
        <w:spacing w:before="0" w:after="120" w:line="288" w:lineRule="auto"/>
        <w:rPr>
          <w:rFonts w:ascii="Sylfaen" w:hAnsi="Sylfaen"/>
          <w:b w:val="0"/>
          <w:noProof/>
          <w:sz w:val="22"/>
          <w:szCs w:val="22"/>
          <w:lang w:val="eu-ES" w:eastAsia="ru-RU"/>
        </w:rPr>
      </w:pPr>
      <w:r w:rsidRPr="00D62FAD">
        <w:rPr>
          <w:rFonts w:ascii="Sylfaen" w:hAnsi="Sylfaen" w:cs="Arial"/>
          <w:noProof/>
          <w:sz w:val="22"/>
          <w:szCs w:val="22"/>
          <w:lang w:val="ru-RU"/>
        </w:rPr>
        <w:t>Բ</w:t>
      </w:r>
      <w:r w:rsidRPr="00D24053">
        <w:rPr>
          <w:rFonts w:ascii="Sylfaen" w:hAnsi="Sylfaen" w:cs="Arial"/>
          <w:noProof/>
          <w:sz w:val="22"/>
          <w:szCs w:val="22"/>
          <w:lang w:val="eu-ES"/>
        </w:rPr>
        <w:t xml:space="preserve">. </w:t>
      </w:r>
      <w:r w:rsidRPr="00D62FAD">
        <w:rPr>
          <w:rFonts w:ascii="Sylfaen" w:hAnsi="Sylfaen" w:cs="Arial"/>
          <w:noProof/>
          <w:sz w:val="22"/>
          <w:szCs w:val="22"/>
        </w:rPr>
        <w:t>Ժամանակի</w:t>
      </w:r>
      <w:r w:rsidRPr="00D24053">
        <w:rPr>
          <w:rFonts w:ascii="Sylfaen" w:hAnsi="Sylfaen" w:cs="Arial"/>
          <w:noProof/>
          <w:sz w:val="22"/>
          <w:szCs w:val="22"/>
          <w:lang w:val="eu-ES"/>
        </w:rPr>
        <w:t xml:space="preserve"> </w:t>
      </w:r>
      <w:r w:rsidRPr="00D62FAD">
        <w:rPr>
          <w:rFonts w:ascii="Sylfaen" w:hAnsi="Sylfaen" w:cs="Arial"/>
          <w:noProof/>
          <w:sz w:val="22"/>
          <w:szCs w:val="22"/>
        </w:rPr>
        <w:t>վերահսկողություն</w:t>
      </w:r>
      <w:r w:rsidRPr="00D24053">
        <w:rPr>
          <w:rFonts w:ascii="Sylfaen" w:hAnsi="Sylfaen"/>
          <w:noProof/>
          <w:sz w:val="22"/>
          <w:szCs w:val="22"/>
          <w:lang w:val="eu-ES"/>
        </w:rPr>
        <w:tab/>
      </w:r>
      <w:r w:rsidR="0038435B" w:rsidRPr="00D62FAD">
        <w:rPr>
          <w:rFonts w:ascii="Sylfaen" w:hAnsi="Sylfaen"/>
          <w:noProof/>
          <w:sz w:val="22"/>
          <w:szCs w:val="22"/>
        </w:rPr>
        <w:fldChar w:fldCharType="begin"/>
      </w:r>
      <w:r w:rsidRPr="00D24053">
        <w:rPr>
          <w:rFonts w:ascii="Sylfaen" w:hAnsi="Sylfaen"/>
          <w:noProof/>
          <w:sz w:val="22"/>
          <w:szCs w:val="22"/>
          <w:lang w:val="eu-ES"/>
        </w:rPr>
        <w:instrText xml:space="preserve"> PAGEREF _Toc408518313 \h </w:instrText>
      </w:r>
      <w:r w:rsidR="0038435B" w:rsidRPr="00D62FAD">
        <w:rPr>
          <w:rFonts w:ascii="Sylfaen" w:hAnsi="Sylfaen"/>
          <w:noProof/>
          <w:sz w:val="22"/>
          <w:szCs w:val="22"/>
        </w:rPr>
      </w:r>
      <w:r w:rsidR="0038435B" w:rsidRPr="00D62FAD">
        <w:rPr>
          <w:rFonts w:ascii="Sylfaen" w:hAnsi="Sylfaen"/>
          <w:noProof/>
          <w:sz w:val="22"/>
          <w:szCs w:val="22"/>
        </w:rPr>
        <w:fldChar w:fldCharType="separate"/>
      </w:r>
      <w:r w:rsidR="00204A51">
        <w:rPr>
          <w:rFonts w:ascii="Sylfaen" w:hAnsi="Sylfaen"/>
          <w:noProof/>
          <w:sz w:val="22"/>
          <w:szCs w:val="22"/>
          <w:lang w:val="eu-ES"/>
        </w:rPr>
        <w:t>74</w:t>
      </w:r>
      <w:r w:rsidR="0038435B" w:rsidRPr="00D62FAD">
        <w:rPr>
          <w:rFonts w:ascii="Sylfaen" w:hAnsi="Sylfaen"/>
          <w:noProof/>
          <w:sz w:val="22"/>
          <w:szCs w:val="22"/>
        </w:rPr>
        <w:fldChar w:fldCharType="end"/>
      </w:r>
    </w:p>
    <w:p w:rsidR="00D62FAD" w:rsidRPr="00D24053" w:rsidRDefault="00D62FAD" w:rsidP="00BB4C13">
      <w:pPr>
        <w:pStyle w:val="TOC2"/>
        <w:rPr>
          <w:lang w:val="eu-ES" w:eastAsia="ru-RU"/>
        </w:rPr>
      </w:pPr>
      <w:r w:rsidRPr="00D24053">
        <w:rPr>
          <w:lang w:val="eu-ES"/>
        </w:rPr>
        <w:lastRenderedPageBreak/>
        <w:t>26.</w:t>
      </w:r>
      <w:r w:rsidRPr="00D24053">
        <w:rPr>
          <w:lang w:val="eu-ES" w:eastAsia="ru-RU"/>
        </w:rPr>
        <w:tab/>
      </w:r>
      <w:r w:rsidRPr="00D62FAD">
        <w:rPr>
          <w:rFonts w:ascii="Sylfaen" w:hAnsi="Sylfaen" w:cs="Sylfaen"/>
        </w:rPr>
        <w:t>Ծրագիր</w:t>
      </w:r>
      <w:r w:rsidRPr="00D24053">
        <w:rPr>
          <w:lang w:val="eu-ES"/>
        </w:rPr>
        <w:tab/>
      </w:r>
      <w:r w:rsidR="0038435B" w:rsidRPr="00D62FAD">
        <w:fldChar w:fldCharType="begin"/>
      </w:r>
      <w:r w:rsidRPr="00D24053">
        <w:rPr>
          <w:lang w:val="eu-ES"/>
        </w:rPr>
        <w:instrText xml:space="preserve"> PAGEREF _Toc408518314 \h </w:instrText>
      </w:r>
      <w:r w:rsidR="0038435B" w:rsidRPr="00D62FAD">
        <w:fldChar w:fldCharType="separate"/>
      </w:r>
      <w:r w:rsidR="00204A51">
        <w:rPr>
          <w:lang w:val="eu-ES"/>
        </w:rPr>
        <w:t>74</w:t>
      </w:r>
      <w:r w:rsidR="0038435B" w:rsidRPr="00D62FAD">
        <w:fldChar w:fldCharType="end"/>
      </w:r>
    </w:p>
    <w:p w:rsidR="00D62FAD" w:rsidRPr="00D24053" w:rsidRDefault="00D62FAD" w:rsidP="00BB4C13">
      <w:pPr>
        <w:pStyle w:val="TOC2"/>
        <w:rPr>
          <w:lang w:val="eu-ES" w:eastAsia="ru-RU"/>
        </w:rPr>
      </w:pPr>
      <w:r w:rsidRPr="00D24053">
        <w:rPr>
          <w:lang w:val="eu-ES"/>
        </w:rPr>
        <w:t>27.</w:t>
      </w:r>
      <w:r w:rsidRPr="00D24053">
        <w:rPr>
          <w:lang w:val="eu-ES" w:eastAsia="ru-RU"/>
        </w:rPr>
        <w:tab/>
      </w:r>
      <w:r w:rsidR="004622F0">
        <w:rPr>
          <w:rFonts w:ascii="Sylfaen" w:hAnsi="Sylfaen" w:cs="Sylfaen"/>
        </w:rPr>
        <w:t>Նախատեսված</w:t>
      </w:r>
      <w:r w:rsidR="004622F0" w:rsidRPr="00977A8C">
        <w:rPr>
          <w:lang w:val="eu-ES"/>
        </w:rPr>
        <w:t xml:space="preserve"> </w:t>
      </w:r>
      <w:r w:rsidR="004622F0">
        <w:rPr>
          <w:rFonts w:ascii="Sylfaen" w:hAnsi="Sylfaen" w:cs="Sylfaen"/>
        </w:rPr>
        <w:t>ավարտման</w:t>
      </w:r>
      <w:r w:rsidR="004622F0" w:rsidRPr="00977A8C">
        <w:rPr>
          <w:lang w:val="eu-ES"/>
        </w:rPr>
        <w:t xml:space="preserve"> </w:t>
      </w:r>
      <w:r w:rsidR="004622F0">
        <w:rPr>
          <w:rFonts w:ascii="Sylfaen" w:hAnsi="Sylfaen" w:cs="Sylfaen"/>
        </w:rPr>
        <w:t>ժամկետ</w:t>
      </w:r>
      <w:r w:rsidRPr="00D62FAD">
        <w:rPr>
          <w:rFonts w:ascii="Sylfaen" w:hAnsi="Sylfaen" w:cs="Sylfaen"/>
        </w:rPr>
        <w:t>ի</w:t>
      </w:r>
      <w:r w:rsidRPr="00D24053">
        <w:rPr>
          <w:lang w:val="eu-ES"/>
        </w:rPr>
        <w:t xml:space="preserve"> </w:t>
      </w:r>
      <w:r w:rsidRPr="00D62FAD">
        <w:rPr>
          <w:rFonts w:ascii="Sylfaen" w:hAnsi="Sylfaen" w:cs="Sylfaen"/>
        </w:rPr>
        <w:t>երկարաձգում</w:t>
      </w:r>
      <w:r w:rsidRPr="00D24053">
        <w:rPr>
          <w:lang w:val="eu-ES"/>
        </w:rPr>
        <w:tab/>
      </w:r>
      <w:r w:rsidR="0038435B" w:rsidRPr="00D62FAD">
        <w:fldChar w:fldCharType="begin"/>
      </w:r>
      <w:r w:rsidRPr="00D24053">
        <w:rPr>
          <w:lang w:val="eu-ES"/>
        </w:rPr>
        <w:instrText xml:space="preserve"> PAGEREF _Toc408518315 \h </w:instrText>
      </w:r>
      <w:r w:rsidR="0038435B" w:rsidRPr="00D62FAD">
        <w:fldChar w:fldCharType="separate"/>
      </w:r>
      <w:r w:rsidR="00204A51">
        <w:rPr>
          <w:lang w:val="eu-ES"/>
        </w:rPr>
        <w:t>74</w:t>
      </w:r>
      <w:r w:rsidR="0038435B" w:rsidRPr="00D62FAD">
        <w:fldChar w:fldCharType="end"/>
      </w:r>
    </w:p>
    <w:p w:rsidR="00D62FAD" w:rsidRPr="00D24053" w:rsidRDefault="00D62FAD" w:rsidP="00BB4C13">
      <w:pPr>
        <w:pStyle w:val="TOC2"/>
        <w:rPr>
          <w:lang w:val="eu-ES" w:eastAsia="ru-RU"/>
        </w:rPr>
      </w:pPr>
      <w:r w:rsidRPr="00D24053">
        <w:rPr>
          <w:lang w:val="eu-ES"/>
        </w:rPr>
        <w:t>28.</w:t>
      </w:r>
      <w:r w:rsidRPr="00D24053">
        <w:rPr>
          <w:lang w:val="eu-ES" w:eastAsia="ru-RU"/>
        </w:rPr>
        <w:tab/>
      </w:r>
      <w:r w:rsidRPr="00D62FAD">
        <w:rPr>
          <w:rFonts w:ascii="Sylfaen" w:hAnsi="Sylfaen" w:cs="Sylfaen"/>
        </w:rPr>
        <w:t>Արագացում</w:t>
      </w:r>
      <w:r w:rsidRPr="00D24053">
        <w:rPr>
          <w:lang w:val="eu-ES"/>
        </w:rPr>
        <w:tab/>
      </w:r>
      <w:r w:rsidR="0038435B" w:rsidRPr="00D62FAD">
        <w:fldChar w:fldCharType="begin"/>
      </w:r>
      <w:r w:rsidRPr="00D24053">
        <w:rPr>
          <w:lang w:val="eu-ES"/>
        </w:rPr>
        <w:instrText xml:space="preserve"> PAGEREF _Toc408518316 \h </w:instrText>
      </w:r>
      <w:r w:rsidR="0038435B" w:rsidRPr="00D62FAD">
        <w:fldChar w:fldCharType="separate"/>
      </w:r>
      <w:r w:rsidR="00204A51">
        <w:rPr>
          <w:lang w:val="eu-ES"/>
        </w:rPr>
        <w:t>75</w:t>
      </w:r>
      <w:r w:rsidR="0038435B" w:rsidRPr="00D62FAD">
        <w:fldChar w:fldCharType="end"/>
      </w:r>
    </w:p>
    <w:p w:rsidR="00D62FAD" w:rsidRPr="00D24053" w:rsidRDefault="00D62FAD" w:rsidP="00BB4C13">
      <w:pPr>
        <w:pStyle w:val="TOC2"/>
        <w:rPr>
          <w:lang w:val="eu-ES" w:eastAsia="ru-RU"/>
        </w:rPr>
      </w:pPr>
      <w:r w:rsidRPr="00D24053">
        <w:rPr>
          <w:lang w:val="eu-ES"/>
        </w:rPr>
        <w:t>29.</w:t>
      </w:r>
      <w:r w:rsidRPr="00D24053">
        <w:rPr>
          <w:lang w:val="eu-ES" w:eastAsia="ru-RU"/>
        </w:rPr>
        <w:tab/>
      </w:r>
      <w:r w:rsidRPr="00D62FAD">
        <w:rPr>
          <w:rFonts w:ascii="Sylfaen" w:hAnsi="Sylfaen" w:cs="Sylfaen"/>
        </w:rPr>
        <w:t>Ծրագրի</w:t>
      </w:r>
      <w:r w:rsidRPr="00D24053">
        <w:rPr>
          <w:lang w:val="eu-ES"/>
        </w:rPr>
        <w:t xml:space="preserve"> </w:t>
      </w:r>
      <w:r w:rsidRPr="00D62FAD">
        <w:rPr>
          <w:rFonts w:ascii="Sylfaen" w:hAnsi="Sylfaen" w:cs="Sylfaen"/>
        </w:rPr>
        <w:t>ղեկավարի</w:t>
      </w:r>
      <w:r w:rsidRPr="00D24053">
        <w:rPr>
          <w:lang w:val="eu-ES"/>
        </w:rPr>
        <w:t xml:space="preserve"> </w:t>
      </w:r>
      <w:r w:rsidRPr="00D62FAD">
        <w:rPr>
          <w:rFonts w:ascii="Sylfaen" w:hAnsi="Sylfaen" w:cs="Sylfaen"/>
        </w:rPr>
        <w:t>կողմից</w:t>
      </w:r>
      <w:r w:rsidRPr="00D24053">
        <w:rPr>
          <w:lang w:val="eu-ES"/>
        </w:rPr>
        <w:t xml:space="preserve"> </w:t>
      </w:r>
      <w:r w:rsidRPr="00D62FAD">
        <w:rPr>
          <w:rFonts w:ascii="Sylfaen" w:hAnsi="Sylfaen" w:cs="Sylfaen"/>
        </w:rPr>
        <w:t>հրահանգված</w:t>
      </w:r>
      <w:r w:rsidRPr="00D24053">
        <w:rPr>
          <w:lang w:val="eu-ES"/>
        </w:rPr>
        <w:t xml:space="preserve"> </w:t>
      </w:r>
      <w:r w:rsidRPr="00D62FAD">
        <w:rPr>
          <w:rFonts w:ascii="Sylfaen" w:hAnsi="Sylfaen" w:cs="Sylfaen"/>
        </w:rPr>
        <w:t>ուշացումներ</w:t>
      </w:r>
      <w:r w:rsidRPr="00D24053">
        <w:rPr>
          <w:lang w:val="eu-ES"/>
        </w:rPr>
        <w:tab/>
      </w:r>
      <w:r w:rsidR="0038435B" w:rsidRPr="00D62FAD">
        <w:fldChar w:fldCharType="begin"/>
      </w:r>
      <w:r w:rsidRPr="00D24053">
        <w:rPr>
          <w:lang w:val="eu-ES"/>
        </w:rPr>
        <w:instrText xml:space="preserve"> PAGEREF _Toc408518317 \h </w:instrText>
      </w:r>
      <w:r w:rsidR="0038435B" w:rsidRPr="00D62FAD">
        <w:fldChar w:fldCharType="separate"/>
      </w:r>
      <w:r w:rsidR="00204A51">
        <w:rPr>
          <w:lang w:val="eu-ES"/>
        </w:rPr>
        <w:t>75</w:t>
      </w:r>
      <w:r w:rsidR="0038435B" w:rsidRPr="00D62FAD">
        <w:fldChar w:fldCharType="end"/>
      </w:r>
    </w:p>
    <w:p w:rsidR="00D62FAD" w:rsidRPr="00D24053" w:rsidRDefault="00D62FAD" w:rsidP="00BB4C13">
      <w:pPr>
        <w:pStyle w:val="TOC2"/>
        <w:rPr>
          <w:lang w:val="eu-ES" w:eastAsia="ru-RU"/>
        </w:rPr>
      </w:pPr>
      <w:r w:rsidRPr="00D24053">
        <w:rPr>
          <w:lang w:val="eu-ES"/>
        </w:rPr>
        <w:t>30.</w:t>
      </w:r>
      <w:r w:rsidRPr="00D24053">
        <w:rPr>
          <w:lang w:val="eu-ES" w:eastAsia="ru-RU"/>
        </w:rPr>
        <w:tab/>
      </w:r>
      <w:r w:rsidRPr="00D62FAD">
        <w:rPr>
          <w:rFonts w:ascii="Sylfaen" w:hAnsi="Sylfaen" w:cs="Sylfaen"/>
          <w:lang w:val="ru-RU"/>
        </w:rPr>
        <w:t>Հ</w:t>
      </w:r>
      <w:r w:rsidRPr="00D62FAD">
        <w:rPr>
          <w:rFonts w:ascii="Sylfaen" w:hAnsi="Sylfaen" w:cs="Sylfaen"/>
        </w:rPr>
        <w:t>անդիպումներ</w:t>
      </w:r>
      <w:r w:rsidRPr="00D24053">
        <w:rPr>
          <w:rFonts w:cs="Sylfaen"/>
          <w:lang w:val="eu-ES"/>
        </w:rPr>
        <w:t xml:space="preserve"> </w:t>
      </w:r>
      <w:r w:rsidRPr="00D62FAD">
        <w:rPr>
          <w:rFonts w:ascii="Sylfaen" w:hAnsi="Sylfaen" w:cs="Sylfaen"/>
          <w:lang w:val="ru-RU"/>
        </w:rPr>
        <w:t>ղ</w:t>
      </w:r>
      <w:r w:rsidRPr="00D62FAD">
        <w:rPr>
          <w:rFonts w:ascii="Sylfaen" w:hAnsi="Sylfaen" w:cs="Sylfaen"/>
        </w:rPr>
        <w:t>եկավարության</w:t>
      </w:r>
      <w:r w:rsidRPr="00D24053">
        <w:rPr>
          <w:lang w:val="eu-ES"/>
        </w:rPr>
        <w:t xml:space="preserve"> </w:t>
      </w:r>
      <w:r w:rsidRPr="00D62FAD">
        <w:rPr>
          <w:rFonts w:ascii="Sylfaen" w:hAnsi="Sylfaen" w:cs="Sylfaen"/>
        </w:rPr>
        <w:t>հետ</w:t>
      </w:r>
      <w:r w:rsidRPr="00D24053">
        <w:rPr>
          <w:lang w:val="eu-ES"/>
        </w:rPr>
        <w:tab/>
      </w:r>
      <w:r w:rsidR="0038435B" w:rsidRPr="00D62FAD">
        <w:fldChar w:fldCharType="begin"/>
      </w:r>
      <w:r w:rsidRPr="00D24053">
        <w:rPr>
          <w:lang w:val="eu-ES"/>
        </w:rPr>
        <w:instrText xml:space="preserve"> PAGEREF _Toc408518318 \h </w:instrText>
      </w:r>
      <w:r w:rsidR="0038435B" w:rsidRPr="00D62FAD">
        <w:fldChar w:fldCharType="separate"/>
      </w:r>
      <w:r w:rsidR="00204A51">
        <w:rPr>
          <w:lang w:val="eu-ES"/>
        </w:rPr>
        <w:t>75</w:t>
      </w:r>
      <w:r w:rsidR="0038435B" w:rsidRPr="00D62FAD">
        <w:fldChar w:fldCharType="end"/>
      </w:r>
    </w:p>
    <w:p w:rsidR="00D62FAD" w:rsidRPr="00D24053" w:rsidRDefault="00D62FAD" w:rsidP="00BB4C13">
      <w:pPr>
        <w:pStyle w:val="TOC2"/>
        <w:rPr>
          <w:lang w:val="eu-ES" w:eastAsia="ru-RU"/>
        </w:rPr>
      </w:pPr>
      <w:r w:rsidRPr="00D24053">
        <w:rPr>
          <w:lang w:val="eu-ES"/>
        </w:rPr>
        <w:t>31.</w:t>
      </w:r>
      <w:r w:rsidRPr="00D24053">
        <w:rPr>
          <w:lang w:val="eu-ES" w:eastAsia="ru-RU"/>
        </w:rPr>
        <w:tab/>
      </w:r>
      <w:r w:rsidRPr="00D62FAD">
        <w:rPr>
          <w:rFonts w:ascii="Sylfaen" w:hAnsi="Sylfaen" w:cs="Sylfaen"/>
          <w:lang w:val="ru-RU"/>
        </w:rPr>
        <w:t>Վ</w:t>
      </w:r>
      <w:r w:rsidRPr="00D62FAD">
        <w:rPr>
          <w:rFonts w:ascii="Sylfaen" w:hAnsi="Sylfaen" w:cs="Sylfaen"/>
        </w:rPr>
        <w:t>աղ</w:t>
      </w:r>
      <w:r w:rsidRPr="00D24053">
        <w:rPr>
          <w:lang w:val="eu-ES"/>
        </w:rPr>
        <w:t xml:space="preserve"> </w:t>
      </w:r>
      <w:r w:rsidRPr="00D62FAD">
        <w:rPr>
          <w:rFonts w:ascii="Sylfaen" w:hAnsi="Sylfaen" w:cs="Sylfaen"/>
        </w:rPr>
        <w:t>նախազգուշաց</w:t>
      </w:r>
      <w:r w:rsidRPr="00D62FAD">
        <w:rPr>
          <w:rFonts w:ascii="Sylfaen" w:hAnsi="Sylfaen" w:cs="Sylfaen"/>
          <w:lang w:val="ru-RU"/>
        </w:rPr>
        <w:t>ու</w:t>
      </w:r>
      <w:r w:rsidRPr="00D62FAD">
        <w:rPr>
          <w:rFonts w:ascii="Sylfaen" w:hAnsi="Sylfaen" w:cs="Sylfaen"/>
        </w:rPr>
        <w:t>մ</w:t>
      </w:r>
      <w:r w:rsidRPr="00D24053">
        <w:rPr>
          <w:lang w:val="eu-ES"/>
        </w:rPr>
        <w:tab/>
      </w:r>
      <w:r w:rsidR="0038435B" w:rsidRPr="00D62FAD">
        <w:fldChar w:fldCharType="begin"/>
      </w:r>
      <w:r w:rsidRPr="00D24053">
        <w:rPr>
          <w:lang w:val="eu-ES"/>
        </w:rPr>
        <w:instrText xml:space="preserve"> PAGEREF _Toc408518319 \h </w:instrText>
      </w:r>
      <w:r w:rsidR="0038435B" w:rsidRPr="00D62FAD">
        <w:fldChar w:fldCharType="separate"/>
      </w:r>
      <w:r w:rsidR="00204A51">
        <w:rPr>
          <w:lang w:val="eu-ES"/>
        </w:rPr>
        <w:t>76</w:t>
      </w:r>
      <w:r w:rsidR="0038435B" w:rsidRPr="00D62FAD">
        <w:fldChar w:fldCharType="end"/>
      </w:r>
    </w:p>
    <w:p w:rsidR="00D62FAD" w:rsidRPr="00D24053" w:rsidRDefault="00D62FAD" w:rsidP="00D62FAD">
      <w:pPr>
        <w:pStyle w:val="TOC1"/>
        <w:tabs>
          <w:tab w:val="right" w:leader="dot" w:pos="9628"/>
        </w:tabs>
        <w:spacing w:before="0" w:after="120" w:line="288" w:lineRule="auto"/>
        <w:rPr>
          <w:rFonts w:ascii="Sylfaen" w:hAnsi="Sylfaen"/>
          <w:b w:val="0"/>
          <w:noProof/>
          <w:sz w:val="22"/>
          <w:szCs w:val="22"/>
          <w:lang w:val="eu-ES" w:eastAsia="ru-RU"/>
        </w:rPr>
      </w:pPr>
      <w:r w:rsidRPr="00D62FAD">
        <w:rPr>
          <w:rFonts w:ascii="Sylfaen" w:hAnsi="Sylfaen" w:cs="Arial"/>
          <w:noProof/>
          <w:sz w:val="22"/>
          <w:szCs w:val="22"/>
          <w:lang w:val="ru-RU"/>
        </w:rPr>
        <w:t>Գ</w:t>
      </w:r>
      <w:r w:rsidRPr="00D24053">
        <w:rPr>
          <w:rFonts w:ascii="Sylfaen" w:hAnsi="Sylfaen" w:cs="Arial"/>
          <w:noProof/>
          <w:sz w:val="22"/>
          <w:szCs w:val="22"/>
          <w:lang w:val="eu-ES"/>
        </w:rPr>
        <w:t xml:space="preserve">. </w:t>
      </w:r>
      <w:r w:rsidRPr="00D62FAD">
        <w:rPr>
          <w:rFonts w:ascii="Sylfaen" w:hAnsi="Sylfaen" w:cs="Arial"/>
          <w:noProof/>
          <w:sz w:val="22"/>
          <w:szCs w:val="22"/>
          <w:lang w:val="ru-RU"/>
        </w:rPr>
        <w:t>Որակի</w:t>
      </w:r>
      <w:r w:rsidRPr="00D24053">
        <w:rPr>
          <w:rFonts w:ascii="Sylfaen" w:hAnsi="Sylfaen" w:cs="Arial"/>
          <w:noProof/>
          <w:sz w:val="22"/>
          <w:szCs w:val="22"/>
          <w:lang w:val="eu-ES"/>
        </w:rPr>
        <w:t xml:space="preserve"> </w:t>
      </w:r>
      <w:r w:rsidRPr="00D62FAD">
        <w:rPr>
          <w:rFonts w:ascii="Sylfaen" w:hAnsi="Sylfaen" w:cs="Arial"/>
          <w:noProof/>
          <w:sz w:val="22"/>
          <w:szCs w:val="22"/>
          <w:lang w:val="ru-RU"/>
        </w:rPr>
        <w:t>վերահսկողություն</w:t>
      </w:r>
      <w:r w:rsidRPr="00D24053">
        <w:rPr>
          <w:rFonts w:ascii="Sylfaen" w:hAnsi="Sylfaen"/>
          <w:noProof/>
          <w:sz w:val="22"/>
          <w:szCs w:val="22"/>
          <w:lang w:val="eu-ES"/>
        </w:rPr>
        <w:tab/>
      </w:r>
      <w:r w:rsidR="0038435B" w:rsidRPr="00D62FAD">
        <w:rPr>
          <w:rFonts w:ascii="Sylfaen" w:hAnsi="Sylfaen"/>
          <w:noProof/>
          <w:sz w:val="22"/>
          <w:szCs w:val="22"/>
        </w:rPr>
        <w:fldChar w:fldCharType="begin"/>
      </w:r>
      <w:r w:rsidRPr="00D24053">
        <w:rPr>
          <w:rFonts w:ascii="Sylfaen" w:hAnsi="Sylfaen"/>
          <w:noProof/>
          <w:sz w:val="22"/>
          <w:szCs w:val="22"/>
          <w:lang w:val="eu-ES"/>
        </w:rPr>
        <w:instrText xml:space="preserve"> PAGEREF _Toc408518320 \h </w:instrText>
      </w:r>
      <w:r w:rsidR="0038435B" w:rsidRPr="00D62FAD">
        <w:rPr>
          <w:rFonts w:ascii="Sylfaen" w:hAnsi="Sylfaen"/>
          <w:noProof/>
          <w:sz w:val="22"/>
          <w:szCs w:val="22"/>
        </w:rPr>
      </w:r>
      <w:r w:rsidR="0038435B" w:rsidRPr="00D62FAD">
        <w:rPr>
          <w:rFonts w:ascii="Sylfaen" w:hAnsi="Sylfaen"/>
          <w:noProof/>
          <w:sz w:val="22"/>
          <w:szCs w:val="22"/>
        </w:rPr>
        <w:fldChar w:fldCharType="separate"/>
      </w:r>
      <w:r w:rsidR="00204A51">
        <w:rPr>
          <w:rFonts w:ascii="Sylfaen" w:hAnsi="Sylfaen"/>
          <w:noProof/>
          <w:sz w:val="22"/>
          <w:szCs w:val="22"/>
          <w:lang w:val="eu-ES"/>
        </w:rPr>
        <w:t>76</w:t>
      </w:r>
      <w:r w:rsidR="0038435B" w:rsidRPr="00D62FAD">
        <w:rPr>
          <w:rFonts w:ascii="Sylfaen" w:hAnsi="Sylfaen"/>
          <w:noProof/>
          <w:sz w:val="22"/>
          <w:szCs w:val="22"/>
        </w:rPr>
        <w:fldChar w:fldCharType="end"/>
      </w:r>
    </w:p>
    <w:p w:rsidR="00D62FAD" w:rsidRPr="00D24053" w:rsidRDefault="00D62FAD" w:rsidP="00BB4C13">
      <w:pPr>
        <w:pStyle w:val="TOC2"/>
        <w:rPr>
          <w:lang w:val="eu-ES" w:eastAsia="ru-RU"/>
        </w:rPr>
      </w:pPr>
      <w:r w:rsidRPr="00D24053">
        <w:rPr>
          <w:lang w:val="eu-ES"/>
        </w:rPr>
        <w:t>32.</w:t>
      </w:r>
      <w:r w:rsidRPr="00D24053">
        <w:rPr>
          <w:lang w:val="eu-ES" w:eastAsia="ru-RU"/>
        </w:rPr>
        <w:tab/>
      </w:r>
      <w:r w:rsidRPr="00D62FAD">
        <w:rPr>
          <w:rFonts w:ascii="Sylfaen" w:hAnsi="Sylfaen" w:cs="Sylfaen"/>
          <w:lang w:val="ru-RU"/>
        </w:rPr>
        <w:t>Թերությունների</w:t>
      </w:r>
      <w:r w:rsidRPr="00D24053">
        <w:rPr>
          <w:rFonts w:cs="Arial"/>
          <w:lang w:val="eu-ES"/>
        </w:rPr>
        <w:t xml:space="preserve"> </w:t>
      </w:r>
      <w:r w:rsidRPr="00D62FAD">
        <w:rPr>
          <w:rFonts w:ascii="Sylfaen" w:hAnsi="Sylfaen" w:cs="Sylfaen"/>
          <w:lang w:val="ru-RU"/>
        </w:rPr>
        <w:t>բացահայտում</w:t>
      </w:r>
      <w:r w:rsidRPr="00D24053">
        <w:rPr>
          <w:lang w:val="eu-ES"/>
        </w:rPr>
        <w:tab/>
      </w:r>
      <w:r w:rsidR="0038435B" w:rsidRPr="00D62FAD">
        <w:fldChar w:fldCharType="begin"/>
      </w:r>
      <w:r w:rsidRPr="00D24053">
        <w:rPr>
          <w:lang w:val="eu-ES"/>
        </w:rPr>
        <w:instrText xml:space="preserve"> PAGEREF _Toc408518321 \h </w:instrText>
      </w:r>
      <w:r w:rsidR="0038435B" w:rsidRPr="00D62FAD">
        <w:fldChar w:fldCharType="separate"/>
      </w:r>
      <w:r w:rsidR="00204A51">
        <w:rPr>
          <w:lang w:val="eu-ES"/>
        </w:rPr>
        <w:t>76</w:t>
      </w:r>
      <w:r w:rsidR="0038435B" w:rsidRPr="00D62FAD">
        <w:fldChar w:fldCharType="end"/>
      </w:r>
    </w:p>
    <w:p w:rsidR="00D62FAD" w:rsidRPr="00D24053" w:rsidRDefault="00D62FAD" w:rsidP="00BB4C13">
      <w:pPr>
        <w:pStyle w:val="TOC2"/>
        <w:rPr>
          <w:lang w:val="eu-ES" w:eastAsia="ru-RU"/>
        </w:rPr>
      </w:pPr>
      <w:r w:rsidRPr="00D24053">
        <w:rPr>
          <w:lang w:val="eu-ES"/>
        </w:rPr>
        <w:t>33.</w:t>
      </w:r>
      <w:r w:rsidRPr="00D24053">
        <w:rPr>
          <w:lang w:val="eu-ES" w:eastAsia="ru-RU"/>
        </w:rPr>
        <w:tab/>
      </w:r>
      <w:r w:rsidRPr="00D62FAD">
        <w:rPr>
          <w:rFonts w:ascii="Sylfaen" w:hAnsi="Sylfaen" w:cs="Sylfaen"/>
          <w:lang w:val="ru-RU"/>
        </w:rPr>
        <w:t>Փորձարկումներ</w:t>
      </w:r>
      <w:r w:rsidRPr="00D24053">
        <w:rPr>
          <w:lang w:val="eu-ES"/>
        </w:rPr>
        <w:tab/>
      </w:r>
      <w:r w:rsidR="0038435B" w:rsidRPr="00D62FAD">
        <w:fldChar w:fldCharType="begin"/>
      </w:r>
      <w:r w:rsidRPr="00D24053">
        <w:rPr>
          <w:lang w:val="eu-ES"/>
        </w:rPr>
        <w:instrText xml:space="preserve"> PAGEREF _Toc408518322 \h </w:instrText>
      </w:r>
      <w:r w:rsidR="0038435B" w:rsidRPr="00D62FAD">
        <w:fldChar w:fldCharType="separate"/>
      </w:r>
      <w:r w:rsidR="00204A51">
        <w:rPr>
          <w:lang w:val="eu-ES"/>
        </w:rPr>
        <w:t>76</w:t>
      </w:r>
      <w:r w:rsidR="0038435B" w:rsidRPr="00D62FAD">
        <w:fldChar w:fldCharType="end"/>
      </w:r>
    </w:p>
    <w:p w:rsidR="00D62FAD" w:rsidRPr="00D24053" w:rsidRDefault="00D62FAD" w:rsidP="00BB4C13">
      <w:pPr>
        <w:pStyle w:val="TOC2"/>
        <w:rPr>
          <w:lang w:val="eu-ES" w:eastAsia="ru-RU"/>
        </w:rPr>
      </w:pPr>
      <w:r w:rsidRPr="00D24053">
        <w:rPr>
          <w:lang w:val="eu-ES"/>
        </w:rPr>
        <w:t>34.</w:t>
      </w:r>
      <w:r w:rsidRPr="00D24053">
        <w:rPr>
          <w:lang w:val="eu-ES" w:eastAsia="ru-RU"/>
        </w:rPr>
        <w:tab/>
      </w:r>
      <w:r w:rsidRPr="00D62FAD">
        <w:rPr>
          <w:rFonts w:ascii="Sylfaen" w:hAnsi="Sylfaen" w:cs="Sylfaen"/>
          <w:lang w:val="ru-RU"/>
        </w:rPr>
        <w:t>Թերությունների</w:t>
      </w:r>
      <w:r w:rsidRPr="00D24053">
        <w:rPr>
          <w:rFonts w:cs="Arial"/>
          <w:lang w:val="eu-ES"/>
        </w:rPr>
        <w:t xml:space="preserve"> </w:t>
      </w:r>
      <w:r w:rsidRPr="00D62FAD">
        <w:rPr>
          <w:rFonts w:ascii="Sylfaen" w:hAnsi="Sylfaen" w:cs="Sylfaen"/>
          <w:lang w:val="ru-RU"/>
        </w:rPr>
        <w:t>վերացում</w:t>
      </w:r>
      <w:r w:rsidRPr="00D24053">
        <w:rPr>
          <w:lang w:val="eu-ES"/>
        </w:rPr>
        <w:tab/>
      </w:r>
      <w:r w:rsidR="0038435B" w:rsidRPr="00D62FAD">
        <w:fldChar w:fldCharType="begin"/>
      </w:r>
      <w:r w:rsidRPr="00D24053">
        <w:rPr>
          <w:lang w:val="eu-ES"/>
        </w:rPr>
        <w:instrText xml:space="preserve"> PAGEREF _Toc408518323 \h </w:instrText>
      </w:r>
      <w:r w:rsidR="0038435B" w:rsidRPr="00D62FAD">
        <w:fldChar w:fldCharType="separate"/>
      </w:r>
      <w:r w:rsidR="00204A51">
        <w:rPr>
          <w:lang w:val="eu-ES"/>
        </w:rPr>
        <w:t>77</w:t>
      </w:r>
      <w:r w:rsidR="0038435B" w:rsidRPr="00D62FAD">
        <w:fldChar w:fldCharType="end"/>
      </w:r>
    </w:p>
    <w:p w:rsidR="00D62FAD" w:rsidRPr="00D24053" w:rsidRDefault="00D62FAD" w:rsidP="00BB4C13">
      <w:pPr>
        <w:pStyle w:val="TOC2"/>
        <w:rPr>
          <w:lang w:val="eu-ES" w:eastAsia="ru-RU"/>
        </w:rPr>
      </w:pPr>
      <w:r w:rsidRPr="00D24053">
        <w:rPr>
          <w:lang w:val="eu-ES"/>
        </w:rPr>
        <w:t>35.</w:t>
      </w:r>
      <w:r w:rsidRPr="00D24053">
        <w:rPr>
          <w:lang w:val="eu-ES" w:eastAsia="ru-RU"/>
        </w:rPr>
        <w:tab/>
      </w:r>
      <w:r w:rsidRPr="00D62FAD">
        <w:rPr>
          <w:rFonts w:ascii="Sylfaen" w:hAnsi="Sylfaen" w:cs="Sylfaen"/>
          <w:lang w:val="ru-RU"/>
        </w:rPr>
        <w:t>Չվերացված</w:t>
      </w:r>
      <w:r w:rsidRPr="00D24053">
        <w:rPr>
          <w:rFonts w:cs="Arial"/>
          <w:lang w:val="eu-ES"/>
        </w:rPr>
        <w:t xml:space="preserve"> </w:t>
      </w:r>
      <w:r w:rsidRPr="00D62FAD">
        <w:rPr>
          <w:rFonts w:ascii="Sylfaen" w:hAnsi="Sylfaen" w:cs="Sylfaen"/>
          <w:lang w:val="ru-RU"/>
        </w:rPr>
        <w:t>թերություններ</w:t>
      </w:r>
      <w:r w:rsidRPr="00D24053">
        <w:rPr>
          <w:lang w:val="eu-ES"/>
        </w:rPr>
        <w:tab/>
      </w:r>
      <w:r w:rsidR="0038435B" w:rsidRPr="00D62FAD">
        <w:fldChar w:fldCharType="begin"/>
      </w:r>
      <w:r w:rsidRPr="00D24053">
        <w:rPr>
          <w:lang w:val="eu-ES"/>
        </w:rPr>
        <w:instrText xml:space="preserve"> PAGEREF _Toc408518324 \h </w:instrText>
      </w:r>
      <w:r w:rsidR="0038435B" w:rsidRPr="00D62FAD">
        <w:fldChar w:fldCharType="separate"/>
      </w:r>
      <w:r w:rsidR="00204A51">
        <w:rPr>
          <w:lang w:val="eu-ES"/>
        </w:rPr>
        <w:t>77</w:t>
      </w:r>
      <w:r w:rsidR="0038435B" w:rsidRPr="00D62FAD">
        <w:fldChar w:fldCharType="end"/>
      </w:r>
    </w:p>
    <w:p w:rsidR="00D62FAD" w:rsidRPr="00D24053" w:rsidRDefault="00D62FAD" w:rsidP="00D62FAD">
      <w:pPr>
        <w:pStyle w:val="TOC1"/>
        <w:tabs>
          <w:tab w:val="right" w:leader="dot" w:pos="9628"/>
        </w:tabs>
        <w:spacing w:before="0" w:after="120" w:line="288" w:lineRule="auto"/>
        <w:rPr>
          <w:rFonts w:ascii="Sylfaen" w:hAnsi="Sylfaen"/>
          <w:b w:val="0"/>
          <w:noProof/>
          <w:sz w:val="22"/>
          <w:szCs w:val="22"/>
          <w:lang w:val="eu-ES" w:eastAsia="ru-RU"/>
        </w:rPr>
      </w:pPr>
      <w:r w:rsidRPr="00D62FAD">
        <w:rPr>
          <w:rFonts w:ascii="Sylfaen" w:hAnsi="Sylfaen" w:cs="Arial"/>
          <w:noProof/>
          <w:sz w:val="22"/>
          <w:szCs w:val="22"/>
          <w:lang w:val="ru-RU"/>
        </w:rPr>
        <w:t>Դ</w:t>
      </w:r>
      <w:r w:rsidRPr="00D24053">
        <w:rPr>
          <w:rFonts w:ascii="Sylfaen" w:hAnsi="Sylfaen" w:cs="Arial"/>
          <w:noProof/>
          <w:sz w:val="22"/>
          <w:szCs w:val="22"/>
          <w:lang w:val="eu-ES"/>
        </w:rPr>
        <w:t xml:space="preserve">. </w:t>
      </w:r>
      <w:r w:rsidR="00502C74">
        <w:rPr>
          <w:rFonts w:ascii="Sylfaen" w:hAnsi="Sylfaen" w:cs="Arial"/>
          <w:noProof/>
          <w:sz w:val="22"/>
          <w:szCs w:val="22"/>
          <w:lang w:val="ru-RU"/>
        </w:rPr>
        <w:t>Ծախսերի</w:t>
      </w:r>
      <w:r w:rsidRPr="00D24053">
        <w:rPr>
          <w:rFonts w:ascii="Sylfaen" w:hAnsi="Sylfaen" w:cs="Arial"/>
          <w:noProof/>
          <w:sz w:val="22"/>
          <w:szCs w:val="22"/>
          <w:lang w:val="eu-ES"/>
        </w:rPr>
        <w:t xml:space="preserve"> </w:t>
      </w:r>
      <w:r w:rsidRPr="00D62FAD">
        <w:rPr>
          <w:rFonts w:ascii="Sylfaen" w:hAnsi="Sylfaen" w:cs="Arial"/>
          <w:noProof/>
          <w:sz w:val="22"/>
          <w:szCs w:val="22"/>
          <w:lang w:val="ru-RU"/>
        </w:rPr>
        <w:t>վերահսկում</w:t>
      </w:r>
      <w:r w:rsidRPr="00D24053">
        <w:rPr>
          <w:rFonts w:ascii="Sylfaen" w:hAnsi="Sylfaen"/>
          <w:noProof/>
          <w:sz w:val="22"/>
          <w:szCs w:val="22"/>
          <w:lang w:val="eu-ES"/>
        </w:rPr>
        <w:tab/>
      </w:r>
      <w:r w:rsidR="0038435B" w:rsidRPr="00D62FAD">
        <w:rPr>
          <w:rFonts w:ascii="Sylfaen" w:hAnsi="Sylfaen"/>
          <w:noProof/>
          <w:sz w:val="22"/>
          <w:szCs w:val="22"/>
        </w:rPr>
        <w:fldChar w:fldCharType="begin"/>
      </w:r>
      <w:r w:rsidRPr="00D24053">
        <w:rPr>
          <w:rFonts w:ascii="Sylfaen" w:hAnsi="Sylfaen"/>
          <w:noProof/>
          <w:sz w:val="22"/>
          <w:szCs w:val="22"/>
          <w:lang w:val="eu-ES"/>
        </w:rPr>
        <w:instrText xml:space="preserve"> PAGEREF _Toc408518325 \h </w:instrText>
      </w:r>
      <w:r w:rsidR="0038435B" w:rsidRPr="00D62FAD">
        <w:rPr>
          <w:rFonts w:ascii="Sylfaen" w:hAnsi="Sylfaen"/>
          <w:noProof/>
          <w:sz w:val="22"/>
          <w:szCs w:val="22"/>
        </w:rPr>
      </w:r>
      <w:r w:rsidR="0038435B" w:rsidRPr="00D62FAD">
        <w:rPr>
          <w:rFonts w:ascii="Sylfaen" w:hAnsi="Sylfaen"/>
          <w:noProof/>
          <w:sz w:val="22"/>
          <w:szCs w:val="22"/>
        </w:rPr>
        <w:fldChar w:fldCharType="separate"/>
      </w:r>
      <w:r w:rsidR="00204A51">
        <w:rPr>
          <w:rFonts w:ascii="Sylfaen" w:hAnsi="Sylfaen"/>
          <w:noProof/>
          <w:sz w:val="22"/>
          <w:szCs w:val="22"/>
          <w:lang w:val="eu-ES"/>
        </w:rPr>
        <w:t>77</w:t>
      </w:r>
      <w:r w:rsidR="0038435B" w:rsidRPr="00D62FAD">
        <w:rPr>
          <w:rFonts w:ascii="Sylfaen" w:hAnsi="Sylfaen"/>
          <w:noProof/>
          <w:sz w:val="22"/>
          <w:szCs w:val="22"/>
        </w:rPr>
        <w:fldChar w:fldCharType="end"/>
      </w:r>
    </w:p>
    <w:p w:rsidR="00D62FAD" w:rsidRPr="00D24053" w:rsidRDefault="00D62FAD" w:rsidP="00BB4C13">
      <w:pPr>
        <w:pStyle w:val="TOC2"/>
        <w:rPr>
          <w:lang w:val="eu-ES" w:eastAsia="ru-RU"/>
        </w:rPr>
      </w:pPr>
      <w:r w:rsidRPr="00D24053">
        <w:rPr>
          <w:lang w:val="eu-ES"/>
        </w:rPr>
        <w:t>36.</w:t>
      </w:r>
      <w:r w:rsidRPr="00D24053">
        <w:rPr>
          <w:lang w:val="eu-ES" w:eastAsia="ru-RU"/>
        </w:rPr>
        <w:tab/>
      </w:r>
      <w:r w:rsidRPr="00D62FAD">
        <w:rPr>
          <w:rFonts w:ascii="Sylfaen" w:hAnsi="Sylfaen" w:cs="Sylfaen"/>
          <w:lang w:val="ru-RU"/>
        </w:rPr>
        <w:t>Պայմանագրի</w:t>
      </w:r>
      <w:r w:rsidRPr="00D24053">
        <w:rPr>
          <w:rFonts w:cs="Arial"/>
          <w:lang w:val="eu-ES"/>
        </w:rPr>
        <w:t xml:space="preserve"> </w:t>
      </w:r>
      <w:r w:rsidRPr="00D62FAD">
        <w:rPr>
          <w:rFonts w:ascii="Sylfaen" w:hAnsi="Sylfaen" w:cs="Sylfaen"/>
          <w:lang w:val="ru-RU"/>
        </w:rPr>
        <w:t>գին</w:t>
      </w:r>
      <w:r w:rsidRPr="00D24053">
        <w:rPr>
          <w:lang w:val="eu-ES"/>
        </w:rPr>
        <w:tab/>
      </w:r>
      <w:r w:rsidR="0038435B" w:rsidRPr="00D62FAD">
        <w:fldChar w:fldCharType="begin"/>
      </w:r>
      <w:r w:rsidRPr="00D24053">
        <w:rPr>
          <w:lang w:val="eu-ES"/>
        </w:rPr>
        <w:instrText xml:space="preserve"> PAGEREF _Toc408518326 \h </w:instrText>
      </w:r>
      <w:r w:rsidR="0038435B" w:rsidRPr="00D62FAD">
        <w:fldChar w:fldCharType="separate"/>
      </w:r>
      <w:r w:rsidR="00204A51">
        <w:rPr>
          <w:lang w:val="eu-ES"/>
        </w:rPr>
        <w:t>77</w:t>
      </w:r>
      <w:r w:rsidR="0038435B" w:rsidRPr="00D62FAD">
        <w:fldChar w:fldCharType="end"/>
      </w:r>
    </w:p>
    <w:p w:rsidR="00D62FAD" w:rsidRPr="00D24053" w:rsidRDefault="00D62FAD" w:rsidP="00BB4C13">
      <w:pPr>
        <w:pStyle w:val="TOC2"/>
        <w:rPr>
          <w:lang w:val="eu-ES" w:eastAsia="ru-RU"/>
        </w:rPr>
      </w:pPr>
      <w:r w:rsidRPr="00D24053">
        <w:rPr>
          <w:lang w:val="eu-ES"/>
        </w:rPr>
        <w:t>37.</w:t>
      </w:r>
      <w:r w:rsidRPr="00D24053">
        <w:rPr>
          <w:lang w:val="eu-ES" w:eastAsia="ru-RU"/>
        </w:rPr>
        <w:tab/>
      </w:r>
      <w:r w:rsidRPr="00D62FAD">
        <w:rPr>
          <w:rFonts w:ascii="Sylfaen" w:hAnsi="Sylfaen" w:cs="Sylfaen"/>
          <w:lang w:val="ru-RU"/>
        </w:rPr>
        <w:t>Պայմանագրի</w:t>
      </w:r>
      <w:r w:rsidRPr="00D24053">
        <w:rPr>
          <w:rFonts w:cs="Arial"/>
          <w:lang w:val="eu-ES"/>
        </w:rPr>
        <w:t xml:space="preserve"> </w:t>
      </w:r>
      <w:r w:rsidRPr="00D62FAD">
        <w:rPr>
          <w:rFonts w:ascii="Sylfaen" w:hAnsi="Sylfaen" w:cs="Sylfaen"/>
          <w:lang w:val="ru-RU"/>
        </w:rPr>
        <w:t>գնի</w:t>
      </w:r>
      <w:r w:rsidRPr="00D24053">
        <w:rPr>
          <w:rFonts w:cs="Arial"/>
          <w:lang w:val="eu-ES"/>
        </w:rPr>
        <w:t xml:space="preserve"> </w:t>
      </w:r>
      <w:r w:rsidRPr="00D62FAD">
        <w:rPr>
          <w:rFonts w:ascii="Sylfaen" w:hAnsi="Sylfaen" w:cs="Sylfaen"/>
          <w:lang w:val="ru-RU"/>
        </w:rPr>
        <w:t>փոփոխություններ</w:t>
      </w:r>
      <w:r w:rsidRPr="00D24053">
        <w:rPr>
          <w:lang w:val="eu-ES"/>
        </w:rPr>
        <w:tab/>
      </w:r>
      <w:r w:rsidR="0038435B" w:rsidRPr="00D62FAD">
        <w:fldChar w:fldCharType="begin"/>
      </w:r>
      <w:r w:rsidRPr="00D24053">
        <w:rPr>
          <w:lang w:val="eu-ES"/>
        </w:rPr>
        <w:instrText xml:space="preserve"> PAGEREF _Toc408518327 \h </w:instrText>
      </w:r>
      <w:r w:rsidR="0038435B" w:rsidRPr="00D62FAD">
        <w:fldChar w:fldCharType="separate"/>
      </w:r>
      <w:r w:rsidR="00204A51">
        <w:rPr>
          <w:lang w:val="eu-ES"/>
        </w:rPr>
        <w:t>77</w:t>
      </w:r>
      <w:r w:rsidR="0038435B" w:rsidRPr="00D62FAD">
        <w:fldChar w:fldCharType="end"/>
      </w:r>
    </w:p>
    <w:p w:rsidR="00D62FAD" w:rsidRPr="00D24053" w:rsidRDefault="00D62FAD" w:rsidP="00BB4C13">
      <w:pPr>
        <w:pStyle w:val="TOC2"/>
        <w:rPr>
          <w:lang w:val="eu-ES" w:eastAsia="ru-RU"/>
        </w:rPr>
      </w:pPr>
      <w:r w:rsidRPr="00D24053">
        <w:rPr>
          <w:lang w:val="eu-ES"/>
        </w:rPr>
        <w:t>38.</w:t>
      </w:r>
      <w:r w:rsidRPr="00D24053">
        <w:rPr>
          <w:lang w:val="eu-ES" w:eastAsia="ru-RU"/>
        </w:rPr>
        <w:tab/>
      </w:r>
      <w:r w:rsidRPr="00D62FAD">
        <w:rPr>
          <w:rFonts w:ascii="Sylfaen" w:hAnsi="Sylfaen" w:cs="Sylfaen"/>
          <w:lang w:val="ru-RU"/>
        </w:rPr>
        <w:t>Փոփոխություններ</w:t>
      </w:r>
      <w:r w:rsidRPr="00D24053">
        <w:rPr>
          <w:lang w:val="eu-ES"/>
        </w:rPr>
        <w:tab/>
      </w:r>
      <w:r w:rsidR="0038435B" w:rsidRPr="00D62FAD">
        <w:fldChar w:fldCharType="begin"/>
      </w:r>
      <w:r w:rsidRPr="00D24053">
        <w:rPr>
          <w:lang w:val="eu-ES"/>
        </w:rPr>
        <w:instrText xml:space="preserve"> PAGEREF _Toc408518328 \h </w:instrText>
      </w:r>
      <w:r w:rsidR="0038435B" w:rsidRPr="00D62FAD">
        <w:fldChar w:fldCharType="separate"/>
      </w:r>
      <w:r w:rsidR="00204A51">
        <w:rPr>
          <w:lang w:val="eu-ES"/>
        </w:rPr>
        <w:t>77</w:t>
      </w:r>
      <w:r w:rsidR="0038435B" w:rsidRPr="00D62FAD">
        <w:fldChar w:fldCharType="end"/>
      </w:r>
    </w:p>
    <w:p w:rsidR="00D62FAD" w:rsidRPr="00D24053" w:rsidRDefault="00D62FAD" w:rsidP="00BB4C13">
      <w:pPr>
        <w:pStyle w:val="TOC2"/>
        <w:rPr>
          <w:lang w:val="eu-ES" w:eastAsia="ru-RU"/>
        </w:rPr>
      </w:pPr>
      <w:r w:rsidRPr="00D24053">
        <w:rPr>
          <w:lang w:val="eu-ES"/>
        </w:rPr>
        <w:t>39.</w:t>
      </w:r>
      <w:r w:rsidRPr="00D24053">
        <w:rPr>
          <w:lang w:val="eu-ES" w:eastAsia="ru-RU"/>
        </w:rPr>
        <w:tab/>
      </w:r>
      <w:r w:rsidRPr="00D62FAD">
        <w:rPr>
          <w:rFonts w:ascii="Sylfaen" w:hAnsi="Sylfaen" w:cs="Sylfaen"/>
          <w:lang w:val="ru-RU"/>
        </w:rPr>
        <w:t>Դրամական</w:t>
      </w:r>
      <w:r w:rsidRPr="00D24053">
        <w:rPr>
          <w:rFonts w:cs="Arial"/>
          <w:lang w:val="eu-ES"/>
        </w:rPr>
        <w:t xml:space="preserve"> </w:t>
      </w:r>
      <w:r w:rsidRPr="00D62FAD">
        <w:rPr>
          <w:rFonts w:ascii="Sylfaen" w:hAnsi="Sylfaen" w:cs="Sylfaen"/>
          <w:lang w:val="ru-RU"/>
        </w:rPr>
        <w:t>հոսքերի</w:t>
      </w:r>
      <w:r w:rsidRPr="00D24053">
        <w:rPr>
          <w:rFonts w:cs="Arial"/>
          <w:lang w:val="eu-ES"/>
        </w:rPr>
        <w:t xml:space="preserve"> </w:t>
      </w:r>
      <w:r w:rsidRPr="00D62FAD">
        <w:rPr>
          <w:rFonts w:ascii="Sylfaen" w:hAnsi="Sylfaen" w:cs="Sylfaen"/>
          <w:lang w:val="ru-RU"/>
        </w:rPr>
        <w:t>կանխատեսումներ</w:t>
      </w:r>
      <w:r w:rsidRPr="00D24053">
        <w:rPr>
          <w:lang w:val="eu-ES"/>
        </w:rPr>
        <w:tab/>
      </w:r>
      <w:r w:rsidR="0038435B" w:rsidRPr="00D62FAD">
        <w:fldChar w:fldCharType="begin"/>
      </w:r>
      <w:r w:rsidRPr="00D24053">
        <w:rPr>
          <w:lang w:val="eu-ES"/>
        </w:rPr>
        <w:instrText xml:space="preserve"> PAGEREF _Toc408518329 \h </w:instrText>
      </w:r>
      <w:r w:rsidR="0038435B" w:rsidRPr="00D62FAD">
        <w:fldChar w:fldCharType="separate"/>
      </w:r>
      <w:r w:rsidR="00204A51">
        <w:rPr>
          <w:lang w:val="eu-ES"/>
        </w:rPr>
        <w:t>78</w:t>
      </w:r>
      <w:r w:rsidR="0038435B" w:rsidRPr="00D62FAD">
        <w:fldChar w:fldCharType="end"/>
      </w:r>
    </w:p>
    <w:p w:rsidR="00D62FAD" w:rsidRPr="00D24053" w:rsidRDefault="00D62FAD" w:rsidP="00BB4C13">
      <w:pPr>
        <w:pStyle w:val="TOC2"/>
        <w:rPr>
          <w:lang w:val="eu-ES" w:eastAsia="ru-RU"/>
        </w:rPr>
      </w:pPr>
      <w:r w:rsidRPr="00D24053">
        <w:rPr>
          <w:lang w:val="eu-ES"/>
        </w:rPr>
        <w:t>40.</w:t>
      </w:r>
      <w:r w:rsidRPr="00D24053">
        <w:rPr>
          <w:lang w:val="eu-ES" w:eastAsia="ru-RU"/>
        </w:rPr>
        <w:tab/>
      </w:r>
      <w:r w:rsidRPr="00D62FAD">
        <w:rPr>
          <w:rFonts w:ascii="Sylfaen" w:hAnsi="Sylfaen" w:cs="Sylfaen"/>
          <w:lang w:val="ru-RU"/>
        </w:rPr>
        <w:t>Վճարման</w:t>
      </w:r>
      <w:r w:rsidRPr="00D24053">
        <w:rPr>
          <w:rFonts w:cs="Arial"/>
          <w:lang w:val="eu-ES"/>
        </w:rPr>
        <w:t xml:space="preserve"> </w:t>
      </w:r>
      <w:r w:rsidRPr="00D62FAD">
        <w:rPr>
          <w:rFonts w:ascii="Sylfaen" w:hAnsi="Sylfaen" w:cs="Sylfaen"/>
          <w:lang w:val="ru-RU"/>
        </w:rPr>
        <w:t>վկայագրեր</w:t>
      </w:r>
      <w:r w:rsidRPr="00D24053">
        <w:rPr>
          <w:lang w:val="eu-ES"/>
        </w:rPr>
        <w:tab/>
      </w:r>
      <w:r w:rsidR="0038435B" w:rsidRPr="00D62FAD">
        <w:fldChar w:fldCharType="begin"/>
      </w:r>
      <w:r w:rsidRPr="00D24053">
        <w:rPr>
          <w:lang w:val="eu-ES"/>
        </w:rPr>
        <w:instrText xml:space="preserve"> PAGEREF _Toc408518330 \h </w:instrText>
      </w:r>
      <w:r w:rsidR="0038435B" w:rsidRPr="00D62FAD">
        <w:fldChar w:fldCharType="separate"/>
      </w:r>
      <w:r w:rsidR="00204A51">
        <w:rPr>
          <w:lang w:val="eu-ES"/>
        </w:rPr>
        <w:t>78</w:t>
      </w:r>
      <w:r w:rsidR="0038435B" w:rsidRPr="00D62FAD">
        <w:fldChar w:fldCharType="end"/>
      </w:r>
    </w:p>
    <w:p w:rsidR="00D62FAD" w:rsidRPr="00D24053" w:rsidRDefault="00D62FAD" w:rsidP="00BB4C13">
      <w:pPr>
        <w:pStyle w:val="TOC2"/>
        <w:rPr>
          <w:lang w:val="eu-ES" w:eastAsia="ru-RU"/>
        </w:rPr>
      </w:pPr>
      <w:r w:rsidRPr="00D24053">
        <w:rPr>
          <w:lang w:val="eu-ES"/>
        </w:rPr>
        <w:t>41.</w:t>
      </w:r>
      <w:r w:rsidRPr="00D24053">
        <w:rPr>
          <w:lang w:val="eu-ES" w:eastAsia="ru-RU"/>
        </w:rPr>
        <w:tab/>
      </w:r>
      <w:r w:rsidRPr="00D62FAD">
        <w:rPr>
          <w:rFonts w:ascii="Sylfaen" w:hAnsi="Sylfaen" w:cs="Sylfaen"/>
          <w:lang w:val="ru-RU"/>
        </w:rPr>
        <w:t>Վճարումներ</w:t>
      </w:r>
      <w:r w:rsidRPr="00D24053">
        <w:rPr>
          <w:lang w:val="eu-ES"/>
        </w:rPr>
        <w:tab/>
      </w:r>
      <w:r w:rsidR="0038435B" w:rsidRPr="00D62FAD">
        <w:fldChar w:fldCharType="begin"/>
      </w:r>
      <w:r w:rsidRPr="00D24053">
        <w:rPr>
          <w:lang w:val="eu-ES"/>
        </w:rPr>
        <w:instrText xml:space="preserve"> PAGEREF _Toc408518331 \h </w:instrText>
      </w:r>
      <w:r w:rsidR="0038435B" w:rsidRPr="00D62FAD">
        <w:fldChar w:fldCharType="separate"/>
      </w:r>
      <w:r w:rsidR="00204A51">
        <w:rPr>
          <w:lang w:val="eu-ES"/>
        </w:rPr>
        <w:t>79</w:t>
      </w:r>
      <w:r w:rsidR="0038435B" w:rsidRPr="00D62FAD">
        <w:fldChar w:fldCharType="end"/>
      </w:r>
    </w:p>
    <w:p w:rsidR="00D62FAD" w:rsidRPr="00D24053" w:rsidRDefault="00D62FAD" w:rsidP="00BB4C13">
      <w:pPr>
        <w:pStyle w:val="TOC2"/>
        <w:rPr>
          <w:lang w:val="eu-ES" w:eastAsia="ru-RU"/>
        </w:rPr>
      </w:pPr>
      <w:r w:rsidRPr="00D24053">
        <w:rPr>
          <w:lang w:val="eu-ES"/>
        </w:rPr>
        <w:t>42.</w:t>
      </w:r>
      <w:r w:rsidRPr="00D24053">
        <w:rPr>
          <w:lang w:val="eu-ES" w:eastAsia="ru-RU"/>
        </w:rPr>
        <w:tab/>
      </w:r>
      <w:r w:rsidRPr="00D62FAD">
        <w:rPr>
          <w:rFonts w:ascii="Sylfaen" w:hAnsi="Sylfaen" w:cs="Sylfaen"/>
          <w:lang w:val="ru-RU"/>
        </w:rPr>
        <w:t>Փոխհատուցվող</w:t>
      </w:r>
      <w:r w:rsidRPr="00D24053">
        <w:rPr>
          <w:rFonts w:cs="Arial"/>
          <w:lang w:val="eu-ES"/>
        </w:rPr>
        <w:t xml:space="preserve"> </w:t>
      </w:r>
      <w:r w:rsidRPr="00D62FAD">
        <w:rPr>
          <w:rFonts w:ascii="Sylfaen" w:hAnsi="Sylfaen" w:cs="Sylfaen"/>
          <w:lang w:val="ru-RU"/>
        </w:rPr>
        <w:t>դեպք</w:t>
      </w:r>
      <w:r w:rsidR="0007277B">
        <w:rPr>
          <w:rFonts w:ascii="Sylfaen" w:hAnsi="Sylfaen" w:cs="Sylfaen"/>
        </w:rPr>
        <w:t>եր</w:t>
      </w:r>
      <w:r w:rsidRPr="00D24053">
        <w:rPr>
          <w:lang w:val="eu-ES"/>
        </w:rPr>
        <w:tab/>
      </w:r>
      <w:r w:rsidR="0038435B" w:rsidRPr="00D62FAD">
        <w:fldChar w:fldCharType="begin"/>
      </w:r>
      <w:r w:rsidRPr="00D24053">
        <w:rPr>
          <w:lang w:val="eu-ES"/>
        </w:rPr>
        <w:instrText xml:space="preserve"> PAGEREF _Toc408518332 \h </w:instrText>
      </w:r>
      <w:r w:rsidR="0038435B" w:rsidRPr="00D62FAD">
        <w:fldChar w:fldCharType="separate"/>
      </w:r>
      <w:r w:rsidR="00204A51">
        <w:rPr>
          <w:lang w:val="eu-ES"/>
        </w:rPr>
        <w:t>79</w:t>
      </w:r>
      <w:r w:rsidR="0038435B" w:rsidRPr="00D62FAD">
        <w:fldChar w:fldCharType="end"/>
      </w:r>
    </w:p>
    <w:p w:rsidR="00D62FAD" w:rsidRPr="00D24053" w:rsidRDefault="00D62FAD" w:rsidP="00BB4C13">
      <w:pPr>
        <w:pStyle w:val="TOC2"/>
        <w:rPr>
          <w:lang w:val="eu-ES" w:eastAsia="ru-RU"/>
        </w:rPr>
      </w:pPr>
      <w:r w:rsidRPr="00D24053">
        <w:rPr>
          <w:lang w:val="eu-ES"/>
        </w:rPr>
        <w:t>43.</w:t>
      </w:r>
      <w:r w:rsidRPr="00D24053">
        <w:rPr>
          <w:lang w:val="eu-ES" w:eastAsia="ru-RU"/>
        </w:rPr>
        <w:tab/>
      </w:r>
      <w:r w:rsidRPr="00D62FAD">
        <w:rPr>
          <w:rFonts w:ascii="Sylfaen" w:hAnsi="Sylfaen" w:cs="Sylfaen"/>
          <w:lang w:val="ru-RU"/>
        </w:rPr>
        <w:t>Հարկեր</w:t>
      </w:r>
      <w:r w:rsidRPr="00D24053">
        <w:rPr>
          <w:lang w:val="eu-ES"/>
        </w:rPr>
        <w:tab/>
      </w:r>
      <w:r w:rsidR="0038435B" w:rsidRPr="00D62FAD">
        <w:fldChar w:fldCharType="begin"/>
      </w:r>
      <w:r w:rsidRPr="00D24053">
        <w:rPr>
          <w:lang w:val="eu-ES"/>
        </w:rPr>
        <w:instrText xml:space="preserve"> PAGEREF _Toc408518333 \h </w:instrText>
      </w:r>
      <w:r w:rsidR="0038435B" w:rsidRPr="00D62FAD">
        <w:fldChar w:fldCharType="separate"/>
      </w:r>
      <w:r w:rsidR="00204A51">
        <w:rPr>
          <w:lang w:val="eu-ES"/>
        </w:rPr>
        <w:t>81</w:t>
      </w:r>
      <w:r w:rsidR="0038435B" w:rsidRPr="00D62FAD">
        <w:fldChar w:fldCharType="end"/>
      </w:r>
    </w:p>
    <w:p w:rsidR="00D62FAD" w:rsidRPr="00D24053" w:rsidRDefault="00D62FAD" w:rsidP="00BB4C13">
      <w:pPr>
        <w:pStyle w:val="TOC2"/>
        <w:rPr>
          <w:lang w:val="eu-ES" w:eastAsia="ru-RU"/>
        </w:rPr>
      </w:pPr>
      <w:r w:rsidRPr="00D24053">
        <w:rPr>
          <w:lang w:val="eu-ES"/>
        </w:rPr>
        <w:t>44.</w:t>
      </w:r>
      <w:r w:rsidRPr="00D24053">
        <w:rPr>
          <w:lang w:val="eu-ES" w:eastAsia="ru-RU"/>
        </w:rPr>
        <w:tab/>
      </w:r>
      <w:r w:rsidRPr="00D62FAD">
        <w:rPr>
          <w:rFonts w:ascii="Sylfaen" w:hAnsi="Sylfaen" w:cs="Sylfaen"/>
          <w:lang w:val="ru-RU"/>
        </w:rPr>
        <w:t>Արժույթներ</w:t>
      </w:r>
      <w:r w:rsidRPr="00D24053">
        <w:rPr>
          <w:lang w:val="eu-ES"/>
        </w:rPr>
        <w:tab/>
      </w:r>
      <w:r w:rsidR="0038435B" w:rsidRPr="00D62FAD">
        <w:fldChar w:fldCharType="begin"/>
      </w:r>
      <w:r w:rsidRPr="00D24053">
        <w:rPr>
          <w:lang w:val="eu-ES"/>
        </w:rPr>
        <w:instrText xml:space="preserve"> PAGEREF _Toc408518334 \h </w:instrText>
      </w:r>
      <w:r w:rsidR="0038435B" w:rsidRPr="00D62FAD">
        <w:fldChar w:fldCharType="separate"/>
      </w:r>
      <w:r w:rsidR="00204A51">
        <w:rPr>
          <w:lang w:val="eu-ES"/>
        </w:rPr>
        <w:t>81</w:t>
      </w:r>
      <w:r w:rsidR="0038435B" w:rsidRPr="00D62FAD">
        <w:fldChar w:fldCharType="end"/>
      </w:r>
    </w:p>
    <w:p w:rsidR="00D62FAD" w:rsidRPr="00D24053" w:rsidRDefault="00D62FAD" w:rsidP="00BB4C13">
      <w:pPr>
        <w:pStyle w:val="TOC2"/>
        <w:rPr>
          <w:lang w:val="eu-ES" w:eastAsia="ru-RU"/>
        </w:rPr>
      </w:pPr>
      <w:r w:rsidRPr="00D24053">
        <w:rPr>
          <w:lang w:val="eu-ES"/>
        </w:rPr>
        <w:t>45.</w:t>
      </w:r>
      <w:r w:rsidRPr="00D24053">
        <w:rPr>
          <w:lang w:val="eu-ES" w:eastAsia="ru-RU"/>
        </w:rPr>
        <w:tab/>
      </w:r>
      <w:r w:rsidRPr="00D62FAD">
        <w:rPr>
          <w:rFonts w:ascii="Sylfaen" w:hAnsi="Sylfaen" w:cs="Sylfaen"/>
          <w:lang w:val="ru-RU"/>
        </w:rPr>
        <w:t>Գնի</w:t>
      </w:r>
      <w:r w:rsidRPr="00D24053">
        <w:rPr>
          <w:rFonts w:cs="Arial"/>
          <w:lang w:val="eu-ES"/>
        </w:rPr>
        <w:t xml:space="preserve"> </w:t>
      </w:r>
      <w:r w:rsidR="00502C74">
        <w:rPr>
          <w:rFonts w:ascii="Sylfaen" w:hAnsi="Sylfaen" w:cs="Sylfaen"/>
          <w:lang w:val="eu-ES"/>
        </w:rPr>
        <w:t>ճշ</w:t>
      </w:r>
      <w:r w:rsidRPr="00D62FAD">
        <w:rPr>
          <w:rFonts w:ascii="Sylfaen" w:hAnsi="Sylfaen" w:cs="Sylfaen"/>
          <w:lang w:val="ru-RU"/>
        </w:rPr>
        <w:t>գրտում</w:t>
      </w:r>
      <w:r w:rsidRPr="00D24053">
        <w:rPr>
          <w:lang w:val="eu-ES"/>
        </w:rPr>
        <w:tab/>
      </w:r>
      <w:r w:rsidR="0038435B" w:rsidRPr="00D62FAD">
        <w:fldChar w:fldCharType="begin"/>
      </w:r>
      <w:r w:rsidRPr="00D24053">
        <w:rPr>
          <w:lang w:val="eu-ES"/>
        </w:rPr>
        <w:instrText xml:space="preserve"> PAGEREF _Toc408518335 \h </w:instrText>
      </w:r>
      <w:r w:rsidR="0038435B" w:rsidRPr="00D62FAD">
        <w:fldChar w:fldCharType="separate"/>
      </w:r>
      <w:r w:rsidR="00204A51">
        <w:rPr>
          <w:lang w:val="eu-ES"/>
        </w:rPr>
        <w:t>81</w:t>
      </w:r>
      <w:r w:rsidR="0038435B" w:rsidRPr="00D62FAD">
        <w:fldChar w:fldCharType="end"/>
      </w:r>
    </w:p>
    <w:p w:rsidR="00D62FAD" w:rsidRPr="00D24053" w:rsidRDefault="00D62FAD" w:rsidP="00BB4C13">
      <w:pPr>
        <w:pStyle w:val="TOC2"/>
        <w:rPr>
          <w:lang w:val="eu-ES" w:eastAsia="ru-RU"/>
        </w:rPr>
      </w:pPr>
      <w:r w:rsidRPr="00D24053">
        <w:rPr>
          <w:lang w:val="eu-ES"/>
        </w:rPr>
        <w:t>46.</w:t>
      </w:r>
      <w:r w:rsidRPr="00D24053">
        <w:rPr>
          <w:lang w:val="eu-ES" w:eastAsia="ru-RU"/>
        </w:rPr>
        <w:tab/>
      </w:r>
      <w:r w:rsidRPr="00D62FAD">
        <w:rPr>
          <w:rFonts w:ascii="Sylfaen" w:hAnsi="Sylfaen" w:cs="Sylfaen"/>
          <w:lang w:val="ru-RU"/>
        </w:rPr>
        <w:t>Պահում</w:t>
      </w:r>
      <w:r w:rsidRPr="00D24053">
        <w:rPr>
          <w:lang w:val="eu-ES"/>
        </w:rPr>
        <w:tab/>
      </w:r>
      <w:r w:rsidR="0038435B" w:rsidRPr="00D62FAD">
        <w:fldChar w:fldCharType="begin"/>
      </w:r>
      <w:r w:rsidRPr="00D24053">
        <w:rPr>
          <w:lang w:val="eu-ES"/>
        </w:rPr>
        <w:instrText xml:space="preserve"> PAGEREF _Toc408518336 \h </w:instrText>
      </w:r>
      <w:r w:rsidR="0038435B" w:rsidRPr="00D62FAD">
        <w:fldChar w:fldCharType="separate"/>
      </w:r>
      <w:r w:rsidR="00204A51">
        <w:rPr>
          <w:lang w:val="eu-ES"/>
        </w:rPr>
        <w:t>82</w:t>
      </w:r>
      <w:r w:rsidR="0038435B" w:rsidRPr="00D62FAD">
        <w:fldChar w:fldCharType="end"/>
      </w:r>
    </w:p>
    <w:p w:rsidR="00D62FAD" w:rsidRPr="00D24053" w:rsidRDefault="00D62FAD" w:rsidP="00BB4C13">
      <w:pPr>
        <w:pStyle w:val="TOC2"/>
        <w:rPr>
          <w:lang w:val="eu-ES" w:eastAsia="ru-RU"/>
        </w:rPr>
      </w:pPr>
      <w:r w:rsidRPr="00D24053">
        <w:rPr>
          <w:lang w:val="eu-ES"/>
        </w:rPr>
        <w:t>47.</w:t>
      </w:r>
      <w:r w:rsidRPr="00D24053">
        <w:rPr>
          <w:lang w:val="eu-ES" w:eastAsia="ru-RU"/>
        </w:rPr>
        <w:tab/>
      </w:r>
      <w:r w:rsidR="00EB6BB0">
        <w:rPr>
          <w:rFonts w:ascii="Sylfaen" w:hAnsi="Sylfaen"/>
          <w:lang w:val="eu-ES" w:eastAsia="ru-RU"/>
        </w:rPr>
        <w:t>Նախապես գնահատ</w:t>
      </w:r>
      <w:r w:rsidRPr="00D62FAD">
        <w:rPr>
          <w:rFonts w:ascii="Sylfaen" w:hAnsi="Sylfaen" w:cs="Sylfaen"/>
          <w:lang w:val="ru-RU"/>
        </w:rPr>
        <w:t>ված</w:t>
      </w:r>
      <w:r w:rsidRPr="00D24053">
        <w:rPr>
          <w:rFonts w:cs="Arial"/>
          <w:lang w:val="eu-ES"/>
        </w:rPr>
        <w:t xml:space="preserve"> </w:t>
      </w:r>
      <w:r w:rsidRPr="00D62FAD">
        <w:rPr>
          <w:rFonts w:ascii="Sylfaen" w:hAnsi="Sylfaen" w:cs="Sylfaen"/>
          <w:lang w:val="ru-RU"/>
        </w:rPr>
        <w:t>վնասներ</w:t>
      </w:r>
      <w:r w:rsidRPr="00D24053">
        <w:rPr>
          <w:lang w:val="eu-ES"/>
        </w:rPr>
        <w:tab/>
      </w:r>
      <w:r w:rsidR="0038435B" w:rsidRPr="00D62FAD">
        <w:fldChar w:fldCharType="begin"/>
      </w:r>
      <w:r w:rsidRPr="00D24053">
        <w:rPr>
          <w:lang w:val="eu-ES"/>
        </w:rPr>
        <w:instrText xml:space="preserve"> PAGEREF _Toc408518337 \h </w:instrText>
      </w:r>
      <w:r w:rsidR="0038435B" w:rsidRPr="00D62FAD">
        <w:fldChar w:fldCharType="separate"/>
      </w:r>
      <w:r w:rsidR="00204A51">
        <w:rPr>
          <w:lang w:val="eu-ES"/>
        </w:rPr>
        <w:t>82</w:t>
      </w:r>
      <w:r w:rsidR="0038435B" w:rsidRPr="00D62FAD">
        <w:fldChar w:fldCharType="end"/>
      </w:r>
    </w:p>
    <w:p w:rsidR="00D62FAD" w:rsidRPr="00D24053" w:rsidRDefault="00D62FAD" w:rsidP="00BB4C13">
      <w:pPr>
        <w:pStyle w:val="TOC2"/>
        <w:rPr>
          <w:lang w:val="eu-ES" w:eastAsia="ru-RU"/>
        </w:rPr>
      </w:pPr>
      <w:r w:rsidRPr="00D24053">
        <w:rPr>
          <w:lang w:val="eu-ES"/>
        </w:rPr>
        <w:t>48.</w:t>
      </w:r>
      <w:r w:rsidRPr="00D24053">
        <w:rPr>
          <w:lang w:val="eu-ES" w:eastAsia="ru-RU"/>
        </w:rPr>
        <w:tab/>
      </w:r>
      <w:r w:rsidRPr="00D62FAD">
        <w:rPr>
          <w:rFonts w:ascii="Sylfaen" w:hAnsi="Sylfaen" w:cs="Sylfaen"/>
          <w:lang w:val="ru-RU"/>
        </w:rPr>
        <w:t>Պարգևավճար</w:t>
      </w:r>
      <w:r w:rsidRPr="00D24053">
        <w:rPr>
          <w:lang w:val="eu-ES"/>
        </w:rPr>
        <w:tab/>
      </w:r>
      <w:r w:rsidR="0038435B" w:rsidRPr="00D62FAD">
        <w:fldChar w:fldCharType="begin"/>
      </w:r>
      <w:r w:rsidRPr="00D24053">
        <w:rPr>
          <w:lang w:val="eu-ES"/>
        </w:rPr>
        <w:instrText xml:space="preserve"> PAGEREF _Toc408518338 \h </w:instrText>
      </w:r>
      <w:r w:rsidR="0038435B" w:rsidRPr="00D62FAD">
        <w:fldChar w:fldCharType="separate"/>
      </w:r>
      <w:r w:rsidR="00204A51">
        <w:rPr>
          <w:lang w:val="eu-ES"/>
        </w:rPr>
        <w:t>83</w:t>
      </w:r>
      <w:r w:rsidR="0038435B" w:rsidRPr="00D62FAD">
        <w:fldChar w:fldCharType="end"/>
      </w:r>
    </w:p>
    <w:p w:rsidR="00D62FAD" w:rsidRPr="00D24053" w:rsidRDefault="00D62FAD" w:rsidP="00BB4C13">
      <w:pPr>
        <w:pStyle w:val="TOC2"/>
        <w:rPr>
          <w:lang w:val="eu-ES" w:eastAsia="ru-RU"/>
        </w:rPr>
      </w:pPr>
      <w:r w:rsidRPr="00D24053">
        <w:rPr>
          <w:lang w:val="eu-ES"/>
        </w:rPr>
        <w:t>49.</w:t>
      </w:r>
      <w:r w:rsidRPr="00D24053">
        <w:rPr>
          <w:lang w:val="eu-ES" w:eastAsia="ru-RU"/>
        </w:rPr>
        <w:tab/>
      </w:r>
      <w:r w:rsidRPr="00D62FAD">
        <w:rPr>
          <w:rFonts w:ascii="Sylfaen" w:hAnsi="Sylfaen" w:cs="Sylfaen"/>
          <w:lang w:val="ru-RU"/>
        </w:rPr>
        <w:t>Կանխավճար</w:t>
      </w:r>
      <w:r w:rsidRPr="00D24053">
        <w:rPr>
          <w:lang w:val="eu-ES"/>
        </w:rPr>
        <w:tab/>
      </w:r>
      <w:r w:rsidR="0038435B" w:rsidRPr="00D62FAD">
        <w:fldChar w:fldCharType="begin"/>
      </w:r>
      <w:r w:rsidRPr="00D24053">
        <w:rPr>
          <w:lang w:val="eu-ES"/>
        </w:rPr>
        <w:instrText xml:space="preserve"> PAGEREF _Toc408518339 \h </w:instrText>
      </w:r>
      <w:r w:rsidR="0038435B" w:rsidRPr="00D62FAD">
        <w:fldChar w:fldCharType="separate"/>
      </w:r>
      <w:r w:rsidR="00204A51">
        <w:rPr>
          <w:lang w:val="eu-ES"/>
        </w:rPr>
        <w:t>83</w:t>
      </w:r>
      <w:r w:rsidR="0038435B" w:rsidRPr="00D62FAD">
        <w:fldChar w:fldCharType="end"/>
      </w:r>
    </w:p>
    <w:p w:rsidR="00D62FAD" w:rsidRPr="00D24053" w:rsidRDefault="00D62FAD" w:rsidP="00BB4C13">
      <w:pPr>
        <w:pStyle w:val="TOC2"/>
        <w:rPr>
          <w:lang w:val="eu-ES" w:eastAsia="ru-RU"/>
        </w:rPr>
      </w:pPr>
      <w:r w:rsidRPr="00D24053">
        <w:rPr>
          <w:lang w:val="eu-ES"/>
        </w:rPr>
        <w:t>50.</w:t>
      </w:r>
      <w:r w:rsidRPr="00D24053">
        <w:rPr>
          <w:lang w:val="eu-ES" w:eastAsia="ru-RU"/>
        </w:rPr>
        <w:tab/>
      </w:r>
      <w:r w:rsidRPr="00D62FAD">
        <w:rPr>
          <w:rFonts w:ascii="Sylfaen" w:hAnsi="Sylfaen" w:cs="Sylfaen"/>
          <w:lang w:val="ru-RU"/>
        </w:rPr>
        <w:t>Երաշխիքներ</w:t>
      </w:r>
      <w:r w:rsidRPr="00D24053">
        <w:rPr>
          <w:lang w:val="eu-ES"/>
        </w:rPr>
        <w:tab/>
      </w:r>
      <w:r w:rsidR="0038435B" w:rsidRPr="00D62FAD">
        <w:fldChar w:fldCharType="begin"/>
      </w:r>
      <w:r w:rsidRPr="00D24053">
        <w:rPr>
          <w:lang w:val="eu-ES"/>
        </w:rPr>
        <w:instrText xml:space="preserve"> PAGEREF _Toc408518340 \h </w:instrText>
      </w:r>
      <w:r w:rsidR="0038435B" w:rsidRPr="00D62FAD">
        <w:fldChar w:fldCharType="separate"/>
      </w:r>
      <w:r w:rsidR="00204A51">
        <w:rPr>
          <w:lang w:val="eu-ES"/>
        </w:rPr>
        <w:t>83</w:t>
      </w:r>
      <w:r w:rsidR="0038435B" w:rsidRPr="00D62FAD">
        <w:fldChar w:fldCharType="end"/>
      </w:r>
    </w:p>
    <w:p w:rsidR="00D62FAD" w:rsidRPr="00D24053" w:rsidRDefault="00D62FAD" w:rsidP="00BB4C13">
      <w:pPr>
        <w:pStyle w:val="TOC2"/>
        <w:rPr>
          <w:lang w:val="eu-ES" w:eastAsia="ru-RU"/>
        </w:rPr>
      </w:pPr>
      <w:r w:rsidRPr="00D24053">
        <w:rPr>
          <w:lang w:val="eu-ES"/>
        </w:rPr>
        <w:t>51.</w:t>
      </w:r>
      <w:r w:rsidRPr="00D24053">
        <w:rPr>
          <w:lang w:val="eu-ES" w:eastAsia="ru-RU"/>
        </w:rPr>
        <w:tab/>
      </w:r>
      <w:r w:rsidRPr="00D62FAD">
        <w:rPr>
          <w:rFonts w:ascii="Sylfaen" w:hAnsi="Sylfaen" w:cs="Sylfaen"/>
          <w:lang w:val="ru-RU"/>
        </w:rPr>
        <w:t>Օրավարձով</w:t>
      </w:r>
      <w:r w:rsidRPr="00D24053">
        <w:rPr>
          <w:rFonts w:cs="Arial"/>
          <w:lang w:val="eu-ES"/>
        </w:rPr>
        <w:t xml:space="preserve"> </w:t>
      </w:r>
      <w:r w:rsidRPr="00D62FAD">
        <w:rPr>
          <w:rFonts w:ascii="Sylfaen" w:hAnsi="Sylfaen" w:cs="Sylfaen"/>
          <w:lang w:val="ru-RU"/>
        </w:rPr>
        <w:t>աշխատանք</w:t>
      </w:r>
      <w:r w:rsidRPr="00D24053">
        <w:rPr>
          <w:lang w:val="eu-ES"/>
        </w:rPr>
        <w:tab/>
      </w:r>
      <w:r w:rsidR="0038435B" w:rsidRPr="00D62FAD">
        <w:fldChar w:fldCharType="begin"/>
      </w:r>
      <w:r w:rsidRPr="00D24053">
        <w:rPr>
          <w:lang w:val="eu-ES"/>
        </w:rPr>
        <w:instrText xml:space="preserve"> PAGEREF _Toc408518341 \h </w:instrText>
      </w:r>
      <w:r w:rsidR="0038435B" w:rsidRPr="00D62FAD">
        <w:fldChar w:fldCharType="separate"/>
      </w:r>
      <w:r w:rsidR="00204A51">
        <w:rPr>
          <w:lang w:val="eu-ES"/>
        </w:rPr>
        <w:t>84</w:t>
      </w:r>
      <w:r w:rsidR="0038435B" w:rsidRPr="00D62FAD">
        <w:fldChar w:fldCharType="end"/>
      </w:r>
    </w:p>
    <w:p w:rsidR="00D62FAD" w:rsidRPr="00D24053" w:rsidRDefault="00D62FAD" w:rsidP="00BB4C13">
      <w:pPr>
        <w:pStyle w:val="TOC2"/>
        <w:rPr>
          <w:lang w:val="eu-ES" w:eastAsia="ru-RU"/>
        </w:rPr>
      </w:pPr>
      <w:r w:rsidRPr="00D24053">
        <w:rPr>
          <w:lang w:val="eu-ES"/>
        </w:rPr>
        <w:t>52.</w:t>
      </w:r>
      <w:r w:rsidRPr="00D24053">
        <w:rPr>
          <w:lang w:val="eu-ES" w:eastAsia="ru-RU"/>
        </w:rPr>
        <w:tab/>
      </w:r>
      <w:r w:rsidRPr="00EB6BB0">
        <w:rPr>
          <w:rFonts w:ascii="Sylfaen" w:hAnsi="Sylfaen" w:cs="Sylfaen"/>
          <w:lang w:val="ru-RU"/>
        </w:rPr>
        <w:t>Վերականգնման</w:t>
      </w:r>
      <w:r w:rsidRPr="00EB6BB0">
        <w:rPr>
          <w:rFonts w:cs="Arial"/>
          <w:lang w:val="eu-ES"/>
        </w:rPr>
        <w:t xml:space="preserve"> </w:t>
      </w:r>
      <w:r w:rsidRPr="00EB6BB0">
        <w:rPr>
          <w:rFonts w:ascii="Sylfaen" w:hAnsi="Sylfaen" w:cs="Sylfaen"/>
          <w:lang w:val="ru-RU"/>
        </w:rPr>
        <w:t>ծախսեր</w:t>
      </w:r>
      <w:r w:rsidRPr="00D24053">
        <w:rPr>
          <w:lang w:val="eu-ES"/>
        </w:rPr>
        <w:tab/>
      </w:r>
      <w:r w:rsidR="0038435B" w:rsidRPr="00D62FAD">
        <w:fldChar w:fldCharType="begin"/>
      </w:r>
      <w:r w:rsidRPr="00D24053">
        <w:rPr>
          <w:lang w:val="eu-ES"/>
        </w:rPr>
        <w:instrText xml:space="preserve"> PAGEREF _Toc408518342 \h </w:instrText>
      </w:r>
      <w:r w:rsidR="0038435B" w:rsidRPr="00D62FAD">
        <w:fldChar w:fldCharType="separate"/>
      </w:r>
      <w:r w:rsidR="00204A51">
        <w:rPr>
          <w:lang w:val="eu-ES"/>
        </w:rPr>
        <w:t>84</w:t>
      </w:r>
      <w:r w:rsidR="0038435B" w:rsidRPr="00D62FAD">
        <w:fldChar w:fldCharType="end"/>
      </w:r>
    </w:p>
    <w:p w:rsidR="00D62FAD" w:rsidRPr="00D24053" w:rsidRDefault="00D62FAD" w:rsidP="00D62FAD">
      <w:pPr>
        <w:pStyle w:val="TOC1"/>
        <w:tabs>
          <w:tab w:val="right" w:leader="dot" w:pos="9628"/>
        </w:tabs>
        <w:spacing w:before="0" w:after="120" w:line="288" w:lineRule="auto"/>
        <w:rPr>
          <w:rFonts w:ascii="Sylfaen" w:hAnsi="Sylfaen"/>
          <w:b w:val="0"/>
          <w:noProof/>
          <w:sz w:val="22"/>
          <w:szCs w:val="22"/>
          <w:lang w:val="eu-ES" w:eastAsia="ru-RU"/>
        </w:rPr>
      </w:pPr>
      <w:r w:rsidRPr="00D62FAD">
        <w:rPr>
          <w:rFonts w:ascii="Sylfaen" w:hAnsi="Sylfaen" w:cs="Arial"/>
          <w:noProof/>
          <w:sz w:val="22"/>
          <w:szCs w:val="22"/>
          <w:lang w:val="ru-RU"/>
        </w:rPr>
        <w:lastRenderedPageBreak/>
        <w:t>Ե</w:t>
      </w:r>
      <w:r w:rsidRPr="00D24053">
        <w:rPr>
          <w:rFonts w:ascii="Sylfaen" w:hAnsi="Sylfaen" w:cs="Arial"/>
          <w:noProof/>
          <w:sz w:val="22"/>
          <w:szCs w:val="22"/>
          <w:lang w:val="eu-ES"/>
        </w:rPr>
        <w:t xml:space="preserve">. </w:t>
      </w:r>
      <w:r w:rsidRPr="00D62FAD">
        <w:rPr>
          <w:rFonts w:ascii="Sylfaen" w:hAnsi="Sylfaen" w:cs="Arial"/>
          <w:noProof/>
          <w:sz w:val="22"/>
          <w:szCs w:val="22"/>
          <w:lang w:val="ru-RU"/>
        </w:rPr>
        <w:t>Պայմանագրի</w:t>
      </w:r>
      <w:r w:rsidRPr="00D24053">
        <w:rPr>
          <w:rFonts w:ascii="Sylfaen" w:hAnsi="Sylfaen" w:cs="Arial"/>
          <w:noProof/>
          <w:sz w:val="22"/>
          <w:szCs w:val="22"/>
          <w:lang w:val="eu-ES"/>
        </w:rPr>
        <w:t xml:space="preserve"> </w:t>
      </w:r>
      <w:r w:rsidRPr="00D62FAD">
        <w:rPr>
          <w:rFonts w:ascii="Sylfaen" w:hAnsi="Sylfaen" w:cs="Arial"/>
          <w:noProof/>
          <w:sz w:val="22"/>
          <w:szCs w:val="22"/>
          <w:lang w:val="ru-RU"/>
        </w:rPr>
        <w:t>ավարտ</w:t>
      </w:r>
      <w:r w:rsidRPr="00D24053">
        <w:rPr>
          <w:rFonts w:ascii="Sylfaen" w:hAnsi="Sylfaen"/>
          <w:noProof/>
          <w:sz w:val="22"/>
          <w:szCs w:val="22"/>
          <w:lang w:val="eu-ES"/>
        </w:rPr>
        <w:tab/>
      </w:r>
      <w:r w:rsidR="0038435B" w:rsidRPr="00D62FAD">
        <w:rPr>
          <w:rFonts w:ascii="Sylfaen" w:hAnsi="Sylfaen"/>
          <w:noProof/>
          <w:sz w:val="22"/>
          <w:szCs w:val="22"/>
        </w:rPr>
        <w:fldChar w:fldCharType="begin"/>
      </w:r>
      <w:r w:rsidRPr="00D24053">
        <w:rPr>
          <w:rFonts w:ascii="Sylfaen" w:hAnsi="Sylfaen"/>
          <w:noProof/>
          <w:sz w:val="22"/>
          <w:szCs w:val="22"/>
          <w:lang w:val="eu-ES"/>
        </w:rPr>
        <w:instrText xml:space="preserve"> PAGEREF _Toc408518343 \h </w:instrText>
      </w:r>
      <w:r w:rsidR="0038435B" w:rsidRPr="00D62FAD">
        <w:rPr>
          <w:rFonts w:ascii="Sylfaen" w:hAnsi="Sylfaen"/>
          <w:noProof/>
          <w:sz w:val="22"/>
          <w:szCs w:val="22"/>
        </w:rPr>
      </w:r>
      <w:r w:rsidR="0038435B" w:rsidRPr="00D62FAD">
        <w:rPr>
          <w:rFonts w:ascii="Sylfaen" w:hAnsi="Sylfaen"/>
          <w:noProof/>
          <w:sz w:val="22"/>
          <w:szCs w:val="22"/>
        </w:rPr>
        <w:fldChar w:fldCharType="separate"/>
      </w:r>
      <w:r w:rsidR="00204A51">
        <w:rPr>
          <w:rFonts w:ascii="Sylfaen" w:hAnsi="Sylfaen"/>
          <w:noProof/>
          <w:sz w:val="22"/>
          <w:szCs w:val="22"/>
          <w:lang w:val="eu-ES"/>
        </w:rPr>
        <w:t>84</w:t>
      </w:r>
      <w:r w:rsidR="0038435B" w:rsidRPr="00D62FAD">
        <w:rPr>
          <w:rFonts w:ascii="Sylfaen" w:hAnsi="Sylfaen"/>
          <w:noProof/>
          <w:sz w:val="22"/>
          <w:szCs w:val="22"/>
        </w:rPr>
        <w:fldChar w:fldCharType="end"/>
      </w:r>
    </w:p>
    <w:p w:rsidR="00D62FAD" w:rsidRPr="00D24053" w:rsidRDefault="00D62FAD" w:rsidP="00BB4C13">
      <w:pPr>
        <w:pStyle w:val="TOC2"/>
        <w:rPr>
          <w:lang w:val="eu-ES" w:eastAsia="ru-RU"/>
        </w:rPr>
      </w:pPr>
      <w:r w:rsidRPr="00D24053">
        <w:rPr>
          <w:lang w:val="eu-ES"/>
        </w:rPr>
        <w:t>53.</w:t>
      </w:r>
      <w:r w:rsidRPr="00D24053">
        <w:rPr>
          <w:lang w:val="eu-ES" w:eastAsia="ru-RU"/>
        </w:rPr>
        <w:tab/>
      </w:r>
      <w:r w:rsidRPr="00D62FAD">
        <w:rPr>
          <w:rFonts w:ascii="Sylfaen" w:hAnsi="Sylfaen" w:cs="Sylfaen"/>
        </w:rPr>
        <w:t>Ավարտ</w:t>
      </w:r>
      <w:r w:rsidRPr="00D24053">
        <w:rPr>
          <w:lang w:val="eu-ES"/>
        </w:rPr>
        <w:tab/>
      </w:r>
      <w:r w:rsidR="0038435B" w:rsidRPr="00D62FAD">
        <w:fldChar w:fldCharType="begin"/>
      </w:r>
      <w:r w:rsidRPr="00D24053">
        <w:rPr>
          <w:lang w:val="eu-ES"/>
        </w:rPr>
        <w:instrText xml:space="preserve"> PAGEREF _Toc408518344 \h </w:instrText>
      </w:r>
      <w:r w:rsidR="0038435B" w:rsidRPr="00D62FAD">
        <w:fldChar w:fldCharType="separate"/>
      </w:r>
      <w:r w:rsidR="00204A51">
        <w:rPr>
          <w:lang w:val="eu-ES"/>
        </w:rPr>
        <w:t>84</w:t>
      </w:r>
      <w:r w:rsidR="0038435B" w:rsidRPr="00D62FAD">
        <w:fldChar w:fldCharType="end"/>
      </w:r>
    </w:p>
    <w:p w:rsidR="00D62FAD" w:rsidRPr="00D24053" w:rsidRDefault="00D62FAD" w:rsidP="00BB4C13">
      <w:pPr>
        <w:pStyle w:val="TOC2"/>
        <w:rPr>
          <w:lang w:val="eu-ES" w:eastAsia="ru-RU"/>
        </w:rPr>
      </w:pPr>
      <w:r w:rsidRPr="00D24053">
        <w:rPr>
          <w:lang w:val="eu-ES"/>
        </w:rPr>
        <w:t>54.</w:t>
      </w:r>
      <w:r w:rsidRPr="00D24053">
        <w:rPr>
          <w:lang w:val="eu-ES" w:eastAsia="ru-RU"/>
        </w:rPr>
        <w:tab/>
      </w:r>
      <w:r w:rsidRPr="00D62FAD">
        <w:rPr>
          <w:rFonts w:ascii="Sylfaen" w:hAnsi="Sylfaen" w:cs="Sylfaen"/>
        </w:rPr>
        <w:t>Ընդունում</w:t>
      </w:r>
      <w:r w:rsidRPr="00D24053">
        <w:rPr>
          <w:lang w:val="eu-ES"/>
        </w:rPr>
        <w:tab/>
      </w:r>
      <w:r w:rsidR="0038435B" w:rsidRPr="00D62FAD">
        <w:fldChar w:fldCharType="begin"/>
      </w:r>
      <w:r w:rsidRPr="00D24053">
        <w:rPr>
          <w:lang w:val="eu-ES"/>
        </w:rPr>
        <w:instrText xml:space="preserve"> PAGEREF _Toc408518345 \h </w:instrText>
      </w:r>
      <w:r w:rsidR="0038435B" w:rsidRPr="00D62FAD">
        <w:fldChar w:fldCharType="separate"/>
      </w:r>
      <w:r w:rsidR="00204A51">
        <w:rPr>
          <w:lang w:val="eu-ES"/>
        </w:rPr>
        <w:t>84</w:t>
      </w:r>
      <w:r w:rsidR="0038435B" w:rsidRPr="00D62FAD">
        <w:fldChar w:fldCharType="end"/>
      </w:r>
    </w:p>
    <w:p w:rsidR="00D62FAD" w:rsidRPr="00D24053" w:rsidRDefault="00D62FAD" w:rsidP="00BB4C13">
      <w:pPr>
        <w:pStyle w:val="TOC2"/>
        <w:rPr>
          <w:lang w:val="eu-ES" w:eastAsia="ru-RU"/>
        </w:rPr>
      </w:pPr>
      <w:r w:rsidRPr="00D24053">
        <w:rPr>
          <w:lang w:val="eu-ES"/>
        </w:rPr>
        <w:t>55.</w:t>
      </w:r>
      <w:r w:rsidRPr="00D24053">
        <w:rPr>
          <w:lang w:val="eu-ES" w:eastAsia="ru-RU"/>
        </w:rPr>
        <w:tab/>
      </w:r>
      <w:r w:rsidR="00502C74">
        <w:rPr>
          <w:rFonts w:ascii="Sylfaen" w:hAnsi="Sylfaen" w:cs="Sylfaen"/>
        </w:rPr>
        <w:t>Վերջնահաշվարկ</w:t>
      </w:r>
      <w:r w:rsidRPr="00D24053">
        <w:rPr>
          <w:lang w:val="eu-ES"/>
        </w:rPr>
        <w:tab/>
      </w:r>
      <w:r w:rsidR="00EB6BB0">
        <w:rPr>
          <w:lang w:val="eu-ES"/>
        </w:rPr>
        <w:t>91</w:t>
      </w:r>
    </w:p>
    <w:p w:rsidR="00D62FAD" w:rsidRPr="00D24053" w:rsidRDefault="00D62FAD" w:rsidP="00BB4C13">
      <w:pPr>
        <w:pStyle w:val="TOC2"/>
        <w:rPr>
          <w:lang w:val="eu-ES" w:eastAsia="ru-RU"/>
        </w:rPr>
      </w:pPr>
      <w:r w:rsidRPr="00D24053">
        <w:rPr>
          <w:lang w:val="eu-ES"/>
        </w:rPr>
        <w:t>56.</w:t>
      </w:r>
      <w:r w:rsidRPr="00D24053">
        <w:rPr>
          <w:lang w:val="eu-ES" w:eastAsia="ru-RU"/>
        </w:rPr>
        <w:tab/>
      </w:r>
      <w:r w:rsidRPr="00D62FAD">
        <w:rPr>
          <w:rFonts w:ascii="Sylfaen" w:hAnsi="Sylfaen" w:cs="Sylfaen"/>
        </w:rPr>
        <w:t>Շահագործման</w:t>
      </w:r>
      <w:r w:rsidRPr="00D24053">
        <w:rPr>
          <w:rFonts w:cs="Arial"/>
          <w:lang w:val="eu-ES"/>
        </w:rPr>
        <w:t xml:space="preserve"> </w:t>
      </w:r>
      <w:r w:rsidRPr="00D62FAD">
        <w:rPr>
          <w:rFonts w:ascii="Sylfaen" w:hAnsi="Sylfaen" w:cs="Sylfaen"/>
        </w:rPr>
        <w:t>և</w:t>
      </w:r>
      <w:r w:rsidRPr="00D24053">
        <w:rPr>
          <w:rFonts w:cs="Arial"/>
          <w:lang w:val="eu-ES"/>
        </w:rPr>
        <w:t xml:space="preserve"> </w:t>
      </w:r>
      <w:r w:rsidRPr="00D62FAD">
        <w:rPr>
          <w:rFonts w:ascii="Sylfaen" w:hAnsi="Sylfaen" w:cs="Sylfaen"/>
        </w:rPr>
        <w:t>պահպանման</w:t>
      </w:r>
      <w:r w:rsidRPr="00D24053">
        <w:rPr>
          <w:rFonts w:cs="Arial"/>
          <w:lang w:val="eu-ES"/>
        </w:rPr>
        <w:t xml:space="preserve"> </w:t>
      </w:r>
      <w:r w:rsidRPr="00D62FAD">
        <w:rPr>
          <w:rFonts w:ascii="Sylfaen" w:hAnsi="Sylfaen" w:cs="Sylfaen"/>
        </w:rPr>
        <w:t>ձեռնարկ</w:t>
      </w:r>
      <w:r w:rsidR="00EB6BB0">
        <w:rPr>
          <w:rFonts w:ascii="Sylfaen" w:hAnsi="Sylfaen" w:cs="Sylfaen"/>
        </w:rPr>
        <w:t>ներ</w:t>
      </w:r>
      <w:r w:rsidRPr="00D24053">
        <w:rPr>
          <w:lang w:val="eu-ES"/>
        </w:rPr>
        <w:tab/>
      </w:r>
      <w:r w:rsidR="0038435B" w:rsidRPr="00D62FAD">
        <w:fldChar w:fldCharType="begin"/>
      </w:r>
      <w:r w:rsidRPr="00D24053">
        <w:rPr>
          <w:lang w:val="eu-ES"/>
        </w:rPr>
        <w:instrText xml:space="preserve"> PAGEREF _Toc408518347 \h </w:instrText>
      </w:r>
      <w:r w:rsidR="0038435B" w:rsidRPr="00D62FAD">
        <w:fldChar w:fldCharType="separate"/>
      </w:r>
      <w:r w:rsidR="00204A51">
        <w:rPr>
          <w:lang w:val="eu-ES"/>
        </w:rPr>
        <w:t>85</w:t>
      </w:r>
      <w:r w:rsidR="0038435B" w:rsidRPr="00D62FAD">
        <w:fldChar w:fldCharType="end"/>
      </w:r>
    </w:p>
    <w:p w:rsidR="00D62FAD" w:rsidRPr="00D24053" w:rsidRDefault="00D62FAD" w:rsidP="00BB4C13">
      <w:pPr>
        <w:pStyle w:val="TOC2"/>
        <w:rPr>
          <w:lang w:val="eu-ES" w:eastAsia="ru-RU"/>
        </w:rPr>
      </w:pPr>
      <w:r w:rsidRPr="00D24053">
        <w:rPr>
          <w:lang w:val="eu-ES"/>
        </w:rPr>
        <w:t>57.</w:t>
      </w:r>
      <w:r w:rsidRPr="00D24053">
        <w:rPr>
          <w:lang w:val="eu-ES" w:eastAsia="ru-RU"/>
        </w:rPr>
        <w:tab/>
      </w:r>
      <w:r w:rsidRPr="00D62FAD">
        <w:rPr>
          <w:rFonts w:ascii="Sylfaen" w:hAnsi="Sylfaen" w:cs="Sylfaen"/>
        </w:rPr>
        <w:t>Դադարեցում</w:t>
      </w:r>
      <w:r w:rsidRPr="00D24053">
        <w:rPr>
          <w:lang w:val="eu-ES"/>
        </w:rPr>
        <w:tab/>
      </w:r>
      <w:r w:rsidR="0038435B" w:rsidRPr="00D62FAD">
        <w:fldChar w:fldCharType="begin"/>
      </w:r>
      <w:r w:rsidRPr="00D24053">
        <w:rPr>
          <w:lang w:val="eu-ES"/>
        </w:rPr>
        <w:instrText xml:space="preserve"> PAGEREF _Toc408518348 \h </w:instrText>
      </w:r>
      <w:r w:rsidR="0038435B" w:rsidRPr="00D62FAD">
        <w:fldChar w:fldCharType="separate"/>
      </w:r>
      <w:r w:rsidR="00204A51">
        <w:rPr>
          <w:lang w:val="eu-ES"/>
        </w:rPr>
        <w:t>86</w:t>
      </w:r>
      <w:r w:rsidR="0038435B" w:rsidRPr="00D62FAD">
        <w:fldChar w:fldCharType="end"/>
      </w:r>
    </w:p>
    <w:p w:rsidR="00D62FAD" w:rsidRPr="00D24053" w:rsidRDefault="00D62FAD" w:rsidP="00BB4C13">
      <w:pPr>
        <w:pStyle w:val="TOC2"/>
        <w:rPr>
          <w:lang w:val="eu-ES" w:eastAsia="ru-RU"/>
        </w:rPr>
      </w:pPr>
      <w:r w:rsidRPr="00D24053">
        <w:rPr>
          <w:lang w:val="eu-ES"/>
        </w:rPr>
        <w:t>58.</w:t>
      </w:r>
      <w:r w:rsidRPr="00D24053">
        <w:rPr>
          <w:lang w:val="eu-ES" w:eastAsia="ru-RU"/>
        </w:rPr>
        <w:tab/>
      </w:r>
      <w:r w:rsidRPr="00D62FAD">
        <w:rPr>
          <w:rFonts w:ascii="Sylfaen" w:hAnsi="Sylfaen" w:cs="Sylfaen"/>
        </w:rPr>
        <w:t>Վճարում</w:t>
      </w:r>
      <w:r w:rsidRPr="00D24053">
        <w:rPr>
          <w:rFonts w:cs="Arial"/>
          <w:lang w:val="eu-ES"/>
        </w:rPr>
        <w:t xml:space="preserve"> </w:t>
      </w:r>
      <w:r w:rsidRPr="00D62FAD">
        <w:rPr>
          <w:rFonts w:ascii="Sylfaen" w:hAnsi="Sylfaen" w:cs="Sylfaen"/>
        </w:rPr>
        <w:t>դադարեցման</w:t>
      </w:r>
      <w:r w:rsidRPr="00D24053">
        <w:rPr>
          <w:rFonts w:cs="Arial"/>
          <w:lang w:val="eu-ES"/>
        </w:rPr>
        <w:t xml:space="preserve"> </w:t>
      </w:r>
      <w:r w:rsidRPr="00D62FAD">
        <w:rPr>
          <w:rFonts w:ascii="Sylfaen" w:hAnsi="Sylfaen" w:cs="Sylfaen"/>
        </w:rPr>
        <w:t>դեպքում</w:t>
      </w:r>
      <w:r w:rsidRPr="00D24053">
        <w:rPr>
          <w:lang w:val="eu-ES"/>
        </w:rPr>
        <w:tab/>
      </w:r>
      <w:r w:rsidR="0038435B" w:rsidRPr="00D62FAD">
        <w:fldChar w:fldCharType="begin"/>
      </w:r>
      <w:r w:rsidRPr="00D24053">
        <w:rPr>
          <w:lang w:val="eu-ES"/>
        </w:rPr>
        <w:instrText xml:space="preserve"> PAGEREF _Toc408518349 \h </w:instrText>
      </w:r>
      <w:r w:rsidR="0038435B" w:rsidRPr="00D62FAD">
        <w:fldChar w:fldCharType="separate"/>
      </w:r>
      <w:r w:rsidR="00204A51">
        <w:rPr>
          <w:lang w:val="eu-ES"/>
        </w:rPr>
        <w:t>87</w:t>
      </w:r>
      <w:r w:rsidR="0038435B" w:rsidRPr="00D62FAD">
        <w:fldChar w:fldCharType="end"/>
      </w:r>
    </w:p>
    <w:p w:rsidR="00D62FAD" w:rsidRPr="00D24053" w:rsidRDefault="00D62FAD" w:rsidP="00BB4C13">
      <w:pPr>
        <w:pStyle w:val="TOC2"/>
        <w:rPr>
          <w:lang w:val="eu-ES" w:eastAsia="ru-RU"/>
        </w:rPr>
      </w:pPr>
      <w:r w:rsidRPr="00D24053">
        <w:rPr>
          <w:lang w:val="eu-ES"/>
        </w:rPr>
        <w:t>59.</w:t>
      </w:r>
      <w:r w:rsidRPr="00D24053">
        <w:rPr>
          <w:lang w:val="eu-ES" w:eastAsia="ru-RU"/>
        </w:rPr>
        <w:tab/>
      </w:r>
      <w:r w:rsidRPr="00D62FAD">
        <w:rPr>
          <w:rFonts w:ascii="Sylfaen" w:hAnsi="Sylfaen" w:cs="Sylfaen"/>
        </w:rPr>
        <w:t>Սեփականությունը</w:t>
      </w:r>
      <w:r w:rsidRPr="00D24053">
        <w:rPr>
          <w:lang w:val="eu-ES"/>
        </w:rPr>
        <w:tab/>
      </w:r>
      <w:r w:rsidR="0038435B" w:rsidRPr="00D62FAD">
        <w:fldChar w:fldCharType="begin"/>
      </w:r>
      <w:r w:rsidRPr="00D24053">
        <w:rPr>
          <w:lang w:val="eu-ES"/>
        </w:rPr>
        <w:instrText xml:space="preserve"> PAGEREF _Toc408518350 \h </w:instrText>
      </w:r>
      <w:r w:rsidR="0038435B" w:rsidRPr="00D62FAD">
        <w:fldChar w:fldCharType="separate"/>
      </w:r>
      <w:r w:rsidR="00204A51">
        <w:rPr>
          <w:lang w:val="eu-ES"/>
        </w:rPr>
        <w:t>87</w:t>
      </w:r>
      <w:r w:rsidR="0038435B" w:rsidRPr="00D62FAD">
        <w:fldChar w:fldCharType="end"/>
      </w:r>
    </w:p>
    <w:p w:rsidR="00D62FAD" w:rsidRPr="00D24053" w:rsidRDefault="00D62FAD" w:rsidP="00BB4C13">
      <w:pPr>
        <w:pStyle w:val="TOC2"/>
        <w:rPr>
          <w:lang w:val="eu-ES" w:eastAsia="ru-RU"/>
        </w:rPr>
      </w:pPr>
      <w:r w:rsidRPr="00D24053">
        <w:rPr>
          <w:lang w:val="eu-ES"/>
        </w:rPr>
        <w:t>60.</w:t>
      </w:r>
      <w:r w:rsidRPr="00D24053">
        <w:rPr>
          <w:lang w:val="eu-ES" w:eastAsia="ru-RU"/>
        </w:rPr>
        <w:tab/>
      </w:r>
      <w:r w:rsidRPr="00D62FAD">
        <w:rPr>
          <w:rFonts w:ascii="Sylfaen" w:hAnsi="Sylfaen" w:cs="Sylfaen"/>
        </w:rPr>
        <w:t>Ազատում</w:t>
      </w:r>
      <w:r w:rsidRPr="00D24053">
        <w:rPr>
          <w:rFonts w:cs="Arial"/>
          <w:lang w:val="eu-ES"/>
        </w:rPr>
        <w:t xml:space="preserve"> </w:t>
      </w:r>
      <w:r w:rsidRPr="00D62FAD">
        <w:rPr>
          <w:rFonts w:ascii="Sylfaen" w:hAnsi="Sylfaen" w:cs="Sylfaen"/>
        </w:rPr>
        <w:t>կատարումից</w:t>
      </w:r>
      <w:r w:rsidRPr="00D24053">
        <w:rPr>
          <w:lang w:val="eu-ES"/>
        </w:rPr>
        <w:tab/>
      </w:r>
      <w:r w:rsidR="0038435B" w:rsidRPr="00D62FAD">
        <w:fldChar w:fldCharType="begin"/>
      </w:r>
      <w:r w:rsidRPr="00D24053">
        <w:rPr>
          <w:lang w:val="eu-ES"/>
        </w:rPr>
        <w:instrText xml:space="preserve"> PAGEREF _Toc408518351 \h </w:instrText>
      </w:r>
      <w:r w:rsidR="0038435B" w:rsidRPr="00D62FAD">
        <w:fldChar w:fldCharType="separate"/>
      </w:r>
      <w:r w:rsidR="00204A51">
        <w:rPr>
          <w:lang w:val="eu-ES"/>
        </w:rPr>
        <w:t>87</w:t>
      </w:r>
      <w:r w:rsidR="0038435B" w:rsidRPr="00D62FAD">
        <w:fldChar w:fldCharType="end"/>
      </w:r>
    </w:p>
    <w:p w:rsidR="00D62FAD" w:rsidRPr="00D24053" w:rsidRDefault="00D62FAD" w:rsidP="00BB4C13">
      <w:pPr>
        <w:pStyle w:val="TOC2"/>
        <w:rPr>
          <w:lang w:val="eu-ES" w:eastAsia="ru-RU"/>
        </w:rPr>
      </w:pPr>
      <w:r w:rsidRPr="00D24053">
        <w:rPr>
          <w:lang w:val="eu-ES"/>
        </w:rPr>
        <w:t>61.</w:t>
      </w:r>
      <w:r w:rsidRPr="00D24053">
        <w:rPr>
          <w:lang w:val="eu-ES" w:eastAsia="ru-RU"/>
        </w:rPr>
        <w:tab/>
      </w:r>
      <w:r w:rsidRPr="00D62FAD">
        <w:rPr>
          <w:rFonts w:ascii="Sylfaen" w:hAnsi="Sylfaen" w:cs="Sylfaen"/>
        </w:rPr>
        <w:t>Բանկի</w:t>
      </w:r>
      <w:r w:rsidRPr="00D24053">
        <w:rPr>
          <w:rFonts w:cs="Arial"/>
          <w:lang w:val="eu-ES"/>
        </w:rPr>
        <w:t xml:space="preserve"> </w:t>
      </w:r>
      <w:r w:rsidRPr="00D62FAD">
        <w:rPr>
          <w:rFonts w:ascii="Sylfaen" w:hAnsi="Sylfaen" w:cs="Sylfaen"/>
        </w:rPr>
        <w:t>փոխառության</w:t>
      </w:r>
      <w:r w:rsidRPr="00D24053">
        <w:rPr>
          <w:rFonts w:cs="Arial"/>
          <w:lang w:val="eu-ES"/>
        </w:rPr>
        <w:t xml:space="preserve"> </w:t>
      </w:r>
      <w:r w:rsidRPr="00D62FAD">
        <w:rPr>
          <w:rFonts w:ascii="Sylfaen" w:hAnsi="Sylfaen" w:cs="Sylfaen"/>
        </w:rPr>
        <w:t>կամ</w:t>
      </w:r>
      <w:r w:rsidRPr="00D24053">
        <w:rPr>
          <w:rFonts w:cs="Arial"/>
          <w:lang w:val="eu-ES"/>
        </w:rPr>
        <w:t xml:space="preserve"> </w:t>
      </w:r>
      <w:r w:rsidRPr="00D62FAD">
        <w:rPr>
          <w:rFonts w:ascii="Sylfaen" w:hAnsi="Sylfaen" w:cs="Sylfaen"/>
        </w:rPr>
        <w:t>վարկի</w:t>
      </w:r>
      <w:r w:rsidRPr="00D24053">
        <w:rPr>
          <w:rFonts w:cs="Arial"/>
          <w:lang w:val="eu-ES"/>
        </w:rPr>
        <w:t xml:space="preserve"> </w:t>
      </w:r>
      <w:r w:rsidRPr="00D62FAD">
        <w:rPr>
          <w:rFonts w:ascii="Sylfaen" w:hAnsi="Sylfaen" w:cs="Sylfaen"/>
        </w:rPr>
        <w:t>կասեցում</w:t>
      </w:r>
      <w:r w:rsidRPr="00D24053">
        <w:rPr>
          <w:lang w:val="eu-ES"/>
        </w:rPr>
        <w:tab/>
      </w:r>
      <w:r w:rsidR="0038435B" w:rsidRPr="00D62FAD">
        <w:fldChar w:fldCharType="begin"/>
      </w:r>
      <w:r w:rsidRPr="00D24053">
        <w:rPr>
          <w:lang w:val="eu-ES"/>
        </w:rPr>
        <w:instrText xml:space="preserve"> PAGEREF _Toc408518352 \h </w:instrText>
      </w:r>
      <w:r w:rsidR="0038435B" w:rsidRPr="00D62FAD">
        <w:fldChar w:fldCharType="separate"/>
      </w:r>
      <w:r w:rsidR="00204A51">
        <w:rPr>
          <w:lang w:val="eu-ES"/>
        </w:rPr>
        <w:t>88</w:t>
      </w:r>
      <w:r w:rsidR="0038435B" w:rsidRPr="00D62FAD">
        <w:fldChar w:fldCharType="end"/>
      </w:r>
    </w:p>
    <w:p w:rsidR="007B586E" w:rsidRPr="00D24053" w:rsidRDefault="0038435B" w:rsidP="00D62FAD">
      <w:pPr>
        <w:spacing w:after="120" w:line="288" w:lineRule="auto"/>
        <w:rPr>
          <w:rFonts w:ascii="Sylfaen" w:hAnsi="Sylfaen" w:cs="Arial"/>
          <w:sz w:val="22"/>
          <w:szCs w:val="22"/>
          <w:lang w:val="eu-ES"/>
        </w:rPr>
      </w:pPr>
      <w:r w:rsidRPr="00D62FAD">
        <w:rPr>
          <w:rFonts w:ascii="Sylfaen" w:hAnsi="Sylfaen" w:cs="Arial"/>
          <w:sz w:val="22"/>
          <w:szCs w:val="22"/>
        </w:rPr>
        <w:fldChar w:fldCharType="end"/>
      </w:r>
    </w:p>
    <w:p w:rsidR="007B586E" w:rsidRPr="00D24053" w:rsidRDefault="007B586E" w:rsidP="00297BF1">
      <w:pPr>
        <w:spacing w:after="120" w:line="288" w:lineRule="auto"/>
        <w:rPr>
          <w:rFonts w:ascii="Sylfaen" w:hAnsi="Sylfaen" w:cs="Arial"/>
          <w:sz w:val="22"/>
          <w:szCs w:val="22"/>
          <w:lang w:val="eu-ES"/>
        </w:rPr>
      </w:pPr>
    </w:p>
    <w:p w:rsidR="007B586E" w:rsidRPr="00D24053" w:rsidRDefault="007B586E" w:rsidP="00297BF1">
      <w:pPr>
        <w:spacing w:after="120" w:line="288" w:lineRule="auto"/>
        <w:jc w:val="center"/>
        <w:rPr>
          <w:rFonts w:ascii="Sylfaen" w:hAnsi="Sylfaen" w:cs="Arial"/>
          <w:b/>
          <w:sz w:val="22"/>
          <w:szCs w:val="22"/>
          <w:lang w:val="eu-ES"/>
        </w:rPr>
      </w:pPr>
      <w:r w:rsidRPr="00D24053">
        <w:rPr>
          <w:rFonts w:ascii="Sylfaen" w:hAnsi="Sylfaen" w:cs="Arial"/>
          <w:sz w:val="22"/>
          <w:szCs w:val="22"/>
          <w:lang w:val="eu-ES"/>
        </w:rPr>
        <w:br w:type="page"/>
      </w:r>
      <w:r w:rsidR="003C541E" w:rsidRPr="003C541E">
        <w:rPr>
          <w:rFonts w:ascii="Sylfaen" w:hAnsi="Sylfaen" w:cs="Arial"/>
          <w:b/>
          <w:sz w:val="22"/>
          <w:szCs w:val="22"/>
        </w:rPr>
        <w:lastRenderedPageBreak/>
        <w:t>Պայմանագրի</w:t>
      </w:r>
      <w:r w:rsidR="003C541E" w:rsidRPr="00D24053">
        <w:rPr>
          <w:rFonts w:ascii="Sylfaen" w:hAnsi="Sylfaen" w:cs="Arial"/>
          <w:b/>
          <w:sz w:val="22"/>
          <w:szCs w:val="22"/>
          <w:lang w:val="eu-ES"/>
        </w:rPr>
        <w:t xml:space="preserve"> </w:t>
      </w:r>
      <w:r w:rsidR="003C541E" w:rsidRPr="003C541E">
        <w:rPr>
          <w:rFonts w:ascii="Sylfaen" w:hAnsi="Sylfaen" w:cs="Arial"/>
          <w:b/>
          <w:sz w:val="22"/>
          <w:szCs w:val="22"/>
        </w:rPr>
        <w:t>ընդհանուր</w:t>
      </w:r>
      <w:r w:rsidR="003C541E" w:rsidRPr="00D24053">
        <w:rPr>
          <w:rFonts w:ascii="Sylfaen" w:hAnsi="Sylfaen" w:cs="Arial"/>
          <w:b/>
          <w:sz w:val="22"/>
          <w:szCs w:val="22"/>
          <w:lang w:val="eu-ES"/>
        </w:rPr>
        <w:t xml:space="preserve"> </w:t>
      </w:r>
      <w:r w:rsidR="003C541E" w:rsidRPr="003C541E">
        <w:rPr>
          <w:rFonts w:ascii="Sylfaen" w:hAnsi="Sylfaen" w:cs="Arial"/>
          <w:b/>
          <w:sz w:val="22"/>
          <w:szCs w:val="22"/>
        </w:rPr>
        <w:t>պայմաններ</w:t>
      </w:r>
    </w:p>
    <w:p w:rsidR="007B586E" w:rsidRPr="00D24053" w:rsidRDefault="003C541E" w:rsidP="00297BF1">
      <w:pPr>
        <w:pStyle w:val="Head41"/>
        <w:spacing w:before="0" w:after="120" w:line="288" w:lineRule="auto"/>
        <w:rPr>
          <w:rFonts w:ascii="Sylfaen" w:hAnsi="Sylfaen" w:cs="Arial"/>
          <w:sz w:val="22"/>
          <w:szCs w:val="22"/>
          <w:lang w:val="eu-ES"/>
        </w:rPr>
      </w:pPr>
      <w:bookmarkStart w:id="406" w:name="_Toc408518287"/>
      <w:r>
        <w:rPr>
          <w:rFonts w:ascii="Sylfaen" w:hAnsi="Sylfaen" w:cs="Arial"/>
          <w:sz w:val="22"/>
          <w:szCs w:val="22"/>
        </w:rPr>
        <w:t>Ա</w:t>
      </w:r>
      <w:r w:rsidR="007B586E" w:rsidRPr="00D24053">
        <w:rPr>
          <w:rFonts w:ascii="Sylfaen" w:hAnsi="Sylfaen" w:cs="Arial"/>
          <w:sz w:val="22"/>
          <w:szCs w:val="22"/>
          <w:lang w:val="eu-ES"/>
        </w:rPr>
        <w:t>.</w:t>
      </w:r>
      <w:r w:rsidR="002C66C3" w:rsidRPr="00D24053">
        <w:rPr>
          <w:rFonts w:ascii="Sylfaen" w:hAnsi="Sylfaen" w:cs="Arial"/>
          <w:sz w:val="22"/>
          <w:szCs w:val="22"/>
          <w:lang w:val="eu-ES"/>
        </w:rPr>
        <w:t xml:space="preserve"> </w:t>
      </w:r>
      <w:r>
        <w:rPr>
          <w:rFonts w:ascii="Sylfaen" w:hAnsi="Sylfaen" w:cs="Arial"/>
          <w:sz w:val="22"/>
          <w:szCs w:val="22"/>
        </w:rPr>
        <w:t>Ընդհանուր</w:t>
      </w:r>
      <w:r w:rsidRPr="00D24053">
        <w:rPr>
          <w:rFonts w:ascii="Sylfaen" w:hAnsi="Sylfaen" w:cs="Arial"/>
          <w:sz w:val="22"/>
          <w:szCs w:val="22"/>
          <w:lang w:val="eu-ES"/>
        </w:rPr>
        <w:t xml:space="preserve"> </w:t>
      </w:r>
      <w:r>
        <w:rPr>
          <w:rFonts w:ascii="Sylfaen" w:hAnsi="Sylfaen" w:cs="Arial"/>
          <w:sz w:val="22"/>
          <w:szCs w:val="22"/>
        </w:rPr>
        <w:t>հարցեր</w:t>
      </w:r>
      <w:bookmarkEnd w:id="406"/>
    </w:p>
    <w:tbl>
      <w:tblPr>
        <w:tblW w:w="9720" w:type="dxa"/>
        <w:tblLayout w:type="fixed"/>
        <w:tblCellMar>
          <w:left w:w="57" w:type="dxa"/>
          <w:right w:w="57" w:type="dxa"/>
        </w:tblCellMar>
        <w:tblLook w:val="0000"/>
      </w:tblPr>
      <w:tblGrid>
        <w:gridCol w:w="2325"/>
        <w:gridCol w:w="7395"/>
      </w:tblGrid>
      <w:tr w:rsidR="007B586E" w:rsidRPr="00EC746A" w:rsidTr="00607258">
        <w:tc>
          <w:tcPr>
            <w:tcW w:w="2325" w:type="dxa"/>
            <w:tcBorders>
              <w:top w:val="nil"/>
              <w:left w:val="nil"/>
              <w:bottom w:val="nil"/>
              <w:right w:val="nil"/>
            </w:tcBorders>
          </w:tcPr>
          <w:p w:rsidR="007B586E" w:rsidRPr="00EC746A" w:rsidRDefault="003C541E" w:rsidP="00607258">
            <w:pPr>
              <w:pStyle w:val="Head42"/>
              <w:numPr>
                <w:ilvl w:val="0"/>
                <w:numId w:val="16"/>
              </w:numPr>
              <w:tabs>
                <w:tab w:val="clear" w:pos="360"/>
                <w:tab w:val="clear" w:pos="540"/>
              </w:tabs>
              <w:spacing w:after="120" w:line="288" w:lineRule="auto"/>
              <w:ind w:left="360" w:hanging="360"/>
              <w:rPr>
                <w:rFonts w:ascii="Sylfaen" w:hAnsi="Sylfaen" w:cs="Arial"/>
                <w:sz w:val="22"/>
                <w:szCs w:val="22"/>
              </w:rPr>
            </w:pPr>
            <w:bookmarkStart w:id="407" w:name="_Toc408518288"/>
            <w:r>
              <w:rPr>
                <w:rFonts w:ascii="Sylfaen" w:hAnsi="Sylfaen" w:cs="Arial"/>
                <w:sz w:val="22"/>
                <w:szCs w:val="22"/>
              </w:rPr>
              <w:t>Սահմանումներ</w:t>
            </w:r>
            <w:bookmarkEnd w:id="407"/>
          </w:p>
        </w:tc>
        <w:tc>
          <w:tcPr>
            <w:tcW w:w="7395" w:type="dxa"/>
            <w:tcBorders>
              <w:top w:val="nil"/>
              <w:left w:val="nil"/>
              <w:bottom w:val="nil"/>
              <w:right w:val="nil"/>
            </w:tcBorders>
          </w:tcPr>
          <w:p w:rsidR="007B586E" w:rsidRPr="00EC746A" w:rsidRDefault="00BD3361" w:rsidP="00263764">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Sylfaen"/>
                <w:sz w:val="22"/>
              </w:rPr>
              <w:t>Ս</w:t>
            </w:r>
            <w:r w:rsidRPr="000D3A35">
              <w:rPr>
                <w:rFonts w:ascii="Sylfaen" w:hAnsi="Sylfaen" w:cs="Sylfaen"/>
                <w:sz w:val="22"/>
              </w:rPr>
              <w:t>ահմանվ</w:t>
            </w:r>
            <w:r>
              <w:rPr>
                <w:rFonts w:ascii="Sylfaen" w:hAnsi="Sylfaen" w:cs="Sylfaen"/>
                <w:sz w:val="22"/>
              </w:rPr>
              <w:t>ող</w:t>
            </w:r>
            <w:r w:rsidRPr="000D3A35">
              <w:rPr>
                <w:rFonts w:ascii="Sylfaen" w:hAnsi="Sylfaen"/>
                <w:sz w:val="22"/>
              </w:rPr>
              <w:t xml:space="preserve"> </w:t>
            </w:r>
            <w:r>
              <w:rPr>
                <w:rFonts w:ascii="Sylfaen" w:hAnsi="Sylfaen"/>
                <w:sz w:val="22"/>
              </w:rPr>
              <w:t xml:space="preserve">տերմինները տարբերելու համար դրանք գրվում են թավ </w:t>
            </w:r>
            <w:r w:rsidRPr="000D3A35">
              <w:rPr>
                <w:rFonts w:ascii="Sylfaen" w:hAnsi="Sylfaen" w:cs="Sylfaen"/>
                <w:sz w:val="22"/>
              </w:rPr>
              <w:t>տառե</w:t>
            </w:r>
            <w:r>
              <w:rPr>
                <w:rFonts w:ascii="Sylfaen" w:hAnsi="Sylfaen" w:cs="Sylfaen"/>
                <w:sz w:val="22"/>
              </w:rPr>
              <w:t>րով:</w:t>
            </w:r>
          </w:p>
          <w:p w:rsidR="00BD3361" w:rsidRPr="000D3A35" w:rsidRDefault="003E1D4F" w:rsidP="00263764">
            <w:pPr>
              <w:spacing w:line="288" w:lineRule="auto"/>
              <w:ind w:left="1077" w:hanging="567"/>
              <w:rPr>
                <w:rFonts w:ascii="Sylfaen" w:hAnsi="Sylfaen"/>
                <w:sz w:val="22"/>
              </w:rPr>
            </w:pPr>
            <w:r>
              <w:rPr>
                <w:rFonts w:ascii="Sylfaen" w:hAnsi="Sylfaen" w:cs="Sylfaen"/>
                <w:sz w:val="22"/>
              </w:rPr>
              <w:t>(</w:t>
            </w:r>
            <w:r w:rsidR="00BD3361" w:rsidRPr="000D3A35">
              <w:rPr>
                <w:rFonts w:ascii="Sylfaen" w:hAnsi="Sylfaen" w:cs="Sylfaen"/>
                <w:sz w:val="22"/>
              </w:rPr>
              <w:t>ա</w:t>
            </w:r>
            <w:r w:rsidR="00BD3361" w:rsidRPr="000D3A35">
              <w:rPr>
                <w:rFonts w:ascii="Sylfaen" w:hAnsi="Sylfaen"/>
                <w:sz w:val="22"/>
              </w:rPr>
              <w:t>)</w:t>
            </w:r>
            <w:r w:rsidR="00263764">
              <w:rPr>
                <w:rFonts w:ascii="Sylfaen" w:hAnsi="Sylfaen"/>
                <w:sz w:val="22"/>
              </w:rPr>
              <w:tab/>
            </w:r>
            <w:r w:rsidR="00684956">
              <w:rPr>
                <w:rFonts w:ascii="Sylfaen" w:hAnsi="Sylfaen"/>
                <w:sz w:val="22"/>
              </w:rPr>
              <w:t>Պ</w:t>
            </w:r>
            <w:r w:rsidR="00684956" w:rsidRPr="000D3A35">
              <w:rPr>
                <w:rFonts w:ascii="Sylfaen" w:hAnsi="Sylfaen" w:cs="Sylfaen"/>
                <w:sz w:val="22"/>
              </w:rPr>
              <w:t xml:space="preserve">այմանագրի </w:t>
            </w:r>
            <w:r w:rsidR="00684956">
              <w:rPr>
                <w:rFonts w:ascii="Sylfaen" w:hAnsi="Sylfaen" w:cs="Sylfaen"/>
                <w:sz w:val="22"/>
              </w:rPr>
              <w:t>ը</w:t>
            </w:r>
            <w:r w:rsidR="00BD3361" w:rsidRPr="000D3A35">
              <w:rPr>
                <w:rFonts w:ascii="Sylfaen" w:hAnsi="Sylfaen" w:cs="Sylfaen"/>
                <w:sz w:val="22"/>
              </w:rPr>
              <w:t>նդունված</w:t>
            </w:r>
            <w:r w:rsidR="00BD3361" w:rsidRPr="000D3A35">
              <w:rPr>
                <w:rFonts w:ascii="Sylfaen" w:hAnsi="Sylfaen"/>
                <w:sz w:val="22"/>
              </w:rPr>
              <w:t xml:space="preserve"> </w:t>
            </w:r>
            <w:r w:rsidR="00BD3361">
              <w:rPr>
                <w:rFonts w:ascii="Sylfaen" w:hAnsi="Sylfaen"/>
                <w:sz w:val="22"/>
              </w:rPr>
              <w:t>գ</w:t>
            </w:r>
            <w:r w:rsidR="00BD3361" w:rsidRPr="000D3A35">
              <w:rPr>
                <w:rFonts w:ascii="Sylfaen" w:hAnsi="Sylfaen" w:cs="Sylfaen"/>
                <w:sz w:val="22"/>
              </w:rPr>
              <w:t>ումար</w:t>
            </w:r>
            <w:r w:rsidR="00BD3361">
              <w:rPr>
                <w:rFonts w:ascii="Sylfaen" w:hAnsi="Sylfaen" w:cs="Sylfaen"/>
                <w:sz w:val="22"/>
              </w:rPr>
              <w:t>`</w:t>
            </w:r>
            <w:r w:rsidR="00BD3361" w:rsidRPr="000D3A35">
              <w:rPr>
                <w:rFonts w:ascii="Sylfaen" w:hAnsi="Sylfaen"/>
                <w:sz w:val="22"/>
              </w:rPr>
              <w:t xml:space="preserve"> </w:t>
            </w:r>
            <w:r w:rsidR="00BD3361">
              <w:rPr>
                <w:rFonts w:ascii="Sylfaen" w:hAnsi="Sylfaen"/>
                <w:sz w:val="22"/>
              </w:rPr>
              <w:t>նշ</w:t>
            </w:r>
            <w:r w:rsidR="00567215">
              <w:rPr>
                <w:rFonts w:ascii="Sylfaen" w:hAnsi="Sylfaen"/>
                <w:sz w:val="22"/>
              </w:rPr>
              <w:t>ա</w:t>
            </w:r>
            <w:r w:rsidR="00BD3361">
              <w:rPr>
                <w:rFonts w:ascii="Sylfaen" w:hAnsi="Sylfaen"/>
                <w:sz w:val="22"/>
              </w:rPr>
              <w:t xml:space="preserve">նակում է </w:t>
            </w:r>
            <w:r w:rsidR="00567215" w:rsidRPr="000D3A35">
              <w:rPr>
                <w:rFonts w:ascii="Sylfaen" w:hAnsi="Sylfaen" w:cs="Sylfaen"/>
                <w:sz w:val="22"/>
              </w:rPr>
              <w:t>Աշխատանքների</w:t>
            </w:r>
            <w:r w:rsidR="00567215" w:rsidRPr="000D3A35">
              <w:rPr>
                <w:rFonts w:ascii="Sylfaen" w:hAnsi="Sylfaen"/>
                <w:sz w:val="22"/>
              </w:rPr>
              <w:t xml:space="preserve"> </w:t>
            </w:r>
            <w:r w:rsidR="00567215" w:rsidRPr="000D3A35">
              <w:rPr>
                <w:rFonts w:ascii="Sylfaen" w:hAnsi="Sylfaen" w:cs="Sylfaen"/>
                <w:sz w:val="22"/>
              </w:rPr>
              <w:t>կատարման</w:t>
            </w:r>
            <w:r w:rsidR="00567215">
              <w:rPr>
                <w:rFonts w:ascii="Sylfaen" w:hAnsi="Sylfaen" w:cs="Sylfaen"/>
                <w:sz w:val="22"/>
              </w:rPr>
              <w:t>,</w:t>
            </w:r>
            <w:r w:rsidR="00567215" w:rsidRPr="000D3A35">
              <w:rPr>
                <w:rFonts w:ascii="Sylfaen" w:hAnsi="Sylfaen"/>
                <w:sz w:val="22"/>
              </w:rPr>
              <w:t xml:space="preserve"> </w:t>
            </w:r>
            <w:r w:rsidR="00567215" w:rsidRPr="000D3A35">
              <w:rPr>
                <w:rFonts w:ascii="Sylfaen" w:hAnsi="Sylfaen" w:cs="Sylfaen"/>
                <w:sz w:val="22"/>
              </w:rPr>
              <w:t>ավարտման</w:t>
            </w:r>
            <w:r w:rsidR="00567215" w:rsidRPr="000D3A35">
              <w:rPr>
                <w:rFonts w:ascii="Sylfaen" w:hAnsi="Sylfaen"/>
                <w:sz w:val="22"/>
              </w:rPr>
              <w:t xml:space="preserve"> </w:t>
            </w:r>
            <w:r w:rsidR="00567215" w:rsidRPr="000D3A35">
              <w:rPr>
                <w:rFonts w:ascii="Sylfaen" w:hAnsi="Sylfaen" w:cs="Sylfaen"/>
                <w:sz w:val="22"/>
              </w:rPr>
              <w:t>և</w:t>
            </w:r>
            <w:r w:rsidR="00567215" w:rsidRPr="000D3A35">
              <w:rPr>
                <w:rFonts w:ascii="Sylfaen" w:hAnsi="Sylfaen"/>
                <w:sz w:val="22"/>
              </w:rPr>
              <w:t xml:space="preserve"> </w:t>
            </w:r>
            <w:r w:rsidR="00567215">
              <w:rPr>
                <w:rFonts w:ascii="Sylfaen" w:hAnsi="Sylfaen"/>
                <w:sz w:val="22"/>
              </w:rPr>
              <w:t xml:space="preserve">բոլոր </w:t>
            </w:r>
            <w:r w:rsidR="00567215" w:rsidRPr="000D3A35">
              <w:rPr>
                <w:rFonts w:ascii="Sylfaen" w:hAnsi="Sylfaen" w:cs="Sylfaen"/>
                <w:sz w:val="22"/>
              </w:rPr>
              <w:t>թերությ</w:t>
            </w:r>
            <w:r w:rsidR="00567215">
              <w:rPr>
                <w:rFonts w:ascii="Sylfaen" w:hAnsi="Sylfaen" w:cs="Sylfaen"/>
                <w:sz w:val="22"/>
              </w:rPr>
              <w:t xml:space="preserve">ունների վերացման </w:t>
            </w:r>
            <w:r w:rsidR="00567215" w:rsidRPr="000D3A35">
              <w:rPr>
                <w:rFonts w:ascii="Sylfaen" w:hAnsi="Sylfaen" w:cs="Sylfaen"/>
                <w:sz w:val="22"/>
              </w:rPr>
              <w:t>համար Ընդունման</w:t>
            </w:r>
            <w:r w:rsidR="00567215" w:rsidRPr="000D3A35">
              <w:rPr>
                <w:rFonts w:ascii="Sylfaen" w:hAnsi="Sylfaen"/>
                <w:sz w:val="22"/>
              </w:rPr>
              <w:t xml:space="preserve"> </w:t>
            </w:r>
            <w:r w:rsidR="00567215">
              <w:rPr>
                <w:rFonts w:ascii="Sylfaen" w:hAnsi="Sylfaen"/>
                <w:sz w:val="22"/>
              </w:rPr>
              <w:t>ն</w:t>
            </w:r>
            <w:r w:rsidR="00567215" w:rsidRPr="000D3A35">
              <w:rPr>
                <w:rFonts w:ascii="Sylfaen" w:hAnsi="Sylfaen" w:cs="Sylfaen"/>
                <w:sz w:val="22"/>
              </w:rPr>
              <w:t xml:space="preserve">ամակում </w:t>
            </w:r>
            <w:r w:rsidR="00567215">
              <w:rPr>
                <w:rFonts w:ascii="Sylfaen" w:hAnsi="Sylfaen" w:cs="Sylfaen"/>
                <w:sz w:val="22"/>
              </w:rPr>
              <w:t>ընդունված գումար</w:t>
            </w:r>
            <w:r w:rsidR="00BD3361" w:rsidRPr="000D3A35">
              <w:rPr>
                <w:rFonts w:ascii="Sylfaen" w:hAnsi="Sylfaen"/>
                <w:sz w:val="22"/>
              </w:rPr>
              <w:t>:</w:t>
            </w:r>
          </w:p>
          <w:p w:rsidR="00567215" w:rsidRPr="00EC746A" w:rsidRDefault="003E1D4F" w:rsidP="00263764">
            <w:pPr>
              <w:tabs>
                <w:tab w:val="left" w:pos="1080"/>
              </w:tabs>
              <w:suppressAutoHyphens/>
              <w:overflowPunct w:val="0"/>
              <w:autoSpaceDE w:val="0"/>
              <w:autoSpaceDN w:val="0"/>
              <w:adjustRightInd w:val="0"/>
              <w:spacing w:after="120" w:line="288" w:lineRule="auto"/>
              <w:ind w:left="1077" w:hanging="567"/>
              <w:textAlignment w:val="baseline"/>
              <w:rPr>
                <w:rFonts w:ascii="Sylfaen" w:hAnsi="Sylfaen" w:cs="Arial"/>
                <w:sz w:val="22"/>
                <w:szCs w:val="22"/>
              </w:rPr>
            </w:pPr>
            <w:r>
              <w:rPr>
                <w:rFonts w:ascii="Sylfaen" w:hAnsi="Sylfaen" w:cs="Sylfaen"/>
                <w:sz w:val="22"/>
              </w:rPr>
              <w:t>(բ)</w:t>
            </w:r>
            <w:r w:rsidR="00263764">
              <w:rPr>
                <w:rFonts w:ascii="Sylfaen" w:hAnsi="Sylfaen" w:cs="Sylfaen"/>
                <w:sz w:val="22"/>
              </w:rPr>
              <w:tab/>
            </w:r>
            <w:r w:rsidR="00CC7736">
              <w:rPr>
                <w:rFonts w:ascii="Sylfaen" w:hAnsi="Sylfaen" w:cs="Sylfaen"/>
                <w:sz w:val="22"/>
              </w:rPr>
              <w:t xml:space="preserve">Գործողությունների </w:t>
            </w:r>
            <w:r w:rsidR="00827B18">
              <w:rPr>
                <w:rFonts w:ascii="Sylfaen" w:hAnsi="Sylfaen" w:cs="Sylfaen"/>
                <w:sz w:val="22"/>
              </w:rPr>
              <w:t>ժամանակացույց</w:t>
            </w:r>
            <w:r w:rsidR="00567215">
              <w:rPr>
                <w:rFonts w:ascii="Sylfaen" w:hAnsi="Sylfaen" w:cs="Sylfaen"/>
                <w:sz w:val="22"/>
              </w:rPr>
              <w:t>`</w:t>
            </w:r>
            <w:r w:rsidR="00567215" w:rsidRPr="000D3A35">
              <w:rPr>
                <w:rFonts w:ascii="Sylfaen" w:hAnsi="Sylfaen"/>
                <w:sz w:val="22"/>
              </w:rPr>
              <w:t xml:space="preserve"> </w:t>
            </w:r>
            <w:r w:rsidR="00567215" w:rsidRPr="000D3A35">
              <w:rPr>
                <w:rFonts w:ascii="Sylfaen" w:hAnsi="Sylfaen" w:cs="Sylfaen"/>
                <w:sz w:val="22"/>
              </w:rPr>
              <w:t>նշանակում</w:t>
            </w:r>
            <w:r w:rsidR="00567215" w:rsidRPr="000D3A35">
              <w:rPr>
                <w:rFonts w:ascii="Sylfaen" w:hAnsi="Sylfaen"/>
                <w:sz w:val="22"/>
              </w:rPr>
              <w:t xml:space="preserve"> </w:t>
            </w:r>
            <w:r w:rsidR="00567215" w:rsidRPr="000D3A35">
              <w:rPr>
                <w:rFonts w:ascii="Sylfaen" w:hAnsi="Sylfaen" w:cs="Sylfaen"/>
                <w:sz w:val="22"/>
              </w:rPr>
              <w:t>է</w:t>
            </w:r>
            <w:r w:rsidR="00567215" w:rsidRPr="000D3A35">
              <w:rPr>
                <w:rFonts w:ascii="Sylfaen" w:hAnsi="Sylfaen"/>
                <w:sz w:val="22"/>
              </w:rPr>
              <w:t xml:space="preserve"> </w:t>
            </w:r>
            <w:r w:rsidR="00567215" w:rsidRPr="000D3A35">
              <w:rPr>
                <w:rFonts w:ascii="Sylfaen" w:hAnsi="Sylfaen" w:cs="Sylfaen"/>
                <w:sz w:val="22"/>
              </w:rPr>
              <w:t>այնպիսի</w:t>
            </w:r>
            <w:r w:rsidR="00567215" w:rsidRPr="000D3A35">
              <w:rPr>
                <w:rFonts w:ascii="Sylfaen" w:hAnsi="Sylfaen"/>
                <w:sz w:val="22"/>
              </w:rPr>
              <w:t xml:space="preserve"> </w:t>
            </w:r>
            <w:r w:rsidR="00567215" w:rsidRPr="000D3A35">
              <w:rPr>
                <w:rFonts w:ascii="Sylfaen" w:hAnsi="Sylfaen" w:cs="Sylfaen"/>
                <w:sz w:val="22"/>
              </w:rPr>
              <w:t>գործո</w:t>
            </w:r>
            <w:r w:rsidR="003D5568">
              <w:rPr>
                <w:rFonts w:ascii="Sylfaen" w:hAnsi="Sylfaen" w:cs="Sylfaen"/>
                <w:sz w:val="22"/>
              </w:rPr>
              <w:t xml:space="preserve">ղությունների </w:t>
            </w:r>
            <w:r w:rsidR="00567215" w:rsidRPr="000D3A35">
              <w:rPr>
                <w:rFonts w:ascii="Sylfaen" w:hAnsi="Sylfaen" w:cs="Sylfaen"/>
                <w:sz w:val="22"/>
              </w:rPr>
              <w:t>ժամանակացույց</w:t>
            </w:r>
            <w:r w:rsidR="00567215" w:rsidRPr="000D3A35">
              <w:rPr>
                <w:rFonts w:ascii="Sylfaen" w:hAnsi="Sylfaen"/>
                <w:sz w:val="22"/>
              </w:rPr>
              <w:t xml:space="preserve">, </w:t>
            </w:r>
            <w:r w:rsidR="00567215" w:rsidRPr="000D3A35">
              <w:rPr>
                <w:rFonts w:ascii="Sylfaen" w:hAnsi="Sylfaen" w:cs="Sylfaen"/>
                <w:sz w:val="22"/>
              </w:rPr>
              <w:t>որը</w:t>
            </w:r>
            <w:r w:rsidR="00567215" w:rsidRPr="000D3A35">
              <w:rPr>
                <w:rFonts w:ascii="Sylfaen" w:hAnsi="Sylfaen"/>
                <w:sz w:val="22"/>
              </w:rPr>
              <w:t xml:space="preserve"> </w:t>
            </w:r>
            <w:r w:rsidR="00567215" w:rsidRPr="000D3A35">
              <w:rPr>
                <w:rFonts w:ascii="Sylfaen" w:hAnsi="Sylfaen" w:cs="Sylfaen"/>
                <w:sz w:val="22"/>
              </w:rPr>
              <w:t>միանվագ</w:t>
            </w:r>
            <w:r w:rsidR="00567215" w:rsidRPr="000D3A35">
              <w:rPr>
                <w:rFonts w:ascii="Sylfaen" w:hAnsi="Sylfaen"/>
                <w:sz w:val="22"/>
              </w:rPr>
              <w:t xml:space="preserve"> </w:t>
            </w:r>
            <w:r w:rsidR="00567215" w:rsidRPr="000D3A35">
              <w:rPr>
                <w:rFonts w:ascii="Sylfaen" w:hAnsi="Sylfaen" w:cs="Sylfaen"/>
                <w:sz w:val="22"/>
              </w:rPr>
              <w:t>գումարով</w:t>
            </w:r>
            <w:r w:rsidR="00567215" w:rsidRPr="000D3A35">
              <w:rPr>
                <w:rFonts w:ascii="Sylfaen" w:hAnsi="Sylfaen"/>
                <w:sz w:val="22"/>
              </w:rPr>
              <w:t xml:space="preserve"> </w:t>
            </w:r>
            <w:r w:rsidR="00567215" w:rsidRPr="000D3A35">
              <w:rPr>
                <w:rFonts w:ascii="Sylfaen" w:hAnsi="Sylfaen" w:cs="Sylfaen"/>
                <w:sz w:val="22"/>
              </w:rPr>
              <w:t>պայմանագրում</w:t>
            </w:r>
            <w:r w:rsidR="00567215" w:rsidRPr="000D3A35">
              <w:rPr>
                <w:rFonts w:ascii="Sylfaen" w:hAnsi="Sylfaen"/>
                <w:sz w:val="22"/>
              </w:rPr>
              <w:t xml:space="preserve"> </w:t>
            </w:r>
            <w:r w:rsidR="00567215" w:rsidRPr="000D3A35">
              <w:rPr>
                <w:rFonts w:ascii="Sylfaen" w:hAnsi="Sylfaen" w:cs="Sylfaen"/>
                <w:sz w:val="22"/>
              </w:rPr>
              <w:t>պարունակում</w:t>
            </w:r>
            <w:r w:rsidR="00567215" w:rsidRPr="000D3A35">
              <w:rPr>
                <w:rFonts w:ascii="Sylfaen" w:hAnsi="Sylfaen"/>
                <w:sz w:val="22"/>
              </w:rPr>
              <w:t xml:space="preserve"> </w:t>
            </w:r>
            <w:r w:rsidR="00567215" w:rsidRPr="000D3A35">
              <w:rPr>
                <w:rFonts w:ascii="Sylfaen" w:hAnsi="Sylfaen" w:cs="Sylfaen"/>
                <w:sz w:val="22"/>
              </w:rPr>
              <w:t>է</w:t>
            </w:r>
            <w:r w:rsidR="00567215" w:rsidRPr="000D3A35">
              <w:rPr>
                <w:rFonts w:ascii="Sylfaen" w:hAnsi="Sylfaen"/>
                <w:sz w:val="22"/>
              </w:rPr>
              <w:t xml:space="preserve"> </w:t>
            </w:r>
            <w:r w:rsidR="003D5568" w:rsidRPr="000D3A35">
              <w:rPr>
                <w:rFonts w:ascii="Sylfaen" w:hAnsi="Sylfaen" w:cs="Sylfaen"/>
                <w:sz w:val="22"/>
              </w:rPr>
              <w:t>Աշխատանքներ</w:t>
            </w:r>
            <w:r w:rsidR="003D5568">
              <w:rPr>
                <w:rFonts w:ascii="Sylfaen" w:hAnsi="Sylfaen" w:cs="Sylfaen"/>
                <w:sz w:val="22"/>
              </w:rPr>
              <w:t>ի</w:t>
            </w:r>
            <w:r w:rsidR="003D5568" w:rsidRPr="000D3A35">
              <w:rPr>
                <w:rFonts w:ascii="Sylfaen" w:hAnsi="Sylfaen" w:cs="Sylfaen"/>
                <w:sz w:val="22"/>
              </w:rPr>
              <w:t xml:space="preserve"> </w:t>
            </w:r>
            <w:r w:rsidR="00567215" w:rsidRPr="000D3A35">
              <w:rPr>
                <w:rFonts w:ascii="Sylfaen" w:hAnsi="Sylfaen" w:cs="Sylfaen"/>
                <w:sz w:val="22"/>
              </w:rPr>
              <w:t>կառուց</w:t>
            </w:r>
            <w:r w:rsidR="003D5568">
              <w:rPr>
                <w:rFonts w:ascii="Sylfaen" w:hAnsi="Sylfaen" w:cs="Sylfaen"/>
                <w:sz w:val="22"/>
              </w:rPr>
              <w:t xml:space="preserve">ումը, </w:t>
            </w:r>
            <w:r w:rsidR="00567215" w:rsidRPr="000D3A35">
              <w:rPr>
                <w:rFonts w:ascii="Sylfaen" w:hAnsi="Sylfaen" w:cs="Sylfaen"/>
                <w:sz w:val="22"/>
              </w:rPr>
              <w:t>տեղադր</w:t>
            </w:r>
            <w:r w:rsidR="003D5568">
              <w:rPr>
                <w:rFonts w:ascii="Sylfaen" w:hAnsi="Sylfaen" w:cs="Sylfaen"/>
                <w:sz w:val="22"/>
              </w:rPr>
              <w:t>ումը</w:t>
            </w:r>
            <w:r w:rsidR="00567215" w:rsidRPr="000D3A35">
              <w:rPr>
                <w:rFonts w:ascii="Sylfaen" w:hAnsi="Sylfaen"/>
                <w:sz w:val="22"/>
              </w:rPr>
              <w:t xml:space="preserve">, </w:t>
            </w:r>
            <w:r w:rsidR="00567215" w:rsidRPr="000D3A35">
              <w:rPr>
                <w:rFonts w:ascii="Sylfaen" w:hAnsi="Sylfaen" w:cs="Sylfaen"/>
                <w:sz w:val="22"/>
              </w:rPr>
              <w:t>փորձարկ</w:t>
            </w:r>
            <w:r w:rsidR="003D5568">
              <w:rPr>
                <w:rFonts w:ascii="Sylfaen" w:hAnsi="Sylfaen" w:cs="Sylfaen"/>
                <w:sz w:val="22"/>
              </w:rPr>
              <w:t>ումը</w:t>
            </w:r>
            <w:r w:rsidR="00567215" w:rsidRPr="000D3A35">
              <w:rPr>
                <w:rFonts w:ascii="Sylfaen" w:hAnsi="Sylfaen"/>
                <w:sz w:val="22"/>
              </w:rPr>
              <w:t xml:space="preserve"> </w:t>
            </w:r>
            <w:r w:rsidR="00567215" w:rsidRPr="000D3A35">
              <w:rPr>
                <w:rFonts w:ascii="Sylfaen" w:hAnsi="Sylfaen" w:cs="Sylfaen"/>
                <w:sz w:val="22"/>
              </w:rPr>
              <w:t>և</w:t>
            </w:r>
            <w:r w:rsidR="00567215" w:rsidRPr="000D3A35">
              <w:rPr>
                <w:rFonts w:ascii="Sylfaen" w:hAnsi="Sylfaen"/>
                <w:sz w:val="22"/>
              </w:rPr>
              <w:t xml:space="preserve"> </w:t>
            </w:r>
            <w:r w:rsidR="00567215" w:rsidRPr="000D3A35">
              <w:rPr>
                <w:rFonts w:ascii="Sylfaen" w:hAnsi="Sylfaen" w:cs="Sylfaen"/>
                <w:sz w:val="22"/>
              </w:rPr>
              <w:t>շահագործ</w:t>
            </w:r>
            <w:r w:rsidR="003D5568">
              <w:rPr>
                <w:rFonts w:ascii="Sylfaen" w:hAnsi="Sylfaen" w:cs="Sylfaen"/>
                <w:sz w:val="22"/>
              </w:rPr>
              <w:t>ումը</w:t>
            </w:r>
            <w:r w:rsidR="00567215" w:rsidRPr="000D3A35">
              <w:rPr>
                <w:rFonts w:ascii="Sylfaen" w:hAnsi="Sylfaen"/>
                <w:sz w:val="22"/>
              </w:rPr>
              <w:t xml:space="preserve">: </w:t>
            </w:r>
            <w:r w:rsidR="00567215" w:rsidRPr="000D3A35">
              <w:rPr>
                <w:rFonts w:ascii="Sylfaen" w:hAnsi="Sylfaen" w:cs="Sylfaen"/>
                <w:sz w:val="22"/>
              </w:rPr>
              <w:t>Այն</w:t>
            </w:r>
            <w:r w:rsidR="00567215" w:rsidRPr="000D3A35">
              <w:rPr>
                <w:rFonts w:ascii="Sylfaen" w:hAnsi="Sylfaen"/>
                <w:sz w:val="22"/>
              </w:rPr>
              <w:t xml:space="preserve"> </w:t>
            </w:r>
            <w:r w:rsidR="00567215" w:rsidRPr="000D3A35">
              <w:rPr>
                <w:rFonts w:ascii="Sylfaen" w:hAnsi="Sylfaen" w:cs="Sylfaen"/>
                <w:sz w:val="22"/>
              </w:rPr>
              <w:t>ներառում</w:t>
            </w:r>
            <w:r w:rsidR="00567215" w:rsidRPr="000D3A35">
              <w:rPr>
                <w:rFonts w:ascii="Sylfaen" w:hAnsi="Sylfaen"/>
                <w:sz w:val="22"/>
              </w:rPr>
              <w:t xml:space="preserve"> </w:t>
            </w:r>
            <w:r w:rsidR="00567215" w:rsidRPr="000D3A35">
              <w:rPr>
                <w:rFonts w:ascii="Sylfaen" w:hAnsi="Sylfaen" w:cs="Sylfaen"/>
                <w:sz w:val="22"/>
              </w:rPr>
              <w:t>է</w:t>
            </w:r>
            <w:r w:rsidR="00567215" w:rsidRPr="000D3A35">
              <w:rPr>
                <w:rFonts w:ascii="Sylfaen" w:hAnsi="Sylfaen"/>
                <w:sz w:val="22"/>
              </w:rPr>
              <w:t xml:space="preserve"> </w:t>
            </w:r>
            <w:r w:rsidR="00567215" w:rsidRPr="000D3A35">
              <w:rPr>
                <w:rFonts w:ascii="Sylfaen" w:hAnsi="Sylfaen" w:cs="Sylfaen"/>
                <w:sz w:val="22"/>
              </w:rPr>
              <w:t>յուրաքանչյուր</w:t>
            </w:r>
            <w:r w:rsidR="00567215" w:rsidRPr="000D3A35">
              <w:rPr>
                <w:rFonts w:ascii="Sylfaen" w:hAnsi="Sylfaen"/>
                <w:sz w:val="22"/>
              </w:rPr>
              <w:t xml:space="preserve"> </w:t>
            </w:r>
            <w:r w:rsidR="00567215" w:rsidRPr="000D3A35">
              <w:rPr>
                <w:rFonts w:ascii="Sylfaen" w:hAnsi="Sylfaen" w:cs="Sylfaen"/>
                <w:sz w:val="22"/>
              </w:rPr>
              <w:t>գործո</w:t>
            </w:r>
            <w:r w:rsidR="003D5568">
              <w:rPr>
                <w:rFonts w:ascii="Sylfaen" w:hAnsi="Sylfaen" w:cs="Sylfaen"/>
                <w:sz w:val="22"/>
              </w:rPr>
              <w:t xml:space="preserve">ղության </w:t>
            </w:r>
            <w:r w:rsidR="00567215" w:rsidRPr="000D3A35">
              <w:rPr>
                <w:rFonts w:ascii="Sylfaen" w:hAnsi="Sylfaen" w:cs="Sylfaen"/>
                <w:sz w:val="22"/>
              </w:rPr>
              <w:t>միանվագ</w:t>
            </w:r>
            <w:r w:rsidR="00567215" w:rsidRPr="000D3A35">
              <w:rPr>
                <w:rFonts w:ascii="Sylfaen" w:hAnsi="Sylfaen"/>
                <w:sz w:val="22"/>
              </w:rPr>
              <w:t xml:space="preserve"> </w:t>
            </w:r>
            <w:r w:rsidR="00567215" w:rsidRPr="000D3A35">
              <w:rPr>
                <w:rFonts w:ascii="Sylfaen" w:hAnsi="Sylfaen" w:cs="Sylfaen"/>
                <w:sz w:val="22"/>
              </w:rPr>
              <w:t>գին</w:t>
            </w:r>
            <w:r w:rsidR="00567215" w:rsidRPr="000D3A35">
              <w:rPr>
                <w:rFonts w:ascii="Sylfaen" w:hAnsi="Sylfaen"/>
                <w:sz w:val="22"/>
              </w:rPr>
              <w:t xml:space="preserve">, </w:t>
            </w:r>
            <w:r w:rsidR="00567215" w:rsidRPr="000D3A35">
              <w:rPr>
                <w:rFonts w:ascii="Sylfaen" w:hAnsi="Sylfaen" w:cs="Sylfaen"/>
                <w:sz w:val="22"/>
              </w:rPr>
              <w:t>որն</w:t>
            </w:r>
            <w:r w:rsidR="00567215" w:rsidRPr="000D3A35">
              <w:rPr>
                <w:rFonts w:ascii="Sylfaen" w:hAnsi="Sylfaen"/>
                <w:sz w:val="22"/>
              </w:rPr>
              <w:t xml:space="preserve"> </w:t>
            </w:r>
            <w:r w:rsidR="00567215" w:rsidRPr="004F1661">
              <w:rPr>
                <w:rFonts w:ascii="Sylfaen" w:hAnsi="Sylfaen" w:cs="Sylfaen"/>
                <w:sz w:val="22"/>
              </w:rPr>
              <w:t>օգտագործվում</w:t>
            </w:r>
            <w:r w:rsidR="00567215" w:rsidRPr="004F1661">
              <w:rPr>
                <w:rFonts w:ascii="Sylfaen" w:hAnsi="Sylfaen"/>
                <w:sz w:val="22"/>
              </w:rPr>
              <w:t xml:space="preserve"> </w:t>
            </w:r>
            <w:r w:rsidR="00567215" w:rsidRPr="004F1661">
              <w:rPr>
                <w:rFonts w:ascii="Sylfaen" w:hAnsi="Sylfaen" w:cs="Sylfaen"/>
                <w:sz w:val="22"/>
              </w:rPr>
              <w:t>է</w:t>
            </w:r>
            <w:r w:rsidR="00567215" w:rsidRPr="004F1661">
              <w:rPr>
                <w:rFonts w:ascii="Sylfaen" w:hAnsi="Sylfaen"/>
                <w:sz w:val="22"/>
              </w:rPr>
              <w:t xml:space="preserve"> </w:t>
            </w:r>
            <w:r w:rsidR="003D5568" w:rsidRPr="004F1661">
              <w:rPr>
                <w:rFonts w:ascii="Sylfaen" w:hAnsi="Sylfaen"/>
                <w:sz w:val="22"/>
              </w:rPr>
              <w:t>Փոփոխված պատվերների և</w:t>
            </w:r>
            <w:r w:rsidR="003D5568">
              <w:rPr>
                <w:rFonts w:ascii="Sylfaen" w:hAnsi="Sylfaen"/>
                <w:sz w:val="22"/>
              </w:rPr>
              <w:t xml:space="preserve"> Փոխ</w:t>
            </w:r>
            <w:r w:rsidR="00684956">
              <w:rPr>
                <w:rFonts w:ascii="Sylfaen" w:hAnsi="Sylfaen"/>
                <w:sz w:val="22"/>
              </w:rPr>
              <w:t>հ</w:t>
            </w:r>
            <w:r w:rsidR="003D5568">
              <w:rPr>
                <w:rFonts w:ascii="Sylfaen" w:hAnsi="Sylfaen"/>
                <w:sz w:val="22"/>
              </w:rPr>
              <w:t xml:space="preserve">ատուցման դեպքերի </w:t>
            </w:r>
            <w:r>
              <w:rPr>
                <w:rFonts w:ascii="Sylfaen" w:hAnsi="Sylfaen"/>
                <w:sz w:val="22"/>
              </w:rPr>
              <w:t>արժեքները և ազդեցությունները գնահատելու համար</w:t>
            </w:r>
            <w:r>
              <w:rPr>
                <w:rFonts w:ascii="Sylfaen" w:hAnsi="Sylfaen" w:cs="Sylfaen"/>
                <w:sz w:val="22"/>
              </w:rPr>
              <w:t>:</w:t>
            </w:r>
          </w:p>
          <w:p w:rsidR="00B27DD2" w:rsidRPr="004F1661" w:rsidRDefault="00E759FA" w:rsidP="00263764">
            <w:pPr>
              <w:spacing w:line="288" w:lineRule="auto"/>
              <w:ind w:left="1077" w:hanging="567"/>
              <w:rPr>
                <w:rFonts w:ascii="Sylfaen" w:hAnsi="Sylfaen"/>
                <w:sz w:val="22"/>
              </w:rPr>
            </w:pPr>
            <w:r>
              <w:rPr>
                <w:rFonts w:ascii="Sylfaen" w:hAnsi="Sylfaen" w:cs="Sylfaen"/>
                <w:sz w:val="22"/>
              </w:rPr>
              <w:t>(</w:t>
            </w:r>
            <w:r w:rsidR="00B27DD2" w:rsidRPr="000D3A35">
              <w:rPr>
                <w:rFonts w:ascii="Sylfaen" w:hAnsi="Sylfaen" w:cs="Sylfaen"/>
                <w:sz w:val="22"/>
              </w:rPr>
              <w:t>գ</w:t>
            </w:r>
            <w:r w:rsidR="00B27DD2" w:rsidRPr="000D3A35">
              <w:rPr>
                <w:rFonts w:ascii="Sylfaen" w:hAnsi="Sylfaen"/>
                <w:sz w:val="22"/>
              </w:rPr>
              <w:t>)</w:t>
            </w:r>
            <w:r w:rsidR="00263764">
              <w:rPr>
                <w:rFonts w:ascii="Sylfaen" w:hAnsi="Sylfaen"/>
                <w:sz w:val="22"/>
              </w:rPr>
              <w:tab/>
            </w:r>
            <w:r w:rsidR="00B27DD2">
              <w:rPr>
                <w:rFonts w:ascii="Sylfaen" w:hAnsi="Sylfaen"/>
                <w:sz w:val="22"/>
              </w:rPr>
              <w:t xml:space="preserve">Արբիտր` </w:t>
            </w:r>
            <w:r w:rsidR="00B27DD2" w:rsidRPr="000D3A35">
              <w:rPr>
                <w:rFonts w:ascii="Sylfaen" w:hAnsi="Sylfaen" w:cs="Sylfaen"/>
                <w:sz w:val="22"/>
              </w:rPr>
              <w:t>անձ</w:t>
            </w:r>
            <w:r w:rsidR="00B27DD2" w:rsidRPr="000D3A35">
              <w:rPr>
                <w:rFonts w:ascii="Sylfaen" w:hAnsi="Sylfaen"/>
                <w:sz w:val="22"/>
              </w:rPr>
              <w:t xml:space="preserve">, </w:t>
            </w:r>
            <w:r w:rsidR="00B27DD2" w:rsidRPr="000D3A35">
              <w:rPr>
                <w:rFonts w:ascii="Sylfaen" w:hAnsi="Sylfaen" w:cs="Sylfaen"/>
                <w:sz w:val="22"/>
              </w:rPr>
              <w:t>որը</w:t>
            </w:r>
            <w:r w:rsidR="00B27DD2" w:rsidRPr="000D3A35">
              <w:rPr>
                <w:rFonts w:ascii="Sylfaen" w:hAnsi="Sylfaen"/>
                <w:sz w:val="22"/>
              </w:rPr>
              <w:t xml:space="preserve"> </w:t>
            </w:r>
            <w:r w:rsidR="00B27DD2" w:rsidRPr="000D3A35">
              <w:rPr>
                <w:rFonts w:ascii="Sylfaen" w:hAnsi="Sylfaen" w:cs="Sylfaen"/>
                <w:sz w:val="22"/>
              </w:rPr>
              <w:t>նշանակվել</w:t>
            </w:r>
            <w:r w:rsidR="00B27DD2" w:rsidRPr="000D3A35">
              <w:rPr>
                <w:rFonts w:ascii="Sylfaen" w:hAnsi="Sylfaen"/>
                <w:sz w:val="22"/>
              </w:rPr>
              <w:t xml:space="preserve"> </w:t>
            </w:r>
            <w:r w:rsidR="00B27DD2" w:rsidRPr="000D3A35">
              <w:rPr>
                <w:rFonts w:ascii="Sylfaen" w:hAnsi="Sylfaen" w:cs="Sylfaen"/>
                <w:sz w:val="22"/>
              </w:rPr>
              <w:t>է</w:t>
            </w:r>
            <w:r w:rsidR="00B27DD2" w:rsidRPr="000D3A35">
              <w:rPr>
                <w:rFonts w:ascii="Sylfaen" w:hAnsi="Sylfaen"/>
                <w:sz w:val="22"/>
              </w:rPr>
              <w:t xml:space="preserve"> </w:t>
            </w:r>
            <w:r w:rsidR="00B27DD2" w:rsidRPr="000D3A35">
              <w:rPr>
                <w:rFonts w:ascii="Sylfaen" w:hAnsi="Sylfaen" w:cs="Sylfaen"/>
                <w:sz w:val="22"/>
              </w:rPr>
              <w:t>Պատվիրատուի</w:t>
            </w:r>
            <w:r w:rsidR="00B27DD2">
              <w:rPr>
                <w:rFonts w:ascii="Sylfaen" w:hAnsi="Sylfaen"/>
                <w:sz w:val="22"/>
              </w:rPr>
              <w:t xml:space="preserve"> </w:t>
            </w:r>
            <w:r w:rsidR="00B27DD2" w:rsidRPr="000D3A35">
              <w:rPr>
                <w:rFonts w:ascii="Sylfaen" w:hAnsi="Sylfaen" w:cs="Sylfaen"/>
                <w:sz w:val="22"/>
              </w:rPr>
              <w:t>և</w:t>
            </w:r>
            <w:r w:rsidR="00B27DD2" w:rsidRPr="000D3A35">
              <w:rPr>
                <w:rFonts w:ascii="Sylfaen" w:hAnsi="Sylfaen"/>
                <w:sz w:val="22"/>
              </w:rPr>
              <w:t xml:space="preserve"> </w:t>
            </w:r>
            <w:r w:rsidR="00B27DD2" w:rsidRPr="000D3A35">
              <w:rPr>
                <w:rFonts w:ascii="Sylfaen" w:hAnsi="Sylfaen" w:cs="Sylfaen"/>
                <w:sz w:val="22"/>
              </w:rPr>
              <w:t>Կապալառուի</w:t>
            </w:r>
            <w:r w:rsidR="00B27DD2" w:rsidRPr="000D3A35">
              <w:rPr>
                <w:rFonts w:ascii="Sylfaen" w:hAnsi="Sylfaen"/>
                <w:sz w:val="22"/>
              </w:rPr>
              <w:t xml:space="preserve"> </w:t>
            </w:r>
            <w:r w:rsidR="00B27DD2" w:rsidRPr="000D3A35">
              <w:rPr>
                <w:rFonts w:ascii="Sylfaen" w:hAnsi="Sylfaen" w:cs="Sylfaen"/>
                <w:sz w:val="22"/>
              </w:rPr>
              <w:t>կողմից</w:t>
            </w:r>
            <w:r w:rsidR="00B27DD2" w:rsidRPr="000D3A35">
              <w:rPr>
                <w:rFonts w:ascii="Sylfaen" w:hAnsi="Sylfaen"/>
                <w:sz w:val="22"/>
              </w:rPr>
              <w:t xml:space="preserve"> </w:t>
            </w:r>
            <w:r w:rsidR="00B27DD2" w:rsidRPr="004F1661">
              <w:rPr>
                <w:rFonts w:ascii="Sylfaen" w:hAnsi="Sylfaen" w:cs="Sylfaen"/>
                <w:sz w:val="22"/>
              </w:rPr>
              <w:t>երկուստեք</w:t>
            </w:r>
            <w:r w:rsidR="00B27DD2" w:rsidRPr="004F1661">
              <w:rPr>
                <w:rFonts w:ascii="Sylfaen" w:hAnsi="Sylfaen"/>
                <w:sz w:val="22"/>
              </w:rPr>
              <w:t>`</w:t>
            </w:r>
            <w:r w:rsidR="00B27DD2" w:rsidRPr="004F1661">
              <w:rPr>
                <w:rFonts w:ascii="Sylfaen" w:hAnsi="Sylfaen" w:cs="Sylfaen"/>
                <w:sz w:val="22"/>
              </w:rPr>
              <w:t>վեճերն</w:t>
            </w:r>
            <w:r w:rsidR="00B27DD2" w:rsidRPr="004F1661">
              <w:rPr>
                <w:rFonts w:ascii="Sylfaen" w:hAnsi="Sylfaen"/>
                <w:sz w:val="22"/>
              </w:rPr>
              <w:t xml:space="preserve"> </w:t>
            </w:r>
            <w:r w:rsidR="00B27DD2" w:rsidRPr="004F1661">
              <w:rPr>
                <w:rFonts w:ascii="Sylfaen" w:hAnsi="Sylfaen" w:cs="Sylfaen"/>
                <w:sz w:val="22"/>
              </w:rPr>
              <w:t>առաջին</w:t>
            </w:r>
            <w:r w:rsidR="00B27DD2" w:rsidRPr="004F1661">
              <w:rPr>
                <w:rFonts w:ascii="Sylfaen" w:hAnsi="Sylfaen"/>
                <w:sz w:val="22"/>
              </w:rPr>
              <w:t xml:space="preserve"> </w:t>
            </w:r>
            <w:r w:rsidR="00B27DD2" w:rsidRPr="004F1661">
              <w:rPr>
                <w:rFonts w:ascii="Sylfaen" w:hAnsi="Sylfaen" w:cs="Sylfaen"/>
                <w:sz w:val="22"/>
              </w:rPr>
              <w:t>ատյանով</w:t>
            </w:r>
            <w:r w:rsidR="00B27DD2" w:rsidRPr="004F1661">
              <w:rPr>
                <w:rFonts w:ascii="Sylfaen" w:hAnsi="Sylfaen"/>
                <w:sz w:val="22"/>
              </w:rPr>
              <w:t xml:space="preserve"> </w:t>
            </w:r>
            <w:r w:rsidR="00B27DD2" w:rsidRPr="004F1661">
              <w:rPr>
                <w:rFonts w:ascii="Sylfaen" w:hAnsi="Sylfaen" w:cs="Sylfaen"/>
                <w:sz w:val="22"/>
              </w:rPr>
              <w:t>լուծելու</w:t>
            </w:r>
            <w:r w:rsidR="00B27DD2" w:rsidRPr="004F1661">
              <w:rPr>
                <w:rFonts w:ascii="Sylfaen" w:hAnsi="Sylfaen"/>
                <w:sz w:val="22"/>
              </w:rPr>
              <w:t xml:space="preserve"> </w:t>
            </w:r>
            <w:r w:rsidR="00B27DD2" w:rsidRPr="004F1661">
              <w:rPr>
                <w:rFonts w:ascii="Sylfaen" w:hAnsi="Sylfaen" w:cs="Sylfaen"/>
                <w:sz w:val="22"/>
              </w:rPr>
              <w:t>համար</w:t>
            </w:r>
            <w:r w:rsidR="00B27DD2" w:rsidRPr="004F1661">
              <w:rPr>
                <w:rFonts w:ascii="Sylfaen" w:hAnsi="Sylfaen"/>
                <w:sz w:val="22"/>
              </w:rPr>
              <w:t xml:space="preserve">, </w:t>
            </w:r>
            <w:r w:rsidR="00B27DD2" w:rsidRPr="004F1661">
              <w:rPr>
                <w:rFonts w:ascii="Sylfaen" w:hAnsi="Sylfaen" w:cs="Sylfaen"/>
                <w:sz w:val="22"/>
              </w:rPr>
              <w:t>ինչպես</w:t>
            </w:r>
            <w:r w:rsidR="00B27DD2" w:rsidRPr="004F1661">
              <w:rPr>
                <w:rFonts w:ascii="Sylfaen" w:hAnsi="Sylfaen"/>
                <w:sz w:val="22"/>
              </w:rPr>
              <w:t xml:space="preserve"> </w:t>
            </w:r>
            <w:r w:rsidR="00B27DD2" w:rsidRPr="004F1661">
              <w:rPr>
                <w:rFonts w:ascii="Sylfaen" w:hAnsi="Sylfaen" w:cs="Sylfaen"/>
                <w:sz w:val="22"/>
              </w:rPr>
              <w:t>սահմանված</w:t>
            </w:r>
            <w:r w:rsidR="00B27DD2" w:rsidRPr="004F1661">
              <w:rPr>
                <w:rFonts w:ascii="Sylfaen" w:hAnsi="Sylfaen"/>
                <w:sz w:val="22"/>
              </w:rPr>
              <w:t xml:space="preserve"> </w:t>
            </w:r>
            <w:r w:rsidR="00B27DD2" w:rsidRPr="004F1661">
              <w:rPr>
                <w:rFonts w:ascii="Sylfaen" w:hAnsi="Sylfaen" w:cs="Sylfaen"/>
                <w:sz w:val="22"/>
              </w:rPr>
              <w:t>է</w:t>
            </w:r>
            <w:r w:rsidR="00B27DD2" w:rsidRPr="004F1661">
              <w:rPr>
                <w:rFonts w:ascii="Sylfaen" w:hAnsi="Sylfaen"/>
                <w:sz w:val="22"/>
              </w:rPr>
              <w:t xml:space="preserve"> </w:t>
            </w:r>
            <w:r w:rsidR="00B27DD2" w:rsidRPr="004F1661">
              <w:rPr>
                <w:rFonts w:ascii="Sylfaen" w:hAnsi="Sylfaen" w:cs="Sylfaen"/>
                <w:sz w:val="22"/>
              </w:rPr>
              <w:t>ՊԸ</w:t>
            </w:r>
            <w:r w:rsidRPr="004F1661">
              <w:rPr>
                <w:rFonts w:ascii="Sylfaen" w:hAnsi="Sylfaen" w:cs="Sylfaen"/>
                <w:sz w:val="22"/>
              </w:rPr>
              <w:t>Պ</w:t>
            </w:r>
            <w:r w:rsidR="00B27DD2" w:rsidRPr="004F1661">
              <w:rPr>
                <w:rFonts w:ascii="Sylfaen" w:hAnsi="Sylfaen"/>
                <w:sz w:val="22"/>
              </w:rPr>
              <w:t xml:space="preserve"> 23-</w:t>
            </w:r>
            <w:r w:rsidR="00B27DD2" w:rsidRPr="004F1661">
              <w:rPr>
                <w:rFonts w:ascii="Sylfaen" w:hAnsi="Sylfaen" w:cs="Sylfaen"/>
                <w:sz w:val="22"/>
              </w:rPr>
              <w:t>րդ</w:t>
            </w:r>
            <w:r w:rsidR="00B27DD2" w:rsidRPr="004F1661">
              <w:rPr>
                <w:rFonts w:ascii="Sylfaen" w:hAnsi="Sylfaen"/>
                <w:sz w:val="22"/>
              </w:rPr>
              <w:t xml:space="preserve"> </w:t>
            </w:r>
            <w:r w:rsidR="00B27DD2" w:rsidRPr="004F1661">
              <w:rPr>
                <w:rFonts w:ascii="Sylfaen" w:hAnsi="Sylfaen" w:cs="Sylfaen"/>
                <w:sz w:val="22"/>
              </w:rPr>
              <w:t>կետում</w:t>
            </w:r>
            <w:r w:rsidR="00B27DD2" w:rsidRPr="004F1661">
              <w:rPr>
                <w:rFonts w:ascii="Sylfaen" w:hAnsi="Sylfaen"/>
                <w:sz w:val="22"/>
              </w:rPr>
              <w:t>:</w:t>
            </w:r>
          </w:p>
          <w:p w:rsidR="00B27DD2" w:rsidRPr="000D3A35" w:rsidRDefault="00E759FA" w:rsidP="00263764">
            <w:pPr>
              <w:spacing w:line="288" w:lineRule="auto"/>
              <w:ind w:left="1077" w:hanging="567"/>
              <w:rPr>
                <w:rFonts w:ascii="Sylfaen" w:hAnsi="Sylfaen"/>
                <w:sz w:val="22"/>
              </w:rPr>
            </w:pPr>
            <w:r w:rsidRPr="004F1661">
              <w:rPr>
                <w:rFonts w:ascii="Sylfaen" w:hAnsi="Sylfaen" w:cs="Sylfaen"/>
                <w:sz w:val="22"/>
              </w:rPr>
              <w:t>(</w:t>
            </w:r>
            <w:r w:rsidR="00B27DD2" w:rsidRPr="004F1661">
              <w:rPr>
                <w:rFonts w:ascii="Sylfaen" w:hAnsi="Sylfaen" w:cs="Sylfaen"/>
                <w:sz w:val="22"/>
              </w:rPr>
              <w:t>դ</w:t>
            </w:r>
            <w:r w:rsidR="00B27DD2" w:rsidRPr="004F1661">
              <w:rPr>
                <w:rFonts w:ascii="Sylfaen" w:hAnsi="Sylfaen"/>
                <w:sz w:val="22"/>
              </w:rPr>
              <w:t>)</w:t>
            </w:r>
            <w:r w:rsidR="00263764" w:rsidRPr="004F1661">
              <w:rPr>
                <w:rFonts w:ascii="Sylfaen" w:hAnsi="Sylfaen"/>
                <w:sz w:val="22"/>
              </w:rPr>
              <w:tab/>
            </w:r>
            <w:r w:rsidR="00B27DD2" w:rsidRPr="004F1661">
              <w:rPr>
                <w:rFonts w:ascii="Sylfaen" w:hAnsi="Sylfaen" w:cs="Sylfaen"/>
                <w:sz w:val="22"/>
              </w:rPr>
              <w:t>Բանկ</w:t>
            </w:r>
            <w:r w:rsidR="00402FB7" w:rsidRPr="004F1661">
              <w:rPr>
                <w:rFonts w:ascii="Sylfaen" w:hAnsi="Sylfaen" w:cs="Sylfaen"/>
                <w:sz w:val="22"/>
              </w:rPr>
              <w:t xml:space="preserve">` նշանակում է </w:t>
            </w:r>
            <w:r w:rsidR="00402FB7" w:rsidRPr="004F1661">
              <w:rPr>
                <w:rFonts w:ascii="Sylfaen" w:hAnsi="Sylfaen" w:cs="Sylfaen"/>
                <w:b/>
                <w:sz w:val="22"/>
              </w:rPr>
              <w:t xml:space="preserve">ՊՀՊ-ում </w:t>
            </w:r>
            <w:r w:rsidRPr="004F1661">
              <w:rPr>
                <w:rFonts w:ascii="Sylfaen" w:hAnsi="Sylfaen" w:cs="Sylfaen"/>
                <w:b/>
                <w:sz w:val="22"/>
              </w:rPr>
              <w:t>նշված</w:t>
            </w:r>
            <w:r w:rsidRPr="004F1661">
              <w:rPr>
                <w:rFonts w:ascii="Sylfaen" w:hAnsi="Sylfaen" w:cs="Sylfaen"/>
                <w:sz w:val="22"/>
              </w:rPr>
              <w:t xml:space="preserve"> </w:t>
            </w:r>
            <w:r w:rsidR="00B27DD2" w:rsidRPr="004F1661">
              <w:rPr>
                <w:rFonts w:ascii="Sylfaen" w:hAnsi="Sylfaen" w:cs="Sylfaen"/>
                <w:sz w:val="22"/>
              </w:rPr>
              <w:t>ֆինանսավորման</w:t>
            </w:r>
            <w:r w:rsidR="00B27DD2" w:rsidRPr="000D3A35">
              <w:rPr>
                <w:rFonts w:ascii="Sylfaen" w:hAnsi="Sylfaen"/>
                <w:sz w:val="22"/>
              </w:rPr>
              <w:t xml:space="preserve"> </w:t>
            </w:r>
            <w:r w:rsidR="00B27DD2" w:rsidRPr="000D3A35">
              <w:rPr>
                <w:rFonts w:ascii="Sylfaen" w:hAnsi="Sylfaen" w:cs="Sylfaen"/>
                <w:sz w:val="22"/>
              </w:rPr>
              <w:t>հաստատությ</w:t>
            </w:r>
            <w:r>
              <w:rPr>
                <w:rFonts w:ascii="Sylfaen" w:hAnsi="Sylfaen" w:cs="Sylfaen"/>
                <w:sz w:val="22"/>
              </w:rPr>
              <w:t>ուն</w:t>
            </w:r>
            <w:r w:rsidR="00B27DD2" w:rsidRPr="000D3A35">
              <w:rPr>
                <w:rFonts w:ascii="Sylfaen" w:hAnsi="Sylfaen"/>
                <w:sz w:val="22"/>
              </w:rPr>
              <w:t>:</w:t>
            </w:r>
          </w:p>
          <w:p w:rsidR="00B27DD2" w:rsidRPr="000D3A35" w:rsidRDefault="00E759FA" w:rsidP="00263764">
            <w:pPr>
              <w:spacing w:line="288" w:lineRule="auto"/>
              <w:ind w:left="1077" w:hanging="567"/>
              <w:rPr>
                <w:rFonts w:ascii="Sylfaen" w:hAnsi="Sylfaen"/>
                <w:sz w:val="22"/>
              </w:rPr>
            </w:pPr>
            <w:r>
              <w:rPr>
                <w:rFonts w:ascii="Sylfaen" w:hAnsi="Sylfaen" w:cs="Sylfaen"/>
                <w:sz w:val="22"/>
              </w:rPr>
              <w:t>(</w:t>
            </w:r>
            <w:r w:rsidR="00B27DD2" w:rsidRPr="000D3A35">
              <w:rPr>
                <w:rFonts w:ascii="Sylfaen" w:hAnsi="Sylfaen" w:cs="Sylfaen"/>
                <w:sz w:val="22"/>
              </w:rPr>
              <w:t>ե</w:t>
            </w:r>
            <w:r w:rsidR="00B27DD2" w:rsidRPr="000D3A35">
              <w:rPr>
                <w:rFonts w:ascii="Sylfaen" w:hAnsi="Sylfaen"/>
                <w:sz w:val="22"/>
              </w:rPr>
              <w:t>)</w:t>
            </w:r>
            <w:r w:rsidR="007C0231">
              <w:rPr>
                <w:rFonts w:ascii="Sylfaen" w:hAnsi="Sylfaen"/>
                <w:sz w:val="22"/>
              </w:rPr>
              <w:tab/>
            </w:r>
            <w:r w:rsidR="009632B1">
              <w:rPr>
                <w:rFonts w:ascii="Sylfaen" w:hAnsi="Sylfaen"/>
                <w:sz w:val="22"/>
                <w:szCs w:val="22"/>
                <w:lang w:val="ru-RU"/>
              </w:rPr>
              <w:t>Աշխատանքների</w:t>
            </w:r>
            <w:r w:rsidR="009632B1" w:rsidRPr="009632B1">
              <w:rPr>
                <w:rFonts w:ascii="Sylfaen" w:hAnsi="Sylfaen"/>
                <w:sz w:val="22"/>
                <w:szCs w:val="22"/>
              </w:rPr>
              <w:t xml:space="preserve"> </w:t>
            </w:r>
            <w:r w:rsidR="009632B1">
              <w:rPr>
                <w:rFonts w:ascii="Sylfaen" w:hAnsi="Sylfaen"/>
                <w:sz w:val="22"/>
                <w:szCs w:val="22"/>
                <w:lang w:val="ru-RU"/>
              </w:rPr>
              <w:t>ծավալների</w:t>
            </w:r>
            <w:r w:rsidR="009632B1" w:rsidRPr="009632B1">
              <w:rPr>
                <w:rFonts w:ascii="Sylfaen" w:hAnsi="Sylfaen"/>
                <w:sz w:val="22"/>
                <w:szCs w:val="22"/>
              </w:rPr>
              <w:t xml:space="preserve"> </w:t>
            </w:r>
            <w:r w:rsidR="009632B1">
              <w:rPr>
                <w:rFonts w:ascii="Sylfaen" w:hAnsi="Sylfaen"/>
                <w:sz w:val="22"/>
                <w:szCs w:val="22"/>
                <w:lang w:val="ru-RU"/>
              </w:rPr>
              <w:t>ցուցակ</w:t>
            </w:r>
            <w:r>
              <w:rPr>
                <w:rFonts w:ascii="Sylfaen" w:hAnsi="Sylfaen" w:cs="Sylfaen"/>
                <w:sz w:val="22"/>
              </w:rPr>
              <w:t xml:space="preserve">` </w:t>
            </w:r>
            <w:r w:rsidR="00B27DD2" w:rsidRPr="000D3A35">
              <w:rPr>
                <w:rFonts w:ascii="Sylfaen" w:hAnsi="Sylfaen" w:cs="Sylfaen"/>
                <w:sz w:val="22"/>
              </w:rPr>
              <w:t>նշանակում</w:t>
            </w:r>
            <w:r w:rsidR="00B27DD2" w:rsidRPr="000D3A35">
              <w:rPr>
                <w:rFonts w:ascii="Sylfaen" w:hAnsi="Sylfaen"/>
                <w:sz w:val="22"/>
              </w:rPr>
              <w:t xml:space="preserve"> </w:t>
            </w:r>
            <w:r w:rsidR="00B27DD2" w:rsidRPr="000D3A35">
              <w:rPr>
                <w:rFonts w:ascii="Sylfaen" w:hAnsi="Sylfaen" w:cs="Sylfaen"/>
                <w:sz w:val="22"/>
              </w:rPr>
              <w:t>է</w:t>
            </w:r>
            <w:r w:rsidR="00B27DD2" w:rsidRPr="000D3A35">
              <w:rPr>
                <w:rFonts w:ascii="Sylfaen" w:hAnsi="Sylfaen"/>
                <w:sz w:val="22"/>
              </w:rPr>
              <w:t xml:space="preserve"> </w:t>
            </w:r>
            <w:r w:rsidR="00B27DD2">
              <w:rPr>
                <w:rFonts w:ascii="Sylfaen" w:hAnsi="Sylfaen" w:cs="Sylfaen"/>
                <w:sz w:val="22"/>
              </w:rPr>
              <w:t>Մրցութային առաջարկի</w:t>
            </w:r>
            <w:r w:rsidR="00B27DD2" w:rsidRPr="000D3A35">
              <w:rPr>
                <w:rFonts w:ascii="Sylfaen" w:hAnsi="Sylfaen"/>
                <w:sz w:val="22"/>
              </w:rPr>
              <w:t xml:space="preserve"> </w:t>
            </w:r>
            <w:r w:rsidR="00B27DD2" w:rsidRPr="000D3A35">
              <w:rPr>
                <w:rFonts w:ascii="Sylfaen" w:hAnsi="Sylfaen" w:cs="Sylfaen"/>
                <w:sz w:val="22"/>
              </w:rPr>
              <w:t>մաս</w:t>
            </w:r>
            <w:r>
              <w:rPr>
                <w:rFonts w:ascii="Sylfaen" w:hAnsi="Sylfaen" w:cs="Sylfaen"/>
                <w:sz w:val="22"/>
              </w:rPr>
              <w:t xml:space="preserve"> կազմող գնանշված և լրացված </w:t>
            </w:r>
            <w:r w:rsidR="009632B1">
              <w:rPr>
                <w:rFonts w:ascii="Sylfaen" w:hAnsi="Sylfaen"/>
                <w:sz w:val="22"/>
                <w:szCs w:val="22"/>
                <w:lang w:val="ru-RU"/>
              </w:rPr>
              <w:t>Աշխատանքների</w:t>
            </w:r>
            <w:r w:rsidR="009632B1" w:rsidRPr="009632B1">
              <w:rPr>
                <w:rFonts w:ascii="Sylfaen" w:hAnsi="Sylfaen"/>
                <w:sz w:val="22"/>
                <w:szCs w:val="22"/>
              </w:rPr>
              <w:t xml:space="preserve"> </w:t>
            </w:r>
            <w:r w:rsidR="009632B1">
              <w:rPr>
                <w:rFonts w:ascii="Sylfaen" w:hAnsi="Sylfaen"/>
                <w:sz w:val="22"/>
                <w:szCs w:val="22"/>
                <w:lang w:val="ru-RU"/>
              </w:rPr>
              <w:t>ծավալների</w:t>
            </w:r>
            <w:r w:rsidR="009632B1" w:rsidRPr="009632B1">
              <w:rPr>
                <w:rFonts w:ascii="Sylfaen" w:hAnsi="Sylfaen"/>
                <w:sz w:val="22"/>
                <w:szCs w:val="22"/>
              </w:rPr>
              <w:t xml:space="preserve"> </w:t>
            </w:r>
            <w:r w:rsidR="009632B1">
              <w:rPr>
                <w:rFonts w:ascii="Sylfaen" w:hAnsi="Sylfaen"/>
                <w:sz w:val="22"/>
                <w:szCs w:val="22"/>
                <w:lang w:val="ru-RU"/>
              </w:rPr>
              <w:t>ցուցակ</w:t>
            </w:r>
            <w:r w:rsidR="00B27DD2" w:rsidRPr="000D3A35">
              <w:rPr>
                <w:rFonts w:ascii="Sylfaen" w:hAnsi="Sylfaen"/>
                <w:sz w:val="22"/>
              </w:rPr>
              <w:t>:</w:t>
            </w:r>
            <w:r w:rsidR="00B27DD2">
              <w:rPr>
                <w:rFonts w:ascii="Sylfaen" w:hAnsi="Sylfaen"/>
                <w:sz w:val="22"/>
              </w:rPr>
              <w:t xml:space="preserve"> </w:t>
            </w:r>
          </w:p>
          <w:p w:rsidR="00B27DD2" w:rsidRPr="000D3A35" w:rsidRDefault="00E759FA" w:rsidP="00263764">
            <w:pPr>
              <w:spacing w:line="288" w:lineRule="auto"/>
              <w:ind w:left="1077" w:hanging="567"/>
              <w:rPr>
                <w:rFonts w:ascii="Sylfaen" w:hAnsi="Sylfaen"/>
                <w:sz w:val="22"/>
              </w:rPr>
            </w:pPr>
            <w:r>
              <w:rPr>
                <w:rFonts w:ascii="Sylfaen" w:hAnsi="Sylfaen"/>
                <w:sz w:val="22"/>
              </w:rPr>
              <w:t>(</w:t>
            </w:r>
            <w:r w:rsidR="00B27DD2" w:rsidRPr="000D3A35">
              <w:rPr>
                <w:rFonts w:ascii="Sylfaen" w:hAnsi="Sylfaen" w:cs="Sylfaen"/>
                <w:sz w:val="22"/>
              </w:rPr>
              <w:t>զ</w:t>
            </w:r>
            <w:r w:rsidR="00B27DD2" w:rsidRPr="000D3A35">
              <w:rPr>
                <w:rFonts w:ascii="Sylfaen" w:hAnsi="Sylfaen"/>
                <w:sz w:val="22"/>
              </w:rPr>
              <w:t>)</w:t>
            </w:r>
            <w:r w:rsidR="007C0231">
              <w:rPr>
                <w:rFonts w:ascii="Sylfaen" w:hAnsi="Sylfaen"/>
                <w:sz w:val="22"/>
              </w:rPr>
              <w:tab/>
            </w:r>
            <w:r w:rsidR="00B27DD2" w:rsidRPr="000D3A35">
              <w:rPr>
                <w:rFonts w:ascii="Sylfaen" w:hAnsi="Sylfaen" w:cs="Sylfaen"/>
                <w:sz w:val="22"/>
              </w:rPr>
              <w:t>Փոխհատուցման</w:t>
            </w:r>
            <w:r w:rsidR="00B27DD2" w:rsidRPr="000D3A35">
              <w:rPr>
                <w:rFonts w:ascii="Sylfaen" w:hAnsi="Sylfaen"/>
                <w:sz w:val="22"/>
              </w:rPr>
              <w:t xml:space="preserve"> </w:t>
            </w:r>
            <w:r>
              <w:rPr>
                <w:rFonts w:ascii="Sylfaen" w:hAnsi="Sylfaen"/>
                <w:sz w:val="22"/>
              </w:rPr>
              <w:t xml:space="preserve">դեպք` նշանակում է </w:t>
            </w:r>
            <w:r w:rsidR="00B27DD2" w:rsidRPr="000D3A35">
              <w:rPr>
                <w:rFonts w:ascii="Sylfaen" w:hAnsi="Sylfaen" w:cs="Sylfaen"/>
                <w:sz w:val="22"/>
              </w:rPr>
              <w:t>ՊԸ</w:t>
            </w:r>
            <w:r>
              <w:rPr>
                <w:rFonts w:ascii="Sylfaen" w:hAnsi="Sylfaen" w:cs="Sylfaen"/>
                <w:sz w:val="22"/>
              </w:rPr>
              <w:t>Պ</w:t>
            </w:r>
            <w:r w:rsidR="00B27DD2" w:rsidRPr="000D3A35">
              <w:rPr>
                <w:rFonts w:ascii="Sylfaen" w:hAnsi="Sylfaen"/>
                <w:sz w:val="22"/>
              </w:rPr>
              <w:t>-</w:t>
            </w:r>
            <w:r w:rsidR="00B27DD2" w:rsidRPr="000D3A35">
              <w:rPr>
                <w:rFonts w:ascii="Sylfaen" w:hAnsi="Sylfaen" w:cs="Sylfaen"/>
                <w:sz w:val="22"/>
              </w:rPr>
              <w:t>ում</w:t>
            </w:r>
            <w:r w:rsidR="00B27DD2" w:rsidRPr="000D3A35">
              <w:rPr>
                <w:rFonts w:ascii="Sylfaen" w:hAnsi="Sylfaen"/>
                <w:sz w:val="22"/>
              </w:rPr>
              <w:t xml:space="preserve"> </w:t>
            </w:r>
            <w:r w:rsidR="00B27DD2" w:rsidRPr="000D3A35">
              <w:rPr>
                <w:rFonts w:ascii="Sylfaen" w:hAnsi="Sylfaen" w:cs="Sylfaen"/>
                <w:sz w:val="22"/>
              </w:rPr>
              <w:t>սույն</w:t>
            </w:r>
            <w:r w:rsidR="00B27DD2" w:rsidRPr="000D3A35">
              <w:rPr>
                <w:rFonts w:ascii="Sylfaen" w:hAnsi="Sylfaen"/>
                <w:sz w:val="22"/>
              </w:rPr>
              <w:t xml:space="preserve"> </w:t>
            </w:r>
            <w:r w:rsidR="00B27DD2" w:rsidRPr="000D3A35">
              <w:rPr>
                <w:rFonts w:ascii="Sylfaen" w:hAnsi="Sylfaen" w:cs="Sylfaen"/>
                <w:sz w:val="22"/>
              </w:rPr>
              <w:t>պայմանագրի</w:t>
            </w:r>
            <w:r w:rsidR="00B27DD2" w:rsidRPr="000D3A35">
              <w:rPr>
                <w:rFonts w:ascii="Sylfaen" w:hAnsi="Sylfaen"/>
                <w:sz w:val="22"/>
              </w:rPr>
              <w:t xml:space="preserve"> 4</w:t>
            </w:r>
            <w:r>
              <w:rPr>
                <w:rFonts w:ascii="Sylfaen" w:hAnsi="Sylfaen"/>
                <w:sz w:val="22"/>
              </w:rPr>
              <w:t>2</w:t>
            </w:r>
            <w:r w:rsidR="00B27DD2" w:rsidRPr="000D3A35">
              <w:rPr>
                <w:rFonts w:ascii="Sylfaen" w:hAnsi="Sylfaen"/>
                <w:sz w:val="22"/>
              </w:rPr>
              <w:t xml:space="preserve"> </w:t>
            </w:r>
            <w:r>
              <w:rPr>
                <w:rFonts w:ascii="Sylfaen" w:hAnsi="Sylfaen"/>
                <w:sz w:val="22"/>
              </w:rPr>
              <w:t xml:space="preserve">կետով սահմանված </w:t>
            </w:r>
            <w:r w:rsidR="00B27DD2" w:rsidRPr="000D3A35">
              <w:rPr>
                <w:rFonts w:ascii="Sylfaen" w:hAnsi="Sylfaen" w:cs="Sylfaen"/>
                <w:sz w:val="22"/>
              </w:rPr>
              <w:t>դ</w:t>
            </w:r>
            <w:r>
              <w:rPr>
                <w:rFonts w:ascii="Sylfaen" w:hAnsi="Sylfaen" w:cs="Sylfaen"/>
                <w:sz w:val="22"/>
              </w:rPr>
              <w:t>եպք:</w:t>
            </w:r>
          </w:p>
          <w:p w:rsidR="00B27DD2" w:rsidRPr="000D3A35" w:rsidRDefault="00E759FA" w:rsidP="00263764">
            <w:pPr>
              <w:spacing w:line="288" w:lineRule="auto"/>
              <w:ind w:left="1077" w:hanging="567"/>
              <w:rPr>
                <w:rFonts w:ascii="Sylfaen" w:hAnsi="Sylfaen"/>
                <w:sz w:val="22"/>
              </w:rPr>
            </w:pPr>
            <w:r>
              <w:rPr>
                <w:rFonts w:ascii="Sylfaen" w:hAnsi="Sylfaen" w:cs="Sylfaen"/>
                <w:sz w:val="22"/>
              </w:rPr>
              <w:t>(</w:t>
            </w:r>
            <w:r w:rsidR="00B27DD2" w:rsidRPr="000D3A35">
              <w:rPr>
                <w:rFonts w:ascii="Sylfaen" w:hAnsi="Sylfaen" w:cs="Sylfaen"/>
                <w:sz w:val="22"/>
              </w:rPr>
              <w:t>է</w:t>
            </w:r>
            <w:r w:rsidR="00B27DD2" w:rsidRPr="000D3A35">
              <w:rPr>
                <w:rFonts w:ascii="Sylfaen" w:hAnsi="Sylfaen"/>
                <w:sz w:val="22"/>
              </w:rPr>
              <w:t>)</w:t>
            </w:r>
            <w:r w:rsidR="007C0231">
              <w:rPr>
                <w:rFonts w:ascii="Sylfaen" w:hAnsi="Sylfaen"/>
                <w:sz w:val="22"/>
              </w:rPr>
              <w:tab/>
            </w:r>
            <w:r w:rsidR="00B27DD2" w:rsidRPr="000D3A35">
              <w:rPr>
                <w:rFonts w:ascii="Sylfaen" w:hAnsi="Sylfaen" w:cs="Sylfaen"/>
                <w:sz w:val="22"/>
              </w:rPr>
              <w:t>Ավարտման</w:t>
            </w:r>
            <w:r w:rsidR="00B27DD2" w:rsidRPr="000D3A35">
              <w:rPr>
                <w:rFonts w:ascii="Sylfaen" w:hAnsi="Sylfaen"/>
                <w:sz w:val="22"/>
              </w:rPr>
              <w:t xml:space="preserve"> </w:t>
            </w:r>
            <w:r>
              <w:rPr>
                <w:rFonts w:ascii="Sylfaen" w:hAnsi="Sylfaen"/>
                <w:sz w:val="22"/>
              </w:rPr>
              <w:t>ամսաթիվ`</w:t>
            </w:r>
            <w:r w:rsidR="00B27DD2" w:rsidRPr="000D3A35">
              <w:rPr>
                <w:rFonts w:ascii="Sylfaen" w:hAnsi="Sylfaen"/>
                <w:sz w:val="22"/>
              </w:rPr>
              <w:t xml:space="preserve"> </w:t>
            </w:r>
            <w:r w:rsidR="00B27DD2" w:rsidRPr="000D3A35">
              <w:rPr>
                <w:rFonts w:ascii="Sylfaen" w:hAnsi="Sylfaen" w:cs="Sylfaen"/>
                <w:sz w:val="22"/>
              </w:rPr>
              <w:t>Աշխատանքների</w:t>
            </w:r>
            <w:r w:rsidR="00B27DD2" w:rsidRPr="000D3A35">
              <w:rPr>
                <w:rFonts w:ascii="Sylfaen" w:hAnsi="Sylfaen"/>
                <w:sz w:val="22"/>
              </w:rPr>
              <w:t xml:space="preserve"> </w:t>
            </w:r>
            <w:r w:rsidR="00B27DD2" w:rsidRPr="000D3A35">
              <w:rPr>
                <w:rFonts w:ascii="Sylfaen" w:hAnsi="Sylfaen" w:cs="Sylfaen"/>
                <w:sz w:val="22"/>
              </w:rPr>
              <w:t>ավարտման</w:t>
            </w:r>
            <w:r w:rsidR="00B27DD2" w:rsidRPr="000D3A35">
              <w:rPr>
                <w:rFonts w:ascii="Sylfaen" w:hAnsi="Sylfaen"/>
                <w:sz w:val="22"/>
              </w:rPr>
              <w:t xml:space="preserve"> </w:t>
            </w:r>
            <w:r w:rsidR="00B27DD2" w:rsidRPr="000D3A35">
              <w:rPr>
                <w:rFonts w:ascii="Sylfaen" w:hAnsi="Sylfaen" w:cs="Sylfaen"/>
                <w:sz w:val="22"/>
              </w:rPr>
              <w:t>վերջնաժամկետ</w:t>
            </w:r>
            <w:r w:rsidR="00B27DD2" w:rsidRPr="000D3A35">
              <w:rPr>
                <w:rFonts w:ascii="Sylfaen" w:hAnsi="Sylfaen"/>
                <w:sz w:val="22"/>
              </w:rPr>
              <w:t xml:space="preserve">, </w:t>
            </w:r>
            <w:r w:rsidR="00B27DD2" w:rsidRPr="000D3A35">
              <w:rPr>
                <w:rFonts w:ascii="Sylfaen" w:hAnsi="Sylfaen" w:cs="Sylfaen"/>
                <w:sz w:val="22"/>
              </w:rPr>
              <w:t>որը</w:t>
            </w:r>
            <w:r w:rsidR="00B27DD2" w:rsidRPr="000D3A35">
              <w:rPr>
                <w:rFonts w:ascii="Sylfaen" w:hAnsi="Sylfaen"/>
                <w:sz w:val="22"/>
              </w:rPr>
              <w:t xml:space="preserve"> </w:t>
            </w:r>
            <w:r w:rsidR="0004229A">
              <w:rPr>
                <w:rFonts w:ascii="Sylfaen" w:hAnsi="Sylfaen"/>
                <w:sz w:val="22"/>
              </w:rPr>
              <w:t xml:space="preserve">վավերացված է </w:t>
            </w:r>
            <w:r w:rsidR="00B27DD2" w:rsidRPr="000D3A35">
              <w:rPr>
                <w:rFonts w:ascii="Sylfaen" w:hAnsi="Sylfaen" w:cs="Sylfaen"/>
                <w:sz w:val="22"/>
              </w:rPr>
              <w:t>Ծրագրի</w:t>
            </w:r>
            <w:r w:rsidR="00B27DD2" w:rsidRPr="000D3A35">
              <w:rPr>
                <w:rFonts w:ascii="Sylfaen" w:hAnsi="Sylfaen"/>
                <w:sz w:val="22"/>
              </w:rPr>
              <w:t xml:space="preserve"> </w:t>
            </w:r>
            <w:r w:rsidR="0004229A">
              <w:rPr>
                <w:rFonts w:ascii="Sylfaen" w:hAnsi="Sylfaen"/>
                <w:sz w:val="22"/>
              </w:rPr>
              <w:t>ղ</w:t>
            </w:r>
            <w:r w:rsidR="00B27DD2" w:rsidRPr="000D3A35">
              <w:rPr>
                <w:rFonts w:ascii="Sylfaen" w:hAnsi="Sylfaen" w:cs="Sylfaen"/>
                <w:sz w:val="22"/>
              </w:rPr>
              <w:t>եկավարի</w:t>
            </w:r>
            <w:r w:rsidR="00B27DD2" w:rsidRPr="000D3A35">
              <w:rPr>
                <w:rFonts w:ascii="Sylfaen" w:hAnsi="Sylfaen"/>
                <w:sz w:val="22"/>
              </w:rPr>
              <w:t xml:space="preserve"> </w:t>
            </w:r>
            <w:r w:rsidR="00B27DD2" w:rsidRPr="000D3A35">
              <w:rPr>
                <w:rFonts w:ascii="Sylfaen" w:hAnsi="Sylfaen" w:cs="Sylfaen"/>
                <w:sz w:val="22"/>
              </w:rPr>
              <w:t>կողմից՝</w:t>
            </w:r>
            <w:r w:rsidR="00B27DD2" w:rsidRPr="000D3A35">
              <w:rPr>
                <w:rFonts w:ascii="Sylfaen" w:hAnsi="Sylfaen"/>
                <w:sz w:val="22"/>
              </w:rPr>
              <w:t xml:space="preserve"> </w:t>
            </w:r>
            <w:r w:rsidR="00B27DD2" w:rsidRPr="000D3A35">
              <w:rPr>
                <w:rFonts w:ascii="Sylfaen" w:hAnsi="Sylfaen" w:cs="Sylfaen"/>
                <w:sz w:val="22"/>
              </w:rPr>
              <w:t>ՊԸ</w:t>
            </w:r>
            <w:r w:rsidR="0004229A">
              <w:rPr>
                <w:rFonts w:ascii="Sylfaen" w:hAnsi="Sylfaen" w:cs="Sylfaen"/>
                <w:sz w:val="22"/>
              </w:rPr>
              <w:t>Պ</w:t>
            </w:r>
            <w:r w:rsidR="00B27DD2" w:rsidRPr="000D3A35">
              <w:rPr>
                <w:rFonts w:ascii="Sylfaen" w:hAnsi="Sylfaen"/>
                <w:sz w:val="22"/>
              </w:rPr>
              <w:t xml:space="preserve"> 5</w:t>
            </w:r>
            <w:r w:rsidR="0004229A">
              <w:rPr>
                <w:rFonts w:ascii="Sylfaen" w:hAnsi="Sylfaen"/>
                <w:sz w:val="22"/>
              </w:rPr>
              <w:t>3</w:t>
            </w:r>
            <w:r w:rsidR="00B27DD2" w:rsidRPr="000D3A35">
              <w:rPr>
                <w:rFonts w:ascii="Sylfaen" w:hAnsi="Sylfaen"/>
                <w:sz w:val="22"/>
              </w:rPr>
              <w:t xml:space="preserve">.1 </w:t>
            </w:r>
            <w:r w:rsidR="00582E66">
              <w:rPr>
                <w:rFonts w:ascii="Sylfaen" w:hAnsi="Sylfaen" w:cs="Sylfaen"/>
                <w:sz w:val="22"/>
              </w:rPr>
              <w:t>ենթակետի համաձայն</w:t>
            </w:r>
            <w:r w:rsidR="00B27DD2"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7C0231" w:rsidRPr="000D3A35">
              <w:rPr>
                <w:rFonts w:ascii="Sylfaen" w:hAnsi="Sylfaen" w:cs="Sylfaen"/>
                <w:sz w:val="22"/>
              </w:rPr>
              <w:t>ը</w:t>
            </w:r>
            <w:r w:rsidR="007C0231" w:rsidRPr="000D3A35">
              <w:rPr>
                <w:rFonts w:ascii="Sylfaen" w:hAnsi="Sylfaen"/>
                <w:sz w:val="22"/>
              </w:rPr>
              <w:t>)</w:t>
            </w:r>
            <w:r w:rsidR="000F6FF2">
              <w:rPr>
                <w:rFonts w:ascii="Sylfaen" w:hAnsi="Sylfaen"/>
                <w:sz w:val="22"/>
              </w:rPr>
              <w:tab/>
            </w:r>
            <w:r w:rsidR="007C0231" w:rsidRPr="000D3A35">
              <w:rPr>
                <w:rFonts w:ascii="Sylfaen" w:hAnsi="Sylfaen" w:cs="Sylfaen"/>
                <w:sz w:val="22"/>
              </w:rPr>
              <w:t>Պայմանագիր</w:t>
            </w:r>
            <w:r w:rsidR="007C0231">
              <w:rPr>
                <w:rFonts w:ascii="Sylfaen" w:hAnsi="Sylfaen" w:cs="Sylfaen"/>
                <w:sz w:val="22"/>
              </w:rPr>
              <w:t xml:space="preserve">՝ </w:t>
            </w:r>
            <w:r w:rsidR="007C0231" w:rsidRPr="000D3A35">
              <w:rPr>
                <w:rFonts w:ascii="Sylfaen" w:hAnsi="Sylfaen" w:cs="Sylfaen"/>
                <w:sz w:val="22"/>
              </w:rPr>
              <w:t>Պայման</w:t>
            </w:r>
            <w:r w:rsidR="00684956">
              <w:rPr>
                <w:rFonts w:ascii="Sylfaen" w:hAnsi="Sylfaen" w:cs="Sylfaen"/>
                <w:sz w:val="22"/>
              </w:rPr>
              <w:t>ա</w:t>
            </w:r>
            <w:r w:rsidR="007C0231" w:rsidRPr="000D3A35">
              <w:rPr>
                <w:rFonts w:ascii="Sylfaen" w:hAnsi="Sylfaen" w:cs="Sylfaen"/>
                <w:sz w:val="22"/>
              </w:rPr>
              <w:t>գիր</w:t>
            </w:r>
            <w:r w:rsidR="007C0231" w:rsidRPr="000D3A35">
              <w:rPr>
                <w:rFonts w:ascii="Sylfaen" w:hAnsi="Sylfaen"/>
                <w:sz w:val="22"/>
              </w:rPr>
              <w:t xml:space="preserve"> </w:t>
            </w:r>
            <w:r w:rsidR="007C0231" w:rsidRPr="000D3A35">
              <w:rPr>
                <w:rFonts w:ascii="Sylfaen" w:hAnsi="Sylfaen" w:cs="Sylfaen"/>
                <w:sz w:val="22"/>
              </w:rPr>
              <w:t>Պատվիրատուի</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sidRPr="000D3A35">
              <w:rPr>
                <w:rFonts w:ascii="Sylfaen" w:hAnsi="Sylfaen" w:cs="Sylfaen"/>
                <w:sz w:val="22"/>
              </w:rPr>
              <w:t>Կապալառուի</w:t>
            </w:r>
            <w:r w:rsidR="007C0231" w:rsidRPr="000D3A35">
              <w:rPr>
                <w:rFonts w:ascii="Sylfaen" w:hAnsi="Sylfaen"/>
                <w:sz w:val="22"/>
              </w:rPr>
              <w:t xml:space="preserve"> </w:t>
            </w:r>
            <w:r w:rsidR="007C0231" w:rsidRPr="000D3A35">
              <w:rPr>
                <w:rFonts w:ascii="Sylfaen" w:hAnsi="Sylfaen" w:cs="Sylfaen"/>
                <w:sz w:val="22"/>
              </w:rPr>
              <w:t>միջև</w:t>
            </w:r>
            <w:r w:rsidR="007C0231" w:rsidRPr="000D3A35">
              <w:rPr>
                <w:rFonts w:ascii="Sylfaen" w:hAnsi="Sylfaen"/>
                <w:sz w:val="22"/>
              </w:rPr>
              <w:t xml:space="preserve">` </w:t>
            </w:r>
            <w:r w:rsidR="007C0231" w:rsidRPr="000D3A35">
              <w:rPr>
                <w:rFonts w:ascii="Sylfaen" w:hAnsi="Sylfaen" w:cs="Sylfaen"/>
                <w:sz w:val="22"/>
              </w:rPr>
              <w:t>Աշխատանքները</w:t>
            </w:r>
            <w:r w:rsidR="007C0231" w:rsidRPr="000D3A35">
              <w:rPr>
                <w:rFonts w:ascii="Sylfaen" w:hAnsi="Sylfaen"/>
                <w:sz w:val="22"/>
              </w:rPr>
              <w:t xml:space="preserve"> </w:t>
            </w:r>
            <w:r w:rsidR="007C0231" w:rsidRPr="000D3A35">
              <w:rPr>
                <w:rFonts w:ascii="Sylfaen" w:hAnsi="Sylfaen" w:cs="Sylfaen"/>
                <w:sz w:val="22"/>
              </w:rPr>
              <w:t>կատարելու</w:t>
            </w:r>
            <w:r w:rsidR="007C0231" w:rsidRPr="000D3A35">
              <w:rPr>
                <w:rFonts w:ascii="Sylfaen" w:hAnsi="Sylfaen"/>
                <w:sz w:val="22"/>
              </w:rPr>
              <w:t xml:space="preserve">, </w:t>
            </w:r>
            <w:r w:rsidR="007C0231" w:rsidRPr="000D3A35">
              <w:rPr>
                <w:rFonts w:ascii="Sylfaen" w:hAnsi="Sylfaen" w:cs="Sylfaen"/>
                <w:sz w:val="22"/>
              </w:rPr>
              <w:t>ավարտելու</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Pr>
                <w:rFonts w:ascii="Sylfaen" w:hAnsi="Sylfaen"/>
                <w:sz w:val="22"/>
              </w:rPr>
              <w:t>պահպանելու համար</w:t>
            </w:r>
            <w:r w:rsidR="007C0231" w:rsidRPr="000D3A35">
              <w:rPr>
                <w:rFonts w:ascii="Sylfaen" w:hAnsi="Sylfaen"/>
                <w:sz w:val="22"/>
              </w:rPr>
              <w:t>:</w:t>
            </w:r>
            <w:r w:rsidR="007C0231">
              <w:rPr>
                <w:rFonts w:ascii="Sylfaen" w:hAnsi="Sylfaen"/>
                <w:sz w:val="22"/>
              </w:rPr>
              <w:t xml:space="preserve"> </w:t>
            </w:r>
            <w:r w:rsidR="007C0231" w:rsidRPr="000D3A35">
              <w:rPr>
                <w:rFonts w:ascii="Sylfaen" w:hAnsi="Sylfaen" w:cs="Sylfaen"/>
                <w:sz w:val="22"/>
              </w:rPr>
              <w:t>Այն</w:t>
            </w:r>
            <w:r w:rsidR="007C0231" w:rsidRPr="000D3A35">
              <w:rPr>
                <w:rFonts w:ascii="Sylfaen" w:hAnsi="Sylfaen"/>
                <w:sz w:val="22"/>
              </w:rPr>
              <w:t xml:space="preserve"> </w:t>
            </w:r>
            <w:r w:rsidR="007C0231" w:rsidRPr="000D3A35">
              <w:rPr>
                <w:rFonts w:ascii="Sylfaen" w:hAnsi="Sylfaen" w:cs="Sylfaen"/>
                <w:sz w:val="22"/>
              </w:rPr>
              <w:t>կազմված</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ստորև</w:t>
            </w:r>
            <w:r w:rsidR="007C0231" w:rsidRPr="000D3A35">
              <w:rPr>
                <w:rFonts w:ascii="Sylfaen" w:hAnsi="Sylfaen"/>
                <w:sz w:val="22"/>
              </w:rPr>
              <w:t xml:space="preserve"> </w:t>
            </w:r>
            <w:r w:rsidR="007C0231">
              <w:rPr>
                <w:rFonts w:ascii="Sylfaen" w:hAnsi="Sylfaen" w:cs="Sylfaen"/>
                <w:sz w:val="22"/>
              </w:rPr>
              <w:t>ՊԸՊ</w:t>
            </w:r>
            <w:r w:rsidR="007C0231" w:rsidRPr="000D3A35">
              <w:rPr>
                <w:rFonts w:ascii="Sylfaen" w:hAnsi="Sylfaen"/>
                <w:sz w:val="22"/>
              </w:rPr>
              <w:t>-</w:t>
            </w:r>
            <w:r w:rsidR="007C0231" w:rsidRPr="000D3A35">
              <w:rPr>
                <w:rFonts w:ascii="Sylfaen" w:hAnsi="Sylfaen" w:cs="Sylfaen"/>
                <w:sz w:val="22"/>
              </w:rPr>
              <w:t>ի</w:t>
            </w:r>
            <w:r w:rsidR="007C0231" w:rsidRPr="000D3A35">
              <w:rPr>
                <w:rFonts w:ascii="Sylfaen" w:hAnsi="Sylfaen"/>
                <w:sz w:val="22"/>
              </w:rPr>
              <w:t xml:space="preserve"> 2.3 </w:t>
            </w:r>
            <w:r w:rsidR="007C0231" w:rsidRPr="000D3A35">
              <w:rPr>
                <w:rFonts w:ascii="Sylfaen" w:hAnsi="Sylfaen" w:cs="Sylfaen"/>
                <w:sz w:val="22"/>
              </w:rPr>
              <w:t>ենթակետում</w:t>
            </w:r>
            <w:r w:rsidR="007C0231" w:rsidRPr="000D3A35">
              <w:rPr>
                <w:rFonts w:ascii="Sylfaen" w:hAnsi="Sylfaen"/>
                <w:sz w:val="22"/>
              </w:rPr>
              <w:t xml:space="preserve"> </w:t>
            </w:r>
            <w:r w:rsidR="007C0231" w:rsidRPr="000D3A35">
              <w:rPr>
                <w:rFonts w:ascii="Sylfaen" w:hAnsi="Sylfaen" w:cs="Sylfaen"/>
                <w:sz w:val="22"/>
              </w:rPr>
              <w:t>թվարկված</w:t>
            </w:r>
            <w:r w:rsidR="007C0231" w:rsidRPr="000D3A35">
              <w:rPr>
                <w:rFonts w:ascii="Sylfaen" w:hAnsi="Sylfaen"/>
                <w:sz w:val="22"/>
              </w:rPr>
              <w:t xml:space="preserve"> </w:t>
            </w:r>
            <w:r w:rsidR="007C0231" w:rsidRPr="000D3A35">
              <w:rPr>
                <w:rFonts w:ascii="Sylfaen" w:hAnsi="Sylfaen" w:cs="Sylfaen"/>
                <w:sz w:val="22"/>
              </w:rPr>
              <w:t>փաստաթղթերից</w:t>
            </w:r>
            <w:r w:rsidR="007C0231"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7C0231" w:rsidRPr="000D3A35">
              <w:rPr>
                <w:rFonts w:ascii="Sylfaen" w:hAnsi="Sylfaen" w:cs="Sylfaen"/>
                <w:sz w:val="22"/>
              </w:rPr>
              <w:t>թ</w:t>
            </w:r>
            <w:r w:rsidR="007C0231" w:rsidRPr="000D3A35">
              <w:rPr>
                <w:rFonts w:ascii="Sylfaen" w:hAnsi="Sylfaen"/>
                <w:sz w:val="22"/>
              </w:rPr>
              <w:t>)</w:t>
            </w:r>
            <w:r>
              <w:rPr>
                <w:rFonts w:ascii="Sylfaen" w:hAnsi="Sylfaen"/>
                <w:sz w:val="22"/>
              </w:rPr>
              <w:tab/>
            </w:r>
            <w:r w:rsidR="007C0231" w:rsidRPr="000D3A35">
              <w:rPr>
                <w:rFonts w:ascii="Sylfaen" w:hAnsi="Sylfaen" w:cs="Sylfaen"/>
                <w:sz w:val="22"/>
              </w:rPr>
              <w:t>Կապալառու</w:t>
            </w:r>
            <w:r w:rsidR="00684956">
              <w:rPr>
                <w:rFonts w:ascii="Sylfaen" w:hAnsi="Sylfaen" w:cs="Sylfaen"/>
                <w:sz w:val="22"/>
              </w:rPr>
              <w:t xml:space="preserve">՝ </w:t>
            </w:r>
            <w:r w:rsidR="007C0231">
              <w:rPr>
                <w:rFonts w:ascii="Sylfaen" w:hAnsi="Sylfaen" w:cs="Sylfaen"/>
                <w:sz w:val="22"/>
              </w:rPr>
              <w:t>կողմ</w:t>
            </w:r>
            <w:r w:rsidR="007C0231" w:rsidRPr="000D3A35">
              <w:rPr>
                <w:rFonts w:ascii="Sylfaen" w:hAnsi="Sylfaen"/>
                <w:sz w:val="22"/>
              </w:rPr>
              <w:t xml:space="preserve">, </w:t>
            </w:r>
            <w:r w:rsidR="007C0231" w:rsidRPr="000D3A35">
              <w:rPr>
                <w:rFonts w:ascii="Sylfaen" w:hAnsi="Sylfaen" w:cs="Sylfaen"/>
                <w:sz w:val="22"/>
              </w:rPr>
              <w:t>որի</w:t>
            </w:r>
            <w:r w:rsidR="007C0231" w:rsidRPr="000D3A35">
              <w:rPr>
                <w:rFonts w:ascii="Sylfaen" w:hAnsi="Sylfaen"/>
                <w:sz w:val="22"/>
              </w:rPr>
              <w:t xml:space="preserve"> </w:t>
            </w:r>
            <w:r w:rsidR="007C0231" w:rsidRPr="000D3A35">
              <w:rPr>
                <w:rFonts w:ascii="Sylfaen" w:hAnsi="Sylfaen" w:cs="Sylfaen"/>
                <w:sz w:val="22"/>
              </w:rPr>
              <w:t>Աշխատանքների</w:t>
            </w:r>
            <w:r w:rsidR="007C0231" w:rsidRPr="000D3A35">
              <w:rPr>
                <w:rFonts w:ascii="Sylfaen" w:hAnsi="Sylfaen"/>
                <w:sz w:val="22"/>
              </w:rPr>
              <w:t xml:space="preserve"> </w:t>
            </w:r>
            <w:r w:rsidR="007C0231" w:rsidRPr="000D3A35">
              <w:rPr>
                <w:rFonts w:ascii="Sylfaen" w:hAnsi="Sylfaen" w:cs="Sylfaen"/>
                <w:sz w:val="22"/>
              </w:rPr>
              <w:t>կատարման</w:t>
            </w:r>
            <w:r w:rsidR="007C0231" w:rsidRPr="000D3A35">
              <w:rPr>
                <w:rFonts w:ascii="Sylfaen" w:hAnsi="Sylfaen"/>
                <w:sz w:val="22"/>
              </w:rPr>
              <w:t xml:space="preserve"> </w:t>
            </w:r>
            <w:r w:rsidR="007C0231">
              <w:rPr>
                <w:rFonts w:ascii="Sylfaen" w:hAnsi="Sylfaen" w:cs="Sylfaen"/>
                <w:sz w:val="22"/>
              </w:rPr>
              <w:t>Մրցութային առաջարկ</w:t>
            </w:r>
            <w:r w:rsidR="007C0231" w:rsidRPr="000D3A35">
              <w:rPr>
                <w:rFonts w:ascii="Sylfaen" w:hAnsi="Sylfaen" w:cs="Sylfaen"/>
                <w:sz w:val="22"/>
              </w:rPr>
              <w:t>ն</w:t>
            </w:r>
            <w:r w:rsidR="007C0231" w:rsidRPr="000D3A35">
              <w:rPr>
                <w:rFonts w:ascii="Sylfaen" w:hAnsi="Sylfaen"/>
                <w:sz w:val="22"/>
              </w:rPr>
              <w:t xml:space="preserve"> </w:t>
            </w:r>
            <w:r w:rsidR="007C0231" w:rsidRPr="000D3A35">
              <w:rPr>
                <w:rFonts w:ascii="Sylfaen" w:hAnsi="Sylfaen" w:cs="Sylfaen"/>
                <w:sz w:val="22"/>
              </w:rPr>
              <w:t>ընդունվել</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Պատվիրատուի</w:t>
            </w:r>
            <w:r w:rsidR="007C0231" w:rsidRPr="000D3A35">
              <w:rPr>
                <w:rFonts w:ascii="Sylfaen" w:hAnsi="Sylfaen"/>
                <w:sz w:val="22"/>
              </w:rPr>
              <w:t xml:space="preserve"> </w:t>
            </w:r>
            <w:r w:rsidR="007C0231" w:rsidRPr="000D3A35">
              <w:rPr>
                <w:rFonts w:ascii="Sylfaen" w:hAnsi="Sylfaen" w:cs="Sylfaen"/>
                <w:sz w:val="22"/>
              </w:rPr>
              <w:t>կողմից</w:t>
            </w:r>
            <w:r w:rsidR="007C0231"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7C0231" w:rsidRPr="000D3A35">
              <w:rPr>
                <w:rFonts w:ascii="Sylfaen" w:hAnsi="Sylfaen" w:cs="Sylfaen"/>
                <w:sz w:val="22"/>
              </w:rPr>
              <w:t>ժ</w:t>
            </w:r>
            <w:r w:rsidR="007C0231" w:rsidRPr="000D3A35">
              <w:rPr>
                <w:rFonts w:ascii="Sylfaen" w:hAnsi="Sylfaen"/>
                <w:sz w:val="22"/>
              </w:rPr>
              <w:t>)</w:t>
            </w:r>
            <w:r>
              <w:rPr>
                <w:rFonts w:ascii="Sylfaen" w:hAnsi="Sylfaen"/>
                <w:sz w:val="22"/>
              </w:rPr>
              <w:tab/>
            </w:r>
            <w:r w:rsidR="007C0231" w:rsidRPr="000D3A35">
              <w:rPr>
                <w:rFonts w:ascii="Sylfaen" w:hAnsi="Sylfaen" w:cs="Sylfaen"/>
                <w:sz w:val="22"/>
              </w:rPr>
              <w:t>Կապալառուի</w:t>
            </w:r>
            <w:r w:rsidR="007C0231" w:rsidRPr="000D3A35">
              <w:rPr>
                <w:rFonts w:ascii="Sylfaen" w:hAnsi="Sylfaen"/>
                <w:sz w:val="22"/>
              </w:rPr>
              <w:t xml:space="preserve"> </w:t>
            </w:r>
            <w:r w:rsidR="007C0231">
              <w:rPr>
                <w:rFonts w:ascii="Sylfaen" w:hAnsi="Sylfaen" w:cs="Sylfaen"/>
                <w:sz w:val="22"/>
              </w:rPr>
              <w:t>Մրցութային առաջարկ</w:t>
            </w:r>
            <w:r w:rsidR="007C0231" w:rsidRPr="000D3A35">
              <w:rPr>
                <w:rFonts w:ascii="Sylfaen" w:hAnsi="Sylfaen" w:cs="Sylfaen"/>
                <w:sz w:val="22"/>
              </w:rPr>
              <w:t>ն</w:t>
            </w:r>
            <w:r w:rsidR="007C0231" w:rsidRPr="000D3A35">
              <w:rPr>
                <w:rFonts w:ascii="Sylfaen" w:hAnsi="Sylfaen"/>
                <w:sz w:val="22"/>
              </w:rPr>
              <w:t xml:space="preserve"> </w:t>
            </w:r>
            <w:r w:rsidR="007C0231" w:rsidRPr="000D3A35">
              <w:rPr>
                <w:rFonts w:ascii="Sylfaen" w:hAnsi="Sylfaen" w:cs="Sylfaen"/>
                <w:sz w:val="22"/>
              </w:rPr>
              <w:t>իրենից</w:t>
            </w:r>
            <w:r w:rsidR="007C0231" w:rsidRPr="000D3A35">
              <w:rPr>
                <w:rFonts w:ascii="Sylfaen" w:hAnsi="Sylfaen"/>
                <w:sz w:val="22"/>
              </w:rPr>
              <w:t xml:space="preserve"> </w:t>
            </w:r>
            <w:r w:rsidR="007C0231" w:rsidRPr="000D3A35">
              <w:rPr>
                <w:rFonts w:ascii="Sylfaen" w:hAnsi="Sylfaen" w:cs="Sylfaen"/>
                <w:sz w:val="22"/>
              </w:rPr>
              <w:t>ներկայացնում</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լրացված</w:t>
            </w:r>
            <w:r w:rsidR="007C0231" w:rsidRPr="000D3A35">
              <w:rPr>
                <w:rFonts w:ascii="Sylfaen" w:hAnsi="Sylfaen"/>
                <w:sz w:val="22"/>
              </w:rPr>
              <w:t xml:space="preserve"> </w:t>
            </w:r>
            <w:r w:rsidR="007C0231" w:rsidRPr="000D3A35">
              <w:rPr>
                <w:rFonts w:ascii="Sylfaen" w:hAnsi="Sylfaen" w:cs="Sylfaen"/>
                <w:sz w:val="22"/>
              </w:rPr>
              <w:t>մրցութային</w:t>
            </w:r>
            <w:r w:rsidR="007C0231" w:rsidRPr="000D3A35">
              <w:rPr>
                <w:rFonts w:ascii="Sylfaen" w:hAnsi="Sylfaen"/>
                <w:sz w:val="22"/>
              </w:rPr>
              <w:t xml:space="preserve"> </w:t>
            </w:r>
            <w:r w:rsidR="007C0231" w:rsidRPr="000D3A35">
              <w:rPr>
                <w:rFonts w:ascii="Sylfaen" w:hAnsi="Sylfaen" w:cs="Sylfaen"/>
                <w:sz w:val="22"/>
              </w:rPr>
              <w:t>փաստաթուղթ</w:t>
            </w:r>
            <w:r w:rsidR="007C0231" w:rsidRPr="000D3A35">
              <w:rPr>
                <w:rFonts w:ascii="Sylfaen" w:hAnsi="Sylfaen"/>
                <w:sz w:val="22"/>
              </w:rPr>
              <w:t xml:space="preserve">, </w:t>
            </w:r>
            <w:r w:rsidR="007C0231" w:rsidRPr="000D3A35">
              <w:rPr>
                <w:rFonts w:ascii="Sylfaen" w:hAnsi="Sylfaen" w:cs="Sylfaen"/>
                <w:sz w:val="22"/>
              </w:rPr>
              <w:t>որը</w:t>
            </w:r>
            <w:r w:rsidR="007C0231" w:rsidRPr="000D3A35">
              <w:rPr>
                <w:rFonts w:ascii="Sylfaen" w:hAnsi="Sylfaen"/>
                <w:sz w:val="22"/>
              </w:rPr>
              <w:t xml:space="preserve"> </w:t>
            </w:r>
            <w:r w:rsidR="007C0231" w:rsidRPr="000D3A35">
              <w:rPr>
                <w:rFonts w:ascii="Sylfaen" w:hAnsi="Sylfaen" w:cs="Sylfaen"/>
                <w:sz w:val="22"/>
              </w:rPr>
              <w:t>ներկայացվել</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Պատվիրատուին</w:t>
            </w:r>
            <w:r w:rsidR="007C0231" w:rsidRPr="000D3A35">
              <w:rPr>
                <w:rFonts w:ascii="Sylfaen" w:hAnsi="Sylfaen"/>
                <w:sz w:val="22"/>
              </w:rPr>
              <w:t xml:space="preserve"> </w:t>
            </w:r>
            <w:r w:rsidR="007C0231" w:rsidRPr="000D3A35">
              <w:rPr>
                <w:rFonts w:ascii="Sylfaen" w:hAnsi="Sylfaen" w:cs="Sylfaen"/>
                <w:sz w:val="22"/>
              </w:rPr>
              <w:t>Կապալառուի</w:t>
            </w:r>
            <w:r w:rsidR="007C0231" w:rsidRPr="000D3A35">
              <w:rPr>
                <w:rFonts w:ascii="Sylfaen" w:hAnsi="Sylfaen"/>
                <w:sz w:val="22"/>
              </w:rPr>
              <w:t xml:space="preserve"> </w:t>
            </w:r>
            <w:r w:rsidR="007C0231" w:rsidRPr="000D3A35">
              <w:rPr>
                <w:rFonts w:ascii="Sylfaen" w:hAnsi="Sylfaen" w:cs="Sylfaen"/>
                <w:sz w:val="22"/>
              </w:rPr>
              <w:t>կողմից</w:t>
            </w:r>
            <w:r w:rsidR="007C0231" w:rsidRPr="000D3A35">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(ժա</w:t>
            </w:r>
            <w:r w:rsidR="007C0231" w:rsidRPr="000D3A35">
              <w:rPr>
                <w:rFonts w:ascii="Sylfaen" w:hAnsi="Sylfaen"/>
                <w:sz w:val="22"/>
              </w:rPr>
              <w:t>)</w:t>
            </w:r>
            <w:r w:rsidR="000F6FF2">
              <w:rPr>
                <w:rFonts w:ascii="Sylfaen" w:hAnsi="Sylfaen"/>
                <w:sz w:val="22"/>
              </w:rPr>
              <w:tab/>
            </w:r>
            <w:r w:rsidR="007C0231" w:rsidRPr="000D3A35">
              <w:rPr>
                <w:rFonts w:ascii="Sylfaen" w:hAnsi="Sylfaen" w:cs="Sylfaen"/>
                <w:sz w:val="22"/>
              </w:rPr>
              <w:t>Պայմանագրի</w:t>
            </w:r>
            <w:r w:rsidR="007C0231" w:rsidRPr="000D3A35">
              <w:rPr>
                <w:rFonts w:ascii="Sylfaen" w:hAnsi="Sylfaen"/>
                <w:sz w:val="22"/>
              </w:rPr>
              <w:t xml:space="preserve"> </w:t>
            </w:r>
            <w:r w:rsidR="007C0231">
              <w:rPr>
                <w:rFonts w:ascii="Sylfaen" w:hAnsi="Sylfaen"/>
                <w:sz w:val="22"/>
              </w:rPr>
              <w:t>գ</w:t>
            </w:r>
            <w:r w:rsidR="007C0231" w:rsidRPr="000D3A35">
              <w:rPr>
                <w:rFonts w:ascii="Sylfaen" w:hAnsi="Sylfaen" w:cs="Sylfaen"/>
                <w:sz w:val="22"/>
              </w:rPr>
              <w:t>ին</w:t>
            </w:r>
            <w:r w:rsidR="00684956">
              <w:rPr>
                <w:rFonts w:ascii="Sylfaen" w:hAnsi="Sylfaen" w:cs="Sylfaen"/>
                <w:sz w:val="22"/>
              </w:rPr>
              <w:t>՝</w:t>
            </w:r>
            <w:r w:rsidR="007C0231" w:rsidRPr="000D3A35">
              <w:rPr>
                <w:rFonts w:ascii="Sylfaen" w:hAnsi="Sylfaen"/>
                <w:sz w:val="22"/>
              </w:rPr>
              <w:t xml:space="preserve"> </w:t>
            </w:r>
            <w:r w:rsidR="007C0231" w:rsidRPr="000D3A35">
              <w:rPr>
                <w:rFonts w:ascii="Sylfaen" w:hAnsi="Sylfaen" w:cs="Sylfaen"/>
                <w:sz w:val="22"/>
              </w:rPr>
              <w:t>Ընդունման</w:t>
            </w:r>
            <w:r w:rsidR="007C0231" w:rsidRPr="000D3A35">
              <w:rPr>
                <w:rFonts w:ascii="Sylfaen" w:hAnsi="Sylfaen"/>
                <w:sz w:val="22"/>
              </w:rPr>
              <w:t xml:space="preserve"> </w:t>
            </w:r>
            <w:r w:rsidR="007C0231">
              <w:rPr>
                <w:rFonts w:ascii="Sylfaen" w:hAnsi="Sylfaen"/>
                <w:sz w:val="22"/>
              </w:rPr>
              <w:t>ն</w:t>
            </w:r>
            <w:r w:rsidR="007C0231" w:rsidRPr="000D3A35">
              <w:rPr>
                <w:rFonts w:ascii="Sylfaen" w:hAnsi="Sylfaen" w:cs="Sylfaen"/>
                <w:sz w:val="22"/>
              </w:rPr>
              <w:t>ամակում</w:t>
            </w:r>
            <w:r w:rsidR="007C0231" w:rsidRPr="000D3A35">
              <w:rPr>
                <w:rFonts w:ascii="Sylfaen" w:hAnsi="Sylfaen"/>
                <w:sz w:val="22"/>
              </w:rPr>
              <w:t xml:space="preserve"> </w:t>
            </w:r>
            <w:r w:rsidR="007C0231" w:rsidRPr="000D3A35">
              <w:rPr>
                <w:rFonts w:ascii="Sylfaen" w:hAnsi="Sylfaen" w:cs="Sylfaen"/>
                <w:sz w:val="22"/>
              </w:rPr>
              <w:t>սահմանված</w:t>
            </w:r>
            <w:r w:rsidR="007C0231" w:rsidRPr="000D3A35">
              <w:rPr>
                <w:rFonts w:ascii="Sylfaen" w:hAnsi="Sylfaen"/>
                <w:sz w:val="22"/>
              </w:rPr>
              <w:t xml:space="preserve"> </w:t>
            </w:r>
            <w:r w:rsidR="007C0231">
              <w:rPr>
                <w:rFonts w:ascii="Sylfaen" w:hAnsi="Sylfaen"/>
                <w:sz w:val="22"/>
              </w:rPr>
              <w:t>Պ</w:t>
            </w:r>
            <w:r w:rsidR="007C0231" w:rsidRPr="000D3A35">
              <w:rPr>
                <w:rFonts w:ascii="Sylfaen" w:hAnsi="Sylfaen" w:cs="Sylfaen"/>
                <w:sz w:val="22"/>
              </w:rPr>
              <w:t>այմանագրի</w:t>
            </w:r>
            <w:r w:rsidR="007C0231" w:rsidRPr="000D3A35">
              <w:rPr>
                <w:rFonts w:ascii="Sylfaen" w:hAnsi="Sylfaen"/>
                <w:sz w:val="22"/>
              </w:rPr>
              <w:t xml:space="preserve"> </w:t>
            </w:r>
            <w:r w:rsidR="007C0231">
              <w:rPr>
                <w:rFonts w:ascii="Sylfaen" w:hAnsi="Sylfaen"/>
                <w:sz w:val="22"/>
              </w:rPr>
              <w:t>ը</w:t>
            </w:r>
            <w:r w:rsidR="007C0231" w:rsidRPr="000D3A35">
              <w:rPr>
                <w:rFonts w:ascii="Sylfaen" w:hAnsi="Sylfaen" w:cs="Sylfaen"/>
                <w:sz w:val="22"/>
              </w:rPr>
              <w:t>նդունված</w:t>
            </w:r>
            <w:r w:rsidR="007C0231">
              <w:rPr>
                <w:rFonts w:ascii="Sylfaen" w:hAnsi="Sylfaen"/>
                <w:sz w:val="22"/>
              </w:rPr>
              <w:t xml:space="preserve"> գ</w:t>
            </w:r>
            <w:r w:rsidR="007C0231" w:rsidRPr="000D3A35">
              <w:rPr>
                <w:rFonts w:ascii="Sylfaen" w:hAnsi="Sylfaen" w:cs="Sylfaen"/>
                <w:sz w:val="22"/>
              </w:rPr>
              <w:t>ումար</w:t>
            </w:r>
            <w:r w:rsidR="007C0231" w:rsidRPr="000D3A35">
              <w:rPr>
                <w:rFonts w:ascii="Sylfaen" w:hAnsi="Sylfaen"/>
                <w:sz w:val="22"/>
              </w:rPr>
              <w:t>,</w:t>
            </w:r>
            <w:r w:rsidR="007C0231">
              <w:rPr>
                <w:rFonts w:ascii="Sylfaen" w:hAnsi="Sylfaen"/>
                <w:sz w:val="22"/>
              </w:rPr>
              <w:t xml:space="preserve"> </w:t>
            </w:r>
            <w:r w:rsidR="007C0231" w:rsidRPr="000D3A35">
              <w:rPr>
                <w:rFonts w:ascii="Sylfaen" w:hAnsi="Sylfaen" w:cs="Sylfaen"/>
                <w:sz w:val="22"/>
              </w:rPr>
              <w:t>որը</w:t>
            </w:r>
            <w:r w:rsidR="007C0231" w:rsidRPr="000D3A35">
              <w:rPr>
                <w:rFonts w:ascii="Sylfaen" w:hAnsi="Sylfaen"/>
                <w:sz w:val="22"/>
              </w:rPr>
              <w:t xml:space="preserve"> </w:t>
            </w:r>
            <w:r w:rsidR="007C0231">
              <w:rPr>
                <w:rFonts w:ascii="Sylfaen" w:hAnsi="Sylfaen"/>
                <w:sz w:val="22"/>
              </w:rPr>
              <w:t xml:space="preserve">հետագայում </w:t>
            </w:r>
            <w:r w:rsidR="007C0231" w:rsidRPr="000D3A35">
              <w:rPr>
                <w:rFonts w:ascii="Sylfaen" w:hAnsi="Sylfaen" w:cs="Sylfaen"/>
                <w:sz w:val="22"/>
              </w:rPr>
              <w:lastRenderedPageBreak/>
              <w:t>ճշգրտվում</w:t>
            </w:r>
            <w:r w:rsidR="007C0231" w:rsidRPr="000D3A35">
              <w:rPr>
                <w:rFonts w:ascii="Sylfaen" w:hAnsi="Sylfaen"/>
                <w:sz w:val="22"/>
              </w:rPr>
              <w:t xml:space="preserve"> </w:t>
            </w:r>
            <w:r w:rsidR="004F1661">
              <w:rPr>
                <w:rFonts w:ascii="Sylfaen" w:hAnsi="Sylfaen"/>
                <w:sz w:val="22"/>
              </w:rPr>
              <w:t xml:space="preserve">է </w:t>
            </w:r>
            <w:r w:rsidR="007C0231" w:rsidRPr="000D3A35">
              <w:rPr>
                <w:rFonts w:ascii="Sylfaen" w:hAnsi="Sylfaen" w:cs="Sylfaen"/>
                <w:sz w:val="22"/>
              </w:rPr>
              <w:t>սույն</w:t>
            </w:r>
            <w:r w:rsidR="007C0231" w:rsidRPr="000D3A35">
              <w:rPr>
                <w:rFonts w:ascii="Sylfaen" w:hAnsi="Sylfaen"/>
                <w:sz w:val="22"/>
              </w:rPr>
              <w:t xml:space="preserve"> </w:t>
            </w:r>
            <w:r w:rsidR="00502C74">
              <w:rPr>
                <w:rFonts w:ascii="Sylfaen" w:hAnsi="Sylfaen" w:cs="Sylfaen"/>
                <w:sz w:val="22"/>
              </w:rPr>
              <w:t>Պայմանագրի</w:t>
            </w:r>
            <w:r w:rsidR="007C0231">
              <w:rPr>
                <w:rFonts w:ascii="Sylfaen" w:hAnsi="Sylfaen" w:cs="Sylfaen"/>
                <w:sz w:val="22"/>
              </w:rPr>
              <w:t xml:space="preserve"> համաձայն</w:t>
            </w:r>
            <w:r w:rsidR="007C0231" w:rsidRPr="000D3A35">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(ժ</w:t>
            </w:r>
            <w:r w:rsidR="006D7DAB">
              <w:rPr>
                <w:rFonts w:ascii="Sylfaen" w:hAnsi="Sylfaen" w:cs="Sylfaen"/>
                <w:sz w:val="22"/>
              </w:rPr>
              <w:t>բ</w:t>
            </w:r>
            <w:r w:rsidRPr="000D3A35">
              <w:rPr>
                <w:rFonts w:ascii="Sylfaen" w:hAnsi="Sylfaen"/>
                <w:sz w:val="22"/>
              </w:rPr>
              <w:t>)</w:t>
            </w:r>
            <w:r>
              <w:rPr>
                <w:rFonts w:ascii="Sylfaen" w:hAnsi="Sylfaen"/>
                <w:sz w:val="22"/>
              </w:rPr>
              <w:tab/>
            </w:r>
            <w:r w:rsidR="007C0231" w:rsidRPr="000D3A35">
              <w:rPr>
                <w:rFonts w:ascii="Sylfaen" w:hAnsi="Sylfaen" w:cs="Sylfaen"/>
                <w:sz w:val="22"/>
              </w:rPr>
              <w:t>Օրեր</w:t>
            </w:r>
            <w:r w:rsidR="007C0231" w:rsidRPr="000D3A35">
              <w:rPr>
                <w:rFonts w:ascii="Sylfaen" w:hAnsi="Sylfaen"/>
                <w:sz w:val="22"/>
              </w:rPr>
              <w:t xml:space="preserve">` </w:t>
            </w:r>
            <w:r w:rsidR="007C0231" w:rsidRPr="000D3A35">
              <w:rPr>
                <w:rFonts w:ascii="Sylfaen" w:hAnsi="Sylfaen" w:cs="Sylfaen"/>
                <w:sz w:val="22"/>
              </w:rPr>
              <w:t>օրացուցային</w:t>
            </w:r>
            <w:r w:rsidR="007C0231" w:rsidRPr="000D3A35">
              <w:rPr>
                <w:rFonts w:ascii="Sylfaen" w:hAnsi="Sylfaen"/>
                <w:sz w:val="22"/>
              </w:rPr>
              <w:t xml:space="preserve"> </w:t>
            </w:r>
            <w:r w:rsidR="007C0231" w:rsidRPr="000D3A35">
              <w:rPr>
                <w:rFonts w:ascii="Sylfaen" w:hAnsi="Sylfaen" w:cs="Sylfaen"/>
                <w:sz w:val="22"/>
              </w:rPr>
              <w:t>օրեր</w:t>
            </w:r>
            <w:r w:rsidR="007C0231" w:rsidRPr="000D3A35">
              <w:rPr>
                <w:rFonts w:ascii="Sylfaen" w:hAnsi="Sylfaen"/>
                <w:sz w:val="22"/>
              </w:rPr>
              <w:t xml:space="preserve">, </w:t>
            </w:r>
            <w:r w:rsidR="007C0231" w:rsidRPr="000D3A35">
              <w:rPr>
                <w:rFonts w:ascii="Sylfaen" w:hAnsi="Sylfaen" w:cs="Sylfaen"/>
                <w:sz w:val="22"/>
              </w:rPr>
              <w:t>ամիսներ</w:t>
            </w:r>
            <w:r w:rsidR="007C0231" w:rsidRPr="000D3A35">
              <w:rPr>
                <w:rFonts w:ascii="Sylfaen" w:hAnsi="Sylfaen"/>
                <w:sz w:val="22"/>
              </w:rPr>
              <w:t xml:space="preserve">` </w:t>
            </w:r>
            <w:r w:rsidR="007C0231" w:rsidRPr="000D3A35">
              <w:rPr>
                <w:rFonts w:ascii="Sylfaen" w:hAnsi="Sylfaen" w:cs="Sylfaen"/>
                <w:sz w:val="22"/>
              </w:rPr>
              <w:t>օրացուցային</w:t>
            </w:r>
            <w:r w:rsidR="007C0231" w:rsidRPr="000D3A35">
              <w:rPr>
                <w:rFonts w:ascii="Sylfaen" w:hAnsi="Sylfaen"/>
                <w:sz w:val="22"/>
              </w:rPr>
              <w:t xml:space="preserve"> </w:t>
            </w:r>
            <w:r w:rsidR="007C0231" w:rsidRPr="000D3A35">
              <w:rPr>
                <w:rFonts w:ascii="Sylfaen" w:hAnsi="Sylfaen" w:cs="Sylfaen"/>
                <w:sz w:val="22"/>
              </w:rPr>
              <w:t>ամիսներ</w:t>
            </w:r>
            <w:r w:rsidR="007C0231"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(ժ</w:t>
            </w:r>
            <w:r w:rsidR="006D7DAB">
              <w:rPr>
                <w:rFonts w:ascii="Sylfaen" w:hAnsi="Sylfaen" w:cs="Sylfaen"/>
                <w:sz w:val="22"/>
              </w:rPr>
              <w:t>գ</w:t>
            </w:r>
            <w:r w:rsidRPr="000D3A35">
              <w:rPr>
                <w:rFonts w:ascii="Sylfaen" w:hAnsi="Sylfaen"/>
                <w:sz w:val="22"/>
              </w:rPr>
              <w:t>)</w:t>
            </w:r>
            <w:r>
              <w:rPr>
                <w:rFonts w:ascii="Sylfaen" w:hAnsi="Sylfaen"/>
                <w:sz w:val="22"/>
              </w:rPr>
              <w:tab/>
            </w:r>
            <w:r w:rsidR="007C0231" w:rsidRPr="000D3A35">
              <w:rPr>
                <w:rFonts w:ascii="Sylfaen" w:hAnsi="Sylfaen" w:cs="Sylfaen"/>
                <w:sz w:val="22"/>
              </w:rPr>
              <w:t>Օրավարձու</w:t>
            </w:r>
            <w:r w:rsidR="007C0231" w:rsidRPr="000D3A35">
              <w:rPr>
                <w:rFonts w:ascii="Sylfaen" w:hAnsi="Sylfaen"/>
                <w:sz w:val="22"/>
              </w:rPr>
              <w:t xml:space="preserve"> </w:t>
            </w:r>
            <w:r w:rsidR="007C0231">
              <w:rPr>
                <w:rFonts w:ascii="Sylfaen" w:hAnsi="Sylfaen"/>
                <w:sz w:val="22"/>
              </w:rPr>
              <w:t>ա</w:t>
            </w:r>
            <w:r w:rsidR="007C0231" w:rsidRPr="000D3A35">
              <w:rPr>
                <w:rFonts w:ascii="Sylfaen" w:hAnsi="Sylfaen" w:cs="Sylfaen"/>
                <w:sz w:val="22"/>
              </w:rPr>
              <w:t>շխատանքներ</w:t>
            </w:r>
            <w:r w:rsidR="000F6FF2">
              <w:rPr>
                <w:rFonts w:ascii="Sylfaen" w:hAnsi="Sylfaen" w:cs="Sylfaen"/>
                <w:sz w:val="22"/>
              </w:rPr>
              <w:t>՝</w:t>
            </w:r>
            <w:r w:rsidR="007C0231" w:rsidRPr="000D3A35">
              <w:rPr>
                <w:rFonts w:ascii="Sylfaen" w:hAnsi="Sylfaen"/>
                <w:sz w:val="22"/>
              </w:rPr>
              <w:t xml:space="preserve"> </w:t>
            </w:r>
            <w:r w:rsidR="007C0231" w:rsidRPr="000D3A35">
              <w:rPr>
                <w:rFonts w:ascii="Sylfaen" w:hAnsi="Sylfaen" w:cs="Sylfaen"/>
                <w:sz w:val="22"/>
              </w:rPr>
              <w:t>Կապալառուի</w:t>
            </w:r>
            <w:r w:rsidR="007C0231" w:rsidRPr="000D3A35">
              <w:rPr>
                <w:rFonts w:ascii="Sylfaen" w:hAnsi="Sylfaen"/>
                <w:sz w:val="22"/>
              </w:rPr>
              <w:t xml:space="preserve"> </w:t>
            </w:r>
            <w:r w:rsidR="007C0231" w:rsidRPr="000D3A35">
              <w:rPr>
                <w:rFonts w:ascii="Sylfaen" w:hAnsi="Sylfaen" w:cs="Sylfaen"/>
                <w:sz w:val="22"/>
              </w:rPr>
              <w:t>աշխատակիցների</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sidRPr="000D3A35">
              <w:rPr>
                <w:rFonts w:ascii="Sylfaen" w:hAnsi="Sylfaen" w:cs="Sylfaen"/>
                <w:sz w:val="22"/>
              </w:rPr>
              <w:t>սարքավորումների</w:t>
            </w:r>
            <w:r w:rsidR="007C0231" w:rsidRPr="000D3A35">
              <w:rPr>
                <w:rFonts w:ascii="Sylfaen" w:hAnsi="Sylfaen"/>
                <w:sz w:val="22"/>
              </w:rPr>
              <w:t xml:space="preserve"> </w:t>
            </w:r>
            <w:r w:rsidR="007C0231">
              <w:rPr>
                <w:rFonts w:ascii="Sylfaen" w:hAnsi="Sylfaen"/>
                <w:sz w:val="22"/>
              </w:rPr>
              <w:t xml:space="preserve">դիմաց </w:t>
            </w:r>
            <w:r w:rsidR="007C0231">
              <w:rPr>
                <w:rFonts w:ascii="Sylfaen" w:hAnsi="Sylfaen" w:cs="Sylfaen"/>
                <w:sz w:val="22"/>
              </w:rPr>
              <w:t xml:space="preserve">ժամավճարով վարձատրվող տարբեր </w:t>
            </w:r>
            <w:r w:rsidR="007C0231" w:rsidRPr="000D3A35">
              <w:rPr>
                <w:rFonts w:ascii="Sylfaen" w:hAnsi="Sylfaen" w:cs="Sylfaen"/>
                <w:sz w:val="22"/>
              </w:rPr>
              <w:t>աշխատանքներ</w:t>
            </w:r>
            <w:r w:rsidR="007C0231">
              <w:rPr>
                <w:rFonts w:ascii="Sylfaen" w:hAnsi="Sylfaen" w:cs="Sylfaen"/>
                <w:sz w:val="22"/>
              </w:rPr>
              <w:t xml:space="preserve">, </w:t>
            </w:r>
            <w:r w:rsidR="007C0231" w:rsidRPr="000D3A35">
              <w:rPr>
                <w:rFonts w:ascii="Sylfaen" w:hAnsi="Sylfaen" w:cs="Sylfaen"/>
                <w:sz w:val="22"/>
              </w:rPr>
              <w:t>ի</w:t>
            </w:r>
            <w:r w:rsidR="007C0231" w:rsidRPr="000D3A35">
              <w:rPr>
                <w:rFonts w:ascii="Sylfaen" w:hAnsi="Sylfaen"/>
                <w:sz w:val="22"/>
              </w:rPr>
              <w:t xml:space="preserve"> </w:t>
            </w:r>
            <w:r w:rsidR="007C0231" w:rsidRPr="000D3A35">
              <w:rPr>
                <w:rFonts w:ascii="Sylfaen" w:hAnsi="Sylfaen" w:cs="Sylfaen"/>
                <w:sz w:val="22"/>
              </w:rPr>
              <w:t>լրումն</w:t>
            </w:r>
            <w:r w:rsidR="007C0231" w:rsidRPr="000D3A35">
              <w:rPr>
                <w:rFonts w:ascii="Sylfaen" w:hAnsi="Sylfaen"/>
                <w:sz w:val="22"/>
              </w:rPr>
              <w:t xml:space="preserve"> </w:t>
            </w:r>
            <w:r w:rsidR="007C0231" w:rsidRPr="000D3A35">
              <w:rPr>
                <w:rFonts w:ascii="Sylfaen" w:hAnsi="Sylfaen" w:cs="Sylfaen"/>
                <w:sz w:val="22"/>
              </w:rPr>
              <w:t>Նյութերի</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0F6FF2">
              <w:rPr>
                <w:rFonts w:ascii="Sylfaen" w:hAnsi="Sylfaen"/>
                <w:sz w:val="22"/>
              </w:rPr>
              <w:t>Արտադրամասերի հետ առնչվող վճարումների</w:t>
            </w:r>
            <w:r w:rsidR="007C0231" w:rsidRPr="000D3A35">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(ժ</w:t>
            </w:r>
            <w:r w:rsidR="006D7DAB">
              <w:rPr>
                <w:rFonts w:ascii="Sylfaen" w:hAnsi="Sylfaen" w:cs="Sylfaen"/>
                <w:sz w:val="22"/>
              </w:rPr>
              <w:t>դ</w:t>
            </w:r>
            <w:r w:rsidRPr="000D3A35">
              <w:rPr>
                <w:rFonts w:ascii="Sylfaen" w:hAnsi="Sylfaen"/>
                <w:sz w:val="22"/>
              </w:rPr>
              <w:t>)</w:t>
            </w:r>
            <w:r>
              <w:rPr>
                <w:rFonts w:ascii="Sylfaen" w:hAnsi="Sylfaen"/>
                <w:sz w:val="22"/>
              </w:rPr>
              <w:tab/>
            </w:r>
            <w:r w:rsidR="007C0231" w:rsidRPr="000D3A35">
              <w:rPr>
                <w:rFonts w:ascii="Sylfaen" w:hAnsi="Sylfaen" w:cs="Sylfaen"/>
                <w:sz w:val="22"/>
              </w:rPr>
              <w:t>Թերություն</w:t>
            </w:r>
            <w:r w:rsidR="00684956">
              <w:rPr>
                <w:rFonts w:ascii="Sylfaen" w:hAnsi="Sylfaen" w:cs="Sylfaen"/>
                <w:sz w:val="22"/>
              </w:rPr>
              <w:t>՝</w:t>
            </w:r>
            <w:r w:rsidR="000F6FF2">
              <w:rPr>
                <w:rFonts w:ascii="Sylfaen" w:hAnsi="Sylfaen" w:cs="Sylfaen"/>
                <w:sz w:val="22"/>
              </w:rPr>
              <w:t xml:space="preserve"> </w:t>
            </w:r>
            <w:r w:rsidR="007C0231" w:rsidRPr="000D3A35">
              <w:rPr>
                <w:rFonts w:ascii="Sylfaen" w:hAnsi="Sylfaen" w:cs="Sylfaen"/>
                <w:sz w:val="22"/>
              </w:rPr>
              <w:t>Աշխատանքների</w:t>
            </w:r>
            <w:r w:rsidR="007C0231" w:rsidRPr="000D3A35">
              <w:rPr>
                <w:rFonts w:ascii="Sylfaen" w:hAnsi="Sylfaen"/>
                <w:sz w:val="22"/>
              </w:rPr>
              <w:t xml:space="preserve"> </w:t>
            </w:r>
            <w:r w:rsidR="007C0231" w:rsidRPr="000D3A35">
              <w:rPr>
                <w:rFonts w:ascii="Sylfaen" w:hAnsi="Sylfaen" w:cs="Sylfaen"/>
                <w:sz w:val="22"/>
              </w:rPr>
              <w:t>ցանկացած</w:t>
            </w:r>
            <w:r w:rsidR="007C0231" w:rsidRPr="000D3A35">
              <w:rPr>
                <w:rFonts w:ascii="Sylfaen" w:hAnsi="Sylfaen"/>
                <w:sz w:val="22"/>
              </w:rPr>
              <w:t xml:space="preserve"> </w:t>
            </w:r>
            <w:r w:rsidR="007C0231" w:rsidRPr="000D3A35">
              <w:rPr>
                <w:rFonts w:ascii="Sylfaen" w:hAnsi="Sylfaen" w:cs="Sylfaen"/>
                <w:sz w:val="22"/>
              </w:rPr>
              <w:t>մաս</w:t>
            </w:r>
            <w:r w:rsidR="000F6FF2">
              <w:rPr>
                <w:rFonts w:ascii="Sylfaen" w:hAnsi="Sylfaen" w:cs="Sylfaen"/>
                <w:sz w:val="22"/>
              </w:rPr>
              <w:t xml:space="preserve">, որն </w:t>
            </w:r>
            <w:r w:rsidR="00684956">
              <w:rPr>
                <w:rFonts w:ascii="Sylfaen" w:hAnsi="Sylfaen" w:cs="Sylfaen"/>
                <w:sz w:val="22"/>
              </w:rPr>
              <w:t>ի</w:t>
            </w:r>
            <w:r w:rsidR="000F6FF2">
              <w:rPr>
                <w:rFonts w:ascii="Sylfaen" w:hAnsi="Sylfaen" w:cs="Sylfaen"/>
                <w:sz w:val="22"/>
              </w:rPr>
              <w:t>րական</w:t>
            </w:r>
            <w:r w:rsidR="00684956">
              <w:rPr>
                <w:rFonts w:ascii="Sylfaen" w:hAnsi="Sylfaen" w:cs="Sylfaen"/>
                <w:sz w:val="22"/>
              </w:rPr>
              <w:t>ա</w:t>
            </w:r>
            <w:r w:rsidR="000F6FF2">
              <w:rPr>
                <w:rFonts w:ascii="Sylfaen" w:hAnsi="Sylfaen" w:cs="Sylfaen"/>
                <w:sz w:val="22"/>
              </w:rPr>
              <w:t xml:space="preserve">ցվել է ոչ </w:t>
            </w:r>
            <w:r w:rsidR="007C0231" w:rsidRPr="000D3A35">
              <w:rPr>
                <w:rFonts w:ascii="Sylfaen" w:hAnsi="Sylfaen" w:cs="Sylfaen"/>
                <w:sz w:val="22"/>
              </w:rPr>
              <w:t>Պայմանագր</w:t>
            </w:r>
            <w:r w:rsidR="000F6FF2">
              <w:rPr>
                <w:rFonts w:ascii="Sylfaen" w:hAnsi="Sylfaen" w:cs="Sylfaen"/>
                <w:sz w:val="22"/>
              </w:rPr>
              <w:t>ին համապատասխան:</w:t>
            </w:r>
          </w:p>
          <w:p w:rsidR="007C0231" w:rsidRPr="000D3A35" w:rsidRDefault="007C0231" w:rsidP="00263764">
            <w:pPr>
              <w:spacing w:line="288" w:lineRule="auto"/>
              <w:ind w:left="1077" w:hanging="567"/>
              <w:rPr>
                <w:rFonts w:ascii="Sylfaen" w:hAnsi="Sylfaen"/>
                <w:sz w:val="22"/>
              </w:rPr>
            </w:pPr>
            <w:r w:rsidRPr="000D3A35">
              <w:rPr>
                <w:rFonts w:ascii="Sylfaen" w:hAnsi="Sylfaen"/>
                <w:sz w:val="22"/>
              </w:rPr>
              <w:t xml:space="preserve"> </w:t>
            </w:r>
            <w:r w:rsidR="00263764">
              <w:rPr>
                <w:rFonts w:ascii="Sylfaen" w:hAnsi="Sylfaen" w:cs="Sylfaen"/>
                <w:sz w:val="22"/>
              </w:rPr>
              <w:t>(ժ</w:t>
            </w:r>
            <w:r w:rsidR="006D7DAB">
              <w:rPr>
                <w:rFonts w:ascii="Sylfaen" w:hAnsi="Sylfaen" w:cs="Sylfaen"/>
                <w:sz w:val="22"/>
              </w:rPr>
              <w:t>ե</w:t>
            </w:r>
            <w:r w:rsidRPr="000D3A35">
              <w:rPr>
                <w:rFonts w:ascii="Sylfaen" w:hAnsi="Sylfaen"/>
                <w:sz w:val="22"/>
              </w:rPr>
              <w:t>)</w:t>
            </w:r>
            <w:r w:rsidR="00263764">
              <w:rPr>
                <w:rFonts w:ascii="Sylfaen" w:hAnsi="Sylfaen"/>
                <w:sz w:val="22"/>
              </w:rPr>
              <w:tab/>
            </w:r>
            <w:r w:rsidRPr="000D3A35">
              <w:rPr>
                <w:rFonts w:ascii="Sylfaen" w:hAnsi="Sylfaen" w:cs="Sylfaen"/>
                <w:sz w:val="22"/>
              </w:rPr>
              <w:t>Թերությունների</w:t>
            </w:r>
            <w:r w:rsidRPr="000D3A35">
              <w:rPr>
                <w:rFonts w:ascii="Sylfaen" w:hAnsi="Sylfaen"/>
                <w:sz w:val="22"/>
              </w:rPr>
              <w:t xml:space="preserve"> </w:t>
            </w:r>
            <w:r w:rsidRPr="000D3A35">
              <w:rPr>
                <w:rFonts w:ascii="Sylfaen" w:hAnsi="Sylfaen" w:cs="Sylfaen"/>
                <w:sz w:val="22"/>
              </w:rPr>
              <w:t>վերացման</w:t>
            </w:r>
            <w:r w:rsidRPr="000D3A35">
              <w:rPr>
                <w:rFonts w:ascii="Sylfaen" w:hAnsi="Sylfaen"/>
                <w:sz w:val="22"/>
              </w:rPr>
              <w:t xml:space="preserve"> </w:t>
            </w:r>
            <w:r w:rsidR="000F6FF2">
              <w:rPr>
                <w:rFonts w:ascii="Sylfaen" w:hAnsi="Sylfaen"/>
                <w:sz w:val="22"/>
              </w:rPr>
              <w:t>վ</w:t>
            </w:r>
            <w:r w:rsidRPr="000D3A35">
              <w:rPr>
                <w:rFonts w:ascii="Sylfaen" w:hAnsi="Sylfaen" w:cs="Sylfaen"/>
                <w:sz w:val="22"/>
              </w:rPr>
              <w:t>կայական</w:t>
            </w:r>
            <w:r w:rsidR="000F6FF2">
              <w:rPr>
                <w:rFonts w:ascii="Sylfaen" w:hAnsi="Sylfaen" w:cs="Sylfaen"/>
                <w:sz w:val="22"/>
              </w:rPr>
              <w:t xml:space="preserve">՝ վկայական, որը թողարկվում է </w:t>
            </w:r>
            <w:r w:rsidRPr="000D3A35">
              <w:rPr>
                <w:rFonts w:ascii="Sylfaen" w:hAnsi="Sylfaen" w:cs="Sylfaen"/>
                <w:sz w:val="22"/>
              </w:rPr>
              <w:t>Ծրագրի</w:t>
            </w:r>
            <w:r w:rsidRPr="000D3A35">
              <w:rPr>
                <w:rFonts w:ascii="Sylfaen" w:hAnsi="Sylfaen"/>
                <w:sz w:val="22"/>
              </w:rPr>
              <w:t xml:space="preserve"> </w:t>
            </w:r>
            <w:r w:rsidR="000F6FF2">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թերություններ</w:t>
            </w:r>
            <w:r w:rsidR="000F6FF2">
              <w:rPr>
                <w:rFonts w:ascii="Sylfaen" w:hAnsi="Sylfaen" w:cs="Sylfaen"/>
                <w:sz w:val="22"/>
              </w:rPr>
              <w:t>ը վերացնելուց հետո</w:t>
            </w:r>
            <w:r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(ժ</w:t>
            </w:r>
            <w:r w:rsidR="006D7DAB">
              <w:rPr>
                <w:rFonts w:ascii="Sylfaen" w:hAnsi="Sylfaen" w:cs="Sylfaen"/>
                <w:sz w:val="22"/>
              </w:rPr>
              <w:t>զ</w:t>
            </w:r>
            <w:r w:rsidRPr="000D3A35">
              <w:rPr>
                <w:rFonts w:ascii="Sylfaen" w:hAnsi="Sylfaen"/>
                <w:sz w:val="22"/>
              </w:rPr>
              <w:t>)</w:t>
            </w:r>
            <w:r w:rsidR="000F6FF2">
              <w:rPr>
                <w:rFonts w:ascii="Sylfaen" w:hAnsi="Sylfaen"/>
                <w:sz w:val="22"/>
              </w:rPr>
              <w:tab/>
            </w:r>
            <w:r w:rsidR="007C0231" w:rsidRPr="000D3A35">
              <w:rPr>
                <w:rFonts w:ascii="Sylfaen" w:hAnsi="Sylfaen" w:cs="Sylfaen"/>
                <w:sz w:val="22"/>
              </w:rPr>
              <w:t>Թերությունների</w:t>
            </w:r>
            <w:r w:rsidR="007C0231" w:rsidRPr="000D3A35">
              <w:rPr>
                <w:rFonts w:ascii="Sylfaen" w:hAnsi="Sylfaen"/>
                <w:sz w:val="22"/>
              </w:rPr>
              <w:t xml:space="preserve"> </w:t>
            </w:r>
            <w:r w:rsidR="007C0231" w:rsidRPr="000D3A35">
              <w:rPr>
                <w:rFonts w:ascii="Sylfaen" w:hAnsi="Sylfaen" w:cs="Sylfaen"/>
                <w:sz w:val="22"/>
              </w:rPr>
              <w:t>վերացման</w:t>
            </w:r>
            <w:r w:rsidR="007C0231" w:rsidRPr="000D3A35">
              <w:rPr>
                <w:rFonts w:ascii="Sylfaen" w:hAnsi="Sylfaen"/>
                <w:sz w:val="22"/>
              </w:rPr>
              <w:t xml:space="preserve"> </w:t>
            </w:r>
            <w:r w:rsidR="000F6FF2">
              <w:rPr>
                <w:rFonts w:ascii="Sylfaen" w:hAnsi="Sylfaen"/>
                <w:sz w:val="22"/>
              </w:rPr>
              <w:t xml:space="preserve">ժամանակաշրջան՝ </w:t>
            </w:r>
            <w:r w:rsidR="007C0231" w:rsidRPr="000F6FF2">
              <w:rPr>
                <w:rFonts w:ascii="Sylfaen" w:hAnsi="Sylfaen" w:cs="Sylfaen"/>
                <w:b/>
                <w:sz w:val="22"/>
              </w:rPr>
              <w:t>ՊՀՊ</w:t>
            </w:r>
            <w:r w:rsidR="007C0231" w:rsidRPr="000F6FF2">
              <w:rPr>
                <w:rFonts w:ascii="Sylfaen" w:hAnsi="Sylfaen"/>
                <w:b/>
                <w:sz w:val="22"/>
              </w:rPr>
              <w:t>-</w:t>
            </w:r>
            <w:r w:rsidR="000F6FF2">
              <w:rPr>
                <w:rFonts w:ascii="Sylfaen" w:hAnsi="Sylfaen"/>
                <w:b/>
                <w:sz w:val="22"/>
              </w:rPr>
              <w:t>ի</w:t>
            </w:r>
            <w:r w:rsidR="007C0231" w:rsidRPr="000F6FF2">
              <w:rPr>
                <w:rFonts w:ascii="Sylfaen" w:hAnsi="Sylfaen"/>
                <w:b/>
                <w:sz w:val="22"/>
              </w:rPr>
              <w:t xml:space="preserve"> 3</w:t>
            </w:r>
            <w:r w:rsidR="000F6FF2">
              <w:rPr>
                <w:rFonts w:ascii="Sylfaen" w:hAnsi="Sylfaen"/>
                <w:b/>
                <w:sz w:val="22"/>
              </w:rPr>
              <w:t>4</w:t>
            </w:r>
            <w:r w:rsidR="007C0231" w:rsidRPr="000F6FF2">
              <w:rPr>
                <w:rFonts w:ascii="Sylfaen" w:hAnsi="Sylfaen"/>
                <w:b/>
                <w:sz w:val="22"/>
              </w:rPr>
              <w:t xml:space="preserve">.1 </w:t>
            </w:r>
            <w:r w:rsidR="007C0231" w:rsidRPr="000F6FF2">
              <w:rPr>
                <w:rFonts w:ascii="Sylfaen" w:hAnsi="Sylfaen" w:cs="Sylfaen"/>
                <w:b/>
                <w:sz w:val="22"/>
              </w:rPr>
              <w:t>ենթակետ</w:t>
            </w:r>
            <w:r w:rsidR="000F6FF2">
              <w:rPr>
                <w:rFonts w:ascii="Sylfaen" w:hAnsi="Sylfaen" w:cs="Sylfaen"/>
                <w:b/>
                <w:sz w:val="22"/>
              </w:rPr>
              <w:t>ով</w:t>
            </w:r>
            <w:r w:rsidR="007C0231" w:rsidRPr="000D3A35">
              <w:rPr>
                <w:rFonts w:ascii="Sylfaen" w:hAnsi="Sylfaen"/>
                <w:sz w:val="22"/>
              </w:rPr>
              <w:t xml:space="preserve"> </w:t>
            </w:r>
            <w:r w:rsidR="000F6FF2">
              <w:rPr>
                <w:rFonts w:ascii="Sylfaen" w:hAnsi="Sylfaen"/>
                <w:sz w:val="22"/>
              </w:rPr>
              <w:t>սահմանված ժամանակաշրջան, որը</w:t>
            </w:r>
            <w:r w:rsidR="001206DF">
              <w:rPr>
                <w:rFonts w:ascii="Sylfaen" w:hAnsi="Sylfaen"/>
                <w:sz w:val="22"/>
              </w:rPr>
              <w:t xml:space="preserve"> </w:t>
            </w:r>
            <w:r w:rsidR="007C0231" w:rsidRPr="000D3A35">
              <w:rPr>
                <w:rFonts w:ascii="Sylfaen" w:hAnsi="Sylfaen" w:cs="Sylfaen"/>
                <w:sz w:val="22"/>
              </w:rPr>
              <w:t>հաշվարկվում</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Աշխատանքների</w:t>
            </w:r>
            <w:r w:rsidR="007C0231" w:rsidRPr="000D3A35">
              <w:rPr>
                <w:rFonts w:ascii="Sylfaen" w:hAnsi="Sylfaen"/>
                <w:sz w:val="22"/>
              </w:rPr>
              <w:t xml:space="preserve"> </w:t>
            </w:r>
            <w:r w:rsidR="000F6FF2">
              <w:rPr>
                <w:rFonts w:ascii="Sylfaen" w:hAnsi="Sylfaen"/>
                <w:sz w:val="22"/>
              </w:rPr>
              <w:t>ա</w:t>
            </w:r>
            <w:r w:rsidR="007C0231" w:rsidRPr="000D3A35">
              <w:rPr>
                <w:rFonts w:ascii="Sylfaen" w:hAnsi="Sylfaen" w:cs="Sylfaen"/>
                <w:sz w:val="22"/>
              </w:rPr>
              <w:t>վարտման</w:t>
            </w:r>
            <w:r w:rsidR="007C0231" w:rsidRPr="000D3A35">
              <w:rPr>
                <w:rFonts w:ascii="Sylfaen" w:hAnsi="Sylfaen"/>
                <w:sz w:val="22"/>
              </w:rPr>
              <w:t xml:space="preserve"> </w:t>
            </w:r>
            <w:r w:rsidR="000F6FF2">
              <w:rPr>
                <w:rFonts w:ascii="Sylfaen" w:hAnsi="Sylfaen"/>
                <w:sz w:val="22"/>
              </w:rPr>
              <w:t>ամսաթվից</w:t>
            </w:r>
            <w:r w:rsidR="007C0231" w:rsidRPr="000D3A35">
              <w:rPr>
                <w:rFonts w:ascii="Sylfaen" w:hAnsi="Sylfaen"/>
                <w:sz w:val="22"/>
              </w:rPr>
              <w:t>:</w:t>
            </w:r>
            <w:r w:rsidR="007C0231">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(ժ</w:t>
            </w:r>
            <w:r w:rsidR="006D7DAB">
              <w:rPr>
                <w:rFonts w:ascii="Sylfaen" w:hAnsi="Sylfaen" w:cs="Sylfaen"/>
                <w:sz w:val="22"/>
              </w:rPr>
              <w:t>է</w:t>
            </w:r>
            <w:r w:rsidRPr="000D3A35">
              <w:rPr>
                <w:rFonts w:ascii="Sylfaen" w:hAnsi="Sylfaen"/>
                <w:sz w:val="22"/>
              </w:rPr>
              <w:t>)</w:t>
            </w:r>
            <w:r>
              <w:rPr>
                <w:rFonts w:ascii="Sylfaen" w:hAnsi="Sylfaen"/>
                <w:sz w:val="22"/>
              </w:rPr>
              <w:tab/>
            </w:r>
            <w:r w:rsidR="007C0231" w:rsidRPr="000D3A35">
              <w:rPr>
                <w:rFonts w:ascii="Sylfaen" w:hAnsi="Sylfaen" w:cs="Sylfaen"/>
                <w:sz w:val="22"/>
              </w:rPr>
              <w:t>Գծագրեր</w:t>
            </w:r>
            <w:r w:rsidR="000F6FF2">
              <w:rPr>
                <w:rFonts w:ascii="Sylfaen" w:hAnsi="Sylfaen" w:cs="Sylfaen"/>
                <w:sz w:val="22"/>
              </w:rPr>
              <w:t xml:space="preserve">՝ նշանակում է </w:t>
            </w:r>
            <w:r w:rsidR="007C0231" w:rsidRPr="000D3A35">
              <w:rPr>
                <w:rFonts w:ascii="Sylfaen" w:hAnsi="Sylfaen" w:cs="Sylfaen"/>
                <w:sz w:val="22"/>
              </w:rPr>
              <w:t>Պայմանագրում</w:t>
            </w:r>
            <w:r w:rsidR="007C0231" w:rsidRPr="000D3A35">
              <w:rPr>
                <w:rFonts w:ascii="Sylfaen" w:hAnsi="Sylfaen"/>
                <w:sz w:val="22"/>
              </w:rPr>
              <w:t xml:space="preserve"> </w:t>
            </w:r>
            <w:r w:rsidR="007C0231" w:rsidRPr="000D3A35">
              <w:rPr>
                <w:rFonts w:ascii="Sylfaen" w:hAnsi="Sylfaen" w:cs="Sylfaen"/>
                <w:sz w:val="22"/>
              </w:rPr>
              <w:t>ներառված</w:t>
            </w:r>
            <w:r w:rsidR="007C0231" w:rsidRPr="000D3A35">
              <w:rPr>
                <w:rFonts w:ascii="Sylfaen" w:hAnsi="Sylfaen"/>
                <w:sz w:val="22"/>
              </w:rPr>
              <w:t xml:space="preserve"> </w:t>
            </w:r>
            <w:r w:rsidR="007C0231" w:rsidRPr="000D3A35">
              <w:rPr>
                <w:rFonts w:ascii="Sylfaen" w:hAnsi="Sylfaen" w:cs="Sylfaen"/>
                <w:sz w:val="22"/>
              </w:rPr>
              <w:t>Աշխատանքների</w:t>
            </w:r>
            <w:r w:rsidR="007C0231" w:rsidRPr="000D3A35">
              <w:rPr>
                <w:rFonts w:ascii="Sylfaen" w:hAnsi="Sylfaen"/>
                <w:sz w:val="22"/>
              </w:rPr>
              <w:t xml:space="preserve"> </w:t>
            </w:r>
            <w:r w:rsidR="007C0231" w:rsidRPr="000D3A35">
              <w:rPr>
                <w:rFonts w:ascii="Sylfaen" w:hAnsi="Sylfaen" w:cs="Sylfaen"/>
                <w:sz w:val="22"/>
              </w:rPr>
              <w:t>գծագրեր</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sidRPr="000D3A35">
              <w:rPr>
                <w:rFonts w:ascii="Sylfaen" w:hAnsi="Sylfaen" w:cs="Sylfaen"/>
                <w:sz w:val="22"/>
              </w:rPr>
              <w:t>ցանկացած</w:t>
            </w:r>
            <w:r w:rsidR="007C0231" w:rsidRPr="000D3A35">
              <w:rPr>
                <w:rFonts w:ascii="Sylfaen" w:hAnsi="Sylfaen"/>
                <w:sz w:val="22"/>
              </w:rPr>
              <w:t xml:space="preserve"> </w:t>
            </w:r>
            <w:r w:rsidR="007C0231" w:rsidRPr="000D3A35">
              <w:rPr>
                <w:rFonts w:ascii="Sylfaen" w:hAnsi="Sylfaen" w:cs="Sylfaen"/>
                <w:sz w:val="22"/>
              </w:rPr>
              <w:t>լրացուցիչ</w:t>
            </w:r>
            <w:r w:rsidR="007C0231" w:rsidRPr="000D3A35">
              <w:rPr>
                <w:rFonts w:ascii="Sylfaen" w:hAnsi="Sylfaen"/>
                <w:sz w:val="22"/>
              </w:rPr>
              <w:t xml:space="preserve"> </w:t>
            </w:r>
            <w:r w:rsidR="007C0231" w:rsidRPr="000D3A35">
              <w:rPr>
                <w:rFonts w:ascii="Sylfaen" w:hAnsi="Sylfaen" w:cs="Sylfaen"/>
                <w:sz w:val="22"/>
              </w:rPr>
              <w:t>կամ</w:t>
            </w:r>
            <w:r w:rsidR="007C0231" w:rsidRPr="000D3A35">
              <w:rPr>
                <w:rFonts w:ascii="Sylfaen" w:hAnsi="Sylfaen"/>
                <w:sz w:val="22"/>
              </w:rPr>
              <w:t xml:space="preserve"> </w:t>
            </w:r>
            <w:r w:rsidR="007C0231" w:rsidRPr="000D3A35">
              <w:rPr>
                <w:rFonts w:ascii="Sylfaen" w:hAnsi="Sylfaen" w:cs="Sylfaen"/>
                <w:sz w:val="22"/>
              </w:rPr>
              <w:t>փոփոխված</w:t>
            </w:r>
            <w:r w:rsidR="007C0231" w:rsidRPr="000D3A35">
              <w:rPr>
                <w:rFonts w:ascii="Sylfaen" w:hAnsi="Sylfaen"/>
                <w:sz w:val="22"/>
              </w:rPr>
              <w:t xml:space="preserve"> </w:t>
            </w:r>
            <w:r w:rsidR="007C0231" w:rsidRPr="000D3A35">
              <w:rPr>
                <w:rFonts w:ascii="Sylfaen" w:hAnsi="Sylfaen" w:cs="Sylfaen"/>
                <w:sz w:val="22"/>
              </w:rPr>
              <w:t>գծագիր</w:t>
            </w:r>
            <w:r w:rsidR="007C0231" w:rsidRPr="000D3A35">
              <w:rPr>
                <w:rFonts w:ascii="Sylfaen" w:hAnsi="Sylfaen"/>
                <w:sz w:val="22"/>
              </w:rPr>
              <w:t xml:space="preserve">, </w:t>
            </w:r>
            <w:r w:rsidR="007C0231" w:rsidRPr="000D3A35">
              <w:rPr>
                <w:rFonts w:ascii="Sylfaen" w:hAnsi="Sylfaen" w:cs="Sylfaen"/>
                <w:sz w:val="22"/>
              </w:rPr>
              <w:t>որը</w:t>
            </w:r>
            <w:r w:rsidR="007C0231" w:rsidRPr="000D3A35">
              <w:rPr>
                <w:rFonts w:ascii="Sylfaen" w:hAnsi="Sylfaen"/>
                <w:sz w:val="22"/>
              </w:rPr>
              <w:t xml:space="preserve"> </w:t>
            </w:r>
            <w:r w:rsidR="00515CF9">
              <w:rPr>
                <w:rFonts w:ascii="Sylfaen" w:hAnsi="Sylfaen"/>
                <w:sz w:val="22"/>
              </w:rPr>
              <w:t xml:space="preserve">թողարկվում է </w:t>
            </w:r>
            <w:r w:rsidR="007C0231" w:rsidRPr="000D3A35">
              <w:rPr>
                <w:rFonts w:ascii="Sylfaen" w:hAnsi="Sylfaen" w:cs="Sylfaen"/>
                <w:sz w:val="22"/>
              </w:rPr>
              <w:t>Պատվիրատուի</w:t>
            </w:r>
            <w:r w:rsidR="007C0231" w:rsidRPr="000D3A35">
              <w:rPr>
                <w:rFonts w:ascii="Sylfaen" w:hAnsi="Sylfaen"/>
                <w:sz w:val="22"/>
              </w:rPr>
              <w:t xml:space="preserve"> </w:t>
            </w:r>
            <w:r w:rsidR="007C0231" w:rsidRPr="000D3A35">
              <w:rPr>
                <w:rFonts w:ascii="Sylfaen" w:hAnsi="Sylfaen" w:cs="Sylfaen"/>
                <w:sz w:val="22"/>
              </w:rPr>
              <w:t>կողմից</w:t>
            </w:r>
            <w:r w:rsidR="007C0231" w:rsidRPr="000D3A35">
              <w:rPr>
                <w:rFonts w:ascii="Sylfaen" w:hAnsi="Sylfaen"/>
                <w:sz w:val="22"/>
              </w:rPr>
              <w:t xml:space="preserve"> (</w:t>
            </w:r>
            <w:r w:rsidR="007C0231" w:rsidRPr="000D3A35">
              <w:rPr>
                <w:rFonts w:ascii="Sylfaen" w:hAnsi="Sylfaen" w:cs="Sylfaen"/>
                <w:sz w:val="22"/>
              </w:rPr>
              <w:t>Պատվիրատուի</w:t>
            </w:r>
            <w:r w:rsidR="007C0231" w:rsidRPr="000D3A35">
              <w:rPr>
                <w:rFonts w:ascii="Sylfaen" w:hAnsi="Sylfaen"/>
                <w:sz w:val="22"/>
              </w:rPr>
              <w:t xml:space="preserve"> </w:t>
            </w:r>
            <w:r w:rsidR="007C0231" w:rsidRPr="000D3A35">
              <w:rPr>
                <w:rFonts w:ascii="Sylfaen" w:hAnsi="Sylfaen" w:cs="Sylfaen"/>
                <w:sz w:val="22"/>
              </w:rPr>
              <w:t>անունից</w:t>
            </w:r>
            <w:r w:rsidR="007C0231" w:rsidRPr="000D3A35">
              <w:rPr>
                <w:rFonts w:ascii="Sylfaen" w:hAnsi="Sylfaen"/>
                <w:sz w:val="22"/>
              </w:rPr>
              <w:t xml:space="preserve">) </w:t>
            </w:r>
            <w:r w:rsidR="007C0231" w:rsidRPr="000D3A35">
              <w:rPr>
                <w:rFonts w:ascii="Sylfaen" w:hAnsi="Sylfaen" w:cs="Sylfaen"/>
                <w:sz w:val="22"/>
              </w:rPr>
              <w:t>համաձայն</w:t>
            </w:r>
            <w:r w:rsidR="007C0231" w:rsidRPr="000D3A35">
              <w:rPr>
                <w:rFonts w:ascii="Sylfaen" w:hAnsi="Sylfaen"/>
                <w:sz w:val="22"/>
              </w:rPr>
              <w:t xml:space="preserve"> </w:t>
            </w:r>
            <w:r w:rsidR="007C0231" w:rsidRPr="000D3A35">
              <w:rPr>
                <w:rFonts w:ascii="Sylfaen" w:hAnsi="Sylfaen" w:cs="Sylfaen"/>
                <w:sz w:val="22"/>
              </w:rPr>
              <w:t>Պայմանագրի</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sidRPr="000D3A35">
              <w:rPr>
                <w:rFonts w:ascii="Sylfaen" w:hAnsi="Sylfaen" w:cs="Sylfaen"/>
                <w:sz w:val="22"/>
              </w:rPr>
              <w:t>ներառում</w:t>
            </w:r>
            <w:r w:rsidR="007C0231" w:rsidRPr="000D3A35">
              <w:rPr>
                <w:rFonts w:ascii="Sylfaen" w:hAnsi="Sylfaen"/>
                <w:sz w:val="22"/>
              </w:rPr>
              <w:t xml:space="preserve"> </w:t>
            </w:r>
            <w:r w:rsidR="00684956">
              <w:rPr>
                <w:rFonts w:ascii="Sylfaen" w:hAnsi="Sylfaen"/>
                <w:sz w:val="22"/>
              </w:rPr>
              <w:t>է</w:t>
            </w:r>
            <w:r w:rsidR="007C0231" w:rsidRPr="000D3A35">
              <w:rPr>
                <w:rFonts w:ascii="Sylfaen" w:hAnsi="Sylfaen"/>
                <w:sz w:val="22"/>
              </w:rPr>
              <w:t xml:space="preserve"> </w:t>
            </w:r>
            <w:r w:rsidR="007C0231" w:rsidRPr="000D3A35">
              <w:rPr>
                <w:rFonts w:ascii="Sylfaen" w:hAnsi="Sylfaen" w:cs="Sylfaen"/>
                <w:sz w:val="22"/>
              </w:rPr>
              <w:t>հաշվարկներ</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sidRPr="000D3A35">
              <w:rPr>
                <w:rFonts w:ascii="Sylfaen" w:hAnsi="Sylfaen" w:cs="Sylfaen"/>
                <w:sz w:val="22"/>
              </w:rPr>
              <w:t>այլ</w:t>
            </w:r>
            <w:r w:rsidR="007C0231" w:rsidRPr="000D3A35">
              <w:rPr>
                <w:rFonts w:ascii="Sylfaen" w:hAnsi="Sylfaen"/>
                <w:sz w:val="22"/>
              </w:rPr>
              <w:t xml:space="preserve"> </w:t>
            </w:r>
            <w:r w:rsidR="007C0231" w:rsidRPr="000D3A35">
              <w:rPr>
                <w:rFonts w:ascii="Sylfaen" w:hAnsi="Sylfaen" w:cs="Sylfaen"/>
                <w:sz w:val="22"/>
              </w:rPr>
              <w:t>տեղեկատվություն</w:t>
            </w:r>
            <w:r w:rsidR="007C0231" w:rsidRPr="000D3A35">
              <w:rPr>
                <w:rFonts w:ascii="Sylfaen" w:hAnsi="Sylfaen"/>
                <w:sz w:val="22"/>
              </w:rPr>
              <w:t xml:space="preserve">` </w:t>
            </w:r>
            <w:r w:rsidR="007C0231" w:rsidRPr="000D3A35">
              <w:rPr>
                <w:rFonts w:ascii="Sylfaen" w:hAnsi="Sylfaen" w:cs="Sylfaen"/>
                <w:sz w:val="22"/>
              </w:rPr>
              <w:t>տրամադրված</w:t>
            </w:r>
            <w:r w:rsidR="007C0231" w:rsidRPr="000D3A35">
              <w:rPr>
                <w:rFonts w:ascii="Sylfaen" w:hAnsi="Sylfaen"/>
                <w:sz w:val="22"/>
              </w:rPr>
              <w:t xml:space="preserve"> </w:t>
            </w:r>
            <w:r w:rsidR="007C0231" w:rsidRPr="000D3A35">
              <w:rPr>
                <w:rFonts w:ascii="Sylfaen" w:hAnsi="Sylfaen" w:cs="Sylfaen"/>
                <w:sz w:val="22"/>
              </w:rPr>
              <w:t>կամ</w:t>
            </w:r>
            <w:r w:rsidR="007C0231" w:rsidRPr="000D3A35">
              <w:rPr>
                <w:rFonts w:ascii="Sylfaen" w:hAnsi="Sylfaen"/>
                <w:sz w:val="22"/>
              </w:rPr>
              <w:t xml:space="preserve"> </w:t>
            </w:r>
            <w:r w:rsidR="007C0231" w:rsidRPr="000D3A35">
              <w:rPr>
                <w:rFonts w:ascii="Sylfaen" w:hAnsi="Sylfaen" w:cs="Sylfaen"/>
                <w:sz w:val="22"/>
              </w:rPr>
              <w:t>հաստատված</w:t>
            </w:r>
            <w:r w:rsidR="007C0231" w:rsidRPr="000D3A35">
              <w:rPr>
                <w:rFonts w:ascii="Sylfaen" w:hAnsi="Sylfaen"/>
                <w:sz w:val="22"/>
              </w:rPr>
              <w:t xml:space="preserve"> </w:t>
            </w:r>
            <w:r w:rsidR="007C0231" w:rsidRPr="000D3A35">
              <w:rPr>
                <w:rFonts w:ascii="Sylfaen" w:hAnsi="Sylfaen" w:cs="Sylfaen"/>
                <w:sz w:val="22"/>
              </w:rPr>
              <w:t>Ծրագրի</w:t>
            </w:r>
            <w:r w:rsidR="007C0231" w:rsidRPr="000D3A35">
              <w:rPr>
                <w:rFonts w:ascii="Sylfaen" w:hAnsi="Sylfaen"/>
                <w:sz w:val="22"/>
              </w:rPr>
              <w:t xml:space="preserve"> </w:t>
            </w:r>
            <w:r w:rsidR="000F6FF2">
              <w:rPr>
                <w:rFonts w:ascii="Sylfaen" w:hAnsi="Sylfaen"/>
                <w:sz w:val="22"/>
              </w:rPr>
              <w:t>ղ</w:t>
            </w:r>
            <w:r w:rsidR="007C0231" w:rsidRPr="000D3A35">
              <w:rPr>
                <w:rFonts w:ascii="Sylfaen" w:hAnsi="Sylfaen" w:cs="Sylfaen"/>
                <w:sz w:val="22"/>
              </w:rPr>
              <w:t>եկավարի</w:t>
            </w:r>
            <w:r w:rsidR="007C0231" w:rsidRPr="000D3A35">
              <w:rPr>
                <w:rFonts w:ascii="Sylfaen" w:hAnsi="Sylfaen"/>
                <w:sz w:val="22"/>
              </w:rPr>
              <w:t xml:space="preserve"> </w:t>
            </w:r>
            <w:r w:rsidR="007C0231" w:rsidRPr="000D3A35">
              <w:rPr>
                <w:rFonts w:ascii="Sylfaen" w:hAnsi="Sylfaen" w:cs="Sylfaen"/>
                <w:sz w:val="22"/>
              </w:rPr>
              <w:t>կողմից</w:t>
            </w:r>
            <w:r w:rsidR="007C0231" w:rsidRPr="000D3A35">
              <w:rPr>
                <w:rFonts w:ascii="Sylfaen" w:hAnsi="Sylfaen"/>
                <w:sz w:val="22"/>
              </w:rPr>
              <w:t xml:space="preserve">` </w:t>
            </w:r>
            <w:r w:rsidR="007C0231" w:rsidRPr="000D3A35">
              <w:rPr>
                <w:rFonts w:ascii="Sylfaen" w:hAnsi="Sylfaen" w:cs="Sylfaen"/>
                <w:sz w:val="22"/>
              </w:rPr>
              <w:t>Պայմանագրի</w:t>
            </w:r>
            <w:r w:rsidR="007C0231" w:rsidRPr="000D3A35">
              <w:rPr>
                <w:rFonts w:ascii="Sylfaen" w:hAnsi="Sylfaen"/>
                <w:sz w:val="22"/>
              </w:rPr>
              <w:t xml:space="preserve"> </w:t>
            </w:r>
            <w:r w:rsidR="007C0231" w:rsidRPr="000D3A35">
              <w:rPr>
                <w:rFonts w:ascii="Sylfaen" w:hAnsi="Sylfaen" w:cs="Sylfaen"/>
                <w:sz w:val="22"/>
              </w:rPr>
              <w:t>իրականացման</w:t>
            </w:r>
            <w:r w:rsidR="007C0231" w:rsidRPr="000D3A35">
              <w:rPr>
                <w:rFonts w:ascii="Sylfaen" w:hAnsi="Sylfaen"/>
                <w:sz w:val="22"/>
              </w:rPr>
              <w:t xml:space="preserve"> </w:t>
            </w:r>
            <w:r w:rsidR="007C0231" w:rsidRPr="000D3A35">
              <w:rPr>
                <w:rFonts w:ascii="Sylfaen" w:hAnsi="Sylfaen" w:cs="Sylfaen"/>
                <w:sz w:val="22"/>
              </w:rPr>
              <w:t>համար</w:t>
            </w:r>
            <w:r w:rsidR="007C0231" w:rsidRPr="000D3A35">
              <w:rPr>
                <w:rFonts w:ascii="Sylfaen" w:hAnsi="Sylfaen"/>
                <w:sz w:val="22"/>
              </w:rPr>
              <w:t>:</w:t>
            </w:r>
            <w:r w:rsidR="007C0231">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(ժ</w:t>
            </w:r>
            <w:r w:rsidR="006D7DAB">
              <w:rPr>
                <w:rFonts w:ascii="Sylfaen" w:hAnsi="Sylfaen" w:cs="Sylfaen"/>
                <w:sz w:val="22"/>
              </w:rPr>
              <w:t>ը</w:t>
            </w:r>
            <w:r w:rsidRPr="000D3A35">
              <w:rPr>
                <w:rFonts w:ascii="Sylfaen" w:hAnsi="Sylfaen"/>
                <w:sz w:val="22"/>
              </w:rPr>
              <w:t>)</w:t>
            </w:r>
            <w:r>
              <w:rPr>
                <w:rFonts w:ascii="Sylfaen" w:hAnsi="Sylfaen"/>
                <w:sz w:val="22"/>
              </w:rPr>
              <w:tab/>
            </w:r>
            <w:r w:rsidR="007C0231" w:rsidRPr="000D3A35">
              <w:rPr>
                <w:rFonts w:ascii="Sylfaen" w:hAnsi="Sylfaen" w:cs="Sylfaen"/>
                <w:sz w:val="22"/>
              </w:rPr>
              <w:t>Պատվիրատու</w:t>
            </w:r>
            <w:r w:rsidR="00515CF9">
              <w:rPr>
                <w:rFonts w:ascii="Sylfaen" w:hAnsi="Sylfaen" w:cs="Sylfaen"/>
                <w:sz w:val="22"/>
              </w:rPr>
              <w:t xml:space="preserve">՝ </w:t>
            </w:r>
            <w:r w:rsidR="007C0231" w:rsidRPr="000D3A35">
              <w:rPr>
                <w:rFonts w:ascii="Sylfaen" w:hAnsi="Sylfaen" w:cs="Sylfaen"/>
                <w:sz w:val="22"/>
              </w:rPr>
              <w:t>կողմ</w:t>
            </w:r>
            <w:r w:rsidR="007C0231" w:rsidRPr="000D3A35">
              <w:rPr>
                <w:rFonts w:ascii="Sylfaen" w:hAnsi="Sylfaen"/>
                <w:sz w:val="22"/>
              </w:rPr>
              <w:t xml:space="preserve">, </w:t>
            </w:r>
            <w:r w:rsidR="007C0231" w:rsidRPr="000D3A35">
              <w:rPr>
                <w:rFonts w:ascii="Sylfaen" w:hAnsi="Sylfaen" w:cs="Sylfaen"/>
                <w:sz w:val="22"/>
              </w:rPr>
              <w:t>որ</w:t>
            </w:r>
            <w:r w:rsidR="00515CF9">
              <w:rPr>
                <w:rFonts w:ascii="Sylfaen" w:hAnsi="Sylfaen" w:cs="Sylfaen"/>
                <w:sz w:val="22"/>
              </w:rPr>
              <w:t xml:space="preserve">ը վարձում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Կապալառուին</w:t>
            </w:r>
            <w:r w:rsidR="007C0231" w:rsidRPr="000D3A35">
              <w:rPr>
                <w:rFonts w:ascii="Sylfaen" w:hAnsi="Sylfaen"/>
                <w:sz w:val="22"/>
              </w:rPr>
              <w:t xml:space="preserve"> </w:t>
            </w:r>
            <w:r w:rsidR="00515CF9">
              <w:rPr>
                <w:rFonts w:ascii="Sylfaen" w:hAnsi="Sylfaen" w:cs="Sylfaen"/>
                <w:sz w:val="22"/>
              </w:rPr>
              <w:t>ՊՀՊ</w:t>
            </w:r>
            <w:r w:rsidR="00515CF9" w:rsidRPr="000D3A35">
              <w:rPr>
                <w:rFonts w:ascii="Sylfaen" w:hAnsi="Sylfaen"/>
                <w:sz w:val="22"/>
              </w:rPr>
              <w:t>-</w:t>
            </w:r>
            <w:r w:rsidR="00515CF9" w:rsidRPr="000D3A35">
              <w:rPr>
                <w:rFonts w:ascii="Sylfaen" w:hAnsi="Sylfaen" w:cs="Sylfaen"/>
                <w:sz w:val="22"/>
              </w:rPr>
              <w:t xml:space="preserve">ում սահմանված </w:t>
            </w:r>
            <w:r w:rsidR="007C0231" w:rsidRPr="000D3A35">
              <w:rPr>
                <w:rFonts w:ascii="Sylfaen" w:hAnsi="Sylfaen" w:cs="Sylfaen"/>
                <w:sz w:val="22"/>
              </w:rPr>
              <w:t>Աշխատանքներն</w:t>
            </w:r>
            <w:r w:rsidR="007C0231" w:rsidRPr="000D3A35">
              <w:rPr>
                <w:rFonts w:ascii="Sylfaen" w:hAnsi="Sylfaen"/>
                <w:sz w:val="22"/>
              </w:rPr>
              <w:t xml:space="preserve"> </w:t>
            </w:r>
            <w:r w:rsidR="007C0231" w:rsidRPr="000D3A35">
              <w:rPr>
                <w:rFonts w:ascii="Sylfaen" w:hAnsi="Sylfaen" w:cs="Sylfaen"/>
                <w:sz w:val="22"/>
              </w:rPr>
              <w:t>իրականացն</w:t>
            </w:r>
            <w:r w:rsidR="00515CF9">
              <w:rPr>
                <w:rFonts w:ascii="Sylfaen" w:hAnsi="Sylfaen" w:cs="Sylfaen"/>
                <w:sz w:val="22"/>
              </w:rPr>
              <w:t>ե</w:t>
            </w:r>
            <w:r w:rsidR="007C0231" w:rsidRPr="000D3A35">
              <w:rPr>
                <w:rFonts w:ascii="Sylfaen" w:hAnsi="Sylfaen" w:cs="Sylfaen"/>
                <w:sz w:val="22"/>
              </w:rPr>
              <w:t>լ</w:t>
            </w:r>
            <w:r w:rsidR="00515CF9">
              <w:rPr>
                <w:rFonts w:ascii="Sylfaen" w:hAnsi="Sylfaen" w:cs="Sylfaen"/>
                <w:sz w:val="22"/>
              </w:rPr>
              <w:t>ո</w:t>
            </w:r>
            <w:r w:rsidR="007C0231" w:rsidRPr="000D3A35">
              <w:rPr>
                <w:rFonts w:ascii="Sylfaen" w:hAnsi="Sylfaen" w:cs="Sylfaen"/>
                <w:sz w:val="22"/>
              </w:rPr>
              <w:t>ւ</w:t>
            </w:r>
            <w:r w:rsidR="007C0231" w:rsidRPr="000D3A35">
              <w:rPr>
                <w:rFonts w:ascii="Sylfaen" w:hAnsi="Sylfaen"/>
                <w:sz w:val="22"/>
              </w:rPr>
              <w:t xml:space="preserve"> </w:t>
            </w:r>
            <w:r w:rsidR="007C0231" w:rsidRPr="000D3A35">
              <w:rPr>
                <w:rFonts w:ascii="Sylfaen" w:hAnsi="Sylfaen" w:cs="Sylfaen"/>
                <w:sz w:val="22"/>
              </w:rPr>
              <w:t>համար</w:t>
            </w:r>
            <w:r w:rsidR="007C0231" w:rsidRPr="000D3A35">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(ժ</w:t>
            </w:r>
            <w:r w:rsidR="006D7DAB">
              <w:rPr>
                <w:rFonts w:ascii="Sylfaen" w:hAnsi="Sylfaen" w:cs="Sylfaen"/>
                <w:sz w:val="22"/>
              </w:rPr>
              <w:t>թ</w:t>
            </w:r>
            <w:r w:rsidRPr="000D3A35">
              <w:rPr>
                <w:rFonts w:ascii="Sylfaen" w:hAnsi="Sylfaen"/>
                <w:sz w:val="22"/>
              </w:rPr>
              <w:t>)</w:t>
            </w:r>
            <w:r>
              <w:rPr>
                <w:rFonts w:ascii="Sylfaen" w:hAnsi="Sylfaen"/>
                <w:sz w:val="22"/>
              </w:rPr>
              <w:tab/>
            </w:r>
            <w:r w:rsidR="007C0231" w:rsidRPr="000D3A35">
              <w:rPr>
                <w:rFonts w:ascii="Sylfaen" w:hAnsi="Sylfaen" w:cs="Sylfaen"/>
                <w:sz w:val="22"/>
              </w:rPr>
              <w:t>Սարքավորումներ</w:t>
            </w:r>
            <w:r w:rsidR="00684956">
              <w:rPr>
                <w:rFonts w:ascii="Sylfaen" w:hAnsi="Sylfaen" w:cs="Sylfaen"/>
                <w:sz w:val="22"/>
              </w:rPr>
              <w:t>՝</w:t>
            </w:r>
            <w:r w:rsidR="007C0231" w:rsidRPr="000D3A35">
              <w:rPr>
                <w:rFonts w:ascii="Sylfaen" w:hAnsi="Sylfaen"/>
                <w:sz w:val="22"/>
              </w:rPr>
              <w:t xml:space="preserve"> </w:t>
            </w:r>
            <w:r w:rsidR="007C0231" w:rsidRPr="000D3A35">
              <w:rPr>
                <w:rFonts w:ascii="Sylfaen" w:hAnsi="Sylfaen" w:cs="Sylfaen"/>
                <w:sz w:val="22"/>
              </w:rPr>
              <w:t>Կապալառուի</w:t>
            </w:r>
            <w:r w:rsidR="007C0231" w:rsidRPr="000D3A35">
              <w:rPr>
                <w:rFonts w:ascii="Sylfaen" w:hAnsi="Sylfaen"/>
                <w:sz w:val="22"/>
              </w:rPr>
              <w:t xml:space="preserve"> </w:t>
            </w:r>
            <w:r w:rsidR="007C0231" w:rsidRPr="000D3A35">
              <w:rPr>
                <w:rFonts w:ascii="Sylfaen" w:hAnsi="Sylfaen" w:cs="Sylfaen"/>
                <w:sz w:val="22"/>
              </w:rPr>
              <w:t>մեքենաներն</w:t>
            </w:r>
            <w:r w:rsidR="007C0231" w:rsidRPr="000D3A35">
              <w:rPr>
                <w:rFonts w:ascii="Sylfaen" w:hAnsi="Sylfaen"/>
                <w:sz w:val="22"/>
              </w:rPr>
              <w:t xml:space="preserve"> </w:t>
            </w:r>
            <w:r w:rsidR="007C0231" w:rsidRPr="000D3A35">
              <w:rPr>
                <w:rFonts w:ascii="Sylfaen" w:hAnsi="Sylfaen" w:cs="Sylfaen"/>
                <w:sz w:val="22"/>
              </w:rPr>
              <w:t>ու</w:t>
            </w:r>
            <w:r w:rsidR="007C0231" w:rsidRPr="000D3A35">
              <w:rPr>
                <w:rFonts w:ascii="Sylfaen" w:hAnsi="Sylfaen"/>
                <w:sz w:val="22"/>
              </w:rPr>
              <w:t xml:space="preserve"> </w:t>
            </w:r>
            <w:r w:rsidR="007C0231" w:rsidRPr="000D3A35">
              <w:rPr>
                <w:rFonts w:ascii="Sylfaen" w:hAnsi="Sylfaen" w:cs="Sylfaen"/>
                <w:sz w:val="22"/>
              </w:rPr>
              <w:t>փոխադրման</w:t>
            </w:r>
            <w:r w:rsidR="007C0231" w:rsidRPr="000D3A35">
              <w:rPr>
                <w:rFonts w:ascii="Sylfaen" w:hAnsi="Sylfaen"/>
                <w:sz w:val="22"/>
              </w:rPr>
              <w:t xml:space="preserve"> </w:t>
            </w:r>
            <w:r w:rsidR="007C0231" w:rsidRPr="000D3A35">
              <w:rPr>
                <w:rFonts w:ascii="Sylfaen" w:hAnsi="Sylfaen" w:cs="Sylfaen"/>
                <w:sz w:val="22"/>
              </w:rPr>
              <w:t>միջոցներ</w:t>
            </w:r>
            <w:r w:rsidR="00684956">
              <w:rPr>
                <w:rFonts w:ascii="Sylfaen" w:hAnsi="Sylfaen" w:cs="Sylfaen"/>
                <w:sz w:val="22"/>
              </w:rPr>
              <w:t>ը</w:t>
            </w:r>
            <w:r w:rsidR="007C0231" w:rsidRPr="000D3A35">
              <w:rPr>
                <w:rFonts w:ascii="Sylfaen" w:hAnsi="Sylfaen"/>
                <w:sz w:val="22"/>
              </w:rPr>
              <w:t xml:space="preserve">, </w:t>
            </w:r>
            <w:r w:rsidR="007C0231" w:rsidRPr="000D3A35">
              <w:rPr>
                <w:rFonts w:ascii="Sylfaen" w:hAnsi="Sylfaen" w:cs="Sylfaen"/>
                <w:sz w:val="22"/>
              </w:rPr>
              <w:t>որոնք</w:t>
            </w:r>
            <w:r w:rsidR="007C0231" w:rsidRPr="000D3A35">
              <w:rPr>
                <w:rFonts w:ascii="Sylfaen" w:hAnsi="Sylfaen"/>
                <w:sz w:val="22"/>
              </w:rPr>
              <w:t xml:space="preserve"> </w:t>
            </w:r>
            <w:r w:rsidR="00515CF9">
              <w:rPr>
                <w:rFonts w:ascii="Sylfaen" w:hAnsi="Sylfaen"/>
                <w:sz w:val="22"/>
              </w:rPr>
              <w:t xml:space="preserve">ժամանակավորապես </w:t>
            </w:r>
            <w:r w:rsidR="007C0231" w:rsidRPr="000D3A35">
              <w:rPr>
                <w:rFonts w:ascii="Sylfaen" w:hAnsi="Sylfaen" w:cs="Sylfaen"/>
                <w:sz w:val="22"/>
              </w:rPr>
              <w:t>բերվում</w:t>
            </w:r>
            <w:r w:rsidR="007C0231" w:rsidRPr="000D3A35">
              <w:rPr>
                <w:rFonts w:ascii="Sylfaen" w:hAnsi="Sylfaen"/>
                <w:sz w:val="22"/>
              </w:rPr>
              <w:t xml:space="preserve"> </w:t>
            </w:r>
            <w:r w:rsidR="007C0231" w:rsidRPr="000D3A35">
              <w:rPr>
                <w:rFonts w:ascii="Sylfaen" w:hAnsi="Sylfaen" w:cs="Sylfaen"/>
                <w:sz w:val="22"/>
              </w:rPr>
              <w:t>են</w:t>
            </w:r>
            <w:r w:rsidR="007C0231" w:rsidRPr="000D3A35">
              <w:rPr>
                <w:rFonts w:ascii="Sylfaen" w:hAnsi="Sylfaen"/>
                <w:sz w:val="22"/>
              </w:rPr>
              <w:t xml:space="preserve"> </w:t>
            </w:r>
            <w:r w:rsidR="007C0231" w:rsidRPr="000D3A35">
              <w:rPr>
                <w:rFonts w:ascii="Sylfaen" w:hAnsi="Sylfaen" w:cs="Sylfaen"/>
                <w:sz w:val="22"/>
              </w:rPr>
              <w:t>Շինհրապարակ</w:t>
            </w:r>
            <w:r w:rsidR="007C0231" w:rsidRPr="000D3A35">
              <w:rPr>
                <w:rFonts w:ascii="Sylfaen" w:hAnsi="Sylfaen"/>
                <w:sz w:val="22"/>
              </w:rPr>
              <w:t xml:space="preserve">` </w:t>
            </w:r>
            <w:r w:rsidR="007C0231" w:rsidRPr="000D3A35">
              <w:rPr>
                <w:rFonts w:ascii="Sylfaen" w:hAnsi="Sylfaen" w:cs="Sylfaen"/>
                <w:sz w:val="22"/>
              </w:rPr>
              <w:t>Աշխատանքներ</w:t>
            </w:r>
            <w:r w:rsidR="00515CF9">
              <w:rPr>
                <w:rFonts w:ascii="Sylfaen" w:hAnsi="Sylfaen" w:cs="Sylfaen"/>
                <w:sz w:val="22"/>
              </w:rPr>
              <w:t>ը կառուցելու համար:</w:t>
            </w:r>
            <w:r w:rsidR="007C0231" w:rsidRPr="000D3A35">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6D7DAB">
              <w:rPr>
                <w:rFonts w:ascii="Sylfaen" w:hAnsi="Sylfaen" w:cs="Sylfaen"/>
                <w:sz w:val="22"/>
              </w:rPr>
              <w:t>ի</w:t>
            </w:r>
            <w:r>
              <w:rPr>
                <w:rFonts w:ascii="Sylfaen" w:hAnsi="Sylfaen" w:cs="Sylfaen"/>
                <w:sz w:val="22"/>
              </w:rPr>
              <w:t>ա</w:t>
            </w:r>
            <w:r w:rsidRPr="000D3A35">
              <w:rPr>
                <w:rFonts w:ascii="Sylfaen" w:hAnsi="Sylfaen"/>
                <w:sz w:val="22"/>
              </w:rPr>
              <w:t>)</w:t>
            </w:r>
            <w:r>
              <w:rPr>
                <w:rFonts w:ascii="Sylfaen" w:hAnsi="Sylfaen"/>
                <w:sz w:val="22"/>
              </w:rPr>
              <w:tab/>
            </w:r>
            <w:r w:rsidR="00515CF9">
              <w:rPr>
                <w:rFonts w:ascii="Sylfaen" w:hAnsi="Sylfaen"/>
                <w:sz w:val="22"/>
              </w:rPr>
              <w:t>«</w:t>
            </w:r>
            <w:r w:rsidR="007C0231" w:rsidRPr="000D3A35">
              <w:rPr>
                <w:rFonts w:ascii="Sylfaen" w:hAnsi="Sylfaen" w:cs="Sylfaen"/>
                <w:sz w:val="22"/>
              </w:rPr>
              <w:t>Գրավոր</w:t>
            </w:r>
            <w:r w:rsidR="00515CF9">
              <w:rPr>
                <w:rFonts w:ascii="Sylfaen" w:hAnsi="Sylfaen" w:cs="Sylfaen"/>
                <w:sz w:val="22"/>
              </w:rPr>
              <w:t xml:space="preserve">»՝ </w:t>
            </w:r>
            <w:r w:rsidR="007C0231" w:rsidRPr="000D3A35">
              <w:rPr>
                <w:rFonts w:ascii="Sylfaen" w:hAnsi="Sylfaen" w:cs="Sylfaen"/>
                <w:sz w:val="22"/>
              </w:rPr>
              <w:t>նշանակում</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ձեռագիր</w:t>
            </w:r>
            <w:r w:rsidR="007C0231" w:rsidRPr="000D3A35">
              <w:rPr>
                <w:rFonts w:ascii="Sylfaen" w:hAnsi="Sylfaen"/>
                <w:sz w:val="22"/>
              </w:rPr>
              <w:t xml:space="preserve">, </w:t>
            </w:r>
            <w:r w:rsidR="007C0231" w:rsidRPr="000D3A35">
              <w:rPr>
                <w:rFonts w:ascii="Sylfaen" w:hAnsi="Sylfaen" w:cs="Sylfaen"/>
                <w:sz w:val="22"/>
              </w:rPr>
              <w:t>տպագիր</w:t>
            </w:r>
            <w:r w:rsidR="007C0231" w:rsidRPr="000D3A35">
              <w:rPr>
                <w:rFonts w:ascii="Sylfaen" w:hAnsi="Sylfaen"/>
                <w:sz w:val="22"/>
              </w:rPr>
              <w:t xml:space="preserve"> </w:t>
            </w:r>
            <w:r w:rsidR="007C0231" w:rsidRPr="000D3A35">
              <w:rPr>
                <w:rFonts w:ascii="Sylfaen" w:hAnsi="Sylfaen" w:cs="Sylfaen"/>
                <w:sz w:val="22"/>
              </w:rPr>
              <w:t>կամ</w:t>
            </w:r>
            <w:r w:rsidR="007C0231" w:rsidRPr="000D3A35">
              <w:rPr>
                <w:rFonts w:ascii="Sylfaen" w:hAnsi="Sylfaen"/>
                <w:sz w:val="22"/>
              </w:rPr>
              <w:t xml:space="preserve"> </w:t>
            </w:r>
            <w:r w:rsidR="007C0231" w:rsidRPr="000D3A35">
              <w:rPr>
                <w:rFonts w:ascii="Sylfaen" w:hAnsi="Sylfaen" w:cs="Sylfaen"/>
                <w:sz w:val="22"/>
              </w:rPr>
              <w:t>էլեկտրոնային</w:t>
            </w:r>
            <w:r w:rsidR="007C0231" w:rsidRPr="000D3A35">
              <w:rPr>
                <w:rFonts w:ascii="Sylfaen" w:hAnsi="Sylfaen"/>
                <w:sz w:val="22"/>
              </w:rPr>
              <w:t xml:space="preserve"> </w:t>
            </w:r>
            <w:r w:rsidR="007C0231" w:rsidRPr="000D3A35">
              <w:rPr>
                <w:rFonts w:ascii="Sylfaen" w:hAnsi="Sylfaen" w:cs="Sylfaen"/>
                <w:sz w:val="22"/>
              </w:rPr>
              <w:t>տարբերակով</w:t>
            </w:r>
            <w:r w:rsidR="007C0231" w:rsidRPr="000D3A35">
              <w:rPr>
                <w:rFonts w:ascii="Sylfaen" w:hAnsi="Sylfaen"/>
                <w:sz w:val="22"/>
              </w:rPr>
              <w:t xml:space="preserve"> </w:t>
            </w:r>
            <w:r w:rsidR="007C0231" w:rsidRPr="000D3A35">
              <w:rPr>
                <w:rFonts w:ascii="Sylfaen" w:hAnsi="Sylfaen" w:cs="Sylfaen"/>
                <w:sz w:val="22"/>
              </w:rPr>
              <w:t>պատրասված</w:t>
            </w:r>
            <w:r w:rsidR="007C0231" w:rsidRPr="000D3A35">
              <w:rPr>
                <w:rFonts w:ascii="Sylfaen" w:hAnsi="Sylfaen"/>
                <w:sz w:val="22"/>
              </w:rPr>
              <w:t xml:space="preserve"> </w:t>
            </w:r>
            <w:r w:rsidR="007C0231" w:rsidRPr="000D3A35">
              <w:rPr>
                <w:rFonts w:ascii="Sylfaen" w:hAnsi="Sylfaen" w:cs="Sylfaen"/>
                <w:sz w:val="22"/>
              </w:rPr>
              <w:t>գրություն</w:t>
            </w:r>
            <w:r w:rsidR="007C0231" w:rsidRPr="000D3A35">
              <w:rPr>
                <w:rFonts w:ascii="Sylfaen" w:hAnsi="Sylfaen"/>
                <w:sz w:val="22"/>
              </w:rPr>
              <w:t xml:space="preserve">, </w:t>
            </w:r>
            <w:r w:rsidR="007C0231" w:rsidRPr="000D3A35">
              <w:rPr>
                <w:rFonts w:ascii="Sylfaen" w:hAnsi="Sylfaen" w:cs="Sylfaen"/>
                <w:sz w:val="22"/>
              </w:rPr>
              <w:t>որ</w:t>
            </w:r>
            <w:r w:rsidR="00684956">
              <w:rPr>
                <w:rFonts w:ascii="Sylfaen" w:hAnsi="Sylfaen" w:cs="Sylfaen"/>
                <w:sz w:val="22"/>
              </w:rPr>
              <w:t>ի</w:t>
            </w:r>
            <w:r w:rsidR="007C0231" w:rsidRPr="000D3A35">
              <w:rPr>
                <w:rFonts w:ascii="Sylfaen" w:hAnsi="Sylfaen" w:cs="Sylfaen"/>
                <w:sz w:val="22"/>
              </w:rPr>
              <w:t>ն</w:t>
            </w:r>
            <w:r w:rsidR="007C0231" w:rsidRPr="000D3A35">
              <w:rPr>
                <w:rFonts w:ascii="Sylfaen" w:hAnsi="Sylfaen"/>
                <w:sz w:val="22"/>
              </w:rPr>
              <w:t xml:space="preserve"> </w:t>
            </w:r>
            <w:r w:rsidR="007C0231" w:rsidRPr="000D3A35">
              <w:rPr>
                <w:rFonts w:ascii="Sylfaen" w:hAnsi="Sylfaen" w:cs="Sylfaen"/>
                <w:sz w:val="22"/>
              </w:rPr>
              <w:t>արդյունքում</w:t>
            </w:r>
            <w:r w:rsidR="007C0231" w:rsidRPr="000D3A35">
              <w:rPr>
                <w:rFonts w:ascii="Sylfaen" w:hAnsi="Sylfaen"/>
                <w:sz w:val="22"/>
              </w:rPr>
              <w:t xml:space="preserve"> </w:t>
            </w:r>
            <w:r w:rsidR="00515CF9">
              <w:rPr>
                <w:rFonts w:ascii="Sylfaen" w:hAnsi="Sylfaen"/>
                <w:sz w:val="22"/>
              </w:rPr>
              <w:t xml:space="preserve">ստացվում է </w:t>
            </w:r>
            <w:r w:rsidR="007C0231" w:rsidRPr="000D3A35">
              <w:rPr>
                <w:rFonts w:ascii="Sylfaen" w:hAnsi="Sylfaen" w:cs="Sylfaen"/>
                <w:sz w:val="22"/>
              </w:rPr>
              <w:t>մշտական</w:t>
            </w:r>
            <w:r w:rsidR="007C0231" w:rsidRPr="000D3A35">
              <w:rPr>
                <w:rFonts w:ascii="Sylfaen" w:hAnsi="Sylfaen"/>
                <w:sz w:val="22"/>
              </w:rPr>
              <w:t xml:space="preserve"> </w:t>
            </w:r>
            <w:r w:rsidR="007C0231" w:rsidRPr="000D3A35">
              <w:rPr>
                <w:rFonts w:ascii="Sylfaen" w:hAnsi="Sylfaen" w:cs="Sylfaen"/>
                <w:sz w:val="22"/>
              </w:rPr>
              <w:t>գրա</w:t>
            </w:r>
            <w:r w:rsidR="00515CF9">
              <w:rPr>
                <w:rFonts w:ascii="Sylfaen" w:hAnsi="Sylfaen" w:cs="Sylfaen"/>
                <w:sz w:val="22"/>
              </w:rPr>
              <w:t>նցում</w:t>
            </w:r>
            <w:r w:rsidR="007C0231"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6D7DAB">
              <w:rPr>
                <w:rFonts w:ascii="Sylfaen" w:hAnsi="Sylfaen" w:cs="Sylfaen"/>
                <w:sz w:val="22"/>
              </w:rPr>
              <w:t>իբ</w:t>
            </w:r>
            <w:r w:rsidRPr="000D3A35">
              <w:rPr>
                <w:rFonts w:ascii="Sylfaen" w:hAnsi="Sylfaen"/>
                <w:sz w:val="22"/>
              </w:rPr>
              <w:t>)</w:t>
            </w:r>
            <w:r>
              <w:rPr>
                <w:rFonts w:ascii="Sylfaen" w:hAnsi="Sylfaen"/>
                <w:sz w:val="22"/>
              </w:rPr>
              <w:tab/>
            </w:r>
            <w:r w:rsidR="00502C74">
              <w:rPr>
                <w:rFonts w:ascii="Sylfaen" w:hAnsi="Sylfaen" w:cs="Sylfaen"/>
                <w:sz w:val="22"/>
              </w:rPr>
              <w:t>Պայմանագրի</w:t>
            </w:r>
            <w:r w:rsidR="007C0231" w:rsidRPr="000D3A35">
              <w:rPr>
                <w:rFonts w:ascii="Sylfaen" w:hAnsi="Sylfaen"/>
                <w:sz w:val="22"/>
              </w:rPr>
              <w:t xml:space="preserve"> </w:t>
            </w:r>
            <w:r w:rsidR="00502C74">
              <w:rPr>
                <w:rFonts w:ascii="Sylfaen" w:hAnsi="Sylfaen"/>
                <w:sz w:val="22"/>
              </w:rPr>
              <w:t>սկզբնական</w:t>
            </w:r>
            <w:r w:rsidR="00515CF9">
              <w:rPr>
                <w:rFonts w:ascii="Sylfaen" w:hAnsi="Sylfaen"/>
                <w:sz w:val="22"/>
              </w:rPr>
              <w:t xml:space="preserve"> </w:t>
            </w:r>
            <w:r w:rsidR="00515CF9">
              <w:rPr>
                <w:rFonts w:ascii="Sylfaen" w:hAnsi="Sylfaen" w:cs="Sylfaen"/>
                <w:sz w:val="22"/>
              </w:rPr>
              <w:t>գ</w:t>
            </w:r>
            <w:r w:rsidR="007C0231" w:rsidRPr="000D3A35">
              <w:rPr>
                <w:rFonts w:ascii="Sylfaen" w:hAnsi="Sylfaen" w:cs="Sylfaen"/>
                <w:sz w:val="22"/>
              </w:rPr>
              <w:t>ին</w:t>
            </w:r>
            <w:r w:rsidR="00515CF9">
              <w:rPr>
                <w:rFonts w:ascii="Sylfaen" w:hAnsi="Sylfaen" w:cs="Sylfaen"/>
                <w:sz w:val="22"/>
              </w:rPr>
              <w:t xml:space="preserve">՝ </w:t>
            </w:r>
            <w:r w:rsidR="007C0231" w:rsidRPr="000D3A35">
              <w:rPr>
                <w:rFonts w:ascii="Sylfaen" w:hAnsi="Sylfaen" w:cs="Sylfaen"/>
                <w:sz w:val="22"/>
              </w:rPr>
              <w:t>Պայմանագրի</w:t>
            </w:r>
            <w:r w:rsidR="007C0231" w:rsidRPr="000D3A35">
              <w:rPr>
                <w:rFonts w:ascii="Sylfaen" w:hAnsi="Sylfaen"/>
                <w:sz w:val="22"/>
              </w:rPr>
              <w:t xml:space="preserve"> </w:t>
            </w:r>
            <w:r w:rsidR="00515CF9">
              <w:rPr>
                <w:rFonts w:ascii="Sylfaen" w:hAnsi="Sylfaen"/>
                <w:sz w:val="22"/>
              </w:rPr>
              <w:t>գին</w:t>
            </w:r>
            <w:r w:rsidR="007C0231" w:rsidRPr="000D3A35">
              <w:rPr>
                <w:rFonts w:ascii="Sylfaen" w:hAnsi="Sylfaen"/>
                <w:sz w:val="22"/>
              </w:rPr>
              <w:t xml:space="preserve">, </w:t>
            </w:r>
            <w:r w:rsidR="007C0231" w:rsidRPr="000D3A35">
              <w:rPr>
                <w:rFonts w:ascii="Sylfaen" w:hAnsi="Sylfaen" w:cs="Sylfaen"/>
                <w:sz w:val="22"/>
              </w:rPr>
              <w:t>որը</w:t>
            </w:r>
            <w:r w:rsidR="007C0231" w:rsidRPr="000D3A35">
              <w:rPr>
                <w:rFonts w:ascii="Sylfaen" w:hAnsi="Sylfaen"/>
                <w:sz w:val="22"/>
              </w:rPr>
              <w:t xml:space="preserve"> </w:t>
            </w:r>
            <w:r w:rsidR="007C0231" w:rsidRPr="000D3A35">
              <w:rPr>
                <w:rFonts w:ascii="Sylfaen" w:hAnsi="Sylfaen" w:cs="Sylfaen"/>
                <w:sz w:val="22"/>
              </w:rPr>
              <w:t>նշված</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Պատվիրատուի</w:t>
            </w:r>
            <w:r w:rsidR="007C0231" w:rsidRPr="000D3A35">
              <w:rPr>
                <w:rFonts w:ascii="Sylfaen" w:hAnsi="Sylfaen"/>
                <w:sz w:val="22"/>
              </w:rPr>
              <w:t xml:space="preserve"> </w:t>
            </w:r>
            <w:r w:rsidR="00502C74">
              <w:rPr>
                <w:rFonts w:ascii="Sylfaen" w:hAnsi="Sylfaen" w:cs="Sylfaen"/>
                <w:sz w:val="22"/>
              </w:rPr>
              <w:t>Ընդունման</w:t>
            </w:r>
            <w:r w:rsidR="007C0231" w:rsidRPr="000D3A35">
              <w:rPr>
                <w:rFonts w:ascii="Sylfaen" w:hAnsi="Sylfaen"/>
                <w:sz w:val="22"/>
              </w:rPr>
              <w:t xml:space="preserve"> </w:t>
            </w:r>
            <w:r w:rsidR="00515CF9">
              <w:rPr>
                <w:rFonts w:ascii="Sylfaen" w:hAnsi="Sylfaen"/>
                <w:sz w:val="22"/>
              </w:rPr>
              <w:t>ն</w:t>
            </w:r>
            <w:r w:rsidR="007C0231" w:rsidRPr="000D3A35">
              <w:rPr>
                <w:rFonts w:ascii="Sylfaen" w:hAnsi="Sylfaen" w:cs="Sylfaen"/>
                <w:sz w:val="22"/>
              </w:rPr>
              <w:t>ամակում</w:t>
            </w:r>
            <w:r w:rsidR="007C0231" w:rsidRPr="000D3A35">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6D7DAB">
              <w:rPr>
                <w:rFonts w:ascii="Sylfaen" w:hAnsi="Sylfaen" w:cs="Sylfaen"/>
                <w:sz w:val="22"/>
              </w:rPr>
              <w:t>իգ</w:t>
            </w:r>
            <w:r w:rsidRPr="000D3A35">
              <w:rPr>
                <w:rFonts w:ascii="Sylfaen" w:hAnsi="Sylfaen"/>
                <w:sz w:val="22"/>
              </w:rPr>
              <w:t>)</w:t>
            </w:r>
            <w:r>
              <w:rPr>
                <w:rFonts w:ascii="Sylfaen" w:hAnsi="Sylfaen"/>
                <w:sz w:val="22"/>
              </w:rPr>
              <w:tab/>
            </w:r>
            <w:r w:rsidR="007C0231" w:rsidRPr="000D3A35">
              <w:rPr>
                <w:rFonts w:ascii="Sylfaen" w:hAnsi="Sylfaen" w:cs="Sylfaen"/>
                <w:sz w:val="22"/>
              </w:rPr>
              <w:t>Նախատեսված</w:t>
            </w:r>
            <w:r w:rsidR="007C0231" w:rsidRPr="000D3A35">
              <w:rPr>
                <w:rFonts w:ascii="Sylfaen" w:hAnsi="Sylfaen"/>
                <w:sz w:val="22"/>
              </w:rPr>
              <w:t xml:space="preserve"> </w:t>
            </w:r>
            <w:r w:rsidR="00515CF9">
              <w:rPr>
                <w:rFonts w:ascii="Sylfaen" w:hAnsi="Sylfaen" w:cs="Sylfaen"/>
                <w:sz w:val="22"/>
              </w:rPr>
              <w:t>ավա</w:t>
            </w:r>
            <w:r w:rsidR="007C0231" w:rsidRPr="000D3A35">
              <w:rPr>
                <w:rFonts w:ascii="Sylfaen" w:hAnsi="Sylfaen" w:cs="Sylfaen"/>
                <w:sz w:val="22"/>
              </w:rPr>
              <w:t>րտման</w:t>
            </w:r>
            <w:r w:rsidR="007C0231" w:rsidRPr="000D3A35">
              <w:rPr>
                <w:rFonts w:ascii="Sylfaen" w:hAnsi="Sylfaen"/>
                <w:sz w:val="22"/>
              </w:rPr>
              <w:t xml:space="preserve"> </w:t>
            </w:r>
            <w:r w:rsidR="004622F0">
              <w:rPr>
                <w:rFonts w:ascii="Sylfaen" w:hAnsi="Sylfaen"/>
                <w:sz w:val="22"/>
              </w:rPr>
              <w:t>ժամկետ</w:t>
            </w:r>
            <w:r w:rsidR="00515CF9">
              <w:rPr>
                <w:rFonts w:ascii="Sylfaen" w:hAnsi="Sylfaen" w:cs="Sylfaen"/>
                <w:sz w:val="22"/>
              </w:rPr>
              <w:t xml:space="preserve">՝ ամսաթիվ, երբ նախատեսվում է </w:t>
            </w:r>
            <w:r w:rsidR="007C0231" w:rsidRPr="000D3A35">
              <w:rPr>
                <w:rFonts w:ascii="Sylfaen" w:hAnsi="Sylfaen" w:cs="Sylfaen"/>
                <w:sz w:val="22"/>
              </w:rPr>
              <w:t>Կապալառուի</w:t>
            </w:r>
            <w:r w:rsidR="00515CF9">
              <w:rPr>
                <w:rFonts w:ascii="Sylfaen" w:hAnsi="Sylfaen" w:cs="Sylfaen"/>
                <w:sz w:val="22"/>
              </w:rPr>
              <w:t xml:space="preserve"> կողմից </w:t>
            </w:r>
            <w:r w:rsidR="007C0231" w:rsidRPr="000D3A35">
              <w:rPr>
                <w:rFonts w:ascii="Sylfaen" w:hAnsi="Sylfaen" w:cs="Sylfaen"/>
                <w:sz w:val="22"/>
              </w:rPr>
              <w:t>Աշխատանքների</w:t>
            </w:r>
            <w:r w:rsidR="007C0231" w:rsidRPr="000D3A35">
              <w:rPr>
                <w:rFonts w:ascii="Sylfaen" w:hAnsi="Sylfaen"/>
                <w:sz w:val="22"/>
              </w:rPr>
              <w:t xml:space="preserve"> </w:t>
            </w:r>
            <w:r w:rsidR="007C0231" w:rsidRPr="000D3A35">
              <w:rPr>
                <w:rFonts w:ascii="Sylfaen" w:hAnsi="Sylfaen" w:cs="Sylfaen"/>
                <w:sz w:val="22"/>
              </w:rPr>
              <w:t>ավարտը</w:t>
            </w:r>
            <w:r w:rsidR="007C0231" w:rsidRPr="000D3A35">
              <w:rPr>
                <w:rFonts w:ascii="Sylfaen" w:hAnsi="Sylfaen"/>
                <w:sz w:val="22"/>
              </w:rPr>
              <w:t xml:space="preserve">: </w:t>
            </w:r>
            <w:r w:rsidR="007C0231" w:rsidRPr="000D3A35">
              <w:rPr>
                <w:rFonts w:ascii="Sylfaen" w:hAnsi="Sylfaen" w:cs="Sylfaen"/>
                <w:sz w:val="22"/>
              </w:rPr>
              <w:t>Նախատեսված</w:t>
            </w:r>
            <w:r w:rsidR="007C0231" w:rsidRPr="000D3A35">
              <w:rPr>
                <w:rFonts w:ascii="Sylfaen" w:hAnsi="Sylfaen"/>
                <w:sz w:val="22"/>
              </w:rPr>
              <w:t xml:space="preserve"> </w:t>
            </w:r>
            <w:r w:rsidR="00515CF9">
              <w:rPr>
                <w:rFonts w:ascii="Sylfaen" w:hAnsi="Sylfaen"/>
                <w:sz w:val="22"/>
              </w:rPr>
              <w:t>ա</w:t>
            </w:r>
            <w:r w:rsidR="007C0231" w:rsidRPr="000D3A35">
              <w:rPr>
                <w:rFonts w:ascii="Sylfaen" w:hAnsi="Sylfaen" w:cs="Sylfaen"/>
                <w:sz w:val="22"/>
              </w:rPr>
              <w:t>վարտման</w:t>
            </w:r>
            <w:r w:rsidR="007C0231" w:rsidRPr="000D3A35">
              <w:rPr>
                <w:rFonts w:ascii="Sylfaen" w:hAnsi="Sylfaen"/>
                <w:sz w:val="22"/>
              </w:rPr>
              <w:t xml:space="preserve"> </w:t>
            </w:r>
            <w:r w:rsidR="004622F0">
              <w:rPr>
                <w:rFonts w:ascii="Sylfaen" w:hAnsi="Sylfaen"/>
                <w:sz w:val="22"/>
              </w:rPr>
              <w:t>ժամկետը</w:t>
            </w:r>
            <w:r w:rsidR="007C0231" w:rsidRPr="000D3A35">
              <w:rPr>
                <w:rFonts w:ascii="Sylfaen" w:hAnsi="Sylfaen"/>
                <w:sz w:val="22"/>
              </w:rPr>
              <w:t xml:space="preserve"> </w:t>
            </w:r>
            <w:r w:rsidR="007C0231" w:rsidRPr="00515CF9">
              <w:rPr>
                <w:rFonts w:ascii="Sylfaen" w:hAnsi="Sylfaen" w:cs="Sylfaen"/>
                <w:b/>
                <w:sz w:val="22"/>
              </w:rPr>
              <w:t>սահմանված</w:t>
            </w:r>
            <w:r w:rsidR="007C0231" w:rsidRPr="00515CF9">
              <w:rPr>
                <w:rFonts w:ascii="Sylfaen" w:hAnsi="Sylfaen"/>
                <w:b/>
                <w:sz w:val="22"/>
              </w:rPr>
              <w:t xml:space="preserve"> </w:t>
            </w:r>
            <w:r w:rsidR="007C0231" w:rsidRPr="00515CF9">
              <w:rPr>
                <w:rFonts w:ascii="Sylfaen" w:hAnsi="Sylfaen" w:cs="Sylfaen"/>
                <w:b/>
                <w:sz w:val="22"/>
              </w:rPr>
              <w:t>է</w:t>
            </w:r>
            <w:r w:rsidR="007C0231" w:rsidRPr="00515CF9">
              <w:rPr>
                <w:rFonts w:ascii="Sylfaen" w:hAnsi="Sylfaen"/>
                <w:b/>
                <w:sz w:val="22"/>
              </w:rPr>
              <w:t xml:space="preserve"> </w:t>
            </w:r>
            <w:r w:rsidR="007C0231" w:rsidRPr="00515CF9">
              <w:rPr>
                <w:rFonts w:ascii="Sylfaen" w:hAnsi="Sylfaen" w:cs="Sylfaen"/>
                <w:b/>
                <w:sz w:val="22"/>
              </w:rPr>
              <w:t>ՊՀՊ</w:t>
            </w:r>
            <w:r w:rsidR="007C0231" w:rsidRPr="00515CF9">
              <w:rPr>
                <w:rFonts w:ascii="Sylfaen" w:hAnsi="Sylfaen"/>
                <w:b/>
                <w:sz w:val="22"/>
              </w:rPr>
              <w:t>-</w:t>
            </w:r>
            <w:r w:rsidR="007C0231" w:rsidRPr="00515CF9">
              <w:rPr>
                <w:rFonts w:ascii="Sylfaen" w:hAnsi="Sylfaen" w:cs="Sylfaen"/>
                <w:b/>
                <w:sz w:val="22"/>
              </w:rPr>
              <w:t>ում</w:t>
            </w:r>
            <w:r w:rsidR="007C0231" w:rsidRPr="000D3A35">
              <w:rPr>
                <w:rFonts w:ascii="Sylfaen" w:hAnsi="Sylfaen"/>
                <w:sz w:val="22"/>
              </w:rPr>
              <w:t xml:space="preserve">: </w:t>
            </w:r>
            <w:r w:rsidR="007C0231" w:rsidRPr="000D3A35">
              <w:rPr>
                <w:rFonts w:ascii="Sylfaen" w:hAnsi="Sylfaen" w:cs="Sylfaen"/>
                <w:sz w:val="22"/>
              </w:rPr>
              <w:t>Նախատեսված</w:t>
            </w:r>
            <w:r w:rsidR="007C0231" w:rsidRPr="000D3A35">
              <w:rPr>
                <w:rFonts w:ascii="Sylfaen" w:hAnsi="Sylfaen"/>
                <w:sz w:val="22"/>
              </w:rPr>
              <w:t xml:space="preserve"> </w:t>
            </w:r>
            <w:r w:rsidR="00515CF9">
              <w:rPr>
                <w:rFonts w:ascii="Sylfaen" w:hAnsi="Sylfaen"/>
                <w:sz w:val="22"/>
              </w:rPr>
              <w:t>ա</w:t>
            </w:r>
            <w:r w:rsidR="007C0231" w:rsidRPr="000D3A35">
              <w:rPr>
                <w:rFonts w:ascii="Sylfaen" w:hAnsi="Sylfaen" w:cs="Sylfaen"/>
                <w:sz w:val="22"/>
              </w:rPr>
              <w:t>վարտման</w:t>
            </w:r>
            <w:r w:rsidR="007C0231" w:rsidRPr="000D3A35">
              <w:rPr>
                <w:rFonts w:ascii="Sylfaen" w:hAnsi="Sylfaen"/>
                <w:sz w:val="22"/>
              </w:rPr>
              <w:t xml:space="preserve"> </w:t>
            </w:r>
            <w:r w:rsidR="004622F0">
              <w:rPr>
                <w:rFonts w:ascii="Sylfaen" w:hAnsi="Sylfaen"/>
                <w:sz w:val="22"/>
              </w:rPr>
              <w:t>ժամկետը</w:t>
            </w:r>
            <w:r w:rsidR="007C0231">
              <w:rPr>
                <w:rFonts w:ascii="Sylfaen" w:hAnsi="Sylfaen"/>
                <w:sz w:val="22"/>
              </w:rPr>
              <w:t xml:space="preserve"> </w:t>
            </w:r>
            <w:r w:rsidR="007C0231" w:rsidRPr="000D3A35">
              <w:rPr>
                <w:rFonts w:ascii="Sylfaen" w:hAnsi="Sylfaen" w:cs="Sylfaen"/>
                <w:sz w:val="22"/>
              </w:rPr>
              <w:t>կարող</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վերանայվել</w:t>
            </w:r>
            <w:r w:rsidR="007C0231" w:rsidRPr="000D3A35">
              <w:rPr>
                <w:rFonts w:ascii="Sylfaen" w:hAnsi="Sylfaen"/>
                <w:sz w:val="22"/>
              </w:rPr>
              <w:t xml:space="preserve"> </w:t>
            </w:r>
            <w:r w:rsidR="007C0231" w:rsidRPr="000D3A35">
              <w:rPr>
                <w:rFonts w:ascii="Sylfaen" w:hAnsi="Sylfaen" w:cs="Sylfaen"/>
                <w:sz w:val="22"/>
              </w:rPr>
              <w:t>միայն</w:t>
            </w:r>
            <w:r w:rsidR="007C0231" w:rsidRPr="000D3A35">
              <w:rPr>
                <w:rFonts w:ascii="Sylfaen" w:hAnsi="Sylfaen"/>
                <w:sz w:val="22"/>
              </w:rPr>
              <w:t xml:space="preserve"> </w:t>
            </w:r>
            <w:r w:rsidR="007C0231" w:rsidRPr="000D3A35">
              <w:rPr>
                <w:rFonts w:ascii="Sylfaen" w:hAnsi="Sylfaen" w:cs="Sylfaen"/>
                <w:sz w:val="22"/>
              </w:rPr>
              <w:t>Ծրագրի</w:t>
            </w:r>
            <w:r w:rsidR="007C0231" w:rsidRPr="000D3A35">
              <w:rPr>
                <w:rFonts w:ascii="Sylfaen" w:hAnsi="Sylfaen"/>
                <w:sz w:val="22"/>
              </w:rPr>
              <w:t xml:space="preserve"> </w:t>
            </w:r>
            <w:r w:rsidR="00515CF9">
              <w:rPr>
                <w:rFonts w:ascii="Sylfaen" w:hAnsi="Sylfaen"/>
                <w:sz w:val="22"/>
              </w:rPr>
              <w:t>ղ</w:t>
            </w:r>
            <w:r w:rsidR="007C0231" w:rsidRPr="000D3A35">
              <w:rPr>
                <w:rFonts w:ascii="Sylfaen" w:hAnsi="Sylfaen" w:cs="Sylfaen"/>
                <w:sz w:val="22"/>
              </w:rPr>
              <w:t>եկավարի</w:t>
            </w:r>
            <w:r w:rsidR="007C0231" w:rsidRPr="000D3A35">
              <w:rPr>
                <w:rFonts w:ascii="Sylfaen" w:hAnsi="Sylfaen"/>
                <w:sz w:val="22"/>
              </w:rPr>
              <w:t xml:space="preserve"> </w:t>
            </w:r>
            <w:r w:rsidR="007C0231" w:rsidRPr="000D3A35">
              <w:rPr>
                <w:rFonts w:ascii="Sylfaen" w:hAnsi="Sylfaen" w:cs="Sylfaen"/>
                <w:sz w:val="22"/>
              </w:rPr>
              <w:t>կողմից</w:t>
            </w:r>
            <w:r w:rsidR="007C0231" w:rsidRPr="000D3A35">
              <w:rPr>
                <w:rFonts w:ascii="Sylfaen" w:hAnsi="Sylfaen"/>
                <w:sz w:val="22"/>
              </w:rPr>
              <w:t xml:space="preserve">` </w:t>
            </w:r>
            <w:r w:rsidR="007C0231" w:rsidRPr="000D3A35">
              <w:rPr>
                <w:rFonts w:ascii="Sylfaen" w:hAnsi="Sylfaen" w:cs="Sylfaen"/>
                <w:sz w:val="22"/>
              </w:rPr>
              <w:t>սահմանելով</w:t>
            </w:r>
            <w:r w:rsidR="007C0231" w:rsidRPr="000D3A35">
              <w:rPr>
                <w:rFonts w:ascii="Sylfaen" w:hAnsi="Sylfaen"/>
                <w:sz w:val="22"/>
              </w:rPr>
              <w:t xml:space="preserve"> </w:t>
            </w:r>
            <w:r w:rsidR="007C0231" w:rsidRPr="000D3A35">
              <w:rPr>
                <w:rFonts w:ascii="Sylfaen" w:hAnsi="Sylfaen" w:cs="Sylfaen"/>
                <w:sz w:val="22"/>
              </w:rPr>
              <w:t>ժամանակի</w:t>
            </w:r>
            <w:r w:rsidR="007C0231" w:rsidRPr="000D3A35">
              <w:rPr>
                <w:rFonts w:ascii="Sylfaen" w:hAnsi="Sylfaen"/>
                <w:sz w:val="22"/>
              </w:rPr>
              <w:t xml:space="preserve"> </w:t>
            </w:r>
            <w:r w:rsidR="007C0231" w:rsidRPr="000D3A35">
              <w:rPr>
                <w:rFonts w:ascii="Sylfaen" w:hAnsi="Sylfaen" w:cs="Sylfaen"/>
                <w:sz w:val="22"/>
              </w:rPr>
              <w:t>երկարաձ</w:t>
            </w:r>
            <w:r w:rsidR="00515CF9">
              <w:rPr>
                <w:rFonts w:ascii="Sylfaen" w:hAnsi="Sylfaen" w:cs="Sylfaen"/>
                <w:sz w:val="22"/>
              </w:rPr>
              <w:t>գ</w:t>
            </w:r>
            <w:r w:rsidR="007C0231" w:rsidRPr="000D3A35">
              <w:rPr>
                <w:rFonts w:ascii="Sylfaen" w:hAnsi="Sylfaen" w:cs="Sylfaen"/>
                <w:sz w:val="22"/>
              </w:rPr>
              <w:t>ման</w:t>
            </w:r>
            <w:r w:rsidR="007C0231" w:rsidRPr="000D3A35">
              <w:rPr>
                <w:rFonts w:ascii="Sylfaen" w:hAnsi="Sylfaen"/>
                <w:sz w:val="22"/>
              </w:rPr>
              <w:t xml:space="preserve"> </w:t>
            </w:r>
            <w:r w:rsidR="007C0231" w:rsidRPr="000D3A35">
              <w:rPr>
                <w:rFonts w:ascii="Sylfaen" w:hAnsi="Sylfaen" w:cs="Sylfaen"/>
                <w:sz w:val="22"/>
              </w:rPr>
              <w:t>կամ</w:t>
            </w:r>
            <w:r w:rsidR="007C0231" w:rsidRPr="000D3A35">
              <w:rPr>
                <w:rFonts w:ascii="Sylfaen" w:hAnsi="Sylfaen"/>
                <w:sz w:val="22"/>
              </w:rPr>
              <w:t xml:space="preserve"> </w:t>
            </w:r>
            <w:r w:rsidR="007C0231" w:rsidRPr="000D3A35">
              <w:rPr>
                <w:rFonts w:ascii="Sylfaen" w:hAnsi="Sylfaen" w:cs="Sylfaen"/>
                <w:sz w:val="22"/>
              </w:rPr>
              <w:t>արագացման</w:t>
            </w:r>
            <w:r w:rsidR="007C0231" w:rsidRPr="000D3A35">
              <w:rPr>
                <w:rFonts w:ascii="Sylfaen" w:hAnsi="Sylfaen"/>
                <w:sz w:val="22"/>
              </w:rPr>
              <w:t xml:space="preserve"> </w:t>
            </w:r>
            <w:r w:rsidR="007C0231" w:rsidRPr="000D3A35">
              <w:rPr>
                <w:rFonts w:ascii="Sylfaen" w:hAnsi="Sylfaen" w:cs="Sylfaen"/>
                <w:sz w:val="22"/>
              </w:rPr>
              <w:t>հրահանգ</w:t>
            </w:r>
            <w:r w:rsidR="007C0231"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իդ</w:t>
            </w:r>
            <w:r w:rsidRPr="000D3A35">
              <w:rPr>
                <w:rFonts w:ascii="Sylfaen" w:hAnsi="Sylfaen"/>
                <w:sz w:val="22"/>
              </w:rPr>
              <w:t>)</w:t>
            </w:r>
            <w:r>
              <w:rPr>
                <w:rFonts w:ascii="Sylfaen" w:hAnsi="Sylfaen"/>
                <w:sz w:val="22"/>
              </w:rPr>
              <w:tab/>
            </w:r>
            <w:r w:rsidR="007C0231" w:rsidRPr="000D3A35">
              <w:rPr>
                <w:rFonts w:ascii="Sylfaen" w:hAnsi="Sylfaen" w:cs="Sylfaen"/>
                <w:sz w:val="22"/>
              </w:rPr>
              <w:t>Նյութեր</w:t>
            </w:r>
            <w:r w:rsidR="00515CF9">
              <w:rPr>
                <w:rFonts w:ascii="Sylfaen" w:hAnsi="Sylfaen" w:cs="Sylfaen"/>
                <w:sz w:val="22"/>
              </w:rPr>
              <w:t xml:space="preserve">՝ </w:t>
            </w:r>
            <w:r w:rsidR="007C0231" w:rsidRPr="000D3A35">
              <w:rPr>
                <w:rFonts w:ascii="Sylfaen" w:hAnsi="Sylfaen" w:cs="Sylfaen"/>
                <w:sz w:val="22"/>
              </w:rPr>
              <w:t>այն</w:t>
            </w:r>
            <w:r w:rsidR="007C0231" w:rsidRPr="000D3A35">
              <w:rPr>
                <w:rFonts w:ascii="Sylfaen" w:hAnsi="Sylfaen"/>
                <w:sz w:val="22"/>
              </w:rPr>
              <w:t xml:space="preserve"> </w:t>
            </w:r>
            <w:r w:rsidR="007C0231" w:rsidRPr="000D3A35">
              <w:rPr>
                <w:rFonts w:ascii="Sylfaen" w:hAnsi="Sylfaen" w:cs="Sylfaen"/>
                <w:sz w:val="22"/>
              </w:rPr>
              <w:t>բոլոր</w:t>
            </w:r>
            <w:r w:rsidR="007C0231" w:rsidRPr="000D3A35">
              <w:rPr>
                <w:rFonts w:ascii="Sylfaen" w:hAnsi="Sylfaen"/>
                <w:sz w:val="22"/>
              </w:rPr>
              <w:t xml:space="preserve"> </w:t>
            </w:r>
            <w:r w:rsidR="00515CF9">
              <w:rPr>
                <w:rFonts w:ascii="Sylfaen" w:hAnsi="Sylfaen"/>
                <w:sz w:val="22"/>
              </w:rPr>
              <w:t>մատակարարվող նյութերը</w:t>
            </w:r>
            <w:r w:rsidR="007C0231" w:rsidRPr="000D3A35">
              <w:rPr>
                <w:rFonts w:ascii="Sylfaen" w:hAnsi="Sylfaen"/>
                <w:sz w:val="22"/>
              </w:rPr>
              <w:t xml:space="preserve">, </w:t>
            </w:r>
            <w:r w:rsidR="007C0231" w:rsidRPr="000D3A35">
              <w:rPr>
                <w:rFonts w:ascii="Sylfaen" w:hAnsi="Sylfaen" w:cs="Sylfaen"/>
                <w:sz w:val="22"/>
              </w:rPr>
              <w:t>ներառյալ</w:t>
            </w:r>
            <w:r w:rsidR="007C0231" w:rsidRPr="000D3A35">
              <w:rPr>
                <w:rFonts w:ascii="Sylfaen" w:hAnsi="Sylfaen"/>
                <w:sz w:val="22"/>
              </w:rPr>
              <w:t xml:space="preserve"> </w:t>
            </w:r>
            <w:r w:rsidR="007C0231" w:rsidRPr="000D3A35">
              <w:rPr>
                <w:rFonts w:ascii="Sylfaen" w:hAnsi="Sylfaen" w:cs="Sylfaen"/>
                <w:sz w:val="22"/>
              </w:rPr>
              <w:t>ծախսվող</w:t>
            </w:r>
            <w:r w:rsidR="007C0231" w:rsidRPr="000D3A35">
              <w:rPr>
                <w:rFonts w:ascii="Sylfaen" w:hAnsi="Sylfaen"/>
                <w:sz w:val="22"/>
              </w:rPr>
              <w:t xml:space="preserve"> </w:t>
            </w:r>
            <w:r w:rsidR="007C0231" w:rsidRPr="000D3A35">
              <w:rPr>
                <w:rFonts w:ascii="Sylfaen" w:hAnsi="Sylfaen" w:cs="Sylfaen"/>
                <w:sz w:val="22"/>
              </w:rPr>
              <w:t>նյութերը</w:t>
            </w:r>
            <w:r w:rsidR="007C0231" w:rsidRPr="000D3A35">
              <w:rPr>
                <w:rFonts w:ascii="Sylfaen" w:hAnsi="Sylfaen"/>
                <w:sz w:val="22"/>
              </w:rPr>
              <w:t xml:space="preserve">, </w:t>
            </w:r>
            <w:r w:rsidR="007C0231" w:rsidRPr="000D3A35">
              <w:rPr>
                <w:rFonts w:ascii="Sylfaen" w:hAnsi="Sylfaen" w:cs="Sylfaen"/>
                <w:sz w:val="22"/>
              </w:rPr>
              <w:t>որոնք</w:t>
            </w:r>
            <w:r w:rsidR="007C0231" w:rsidRPr="000D3A35">
              <w:rPr>
                <w:rFonts w:ascii="Sylfaen" w:hAnsi="Sylfaen"/>
                <w:sz w:val="22"/>
              </w:rPr>
              <w:t xml:space="preserve"> </w:t>
            </w:r>
            <w:r w:rsidR="007C0231" w:rsidRPr="000D3A35">
              <w:rPr>
                <w:rFonts w:ascii="Sylfaen" w:hAnsi="Sylfaen" w:cs="Sylfaen"/>
                <w:sz w:val="22"/>
              </w:rPr>
              <w:t>օգտագործվում</w:t>
            </w:r>
            <w:r w:rsidR="007C0231" w:rsidRPr="000D3A35">
              <w:rPr>
                <w:rFonts w:ascii="Sylfaen" w:hAnsi="Sylfaen"/>
                <w:sz w:val="22"/>
              </w:rPr>
              <w:t xml:space="preserve"> </w:t>
            </w:r>
            <w:r w:rsidR="007C0231" w:rsidRPr="000D3A35">
              <w:rPr>
                <w:rFonts w:ascii="Sylfaen" w:hAnsi="Sylfaen" w:cs="Sylfaen"/>
                <w:sz w:val="22"/>
              </w:rPr>
              <w:t>են</w:t>
            </w:r>
            <w:r w:rsidR="007C0231" w:rsidRPr="000D3A35">
              <w:rPr>
                <w:rFonts w:ascii="Sylfaen" w:hAnsi="Sylfaen"/>
                <w:sz w:val="22"/>
              </w:rPr>
              <w:t xml:space="preserve"> </w:t>
            </w:r>
            <w:r w:rsidR="007C0231" w:rsidRPr="000D3A35">
              <w:rPr>
                <w:rFonts w:ascii="Sylfaen" w:hAnsi="Sylfaen" w:cs="Sylfaen"/>
                <w:sz w:val="22"/>
              </w:rPr>
              <w:t>Կապալառուի</w:t>
            </w:r>
            <w:r w:rsidR="007C0231" w:rsidRPr="000D3A35">
              <w:rPr>
                <w:rFonts w:ascii="Sylfaen" w:hAnsi="Sylfaen"/>
                <w:sz w:val="22"/>
              </w:rPr>
              <w:t xml:space="preserve"> </w:t>
            </w:r>
            <w:r w:rsidR="007C0231" w:rsidRPr="000D3A35">
              <w:rPr>
                <w:rFonts w:ascii="Sylfaen" w:hAnsi="Sylfaen" w:cs="Sylfaen"/>
                <w:sz w:val="22"/>
              </w:rPr>
              <w:t>կողմից</w:t>
            </w:r>
            <w:r w:rsidR="007C0231" w:rsidRPr="000D3A35">
              <w:rPr>
                <w:rFonts w:ascii="Sylfaen" w:hAnsi="Sylfaen"/>
                <w:sz w:val="22"/>
              </w:rPr>
              <w:t xml:space="preserve"> </w:t>
            </w:r>
            <w:r w:rsidR="007C0231" w:rsidRPr="000D3A35">
              <w:rPr>
                <w:rFonts w:ascii="Sylfaen" w:hAnsi="Sylfaen" w:cs="Sylfaen"/>
                <w:sz w:val="22"/>
              </w:rPr>
              <w:t>Աշխատանքների</w:t>
            </w:r>
            <w:r w:rsidR="007C0231" w:rsidRPr="000D3A35">
              <w:rPr>
                <w:rFonts w:ascii="Sylfaen" w:hAnsi="Sylfaen"/>
                <w:sz w:val="22"/>
              </w:rPr>
              <w:t xml:space="preserve"> </w:t>
            </w:r>
            <w:r w:rsidR="00750B7A">
              <w:rPr>
                <w:rFonts w:ascii="Sylfaen" w:hAnsi="Sylfaen"/>
                <w:sz w:val="22"/>
              </w:rPr>
              <w:t xml:space="preserve">մեջ ներառելու </w:t>
            </w:r>
            <w:r w:rsidR="007C0231" w:rsidRPr="000D3A35">
              <w:rPr>
                <w:rFonts w:ascii="Sylfaen" w:hAnsi="Sylfaen" w:cs="Sylfaen"/>
                <w:sz w:val="22"/>
              </w:rPr>
              <w:t>համար</w:t>
            </w:r>
            <w:r w:rsidR="007C0231" w:rsidRPr="000D3A35">
              <w:rPr>
                <w:rFonts w:ascii="Sylfaen" w:hAnsi="Sylfaen"/>
                <w:sz w:val="22"/>
              </w:rPr>
              <w:t>:</w:t>
            </w:r>
            <w:r w:rsidR="007C0231">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lastRenderedPageBreak/>
              <w:t>(</w:t>
            </w:r>
            <w:r w:rsidR="00684956">
              <w:rPr>
                <w:rFonts w:ascii="Sylfaen" w:hAnsi="Sylfaen" w:cs="Sylfaen"/>
                <w:sz w:val="22"/>
              </w:rPr>
              <w:t>իե</w:t>
            </w:r>
            <w:r w:rsidRPr="000D3A35">
              <w:rPr>
                <w:rFonts w:ascii="Sylfaen" w:hAnsi="Sylfaen"/>
                <w:sz w:val="22"/>
              </w:rPr>
              <w:t>)</w:t>
            </w:r>
            <w:r>
              <w:rPr>
                <w:rFonts w:ascii="Sylfaen" w:hAnsi="Sylfaen"/>
                <w:sz w:val="22"/>
              </w:rPr>
              <w:tab/>
            </w:r>
            <w:r w:rsidR="00750B7A">
              <w:rPr>
                <w:rFonts w:ascii="Sylfaen" w:hAnsi="Sylfaen"/>
                <w:sz w:val="22"/>
              </w:rPr>
              <w:t>Արտադրամաս</w:t>
            </w:r>
            <w:r w:rsidR="00684956">
              <w:rPr>
                <w:rFonts w:ascii="Sylfaen" w:hAnsi="Sylfaen"/>
                <w:sz w:val="22"/>
              </w:rPr>
              <w:t>՝</w:t>
            </w:r>
            <w:r w:rsidR="00750B7A">
              <w:rPr>
                <w:rFonts w:ascii="Sylfaen" w:hAnsi="Sylfaen"/>
                <w:sz w:val="22"/>
              </w:rPr>
              <w:t xml:space="preserve"> </w:t>
            </w:r>
            <w:r w:rsidR="007C0231" w:rsidRPr="000D3A35">
              <w:rPr>
                <w:rFonts w:ascii="Sylfaen" w:hAnsi="Sylfaen" w:cs="Sylfaen"/>
                <w:sz w:val="22"/>
              </w:rPr>
              <w:t>Աշխատանքների</w:t>
            </w:r>
            <w:r w:rsidR="007C0231" w:rsidRPr="000D3A35">
              <w:rPr>
                <w:rFonts w:ascii="Sylfaen" w:hAnsi="Sylfaen"/>
                <w:sz w:val="22"/>
              </w:rPr>
              <w:t xml:space="preserve"> </w:t>
            </w:r>
            <w:r w:rsidR="007C0231" w:rsidRPr="000D3A35">
              <w:rPr>
                <w:rFonts w:ascii="Sylfaen" w:hAnsi="Sylfaen" w:cs="Sylfaen"/>
                <w:sz w:val="22"/>
              </w:rPr>
              <w:t>բաղկացուցիչ</w:t>
            </w:r>
            <w:r w:rsidR="007C0231" w:rsidRPr="000D3A35">
              <w:rPr>
                <w:rFonts w:ascii="Sylfaen" w:hAnsi="Sylfaen"/>
                <w:sz w:val="22"/>
              </w:rPr>
              <w:t xml:space="preserve"> </w:t>
            </w:r>
            <w:r w:rsidR="007C0231" w:rsidRPr="000D3A35">
              <w:rPr>
                <w:rFonts w:ascii="Sylfaen" w:hAnsi="Sylfaen" w:cs="Sylfaen"/>
                <w:sz w:val="22"/>
              </w:rPr>
              <w:t>մաս</w:t>
            </w:r>
            <w:r w:rsidR="00750B7A">
              <w:rPr>
                <w:rFonts w:ascii="Sylfaen" w:hAnsi="Sylfaen"/>
                <w:sz w:val="22"/>
              </w:rPr>
              <w:t xml:space="preserve">, որը կատարում է </w:t>
            </w:r>
            <w:r w:rsidR="007C0231" w:rsidRPr="000D3A35">
              <w:rPr>
                <w:rFonts w:ascii="Sylfaen" w:hAnsi="Sylfaen" w:cs="Sylfaen"/>
                <w:sz w:val="22"/>
              </w:rPr>
              <w:t>մեխանիկական</w:t>
            </w:r>
            <w:r w:rsidR="007C0231" w:rsidRPr="000D3A35">
              <w:rPr>
                <w:rFonts w:ascii="Sylfaen" w:hAnsi="Sylfaen"/>
                <w:sz w:val="22"/>
              </w:rPr>
              <w:t xml:space="preserve">, </w:t>
            </w:r>
            <w:r w:rsidR="007C0231" w:rsidRPr="000D3A35">
              <w:rPr>
                <w:rFonts w:ascii="Sylfaen" w:hAnsi="Sylfaen" w:cs="Sylfaen"/>
                <w:sz w:val="22"/>
              </w:rPr>
              <w:t>էլեկտրական</w:t>
            </w:r>
            <w:r w:rsidR="007C0231" w:rsidRPr="000D3A35">
              <w:rPr>
                <w:rFonts w:ascii="Sylfaen" w:hAnsi="Sylfaen"/>
                <w:sz w:val="22"/>
              </w:rPr>
              <w:t xml:space="preserve">, </w:t>
            </w:r>
            <w:r w:rsidR="007C0231" w:rsidRPr="000D3A35">
              <w:rPr>
                <w:rFonts w:ascii="Sylfaen" w:hAnsi="Sylfaen" w:cs="Sylfaen"/>
                <w:sz w:val="22"/>
              </w:rPr>
              <w:t>քիմիական</w:t>
            </w:r>
            <w:r w:rsidR="007C0231" w:rsidRPr="000D3A35">
              <w:rPr>
                <w:rFonts w:ascii="Sylfaen" w:hAnsi="Sylfaen"/>
                <w:sz w:val="22"/>
              </w:rPr>
              <w:t xml:space="preserve"> </w:t>
            </w:r>
            <w:r w:rsidR="007C0231" w:rsidRPr="000D3A35">
              <w:rPr>
                <w:rFonts w:ascii="Sylfaen" w:hAnsi="Sylfaen" w:cs="Sylfaen"/>
                <w:sz w:val="22"/>
              </w:rPr>
              <w:t>կամ</w:t>
            </w:r>
            <w:r w:rsidR="007C0231" w:rsidRPr="000D3A35">
              <w:rPr>
                <w:rFonts w:ascii="Sylfaen" w:hAnsi="Sylfaen"/>
                <w:sz w:val="22"/>
              </w:rPr>
              <w:t xml:space="preserve"> </w:t>
            </w:r>
            <w:r w:rsidR="007C0231" w:rsidRPr="000D3A35">
              <w:rPr>
                <w:rFonts w:ascii="Sylfaen" w:hAnsi="Sylfaen" w:cs="Sylfaen"/>
                <w:sz w:val="22"/>
              </w:rPr>
              <w:t>կենսաբանական</w:t>
            </w:r>
            <w:r w:rsidR="007C0231" w:rsidRPr="000D3A35">
              <w:rPr>
                <w:rFonts w:ascii="Sylfaen" w:hAnsi="Sylfaen"/>
                <w:sz w:val="22"/>
              </w:rPr>
              <w:t xml:space="preserve"> </w:t>
            </w:r>
            <w:r w:rsidR="00750B7A">
              <w:rPr>
                <w:rFonts w:ascii="Sylfaen" w:hAnsi="Sylfaen"/>
                <w:sz w:val="22"/>
              </w:rPr>
              <w:t>ֆունկցիա</w:t>
            </w:r>
            <w:r w:rsidR="007C0231" w:rsidRPr="000D3A35">
              <w:rPr>
                <w:rFonts w:ascii="Sylfaen" w:hAnsi="Sylfaen"/>
                <w:sz w:val="22"/>
              </w:rPr>
              <w:t>:</w:t>
            </w:r>
            <w:r w:rsidR="007C0231">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իզ</w:t>
            </w:r>
            <w:r w:rsidRPr="000D3A35">
              <w:rPr>
                <w:rFonts w:ascii="Sylfaen" w:hAnsi="Sylfaen"/>
                <w:sz w:val="22"/>
              </w:rPr>
              <w:t>)</w:t>
            </w:r>
            <w:r>
              <w:rPr>
                <w:rFonts w:ascii="Sylfaen" w:hAnsi="Sylfaen"/>
                <w:sz w:val="22"/>
              </w:rPr>
              <w:tab/>
            </w:r>
            <w:r w:rsidR="007C0231" w:rsidRPr="000D3A35">
              <w:rPr>
                <w:rFonts w:ascii="Sylfaen" w:hAnsi="Sylfaen" w:cs="Sylfaen"/>
                <w:sz w:val="22"/>
              </w:rPr>
              <w:t>Ծրագրի</w:t>
            </w:r>
            <w:r w:rsidR="007C0231" w:rsidRPr="000D3A35">
              <w:rPr>
                <w:rFonts w:ascii="Sylfaen" w:hAnsi="Sylfaen"/>
                <w:sz w:val="22"/>
              </w:rPr>
              <w:t xml:space="preserve"> </w:t>
            </w:r>
            <w:r w:rsidR="00750B7A">
              <w:rPr>
                <w:rFonts w:ascii="Sylfaen" w:hAnsi="Sylfaen"/>
                <w:sz w:val="22"/>
              </w:rPr>
              <w:t>ղ</w:t>
            </w:r>
            <w:r w:rsidR="007C0231" w:rsidRPr="000D3A35">
              <w:rPr>
                <w:rFonts w:ascii="Sylfaen" w:hAnsi="Sylfaen" w:cs="Sylfaen"/>
                <w:sz w:val="22"/>
              </w:rPr>
              <w:t>եկավար</w:t>
            </w:r>
            <w:r w:rsidR="00684956">
              <w:rPr>
                <w:rFonts w:ascii="Sylfaen" w:hAnsi="Sylfaen" w:cs="Sylfaen"/>
                <w:sz w:val="22"/>
              </w:rPr>
              <w:t>՝</w:t>
            </w:r>
            <w:r w:rsidR="007C0231" w:rsidRPr="000D3A35">
              <w:rPr>
                <w:rFonts w:ascii="Sylfaen" w:hAnsi="Sylfaen"/>
                <w:sz w:val="22"/>
              </w:rPr>
              <w:t xml:space="preserve"> </w:t>
            </w:r>
            <w:r w:rsidR="007C0231" w:rsidRPr="00750B7A">
              <w:rPr>
                <w:rFonts w:ascii="Sylfaen" w:hAnsi="Sylfaen" w:cs="Sylfaen"/>
                <w:b/>
                <w:sz w:val="22"/>
              </w:rPr>
              <w:t>ՊՀՊ</w:t>
            </w:r>
            <w:r w:rsidR="007C0231" w:rsidRPr="00750B7A">
              <w:rPr>
                <w:rFonts w:ascii="Sylfaen" w:hAnsi="Sylfaen"/>
                <w:b/>
                <w:sz w:val="22"/>
              </w:rPr>
              <w:t>-</w:t>
            </w:r>
            <w:r w:rsidR="007C0231" w:rsidRPr="00750B7A">
              <w:rPr>
                <w:rFonts w:ascii="Sylfaen" w:hAnsi="Sylfaen" w:cs="Sylfaen"/>
                <w:b/>
                <w:sz w:val="22"/>
              </w:rPr>
              <w:t>ում</w:t>
            </w:r>
            <w:r w:rsidR="007C0231" w:rsidRPr="00750B7A">
              <w:rPr>
                <w:rFonts w:ascii="Sylfaen" w:hAnsi="Sylfaen"/>
                <w:b/>
                <w:sz w:val="22"/>
              </w:rPr>
              <w:t xml:space="preserve"> </w:t>
            </w:r>
            <w:r w:rsidR="00750B7A" w:rsidRPr="00750B7A">
              <w:rPr>
                <w:rFonts w:ascii="Sylfaen" w:hAnsi="Sylfaen"/>
                <w:b/>
                <w:sz w:val="22"/>
              </w:rPr>
              <w:t>սահմանված</w:t>
            </w:r>
            <w:r w:rsidR="00750B7A">
              <w:rPr>
                <w:rFonts w:ascii="Sylfaen" w:hAnsi="Sylfaen"/>
                <w:sz w:val="22"/>
              </w:rPr>
              <w:t xml:space="preserve"> </w:t>
            </w:r>
            <w:r w:rsidR="00502C74">
              <w:rPr>
                <w:rFonts w:ascii="Sylfaen" w:hAnsi="Sylfaen" w:cs="Sylfaen"/>
                <w:sz w:val="22"/>
              </w:rPr>
              <w:t>անձ է</w:t>
            </w:r>
            <w:r w:rsidR="007C0231" w:rsidRPr="000D3A35">
              <w:rPr>
                <w:rFonts w:ascii="Sylfaen" w:hAnsi="Sylfaen"/>
                <w:sz w:val="22"/>
              </w:rPr>
              <w:t xml:space="preserve"> (</w:t>
            </w:r>
            <w:r w:rsidR="007C0231" w:rsidRPr="000D3A35">
              <w:rPr>
                <w:rFonts w:ascii="Sylfaen" w:hAnsi="Sylfaen" w:cs="Sylfaen"/>
                <w:sz w:val="22"/>
              </w:rPr>
              <w:t>կամ</w:t>
            </w:r>
            <w:r w:rsidR="007C0231" w:rsidRPr="000D3A35">
              <w:rPr>
                <w:rFonts w:ascii="Sylfaen" w:hAnsi="Sylfaen"/>
                <w:sz w:val="22"/>
              </w:rPr>
              <w:t xml:space="preserve"> </w:t>
            </w:r>
            <w:r w:rsidR="007C0231" w:rsidRPr="000D3A35">
              <w:rPr>
                <w:rFonts w:ascii="Sylfaen" w:hAnsi="Sylfaen" w:cs="Sylfaen"/>
                <w:sz w:val="22"/>
              </w:rPr>
              <w:t>այլ</w:t>
            </w:r>
            <w:r w:rsidR="007C0231" w:rsidRPr="000D3A35">
              <w:rPr>
                <w:rFonts w:ascii="Sylfaen" w:hAnsi="Sylfaen"/>
                <w:sz w:val="22"/>
              </w:rPr>
              <w:t xml:space="preserve"> </w:t>
            </w:r>
            <w:r w:rsidR="007C0231" w:rsidRPr="000D3A35">
              <w:rPr>
                <w:rFonts w:ascii="Sylfaen" w:hAnsi="Sylfaen" w:cs="Sylfaen"/>
                <w:sz w:val="22"/>
              </w:rPr>
              <w:t>իրավա</w:t>
            </w:r>
            <w:r w:rsidR="00750B7A">
              <w:rPr>
                <w:rFonts w:ascii="Sylfaen" w:hAnsi="Sylfaen" w:cs="Sylfaen"/>
                <w:sz w:val="22"/>
              </w:rPr>
              <w:t>սու</w:t>
            </w:r>
            <w:r w:rsidR="007C0231" w:rsidRPr="000D3A35">
              <w:rPr>
                <w:rFonts w:ascii="Sylfaen" w:hAnsi="Sylfaen"/>
                <w:sz w:val="22"/>
              </w:rPr>
              <w:t xml:space="preserve"> </w:t>
            </w:r>
            <w:r w:rsidR="007C0231" w:rsidRPr="000D3A35">
              <w:rPr>
                <w:rFonts w:ascii="Sylfaen" w:hAnsi="Sylfaen" w:cs="Sylfaen"/>
                <w:sz w:val="22"/>
              </w:rPr>
              <w:t>անձ</w:t>
            </w:r>
            <w:r w:rsidR="007C0231" w:rsidRPr="000D3A35">
              <w:rPr>
                <w:rFonts w:ascii="Sylfaen" w:hAnsi="Sylfaen"/>
                <w:sz w:val="22"/>
              </w:rPr>
              <w:t xml:space="preserve">, </w:t>
            </w:r>
            <w:r w:rsidR="007C0231" w:rsidRPr="000D3A35">
              <w:rPr>
                <w:rFonts w:ascii="Sylfaen" w:hAnsi="Sylfaen" w:cs="Sylfaen"/>
                <w:sz w:val="22"/>
              </w:rPr>
              <w:t>որը</w:t>
            </w:r>
            <w:r w:rsidR="007C0231" w:rsidRPr="000D3A35">
              <w:rPr>
                <w:rFonts w:ascii="Sylfaen" w:hAnsi="Sylfaen"/>
                <w:sz w:val="22"/>
              </w:rPr>
              <w:t xml:space="preserve"> </w:t>
            </w:r>
            <w:r w:rsidR="007C0231" w:rsidRPr="000D3A35">
              <w:rPr>
                <w:rFonts w:ascii="Sylfaen" w:hAnsi="Sylfaen" w:cs="Sylfaen"/>
                <w:sz w:val="22"/>
              </w:rPr>
              <w:t>նշանակված</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Պատվիրատուի</w:t>
            </w:r>
            <w:r w:rsidR="007C0231" w:rsidRPr="000D3A35">
              <w:rPr>
                <w:rFonts w:ascii="Sylfaen" w:hAnsi="Sylfaen"/>
                <w:sz w:val="22"/>
              </w:rPr>
              <w:t xml:space="preserve"> </w:t>
            </w:r>
            <w:r w:rsidR="007C0231" w:rsidRPr="000D3A35">
              <w:rPr>
                <w:rFonts w:ascii="Sylfaen" w:hAnsi="Sylfaen" w:cs="Sylfaen"/>
                <w:sz w:val="22"/>
              </w:rPr>
              <w:t>կողմից</w:t>
            </w:r>
            <w:r w:rsidR="00750B7A">
              <w:rPr>
                <w:rFonts w:ascii="Sylfaen" w:hAnsi="Sylfaen" w:cs="Sylfaen"/>
                <w:sz w:val="22"/>
              </w:rPr>
              <w:t xml:space="preserve"> և ում մասին ծանուցվել է </w:t>
            </w:r>
            <w:r w:rsidR="007C0231" w:rsidRPr="000D3A35">
              <w:rPr>
                <w:rFonts w:ascii="Sylfaen" w:hAnsi="Sylfaen" w:cs="Sylfaen"/>
                <w:sz w:val="22"/>
              </w:rPr>
              <w:t>Կապալառուն</w:t>
            </w:r>
            <w:r w:rsidR="00750B7A">
              <w:rPr>
                <w:rFonts w:ascii="Sylfaen" w:hAnsi="Sylfaen" w:cs="Sylfaen"/>
                <w:sz w:val="22"/>
              </w:rPr>
              <w:t xml:space="preserve">, և </w:t>
            </w:r>
            <w:r w:rsidR="007C0231" w:rsidRPr="000D3A35">
              <w:rPr>
                <w:rFonts w:ascii="Sylfaen" w:hAnsi="Sylfaen" w:cs="Sylfaen"/>
                <w:sz w:val="22"/>
              </w:rPr>
              <w:t>գործելու</w:t>
            </w:r>
            <w:r w:rsidR="004F1661">
              <w:rPr>
                <w:rFonts w:ascii="Sylfaen" w:hAnsi="Sylfaen" w:cs="Sylfaen"/>
                <w:sz w:val="22"/>
              </w:rPr>
              <w:t xml:space="preserve"> է</w:t>
            </w:r>
            <w:r w:rsidR="007C0231" w:rsidRPr="000D3A35">
              <w:rPr>
                <w:rFonts w:ascii="Sylfaen" w:hAnsi="Sylfaen"/>
                <w:sz w:val="22"/>
              </w:rPr>
              <w:t xml:space="preserve"> </w:t>
            </w:r>
            <w:r w:rsidR="007C0231" w:rsidRPr="000D3A35">
              <w:rPr>
                <w:rFonts w:ascii="Sylfaen" w:hAnsi="Sylfaen" w:cs="Sylfaen"/>
                <w:sz w:val="22"/>
              </w:rPr>
              <w:t>Ծրագրի</w:t>
            </w:r>
            <w:r w:rsidR="007C0231" w:rsidRPr="000D3A35">
              <w:rPr>
                <w:rFonts w:ascii="Sylfaen" w:hAnsi="Sylfaen"/>
                <w:sz w:val="22"/>
              </w:rPr>
              <w:t xml:space="preserve"> </w:t>
            </w:r>
            <w:r w:rsidR="00750B7A">
              <w:rPr>
                <w:rFonts w:ascii="Sylfaen" w:hAnsi="Sylfaen"/>
                <w:sz w:val="22"/>
              </w:rPr>
              <w:t>ղ</w:t>
            </w:r>
            <w:r w:rsidR="007C0231" w:rsidRPr="000D3A35">
              <w:rPr>
                <w:rFonts w:ascii="Sylfaen" w:hAnsi="Sylfaen" w:cs="Sylfaen"/>
                <w:sz w:val="22"/>
              </w:rPr>
              <w:t>եկավարի</w:t>
            </w:r>
            <w:r w:rsidR="00750B7A">
              <w:rPr>
                <w:rFonts w:ascii="Sylfaen" w:hAnsi="Sylfaen" w:cs="Sylfaen"/>
                <w:sz w:val="22"/>
              </w:rPr>
              <w:t>ն</w:t>
            </w:r>
            <w:r w:rsidR="007C0231" w:rsidRPr="000D3A35">
              <w:rPr>
                <w:rFonts w:ascii="Sylfaen" w:hAnsi="Sylfaen"/>
                <w:sz w:val="22"/>
              </w:rPr>
              <w:t xml:space="preserve"> </w:t>
            </w:r>
            <w:r w:rsidR="007C0231" w:rsidRPr="000D3A35">
              <w:rPr>
                <w:rFonts w:ascii="Sylfaen" w:hAnsi="Sylfaen" w:cs="Sylfaen"/>
                <w:sz w:val="22"/>
              </w:rPr>
              <w:t>փոխարին</w:t>
            </w:r>
            <w:r w:rsidR="00750B7A">
              <w:rPr>
                <w:rFonts w:ascii="Sylfaen" w:hAnsi="Sylfaen" w:cs="Sylfaen"/>
                <w:sz w:val="22"/>
              </w:rPr>
              <w:t>ելու</w:t>
            </w:r>
            <w:r w:rsidR="007C0231" w:rsidRPr="000D3A35">
              <w:rPr>
                <w:rFonts w:ascii="Sylfaen" w:hAnsi="Sylfaen"/>
                <w:sz w:val="22"/>
              </w:rPr>
              <w:t xml:space="preserve"> </w:t>
            </w:r>
            <w:r w:rsidR="007C0231" w:rsidRPr="000D3A35">
              <w:rPr>
                <w:rFonts w:ascii="Sylfaen" w:hAnsi="Sylfaen" w:cs="Sylfaen"/>
                <w:sz w:val="22"/>
              </w:rPr>
              <w:t>դեպքում</w:t>
            </w:r>
            <w:r w:rsidR="007C0231" w:rsidRPr="000D3A35">
              <w:rPr>
                <w:rFonts w:ascii="Sylfaen" w:hAnsi="Sylfaen"/>
                <w:sz w:val="22"/>
              </w:rPr>
              <w:t xml:space="preserve">), </w:t>
            </w:r>
            <w:r w:rsidR="007C0231" w:rsidRPr="000D3A35">
              <w:rPr>
                <w:rFonts w:ascii="Sylfaen" w:hAnsi="Sylfaen" w:cs="Sylfaen"/>
                <w:sz w:val="22"/>
              </w:rPr>
              <w:t>որը</w:t>
            </w:r>
            <w:r w:rsidR="007C0231" w:rsidRPr="000D3A35">
              <w:rPr>
                <w:rFonts w:ascii="Sylfaen" w:hAnsi="Sylfaen"/>
                <w:sz w:val="22"/>
              </w:rPr>
              <w:t xml:space="preserve"> </w:t>
            </w:r>
            <w:r w:rsidR="007C0231" w:rsidRPr="000D3A35">
              <w:rPr>
                <w:rFonts w:ascii="Sylfaen" w:hAnsi="Sylfaen" w:cs="Sylfaen"/>
                <w:sz w:val="22"/>
              </w:rPr>
              <w:t>պատասխանատու</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Աշխատանքների</w:t>
            </w:r>
            <w:r w:rsidR="007C0231" w:rsidRPr="000D3A35">
              <w:rPr>
                <w:rFonts w:ascii="Sylfaen" w:hAnsi="Sylfaen"/>
                <w:sz w:val="22"/>
              </w:rPr>
              <w:t xml:space="preserve"> </w:t>
            </w:r>
            <w:r w:rsidR="007C0231" w:rsidRPr="000D3A35">
              <w:rPr>
                <w:rFonts w:ascii="Sylfaen" w:hAnsi="Sylfaen" w:cs="Sylfaen"/>
                <w:sz w:val="22"/>
              </w:rPr>
              <w:t>հսկման</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sidRPr="000D3A35">
              <w:rPr>
                <w:rFonts w:ascii="Sylfaen" w:hAnsi="Sylfaen" w:cs="Sylfaen"/>
                <w:sz w:val="22"/>
              </w:rPr>
              <w:t>Պայմանագրի</w:t>
            </w:r>
            <w:r w:rsidR="007C0231" w:rsidRPr="000D3A35">
              <w:rPr>
                <w:rFonts w:ascii="Sylfaen" w:hAnsi="Sylfaen"/>
                <w:sz w:val="22"/>
              </w:rPr>
              <w:t xml:space="preserve"> </w:t>
            </w:r>
            <w:r w:rsidR="00750B7A">
              <w:rPr>
                <w:rFonts w:ascii="Sylfaen" w:hAnsi="Sylfaen"/>
                <w:sz w:val="22"/>
              </w:rPr>
              <w:t xml:space="preserve">վարչարարության </w:t>
            </w:r>
            <w:r w:rsidR="007C0231" w:rsidRPr="000D3A35">
              <w:rPr>
                <w:rFonts w:ascii="Sylfaen" w:hAnsi="Sylfaen" w:cs="Sylfaen"/>
                <w:sz w:val="22"/>
              </w:rPr>
              <w:t>համար</w:t>
            </w:r>
            <w:r w:rsidR="007C0231" w:rsidRPr="000D3A35">
              <w:rPr>
                <w:rFonts w:ascii="Sylfaen" w:hAnsi="Sylfaen"/>
                <w:sz w:val="22"/>
              </w:rPr>
              <w:t>:</w:t>
            </w:r>
            <w:r w:rsidR="007C0231">
              <w:rPr>
                <w:rFonts w:ascii="Sylfaen" w:hAnsi="Sylfaen"/>
                <w:sz w:val="22"/>
              </w:rPr>
              <w:t xml:space="preserve"> </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իէ</w:t>
            </w:r>
            <w:r w:rsidRPr="000D3A35">
              <w:rPr>
                <w:rFonts w:ascii="Sylfaen" w:hAnsi="Sylfaen"/>
                <w:sz w:val="22"/>
              </w:rPr>
              <w:t>)</w:t>
            </w:r>
            <w:r>
              <w:rPr>
                <w:rFonts w:ascii="Sylfaen" w:hAnsi="Sylfaen"/>
                <w:sz w:val="22"/>
              </w:rPr>
              <w:tab/>
            </w:r>
            <w:r w:rsidR="007C0231">
              <w:rPr>
                <w:rFonts w:ascii="Sylfaen" w:hAnsi="Sylfaen" w:cs="Sylfaen"/>
                <w:sz w:val="22"/>
              </w:rPr>
              <w:t>ՊՀՊ</w:t>
            </w:r>
            <w:r w:rsidR="00750B7A">
              <w:rPr>
                <w:rFonts w:ascii="Sylfaen" w:hAnsi="Sylfaen" w:cs="Sylfaen"/>
                <w:sz w:val="22"/>
              </w:rPr>
              <w:t>՝</w:t>
            </w:r>
            <w:r w:rsidR="007C0231" w:rsidRPr="000D3A35">
              <w:rPr>
                <w:rFonts w:ascii="Sylfaen" w:hAnsi="Sylfaen"/>
                <w:sz w:val="22"/>
              </w:rPr>
              <w:t xml:space="preserve"> </w:t>
            </w:r>
            <w:r w:rsidR="007C0231" w:rsidRPr="000D3A35">
              <w:rPr>
                <w:rFonts w:ascii="Sylfaen" w:hAnsi="Sylfaen" w:cs="Sylfaen"/>
                <w:sz w:val="22"/>
              </w:rPr>
              <w:t>Պայմանագրի</w:t>
            </w:r>
            <w:r w:rsidR="007C0231" w:rsidRPr="000D3A35">
              <w:rPr>
                <w:rFonts w:ascii="Sylfaen" w:hAnsi="Sylfaen"/>
                <w:sz w:val="22"/>
              </w:rPr>
              <w:t xml:space="preserve"> </w:t>
            </w:r>
            <w:r w:rsidR="00750B7A">
              <w:rPr>
                <w:rFonts w:ascii="Sylfaen" w:hAnsi="Sylfaen"/>
                <w:sz w:val="22"/>
              </w:rPr>
              <w:t>հ</w:t>
            </w:r>
            <w:r w:rsidR="007C0231" w:rsidRPr="000D3A35">
              <w:rPr>
                <w:rFonts w:ascii="Sylfaen" w:hAnsi="Sylfaen" w:cs="Sylfaen"/>
                <w:sz w:val="22"/>
              </w:rPr>
              <w:t>ատուկ</w:t>
            </w:r>
            <w:r w:rsidR="007C0231" w:rsidRPr="000D3A35">
              <w:rPr>
                <w:rFonts w:ascii="Sylfaen" w:hAnsi="Sylfaen"/>
                <w:sz w:val="22"/>
              </w:rPr>
              <w:t xml:space="preserve"> </w:t>
            </w:r>
            <w:r w:rsidR="00750B7A">
              <w:rPr>
                <w:rFonts w:ascii="Sylfaen" w:hAnsi="Sylfaen"/>
                <w:sz w:val="22"/>
              </w:rPr>
              <w:t>պայմաններ</w:t>
            </w:r>
            <w:r w:rsidR="007C0231"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իը</w:t>
            </w:r>
            <w:r w:rsidRPr="000D3A35">
              <w:rPr>
                <w:rFonts w:ascii="Sylfaen" w:hAnsi="Sylfaen"/>
                <w:sz w:val="22"/>
              </w:rPr>
              <w:t>)</w:t>
            </w:r>
            <w:r>
              <w:rPr>
                <w:rFonts w:ascii="Sylfaen" w:hAnsi="Sylfaen"/>
                <w:sz w:val="22"/>
              </w:rPr>
              <w:tab/>
            </w:r>
            <w:r w:rsidR="007C0231" w:rsidRPr="000D3A35">
              <w:rPr>
                <w:rFonts w:ascii="Sylfaen" w:hAnsi="Sylfaen" w:cs="Sylfaen"/>
                <w:sz w:val="22"/>
              </w:rPr>
              <w:t>Շինհրապարակ</w:t>
            </w:r>
            <w:r w:rsidR="00684956">
              <w:rPr>
                <w:rFonts w:ascii="Sylfaen" w:hAnsi="Sylfaen" w:cs="Sylfaen"/>
                <w:sz w:val="22"/>
              </w:rPr>
              <w:t>՝</w:t>
            </w:r>
            <w:r w:rsidR="007C0231" w:rsidRPr="000D3A35">
              <w:rPr>
                <w:rFonts w:ascii="Sylfaen" w:hAnsi="Sylfaen"/>
                <w:sz w:val="22"/>
              </w:rPr>
              <w:t xml:space="preserve"> </w:t>
            </w:r>
            <w:r w:rsidR="007C0231" w:rsidRPr="00750B7A">
              <w:rPr>
                <w:rFonts w:ascii="Sylfaen" w:hAnsi="Sylfaen" w:cs="Sylfaen"/>
                <w:b/>
                <w:sz w:val="22"/>
              </w:rPr>
              <w:t>ՊՀՊ</w:t>
            </w:r>
            <w:r w:rsidR="007C0231" w:rsidRPr="00750B7A">
              <w:rPr>
                <w:rFonts w:ascii="Sylfaen" w:hAnsi="Sylfaen"/>
                <w:b/>
                <w:sz w:val="22"/>
              </w:rPr>
              <w:t>-</w:t>
            </w:r>
            <w:r w:rsidR="007C0231" w:rsidRPr="00750B7A">
              <w:rPr>
                <w:rFonts w:ascii="Sylfaen" w:hAnsi="Sylfaen" w:cs="Sylfaen"/>
                <w:b/>
                <w:sz w:val="22"/>
              </w:rPr>
              <w:t>ում</w:t>
            </w:r>
            <w:r w:rsidR="007C0231" w:rsidRPr="00750B7A">
              <w:rPr>
                <w:rFonts w:ascii="Sylfaen" w:hAnsi="Sylfaen"/>
                <w:b/>
                <w:sz w:val="22"/>
              </w:rPr>
              <w:t xml:space="preserve"> </w:t>
            </w:r>
            <w:r w:rsidR="007C0231" w:rsidRPr="00750B7A">
              <w:rPr>
                <w:rFonts w:ascii="Sylfaen" w:hAnsi="Sylfaen" w:cs="Sylfaen"/>
                <w:b/>
                <w:sz w:val="22"/>
              </w:rPr>
              <w:t>սահմանված</w:t>
            </w:r>
            <w:r w:rsidR="007C0231" w:rsidRPr="000D3A35">
              <w:rPr>
                <w:rFonts w:ascii="Sylfaen" w:hAnsi="Sylfaen"/>
                <w:sz w:val="22"/>
              </w:rPr>
              <w:t xml:space="preserve"> </w:t>
            </w:r>
            <w:r w:rsidR="007C0231" w:rsidRPr="000D3A35">
              <w:rPr>
                <w:rFonts w:ascii="Sylfaen" w:hAnsi="Sylfaen" w:cs="Sylfaen"/>
                <w:sz w:val="22"/>
              </w:rPr>
              <w:t>տարածք</w:t>
            </w:r>
            <w:r w:rsidR="007C0231" w:rsidRPr="000D3A35">
              <w:rPr>
                <w:rFonts w:ascii="Sylfaen" w:hAnsi="Sylfaen"/>
                <w:sz w:val="22"/>
              </w:rPr>
              <w:t>:</w:t>
            </w:r>
          </w:p>
          <w:p w:rsidR="007C0231" w:rsidRPr="000D3A35" w:rsidRDefault="00263764"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իթ</w:t>
            </w:r>
            <w:r w:rsidRPr="000D3A35">
              <w:rPr>
                <w:rFonts w:ascii="Sylfaen" w:hAnsi="Sylfaen"/>
                <w:sz w:val="22"/>
              </w:rPr>
              <w:t>)</w:t>
            </w:r>
            <w:r>
              <w:rPr>
                <w:rFonts w:ascii="Sylfaen" w:hAnsi="Sylfaen"/>
                <w:sz w:val="22"/>
              </w:rPr>
              <w:tab/>
            </w:r>
            <w:r w:rsidR="007C0231" w:rsidRPr="000D3A35">
              <w:rPr>
                <w:rFonts w:ascii="Sylfaen" w:hAnsi="Sylfaen" w:cs="Sylfaen"/>
                <w:sz w:val="22"/>
              </w:rPr>
              <w:t>Շինհրապարակի</w:t>
            </w:r>
            <w:r w:rsidR="007C0231" w:rsidRPr="000D3A35">
              <w:rPr>
                <w:rFonts w:ascii="Sylfaen" w:hAnsi="Sylfaen"/>
                <w:sz w:val="22"/>
              </w:rPr>
              <w:t xml:space="preserve"> </w:t>
            </w:r>
            <w:r w:rsidR="00750B7A">
              <w:rPr>
                <w:rFonts w:ascii="Sylfaen" w:hAnsi="Sylfaen"/>
                <w:sz w:val="22"/>
              </w:rPr>
              <w:t xml:space="preserve">հետազոտության հաշվետվություններ՝ </w:t>
            </w:r>
            <w:r w:rsidR="007C0231">
              <w:rPr>
                <w:rFonts w:ascii="Sylfaen" w:hAnsi="Sylfaen" w:cs="Sylfaen"/>
                <w:sz w:val="22"/>
              </w:rPr>
              <w:t xml:space="preserve">Մրցութային </w:t>
            </w:r>
            <w:r w:rsidR="007C0231" w:rsidRPr="000D3A35">
              <w:rPr>
                <w:rFonts w:ascii="Sylfaen" w:hAnsi="Sylfaen" w:cs="Sylfaen"/>
                <w:sz w:val="22"/>
              </w:rPr>
              <w:t>փաստաթղթեր</w:t>
            </w:r>
            <w:r w:rsidR="00750B7A">
              <w:rPr>
                <w:rFonts w:ascii="Sylfaen" w:hAnsi="Sylfaen" w:cs="Sylfaen"/>
                <w:sz w:val="22"/>
              </w:rPr>
              <w:t xml:space="preserve">ի հաշվետվություններ, որոնք </w:t>
            </w:r>
            <w:r w:rsidR="007C0231" w:rsidRPr="000D3A35">
              <w:rPr>
                <w:rFonts w:ascii="Sylfaen" w:hAnsi="Sylfaen" w:cs="Sylfaen"/>
                <w:sz w:val="22"/>
              </w:rPr>
              <w:t>հանդիսանում</w:t>
            </w:r>
            <w:r w:rsidR="007C0231" w:rsidRPr="000D3A35">
              <w:rPr>
                <w:rFonts w:ascii="Sylfaen" w:hAnsi="Sylfaen"/>
                <w:sz w:val="22"/>
              </w:rPr>
              <w:t xml:space="preserve"> </w:t>
            </w:r>
            <w:r w:rsidR="007C0231" w:rsidRPr="000D3A35">
              <w:rPr>
                <w:rFonts w:ascii="Sylfaen" w:hAnsi="Sylfaen" w:cs="Sylfaen"/>
                <w:sz w:val="22"/>
              </w:rPr>
              <w:t>են</w:t>
            </w:r>
            <w:r w:rsidR="007C0231" w:rsidRPr="000D3A35">
              <w:rPr>
                <w:rFonts w:ascii="Sylfaen" w:hAnsi="Sylfaen"/>
                <w:sz w:val="22"/>
              </w:rPr>
              <w:t xml:space="preserve"> </w:t>
            </w:r>
            <w:r w:rsidR="007C0231" w:rsidRPr="000D3A35">
              <w:rPr>
                <w:rFonts w:ascii="Sylfaen" w:hAnsi="Sylfaen" w:cs="Sylfaen"/>
                <w:sz w:val="22"/>
              </w:rPr>
              <w:t>փաստացի</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sidRPr="000D3A35">
              <w:rPr>
                <w:rFonts w:ascii="Sylfaen" w:hAnsi="Sylfaen" w:cs="Sylfaen"/>
                <w:sz w:val="22"/>
              </w:rPr>
              <w:t>մեկնաբանող</w:t>
            </w:r>
            <w:r w:rsidR="007C0231" w:rsidRPr="000D3A35">
              <w:rPr>
                <w:rFonts w:ascii="Sylfaen" w:hAnsi="Sylfaen"/>
                <w:sz w:val="22"/>
              </w:rPr>
              <w:t xml:space="preserve"> </w:t>
            </w:r>
            <w:r w:rsidR="00750B7A">
              <w:rPr>
                <w:rFonts w:ascii="Sylfaen" w:hAnsi="Sylfaen"/>
                <w:sz w:val="22"/>
              </w:rPr>
              <w:t xml:space="preserve">հաշվետվություններ </w:t>
            </w:r>
            <w:r w:rsidR="007C0231" w:rsidRPr="000D3A35">
              <w:rPr>
                <w:rFonts w:ascii="Sylfaen" w:hAnsi="Sylfaen" w:cs="Sylfaen"/>
                <w:sz w:val="22"/>
              </w:rPr>
              <w:t>Շինհրապարակի</w:t>
            </w:r>
            <w:r w:rsidR="007C0231" w:rsidRPr="000D3A35">
              <w:rPr>
                <w:rFonts w:ascii="Sylfaen" w:hAnsi="Sylfaen"/>
                <w:sz w:val="22"/>
              </w:rPr>
              <w:t xml:space="preserve"> </w:t>
            </w:r>
            <w:r w:rsidR="00750B7A">
              <w:rPr>
                <w:rFonts w:ascii="Sylfaen" w:hAnsi="Sylfaen"/>
                <w:sz w:val="22"/>
              </w:rPr>
              <w:t xml:space="preserve">վերգետնյա և ստորգետնյա </w:t>
            </w:r>
            <w:r w:rsidR="007C0231" w:rsidRPr="000D3A35">
              <w:rPr>
                <w:rFonts w:ascii="Sylfaen" w:hAnsi="Sylfaen" w:cs="Sylfaen"/>
                <w:sz w:val="22"/>
              </w:rPr>
              <w:t>պայմանների</w:t>
            </w:r>
            <w:r w:rsidR="007C0231" w:rsidRPr="000D3A35">
              <w:rPr>
                <w:rFonts w:ascii="Sylfaen" w:hAnsi="Sylfaen"/>
                <w:sz w:val="22"/>
              </w:rPr>
              <w:t xml:space="preserve"> </w:t>
            </w:r>
            <w:r w:rsidR="007C0231" w:rsidRPr="000D3A35">
              <w:rPr>
                <w:rFonts w:ascii="Sylfaen" w:hAnsi="Sylfaen" w:cs="Sylfaen"/>
                <w:sz w:val="22"/>
              </w:rPr>
              <w:t>մասին</w:t>
            </w:r>
            <w:r w:rsidR="007C0231" w:rsidRPr="000D3A35">
              <w:rPr>
                <w:rFonts w:ascii="Sylfaen" w:hAnsi="Sylfaen"/>
                <w:sz w:val="22"/>
              </w:rPr>
              <w:t xml:space="preserve">: </w:t>
            </w:r>
          </w:p>
          <w:p w:rsidR="00755717" w:rsidRDefault="00263764"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ի</w:t>
            </w:r>
            <w:r>
              <w:rPr>
                <w:rFonts w:ascii="Sylfaen" w:hAnsi="Sylfaen" w:cs="Sylfaen"/>
                <w:sz w:val="22"/>
              </w:rPr>
              <w:t>ժ</w:t>
            </w:r>
            <w:r w:rsidRPr="000D3A35">
              <w:rPr>
                <w:rFonts w:ascii="Sylfaen" w:hAnsi="Sylfaen"/>
                <w:sz w:val="22"/>
              </w:rPr>
              <w:t>)</w:t>
            </w:r>
            <w:r>
              <w:rPr>
                <w:rFonts w:ascii="Sylfaen" w:hAnsi="Sylfaen"/>
                <w:sz w:val="22"/>
              </w:rPr>
              <w:tab/>
            </w:r>
            <w:r w:rsidR="00750B7A">
              <w:rPr>
                <w:rFonts w:ascii="Sylfaen" w:hAnsi="Sylfaen"/>
                <w:sz w:val="22"/>
              </w:rPr>
              <w:t xml:space="preserve">Մասնագրեր՝ Պայմանագրում ընդգրկված Աշխատանքների Մասնագրեր, կամ Ծրագրի ղեկավարի կողմից դրանցում արված կամ հաստատված ցանկացած փոփոխություն կամ լրացում: </w:t>
            </w:r>
          </w:p>
          <w:p w:rsidR="007C0231" w:rsidRPr="000D3A35" w:rsidRDefault="006D7DAB"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լ</w:t>
            </w:r>
            <w:r>
              <w:rPr>
                <w:rFonts w:ascii="Sylfaen" w:hAnsi="Sylfaen" w:cs="Sylfaen"/>
                <w:sz w:val="22"/>
              </w:rPr>
              <w:t>ա</w:t>
            </w:r>
            <w:r w:rsidRPr="000D3A35">
              <w:rPr>
                <w:rFonts w:ascii="Sylfaen" w:hAnsi="Sylfaen"/>
                <w:sz w:val="22"/>
              </w:rPr>
              <w:t>)</w:t>
            </w:r>
            <w:r w:rsidR="00263764">
              <w:rPr>
                <w:rFonts w:ascii="Sylfaen" w:hAnsi="Sylfaen"/>
                <w:sz w:val="22"/>
              </w:rPr>
              <w:tab/>
            </w:r>
            <w:r w:rsidR="007C0231" w:rsidRPr="000D3A35">
              <w:rPr>
                <w:rFonts w:ascii="Sylfaen" w:hAnsi="Sylfaen" w:cs="Sylfaen"/>
                <w:sz w:val="22"/>
              </w:rPr>
              <w:t>Մեկնարկի</w:t>
            </w:r>
            <w:r w:rsidR="007C0231" w:rsidRPr="000D3A35">
              <w:rPr>
                <w:rFonts w:ascii="Sylfaen" w:hAnsi="Sylfaen"/>
                <w:sz w:val="22"/>
              </w:rPr>
              <w:t xml:space="preserve"> </w:t>
            </w:r>
            <w:r w:rsidR="00190584">
              <w:rPr>
                <w:rFonts w:ascii="Sylfaen" w:hAnsi="Sylfaen"/>
                <w:sz w:val="22"/>
              </w:rPr>
              <w:t>օրը</w:t>
            </w:r>
            <w:r w:rsidR="007C0231" w:rsidRPr="000D3A35">
              <w:rPr>
                <w:rFonts w:ascii="Sylfaen" w:hAnsi="Sylfaen"/>
                <w:sz w:val="22"/>
              </w:rPr>
              <w:t xml:space="preserve"> </w:t>
            </w:r>
            <w:r w:rsidR="00755717" w:rsidRPr="00755717">
              <w:rPr>
                <w:rFonts w:ascii="Sylfaen" w:hAnsi="Sylfaen"/>
                <w:b/>
                <w:sz w:val="22"/>
              </w:rPr>
              <w:t xml:space="preserve">նշված է </w:t>
            </w:r>
            <w:r w:rsidR="007C0231" w:rsidRPr="00755717">
              <w:rPr>
                <w:rFonts w:ascii="Sylfaen" w:hAnsi="Sylfaen" w:cs="Sylfaen"/>
                <w:b/>
                <w:sz w:val="22"/>
              </w:rPr>
              <w:t>ՊՀՊ</w:t>
            </w:r>
            <w:r w:rsidR="007C0231" w:rsidRPr="00755717">
              <w:rPr>
                <w:rFonts w:ascii="Sylfaen" w:hAnsi="Sylfaen"/>
                <w:b/>
                <w:sz w:val="22"/>
              </w:rPr>
              <w:t>-</w:t>
            </w:r>
            <w:r w:rsidR="007C0231" w:rsidRPr="00755717">
              <w:rPr>
                <w:rFonts w:ascii="Sylfaen" w:hAnsi="Sylfaen" w:cs="Sylfaen"/>
                <w:b/>
                <w:sz w:val="22"/>
              </w:rPr>
              <w:t>ում</w:t>
            </w:r>
            <w:r w:rsidR="007C0231" w:rsidRPr="000D3A35">
              <w:rPr>
                <w:rFonts w:ascii="Sylfaen" w:hAnsi="Sylfaen"/>
                <w:sz w:val="22"/>
              </w:rPr>
              <w:t xml:space="preserve">: </w:t>
            </w:r>
            <w:r w:rsidR="00755717" w:rsidRPr="000D3A35">
              <w:rPr>
                <w:rFonts w:ascii="Sylfaen" w:hAnsi="Sylfaen" w:cs="Sylfaen"/>
                <w:sz w:val="22"/>
              </w:rPr>
              <w:t>Կապալառուին</w:t>
            </w:r>
            <w:r w:rsidR="00755717" w:rsidRPr="000D3A35">
              <w:rPr>
                <w:rFonts w:ascii="Sylfaen" w:hAnsi="Sylfaen"/>
                <w:sz w:val="22"/>
              </w:rPr>
              <w:t xml:space="preserve"> </w:t>
            </w:r>
            <w:r w:rsidR="00755717">
              <w:rPr>
                <w:rFonts w:ascii="Sylfaen" w:hAnsi="Sylfaen"/>
                <w:sz w:val="22"/>
              </w:rPr>
              <w:t xml:space="preserve">պետք է սկսի Աշխատանքների կատարումը ամենաուշը այդ օրը: </w:t>
            </w:r>
            <w:r w:rsidR="007C0231" w:rsidRPr="000D3A35">
              <w:rPr>
                <w:rFonts w:ascii="Sylfaen" w:hAnsi="Sylfaen" w:cs="Sylfaen"/>
                <w:sz w:val="22"/>
              </w:rPr>
              <w:t>Այն</w:t>
            </w:r>
            <w:r w:rsidR="007C0231" w:rsidRPr="000D3A35">
              <w:rPr>
                <w:rFonts w:ascii="Sylfaen" w:hAnsi="Sylfaen"/>
                <w:sz w:val="22"/>
              </w:rPr>
              <w:t xml:space="preserve"> </w:t>
            </w:r>
            <w:r w:rsidR="007C0231" w:rsidRPr="000D3A35">
              <w:rPr>
                <w:rFonts w:ascii="Sylfaen" w:hAnsi="Sylfaen" w:cs="Sylfaen"/>
                <w:sz w:val="22"/>
              </w:rPr>
              <w:t>չպետք</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C0231" w:rsidRPr="000D3A35">
              <w:rPr>
                <w:rFonts w:ascii="Sylfaen" w:hAnsi="Sylfaen" w:cs="Sylfaen"/>
                <w:sz w:val="22"/>
              </w:rPr>
              <w:t>պարտադիր</w:t>
            </w:r>
            <w:r w:rsidR="007C0231" w:rsidRPr="000D3A35">
              <w:rPr>
                <w:rFonts w:ascii="Sylfaen" w:hAnsi="Sylfaen"/>
                <w:sz w:val="22"/>
              </w:rPr>
              <w:t xml:space="preserve"> </w:t>
            </w:r>
            <w:r w:rsidR="007C0231" w:rsidRPr="000D3A35">
              <w:rPr>
                <w:rFonts w:ascii="Sylfaen" w:hAnsi="Sylfaen" w:cs="Sylfaen"/>
                <w:sz w:val="22"/>
              </w:rPr>
              <w:t>կերպով</w:t>
            </w:r>
            <w:r w:rsidR="007C0231" w:rsidRPr="000D3A35">
              <w:rPr>
                <w:rFonts w:ascii="Sylfaen" w:hAnsi="Sylfaen"/>
                <w:sz w:val="22"/>
              </w:rPr>
              <w:t xml:space="preserve"> </w:t>
            </w:r>
            <w:r w:rsidR="007C0231" w:rsidRPr="000D3A35">
              <w:rPr>
                <w:rFonts w:ascii="Sylfaen" w:hAnsi="Sylfaen" w:cs="Sylfaen"/>
                <w:sz w:val="22"/>
              </w:rPr>
              <w:t>համընկնի</w:t>
            </w:r>
            <w:r w:rsidR="007C0231" w:rsidRPr="000D3A35">
              <w:rPr>
                <w:rFonts w:ascii="Sylfaen" w:hAnsi="Sylfaen"/>
                <w:sz w:val="22"/>
              </w:rPr>
              <w:t xml:space="preserve"> </w:t>
            </w:r>
            <w:r w:rsidR="007C0231" w:rsidRPr="000D3A35">
              <w:rPr>
                <w:rFonts w:ascii="Sylfaen" w:hAnsi="Sylfaen" w:cs="Sylfaen"/>
                <w:sz w:val="22"/>
              </w:rPr>
              <w:t>Շինհրապարակի</w:t>
            </w:r>
            <w:r w:rsidR="007C0231" w:rsidRPr="000D3A35">
              <w:rPr>
                <w:rFonts w:ascii="Sylfaen" w:hAnsi="Sylfaen"/>
                <w:sz w:val="22"/>
              </w:rPr>
              <w:t xml:space="preserve"> </w:t>
            </w:r>
            <w:r w:rsidR="00755717">
              <w:rPr>
                <w:rFonts w:ascii="Sylfaen" w:hAnsi="Sylfaen"/>
                <w:sz w:val="22"/>
              </w:rPr>
              <w:t>տ</w:t>
            </w:r>
            <w:r w:rsidR="007C0231" w:rsidRPr="000D3A35">
              <w:rPr>
                <w:rFonts w:ascii="Sylfaen" w:hAnsi="Sylfaen" w:cs="Sylfaen"/>
                <w:sz w:val="22"/>
              </w:rPr>
              <w:t>նօրինման</w:t>
            </w:r>
            <w:r w:rsidR="007C0231" w:rsidRPr="000D3A35">
              <w:rPr>
                <w:rFonts w:ascii="Sylfaen" w:hAnsi="Sylfaen"/>
                <w:sz w:val="22"/>
              </w:rPr>
              <w:t xml:space="preserve"> </w:t>
            </w:r>
            <w:r w:rsidR="00755717">
              <w:rPr>
                <w:rFonts w:ascii="Sylfaen" w:hAnsi="Sylfaen"/>
                <w:sz w:val="22"/>
              </w:rPr>
              <w:t xml:space="preserve">ամսաթվերից </w:t>
            </w:r>
            <w:r w:rsidR="007C0231" w:rsidRPr="000D3A35">
              <w:rPr>
                <w:rFonts w:ascii="Sylfaen" w:hAnsi="Sylfaen" w:cs="Sylfaen"/>
                <w:sz w:val="22"/>
              </w:rPr>
              <w:t>որևէ</w:t>
            </w:r>
            <w:r w:rsidR="007C0231" w:rsidRPr="000D3A35">
              <w:rPr>
                <w:rFonts w:ascii="Sylfaen" w:hAnsi="Sylfaen"/>
                <w:sz w:val="22"/>
              </w:rPr>
              <w:t xml:space="preserve"> </w:t>
            </w:r>
            <w:r w:rsidR="007C0231" w:rsidRPr="000D3A35">
              <w:rPr>
                <w:rFonts w:ascii="Sylfaen" w:hAnsi="Sylfaen" w:cs="Sylfaen"/>
                <w:sz w:val="22"/>
              </w:rPr>
              <w:t>մեկի</w:t>
            </w:r>
            <w:r w:rsidR="007C0231" w:rsidRPr="000D3A35">
              <w:rPr>
                <w:rFonts w:ascii="Sylfaen" w:hAnsi="Sylfaen"/>
                <w:sz w:val="22"/>
              </w:rPr>
              <w:t xml:space="preserve"> </w:t>
            </w:r>
            <w:r w:rsidR="007C0231" w:rsidRPr="000D3A35">
              <w:rPr>
                <w:rFonts w:ascii="Sylfaen" w:hAnsi="Sylfaen" w:cs="Sylfaen"/>
                <w:sz w:val="22"/>
              </w:rPr>
              <w:t>հետ</w:t>
            </w:r>
            <w:r w:rsidR="007C0231" w:rsidRPr="000D3A35">
              <w:rPr>
                <w:rFonts w:ascii="Sylfaen" w:hAnsi="Sylfaen"/>
                <w:sz w:val="22"/>
              </w:rPr>
              <w:t>:</w:t>
            </w:r>
            <w:r w:rsidR="007C0231">
              <w:rPr>
                <w:rFonts w:ascii="Sylfaen" w:hAnsi="Sylfaen"/>
                <w:sz w:val="22"/>
              </w:rPr>
              <w:t xml:space="preserve"> </w:t>
            </w:r>
          </w:p>
          <w:p w:rsidR="007C0231" w:rsidRPr="000D3A35" w:rsidRDefault="006D7DAB"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լբ</w:t>
            </w:r>
            <w:r w:rsidRPr="000D3A35">
              <w:rPr>
                <w:rFonts w:ascii="Sylfaen" w:hAnsi="Sylfaen"/>
                <w:sz w:val="22"/>
              </w:rPr>
              <w:t>)</w:t>
            </w:r>
            <w:r w:rsidR="00263764">
              <w:rPr>
                <w:rFonts w:ascii="Sylfaen" w:hAnsi="Sylfaen"/>
                <w:sz w:val="22"/>
              </w:rPr>
              <w:tab/>
            </w:r>
            <w:r w:rsidR="007C0231" w:rsidRPr="000D3A35">
              <w:rPr>
                <w:rFonts w:ascii="Sylfaen" w:hAnsi="Sylfaen" w:cs="Sylfaen"/>
                <w:sz w:val="22"/>
              </w:rPr>
              <w:t>Ենթակապալառու</w:t>
            </w:r>
            <w:r w:rsidR="00684956">
              <w:rPr>
                <w:rFonts w:ascii="Sylfaen" w:hAnsi="Sylfaen" w:cs="Sylfaen"/>
                <w:sz w:val="22"/>
              </w:rPr>
              <w:t>՝</w:t>
            </w:r>
            <w:r w:rsidR="007C0231" w:rsidRPr="000D3A35">
              <w:rPr>
                <w:rFonts w:ascii="Sylfaen" w:hAnsi="Sylfaen"/>
                <w:sz w:val="22"/>
              </w:rPr>
              <w:t xml:space="preserve"> </w:t>
            </w:r>
            <w:r w:rsidR="007C0231" w:rsidRPr="000D3A35">
              <w:rPr>
                <w:rFonts w:ascii="Sylfaen" w:hAnsi="Sylfaen" w:cs="Sylfaen"/>
                <w:sz w:val="22"/>
              </w:rPr>
              <w:t>ան</w:t>
            </w:r>
            <w:r w:rsidR="004F1661">
              <w:rPr>
                <w:rFonts w:ascii="Sylfaen" w:hAnsi="Sylfaen" w:cs="Sylfaen"/>
                <w:sz w:val="22"/>
              </w:rPr>
              <w:t>ձ</w:t>
            </w:r>
            <w:r w:rsidR="007C0231" w:rsidRPr="000D3A35">
              <w:rPr>
                <w:rFonts w:ascii="Sylfaen" w:hAnsi="Sylfaen"/>
                <w:sz w:val="22"/>
              </w:rPr>
              <w:t xml:space="preserve"> </w:t>
            </w:r>
            <w:r w:rsidR="007C0231" w:rsidRPr="000D3A35">
              <w:rPr>
                <w:rFonts w:ascii="Sylfaen" w:hAnsi="Sylfaen" w:cs="Sylfaen"/>
                <w:sz w:val="22"/>
              </w:rPr>
              <w:t>կամ</w:t>
            </w:r>
            <w:r w:rsidR="007C0231" w:rsidRPr="000D3A35">
              <w:rPr>
                <w:rFonts w:ascii="Sylfaen" w:hAnsi="Sylfaen"/>
                <w:sz w:val="22"/>
              </w:rPr>
              <w:t xml:space="preserve"> </w:t>
            </w:r>
            <w:r w:rsidR="007C0231" w:rsidRPr="000D3A35">
              <w:rPr>
                <w:rFonts w:ascii="Sylfaen" w:hAnsi="Sylfaen" w:cs="Sylfaen"/>
                <w:sz w:val="22"/>
              </w:rPr>
              <w:t>կորպորատիվ</w:t>
            </w:r>
            <w:r w:rsidR="007C0231" w:rsidRPr="000D3A35">
              <w:rPr>
                <w:rFonts w:ascii="Sylfaen" w:hAnsi="Sylfaen"/>
                <w:sz w:val="22"/>
              </w:rPr>
              <w:t xml:space="preserve"> </w:t>
            </w:r>
            <w:r w:rsidR="007C0231" w:rsidRPr="000D3A35">
              <w:rPr>
                <w:rFonts w:ascii="Sylfaen" w:hAnsi="Sylfaen" w:cs="Sylfaen"/>
                <w:sz w:val="22"/>
              </w:rPr>
              <w:t>մարմին</w:t>
            </w:r>
            <w:r w:rsidR="007C0231" w:rsidRPr="000D3A35">
              <w:rPr>
                <w:rFonts w:ascii="Sylfaen" w:hAnsi="Sylfaen"/>
                <w:sz w:val="22"/>
              </w:rPr>
              <w:t xml:space="preserve">, </w:t>
            </w:r>
            <w:r w:rsidR="007C0231" w:rsidRPr="000D3A35">
              <w:rPr>
                <w:rFonts w:ascii="Sylfaen" w:hAnsi="Sylfaen" w:cs="Sylfaen"/>
                <w:sz w:val="22"/>
              </w:rPr>
              <w:t>որը</w:t>
            </w:r>
            <w:r w:rsidR="007C0231" w:rsidRPr="000D3A35">
              <w:rPr>
                <w:rFonts w:ascii="Sylfaen" w:hAnsi="Sylfaen"/>
                <w:sz w:val="22"/>
              </w:rPr>
              <w:t xml:space="preserve"> </w:t>
            </w:r>
            <w:r w:rsidR="007C0231" w:rsidRPr="000D3A35">
              <w:rPr>
                <w:rFonts w:ascii="Sylfaen" w:hAnsi="Sylfaen" w:cs="Sylfaen"/>
                <w:sz w:val="22"/>
              </w:rPr>
              <w:t>Կապալառուի</w:t>
            </w:r>
            <w:r w:rsidR="007C0231" w:rsidRPr="000D3A35">
              <w:rPr>
                <w:rFonts w:ascii="Sylfaen" w:hAnsi="Sylfaen"/>
                <w:sz w:val="22"/>
              </w:rPr>
              <w:t xml:space="preserve"> </w:t>
            </w:r>
            <w:r w:rsidR="007C0231" w:rsidRPr="000D3A35">
              <w:rPr>
                <w:rFonts w:ascii="Sylfaen" w:hAnsi="Sylfaen" w:cs="Sylfaen"/>
                <w:sz w:val="22"/>
              </w:rPr>
              <w:t>հետ</w:t>
            </w:r>
            <w:r w:rsidR="007C0231" w:rsidRPr="000D3A35">
              <w:rPr>
                <w:rFonts w:ascii="Sylfaen" w:hAnsi="Sylfaen"/>
                <w:sz w:val="22"/>
              </w:rPr>
              <w:t xml:space="preserve"> </w:t>
            </w:r>
            <w:r w:rsidR="007C0231" w:rsidRPr="000D3A35">
              <w:rPr>
                <w:rFonts w:ascii="Sylfaen" w:hAnsi="Sylfaen" w:cs="Sylfaen"/>
                <w:sz w:val="22"/>
              </w:rPr>
              <w:t>ունի</w:t>
            </w:r>
            <w:r w:rsidR="007C0231" w:rsidRPr="000D3A35">
              <w:rPr>
                <w:rFonts w:ascii="Sylfaen" w:hAnsi="Sylfaen"/>
                <w:sz w:val="22"/>
              </w:rPr>
              <w:t xml:space="preserve"> </w:t>
            </w:r>
            <w:r w:rsidR="007C0231" w:rsidRPr="000D3A35">
              <w:rPr>
                <w:rFonts w:ascii="Sylfaen" w:hAnsi="Sylfaen" w:cs="Sylfaen"/>
                <w:sz w:val="22"/>
              </w:rPr>
              <w:t>Պայմանագիր</w:t>
            </w:r>
            <w:r w:rsidR="007C0231" w:rsidRPr="000D3A35">
              <w:rPr>
                <w:rFonts w:ascii="Sylfaen" w:hAnsi="Sylfaen"/>
                <w:sz w:val="22"/>
              </w:rPr>
              <w:t xml:space="preserve">` </w:t>
            </w:r>
            <w:r w:rsidR="007C0231" w:rsidRPr="000D3A35">
              <w:rPr>
                <w:rFonts w:ascii="Sylfaen" w:hAnsi="Sylfaen" w:cs="Sylfaen"/>
                <w:sz w:val="22"/>
              </w:rPr>
              <w:t>Պայմանագրում</w:t>
            </w:r>
            <w:r w:rsidR="007C0231" w:rsidRPr="000D3A35">
              <w:rPr>
                <w:rFonts w:ascii="Sylfaen" w:hAnsi="Sylfaen"/>
                <w:sz w:val="22"/>
              </w:rPr>
              <w:t xml:space="preserve"> </w:t>
            </w:r>
            <w:r w:rsidR="007C0231" w:rsidRPr="000D3A35">
              <w:rPr>
                <w:rFonts w:ascii="Sylfaen" w:hAnsi="Sylfaen" w:cs="Sylfaen"/>
                <w:sz w:val="22"/>
              </w:rPr>
              <w:t>նշված</w:t>
            </w:r>
            <w:r w:rsidR="007C0231" w:rsidRPr="000D3A35">
              <w:rPr>
                <w:rFonts w:ascii="Sylfaen" w:hAnsi="Sylfaen"/>
                <w:sz w:val="22"/>
              </w:rPr>
              <w:t xml:space="preserve"> </w:t>
            </w:r>
            <w:r w:rsidR="00755717">
              <w:rPr>
                <w:rFonts w:ascii="Sylfaen" w:hAnsi="Sylfaen"/>
                <w:sz w:val="22"/>
              </w:rPr>
              <w:t>ա</w:t>
            </w:r>
            <w:r w:rsidR="007C0231" w:rsidRPr="000D3A35">
              <w:rPr>
                <w:rFonts w:ascii="Sylfaen" w:hAnsi="Sylfaen" w:cs="Sylfaen"/>
                <w:sz w:val="22"/>
              </w:rPr>
              <w:t>շխատանքի</w:t>
            </w:r>
            <w:r w:rsidR="007C0231" w:rsidRPr="000D3A35">
              <w:rPr>
                <w:rFonts w:ascii="Sylfaen" w:hAnsi="Sylfaen"/>
                <w:sz w:val="22"/>
              </w:rPr>
              <w:t xml:space="preserve"> </w:t>
            </w:r>
            <w:r w:rsidR="007C0231" w:rsidRPr="000D3A35">
              <w:rPr>
                <w:rFonts w:ascii="Sylfaen" w:hAnsi="Sylfaen" w:cs="Sylfaen"/>
                <w:sz w:val="22"/>
              </w:rPr>
              <w:t>մի</w:t>
            </w:r>
            <w:r w:rsidR="007C0231" w:rsidRPr="000D3A35">
              <w:rPr>
                <w:rFonts w:ascii="Sylfaen" w:hAnsi="Sylfaen"/>
                <w:sz w:val="22"/>
              </w:rPr>
              <w:t xml:space="preserve"> </w:t>
            </w:r>
            <w:r w:rsidR="007C0231" w:rsidRPr="000D3A35">
              <w:rPr>
                <w:rFonts w:ascii="Sylfaen" w:hAnsi="Sylfaen" w:cs="Sylfaen"/>
                <w:sz w:val="22"/>
              </w:rPr>
              <w:t>մասը</w:t>
            </w:r>
            <w:r w:rsidR="007C0231" w:rsidRPr="000D3A35">
              <w:rPr>
                <w:rFonts w:ascii="Sylfaen" w:hAnsi="Sylfaen"/>
                <w:sz w:val="22"/>
              </w:rPr>
              <w:t xml:space="preserve"> </w:t>
            </w:r>
            <w:r w:rsidR="007C0231" w:rsidRPr="000D3A35">
              <w:rPr>
                <w:rFonts w:ascii="Sylfaen" w:hAnsi="Sylfaen" w:cs="Sylfaen"/>
                <w:sz w:val="22"/>
              </w:rPr>
              <w:t>կատարելու</w:t>
            </w:r>
            <w:r w:rsidR="007C0231" w:rsidRPr="000D3A35">
              <w:rPr>
                <w:rFonts w:ascii="Sylfaen" w:hAnsi="Sylfaen"/>
                <w:sz w:val="22"/>
              </w:rPr>
              <w:t xml:space="preserve"> </w:t>
            </w:r>
            <w:r w:rsidR="00755717">
              <w:rPr>
                <w:rFonts w:ascii="Sylfaen" w:hAnsi="Sylfaen"/>
                <w:sz w:val="22"/>
              </w:rPr>
              <w:t xml:space="preserve">համար և </w:t>
            </w:r>
            <w:r w:rsidR="007C0231" w:rsidRPr="000D3A35">
              <w:rPr>
                <w:rFonts w:ascii="Sylfaen" w:hAnsi="Sylfaen" w:cs="Sylfaen"/>
                <w:sz w:val="22"/>
              </w:rPr>
              <w:t>ներառում</w:t>
            </w:r>
            <w:r w:rsidR="007C0231" w:rsidRPr="000D3A35">
              <w:rPr>
                <w:rFonts w:ascii="Sylfaen" w:hAnsi="Sylfaen"/>
                <w:sz w:val="22"/>
              </w:rPr>
              <w:t xml:space="preserve"> </w:t>
            </w:r>
            <w:r w:rsidR="007C0231" w:rsidRPr="000D3A35">
              <w:rPr>
                <w:rFonts w:ascii="Sylfaen" w:hAnsi="Sylfaen" w:cs="Sylfaen"/>
                <w:sz w:val="22"/>
              </w:rPr>
              <w:t>է</w:t>
            </w:r>
            <w:r w:rsidR="007C0231" w:rsidRPr="000D3A35">
              <w:rPr>
                <w:rFonts w:ascii="Sylfaen" w:hAnsi="Sylfaen"/>
                <w:sz w:val="22"/>
              </w:rPr>
              <w:t xml:space="preserve"> </w:t>
            </w:r>
            <w:r w:rsidR="00755717">
              <w:rPr>
                <w:rFonts w:ascii="Sylfaen" w:hAnsi="Sylfaen"/>
                <w:sz w:val="22"/>
              </w:rPr>
              <w:t xml:space="preserve">աշխատանքներ </w:t>
            </w:r>
            <w:r w:rsidR="007C0231" w:rsidRPr="000D3A35">
              <w:rPr>
                <w:rFonts w:ascii="Sylfaen" w:hAnsi="Sylfaen" w:cs="Sylfaen"/>
                <w:sz w:val="22"/>
              </w:rPr>
              <w:t>Շինհրապարակ</w:t>
            </w:r>
            <w:r w:rsidR="00755717">
              <w:rPr>
                <w:rFonts w:ascii="Sylfaen" w:hAnsi="Sylfaen" w:cs="Sylfaen"/>
                <w:sz w:val="22"/>
              </w:rPr>
              <w:t>ում</w:t>
            </w:r>
            <w:r w:rsidR="007C0231" w:rsidRPr="000D3A35">
              <w:rPr>
                <w:rFonts w:ascii="Sylfaen" w:hAnsi="Sylfaen"/>
                <w:sz w:val="22"/>
              </w:rPr>
              <w:t>:</w:t>
            </w:r>
            <w:r w:rsidR="007C0231">
              <w:rPr>
                <w:rFonts w:ascii="Sylfaen" w:hAnsi="Sylfaen"/>
                <w:sz w:val="22"/>
              </w:rPr>
              <w:t xml:space="preserve"> </w:t>
            </w:r>
          </w:p>
          <w:p w:rsidR="007C0231" w:rsidRPr="000D3A35" w:rsidRDefault="006D7DAB"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լգ</w:t>
            </w:r>
            <w:r w:rsidRPr="000D3A35">
              <w:rPr>
                <w:rFonts w:ascii="Sylfaen" w:hAnsi="Sylfaen"/>
                <w:sz w:val="22"/>
              </w:rPr>
              <w:t>)</w:t>
            </w:r>
            <w:r w:rsidR="00263764">
              <w:rPr>
                <w:rFonts w:ascii="Sylfaen" w:hAnsi="Sylfaen"/>
                <w:sz w:val="22"/>
              </w:rPr>
              <w:tab/>
            </w:r>
            <w:r w:rsidR="007C0231" w:rsidRPr="000D3A35">
              <w:rPr>
                <w:rFonts w:ascii="Sylfaen" w:hAnsi="Sylfaen" w:cs="Sylfaen"/>
                <w:sz w:val="22"/>
              </w:rPr>
              <w:t>Ժամանակավոր</w:t>
            </w:r>
            <w:r w:rsidR="007C0231" w:rsidRPr="000D3A35">
              <w:rPr>
                <w:rFonts w:ascii="Sylfaen" w:hAnsi="Sylfaen"/>
                <w:sz w:val="22"/>
              </w:rPr>
              <w:t xml:space="preserve"> </w:t>
            </w:r>
            <w:r w:rsidR="007C0231" w:rsidRPr="000D3A35">
              <w:rPr>
                <w:rFonts w:ascii="Sylfaen" w:hAnsi="Sylfaen" w:cs="Sylfaen"/>
                <w:sz w:val="22"/>
              </w:rPr>
              <w:t>Աշխատանքներ</w:t>
            </w:r>
            <w:r w:rsidR="00054560">
              <w:rPr>
                <w:rFonts w:ascii="Sylfaen" w:hAnsi="Sylfaen" w:cs="Sylfaen"/>
                <w:sz w:val="22"/>
              </w:rPr>
              <w:t>՝</w:t>
            </w:r>
            <w:r w:rsidR="00755717">
              <w:rPr>
                <w:rFonts w:ascii="Sylfaen" w:hAnsi="Sylfaen" w:cs="Sylfaen"/>
                <w:sz w:val="22"/>
              </w:rPr>
              <w:t xml:space="preserve"> </w:t>
            </w:r>
            <w:r w:rsidR="007C0231" w:rsidRPr="000D3A35">
              <w:rPr>
                <w:rFonts w:ascii="Sylfaen" w:hAnsi="Sylfaen" w:cs="Sylfaen"/>
                <w:sz w:val="22"/>
              </w:rPr>
              <w:t>Կապալառուի</w:t>
            </w:r>
            <w:r w:rsidR="007C0231" w:rsidRPr="000D3A35">
              <w:rPr>
                <w:rFonts w:ascii="Sylfaen" w:hAnsi="Sylfaen"/>
                <w:sz w:val="22"/>
              </w:rPr>
              <w:t xml:space="preserve"> </w:t>
            </w:r>
            <w:r w:rsidR="007C0231" w:rsidRPr="000D3A35">
              <w:rPr>
                <w:rFonts w:ascii="Sylfaen" w:hAnsi="Sylfaen" w:cs="Sylfaen"/>
                <w:sz w:val="22"/>
              </w:rPr>
              <w:t>կողմից</w:t>
            </w:r>
            <w:r w:rsidR="007C0231" w:rsidRPr="000D3A35">
              <w:rPr>
                <w:rFonts w:ascii="Sylfaen" w:hAnsi="Sylfaen"/>
                <w:sz w:val="22"/>
              </w:rPr>
              <w:t xml:space="preserve"> </w:t>
            </w:r>
            <w:r w:rsidR="007C0231" w:rsidRPr="000D3A35">
              <w:rPr>
                <w:rFonts w:ascii="Sylfaen" w:hAnsi="Sylfaen" w:cs="Sylfaen"/>
                <w:sz w:val="22"/>
              </w:rPr>
              <w:t>նախագծված</w:t>
            </w:r>
            <w:r w:rsidR="007C0231" w:rsidRPr="000D3A35">
              <w:rPr>
                <w:rFonts w:ascii="Sylfaen" w:hAnsi="Sylfaen"/>
                <w:sz w:val="22"/>
              </w:rPr>
              <w:t xml:space="preserve">, </w:t>
            </w:r>
            <w:r w:rsidR="007C0231" w:rsidRPr="000D3A35">
              <w:rPr>
                <w:rFonts w:ascii="Sylfaen" w:hAnsi="Sylfaen" w:cs="Sylfaen"/>
                <w:sz w:val="22"/>
              </w:rPr>
              <w:t>կառուցված</w:t>
            </w:r>
            <w:r w:rsidR="007C0231" w:rsidRPr="000D3A35">
              <w:rPr>
                <w:rFonts w:ascii="Sylfaen" w:hAnsi="Sylfaen"/>
                <w:sz w:val="22"/>
              </w:rPr>
              <w:t xml:space="preserve">, </w:t>
            </w:r>
            <w:r w:rsidR="00263764">
              <w:rPr>
                <w:rFonts w:ascii="Sylfaen" w:hAnsi="Sylfaen"/>
                <w:sz w:val="22"/>
              </w:rPr>
              <w:t>տեղադրված</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55717">
              <w:rPr>
                <w:rFonts w:ascii="Sylfaen" w:hAnsi="Sylfaen"/>
                <w:sz w:val="22"/>
              </w:rPr>
              <w:t xml:space="preserve">հեռացված </w:t>
            </w:r>
            <w:r w:rsidR="007C0231" w:rsidRPr="000D3A35">
              <w:rPr>
                <w:rFonts w:ascii="Sylfaen" w:hAnsi="Sylfaen" w:cs="Sylfaen"/>
                <w:sz w:val="22"/>
              </w:rPr>
              <w:t>աշխատանքներ</w:t>
            </w:r>
            <w:r w:rsidR="007C0231" w:rsidRPr="000D3A35">
              <w:rPr>
                <w:rFonts w:ascii="Sylfaen" w:hAnsi="Sylfaen"/>
                <w:sz w:val="22"/>
              </w:rPr>
              <w:t xml:space="preserve">, </w:t>
            </w:r>
            <w:r w:rsidR="007C0231" w:rsidRPr="000D3A35">
              <w:rPr>
                <w:rFonts w:ascii="Sylfaen" w:hAnsi="Sylfaen" w:cs="Sylfaen"/>
                <w:sz w:val="22"/>
              </w:rPr>
              <w:t>որոնք</w:t>
            </w:r>
            <w:r w:rsidR="007C0231" w:rsidRPr="000D3A35">
              <w:rPr>
                <w:rFonts w:ascii="Sylfaen" w:hAnsi="Sylfaen"/>
                <w:sz w:val="22"/>
              </w:rPr>
              <w:t xml:space="preserve"> </w:t>
            </w:r>
            <w:r w:rsidR="007C0231" w:rsidRPr="000D3A35">
              <w:rPr>
                <w:rFonts w:ascii="Sylfaen" w:hAnsi="Sylfaen" w:cs="Sylfaen"/>
                <w:sz w:val="22"/>
              </w:rPr>
              <w:t>հարկավոր</w:t>
            </w:r>
            <w:r w:rsidR="007C0231" w:rsidRPr="000D3A35">
              <w:rPr>
                <w:rFonts w:ascii="Sylfaen" w:hAnsi="Sylfaen"/>
                <w:sz w:val="22"/>
              </w:rPr>
              <w:t xml:space="preserve"> </w:t>
            </w:r>
            <w:r w:rsidR="007C0231" w:rsidRPr="000D3A35">
              <w:rPr>
                <w:rFonts w:ascii="Sylfaen" w:hAnsi="Sylfaen" w:cs="Sylfaen"/>
                <w:sz w:val="22"/>
              </w:rPr>
              <w:t>են</w:t>
            </w:r>
            <w:r w:rsidR="007C0231" w:rsidRPr="000D3A35">
              <w:rPr>
                <w:rFonts w:ascii="Sylfaen" w:hAnsi="Sylfaen"/>
                <w:sz w:val="22"/>
              </w:rPr>
              <w:t xml:space="preserve"> </w:t>
            </w:r>
            <w:r w:rsidR="007C0231" w:rsidRPr="000D3A35">
              <w:rPr>
                <w:rFonts w:ascii="Sylfaen" w:hAnsi="Sylfaen" w:cs="Sylfaen"/>
                <w:sz w:val="22"/>
              </w:rPr>
              <w:t>Աշխատանք</w:t>
            </w:r>
            <w:r w:rsidR="00755717">
              <w:rPr>
                <w:rFonts w:ascii="Sylfaen" w:hAnsi="Sylfaen" w:cs="Sylfaen"/>
                <w:sz w:val="22"/>
              </w:rPr>
              <w:t>ն</w:t>
            </w:r>
            <w:r w:rsidR="007C0231" w:rsidRPr="000D3A35">
              <w:rPr>
                <w:rFonts w:ascii="Sylfaen" w:hAnsi="Sylfaen" w:cs="Sylfaen"/>
                <w:sz w:val="22"/>
              </w:rPr>
              <w:t>երի</w:t>
            </w:r>
            <w:r w:rsidR="007C0231" w:rsidRPr="000D3A35">
              <w:rPr>
                <w:rFonts w:ascii="Sylfaen" w:hAnsi="Sylfaen"/>
                <w:sz w:val="22"/>
              </w:rPr>
              <w:t xml:space="preserve"> </w:t>
            </w:r>
            <w:r w:rsidR="007C0231" w:rsidRPr="000D3A35">
              <w:rPr>
                <w:rFonts w:ascii="Sylfaen" w:hAnsi="Sylfaen" w:cs="Sylfaen"/>
                <w:sz w:val="22"/>
              </w:rPr>
              <w:t>կառուցման</w:t>
            </w:r>
            <w:r w:rsidR="007C0231" w:rsidRPr="000D3A35">
              <w:rPr>
                <w:rFonts w:ascii="Sylfaen" w:hAnsi="Sylfaen"/>
                <w:sz w:val="22"/>
              </w:rPr>
              <w:t xml:space="preserve"> </w:t>
            </w:r>
            <w:r w:rsidR="007C0231" w:rsidRPr="000D3A35">
              <w:rPr>
                <w:rFonts w:ascii="Sylfaen" w:hAnsi="Sylfaen" w:cs="Sylfaen"/>
                <w:sz w:val="22"/>
              </w:rPr>
              <w:t>կամ</w:t>
            </w:r>
            <w:r w:rsidR="007C0231" w:rsidRPr="000D3A35">
              <w:rPr>
                <w:rFonts w:ascii="Sylfaen" w:hAnsi="Sylfaen"/>
                <w:sz w:val="22"/>
              </w:rPr>
              <w:t xml:space="preserve"> </w:t>
            </w:r>
            <w:r w:rsidR="00263764">
              <w:rPr>
                <w:rFonts w:ascii="Sylfaen" w:hAnsi="Sylfaen"/>
                <w:sz w:val="22"/>
              </w:rPr>
              <w:t xml:space="preserve">տեղադրման </w:t>
            </w:r>
            <w:r w:rsidR="007C0231" w:rsidRPr="000D3A35">
              <w:rPr>
                <w:rFonts w:ascii="Sylfaen" w:hAnsi="Sylfaen" w:cs="Sylfaen"/>
                <w:sz w:val="22"/>
              </w:rPr>
              <w:t>համար</w:t>
            </w:r>
            <w:r w:rsidR="007C0231" w:rsidRPr="000D3A35">
              <w:rPr>
                <w:rFonts w:ascii="Sylfaen" w:hAnsi="Sylfaen"/>
                <w:sz w:val="22"/>
              </w:rPr>
              <w:t xml:space="preserve">: </w:t>
            </w:r>
          </w:p>
          <w:p w:rsidR="007C0231" w:rsidRPr="000D3A35" w:rsidRDefault="006D7DAB" w:rsidP="00263764">
            <w:pPr>
              <w:spacing w:line="288" w:lineRule="auto"/>
              <w:ind w:left="1077" w:hanging="567"/>
              <w:rPr>
                <w:rFonts w:ascii="Sylfaen" w:hAnsi="Sylfaen"/>
                <w:sz w:val="22"/>
              </w:rPr>
            </w:pPr>
            <w:r>
              <w:rPr>
                <w:rFonts w:ascii="Sylfaen" w:hAnsi="Sylfaen" w:cs="Sylfaen"/>
                <w:sz w:val="22"/>
              </w:rPr>
              <w:t>(</w:t>
            </w:r>
            <w:r w:rsidR="00684956">
              <w:rPr>
                <w:rFonts w:ascii="Sylfaen" w:hAnsi="Sylfaen" w:cs="Sylfaen"/>
                <w:sz w:val="22"/>
              </w:rPr>
              <w:t>լդ</w:t>
            </w:r>
            <w:r w:rsidRPr="000D3A35">
              <w:rPr>
                <w:rFonts w:ascii="Sylfaen" w:hAnsi="Sylfaen"/>
                <w:sz w:val="22"/>
              </w:rPr>
              <w:t>)</w:t>
            </w:r>
            <w:r w:rsidR="00263764">
              <w:rPr>
                <w:rFonts w:ascii="Sylfaen" w:hAnsi="Sylfaen"/>
                <w:sz w:val="22"/>
              </w:rPr>
              <w:tab/>
            </w:r>
            <w:r w:rsidR="007C0231" w:rsidRPr="000D3A35">
              <w:rPr>
                <w:rFonts w:ascii="Sylfaen" w:hAnsi="Sylfaen" w:cs="Sylfaen"/>
                <w:sz w:val="22"/>
              </w:rPr>
              <w:t>Փոփոխու</w:t>
            </w:r>
            <w:r w:rsidR="00263764">
              <w:rPr>
                <w:rFonts w:ascii="Sylfaen" w:hAnsi="Sylfaen" w:cs="Sylfaen"/>
                <w:sz w:val="22"/>
              </w:rPr>
              <w:t>թյուն</w:t>
            </w:r>
            <w:r w:rsidR="00054560">
              <w:rPr>
                <w:rFonts w:ascii="Sylfaen" w:hAnsi="Sylfaen" w:cs="Sylfaen"/>
                <w:sz w:val="22"/>
              </w:rPr>
              <w:t>՝</w:t>
            </w:r>
            <w:r w:rsidR="007C0231" w:rsidRPr="000D3A35">
              <w:rPr>
                <w:rFonts w:ascii="Sylfaen" w:hAnsi="Sylfaen"/>
                <w:sz w:val="22"/>
              </w:rPr>
              <w:t xml:space="preserve"> </w:t>
            </w:r>
            <w:r w:rsidR="007C0231" w:rsidRPr="000D3A35">
              <w:rPr>
                <w:rFonts w:ascii="Sylfaen" w:hAnsi="Sylfaen" w:cs="Sylfaen"/>
                <w:sz w:val="22"/>
              </w:rPr>
              <w:t>Ծրագրի</w:t>
            </w:r>
            <w:r w:rsidR="007C0231" w:rsidRPr="000D3A35">
              <w:rPr>
                <w:rFonts w:ascii="Sylfaen" w:hAnsi="Sylfaen"/>
                <w:sz w:val="22"/>
              </w:rPr>
              <w:t xml:space="preserve"> </w:t>
            </w:r>
            <w:r w:rsidR="00263764">
              <w:rPr>
                <w:rFonts w:ascii="Sylfaen" w:hAnsi="Sylfaen"/>
                <w:sz w:val="22"/>
              </w:rPr>
              <w:t>ղ</w:t>
            </w:r>
            <w:r w:rsidR="007C0231" w:rsidRPr="000D3A35">
              <w:rPr>
                <w:rFonts w:ascii="Sylfaen" w:hAnsi="Sylfaen" w:cs="Sylfaen"/>
                <w:sz w:val="22"/>
              </w:rPr>
              <w:t>եկավարի</w:t>
            </w:r>
            <w:r w:rsidR="007C0231" w:rsidRPr="000D3A35">
              <w:rPr>
                <w:rFonts w:ascii="Sylfaen" w:hAnsi="Sylfaen"/>
                <w:sz w:val="22"/>
              </w:rPr>
              <w:t xml:space="preserve"> </w:t>
            </w:r>
            <w:r w:rsidR="007C0231" w:rsidRPr="000D3A35">
              <w:rPr>
                <w:rFonts w:ascii="Sylfaen" w:hAnsi="Sylfaen" w:cs="Sylfaen"/>
                <w:sz w:val="22"/>
              </w:rPr>
              <w:t>կողմից</w:t>
            </w:r>
            <w:r w:rsidR="00263764">
              <w:rPr>
                <w:rFonts w:ascii="Sylfaen" w:hAnsi="Sylfaen" w:cs="Sylfaen"/>
                <w:sz w:val="22"/>
              </w:rPr>
              <w:t>՝</w:t>
            </w:r>
            <w:r w:rsidR="007C0231" w:rsidRPr="000D3A35">
              <w:rPr>
                <w:rFonts w:ascii="Sylfaen" w:hAnsi="Sylfaen"/>
                <w:sz w:val="22"/>
              </w:rPr>
              <w:t xml:space="preserve"> </w:t>
            </w:r>
            <w:r w:rsidR="00263764" w:rsidRPr="000D3A35">
              <w:rPr>
                <w:rFonts w:ascii="Sylfaen" w:hAnsi="Sylfaen" w:cs="Sylfaen"/>
                <w:sz w:val="22"/>
              </w:rPr>
              <w:t xml:space="preserve">Աշխատանքները </w:t>
            </w:r>
            <w:r w:rsidR="00263764">
              <w:rPr>
                <w:rFonts w:ascii="Sylfaen" w:hAnsi="Sylfaen" w:cs="Sylfaen"/>
                <w:sz w:val="22"/>
              </w:rPr>
              <w:t xml:space="preserve">փոփոխելու </w:t>
            </w:r>
            <w:r w:rsidR="007C0231" w:rsidRPr="000D3A35">
              <w:rPr>
                <w:rFonts w:ascii="Sylfaen" w:hAnsi="Sylfaen" w:cs="Sylfaen"/>
                <w:sz w:val="22"/>
              </w:rPr>
              <w:t>ցուցում</w:t>
            </w:r>
            <w:r w:rsidR="007C0231" w:rsidRPr="000D3A35">
              <w:rPr>
                <w:rFonts w:ascii="Sylfaen" w:hAnsi="Sylfaen"/>
                <w:sz w:val="22"/>
              </w:rPr>
              <w:t>:</w:t>
            </w:r>
          </w:p>
          <w:p w:rsidR="007C0231" w:rsidRPr="00EC746A" w:rsidRDefault="006D7DAB" w:rsidP="00684956">
            <w:pPr>
              <w:spacing w:line="288" w:lineRule="auto"/>
              <w:ind w:left="1077" w:hanging="567"/>
              <w:rPr>
                <w:rFonts w:ascii="Sylfaen" w:hAnsi="Sylfaen" w:cs="Arial"/>
                <w:sz w:val="22"/>
                <w:szCs w:val="22"/>
              </w:rPr>
            </w:pPr>
            <w:r>
              <w:rPr>
                <w:rFonts w:ascii="Sylfaen" w:hAnsi="Sylfaen" w:cs="Sylfaen"/>
                <w:sz w:val="22"/>
              </w:rPr>
              <w:t>(</w:t>
            </w:r>
            <w:r w:rsidR="00684956">
              <w:rPr>
                <w:rFonts w:ascii="Sylfaen" w:hAnsi="Sylfaen" w:cs="Sylfaen"/>
                <w:sz w:val="22"/>
              </w:rPr>
              <w:t>լե</w:t>
            </w:r>
            <w:r w:rsidRPr="000D3A35">
              <w:rPr>
                <w:rFonts w:ascii="Sylfaen" w:hAnsi="Sylfaen"/>
                <w:sz w:val="22"/>
              </w:rPr>
              <w:t>)</w:t>
            </w:r>
            <w:r w:rsidR="00263764">
              <w:rPr>
                <w:rFonts w:ascii="Sylfaen" w:hAnsi="Sylfaen"/>
                <w:sz w:val="22"/>
              </w:rPr>
              <w:tab/>
            </w:r>
            <w:r w:rsidR="007C0231" w:rsidRPr="000D3A35">
              <w:rPr>
                <w:rFonts w:ascii="Sylfaen" w:hAnsi="Sylfaen" w:cs="Sylfaen"/>
                <w:sz w:val="22"/>
              </w:rPr>
              <w:t>Աշխատանք</w:t>
            </w:r>
            <w:r w:rsidR="00263764">
              <w:rPr>
                <w:rFonts w:ascii="Sylfaen" w:hAnsi="Sylfaen" w:cs="Sylfaen"/>
                <w:sz w:val="22"/>
              </w:rPr>
              <w:t xml:space="preserve">ներ՝ նշանակում է </w:t>
            </w:r>
            <w:r w:rsidR="007C0231" w:rsidRPr="000D3A35">
              <w:rPr>
                <w:rFonts w:ascii="Sylfaen" w:hAnsi="Sylfaen" w:cs="Sylfaen"/>
                <w:sz w:val="22"/>
              </w:rPr>
              <w:t>այն</w:t>
            </w:r>
            <w:r w:rsidR="007C0231" w:rsidRPr="000D3A35">
              <w:rPr>
                <w:rFonts w:ascii="Sylfaen" w:hAnsi="Sylfaen"/>
                <w:sz w:val="22"/>
              </w:rPr>
              <w:t xml:space="preserve">, </w:t>
            </w:r>
            <w:r w:rsidR="007C0231" w:rsidRPr="000D3A35">
              <w:rPr>
                <w:rFonts w:ascii="Sylfaen" w:hAnsi="Sylfaen" w:cs="Sylfaen"/>
                <w:sz w:val="22"/>
              </w:rPr>
              <w:t>ինչ</w:t>
            </w:r>
            <w:r w:rsidR="00263764">
              <w:rPr>
                <w:rFonts w:ascii="Sylfaen" w:hAnsi="Sylfaen" w:cs="Sylfaen"/>
                <w:sz w:val="22"/>
              </w:rPr>
              <w:t>ը</w:t>
            </w:r>
            <w:r w:rsidR="007C0231" w:rsidRPr="000D3A35">
              <w:rPr>
                <w:rFonts w:ascii="Sylfaen" w:hAnsi="Sylfaen"/>
                <w:sz w:val="22"/>
              </w:rPr>
              <w:t xml:space="preserve"> </w:t>
            </w:r>
            <w:r w:rsidR="00263764" w:rsidRPr="000D3A35">
              <w:rPr>
                <w:rFonts w:ascii="Sylfaen" w:hAnsi="Sylfaen" w:cs="Sylfaen"/>
                <w:sz w:val="22"/>
              </w:rPr>
              <w:t>Պայմանագր</w:t>
            </w:r>
            <w:r w:rsidR="00263764">
              <w:rPr>
                <w:rFonts w:ascii="Sylfaen" w:hAnsi="Sylfaen" w:cs="Sylfaen"/>
                <w:sz w:val="22"/>
              </w:rPr>
              <w:t xml:space="preserve">ով </w:t>
            </w:r>
            <w:r w:rsidR="00263764" w:rsidRPr="000D3A35">
              <w:rPr>
                <w:rFonts w:ascii="Sylfaen" w:hAnsi="Sylfaen" w:cs="Sylfaen"/>
                <w:sz w:val="22"/>
              </w:rPr>
              <w:t>պահանջ</w:t>
            </w:r>
            <w:r w:rsidR="00263764">
              <w:rPr>
                <w:rFonts w:ascii="Sylfaen" w:hAnsi="Sylfaen" w:cs="Sylfaen"/>
                <w:sz w:val="22"/>
              </w:rPr>
              <w:t>վ</w:t>
            </w:r>
            <w:r w:rsidR="00263764" w:rsidRPr="000D3A35">
              <w:rPr>
                <w:rFonts w:ascii="Sylfaen" w:hAnsi="Sylfaen" w:cs="Sylfaen"/>
                <w:sz w:val="22"/>
              </w:rPr>
              <w:t>ում</w:t>
            </w:r>
            <w:r w:rsidR="00263764" w:rsidRPr="000D3A35">
              <w:rPr>
                <w:rFonts w:ascii="Sylfaen" w:hAnsi="Sylfaen"/>
                <w:sz w:val="22"/>
              </w:rPr>
              <w:t xml:space="preserve"> </w:t>
            </w:r>
            <w:r w:rsidR="00263764" w:rsidRPr="000D3A35">
              <w:rPr>
                <w:rFonts w:ascii="Sylfaen" w:hAnsi="Sylfaen" w:cs="Sylfaen"/>
                <w:sz w:val="22"/>
              </w:rPr>
              <w:t>է</w:t>
            </w:r>
            <w:r w:rsidR="00263764" w:rsidRPr="000D3A35">
              <w:rPr>
                <w:rFonts w:ascii="Sylfaen" w:hAnsi="Sylfaen"/>
                <w:sz w:val="22"/>
              </w:rPr>
              <w:t xml:space="preserve"> </w:t>
            </w:r>
            <w:r w:rsidR="00263764" w:rsidRPr="000D3A35">
              <w:rPr>
                <w:rFonts w:ascii="Sylfaen" w:hAnsi="Sylfaen" w:cs="Sylfaen"/>
                <w:sz w:val="22"/>
              </w:rPr>
              <w:t xml:space="preserve">Կապալառուից </w:t>
            </w:r>
            <w:r w:rsidR="007C0231" w:rsidRPr="000D3A35">
              <w:rPr>
                <w:rFonts w:ascii="Sylfaen" w:hAnsi="Sylfaen" w:cs="Sylfaen"/>
                <w:sz w:val="22"/>
              </w:rPr>
              <w:t>կառուցել</w:t>
            </w:r>
            <w:r w:rsidR="007C0231" w:rsidRPr="000D3A35">
              <w:rPr>
                <w:rFonts w:ascii="Sylfaen" w:hAnsi="Sylfaen"/>
                <w:sz w:val="22"/>
              </w:rPr>
              <w:t xml:space="preserve">, </w:t>
            </w:r>
            <w:r w:rsidR="007C0231" w:rsidRPr="000D3A35">
              <w:rPr>
                <w:rFonts w:ascii="Sylfaen" w:hAnsi="Sylfaen" w:cs="Sylfaen"/>
                <w:sz w:val="22"/>
              </w:rPr>
              <w:t>տեղադրել</w:t>
            </w:r>
            <w:r w:rsidR="007C0231" w:rsidRPr="000D3A35">
              <w:rPr>
                <w:rFonts w:ascii="Sylfaen" w:hAnsi="Sylfaen"/>
                <w:sz w:val="22"/>
              </w:rPr>
              <w:t xml:space="preserve"> </w:t>
            </w:r>
            <w:r w:rsidR="007C0231" w:rsidRPr="000D3A35">
              <w:rPr>
                <w:rFonts w:ascii="Sylfaen" w:hAnsi="Sylfaen" w:cs="Sylfaen"/>
                <w:sz w:val="22"/>
              </w:rPr>
              <w:t>և</w:t>
            </w:r>
            <w:r w:rsidR="007C0231" w:rsidRPr="000D3A35">
              <w:rPr>
                <w:rFonts w:ascii="Sylfaen" w:hAnsi="Sylfaen"/>
                <w:sz w:val="22"/>
              </w:rPr>
              <w:t xml:space="preserve"> </w:t>
            </w:r>
            <w:r w:rsidR="007C0231" w:rsidRPr="000D3A35">
              <w:rPr>
                <w:rFonts w:ascii="Sylfaen" w:hAnsi="Sylfaen" w:cs="Sylfaen"/>
                <w:sz w:val="22"/>
              </w:rPr>
              <w:t>հանձնել</w:t>
            </w:r>
            <w:r w:rsidR="007C0231" w:rsidRPr="000D3A35">
              <w:rPr>
                <w:rFonts w:ascii="Sylfaen" w:hAnsi="Sylfaen"/>
                <w:sz w:val="22"/>
              </w:rPr>
              <w:t xml:space="preserve"> </w:t>
            </w:r>
            <w:r w:rsidR="007C0231" w:rsidRPr="000D3A35">
              <w:rPr>
                <w:rFonts w:ascii="Sylfaen" w:hAnsi="Sylfaen" w:cs="Sylfaen"/>
                <w:sz w:val="22"/>
              </w:rPr>
              <w:t>Պատվիրատուին</w:t>
            </w:r>
            <w:r w:rsidR="00263764">
              <w:rPr>
                <w:rFonts w:ascii="Sylfaen" w:hAnsi="Sylfaen" w:cs="Sylfaen"/>
                <w:sz w:val="22"/>
              </w:rPr>
              <w:t>՝</w:t>
            </w:r>
            <w:r w:rsidR="007C0231" w:rsidRPr="000D3A35">
              <w:rPr>
                <w:rFonts w:ascii="Sylfaen" w:hAnsi="Sylfaen"/>
                <w:sz w:val="22"/>
              </w:rPr>
              <w:t xml:space="preserve"> </w:t>
            </w:r>
            <w:r w:rsidR="007C0231" w:rsidRPr="00263764">
              <w:rPr>
                <w:rFonts w:ascii="Sylfaen" w:hAnsi="Sylfaen" w:cs="Sylfaen"/>
                <w:b/>
                <w:sz w:val="22"/>
              </w:rPr>
              <w:t>ՊՀՊ</w:t>
            </w:r>
            <w:r w:rsidR="007C0231" w:rsidRPr="00263764">
              <w:rPr>
                <w:rFonts w:ascii="Sylfaen" w:hAnsi="Sylfaen"/>
                <w:b/>
                <w:sz w:val="22"/>
              </w:rPr>
              <w:t>-</w:t>
            </w:r>
            <w:r w:rsidR="007C0231" w:rsidRPr="00263764">
              <w:rPr>
                <w:rFonts w:ascii="Sylfaen" w:hAnsi="Sylfaen" w:cs="Sylfaen"/>
                <w:b/>
                <w:sz w:val="22"/>
              </w:rPr>
              <w:t>ում</w:t>
            </w:r>
            <w:r w:rsidR="00263764" w:rsidRPr="00263764">
              <w:rPr>
                <w:rFonts w:ascii="Sylfaen" w:hAnsi="Sylfaen" w:cs="Sylfaen"/>
                <w:b/>
                <w:sz w:val="22"/>
              </w:rPr>
              <w:t xml:space="preserve"> սահմանված</w:t>
            </w:r>
            <w:r w:rsidR="00263764" w:rsidRPr="00263764">
              <w:rPr>
                <w:rFonts w:ascii="Sylfaen" w:hAnsi="Sylfaen"/>
                <w:b/>
                <w:sz w:val="22"/>
              </w:rPr>
              <w:t xml:space="preserve"> ձևով</w:t>
            </w:r>
            <w:r w:rsidR="007C0231" w:rsidRPr="000D3A35">
              <w:rPr>
                <w:rFonts w:ascii="Sylfaen" w:hAnsi="Sylfaen"/>
                <w:sz w:val="22"/>
              </w:rPr>
              <w:t>:</w:t>
            </w:r>
          </w:p>
        </w:tc>
      </w:tr>
      <w:tr w:rsidR="007B586E" w:rsidRPr="00EC746A" w:rsidTr="00607258">
        <w:tc>
          <w:tcPr>
            <w:tcW w:w="2325" w:type="dxa"/>
            <w:tcBorders>
              <w:top w:val="nil"/>
              <w:left w:val="nil"/>
              <w:bottom w:val="nil"/>
              <w:right w:val="nil"/>
            </w:tcBorders>
          </w:tcPr>
          <w:p w:rsidR="007B586E" w:rsidRPr="00EC746A" w:rsidRDefault="00054560" w:rsidP="00054560">
            <w:pPr>
              <w:pStyle w:val="Head42"/>
              <w:numPr>
                <w:ilvl w:val="0"/>
                <w:numId w:val="16"/>
              </w:numPr>
              <w:tabs>
                <w:tab w:val="clear" w:pos="360"/>
                <w:tab w:val="clear" w:pos="540"/>
              </w:tabs>
              <w:spacing w:after="120" w:line="288" w:lineRule="auto"/>
              <w:ind w:left="360" w:hanging="360"/>
              <w:rPr>
                <w:rFonts w:ascii="Sylfaen" w:hAnsi="Sylfaen" w:cs="Arial"/>
                <w:sz w:val="22"/>
                <w:szCs w:val="22"/>
              </w:rPr>
            </w:pPr>
            <w:bookmarkStart w:id="408" w:name="_Toc408518289"/>
            <w:r>
              <w:rPr>
                <w:rFonts w:ascii="Sylfaen" w:hAnsi="Sylfaen" w:cs="Arial"/>
                <w:sz w:val="22"/>
                <w:szCs w:val="22"/>
              </w:rPr>
              <w:lastRenderedPageBreak/>
              <w:t>Մեկնաբանություն</w:t>
            </w:r>
            <w:bookmarkEnd w:id="408"/>
          </w:p>
        </w:tc>
        <w:tc>
          <w:tcPr>
            <w:tcW w:w="7395" w:type="dxa"/>
            <w:tcBorders>
              <w:top w:val="nil"/>
              <w:left w:val="nil"/>
              <w:bottom w:val="nil"/>
              <w:right w:val="nil"/>
            </w:tcBorders>
          </w:tcPr>
          <w:p w:rsidR="00054560" w:rsidRPr="00EC746A" w:rsidRDefault="00054560" w:rsidP="00607258">
            <w:pPr>
              <w:numPr>
                <w:ilvl w:val="1"/>
                <w:numId w:val="17"/>
              </w:numPr>
              <w:tabs>
                <w:tab w:val="clear" w:pos="353"/>
                <w:tab w:val="left" w:pos="540"/>
              </w:tabs>
              <w:suppressAutoHyphens/>
              <w:overflowPunct w:val="0"/>
              <w:autoSpaceDE w:val="0"/>
              <w:autoSpaceDN w:val="0"/>
              <w:adjustRightInd w:val="0"/>
              <w:spacing w:after="120" w:line="288" w:lineRule="auto"/>
              <w:ind w:left="540" w:hanging="547"/>
              <w:textAlignment w:val="baseline"/>
              <w:rPr>
                <w:rFonts w:ascii="Sylfaen" w:hAnsi="Sylfaen" w:cs="Arial"/>
                <w:sz w:val="22"/>
                <w:szCs w:val="22"/>
              </w:rPr>
            </w:pPr>
            <w:r>
              <w:rPr>
                <w:rFonts w:ascii="Sylfaen" w:hAnsi="Sylfaen" w:cs="Sylfaen"/>
                <w:sz w:val="22"/>
              </w:rPr>
              <w:t>Սույն</w:t>
            </w:r>
            <w:r w:rsidRPr="000D3A35">
              <w:rPr>
                <w:rFonts w:ascii="Sylfaen" w:hAnsi="Sylfaen"/>
                <w:sz w:val="22"/>
              </w:rPr>
              <w:t xml:space="preserve"> </w:t>
            </w:r>
            <w:r>
              <w:rPr>
                <w:rFonts w:ascii="Sylfaen" w:hAnsi="Sylfaen" w:cs="Sylfaen"/>
                <w:sz w:val="22"/>
              </w:rPr>
              <w:t>ՊԸՊ</w:t>
            </w:r>
            <w:r w:rsidRPr="000D3A35">
              <w:rPr>
                <w:rFonts w:ascii="Sylfaen" w:hAnsi="Sylfaen"/>
                <w:sz w:val="22"/>
              </w:rPr>
              <w:t>-</w:t>
            </w:r>
            <w:r w:rsidRPr="000D3A35">
              <w:rPr>
                <w:rFonts w:ascii="Sylfaen" w:hAnsi="Sylfaen" w:cs="Sylfaen"/>
                <w:sz w:val="22"/>
              </w:rPr>
              <w:t>ն</w:t>
            </w:r>
            <w:r w:rsidRPr="000D3A35">
              <w:rPr>
                <w:rFonts w:ascii="Sylfaen" w:hAnsi="Sylfaen"/>
                <w:sz w:val="22"/>
              </w:rPr>
              <w:t xml:space="preserve"> </w:t>
            </w:r>
            <w:r w:rsidR="00502C74">
              <w:rPr>
                <w:rFonts w:ascii="Sylfaen" w:hAnsi="Sylfaen" w:cs="Sylfaen"/>
                <w:sz w:val="22"/>
              </w:rPr>
              <w:t>մեկնաբանելիս</w:t>
            </w:r>
            <w:r>
              <w:rPr>
                <w:rFonts w:ascii="Sylfaen" w:hAnsi="Sylfaen"/>
                <w:sz w:val="22"/>
              </w:rPr>
              <w:t xml:space="preserve"> ե</w:t>
            </w:r>
            <w:r w:rsidRPr="000D3A35">
              <w:rPr>
                <w:rFonts w:ascii="Sylfaen" w:hAnsi="Sylfaen" w:cs="Sylfaen"/>
                <w:sz w:val="22"/>
              </w:rPr>
              <w:t>զակի</w:t>
            </w:r>
            <w:r w:rsidRPr="000D3A35">
              <w:rPr>
                <w:rFonts w:ascii="Sylfaen" w:hAnsi="Sylfaen"/>
                <w:sz w:val="22"/>
              </w:rPr>
              <w:t xml:space="preserve"> </w:t>
            </w:r>
            <w:r w:rsidRPr="000D3A35">
              <w:rPr>
                <w:rFonts w:ascii="Sylfaen" w:hAnsi="Sylfaen" w:cs="Sylfaen"/>
                <w:sz w:val="22"/>
              </w:rPr>
              <w:t>թիվ</w:t>
            </w:r>
            <w:r w:rsidRPr="000D3A35">
              <w:rPr>
                <w:rFonts w:ascii="Sylfaen" w:hAnsi="Sylfaen"/>
                <w:sz w:val="22"/>
              </w:rPr>
              <w:t xml:space="preserve"> </w:t>
            </w:r>
            <w:r w:rsidRPr="000D3A35">
              <w:rPr>
                <w:rFonts w:ascii="Sylfaen" w:hAnsi="Sylfaen" w:cs="Sylfaen"/>
                <w:sz w:val="22"/>
              </w:rPr>
              <w:t>ցույց</w:t>
            </w:r>
            <w:r w:rsidRPr="000D3A35">
              <w:rPr>
                <w:rFonts w:ascii="Sylfaen" w:hAnsi="Sylfaen"/>
                <w:sz w:val="22"/>
              </w:rPr>
              <w:t xml:space="preserve"> </w:t>
            </w:r>
            <w:r w:rsidRPr="000D3A35">
              <w:rPr>
                <w:rFonts w:ascii="Sylfaen" w:hAnsi="Sylfaen" w:cs="Sylfaen"/>
                <w:sz w:val="22"/>
              </w:rPr>
              <w:t>տվող</w:t>
            </w:r>
            <w:r w:rsidRPr="000D3A35">
              <w:rPr>
                <w:rFonts w:ascii="Sylfaen" w:hAnsi="Sylfaen"/>
                <w:sz w:val="22"/>
              </w:rPr>
              <w:t xml:space="preserve"> </w:t>
            </w:r>
            <w:r w:rsidRPr="000D3A35">
              <w:rPr>
                <w:rFonts w:ascii="Sylfaen" w:hAnsi="Sylfaen" w:cs="Sylfaen"/>
                <w:sz w:val="22"/>
              </w:rPr>
              <w:t>բառերը</w:t>
            </w:r>
            <w:r w:rsidRPr="000D3A35">
              <w:rPr>
                <w:rFonts w:ascii="Sylfaen" w:hAnsi="Sylfaen"/>
                <w:sz w:val="22"/>
              </w:rPr>
              <w:t xml:space="preserve"> </w:t>
            </w:r>
            <w:r w:rsidRPr="000D3A35">
              <w:rPr>
                <w:rFonts w:ascii="Sylfaen" w:hAnsi="Sylfaen" w:cs="Sylfaen"/>
                <w:sz w:val="22"/>
              </w:rPr>
              <w:t>նաև</w:t>
            </w:r>
            <w:r w:rsidRPr="000D3A35">
              <w:rPr>
                <w:rFonts w:ascii="Sylfaen" w:hAnsi="Sylfaen"/>
                <w:sz w:val="22"/>
              </w:rPr>
              <w:t xml:space="preserve"> </w:t>
            </w:r>
            <w:r w:rsidRPr="000D3A35">
              <w:rPr>
                <w:rFonts w:ascii="Sylfaen" w:hAnsi="Sylfaen" w:cs="Sylfaen"/>
                <w:sz w:val="22"/>
              </w:rPr>
              <w:t>ներառում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հոգնակի</w:t>
            </w:r>
            <w:r w:rsidRPr="000D3A35">
              <w:rPr>
                <w:rFonts w:ascii="Sylfaen" w:hAnsi="Sylfaen"/>
                <w:sz w:val="22"/>
              </w:rPr>
              <w:t xml:space="preserve"> </w:t>
            </w:r>
            <w:r w:rsidRPr="000D3A35">
              <w:rPr>
                <w:rFonts w:ascii="Sylfaen" w:hAnsi="Sylfaen" w:cs="Sylfaen"/>
                <w:sz w:val="22"/>
              </w:rPr>
              <w:t>թիվը</w:t>
            </w:r>
            <w:r w:rsidRPr="000D3A35">
              <w:rPr>
                <w:rFonts w:ascii="Sylfaen" w:hAnsi="Sylfaen"/>
                <w:sz w:val="22"/>
              </w:rPr>
              <w:t xml:space="preserve">, </w:t>
            </w:r>
            <w:r>
              <w:rPr>
                <w:rFonts w:ascii="Sylfaen" w:hAnsi="Sylfaen"/>
                <w:sz w:val="22"/>
              </w:rPr>
              <w:t>իսկ</w:t>
            </w:r>
            <w:r w:rsidRPr="000D3A35">
              <w:rPr>
                <w:rFonts w:ascii="Sylfaen" w:hAnsi="Sylfaen"/>
                <w:sz w:val="22"/>
              </w:rPr>
              <w:t xml:space="preserve"> </w:t>
            </w:r>
            <w:r w:rsidRPr="000D3A35">
              <w:rPr>
                <w:rFonts w:ascii="Sylfaen" w:hAnsi="Sylfaen" w:cs="Sylfaen"/>
                <w:sz w:val="22"/>
              </w:rPr>
              <w:t>հոգնակի</w:t>
            </w:r>
            <w:r w:rsidRPr="000D3A35">
              <w:rPr>
                <w:rFonts w:ascii="Sylfaen" w:hAnsi="Sylfaen"/>
                <w:sz w:val="22"/>
              </w:rPr>
              <w:t xml:space="preserve"> </w:t>
            </w:r>
            <w:r w:rsidRPr="000D3A35">
              <w:rPr>
                <w:rFonts w:ascii="Sylfaen" w:hAnsi="Sylfaen" w:cs="Sylfaen"/>
                <w:sz w:val="22"/>
              </w:rPr>
              <w:t>թիվ</w:t>
            </w:r>
            <w:r w:rsidRPr="000D3A35">
              <w:rPr>
                <w:rFonts w:ascii="Sylfaen" w:hAnsi="Sylfaen"/>
                <w:sz w:val="22"/>
              </w:rPr>
              <w:t xml:space="preserve"> </w:t>
            </w:r>
            <w:r w:rsidRPr="000D3A35">
              <w:rPr>
                <w:rFonts w:ascii="Sylfaen" w:hAnsi="Sylfaen" w:cs="Sylfaen"/>
                <w:sz w:val="22"/>
              </w:rPr>
              <w:t>ցույց</w:t>
            </w:r>
            <w:r w:rsidRPr="000D3A35">
              <w:rPr>
                <w:rFonts w:ascii="Sylfaen" w:hAnsi="Sylfaen"/>
                <w:sz w:val="22"/>
              </w:rPr>
              <w:t xml:space="preserve"> </w:t>
            </w:r>
            <w:r w:rsidRPr="000D3A35">
              <w:rPr>
                <w:rFonts w:ascii="Sylfaen" w:hAnsi="Sylfaen" w:cs="Sylfaen"/>
                <w:sz w:val="22"/>
              </w:rPr>
              <w:t>տվող</w:t>
            </w:r>
            <w:r w:rsidRPr="000D3A35">
              <w:rPr>
                <w:rFonts w:ascii="Sylfaen" w:hAnsi="Sylfaen"/>
                <w:sz w:val="22"/>
              </w:rPr>
              <w:t xml:space="preserve"> </w:t>
            </w:r>
            <w:r w:rsidRPr="000D3A35">
              <w:rPr>
                <w:rFonts w:ascii="Sylfaen" w:hAnsi="Sylfaen" w:cs="Sylfaen"/>
                <w:sz w:val="22"/>
              </w:rPr>
              <w:t>բառերը</w:t>
            </w:r>
            <w:r>
              <w:rPr>
                <w:rFonts w:ascii="Sylfaen" w:hAnsi="Sylfaen" w:cs="Sylfaen"/>
                <w:sz w:val="22"/>
              </w:rPr>
              <w:t>՝</w:t>
            </w:r>
            <w:r w:rsidRPr="000D3A35">
              <w:rPr>
                <w:rFonts w:ascii="Sylfaen" w:hAnsi="Sylfaen"/>
                <w:sz w:val="22"/>
              </w:rPr>
              <w:t xml:space="preserve"> </w:t>
            </w:r>
            <w:r w:rsidRPr="000D3A35">
              <w:rPr>
                <w:rFonts w:ascii="Sylfaen" w:hAnsi="Sylfaen" w:cs="Sylfaen"/>
                <w:sz w:val="22"/>
              </w:rPr>
              <w:t>ներառում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Pr>
                <w:rFonts w:ascii="Sylfaen" w:hAnsi="Sylfaen"/>
                <w:sz w:val="22"/>
              </w:rPr>
              <w:t xml:space="preserve">նաև </w:t>
            </w:r>
            <w:r w:rsidRPr="000D3A35">
              <w:rPr>
                <w:rFonts w:ascii="Sylfaen" w:hAnsi="Sylfaen" w:cs="Sylfaen"/>
                <w:sz w:val="22"/>
              </w:rPr>
              <w:t>եզակի</w:t>
            </w:r>
            <w:r w:rsidRPr="000D3A35">
              <w:rPr>
                <w:rFonts w:ascii="Sylfaen" w:hAnsi="Sylfaen"/>
                <w:sz w:val="22"/>
              </w:rPr>
              <w:t xml:space="preserve"> </w:t>
            </w:r>
            <w:r w:rsidRPr="000D3A35">
              <w:rPr>
                <w:rFonts w:ascii="Sylfaen" w:hAnsi="Sylfaen" w:cs="Sylfaen"/>
                <w:sz w:val="22"/>
              </w:rPr>
              <w:t>թիվը</w:t>
            </w:r>
            <w:r w:rsidRPr="000D3A35">
              <w:rPr>
                <w:rFonts w:ascii="Sylfaen" w:hAnsi="Sylfaen"/>
                <w:sz w:val="22"/>
              </w:rPr>
              <w:t xml:space="preserve">: </w:t>
            </w:r>
            <w:r w:rsidR="00502C74">
              <w:rPr>
                <w:rFonts w:ascii="Sylfaen" w:hAnsi="Sylfaen" w:cs="Sylfaen"/>
                <w:sz w:val="22"/>
              </w:rPr>
              <w:t>Վերնագրերը</w:t>
            </w:r>
            <w:r w:rsidRPr="000D3A35">
              <w:rPr>
                <w:rFonts w:ascii="Sylfaen" w:hAnsi="Sylfaen"/>
                <w:sz w:val="22"/>
              </w:rPr>
              <w:t xml:space="preserve"> </w:t>
            </w:r>
            <w:r>
              <w:rPr>
                <w:rFonts w:ascii="Sylfaen" w:hAnsi="Sylfaen"/>
                <w:sz w:val="22"/>
              </w:rPr>
              <w:t>իմաստ չեն պարունակում</w:t>
            </w:r>
            <w:r w:rsidRPr="000D3A35">
              <w:rPr>
                <w:rFonts w:ascii="Sylfaen" w:hAnsi="Sylfaen"/>
                <w:sz w:val="22"/>
              </w:rPr>
              <w:t xml:space="preserve">: </w:t>
            </w:r>
            <w:r w:rsidRPr="000D3A35">
              <w:rPr>
                <w:rFonts w:ascii="Sylfaen" w:hAnsi="Sylfaen" w:cs="Sylfaen"/>
                <w:sz w:val="22"/>
              </w:rPr>
              <w:t>Բառերն</w:t>
            </w:r>
            <w:r w:rsidRPr="000D3A35">
              <w:rPr>
                <w:rFonts w:ascii="Sylfaen" w:hAnsi="Sylfaen"/>
                <w:sz w:val="22"/>
              </w:rPr>
              <w:t xml:space="preserve"> </w:t>
            </w:r>
            <w:r w:rsidRPr="000D3A35">
              <w:rPr>
                <w:rFonts w:ascii="Sylfaen" w:hAnsi="Sylfaen" w:cs="Sylfaen"/>
                <w:sz w:val="22"/>
              </w:rPr>
              <w:t>ունեն</w:t>
            </w:r>
            <w:r w:rsidRPr="000D3A35">
              <w:rPr>
                <w:rFonts w:ascii="Sylfaen" w:hAnsi="Sylfaen"/>
                <w:sz w:val="22"/>
              </w:rPr>
              <w:t xml:space="preserve"> </w:t>
            </w:r>
            <w:r w:rsidRPr="000D3A35">
              <w:rPr>
                <w:rFonts w:ascii="Sylfaen" w:hAnsi="Sylfaen" w:cs="Sylfaen"/>
                <w:sz w:val="22"/>
              </w:rPr>
              <w:t>իրենց</w:t>
            </w:r>
            <w:r w:rsidRPr="000D3A35">
              <w:rPr>
                <w:rFonts w:ascii="Sylfaen" w:hAnsi="Sylfaen"/>
                <w:sz w:val="22"/>
              </w:rPr>
              <w:t xml:space="preserve"> </w:t>
            </w:r>
            <w:r w:rsidRPr="000D3A35">
              <w:rPr>
                <w:rFonts w:ascii="Sylfaen" w:hAnsi="Sylfaen" w:cs="Sylfaen"/>
                <w:sz w:val="22"/>
              </w:rPr>
              <w:t>սովորական</w:t>
            </w:r>
            <w:r w:rsidRPr="000D3A35">
              <w:rPr>
                <w:rFonts w:ascii="Sylfaen" w:hAnsi="Sylfaen"/>
                <w:sz w:val="22"/>
              </w:rPr>
              <w:t xml:space="preserve"> </w:t>
            </w:r>
            <w:r w:rsidRPr="000D3A35">
              <w:rPr>
                <w:rFonts w:ascii="Sylfaen" w:hAnsi="Sylfaen" w:cs="Sylfaen"/>
                <w:sz w:val="22"/>
              </w:rPr>
              <w:t>նշանակությունը</w:t>
            </w:r>
            <w:r w:rsidRPr="000D3A35">
              <w:rPr>
                <w:rFonts w:ascii="Sylfaen" w:hAnsi="Sylfaen"/>
                <w:sz w:val="22"/>
              </w:rPr>
              <w:t xml:space="preserve"> </w:t>
            </w:r>
            <w:r w:rsidRPr="000D3A35">
              <w:rPr>
                <w:rFonts w:ascii="Sylfaen" w:hAnsi="Sylfaen" w:cs="Sylfaen"/>
                <w:sz w:val="22"/>
              </w:rPr>
              <w:lastRenderedPageBreak/>
              <w:t>Պայմանագրի</w:t>
            </w:r>
            <w:r w:rsidRPr="000D3A35">
              <w:rPr>
                <w:rFonts w:ascii="Sylfaen" w:hAnsi="Sylfaen"/>
                <w:sz w:val="22"/>
              </w:rPr>
              <w:t xml:space="preserve"> </w:t>
            </w:r>
            <w:r w:rsidRPr="000D3A35">
              <w:rPr>
                <w:rFonts w:ascii="Sylfaen" w:hAnsi="Sylfaen" w:cs="Sylfaen"/>
                <w:sz w:val="22"/>
              </w:rPr>
              <w:t>լեզվին</w:t>
            </w:r>
            <w:r w:rsidRPr="000D3A35">
              <w:rPr>
                <w:rFonts w:ascii="Sylfaen" w:hAnsi="Sylfaen"/>
                <w:sz w:val="22"/>
              </w:rPr>
              <w:t xml:space="preserve"> </w:t>
            </w:r>
            <w:r w:rsidRPr="000D3A35">
              <w:rPr>
                <w:rFonts w:ascii="Sylfaen" w:hAnsi="Sylfaen" w:cs="Sylfaen"/>
                <w:sz w:val="22"/>
              </w:rPr>
              <w:t>համապատասխան</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չեն</w:t>
            </w:r>
            <w:r w:rsidRPr="000D3A35">
              <w:rPr>
                <w:rFonts w:ascii="Sylfaen" w:hAnsi="Sylfaen"/>
                <w:sz w:val="22"/>
              </w:rPr>
              <w:t xml:space="preserve"> </w:t>
            </w:r>
            <w:r w:rsidRPr="000D3A35">
              <w:rPr>
                <w:rFonts w:ascii="Sylfaen" w:hAnsi="Sylfaen" w:cs="Sylfaen"/>
                <w:sz w:val="22"/>
              </w:rPr>
              <w:t>սահմանվել</w:t>
            </w:r>
            <w:r w:rsidRPr="000D3A35">
              <w:rPr>
                <w:rFonts w:ascii="Sylfaen" w:hAnsi="Sylfaen"/>
                <w:sz w:val="22"/>
              </w:rPr>
              <w:t xml:space="preserve"> </w:t>
            </w:r>
            <w:r w:rsidRPr="000D3A35">
              <w:rPr>
                <w:rFonts w:ascii="Sylfaen" w:hAnsi="Sylfaen" w:cs="Sylfaen"/>
                <w:sz w:val="22"/>
              </w:rPr>
              <w:t>հատուկ</w:t>
            </w:r>
            <w:r w:rsidRPr="000D3A35">
              <w:rPr>
                <w:rFonts w:ascii="Sylfaen" w:hAnsi="Sylfaen"/>
                <w:sz w:val="22"/>
              </w:rPr>
              <w:t xml:space="preserve"> </w:t>
            </w:r>
            <w:r w:rsidRPr="000D3A35">
              <w:rPr>
                <w:rFonts w:ascii="Sylfaen" w:hAnsi="Sylfaen" w:cs="Sylfaen"/>
                <w:sz w:val="22"/>
              </w:rPr>
              <w:t>ձ</w:t>
            </w:r>
            <w:r w:rsidR="00502C74">
              <w:rPr>
                <w:rFonts w:ascii="Sylfaen" w:hAnsi="Sylfaen" w:cs="Sylfaen"/>
                <w:sz w:val="22"/>
              </w:rPr>
              <w:t>և</w:t>
            </w:r>
            <w:r w:rsidRPr="000D3A35">
              <w:rPr>
                <w:rFonts w:ascii="Sylfaen" w:hAnsi="Sylfaen" w:cs="Sylfaen"/>
                <w:sz w:val="22"/>
              </w:rPr>
              <w:t>ով</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ներկայացնի</w:t>
            </w:r>
            <w:r w:rsidRPr="000D3A35">
              <w:rPr>
                <w:rFonts w:ascii="Sylfaen" w:hAnsi="Sylfaen"/>
                <w:sz w:val="22"/>
              </w:rPr>
              <w:t xml:space="preserve"> </w:t>
            </w:r>
            <w:r w:rsidRPr="000D3A35">
              <w:rPr>
                <w:rFonts w:ascii="Sylfaen" w:hAnsi="Sylfaen" w:cs="Sylfaen"/>
                <w:sz w:val="22"/>
              </w:rPr>
              <w:t>պարզաբանող</w:t>
            </w:r>
            <w:r w:rsidRPr="000D3A35">
              <w:rPr>
                <w:rFonts w:ascii="Sylfaen" w:hAnsi="Sylfaen"/>
                <w:sz w:val="22"/>
              </w:rPr>
              <w:t xml:space="preserve"> </w:t>
            </w:r>
            <w:r w:rsidRPr="000D3A35">
              <w:rPr>
                <w:rFonts w:ascii="Sylfaen" w:hAnsi="Sylfaen" w:cs="Sylfaen"/>
                <w:sz w:val="22"/>
              </w:rPr>
              <w:t>հարցումների</w:t>
            </w:r>
            <w:r w:rsidRPr="000D3A35">
              <w:rPr>
                <w:rFonts w:ascii="Sylfaen" w:hAnsi="Sylfaen"/>
                <w:sz w:val="22"/>
              </w:rPr>
              <w:t xml:space="preserve"> </w:t>
            </w:r>
            <w:r w:rsidRPr="000D3A35">
              <w:rPr>
                <w:rFonts w:ascii="Sylfaen" w:hAnsi="Sylfaen" w:cs="Sylfaen"/>
                <w:sz w:val="22"/>
              </w:rPr>
              <w:t>ցուցումներն</w:t>
            </w:r>
            <w:r w:rsidRPr="000D3A35">
              <w:rPr>
                <w:rFonts w:ascii="Sylfaen" w:hAnsi="Sylfaen"/>
                <w:sz w:val="22"/>
              </w:rPr>
              <w:t xml:space="preserve"> </w:t>
            </w:r>
            <w:r w:rsidRPr="000D3A35">
              <w:rPr>
                <w:rFonts w:ascii="Sylfaen" w:hAnsi="Sylfaen" w:cs="Sylfaen"/>
                <w:sz w:val="22"/>
              </w:rPr>
              <w:t>այս</w:t>
            </w:r>
            <w:r w:rsidRPr="000D3A35">
              <w:rPr>
                <w:rFonts w:ascii="Sylfaen" w:hAnsi="Sylfaen"/>
                <w:sz w:val="22"/>
              </w:rPr>
              <w:t xml:space="preserve"> </w:t>
            </w:r>
            <w:r>
              <w:rPr>
                <w:rFonts w:ascii="Sylfaen" w:hAnsi="Sylfaen" w:cs="Sylfaen"/>
                <w:sz w:val="22"/>
              </w:rPr>
              <w:t>ՊԸՊ</w:t>
            </w:r>
            <w:r w:rsidRPr="000D3A35">
              <w:rPr>
                <w:rFonts w:ascii="Sylfaen" w:hAnsi="Sylfaen"/>
                <w:sz w:val="22"/>
              </w:rPr>
              <w:t>-</w:t>
            </w:r>
            <w:r w:rsidRPr="000D3A35">
              <w:rPr>
                <w:rFonts w:ascii="Sylfaen" w:hAnsi="Sylfaen" w:cs="Sylfaen"/>
                <w:sz w:val="22"/>
              </w:rPr>
              <w:t>ի</w:t>
            </w:r>
            <w:r w:rsidRPr="000D3A35">
              <w:rPr>
                <w:rFonts w:ascii="Sylfaen" w:hAnsi="Sylfaen"/>
                <w:sz w:val="22"/>
              </w:rPr>
              <w:t xml:space="preserve"> </w:t>
            </w:r>
            <w:r w:rsidRPr="000D3A35">
              <w:rPr>
                <w:rFonts w:ascii="Sylfaen" w:hAnsi="Sylfaen" w:cs="Sylfaen"/>
                <w:sz w:val="22"/>
              </w:rPr>
              <w:t>վերաբերյալ</w:t>
            </w:r>
          </w:p>
          <w:p w:rsidR="00054560" w:rsidRPr="000A29B0" w:rsidRDefault="00054560" w:rsidP="00607258">
            <w:pPr>
              <w:numPr>
                <w:ilvl w:val="1"/>
                <w:numId w:val="17"/>
              </w:numPr>
              <w:tabs>
                <w:tab w:val="clear" w:pos="353"/>
                <w:tab w:val="left" w:pos="540"/>
              </w:tabs>
              <w:suppressAutoHyphens/>
              <w:overflowPunct w:val="0"/>
              <w:autoSpaceDE w:val="0"/>
              <w:autoSpaceDN w:val="0"/>
              <w:adjustRightInd w:val="0"/>
              <w:spacing w:after="120" w:line="288" w:lineRule="auto"/>
              <w:ind w:left="540" w:hanging="547"/>
              <w:textAlignment w:val="baseline"/>
              <w:rPr>
                <w:rFonts w:ascii="Sylfaen" w:hAnsi="Sylfaen" w:cs="Arial"/>
                <w:sz w:val="22"/>
                <w:szCs w:val="22"/>
              </w:rPr>
            </w:pPr>
            <w:r w:rsidRPr="000A29B0">
              <w:rPr>
                <w:rFonts w:ascii="Sylfaen" w:hAnsi="Sylfaen" w:cs="Sylfaen"/>
                <w:sz w:val="22"/>
              </w:rPr>
              <w:t>Եթե</w:t>
            </w:r>
            <w:r w:rsidRPr="000A29B0">
              <w:rPr>
                <w:rFonts w:ascii="Sylfaen" w:hAnsi="Sylfaen"/>
                <w:sz w:val="22"/>
              </w:rPr>
              <w:t xml:space="preserve"> </w:t>
            </w:r>
            <w:r w:rsidR="00EB5192" w:rsidRPr="000A29B0">
              <w:rPr>
                <w:rFonts w:ascii="Sylfaen" w:hAnsi="Sylfaen" w:cs="Sylfaen"/>
                <w:b/>
                <w:sz w:val="22"/>
              </w:rPr>
              <w:t>ՊՀՊ</w:t>
            </w:r>
            <w:r w:rsidR="00EB5192" w:rsidRPr="000A29B0">
              <w:rPr>
                <w:rFonts w:ascii="Sylfaen" w:hAnsi="Sylfaen"/>
                <w:b/>
                <w:sz w:val="22"/>
              </w:rPr>
              <w:t>-</w:t>
            </w:r>
            <w:r w:rsidR="00EB5192" w:rsidRPr="000A29B0">
              <w:rPr>
                <w:rFonts w:ascii="Sylfaen" w:hAnsi="Sylfaen" w:cs="Sylfaen"/>
                <w:b/>
                <w:sz w:val="22"/>
              </w:rPr>
              <w:t>ում</w:t>
            </w:r>
            <w:r w:rsidR="00EB5192" w:rsidRPr="000A29B0">
              <w:rPr>
                <w:rFonts w:ascii="Sylfaen" w:hAnsi="Sylfaen"/>
                <w:sz w:val="22"/>
              </w:rPr>
              <w:t xml:space="preserve"> սահմանված է Աշխատանքների ավարտ ըստ բաժինների</w:t>
            </w:r>
            <w:r w:rsidRPr="000A29B0">
              <w:rPr>
                <w:rFonts w:ascii="Sylfaen" w:hAnsi="Sylfaen"/>
                <w:sz w:val="22"/>
              </w:rPr>
              <w:t xml:space="preserve">, </w:t>
            </w:r>
            <w:r w:rsidRPr="000A29B0">
              <w:rPr>
                <w:rFonts w:ascii="Sylfaen" w:hAnsi="Sylfaen" w:cs="Sylfaen"/>
                <w:sz w:val="22"/>
              </w:rPr>
              <w:t>ՊԸՊ</w:t>
            </w:r>
            <w:r w:rsidRPr="000A29B0">
              <w:rPr>
                <w:rFonts w:ascii="Sylfaen" w:hAnsi="Sylfaen"/>
                <w:sz w:val="22"/>
              </w:rPr>
              <w:t>-</w:t>
            </w:r>
            <w:r w:rsidRPr="000A29B0">
              <w:rPr>
                <w:rFonts w:ascii="Sylfaen" w:hAnsi="Sylfaen" w:cs="Sylfaen"/>
                <w:sz w:val="22"/>
              </w:rPr>
              <w:t>ի</w:t>
            </w:r>
            <w:r w:rsidRPr="000A29B0">
              <w:rPr>
                <w:rFonts w:ascii="Sylfaen" w:hAnsi="Sylfaen"/>
                <w:sz w:val="22"/>
              </w:rPr>
              <w:t xml:space="preserve"> </w:t>
            </w:r>
            <w:r w:rsidRPr="000A29B0">
              <w:rPr>
                <w:rFonts w:ascii="Sylfaen" w:hAnsi="Sylfaen" w:cs="Sylfaen"/>
                <w:sz w:val="22"/>
              </w:rPr>
              <w:t>հղումները</w:t>
            </w:r>
            <w:r w:rsidRPr="000A29B0">
              <w:rPr>
                <w:rFonts w:ascii="Sylfaen" w:hAnsi="Sylfaen"/>
                <w:sz w:val="22"/>
              </w:rPr>
              <w:t xml:space="preserve"> </w:t>
            </w:r>
            <w:r w:rsidRPr="000A29B0">
              <w:rPr>
                <w:rFonts w:ascii="Sylfaen" w:hAnsi="Sylfaen" w:cs="Sylfaen"/>
                <w:sz w:val="22"/>
              </w:rPr>
              <w:t>Աշխատանքներին</w:t>
            </w:r>
            <w:r w:rsidRPr="000A29B0">
              <w:rPr>
                <w:rFonts w:ascii="Sylfaen" w:hAnsi="Sylfaen"/>
                <w:sz w:val="22"/>
              </w:rPr>
              <w:t xml:space="preserve">, </w:t>
            </w:r>
            <w:r w:rsidRPr="000A29B0">
              <w:rPr>
                <w:rFonts w:ascii="Sylfaen" w:hAnsi="Sylfaen" w:cs="Sylfaen"/>
                <w:sz w:val="22"/>
              </w:rPr>
              <w:t>Ավարտման</w:t>
            </w:r>
            <w:r w:rsidRPr="000A29B0">
              <w:rPr>
                <w:rFonts w:ascii="Sylfaen" w:hAnsi="Sylfaen"/>
                <w:sz w:val="22"/>
              </w:rPr>
              <w:t xml:space="preserve"> ա</w:t>
            </w:r>
            <w:r w:rsidRPr="000A29B0">
              <w:rPr>
                <w:rFonts w:ascii="Sylfaen" w:hAnsi="Sylfaen" w:cs="Sylfaen"/>
                <w:sz w:val="22"/>
              </w:rPr>
              <w:t>մսաթվին</w:t>
            </w:r>
            <w:r w:rsidRPr="000A29B0">
              <w:rPr>
                <w:rFonts w:ascii="Sylfaen" w:hAnsi="Sylfaen"/>
                <w:sz w:val="22"/>
              </w:rPr>
              <w:t xml:space="preserve"> </w:t>
            </w:r>
            <w:r w:rsidRPr="000A29B0">
              <w:rPr>
                <w:rFonts w:ascii="Sylfaen" w:hAnsi="Sylfaen" w:cs="Sylfaen"/>
                <w:sz w:val="22"/>
              </w:rPr>
              <w:t>և</w:t>
            </w:r>
            <w:r w:rsidRPr="000A29B0">
              <w:rPr>
                <w:rFonts w:ascii="Sylfaen" w:hAnsi="Sylfaen"/>
                <w:sz w:val="22"/>
              </w:rPr>
              <w:t xml:space="preserve"> </w:t>
            </w:r>
            <w:r w:rsidRPr="000A29B0">
              <w:rPr>
                <w:rFonts w:ascii="Sylfaen" w:hAnsi="Sylfaen" w:cs="Sylfaen"/>
                <w:sz w:val="22"/>
              </w:rPr>
              <w:t>Նախատեսված</w:t>
            </w:r>
            <w:r w:rsidRPr="000A29B0">
              <w:rPr>
                <w:rFonts w:ascii="Sylfaen" w:hAnsi="Sylfaen"/>
                <w:sz w:val="22"/>
              </w:rPr>
              <w:t xml:space="preserve"> ա</w:t>
            </w:r>
            <w:r w:rsidRPr="000A29B0">
              <w:rPr>
                <w:rFonts w:ascii="Sylfaen" w:hAnsi="Sylfaen" w:cs="Sylfaen"/>
                <w:sz w:val="22"/>
              </w:rPr>
              <w:t>վարտման</w:t>
            </w:r>
            <w:r w:rsidRPr="000A29B0">
              <w:rPr>
                <w:rFonts w:ascii="Sylfaen" w:hAnsi="Sylfaen"/>
                <w:sz w:val="22"/>
              </w:rPr>
              <w:t xml:space="preserve"> ա</w:t>
            </w:r>
            <w:r w:rsidRPr="000A29B0">
              <w:rPr>
                <w:rFonts w:ascii="Sylfaen" w:hAnsi="Sylfaen" w:cs="Sylfaen"/>
                <w:sz w:val="22"/>
              </w:rPr>
              <w:t>մսաթվին</w:t>
            </w:r>
            <w:r w:rsidRPr="000A29B0">
              <w:rPr>
                <w:rFonts w:ascii="Sylfaen" w:hAnsi="Sylfaen"/>
                <w:sz w:val="22"/>
              </w:rPr>
              <w:t xml:space="preserve"> </w:t>
            </w:r>
            <w:r w:rsidRPr="000A29B0">
              <w:rPr>
                <w:rFonts w:ascii="Sylfaen" w:hAnsi="Sylfaen" w:cs="Sylfaen"/>
                <w:sz w:val="22"/>
              </w:rPr>
              <w:t>ցանկացած</w:t>
            </w:r>
            <w:r w:rsidRPr="000A29B0">
              <w:rPr>
                <w:rFonts w:ascii="Sylfaen" w:hAnsi="Sylfaen"/>
                <w:sz w:val="22"/>
              </w:rPr>
              <w:t xml:space="preserve"> </w:t>
            </w:r>
            <w:r w:rsidRPr="000A29B0">
              <w:rPr>
                <w:rFonts w:ascii="Sylfaen" w:hAnsi="Sylfaen" w:cs="Sylfaen"/>
                <w:sz w:val="22"/>
              </w:rPr>
              <w:t>Աշխատանքների</w:t>
            </w:r>
            <w:r w:rsidRPr="000A29B0">
              <w:rPr>
                <w:rFonts w:ascii="Sylfaen" w:hAnsi="Sylfaen"/>
                <w:sz w:val="22"/>
              </w:rPr>
              <w:t xml:space="preserve"> </w:t>
            </w:r>
            <w:r w:rsidR="00220026" w:rsidRPr="000A29B0">
              <w:rPr>
                <w:rFonts w:ascii="Sylfaen" w:hAnsi="Sylfaen"/>
                <w:sz w:val="22"/>
              </w:rPr>
              <w:t>ցանկացած բաժնին</w:t>
            </w:r>
            <w:r w:rsidRPr="000A29B0">
              <w:rPr>
                <w:rFonts w:ascii="Sylfaen" w:hAnsi="Sylfaen"/>
                <w:sz w:val="22"/>
              </w:rPr>
              <w:t xml:space="preserve"> (</w:t>
            </w:r>
            <w:r w:rsidRPr="000A29B0">
              <w:rPr>
                <w:rFonts w:ascii="Sylfaen" w:hAnsi="Sylfaen" w:cs="Sylfaen"/>
                <w:sz w:val="22"/>
              </w:rPr>
              <w:t>բացառությամբ</w:t>
            </w:r>
            <w:r w:rsidRPr="000A29B0">
              <w:rPr>
                <w:rFonts w:ascii="Sylfaen" w:hAnsi="Sylfaen"/>
                <w:sz w:val="22"/>
              </w:rPr>
              <w:t xml:space="preserve"> </w:t>
            </w:r>
            <w:r w:rsidR="00502C74" w:rsidRPr="000A29B0">
              <w:rPr>
                <w:rFonts w:ascii="Sylfaen" w:hAnsi="Sylfaen"/>
                <w:sz w:val="22"/>
              </w:rPr>
              <w:t>ամբողջ</w:t>
            </w:r>
            <w:r w:rsidR="00220026" w:rsidRPr="000A29B0">
              <w:rPr>
                <w:rFonts w:ascii="Sylfaen" w:hAnsi="Sylfaen"/>
                <w:sz w:val="22"/>
              </w:rPr>
              <w:t xml:space="preserve"> Աշխատանքների </w:t>
            </w:r>
            <w:r w:rsidRPr="000A29B0">
              <w:rPr>
                <w:rFonts w:ascii="Sylfaen" w:hAnsi="Sylfaen" w:cs="Sylfaen"/>
                <w:sz w:val="22"/>
              </w:rPr>
              <w:t>Ավարտման</w:t>
            </w:r>
            <w:r w:rsidRPr="000A29B0">
              <w:rPr>
                <w:rFonts w:ascii="Sylfaen" w:hAnsi="Sylfaen"/>
                <w:sz w:val="22"/>
              </w:rPr>
              <w:t xml:space="preserve"> </w:t>
            </w:r>
            <w:r w:rsidR="00220026" w:rsidRPr="000A29B0">
              <w:rPr>
                <w:rFonts w:ascii="Sylfaen" w:hAnsi="Sylfaen"/>
                <w:sz w:val="22"/>
              </w:rPr>
              <w:t>ա</w:t>
            </w:r>
            <w:r w:rsidRPr="000A29B0">
              <w:rPr>
                <w:rFonts w:ascii="Sylfaen" w:hAnsi="Sylfaen" w:cs="Sylfaen"/>
                <w:sz w:val="22"/>
              </w:rPr>
              <w:t>մսաթվի</w:t>
            </w:r>
            <w:r w:rsidR="00220026" w:rsidRPr="000A29B0">
              <w:rPr>
                <w:rFonts w:ascii="Sylfaen" w:hAnsi="Sylfaen" w:cs="Sylfaen"/>
                <w:sz w:val="22"/>
              </w:rPr>
              <w:t>ն</w:t>
            </w:r>
            <w:r w:rsidRPr="000A29B0">
              <w:rPr>
                <w:rFonts w:ascii="Sylfaen" w:hAnsi="Sylfaen"/>
                <w:sz w:val="22"/>
              </w:rPr>
              <w:t xml:space="preserve"> </w:t>
            </w:r>
            <w:r w:rsidRPr="000A29B0">
              <w:rPr>
                <w:rFonts w:ascii="Sylfaen" w:hAnsi="Sylfaen" w:cs="Sylfaen"/>
                <w:sz w:val="22"/>
              </w:rPr>
              <w:t>և</w:t>
            </w:r>
            <w:r w:rsidRPr="000A29B0">
              <w:rPr>
                <w:rFonts w:ascii="Sylfaen" w:hAnsi="Sylfaen"/>
                <w:sz w:val="22"/>
              </w:rPr>
              <w:t xml:space="preserve"> </w:t>
            </w:r>
            <w:r w:rsidRPr="000A29B0">
              <w:rPr>
                <w:rFonts w:ascii="Sylfaen" w:hAnsi="Sylfaen" w:cs="Sylfaen"/>
                <w:sz w:val="22"/>
              </w:rPr>
              <w:t>Նախատեսված</w:t>
            </w:r>
            <w:r w:rsidRPr="000A29B0">
              <w:rPr>
                <w:rFonts w:ascii="Sylfaen" w:hAnsi="Sylfaen"/>
                <w:sz w:val="22"/>
              </w:rPr>
              <w:t xml:space="preserve"> </w:t>
            </w:r>
            <w:r w:rsidR="00220026" w:rsidRPr="000A29B0">
              <w:rPr>
                <w:rFonts w:ascii="Sylfaen" w:hAnsi="Sylfaen"/>
                <w:sz w:val="22"/>
              </w:rPr>
              <w:t>ա</w:t>
            </w:r>
            <w:r w:rsidRPr="000A29B0">
              <w:rPr>
                <w:rFonts w:ascii="Sylfaen" w:hAnsi="Sylfaen" w:cs="Sylfaen"/>
                <w:sz w:val="22"/>
              </w:rPr>
              <w:t>վարտման</w:t>
            </w:r>
            <w:r w:rsidRPr="000A29B0">
              <w:rPr>
                <w:rFonts w:ascii="Sylfaen" w:hAnsi="Sylfaen"/>
                <w:sz w:val="22"/>
              </w:rPr>
              <w:t xml:space="preserve"> </w:t>
            </w:r>
            <w:r w:rsidR="00220026" w:rsidRPr="000A29B0">
              <w:rPr>
                <w:rFonts w:ascii="Sylfaen" w:hAnsi="Sylfaen"/>
                <w:sz w:val="22"/>
              </w:rPr>
              <w:t>ա</w:t>
            </w:r>
            <w:r w:rsidRPr="000A29B0">
              <w:rPr>
                <w:rFonts w:ascii="Sylfaen" w:hAnsi="Sylfaen" w:cs="Sylfaen"/>
                <w:sz w:val="22"/>
              </w:rPr>
              <w:t>մսաթվի</w:t>
            </w:r>
            <w:r w:rsidR="00220026" w:rsidRPr="000A29B0">
              <w:rPr>
                <w:rFonts w:ascii="Sylfaen" w:hAnsi="Sylfaen" w:cs="Sylfaen"/>
                <w:sz w:val="22"/>
              </w:rPr>
              <w:t>ն</w:t>
            </w:r>
            <w:r w:rsidRPr="000A29B0">
              <w:rPr>
                <w:rFonts w:ascii="Sylfaen" w:hAnsi="Sylfaen"/>
                <w:sz w:val="22"/>
              </w:rPr>
              <w:t xml:space="preserve"> </w:t>
            </w:r>
            <w:r w:rsidR="00220026" w:rsidRPr="000A29B0">
              <w:rPr>
                <w:rFonts w:ascii="Sylfaen" w:hAnsi="Sylfaen"/>
                <w:sz w:val="22"/>
              </w:rPr>
              <w:t>արվող հղումների):</w:t>
            </w:r>
          </w:p>
          <w:p w:rsidR="00220026" w:rsidRPr="00EC746A" w:rsidRDefault="00220026" w:rsidP="00607258">
            <w:pPr>
              <w:numPr>
                <w:ilvl w:val="1"/>
                <w:numId w:val="17"/>
              </w:numPr>
              <w:tabs>
                <w:tab w:val="clear" w:pos="353"/>
                <w:tab w:val="left" w:pos="540"/>
              </w:tabs>
              <w:suppressAutoHyphens/>
              <w:overflowPunct w:val="0"/>
              <w:autoSpaceDE w:val="0"/>
              <w:autoSpaceDN w:val="0"/>
              <w:adjustRightInd w:val="0"/>
              <w:spacing w:after="120" w:line="288" w:lineRule="auto"/>
              <w:ind w:left="540" w:hanging="547"/>
              <w:textAlignment w:val="baseline"/>
              <w:rPr>
                <w:rFonts w:ascii="Sylfaen" w:hAnsi="Sylfaen" w:cs="Arial"/>
                <w:sz w:val="22"/>
                <w:szCs w:val="22"/>
              </w:rPr>
            </w:pPr>
            <w:r w:rsidRPr="000D3A35">
              <w:rPr>
                <w:rFonts w:ascii="Sylfaen" w:hAnsi="Sylfaen" w:cs="Sylfaen"/>
                <w:sz w:val="22"/>
              </w:rPr>
              <w:t>Պայմանագիրը</w:t>
            </w:r>
            <w:r w:rsidRPr="000D3A35">
              <w:rPr>
                <w:rFonts w:ascii="Sylfaen" w:hAnsi="Sylfaen"/>
                <w:sz w:val="22"/>
              </w:rPr>
              <w:t xml:space="preserve"> </w:t>
            </w:r>
            <w:r>
              <w:rPr>
                <w:rFonts w:ascii="Sylfaen" w:hAnsi="Sylfaen"/>
                <w:sz w:val="22"/>
              </w:rPr>
              <w:t xml:space="preserve">մաս </w:t>
            </w:r>
            <w:r w:rsidRPr="000D3A35">
              <w:rPr>
                <w:rFonts w:ascii="Sylfaen" w:hAnsi="Sylfaen" w:cs="Sylfaen"/>
                <w:sz w:val="22"/>
              </w:rPr>
              <w:t>կազմող</w:t>
            </w:r>
            <w:r w:rsidRPr="000D3A35">
              <w:rPr>
                <w:rFonts w:ascii="Sylfaen" w:hAnsi="Sylfaen"/>
                <w:sz w:val="22"/>
              </w:rPr>
              <w:t xml:space="preserve"> </w:t>
            </w:r>
            <w:r w:rsidRPr="000D3A35">
              <w:rPr>
                <w:rFonts w:ascii="Sylfaen" w:hAnsi="Sylfaen" w:cs="Sylfaen"/>
                <w:sz w:val="22"/>
              </w:rPr>
              <w:t>փաստաթղթերը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մեկնաբանվեն</w:t>
            </w:r>
            <w:r w:rsidRPr="000D3A35">
              <w:rPr>
                <w:rFonts w:ascii="Sylfaen" w:hAnsi="Sylfaen"/>
                <w:sz w:val="22"/>
              </w:rPr>
              <w:t xml:space="preserve"> </w:t>
            </w:r>
            <w:r w:rsidRPr="000D3A35">
              <w:rPr>
                <w:rFonts w:ascii="Sylfaen" w:hAnsi="Sylfaen" w:cs="Sylfaen"/>
                <w:sz w:val="22"/>
              </w:rPr>
              <w:t>հետևյալ</w:t>
            </w:r>
            <w:r w:rsidRPr="000D3A35">
              <w:rPr>
                <w:rFonts w:ascii="Sylfaen" w:hAnsi="Sylfaen"/>
                <w:sz w:val="22"/>
              </w:rPr>
              <w:t xml:space="preserve"> </w:t>
            </w:r>
            <w:r>
              <w:rPr>
                <w:rFonts w:ascii="Sylfaen" w:hAnsi="Sylfaen"/>
                <w:sz w:val="22"/>
              </w:rPr>
              <w:t>առաջնահերթությամբ</w:t>
            </w:r>
            <w:r w:rsidRPr="000D3A35">
              <w:rPr>
                <w:rFonts w:ascii="Sylfaen" w:hAnsi="Sylfaen"/>
                <w:sz w:val="22"/>
              </w:rPr>
              <w:t>`</w:t>
            </w:r>
          </w:p>
          <w:p w:rsidR="00220026" w:rsidRPr="000D3A35" w:rsidRDefault="00EB5192" w:rsidP="00220026">
            <w:pPr>
              <w:spacing w:line="288" w:lineRule="auto"/>
              <w:ind w:left="936" w:hanging="389"/>
              <w:jc w:val="both"/>
              <w:rPr>
                <w:rFonts w:ascii="Sylfaen" w:hAnsi="Sylfaen"/>
                <w:sz w:val="22"/>
              </w:rPr>
            </w:pPr>
            <w:r>
              <w:rPr>
                <w:rFonts w:ascii="Sylfaen" w:hAnsi="Sylfaen" w:cs="Sylfaen"/>
                <w:sz w:val="22"/>
              </w:rPr>
              <w:t>(</w:t>
            </w:r>
            <w:r w:rsidR="00220026" w:rsidRPr="000D3A35">
              <w:rPr>
                <w:rFonts w:ascii="Sylfaen" w:hAnsi="Sylfaen" w:cs="Sylfaen"/>
                <w:sz w:val="22"/>
              </w:rPr>
              <w:t>ա</w:t>
            </w:r>
            <w:r w:rsidR="00220026" w:rsidRPr="000D3A35">
              <w:rPr>
                <w:rFonts w:ascii="Sylfaen" w:hAnsi="Sylfaen"/>
                <w:sz w:val="22"/>
              </w:rPr>
              <w:t>)</w:t>
            </w:r>
            <w:r w:rsidR="00220026">
              <w:rPr>
                <w:rFonts w:ascii="Sylfaen" w:hAnsi="Sylfaen"/>
                <w:sz w:val="22"/>
              </w:rPr>
              <w:tab/>
            </w:r>
            <w:r w:rsidR="00220026" w:rsidRPr="000D3A35">
              <w:rPr>
                <w:rFonts w:ascii="Sylfaen" w:hAnsi="Sylfaen" w:cs="Sylfaen"/>
                <w:sz w:val="22"/>
              </w:rPr>
              <w:t>Պայմանագիր</w:t>
            </w:r>
          </w:p>
          <w:p w:rsidR="00220026" w:rsidRPr="000D3A35" w:rsidRDefault="00EB5192" w:rsidP="00220026">
            <w:pPr>
              <w:spacing w:line="288" w:lineRule="auto"/>
              <w:ind w:left="936" w:hanging="389"/>
              <w:jc w:val="both"/>
              <w:rPr>
                <w:rFonts w:ascii="Sylfaen" w:hAnsi="Sylfaen"/>
                <w:sz w:val="22"/>
              </w:rPr>
            </w:pPr>
            <w:r>
              <w:rPr>
                <w:rFonts w:ascii="Sylfaen" w:hAnsi="Sylfaen" w:cs="Sylfaen"/>
                <w:sz w:val="22"/>
              </w:rPr>
              <w:t>(</w:t>
            </w:r>
            <w:r w:rsidR="00220026" w:rsidRPr="000D3A35">
              <w:rPr>
                <w:rFonts w:ascii="Sylfaen" w:hAnsi="Sylfaen" w:cs="Sylfaen"/>
                <w:sz w:val="22"/>
              </w:rPr>
              <w:t>բ</w:t>
            </w:r>
            <w:r w:rsidR="00220026" w:rsidRPr="000D3A35">
              <w:rPr>
                <w:rFonts w:ascii="Sylfaen" w:hAnsi="Sylfaen"/>
                <w:sz w:val="22"/>
              </w:rPr>
              <w:t>)</w:t>
            </w:r>
            <w:r w:rsidR="00220026">
              <w:rPr>
                <w:rFonts w:ascii="Sylfaen" w:hAnsi="Sylfaen"/>
                <w:sz w:val="22"/>
              </w:rPr>
              <w:tab/>
            </w:r>
            <w:r w:rsidR="00220026" w:rsidRPr="000D3A35">
              <w:rPr>
                <w:rFonts w:ascii="Sylfaen" w:hAnsi="Sylfaen" w:cs="Sylfaen"/>
                <w:sz w:val="22"/>
              </w:rPr>
              <w:t>Ընդունման</w:t>
            </w:r>
            <w:r w:rsidR="00220026" w:rsidRPr="000D3A35">
              <w:rPr>
                <w:rFonts w:ascii="Sylfaen" w:hAnsi="Sylfaen"/>
                <w:sz w:val="22"/>
              </w:rPr>
              <w:t xml:space="preserve"> </w:t>
            </w:r>
            <w:r w:rsidR="00220026" w:rsidRPr="000D3A35">
              <w:rPr>
                <w:rFonts w:ascii="Sylfaen" w:hAnsi="Sylfaen" w:cs="Sylfaen"/>
                <w:sz w:val="22"/>
              </w:rPr>
              <w:t>Նամակ</w:t>
            </w:r>
          </w:p>
          <w:p w:rsidR="00220026" w:rsidRPr="000D3A35" w:rsidRDefault="00EB5192" w:rsidP="00220026">
            <w:pPr>
              <w:spacing w:line="288" w:lineRule="auto"/>
              <w:ind w:left="936" w:hanging="389"/>
              <w:jc w:val="both"/>
              <w:rPr>
                <w:rFonts w:ascii="Sylfaen" w:hAnsi="Sylfaen"/>
                <w:sz w:val="22"/>
              </w:rPr>
            </w:pPr>
            <w:r>
              <w:rPr>
                <w:rFonts w:ascii="Sylfaen" w:hAnsi="Sylfaen" w:cs="Sylfaen"/>
                <w:sz w:val="22"/>
              </w:rPr>
              <w:t>(</w:t>
            </w:r>
            <w:r w:rsidR="00220026" w:rsidRPr="000D3A35">
              <w:rPr>
                <w:rFonts w:ascii="Sylfaen" w:hAnsi="Sylfaen" w:cs="Sylfaen"/>
                <w:sz w:val="22"/>
              </w:rPr>
              <w:t>գ</w:t>
            </w:r>
            <w:r w:rsidR="00220026" w:rsidRPr="000D3A35">
              <w:rPr>
                <w:rFonts w:ascii="Sylfaen" w:hAnsi="Sylfaen"/>
                <w:sz w:val="22"/>
              </w:rPr>
              <w:t>)</w:t>
            </w:r>
            <w:r w:rsidR="00220026">
              <w:rPr>
                <w:rFonts w:ascii="Sylfaen" w:hAnsi="Sylfaen"/>
                <w:sz w:val="22"/>
              </w:rPr>
              <w:tab/>
            </w:r>
            <w:r w:rsidR="00220026" w:rsidRPr="000D3A35">
              <w:rPr>
                <w:rFonts w:ascii="Sylfaen" w:hAnsi="Sylfaen" w:cs="Sylfaen"/>
                <w:sz w:val="22"/>
              </w:rPr>
              <w:t>Կապալառուի</w:t>
            </w:r>
            <w:r w:rsidR="00220026" w:rsidRPr="000D3A35">
              <w:rPr>
                <w:rFonts w:ascii="Sylfaen" w:hAnsi="Sylfaen"/>
                <w:sz w:val="22"/>
              </w:rPr>
              <w:t xml:space="preserve"> </w:t>
            </w:r>
            <w:r w:rsidR="00220026">
              <w:rPr>
                <w:rFonts w:ascii="Sylfaen" w:hAnsi="Sylfaen" w:cs="Sylfaen"/>
                <w:sz w:val="22"/>
              </w:rPr>
              <w:t>Մրցութային առաջարկ</w:t>
            </w:r>
          </w:p>
          <w:p w:rsidR="00220026" w:rsidRPr="000D3A35" w:rsidRDefault="00EB5192" w:rsidP="00220026">
            <w:pPr>
              <w:spacing w:line="288" w:lineRule="auto"/>
              <w:ind w:left="936" w:hanging="389"/>
              <w:jc w:val="both"/>
              <w:rPr>
                <w:rFonts w:ascii="Sylfaen" w:hAnsi="Sylfaen"/>
                <w:sz w:val="22"/>
              </w:rPr>
            </w:pPr>
            <w:r>
              <w:rPr>
                <w:rFonts w:ascii="Sylfaen" w:hAnsi="Sylfaen" w:cs="Sylfaen"/>
                <w:sz w:val="22"/>
              </w:rPr>
              <w:t>(</w:t>
            </w:r>
            <w:r w:rsidR="00220026" w:rsidRPr="000D3A35">
              <w:rPr>
                <w:rFonts w:ascii="Sylfaen" w:hAnsi="Sylfaen" w:cs="Sylfaen"/>
                <w:sz w:val="22"/>
              </w:rPr>
              <w:t>դ</w:t>
            </w:r>
            <w:r w:rsidR="00220026" w:rsidRPr="000D3A35">
              <w:rPr>
                <w:rFonts w:ascii="Sylfaen" w:hAnsi="Sylfaen"/>
                <w:sz w:val="22"/>
              </w:rPr>
              <w:t>)</w:t>
            </w:r>
            <w:r w:rsidR="00220026">
              <w:rPr>
                <w:rFonts w:ascii="Sylfaen" w:hAnsi="Sylfaen"/>
                <w:sz w:val="22"/>
              </w:rPr>
              <w:tab/>
            </w:r>
            <w:r w:rsidR="00220026" w:rsidRPr="000D3A35">
              <w:rPr>
                <w:rFonts w:ascii="Sylfaen" w:hAnsi="Sylfaen" w:cs="Sylfaen"/>
                <w:sz w:val="22"/>
              </w:rPr>
              <w:t>Պայմանագրի</w:t>
            </w:r>
            <w:r w:rsidR="00220026" w:rsidRPr="000D3A35">
              <w:rPr>
                <w:rFonts w:ascii="Sylfaen" w:hAnsi="Sylfaen"/>
                <w:sz w:val="22"/>
              </w:rPr>
              <w:t xml:space="preserve"> </w:t>
            </w:r>
            <w:r w:rsidR="00220026">
              <w:rPr>
                <w:rFonts w:ascii="Sylfaen" w:hAnsi="Sylfaen"/>
                <w:sz w:val="22"/>
              </w:rPr>
              <w:t>հ</w:t>
            </w:r>
            <w:r w:rsidR="00220026" w:rsidRPr="000D3A35">
              <w:rPr>
                <w:rFonts w:ascii="Sylfaen" w:hAnsi="Sylfaen" w:cs="Sylfaen"/>
                <w:sz w:val="22"/>
              </w:rPr>
              <w:t>ատուկ</w:t>
            </w:r>
            <w:r w:rsidR="00220026" w:rsidRPr="000D3A35">
              <w:rPr>
                <w:rFonts w:ascii="Sylfaen" w:hAnsi="Sylfaen"/>
                <w:sz w:val="22"/>
              </w:rPr>
              <w:t xml:space="preserve"> </w:t>
            </w:r>
            <w:r w:rsidR="00502C74">
              <w:rPr>
                <w:rFonts w:ascii="Sylfaen" w:hAnsi="Sylfaen"/>
                <w:sz w:val="22"/>
              </w:rPr>
              <w:t>պայմաններ</w:t>
            </w:r>
            <w:r w:rsidR="00E9664B">
              <w:rPr>
                <w:rFonts w:ascii="Sylfaen" w:hAnsi="Sylfaen"/>
                <w:sz w:val="22"/>
              </w:rPr>
              <w:t>`</w:t>
            </w:r>
            <w:r w:rsidR="006C0F85">
              <w:rPr>
                <w:rFonts w:ascii="Sylfaen" w:hAnsi="Sylfaen"/>
                <w:sz w:val="22"/>
              </w:rPr>
              <w:t xml:space="preserve"> </w:t>
            </w:r>
            <w:r w:rsidR="00E9664B" w:rsidRPr="00E9664B">
              <w:rPr>
                <w:rFonts w:ascii="Sylfaen" w:hAnsi="Sylfaen"/>
                <w:sz w:val="22"/>
              </w:rPr>
              <w:t>այդ թվում հավելվածներ</w:t>
            </w:r>
          </w:p>
          <w:p w:rsidR="00220026" w:rsidRPr="000D3A35" w:rsidRDefault="00EB5192" w:rsidP="00220026">
            <w:pPr>
              <w:spacing w:line="288" w:lineRule="auto"/>
              <w:ind w:left="936" w:hanging="389"/>
              <w:jc w:val="both"/>
              <w:rPr>
                <w:rFonts w:ascii="Sylfaen" w:hAnsi="Sylfaen"/>
                <w:sz w:val="22"/>
              </w:rPr>
            </w:pPr>
            <w:r>
              <w:rPr>
                <w:rFonts w:ascii="Sylfaen" w:hAnsi="Sylfaen" w:cs="Sylfaen"/>
                <w:sz w:val="22"/>
              </w:rPr>
              <w:t>(</w:t>
            </w:r>
            <w:r w:rsidR="00220026" w:rsidRPr="000D3A35">
              <w:rPr>
                <w:rFonts w:ascii="Sylfaen" w:hAnsi="Sylfaen" w:cs="Sylfaen"/>
                <w:sz w:val="22"/>
              </w:rPr>
              <w:t>ե</w:t>
            </w:r>
            <w:r w:rsidR="00220026" w:rsidRPr="000D3A35">
              <w:rPr>
                <w:rFonts w:ascii="Sylfaen" w:hAnsi="Sylfaen"/>
                <w:sz w:val="22"/>
              </w:rPr>
              <w:t>)</w:t>
            </w:r>
            <w:r w:rsidR="00220026">
              <w:rPr>
                <w:rFonts w:ascii="Sylfaen" w:hAnsi="Sylfaen"/>
                <w:sz w:val="22"/>
              </w:rPr>
              <w:tab/>
            </w:r>
            <w:r w:rsidR="00220026" w:rsidRPr="000D3A35">
              <w:rPr>
                <w:rFonts w:ascii="Sylfaen" w:hAnsi="Sylfaen" w:cs="Sylfaen"/>
                <w:sz w:val="22"/>
              </w:rPr>
              <w:t>Պայմանագրի</w:t>
            </w:r>
            <w:r w:rsidR="00220026" w:rsidRPr="000D3A35">
              <w:rPr>
                <w:rFonts w:ascii="Sylfaen" w:hAnsi="Sylfaen"/>
                <w:sz w:val="22"/>
              </w:rPr>
              <w:t xml:space="preserve"> </w:t>
            </w:r>
            <w:r w:rsidR="00220026">
              <w:rPr>
                <w:rFonts w:ascii="Sylfaen" w:hAnsi="Sylfaen"/>
                <w:sz w:val="22"/>
              </w:rPr>
              <w:t>ը</w:t>
            </w:r>
            <w:r w:rsidR="00220026" w:rsidRPr="000D3A35">
              <w:rPr>
                <w:rFonts w:ascii="Sylfaen" w:hAnsi="Sylfaen" w:cs="Sylfaen"/>
                <w:sz w:val="22"/>
              </w:rPr>
              <w:t>նդհանուր</w:t>
            </w:r>
            <w:r w:rsidR="00220026" w:rsidRPr="000D3A35">
              <w:rPr>
                <w:rFonts w:ascii="Sylfaen" w:hAnsi="Sylfaen"/>
                <w:sz w:val="22"/>
              </w:rPr>
              <w:t xml:space="preserve"> </w:t>
            </w:r>
            <w:r w:rsidR="00502C74">
              <w:rPr>
                <w:rFonts w:ascii="Sylfaen" w:hAnsi="Sylfaen"/>
                <w:sz w:val="22"/>
              </w:rPr>
              <w:t>պայմաններ</w:t>
            </w:r>
          </w:p>
          <w:p w:rsidR="00220026" w:rsidRPr="000D3A35" w:rsidRDefault="00EB5192" w:rsidP="00220026">
            <w:pPr>
              <w:spacing w:line="288" w:lineRule="auto"/>
              <w:ind w:left="936" w:hanging="389"/>
              <w:jc w:val="both"/>
              <w:rPr>
                <w:rFonts w:ascii="Sylfaen" w:hAnsi="Sylfaen"/>
                <w:sz w:val="22"/>
              </w:rPr>
            </w:pPr>
            <w:r>
              <w:rPr>
                <w:rFonts w:ascii="Sylfaen" w:hAnsi="Sylfaen" w:cs="Sylfaen"/>
                <w:sz w:val="22"/>
              </w:rPr>
              <w:t>(</w:t>
            </w:r>
            <w:r w:rsidR="00220026" w:rsidRPr="000D3A35">
              <w:rPr>
                <w:rFonts w:ascii="Sylfaen" w:hAnsi="Sylfaen" w:cs="Sylfaen"/>
                <w:sz w:val="22"/>
              </w:rPr>
              <w:t>զ</w:t>
            </w:r>
            <w:r w:rsidR="00220026" w:rsidRPr="000D3A35">
              <w:rPr>
                <w:rFonts w:ascii="Sylfaen" w:hAnsi="Sylfaen"/>
                <w:sz w:val="22"/>
              </w:rPr>
              <w:t>)</w:t>
            </w:r>
            <w:r w:rsidR="00220026">
              <w:rPr>
                <w:rFonts w:ascii="Sylfaen" w:hAnsi="Sylfaen"/>
                <w:sz w:val="22"/>
              </w:rPr>
              <w:tab/>
              <w:t>Մասնագրեր</w:t>
            </w:r>
          </w:p>
          <w:p w:rsidR="00220026" w:rsidRPr="000D3A35" w:rsidRDefault="00EB5192" w:rsidP="00220026">
            <w:pPr>
              <w:spacing w:line="288" w:lineRule="auto"/>
              <w:ind w:left="936" w:hanging="389"/>
              <w:jc w:val="both"/>
              <w:rPr>
                <w:rFonts w:ascii="Sylfaen" w:hAnsi="Sylfaen"/>
                <w:sz w:val="22"/>
              </w:rPr>
            </w:pPr>
            <w:r>
              <w:rPr>
                <w:rFonts w:ascii="Sylfaen" w:hAnsi="Sylfaen" w:cs="Sylfaen"/>
                <w:sz w:val="22"/>
              </w:rPr>
              <w:t>(</w:t>
            </w:r>
            <w:r w:rsidR="00220026" w:rsidRPr="000D3A35">
              <w:rPr>
                <w:rFonts w:ascii="Sylfaen" w:hAnsi="Sylfaen" w:cs="Sylfaen"/>
                <w:sz w:val="22"/>
              </w:rPr>
              <w:t>է</w:t>
            </w:r>
            <w:r w:rsidR="00220026" w:rsidRPr="000D3A35">
              <w:rPr>
                <w:rFonts w:ascii="Sylfaen" w:hAnsi="Sylfaen"/>
                <w:sz w:val="22"/>
              </w:rPr>
              <w:t>)</w:t>
            </w:r>
            <w:r w:rsidR="00220026">
              <w:rPr>
                <w:rFonts w:ascii="Sylfaen" w:hAnsi="Sylfaen"/>
                <w:sz w:val="22"/>
              </w:rPr>
              <w:tab/>
            </w:r>
            <w:r w:rsidR="00220026" w:rsidRPr="000D3A35">
              <w:rPr>
                <w:rFonts w:ascii="Sylfaen" w:hAnsi="Sylfaen" w:cs="Sylfaen"/>
                <w:sz w:val="22"/>
              </w:rPr>
              <w:t>Գծագրեր</w:t>
            </w:r>
          </w:p>
          <w:p w:rsidR="00220026" w:rsidRPr="000D3A35" w:rsidRDefault="00EB5192" w:rsidP="00220026">
            <w:pPr>
              <w:spacing w:line="288" w:lineRule="auto"/>
              <w:ind w:left="936" w:hanging="389"/>
              <w:jc w:val="both"/>
              <w:rPr>
                <w:rFonts w:ascii="Sylfaen" w:hAnsi="Sylfaen"/>
                <w:sz w:val="22"/>
              </w:rPr>
            </w:pPr>
            <w:r>
              <w:rPr>
                <w:rFonts w:ascii="Sylfaen" w:hAnsi="Sylfaen" w:cs="Sylfaen"/>
                <w:sz w:val="22"/>
              </w:rPr>
              <w:t>(</w:t>
            </w:r>
            <w:r w:rsidR="00220026" w:rsidRPr="000D3A35">
              <w:rPr>
                <w:rFonts w:ascii="Sylfaen" w:hAnsi="Sylfaen" w:cs="Sylfaen"/>
                <w:sz w:val="22"/>
              </w:rPr>
              <w:t>ը</w:t>
            </w:r>
            <w:r w:rsidR="00220026" w:rsidRPr="000D3A35">
              <w:rPr>
                <w:rFonts w:ascii="Sylfaen" w:hAnsi="Sylfaen"/>
                <w:sz w:val="22"/>
              </w:rPr>
              <w:t>)</w:t>
            </w:r>
            <w:r w:rsidR="00220026">
              <w:rPr>
                <w:rFonts w:ascii="Sylfaen" w:hAnsi="Sylfaen"/>
                <w:sz w:val="22"/>
              </w:rPr>
              <w:tab/>
            </w:r>
            <w:r w:rsidR="009632B1">
              <w:rPr>
                <w:rFonts w:ascii="Sylfaen" w:hAnsi="Sylfaen"/>
                <w:sz w:val="22"/>
              </w:rPr>
              <w:t>Աշխատանքների ծավալների ցուցակ</w:t>
            </w:r>
            <w:r w:rsidR="00220026" w:rsidRPr="000D3A35">
              <w:rPr>
                <w:rFonts w:ascii="Sylfaen" w:hAnsi="Sylfaen"/>
                <w:sz w:val="22"/>
              </w:rPr>
              <w:t xml:space="preserve"> </w:t>
            </w:r>
            <w:r w:rsidR="006C0F85">
              <w:rPr>
                <w:rFonts w:ascii="Sylfaen" w:hAnsi="Sylfaen"/>
                <w:sz w:val="22"/>
              </w:rPr>
              <w:t>և</w:t>
            </w:r>
          </w:p>
          <w:p w:rsidR="00220026" w:rsidRPr="00EC746A" w:rsidRDefault="00EB5192" w:rsidP="00220026">
            <w:pPr>
              <w:spacing w:line="288" w:lineRule="auto"/>
              <w:ind w:left="936" w:hanging="389"/>
              <w:jc w:val="both"/>
              <w:rPr>
                <w:rFonts w:ascii="Sylfaen" w:hAnsi="Sylfaen" w:cs="Arial"/>
                <w:sz w:val="22"/>
                <w:szCs w:val="22"/>
              </w:rPr>
            </w:pPr>
            <w:r>
              <w:rPr>
                <w:rFonts w:ascii="Sylfaen" w:hAnsi="Sylfaen" w:cs="Sylfaen"/>
                <w:sz w:val="22"/>
              </w:rPr>
              <w:t>(</w:t>
            </w:r>
            <w:r w:rsidR="00220026" w:rsidRPr="000D3A35">
              <w:rPr>
                <w:rFonts w:ascii="Sylfaen" w:hAnsi="Sylfaen" w:cs="Sylfaen"/>
                <w:sz w:val="22"/>
              </w:rPr>
              <w:t>թ</w:t>
            </w:r>
            <w:r w:rsidR="00220026" w:rsidRPr="000D3A35">
              <w:rPr>
                <w:rFonts w:ascii="Sylfaen" w:hAnsi="Sylfaen"/>
                <w:sz w:val="22"/>
              </w:rPr>
              <w:t>)</w:t>
            </w:r>
            <w:r w:rsidR="00220026">
              <w:rPr>
                <w:rFonts w:ascii="Sylfaen" w:hAnsi="Sylfaen"/>
                <w:sz w:val="22"/>
              </w:rPr>
              <w:tab/>
            </w:r>
            <w:r w:rsidR="00220026" w:rsidRPr="000D3A35">
              <w:rPr>
                <w:rFonts w:ascii="Sylfaen" w:hAnsi="Sylfaen" w:cs="Sylfaen"/>
                <w:sz w:val="22"/>
              </w:rPr>
              <w:t>ցանկացած</w:t>
            </w:r>
            <w:r w:rsidR="00220026" w:rsidRPr="000D3A35">
              <w:rPr>
                <w:rFonts w:ascii="Sylfaen" w:hAnsi="Sylfaen"/>
                <w:sz w:val="22"/>
              </w:rPr>
              <w:t xml:space="preserve"> </w:t>
            </w:r>
            <w:r w:rsidR="00220026" w:rsidRPr="000D3A35">
              <w:rPr>
                <w:rFonts w:ascii="Sylfaen" w:hAnsi="Sylfaen" w:cs="Sylfaen"/>
                <w:sz w:val="22"/>
              </w:rPr>
              <w:t>այլ</w:t>
            </w:r>
            <w:r w:rsidR="00220026" w:rsidRPr="000D3A35">
              <w:rPr>
                <w:rFonts w:ascii="Sylfaen" w:hAnsi="Sylfaen"/>
                <w:sz w:val="22"/>
              </w:rPr>
              <w:t xml:space="preserve"> </w:t>
            </w:r>
            <w:r w:rsidR="00220026" w:rsidRPr="000D3A35">
              <w:rPr>
                <w:rFonts w:ascii="Sylfaen" w:hAnsi="Sylfaen" w:cs="Sylfaen"/>
                <w:sz w:val="22"/>
              </w:rPr>
              <w:t>փաստաթուղթ</w:t>
            </w:r>
            <w:r w:rsidR="00220026" w:rsidRPr="000D3A35">
              <w:rPr>
                <w:rFonts w:ascii="Sylfaen" w:hAnsi="Sylfaen"/>
                <w:sz w:val="22"/>
              </w:rPr>
              <w:t xml:space="preserve">` </w:t>
            </w:r>
            <w:r w:rsidR="00220026">
              <w:rPr>
                <w:rFonts w:ascii="Sylfaen" w:hAnsi="Sylfaen"/>
                <w:sz w:val="22"/>
              </w:rPr>
              <w:t xml:space="preserve">որը </w:t>
            </w:r>
            <w:r w:rsidR="00220026" w:rsidRPr="00220026">
              <w:rPr>
                <w:rFonts w:ascii="Sylfaen" w:hAnsi="Sylfaen"/>
                <w:b/>
                <w:sz w:val="22"/>
              </w:rPr>
              <w:t xml:space="preserve">թվարկած է </w:t>
            </w:r>
            <w:r w:rsidR="00220026" w:rsidRPr="00220026">
              <w:rPr>
                <w:rFonts w:ascii="Sylfaen" w:hAnsi="Sylfaen" w:cs="Sylfaen"/>
                <w:b/>
                <w:sz w:val="22"/>
              </w:rPr>
              <w:t>ՊՀՊ</w:t>
            </w:r>
            <w:r w:rsidR="00220026" w:rsidRPr="00220026">
              <w:rPr>
                <w:rFonts w:ascii="Sylfaen" w:hAnsi="Sylfaen"/>
                <w:b/>
                <w:sz w:val="22"/>
              </w:rPr>
              <w:t>–</w:t>
            </w:r>
            <w:r w:rsidR="00220026" w:rsidRPr="00220026">
              <w:rPr>
                <w:rFonts w:ascii="Sylfaen" w:hAnsi="Sylfaen" w:cs="Sylfaen"/>
                <w:b/>
                <w:sz w:val="22"/>
              </w:rPr>
              <w:t>ում</w:t>
            </w:r>
            <w:r w:rsidR="00220026" w:rsidRPr="000D3A35">
              <w:rPr>
                <w:rFonts w:ascii="Sylfaen" w:hAnsi="Sylfaen"/>
                <w:sz w:val="22"/>
              </w:rPr>
              <w:t xml:space="preserve">, </w:t>
            </w:r>
            <w:r w:rsidR="00220026" w:rsidRPr="000D3A35">
              <w:rPr>
                <w:rFonts w:ascii="Sylfaen" w:hAnsi="Sylfaen" w:cs="Sylfaen"/>
                <w:sz w:val="22"/>
              </w:rPr>
              <w:t>որպես</w:t>
            </w:r>
            <w:r w:rsidR="00220026" w:rsidRPr="000D3A35">
              <w:rPr>
                <w:rFonts w:ascii="Sylfaen" w:hAnsi="Sylfaen"/>
                <w:sz w:val="22"/>
              </w:rPr>
              <w:t xml:space="preserve"> </w:t>
            </w:r>
            <w:r w:rsidR="00220026" w:rsidRPr="000D3A35">
              <w:rPr>
                <w:rFonts w:ascii="Sylfaen" w:hAnsi="Sylfaen" w:cs="Sylfaen"/>
                <w:sz w:val="22"/>
              </w:rPr>
              <w:t>Պայմանագր</w:t>
            </w:r>
            <w:r w:rsidR="00220026">
              <w:rPr>
                <w:rFonts w:ascii="Sylfaen" w:hAnsi="Sylfaen" w:cs="Sylfaen"/>
                <w:sz w:val="22"/>
              </w:rPr>
              <w:t>ի մաս</w:t>
            </w:r>
            <w:r w:rsidR="00220026" w:rsidRPr="000D3A35">
              <w:rPr>
                <w:rFonts w:ascii="Sylfaen" w:hAnsi="Sylfaen"/>
                <w:sz w:val="22"/>
              </w:rPr>
              <w:t xml:space="preserve"> </w:t>
            </w:r>
            <w:r w:rsidR="00220026" w:rsidRPr="000D3A35">
              <w:rPr>
                <w:rFonts w:ascii="Sylfaen" w:hAnsi="Sylfaen" w:cs="Sylfaen"/>
                <w:sz w:val="22"/>
              </w:rPr>
              <w:t>կազմող</w:t>
            </w:r>
            <w:r w:rsidR="00220026" w:rsidRPr="000D3A35">
              <w:rPr>
                <w:rFonts w:ascii="Sylfaen" w:hAnsi="Sylfaen"/>
                <w:sz w:val="22"/>
              </w:rPr>
              <w:t>:</w:t>
            </w:r>
            <w:r w:rsidR="00220026">
              <w:rPr>
                <w:rFonts w:ascii="Sylfaen" w:hAnsi="Sylfaen"/>
                <w:sz w:val="22"/>
              </w:rPr>
              <w:t xml:space="preserve"> </w:t>
            </w:r>
          </w:p>
        </w:tc>
      </w:tr>
      <w:tr w:rsidR="007B586E" w:rsidRPr="00EC746A" w:rsidTr="00607258">
        <w:tc>
          <w:tcPr>
            <w:tcW w:w="2325" w:type="dxa"/>
            <w:tcBorders>
              <w:top w:val="nil"/>
              <w:left w:val="nil"/>
              <w:bottom w:val="nil"/>
              <w:right w:val="nil"/>
            </w:tcBorders>
          </w:tcPr>
          <w:p w:rsidR="007B586E" w:rsidRPr="00EC746A" w:rsidRDefault="00220026" w:rsidP="00220026">
            <w:pPr>
              <w:pStyle w:val="Head42"/>
              <w:numPr>
                <w:ilvl w:val="0"/>
                <w:numId w:val="16"/>
              </w:numPr>
              <w:tabs>
                <w:tab w:val="clear" w:pos="360"/>
                <w:tab w:val="clear" w:pos="540"/>
              </w:tabs>
              <w:spacing w:after="120" w:line="288" w:lineRule="auto"/>
              <w:ind w:left="360" w:hanging="360"/>
              <w:rPr>
                <w:rFonts w:ascii="Sylfaen" w:hAnsi="Sylfaen" w:cs="Arial"/>
                <w:sz w:val="22"/>
                <w:szCs w:val="22"/>
              </w:rPr>
            </w:pPr>
            <w:bookmarkStart w:id="409" w:name="_Toc408518290"/>
            <w:r>
              <w:rPr>
                <w:rFonts w:ascii="Sylfaen" w:hAnsi="Sylfaen" w:cs="Arial"/>
                <w:sz w:val="22"/>
                <w:szCs w:val="22"/>
              </w:rPr>
              <w:lastRenderedPageBreak/>
              <w:t>Լեզուն և օրենքը</w:t>
            </w:r>
            <w:bookmarkEnd w:id="409"/>
          </w:p>
        </w:tc>
        <w:tc>
          <w:tcPr>
            <w:tcW w:w="7395" w:type="dxa"/>
            <w:tcBorders>
              <w:top w:val="nil"/>
              <w:left w:val="nil"/>
              <w:bottom w:val="nil"/>
              <w:right w:val="nil"/>
            </w:tcBorders>
          </w:tcPr>
          <w:p w:rsidR="00220026" w:rsidRPr="00EC746A" w:rsidRDefault="00220026"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Պայմանագրի</w:t>
            </w:r>
            <w:r w:rsidRPr="000D3A35">
              <w:rPr>
                <w:rFonts w:ascii="Sylfaen" w:hAnsi="Sylfaen"/>
                <w:sz w:val="22"/>
              </w:rPr>
              <w:t xml:space="preserve"> </w:t>
            </w:r>
            <w:r>
              <w:rPr>
                <w:rFonts w:ascii="Sylfaen" w:hAnsi="Sylfaen"/>
                <w:sz w:val="22"/>
              </w:rPr>
              <w:t>լ</w:t>
            </w:r>
            <w:r w:rsidRPr="000D3A35">
              <w:rPr>
                <w:rFonts w:ascii="Sylfaen" w:hAnsi="Sylfaen" w:cs="Sylfaen"/>
                <w:sz w:val="22"/>
              </w:rPr>
              <w:t>եզուն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Պայմանագիրը</w:t>
            </w:r>
            <w:r w:rsidRPr="000D3A35">
              <w:rPr>
                <w:rFonts w:ascii="Sylfaen" w:hAnsi="Sylfaen"/>
                <w:sz w:val="22"/>
              </w:rPr>
              <w:t xml:space="preserve"> </w:t>
            </w:r>
            <w:r w:rsidRPr="000D3A35">
              <w:rPr>
                <w:rFonts w:ascii="Sylfaen" w:hAnsi="Sylfaen" w:cs="Sylfaen"/>
                <w:sz w:val="22"/>
              </w:rPr>
              <w:t>կառավարող</w:t>
            </w:r>
            <w:r w:rsidRPr="000D3A35">
              <w:rPr>
                <w:rFonts w:ascii="Sylfaen" w:hAnsi="Sylfaen"/>
                <w:sz w:val="22"/>
              </w:rPr>
              <w:t xml:space="preserve"> </w:t>
            </w:r>
            <w:r w:rsidRPr="000D3A35">
              <w:rPr>
                <w:rFonts w:ascii="Sylfaen" w:hAnsi="Sylfaen" w:cs="Sylfaen"/>
                <w:sz w:val="22"/>
              </w:rPr>
              <w:t>օրենքը</w:t>
            </w:r>
            <w:r w:rsidRPr="000D3A35">
              <w:rPr>
                <w:rFonts w:ascii="Sylfaen" w:hAnsi="Sylfaen"/>
                <w:sz w:val="22"/>
              </w:rPr>
              <w:t xml:space="preserve"> </w:t>
            </w:r>
            <w:r w:rsidRPr="00220026">
              <w:rPr>
                <w:rFonts w:ascii="Sylfaen" w:hAnsi="Sylfaen" w:cs="Sylfaen"/>
                <w:b/>
                <w:sz w:val="22"/>
              </w:rPr>
              <w:t>նշված</w:t>
            </w:r>
            <w:r w:rsidRPr="00220026">
              <w:rPr>
                <w:rFonts w:ascii="Sylfaen" w:hAnsi="Sylfaen"/>
                <w:b/>
                <w:sz w:val="22"/>
              </w:rPr>
              <w:t xml:space="preserve"> </w:t>
            </w:r>
            <w:r w:rsidRPr="00220026">
              <w:rPr>
                <w:rFonts w:ascii="Sylfaen" w:hAnsi="Sylfaen" w:cs="Sylfaen"/>
                <w:b/>
                <w:sz w:val="22"/>
              </w:rPr>
              <w:t>են</w:t>
            </w:r>
            <w:r w:rsidRPr="00220026">
              <w:rPr>
                <w:rFonts w:ascii="Sylfaen" w:hAnsi="Sylfaen"/>
                <w:b/>
                <w:sz w:val="22"/>
              </w:rPr>
              <w:t xml:space="preserve"> </w:t>
            </w:r>
            <w:r w:rsidRPr="00220026">
              <w:rPr>
                <w:rFonts w:ascii="Sylfaen" w:hAnsi="Sylfaen" w:cs="Sylfaen"/>
                <w:b/>
                <w:sz w:val="22"/>
              </w:rPr>
              <w:t>ՊՀՊ</w:t>
            </w:r>
            <w:r w:rsidRPr="00220026">
              <w:rPr>
                <w:rFonts w:ascii="Sylfaen" w:hAnsi="Sylfaen"/>
                <w:b/>
                <w:sz w:val="22"/>
              </w:rPr>
              <w:t>-</w:t>
            </w:r>
            <w:r w:rsidRPr="00220026">
              <w:rPr>
                <w:rFonts w:ascii="Sylfaen" w:hAnsi="Sylfaen" w:cs="Sylfaen"/>
                <w:b/>
                <w:sz w:val="22"/>
              </w:rPr>
              <w:t>ում</w:t>
            </w:r>
            <w:r>
              <w:rPr>
                <w:rFonts w:ascii="Sylfaen" w:hAnsi="Sylfaen" w:cs="Sylfaen"/>
                <w:b/>
                <w:sz w:val="22"/>
              </w:rPr>
              <w:t>:</w:t>
            </w:r>
          </w:p>
          <w:p w:rsidR="00220026" w:rsidRPr="00EC746A" w:rsidRDefault="00220026"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 xml:space="preserve">Պայմանագրի կատարման ողջ ընթացքում Կապալառուն պարտավոր է հետևել </w:t>
            </w:r>
            <w:r w:rsidR="00502C74">
              <w:rPr>
                <w:rFonts w:ascii="Sylfaen" w:hAnsi="Sylfaen" w:cs="Arial"/>
                <w:sz w:val="22"/>
                <w:szCs w:val="22"/>
              </w:rPr>
              <w:t>ա</w:t>
            </w:r>
            <w:r>
              <w:rPr>
                <w:rFonts w:ascii="Sylfaen" w:hAnsi="Sylfaen" w:cs="Arial"/>
                <w:sz w:val="22"/>
                <w:szCs w:val="22"/>
              </w:rPr>
              <w:t>պրանքների և ծառայությունների ներկրման մասով Պատվիրատուի երկրի արգելքներին, եթե.</w:t>
            </w:r>
          </w:p>
          <w:p w:rsidR="00220026" w:rsidRPr="00EC746A" w:rsidRDefault="00220026" w:rsidP="00745571">
            <w:pPr>
              <w:suppressAutoHyphens/>
              <w:overflowPunct w:val="0"/>
              <w:autoSpaceDE w:val="0"/>
              <w:autoSpaceDN w:val="0"/>
              <w:adjustRightInd w:val="0"/>
              <w:spacing w:after="120" w:line="288" w:lineRule="auto"/>
              <w:ind w:left="936" w:hanging="396"/>
              <w:textAlignment w:val="baseline"/>
              <w:rPr>
                <w:rFonts w:ascii="Sylfaen" w:hAnsi="Sylfaen" w:cs="Arial"/>
                <w:sz w:val="22"/>
                <w:szCs w:val="22"/>
              </w:rPr>
            </w:pPr>
            <w:r>
              <w:rPr>
                <w:rFonts w:ascii="Sylfaen" w:hAnsi="Sylfaen" w:cs="Arial"/>
                <w:sz w:val="22"/>
                <w:szCs w:val="22"/>
              </w:rPr>
              <w:t>(ա)</w:t>
            </w:r>
            <w:r>
              <w:rPr>
                <w:rFonts w:ascii="Sylfaen" w:hAnsi="Sylfaen" w:cs="Arial"/>
                <w:sz w:val="22"/>
                <w:szCs w:val="22"/>
              </w:rPr>
              <w:tab/>
            </w:r>
            <w:r w:rsidR="00745571">
              <w:rPr>
                <w:rFonts w:ascii="Sylfaen" w:hAnsi="Sylfaen" w:cs="Arial"/>
                <w:sz w:val="22"/>
                <w:szCs w:val="22"/>
              </w:rPr>
              <w:t xml:space="preserve">փոխառուի երկիրը՝ </w:t>
            </w:r>
            <w:r>
              <w:rPr>
                <w:rFonts w:ascii="Sylfaen" w:hAnsi="Sylfaen" w:cs="Arial"/>
                <w:sz w:val="22"/>
                <w:szCs w:val="22"/>
              </w:rPr>
              <w:t>օրենքով կամ պաշտոնական կանոնակարգերով արգելում է առևտրային հարաբերություններն այդ երկրի հետ,</w:t>
            </w:r>
            <w:r w:rsidR="006C0F85">
              <w:rPr>
                <w:rFonts w:ascii="Sylfaen" w:hAnsi="Sylfaen" w:cs="Arial"/>
                <w:sz w:val="22"/>
                <w:szCs w:val="22"/>
              </w:rPr>
              <w:t xml:space="preserve"> կամ</w:t>
            </w:r>
          </w:p>
          <w:p w:rsidR="00745571" w:rsidRPr="00EC746A" w:rsidRDefault="00745571" w:rsidP="006C0F85">
            <w:pPr>
              <w:suppressAutoHyphens/>
              <w:overflowPunct w:val="0"/>
              <w:autoSpaceDE w:val="0"/>
              <w:autoSpaceDN w:val="0"/>
              <w:adjustRightInd w:val="0"/>
              <w:spacing w:after="120" w:line="288" w:lineRule="auto"/>
              <w:ind w:left="936" w:hanging="396"/>
              <w:textAlignment w:val="baseline"/>
              <w:rPr>
                <w:rFonts w:ascii="Sylfaen" w:hAnsi="Sylfaen" w:cs="Arial"/>
                <w:sz w:val="22"/>
                <w:szCs w:val="22"/>
              </w:rPr>
            </w:pPr>
            <w:r>
              <w:rPr>
                <w:rFonts w:ascii="Sylfaen" w:hAnsi="Sylfaen" w:cs="Arial"/>
                <w:sz w:val="22"/>
                <w:szCs w:val="22"/>
              </w:rPr>
              <w:t>(բ)</w:t>
            </w:r>
            <w:r>
              <w:rPr>
                <w:rFonts w:ascii="Sylfaen" w:hAnsi="Sylfaen" w:cs="Arial"/>
                <w:sz w:val="22"/>
                <w:szCs w:val="22"/>
              </w:rPr>
              <w:tab/>
              <w:t xml:space="preserve">ի կատարումն ՄԱԿ-ի Անվտանգության խորհրդի կողմից՝ Միավորված Ազգերի կազմակերպության կանոնադրության VII գլխի համաձայն ընդունված որոշման, Փոխառուի երկիրն արգելում է որևէ ներկրում այդ երկրից կամ որևէ վճարում այդ երկրի որևէ անձին կամ կազմակերպությանը: </w:t>
            </w:r>
          </w:p>
        </w:tc>
      </w:tr>
      <w:tr w:rsidR="007B586E" w:rsidRPr="00EC746A" w:rsidTr="00607258">
        <w:tc>
          <w:tcPr>
            <w:tcW w:w="2325" w:type="dxa"/>
            <w:tcBorders>
              <w:top w:val="nil"/>
              <w:left w:val="nil"/>
              <w:bottom w:val="nil"/>
              <w:right w:val="nil"/>
            </w:tcBorders>
          </w:tcPr>
          <w:p w:rsidR="007B586E" w:rsidRPr="00EC746A" w:rsidRDefault="00745571" w:rsidP="00745571">
            <w:pPr>
              <w:pStyle w:val="Head42"/>
              <w:numPr>
                <w:ilvl w:val="0"/>
                <w:numId w:val="16"/>
              </w:numPr>
              <w:tabs>
                <w:tab w:val="clear" w:pos="540"/>
              </w:tabs>
              <w:spacing w:after="120" w:line="288" w:lineRule="auto"/>
              <w:ind w:left="360" w:hanging="360"/>
              <w:rPr>
                <w:rFonts w:ascii="Sylfaen" w:hAnsi="Sylfaen" w:cs="Arial"/>
                <w:sz w:val="22"/>
                <w:szCs w:val="22"/>
              </w:rPr>
            </w:pPr>
            <w:bookmarkStart w:id="410" w:name="_Toc408518291"/>
            <w:r>
              <w:rPr>
                <w:rFonts w:ascii="Sylfaen" w:hAnsi="Sylfaen" w:cs="Arial"/>
                <w:sz w:val="22"/>
                <w:szCs w:val="22"/>
              </w:rPr>
              <w:t>Ծրագրի ղեկավարի որոշումները</w:t>
            </w:r>
            <w:bookmarkEnd w:id="410"/>
          </w:p>
        </w:tc>
        <w:tc>
          <w:tcPr>
            <w:tcW w:w="7395" w:type="dxa"/>
            <w:tcBorders>
              <w:top w:val="nil"/>
              <w:left w:val="nil"/>
              <w:bottom w:val="nil"/>
              <w:right w:val="nil"/>
            </w:tcBorders>
          </w:tcPr>
          <w:p w:rsidR="00500D27" w:rsidRPr="00EC746A" w:rsidRDefault="00500D27" w:rsidP="00500D27">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կերպ</w:t>
            </w:r>
            <w:r w:rsidRPr="000D3A35">
              <w:rPr>
                <w:rFonts w:ascii="Sylfaen" w:hAnsi="Sylfaen"/>
                <w:sz w:val="22"/>
              </w:rPr>
              <w:t xml:space="preserve"> </w:t>
            </w:r>
            <w:r w:rsidRPr="000D3A35">
              <w:rPr>
                <w:rFonts w:ascii="Sylfaen" w:hAnsi="Sylfaen" w:cs="Sylfaen"/>
                <w:sz w:val="22"/>
              </w:rPr>
              <w:t>սահմանված</w:t>
            </w:r>
            <w:r w:rsidRPr="000D3A35">
              <w:rPr>
                <w:rFonts w:ascii="Sylfaen" w:hAnsi="Sylfaen"/>
                <w:sz w:val="22"/>
              </w:rPr>
              <w:t xml:space="preserve"> </w:t>
            </w:r>
            <w:r w:rsidRPr="000D3A35">
              <w:rPr>
                <w:rFonts w:ascii="Sylfaen" w:hAnsi="Sylfaen" w:cs="Sylfaen"/>
                <w:sz w:val="22"/>
              </w:rPr>
              <w:t>չէ</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որոշ</w:t>
            </w:r>
            <w:r>
              <w:rPr>
                <w:rFonts w:ascii="Sylfaen" w:hAnsi="Sylfaen" w:cs="Sylfaen"/>
                <w:sz w:val="22"/>
              </w:rPr>
              <w:t xml:space="preserve">ում է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միջև</w:t>
            </w:r>
            <w:r w:rsidRPr="000D3A35">
              <w:rPr>
                <w:rFonts w:ascii="Sylfaen" w:hAnsi="Sylfaen"/>
                <w:sz w:val="22"/>
              </w:rPr>
              <w:t xml:space="preserve"> </w:t>
            </w:r>
            <w:r w:rsidRPr="000D3A35">
              <w:rPr>
                <w:rFonts w:ascii="Sylfaen" w:hAnsi="Sylfaen" w:cs="Sylfaen"/>
                <w:sz w:val="22"/>
              </w:rPr>
              <w:t>պայմանագրային</w:t>
            </w:r>
            <w:r w:rsidRPr="000D3A35">
              <w:rPr>
                <w:rFonts w:ascii="Sylfaen" w:hAnsi="Sylfaen"/>
                <w:sz w:val="22"/>
              </w:rPr>
              <w:t xml:space="preserve"> </w:t>
            </w:r>
            <w:r w:rsidRPr="000D3A35">
              <w:rPr>
                <w:rFonts w:ascii="Sylfaen" w:hAnsi="Sylfaen" w:cs="Sylfaen"/>
                <w:sz w:val="22"/>
              </w:rPr>
              <w:t>հարցերը</w:t>
            </w:r>
            <w:r w:rsidRPr="000D3A35">
              <w:rPr>
                <w:rFonts w:ascii="Sylfaen" w:hAnsi="Sylfaen"/>
                <w:sz w:val="22"/>
              </w:rPr>
              <w:t xml:space="preserve">` </w:t>
            </w:r>
            <w:r w:rsidRPr="000D3A35">
              <w:rPr>
                <w:rFonts w:ascii="Sylfaen" w:hAnsi="Sylfaen" w:cs="Sylfaen"/>
                <w:sz w:val="22"/>
              </w:rPr>
              <w:t>ներկայացնելով</w:t>
            </w:r>
            <w:r w:rsidRPr="000D3A35">
              <w:rPr>
                <w:rFonts w:ascii="Sylfaen" w:hAnsi="Sylfaen"/>
                <w:sz w:val="22"/>
              </w:rPr>
              <w:t xml:space="preserve"> </w:t>
            </w:r>
            <w:r w:rsidRPr="000D3A35">
              <w:rPr>
                <w:rFonts w:ascii="Sylfaen" w:hAnsi="Sylfaen" w:cs="Sylfaen"/>
                <w:sz w:val="22"/>
              </w:rPr>
              <w:t>Պատվիրատուի</w:t>
            </w:r>
            <w:r>
              <w:rPr>
                <w:rFonts w:ascii="Sylfaen" w:hAnsi="Sylfaen" w:cs="Sylfaen"/>
                <w:sz w:val="22"/>
              </w:rPr>
              <w:t>ն:</w:t>
            </w:r>
          </w:p>
        </w:tc>
      </w:tr>
      <w:tr w:rsidR="007B586E" w:rsidRPr="00EC746A" w:rsidTr="00607258">
        <w:tc>
          <w:tcPr>
            <w:tcW w:w="2325" w:type="dxa"/>
            <w:tcBorders>
              <w:top w:val="nil"/>
              <w:left w:val="nil"/>
              <w:bottom w:val="nil"/>
              <w:right w:val="nil"/>
            </w:tcBorders>
          </w:tcPr>
          <w:p w:rsidR="007B586E" w:rsidRPr="00EC746A" w:rsidRDefault="00500D27" w:rsidP="00500D27">
            <w:pPr>
              <w:pStyle w:val="Head42"/>
              <w:numPr>
                <w:ilvl w:val="0"/>
                <w:numId w:val="16"/>
              </w:numPr>
              <w:spacing w:after="120" w:line="288" w:lineRule="auto"/>
              <w:rPr>
                <w:rFonts w:ascii="Sylfaen" w:hAnsi="Sylfaen" w:cs="Arial"/>
                <w:sz w:val="22"/>
                <w:szCs w:val="22"/>
              </w:rPr>
            </w:pPr>
            <w:bookmarkStart w:id="411" w:name="_Toc408518292"/>
            <w:r>
              <w:rPr>
                <w:rFonts w:ascii="Sylfaen" w:hAnsi="Sylfaen" w:cs="Arial"/>
                <w:sz w:val="22"/>
                <w:szCs w:val="22"/>
              </w:rPr>
              <w:t>Լիազորություննե</w:t>
            </w:r>
            <w:r>
              <w:rPr>
                <w:rFonts w:ascii="Sylfaen" w:hAnsi="Sylfaen" w:cs="Arial"/>
                <w:sz w:val="22"/>
                <w:szCs w:val="22"/>
              </w:rPr>
              <w:lastRenderedPageBreak/>
              <w:t>րի փոխանցում</w:t>
            </w:r>
            <w:bookmarkEnd w:id="411"/>
          </w:p>
        </w:tc>
        <w:tc>
          <w:tcPr>
            <w:tcW w:w="7395" w:type="dxa"/>
            <w:tcBorders>
              <w:top w:val="nil"/>
              <w:left w:val="nil"/>
              <w:bottom w:val="nil"/>
              <w:right w:val="nil"/>
            </w:tcBorders>
          </w:tcPr>
          <w:p w:rsidR="00796FD2" w:rsidRPr="00EC746A" w:rsidRDefault="00796FD2" w:rsidP="006C0F85">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lastRenderedPageBreak/>
              <w:t>Եթե</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կերպ</w:t>
            </w:r>
            <w:r w:rsidRPr="000D3A35">
              <w:rPr>
                <w:rFonts w:ascii="Sylfaen" w:hAnsi="Sylfaen"/>
                <w:sz w:val="22"/>
              </w:rPr>
              <w:t xml:space="preserve"> </w:t>
            </w:r>
            <w:r w:rsidRPr="00796FD2">
              <w:rPr>
                <w:rFonts w:ascii="Sylfaen" w:hAnsi="Sylfaen" w:cs="Sylfaen"/>
                <w:b/>
                <w:sz w:val="22"/>
              </w:rPr>
              <w:t>սահմանված</w:t>
            </w:r>
            <w:r w:rsidRPr="00796FD2">
              <w:rPr>
                <w:rFonts w:ascii="Sylfaen" w:hAnsi="Sylfaen"/>
                <w:b/>
                <w:sz w:val="22"/>
              </w:rPr>
              <w:t xml:space="preserve"> </w:t>
            </w:r>
            <w:r w:rsidRPr="00796FD2">
              <w:rPr>
                <w:rFonts w:ascii="Sylfaen" w:hAnsi="Sylfaen" w:cs="Sylfaen"/>
                <w:b/>
                <w:sz w:val="22"/>
              </w:rPr>
              <w:t>չէ</w:t>
            </w:r>
            <w:r w:rsidRPr="00796FD2">
              <w:rPr>
                <w:rFonts w:ascii="Sylfaen" w:hAnsi="Sylfaen"/>
                <w:b/>
                <w:sz w:val="22"/>
              </w:rPr>
              <w:t xml:space="preserve"> </w:t>
            </w:r>
            <w:r w:rsidRPr="00796FD2">
              <w:rPr>
                <w:rFonts w:ascii="Sylfaen" w:hAnsi="Sylfaen" w:cs="Sylfaen"/>
                <w:b/>
                <w:sz w:val="22"/>
              </w:rPr>
              <w:t>ՊՀՊ</w:t>
            </w:r>
            <w:r w:rsidRPr="00796FD2">
              <w:rPr>
                <w:rFonts w:ascii="Sylfaen" w:hAnsi="Sylfaen"/>
                <w:b/>
                <w:sz w:val="22"/>
              </w:rPr>
              <w:t>-</w:t>
            </w:r>
            <w:r w:rsidRPr="00796FD2">
              <w:rPr>
                <w:rFonts w:ascii="Sylfaen" w:hAnsi="Sylfaen" w:cs="Sylfaen"/>
                <w:b/>
                <w:sz w:val="22"/>
              </w:rPr>
              <w:t>ում</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եկավարը</w:t>
            </w:r>
            <w:r>
              <w:rPr>
                <w:rFonts w:ascii="Sylfaen" w:hAnsi="Sylfaen" w:cs="Sylfaen"/>
                <w:sz w:val="22"/>
              </w:rPr>
              <w:t>՝</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Pr>
                <w:rFonts w:ascii="Sylfaen" w:hAnsi="Sylfaen"/>
                <w:sz w:val="22"/>
              </w:rPr>
              <w:t>ծանուց</w:t>
            </w:r>
            <w:r w:rsidRPr="000D3A35">
              <w:rPr>
                <w:rFonts w:ascii="Sylfaen" w:hAnsi="Sylfaen" w:cs="Sylfaen"/>
                <w:sz w:val="22"/>
              </w:rPr>
              <w:t>ելուց</w:t>
            </w:r>
            <w:r w:rsidRPr="000D3A35">
              <w:rPr>
                <w:rFonts w:ascii="Sylfaen" w:hAnsi="Sylfaen"/>
                <w:sz w:val="22"/>
              </w:rPr>
              <w:t xml:space="preserve"> </w:t>
            </w:r>
            <w:r w:rsidRPr="000D3A35">
              <w:rPr>
                <w:rFonts w:ascii="Sylfaen" w:hAnsi="Sylfaen" w:cs="Sylfaen"/>
                <w:sz w:val="22"/>
              </w:rPr>
              <w:t>հետո</w:t>
            </w:r>
            <w:r>
              <w:rPr>
                <w:rFonts w:ascii="Sylfaen" w:hAnsi="Sylfaen" w:cs="Sylfaen"/>
                <w:sz w:val="22"/>
              </w:rPr>
              <w:t>,</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իր</w:t>
            </w:r>
            <w:r w:rsidRPr="000D3A35">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lastRenderedPageBreak/>
              <w:t>պարտականություն</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պատասխանատվություն</w:t>
            </w:r>
            <w:r w:rsidRPr="000D3A35">
              <w:rPr>
                <w:rFonts w:ascii="Sylfaen" w:hAnsi="Sylfaen"/>
                <w:sz w:val="22"/>
              </w:rPr>
              <w:t xml:space="preserve"> </w:t>
            </w:r>
            <w:r w:rsidRPr="000D3A35">
              <w:rPr>
                <w:rFonts w:ascii="Sylfaen" w:hAnsi="Sylfaen" w:cs="Sylfaen"/>
                <w:sz w:val="22"/>
              </w:rPr>
              <w:t>փոխանցել</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մարդկանց</w:t>
            </w:r>
            <w:r w:rsidRPr="000D3A35">
              <w:rPr>
                <w:rFonts w:ascii="Sylfaen" w:hAnsi="Sylfaen"/>
                <w:sz w:val="22"/>
              </w:rPr>
              <w:t>,</w:t>
            </w:r>
            <w:r>
              <w:rPr>
                <w:rFonts w:ascii="Sylfaen" w:hAnsi="Sylfaen"/>
                <w:sz w:val="22"/>
              </w:rPr>
              <w:t xml:space="preserve"> </w:t>
            </w:r>
            <w:r w:rsidRPr="000D3A35">
              <w:rPr>
                <w:rFonts w:ascii="Sylfaen" w:hAnsi="Sylfaen" w:cs="Sylfaen"/>
                <w:sz w:val="22"/>
              </w:rPr>
              <w:t>բացառությամբ</w:t>
            </w:r>
            <w:r w:rsidRPr="000D3A35">
              <w:rPr>
                <w:rFonts w:ascii="Sylfaen" w:hAnsi="Sylfaen"/>
                <w:sz w:val="22"/>
              </w:rPr>
              <w:t xml:space="preserve"> </w:t>
            </w:r>
            <w:r>
              <w:rPr>
                <w:rFonts w:ascii="Sylfaen" w:hAnsi="Sylfaen"/>
                <w:sz w:val="22"/>
              </w:rPr>
              <w:t>արբիտրի</w:t>
            </w:r>
            <w:r w:rsidRPr="000D3A35">
              <w:rPr>
                <w:rFonts w:ascii="Sylfaen" w:hAnsi="Sylfaen"/>
                <w:sz w:val="22"/>
              </w:rPr>
              <w:t xml:space="preserve"> </w:t>
            </w:r>
            <w:r w:rsidRPr="000D3A35">
              <w:rPr>
                <w:rFonts w:ascii="Sylfaen" w:hAnsi="Sylfaen" w:cs="Sylfaen"/>
                <w:sz w:val="22"/>
              </w:rPr>
              <w:t>Դատավորի</w:t>
            </w:r>
            <w:r w:rsidRPr="000D3A35">
              <w:rPr>
                <w:rFonts w:ascii="Sylfaen" w:hAnsi="Sylfaen"/>
                <w:sz w:val="22"/>
              </w:rPr>
              <w:t xml:space="preserve">, </w:t>
            </w:r>
            <w:r w:rsidRPr="000D3A35">
              <w:rPr>
                <w:rFonts w:ascii="Sylfaen" w:hAnsi="Sylfaen" w:cs="Sylfaen"/>
                <w:sz w:val="22"/>
              </w:rPr>
              <w:t>ինչպես</w:t>
            </w:r>
            <w:r w:rsidRPr="000D3A35">
              <w:rPr>
                <w:rFonts w:ascii="Sylfaen" w:hAnsi="Sylfaen"/>
                <w:sz w:val="22"/>
              </w:rPr>
              <w:t xml:space="preserve"> </w:t>
            </w:r>
            <w:r w:rsidRPr="000D3A35">
              <w:rPr>
                <w:rFonts w:ascii="Sylfaen" w:hAnsi="Sylfaen" w:cs="Sylfaen"/>
                <w:sz w:val="22"/>
              </w:rPr>
              <w:t>նաև</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չեղյալ</w:t>
            </w:r>
            <w:r w:rsidRPr="000D3A35">
              <w:rPr>
                <w:rFonts w:ascii="Sylfaen" w:hAnsi="Sylfaen"/>
                <w:sz w:val="22"/>
              </w:rPr>
              <w:t xml:space="preserve"> </w:t>
            </w:r>
            <w:r w:rsidRPr="000D3A35">
              <w:rPr>
                <w:rFonts w:ascii="Sylfaen" w:hAnsi="Sylfaen" w:cs="Sylfaen"/>
                <w:sz w:val="22"/>
              </w:rPr>
              <w:t>համարել</w:t>
            </w:r>
            <w:r w:rsidRPr="000D3A35">
              <w:rPr>
                <w:rFonts w:ascii="Sylfaen" w:hAnsi="Sylfaen"/>
                <w:sz w:val="22"/>
              </w:rPr>
              <w:t xml:space="preserve"> </w:t>
            </w:r>
            <w:r w:rsidRPr="000D3A35">
              <w:rPr>
                <w:rFonts w:ascii="Sylfaen" w:hAnsi="Sylfaen" w:cs="Sylfaen"/>
                <w:sz w:val="22"/>
              </w:rPr>
              <w:t>լիազորությ</w:t>
            </w:r>
            <w:r w:rsidR="006C0F85">
              <w:rPr>
                <w:rFonts w:ascii="Sylfaen" w:hAnsi="Sylfaen" w:cs="Sylfaen"/>
                <w:sz w:val="22"/>
              </w:rPr>
              <w:t>ա</w:t>
            </w:r>
            <w:r w:rsidRPr="000D3A35">
              <w:rPr>
                <w:rFonts w:ascii="Sylfaen" w:hAnsi="Sylfaen" w:cs="Sylfaen"/>
                <w:sz w:val="22"/>
              </w:rPr>
              <w:t>ն ցանկացած</w:t>
            </w:r>
            <w:r w:rsidRPr="000D3A35">
              <w:rPr>
                <w:rFonts w:ascii="Sylfaen" w:hAnsi="Sylfaen"/>
                <w:sz w:val="22"/>
              </w:rPr>
              <w:t xml:space="preserve"> </w:t>
            </w:r>
            <w:r>
              <w:rPr>
                <w:rFonts w:ascii="Sylfaen" w:hAnsi="Sylfaen"/>
                <w:sz w:val="22"/>
              </w:rPr>
              <w:t xml:space="preserve">փոխանցում՝ </w:t>
            </w:r>
            <w:r w:rsidRPr="000D3A35">
              <w:rPr>
                <w:rFonts w:ascii="Sylfaen" w:hAnsi="Sylfaen" w:cs="Sylfaen"/>
                <w:sz w:val="22"/>
              </w:rPr>
              <w:t>Կապալառուին</w:t>
            </w:r>
            <w:r w:rsidRPr="000D3A35">
              <w:rPr>
                <w:rFonts w:ascii="Sylfaen" w:hAnsi="Sylfaen"/>
                <w:sz w:val="22"/>
              </w:rPr>
              <w:t xml:space="preserve"> </w:t>
            </w:r>
            <w:r w:rsidR="00502C74">
              <w:rPr>
                <w:rFonts w:ascii="Sylfaen" w:hAnsi="Sylfaen"/>
                <w:sz w:val="22"/>
              </w:rPr>
              <w:t>ծանուցելուց</w:t>
            </w:r>
            <w:r w:rsidRPr="000D3A35">
              <w:rPr>
                <w:rFonts w:ascii="Sylfaen" w:hAnsi="Sylfaen"/>
                <w:sz w:val="22"/>
              </w:rPr>
              <w:t xml:space="preserve"> </w:t>
            </w:r>
            <w:r w:rsidRPr="000D3A35">
              <w:rPr>
                <w:rFonts w:ascii="Sylfaen" w:hAnsi="Sylfaen" w:cs="Sylfaen"/>
                <w:sz w:val="22"/>
              </w:rPr>
              <w:t>հետո</w:t>
            </w:r>
            <w:r w:rsidR="006C0F85">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501107" w:rsidP="00501107">
            <w:pPr>
              <w:pStyle w:val="Head42"/>
              <w:numPr>
                <w:ilvl w:val="0"/>
                <w:numId w:val="16"/>
              </w:numPr>
              <w:tabs>
                <w:tab w:val="clear" w:pos="360"/>
                <w:tab w:val="clear" w:pos="540"/>
              </w:tabs>
              <w:spacing w:after="120" w:line="288" w:lineRule="auto"/>
              <w:ind w:left="360" w:hanging="360"/>
              <w:rPr>
                <w:rFonts w:ascii="Sylfaen" w:hAnsi="Sylfaen" w:cs="Arial"/>
                <w:sz w:val="22"/>
                <w:szCs w:val="22"/>
              </w:rPr>
            </w:pPr>
            <w:bookmarkStart w:id="412" w:name="_Toc408518293"/>
            <w:r>
              <w:rPr>
                <w:rFonts w:ascii="Sylfaen" w:hAnsi="Sylfaen" w:cs="Arial"/>
                <w:sz w:val="22"/>
                <w:szCs w:val="22"/>
              </w:rPr>
              <w:lastRenderedPageBreak/>
              <w:t>Հաղորդակցություն</w:t>
            </w:r>
            <w:bookmarkEnd w:id="412"/>
          </w:p>
        </w:tc>
        <w:tc>
          <w:tcPr>
            <w:tcW w:w="7395" w:type="dxa"/>
            <w:tcBorders>
              <w:top w:val="nil"/>
              <w:left w:val="nil"/>
              <w:bottom w:val="nil"/>
              <w:right w:val="nil"/>
            </w:tcBorders>
          </w:tcPr>
          <w:p w:rsidR="00501107" w:rsidRPr="00EC746A" w:rsidRDefault="00501107" w:rsidP="00CF25C3">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Sylfaen"/>
                <w:sz w:val="22"/>
              </w:rPr>
              <w:t>Պայմաններում նշված կ</w:t>
            </w:r>
            <w:r w:rsidRPr="000D3A35">
              <w:rPr>
                <w:rFonts w:ascii="Sylfaen" w:hAnsi="Sylfaen" w:cs="Sylfaen"/>
                <w:sz w:val="22"/>
              </w:rPr>
              <w:t>ողմերի</w:t>
            </w:r>
            <w:r w:rsidRPr="000D3A35">
              <w:rPr>
                <w:rFonts w:ascii="Sylfaen" w:hAnsi="Sylfaen"/>
                <w:sz w:val="22"/>
              </w:rPr>
              <w:t xml:space="preserve"> </w:t>
            </w:r>
            <w:r w:rsidRPr="000D3A35">
              <w:rPr>
                <w:rFonts w:ascii="Sylfaen" w:hAnsi="Sylfaen" w:cs="Sylfaen"/>
                <w:sz w:val="22"/>
              </w:rPr>
              <w:t>միջև</w:t>
            </w:r>
            <w:r w:rsidRPr="000D3A35">
              <w:rPr>
                <w:rFonts w:ascii="Sylfaen" w:hAnsi="Sylfaen"/>
                <w:sz w:val="22"/>
              </w:rPr>
              <w:t xml:space="preserve"> </w:t>
            </w:r>
            <w:r w:rsidRPr="000D3A35">
              <w:rPr>
                <w:rFonts w:ascii="Sylfaen" w:hAnsi="Sylfaen" w:cs="Sylfaen"/>
                <w:sz w:val="22"/>
              </w:rPr>
              <w:t>հաղորդակցու</w:t>
            </w:r>
            <w:r>
              <w:rPr>
                <w:rFonts w:ascii="Sylfaen" w:hAnsi="Sylfaen" w:cs="Sylfaen"/>
                <w:sz w:val="22"/>
              </w:rPr>
              <w:t xml:space="preserve">թյունը </w:t>
            </w:r>
            <w:r w:rsidRPr="000D3A35">
              <w:rPr>
                <w:rFonts w:ascii="Sylfaen" w:hAnsi="Sylfaen" w:cs="Sylfaen"/>
                <w:sz w:val="22"/>
              </w:rPr>
              <w:t>ուժի</w:t>
            </w:r>
            <w:r w:rsidRPr="000D3A35">
              <w:rPr>
                <w:rFonts w:ascii="Sylfaen" w:hAnsi="Sylfaen"/>
                <w:sz w:val="22"/>
              </w:rPr>
              <w:t xml:space="preserve"> </w:t>
            </w:r>
            <w:r w:rsidRPr="000D3A35">
              <w:rPr>
                <w:rFonts w:ascii="Sylfaen" w:hAnsi="Sylfaen" w:cs="Sylfaen"/>
                <w:sz w:val="22"/>
              </w:rPr>
              <w:t>մեջ</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միայն</w:t>
            </w:r>
            <w:r w:rsidR="00CF25C3">
              <w:rPr>
                <w:rFonts w:ascii="Sylfaen" w:hAnsi="Sylfaen" w:cs="Sylfaen"/>
                <w:sz w:val="22"/>
              </w:rPr>
              <w:t>,</w:t>
            </w:r>
            <w:r w:rsidRPr="000D3A35">
              <w:rPr>
                <w:rFonts w:ascii="Sylfaen" w:hAnsi="Sylfaen"/>
                <w:sz w:val="22"/>
              </w:rPr>
              <w:t xml:space="preserve"> </w:t>
            </w:r>
            <w:r>
              <w:rPr>
                <w:rFonts w:ascii="Sylfaen" w:hAnsi="Sylfaen"/>
                <w:sz w:val="22"/>
              </w:rPr>
              <w:t xml:space="preserve">եթե </w:t>
            </w:r>
            <w:r w:rsidRPr="000D3A35">
              <w:rPr>
                <w:rFonts w:ascii="Sylfaen" w:hAnsi="Sylfaen" w:cs="Sylfaen"/>
                <w:sz w:val="22"/>
              </w:rPr>
              <w:t>գրավոր</w:t>
            </w:r>
            <w:r w:rsidR="00CF25C3">
              <w:rPr>
                <w:rFonts w:ascii="Sylfaen" w:hAnsi="Sylfaen" w:cs="Sylfaen"/>
                <w:sz w:val="22"/>
              </w:rPr>
              <w:t xml:space="preserve"> </w:t>
            </w:r>
            <w:r w:rsidR="00CF25C3" w:rsidRPr="00CF25C3">
              <w:rPr>
                <w:rFonts w:ascii="Sylfaen" w:hAnsi="Sylfaen" w:cs="Sylfaen"/>
                <w:sz w:val="22"/>
              </w:rPr>
              <w:t>է</w:t>
            </w:r>
            <w:r w:rsidRPr="000D3A35">
              <w:rPr>
                <w:rFonts w:ascii="Sylfaen" w:hAnsi="Sylfaen"/>
                <w:sz w:val="22"/>
              </w:rPr>
              <w:t xml:space="preserve">: </w:t>
            </w:r>
            <w:r w:rsidRPr="000D3A35">
              <w:rPr>
                <w:rFonts w:ascii="Sylfaen" w:hAnsi="Sylfaen" w:cs="Sylfaen"/>
                <w:sz w:val="22"/>
              </w:rPr>
              <w:t>Ծանուցումն</w:t>
            </w:r>
            <w:r w:rsidRPr="000D3A35">
              <w:rPr>
                <w:rFonts w:ascii="Sylfaen" w:hAnsi="Sylfaen"/>
                <w:sz w:val="22"/>
              </w:rPr>
              <w:t xml:space="preserve"> </w:t>
            </w:r>
            <w:r w:rsidRPr="000D3A35">
              <w:rPr>
                <w:rFonts w:ascii="Sylfaen" w:hAnsi="Sylfaen" w:cs="Sylfaen"/>
                <w:sz w:val="22"/>
              </w:rPr>
              <w:t>ուժի</w:t>
            </w:r>
            <w:r w:rsidRPr="000D3A35">
              <w:rPr>
                <w:rFonts w:ascii="Sylfaen" w:hAnsi="Sylfaen"/>
                <w:sz w:val="22"/>
              </w:rPr>
              <w:t xml:space="preserve"> </w:t>
            </w:r>
            <w:r w:rsidRPr="000D3A35">
              <w:rPr>
                <w:rFonts w:ascii="Sylfaen" w:hAnsi="Sylfaen" w:cs="Sylfaen"/>
                <w:sz w:val="22"/>
              </w:rPr>
              <w:t>մեջ</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մտնում</w:t>
            </w:r>
            <w:r w:rsidRPr="000D3A35">
              <w:rPr>
                <w:rFonts w:ascii="Sylfaen" w:hAnsi="Sylfaen"/>
                <w:sz w:val="22"/>
              </w:rPr>
              <w:t xml:space="preserve"> </w:t>
            </w:r>
            <w:r w:rsidRPr="000D3A35">
              <w:rPr>
                <w:rFonts w:ascii="Sylfaen" w:hAnsi="Sylfaen" w:cs="Sylfaen"/>
                <w:sz w:val="22"/>
              </w:rPr>
              <w:t>միայն</w:t>
            </w:r>
            <w:r w:rsidRPr="000D3A35">
              <w:rPr>
                <w:rFonts w:ascii="Sylfaen" w:hAnsi="Sylfaen"/>
                <w:sz w:val="22"/>
              </w:rPr>
              <w:t xml:space="preserve"> </w:t>
            </w:r>
            <w:r w:rsidRPr="000D3A35">
              <w:rPr>
                <w:rFonts w:ascii="Sylfaen" w:hAnsi="Sylfaen" w:cs="Sylfaen"/>
                <w:sz w:val="22"/>
              </w:rPr>
              <w:t>հասցեատիրոջ</w:t>
            </w:r>
            <w:r>
              <w:rPr>
                <w:rFonts w:ascii="Sylfaen" w:hAnsi="Sylfaen" w:cs="Sylfaen"/>
                <w:sz w:val="22"/>
              </w:rPr>
              <w:t xml:space="preserve">ն </w:t>
            </w:r>
            <w:r>
              <w:rPr>
                <w:rFonts w:ascii="Sylfaen" w:hAnsi="Sylfaen"/>
                <w:sz w:val="22"/>
              </w:rPr>
              <w:t>առաքվելուց:</w:t>
            </w:r>
          </w:p>
        </w:tc>
      </w:tr>
      <w:tr w:rsidR="007B586E" w:rsidRPr="00EC746A" w:rsidTr="00607258">
        <w:tc>
          <w:tcPr>
            <w:tcW w:w="2325" w:type="dxa"/>
            <w:tcBorders>
              <w:top w:val="nil"/>
              <w:left w:val="nil"/>
              <w:bottom w:val="nil"/>
              <w:right w:val="nil"/>
            </w:tcBorders>
          </w:tcPr>
          <w:p w:rsidR="007B586E" w:rsidRPr="00EC746A" w:rsidRDefault="00501107" w:rsidP="00501107">
            <w:pPr>
              <w:pStyle w:val="Head42"/>
              <w:numPr>
                <w:ilvl w:val="0"/>
                <w:numId w:val="16"/>
              </w:numPr>
              <w:spacing w:after="120" w:line="288" w:lineRule="auto"/>
              <w:rPr>
                <w:rFonts w:ascii="Sylfaen" w:hAnsi="Sylfaen" w:cs="Arial"/>
                <w:sz w:val="22"/>
                <w:szCs w:val="22"/>
              </w:rPr>
            </w:pPr>
            <w:bookmarkStart w:id="413" w:name="_Toc408518294"/>
            <w:r>
              <w:rPr>
                <w:rFonts w:ascii="Sylfaen" w:hAnsi="Sylfaen" w:cs="Arial"/>
                <w:sz w:val="22"/>
                <w:szCs w:val="22"/>
              </w:rPr>
              <w:t>Ենթակապալ</w:t>
            </w:r>
            <w:bookmarkEnd w:id="413"/>
          </w:p>
        </w:tc>
        <w:tc>
          <w:tcPr>
            <w:tcW w:w="7395" w:type="dxa"/>
            <w:tcBorders>
              <w:top w:val="nil"/>
              <w:left w:val="nil"/>
              <w:bottom w:val="nil"/>
              <w:right w:val="nil"/>
            </w:tcBorders>
          </w:tcPr>
          <w:p w:rsidR="00501107" w:rsidRPr="00EC746A" w:rsidRDefault="00501107" w:rsidP="00CF25C3">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կնքել</w:t>
            </w:r>
            <w:r w:rsidRPr="000D3A35">
              <w:rPr>
                <w:rFonts w:ascii="Sylfaen" w:hAnsi="Sylfaen"/>
                <w:sz w:val="22"/>
              </w:rPr>
              <w:t xml:space="preserve"> </w:t>
            </w:r>
            <w:r w:rsidRPr="000D3A35">
              <w:rPr>
                <w:rFonts w:ascii="Sylfaen" w:hAnsi="Sylfaen" w:cs="Sylfaen"/>
                <w:sz w:val="22"/>
              </w:rPr>
              <w:t>ենթապայմանագիր</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հ</w:t>
            </w:r>
            <w:r w:rsidR="00CF25C3">
              <w:rPr>
                <w:rFonts w:ascii="Sylfaen" w:hAnsi="Sylfaen" w:cs="Sylfaen"/>
                <w:sz w:val="22"/>
              </w:rPr>
              <w:t>աստատմա</w:t>
            </w:r>
            <w:r w:rsidRPr="000D3A35">
              <w:rPr>
                <w:rFonts w:ascii="Sylfaen" w:hAnsi="Sylfaen" w:cs="Sylfaen"/>
                <w:sz w:val="22"/>
              </w:rPr>
              <w:t>բ</w:t>
            </w:r>
            <w:r w:rsidRPr="000D3A35">
              <w:rPr>
                <w:rFonts w:ascii="Sylfaen" w:hAnsi="Sylfaen"/>
                <w:sz w:val="22"/>
              </w:rPr>
              <w:t xml:space="preserve">, </w:t>
            </w:r>
            <w:r w:rsidRPr="000D3A35">
              <w:rPr>
                <w:rFonts w:ascii="Sylfaen" w:hAnsi="Sylfaen" w:cs="Sylfaen"/>
                <w:sz w:val="22"/>
              </w:rPr>
              <w:t>բայց</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կարող</w:t>
            </w:r>
            <w:r>
              <w:rPr>
                <w:rFonts w:ascii="Sylfaen" w:hAnsi="Sylfaen"/>
                <w:sz w:val="22"/>
              </w:rPr>
              <w:t xml:space="preserve"> հանձնարարել </w:t>
            </w:r>
            <w:r w:rsidRPr="000D3A35">
              <w:rPr>
                <w:rFonts w:ascii="Sylfaen" w:hAnsi="Sylfaen" w:cs="Sylfaen"/>
                <w:sz w:val="22"/>
              </w:rPr>
              <w:t>Պայմանագիրն</w:t>
            </w:r>
            <w:r w:rsidRPr="000D3A35">
              <w:rPr>
                <w:rFonts w:ascii="Sylfaen" w:hAnsi="Sylfaen"/>
                <w:sz w:val="22"/>
              </w:rPr>
              <w:t xml:space="preserve"> </w:t>
            </w:r>
            <w:r w:rsidRPr="000D3A35">
              <w:rPr>
                <w:rFonts w:ascii="Sylfaen" w:hAnsi="Sylfaen" w:cs="Sylfaen"/>
                <w:sz w:val="22"/>
              </w:rPr>
              <w:t>առանց</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գրավոր</w:t>
            </w:r>
            <w:r w:rsidRPr="000D3A35">
              <w:rPr>
                <w:rFonts w:ascii="Sylfaen" w:hAnsi="Sylfaen"/>
                <w:sz w:val="22"/>
              </w:rPr>
              <w:t xml:space="preserve"> </w:t>
            </w:r>
            <w:r w:rsidRPr="000D3A35">
              <w:rPr>
                <w:rFonts w:ascii="Sylfaen" w:hAnsi="Sylfaen" w:cs="Sylfaen"/>
                <w:sz w:val="22"/>
              </w:rPr>
              <w:t>հաստատման</w:t>
            </w:r>
            <w:r w:rsidRPr="000D3A35">
              <w:rPr>
                <w:rFonts w:ascii="Sylfaen" w:hAnsi="Sylfaen"/>
                <w:sz w:val="22"/>
              </w:rPr>
              <w:t xml:space="preserve">: </w:t>
            </w:r>
            <w:r w:rsidRPr="000D3A35">
              <w:rPr>
                <w:rFonts w:ascii="Sylfaen" w:hAnsi="Sylfaen" w:cs="Sylfaen"/>
                <w:sz w:val="22"/>
              </w:rPr>
              <w:t>Ենթա</w:t>
            </w:r>
            <w:r>
              <w:rPr>
                <w:rFonts w:ascii="Sylfaen" w:hAnsi="Sylfaen" w:cs="Sylfaen"/>
                <w:sz w:val="22"/>
              </w:rPr>
              <w:t xml:space="preserve">կապալի </w:t>
            </w:r>
            <w:r w:rsidRPr="000D3A35">
              <w:rPr>
                <w:rFonts w:ascii="Sylfaen" w:hAnsi="Sylfaen" w:cs="Sylfaen"/>
                <w:sz w:val="22"/>
              </w:rPr>
              <w:t>կնքումը</w:t>
            </w:r>
            <w:r w:rsidRPr="000D3A35">
              <w:rPr>
                <w:rFonts w:ascii="Sylfaen" w:hAnsi="Sylfaen"/>
                <w:sz w:val="22"/>
              </w:rPr>
              <w:t xml:space="preserve"> </w:t>
            </w:r>
            <w:r w:rsidRPr="000D3A35">
              <w:rPr>
                <w:rFonts w:ascii="Sylfaen" w:hAnsi="Sylfaen" w:cs="Sylfaen"/>
                <w:sz w:val="22"/>
              </w:rPr>
              <w:t>չ</w:t>
            </w:r>
            <w:r>
              <w:rPr>
                <w:rFonts w:ascii="Sylfaen" w:hAnsi="Sylfaen" w:cs="Sylfaen"/>
                <w:sz w:val="22"/>
              </w:rPr>
              <w:t xml:space="preserve">ի ազդում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պարտավորություններ</w:t>
            </w:r>
            <w:r>
              <w:rPr>
                <w:rFonts w:ascii="Sylfaen" w:hAnsi="Sylfaen" w:cs="Sylfaen"/>
                <w:sz w:val="22"/>
              </w:rPr>
              <w:t>ի վրա:</w:t>
            </w:r>
          </w:p>
        </w:tc>
      </w:tr>
      <w:tr w:rsidR="007B586E" w:rsidRPr="00EC746A" w:rsidTr="00607258">
        <w:tc>
          <w:tcPr>
            <w:tcW w:w="2325" w:type="dxa"/>
            <w:tcBorders>
              <w:top w:val="nil"/>
              <w:left w:val="nil"/>
              <w:bottom w:val="nil"/>
              <w:right w:val="nil"/>
            </w:tcBorders>
          </w:tcPr>
          <w:p w:rsidR="007B586E" w:rsidRPr="00EC746A" w:rsidRDefault="00FC34F7" w:rsidP="00FC34F7">
            <w:pPr>
              <w:pStyle w:val="Head42"/>
              <w:numPr>
                <w:ilvl w:val="0"/>
                <w:numId w:val="16"/>
              </w:numPr>
              <w:tabs>
                <w:tab w:val="clear" w:pos="360"/>
                <w:tab w:val="clear" w:pos="540"/>
              </w:tabs>
              <w:spacing w:after="120" w:line="288" w:lineRule="auto"/>
              <w:ind w:left="360" w:hanging="360"/>
              <w:rPr>
                <w:rFonts w:ascii="Sylfaen" w:hAnsi="Sylfaen" w:cs="Arial"/>
                <w:sz w:val="22"/>
                <w:szCs w:val="22"/>
              </w:rPr>
            </w:pPr>
            <w:bookmarkStart w:id="414" w:name="_Toc408518295"/>
            <w:r>
              <w:rPr>
                <w:rFonts w:ascii="Sylfaen" w:hAnsi="Sylfaen" w:cs="Arial"/>
                <w:sz w:val="22"/>
                <w:szCs w:val="22"/>
              </w:rPr>
              <w:t>Այլ կապալառուներ</w:t>
            </w:r>
            <w:bookmarkEnd w:id="414"/>
          </w:p>
        </w:tc>
        <w:tc>
          <w:tcPr>
            <w:tcW w:w="7395" w:type="dxa"/>
            <w:tcBorders>
              <w:top w:val="nil"/>
              <w:left w:val="nil"/>
              <w:bottom w:val="nil"/>
              <w:right w:val="nil"/>
            </w:tcBorders>
          </w:tcPr>
          <w:p w:rsidR="00827B18" w:rsidRPr="00EC746A" w:rsidRDefault="00827B18" w:rsidP="00827B1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համագործակցի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Pr>
                <w:rFonts w:ascii="Sylfaen" w:hAnsi="Sylfaen"/>
                <w:sz w:val="22"/>
              </w:rPr>
              <w:t>կիսի</w:t>
            </w:r>
            <w:r w:rsidRPr="000D3A35">
              <w:rPr>
                <w:rFonts w:ascii="Sylfaen" w:hAnsi="Sylfaen"/>
                <w:sz w:val="22"/>
              </w:rPr>
              <w:t xml:space="preserve"> </w:t>
            </w:r>
            <w:r w:rsidRPr="000D3A35">
              <w:rPr>
                <w:rFonts w:ascii="Sylfaen" w:hAnsi="Sylfaen" w:cs="Sylfaen"/>
                <w:sz w:val="22"/>
              </w:rPr>
              <w:t>Շինհրապարակն</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կապալառուների</w:t>
            </w:r>
            <w:r w:rsidRPr="000D3A35">
              <w:rPr>
                <w:rFonts w:ascii="Sylfaen" w:hAnsi="Sylfaen"/>
                <w:sz w:val="22"/>
              </w:rPr>
              <w:t xml:space="preserve">, </w:t>
            </w:r>
            <w:r w:rsidRPr="000D3A35">
              <w:rPr>
                <w:rFonts w:ascii="Sylfaen" w:hAnsi="Sylfaen" w:cs="Sylfaen"/>
                <w:sz w:val="22"/>
              </w:rPr>
              <w:t>պետական</w:t>
            </w:r>
            <w:r w:rsidRPr="000D3A35">
              <w:rPr>
                <w:rFonts w:ascii="Sylfaen" w:hAnsi="Sylfaen"/>
                <w:sz w:val="22"/>
              </w:rPr>
              <w:t xml:space="preserve"> </w:t>
            </w:r>
            <w:r w:rsidRPr="000D3A35">
              <w:rPr>
                <w:rFonts w:ascii="Sylfaen" w:hAnsi="Sylfaen" w:cs="Sylfaen"/>
                <w:sz w:val="22"/>
              </w:rPr>
              <w:t>մարմինների</w:t>
            </w:r>
            <w:r w:rsidRPr="000D3A35">
              <w:rPr>
                <w:rFonts w:ascii="Sylfaen" w:hAnsi="Sylfaen"/>
                <w:sz w:val="22"/>
              </w:rPr>
              <w:t xml:space="preserve">, </w:t>
            </w:r>
            <w:r w:rsidRPr="000D3A35">
              <w:rPr>
                <w:rFonts w:ascii="Sylfaen" w:hAnsi="Sylfaen" w:cs="Sylfaen"/>
                <w:sz w:val="22"/>
              </w:rPr>
              <w:t>ծառայությունների</w:t>
            </w:r>
            <w:r w:rsidRPr="000D3A35">
              <w:rPr>
                <w:rFonts w:ascii="Sylfaen" w:hAnsi="Sylfaen"/>
                <w:sz w:val="22"/>
              </w:rPr>
              <w:t xml:space="preserve">, </w:t>
            </w:r>
            <w:r w:rsidRPr="000D3A35">
              <w:rPr>
                <w:rFonts w:ascii="Sylfaen" w:hAnsi="Sylfaen" w:cs="Sylfaen"/>
                <w:sz w:val="22"/>
              </w:rPr>
              <w:t>ինչպես</w:t>
            </w:r>
            <w:r w:rsidRPr="000D3A35">
              <w:rPr>
                <w:rFonts w:ascii="Sylfaen" w:hAnsi="Sylfaen"/>
                <w:sz w:val="22"/>
              </w:rPr>
              <w:t xml:space="preserve"> </w:t>
            </w:r>
            <w:r w:rsidRPr="000D3A35">
              <w:rPr>
                <w:rFonts w:ascii="Sylfaen" w:hAnsi="Sylfaen" w:cs="Sylfaen"/>
                <w:sz w:val="22"/>
              </w:rPr>
              <w:t>նաև</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հետ</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ժամկետներում</w:t>
            </w:r>
            <w:r w:rsidRPr="000D3A35">
              <w:rPr>
                <w:rFonts w:ascii="Sylfaen" w:hAnsi="Sylfaen"/>
                <w:sz w:val="22"/>
              </w:rPr>
              <w:t xml:space="preserve">, </w:t>
            </w:r>
            <w:r w:rsidRPr="000D3A35">
              <w:rPr>
                <w:rFonts w:ascii="Sylfaen" w:hAnsi="Sylfaen" w:cs="Sylfaen"/>
                <w:sz w:val="22"/>
              </w:rPr>
              <w:t>որ</w:t>
            </w:r>
            <w:r>
              <w:rPr>
                <w:rFonts w:ascii="Sylfaen" w:hAnsi="Sylfaen" w:cs="Sylfaen"/>
                <w:sz w:val="22"/>
              </w:rPr>
              <w:t>ոնք</w:t>
            </w:r>
            <w:r w:rsidR="001206DF">
              <w:rPr>
                <w:rFonts w:ascii="Sylfaen" w:hAnsi="Sylfaen" w:cs="Sylfaen"/>
                <w:sz w:val="22"/>
              </w:rPr>
              <w:t xml:space="preserve"> </w:t>
            </w:r>
            <w:r w:rsidRPr="000D3A35">
              <w:rPr>
                <w:rFonts w:ascii="Sylfaen" w:hAnsi="Sylfaen" w:cs="Sylfaen"/>
                <w:sz w:val="22"/>
              </w:rPr>
              <w:t>նշված</w:t>
            </w:r>
            <w:r w:rsidRPr="000D3A35">
              <w:rPr>
                <w:rFonts w:ascii="Sylfaen" w:hAnsi="Sylfaen"/>
                <w:sz w:val="22"/>
              </w:rPr>
              <w:t xml:space="preserve"> </w:t>
            </w:r>
            <w:r>
              <w:rPr>
                <w:rFonts w:ascii="Sylfaen" w:hAnsi="Sylfaen"/>
                <w:sz w:val="22"/>
              </w:rPr>
              <w:t>են</w:t>
            </w:r>
            <w:r w:rsidRPr="000D3A35">
              <w:rPr>
                <w:rFonts w:ascii="Sylfaen" w:hAnsi="Sylfaen"/>
                <w:sz w:val="22"/>
              </w:rPr>
              <w:t xml:space="preserve"> </w:t>
            </w:r>
            <w:r>
              <w:rPr>
                <w:rFonts w:ascii="Sylfaen" w:hAnsi="Sylfaen"/>
                <w:sz w:val="22"/>
              </w:rPr>
              <w:t>ա</w:t>
            </w:r>
            <w:r w:rsidRPr="000D3A35">
              <w:rPr>
                <w:rFonts w:ascii="Sylfaen" w:hAnsi="Sylfaen" w:cs="Sylfaen"/>
                <w:sz w:val="22"/>
              </w:rPr>
              <w:t>յլ</w:t>
            </w:r>
            <w:r w:rsidRPr="000D3A35">
              <w:rPr>
                <w:rFonts w:ascii="Sylfaen" w:hAnsi="Sylfaen"/>
                <w:sz w:val="22"/>
              </w:rPr>
              <w:t xml:space="preserve"> </w:t>
            </w:r>
            <w:r>
              <w:rPr>
                <w:rFonts w:ascii="Sylfaen" w:hAnsi="Sylfaen"/>
                <w:sz w:val="22"/>
              </w:rPr>
              <w:t>կ</w:t>
            </w:r>
            <w:r w:rsidRPr="000D3A35">
              <w:rPr>
                <w:rFonts w:ascii="Sylfaen" w:hAnsi="Sylfaen" w:cs="Sylfaen"/>
                <w:sz w:val="22"/>
              </w:rPr>
              <w:t>ապալառուների</w:t>
            </w:r>
            <w:r w:rsidRPr="000D3A35">
              <w:rPr>
                <w:rFonts w:ascii="Sylfaen" w:hAnsi="Sylfaen"/>
                <w:sz w:val="22"/>
              </w:rPr>
              <w:t xml:space="preserve"> </w:t>
            </w:r>
            <w:r>
              <w:rPr>
                <w:rFonts w:ascii="Sylfaen" w:hAnsi="Sylfaen"/>
                <w:sz w:val="22"/>
              </w:rPr>
              <w:t>ժ</w:t>
            </w:r>
            <w:r w:rsidRPr="000D3A35">
              <w:rPr>
                <w:rFonts w:ascii="Sylfaen" w:hAnsi="Sylfaen" w:cs="Sylfaen"/>
                <w:sz w:val="22"/>
              </w:rPr>
              <w:t>ամանակացույցում</w:t>
            </w:r>
            <w:r>
              <w:rPr>
                <w:rFonts w:ascii="Sylfaen" w:hAnsi="Sylfaen" w:cs="Sylfaen"/>
                <w:sz w:val="22"/>
              </w:rPr>
              <w:t xml:space="preserve">՝ </w:t>
            </w:r>
            <w:r w:rsidRPr="00827B18">
              <w:rPr>
                <w:rFonts w:ascii="Sylfaen" w:hAnsi="Sylfaen" w:cs="Sylfaen"/>
                <w:b/>
                <w:sz w:val="22"/>
              </w:rPr>
              <w:t>ՊՀՊ</w:t>
            </w:r>
            <w:r w:rsidRPr="00827B18">
              <w:rPr>
                <w:rFonts w:ascii="Sylfaen" w:hAnsi="Sylfaen"/>
                <w:b/>
                <w:sz w:val="22"/>
              </w:rPr>
              <w:t>-</w:t>
            </w:r>
            <w:r w:rsidRPr="00827B18">
              <w:rPr>
                <w:rFonts w:ascii="Sylfaen" w:hAnsi="Sylfaen" w:cs="Sylfaen"/>
                <w:b/>
                <w:sz w:val="22"/>
              </w:rPr>
              <w:t>ում նշված ձևով</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w:t>
            </w:r>
            <w:r>
              <w:rPr>
                <w:rFonts w:ascii="Sylfaen" w:hAnsi="Sylfaen" w:cs="Sylfaen"/>
                <w:sz w:val="22"/>
              </w:rPr>
              <w:t xml:space="preserve">արտավոր է նաև տրամադրել </w:t>
            </w:r>
            <w:r w:rsidRPr="000D3A35">
              <w:rPr>
                <w:rFonts w:ascii="Sylfaen" w:hAnsi="Sylfaen" w:cs="Sylfaen"/>
                <w:sz w:val="22"/>
              </w:rPr>
              <w:t>նրանց</w:t>
            </w:r>
            <w:r w:rsidRPr="000D3A35">
              <w:rPr>
                <w:rFonts w:ascii="Sylfaen" w:hAnsi="Sylfaen"/>
                <w:sz w:val="22"/>
              </w:rPr>
              <w:t xml:space="preserve"> </w:t>
            </w:r>
            <w:r w:rsidRPr="000D3A35">
              <w:rPr>
                <w:rFonts w:ascii="Sylfaen" w:hAnsi="Sylfaen" w:cs="Sylfaen"/>
                <w:sz w:val="22"/>
              </w:rPr>
              <w:t>հարմարություննե</w:t>
            </w:r>
            <w:r>
              <w:rPr>
                <w:rFonts w:ascii="Sylfaen" w:hAnsi="Sylfaen" w:cs="Sylfaen"/>
                <w:sz w:val="22"/>
              </w:rPr>
              <w:t>ր</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ծառայություններ</w:t>
            </w:r>
            <w:r w:rsidRPr="000D3A35">
              <w:rPr>
                <w:rFonts w:ascii="Sylfaen" w:hAnsi="Sylfaen"/>
                <w:sz w:val="22"/>
              </w:rPr>
              <w:t xml:space="preserve">` </w:t>
            </w:r>
            <w:r w:rsidRPr="000D3A35">
              <w:rPr>
                <w:rFonts w:ascii="Sylfaen" w:hAnsi="Sylfaen" w:cs="Sylfaen"/>
                <w:sz w:val="22"/>
              </w:rPr>
              <w:t>Ժամանակացույցում ն</w:t>
            </w:r>
            <w:r>
              <w:rPr>
                <w:rFonts w:ascii="Sylfaen" w:hAnsi="Sylfaen" w:cs="Sylfaen"/>
                <w:sz w:val="22"/>
              </w:rPr>
              <w:t>շված ձևով</w:t>
            </w:r>
            <w:r w:rsidRPr="000D3A35">
              <w:rPr>
                <w:rFonts w:ascii="Sylfaen" w:hAnsi="Sylfaen"/>
                <w:sz w:val="22"/>
              </w:rPr>
              <w:t>:</w:t>
            </w:r>
            <w:r>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փոփոխել</w:t>
            </w:r>
            <w:r w:rsidRPr="000D3A35">
              <w:rPr>
                <w:rFonts w:ascii="Sylfaen" w:hAnsi="Sylfaen"/>
                <w:sz w:val="22"/>
              </w:rPr>
              <w:t xml:space="preserve"> </w:t>
            </w:r>
            <w:r>
              <w:rPr>
                <w:rFonts w:ascii="Sylfaen" w:hAnsi="Sylfaen"/>
                <w:sz w:val="22"/>
              </w:rPr>
              <w:t>ա</w:t>
            </w:r>
            <w:r w:rsidRPr="000D3A35">
              <w:rPr>
                <w:rFonts w:ascii="Sylfaen" w:hAnsi="Sylfaen" w:cs="Sylfaen"/>
                <w:sz w:val="22"/>
              </w:rPr>
              <w:t>յլ</w:t>
            </w:r>
            <w:r w:rsidRPr="000D3A35">
              <w:rPr>
                <w:rFonts w:ascii="Sylfaen" w:hAnsi="Sylfaen"/>
                <w:sz w:val="22"/>
              </w:rPr>
              <w:t xml:space="preserve"> </w:t>
            </w:r>
            <w:r>
              <w:rPr>
                <w:rFonts w:ascii="Sylfaen" w:hAnsi="Sylfaen"/>
                <w:sz w:val="22"/>
              </w:rPr>
              <w:t>կ</w:t>
            </w:r>
            <w:r w:rsidRPr="000D3A35">
              <w:rPr>
                <w:rFonts w:ascii="Sylfaen" w:hAnsi="Sylfaen" w:cs="Sylfaen"/>
                <w:sz w:val="22"/>
              </w:rPr>
              <w:t>ապալառուների</w:t>
            </w:r>
            <w:r w:rsidRPr="000D3A35">
              <w:rPr>
                <w:rFonts w:ascii="Sylfaen" w:hAnsi="Sylfaen"/>
                <w:sz w:val="22"/>
              </w:rPr>
              <w:t xml:space="preserve"> </w:t>
            </w:r>
            <w:r>
              <w:rPr>
                <w:rFonts w:ascii="Sylfaen" w:hAnsi="Sylfaen"/>
                <w:sz w:val="22"/>
              </w:rPr>
              <w:t>ժ</w:t>
            </w:r>
            <w:r w:rsidRPr="000D3A35">
              <w:rPr>
                <w:rFonts w:ascii="Sylfaen" w:hAnsi="Sylfaen" w:cs="Sylfaen"/>
                <w:sz w:val="22"/>
              </w:rPr>
              <w:t>ամանակացույցը</w:t>
            </w:r>
            <w:r>
              <w:rPr>
                <w:rFonts w:ascii="Sylfaen" w:hAnsi="Sylfaen" w:cs="Sylfaen"/>
                <w:sz w:val="22"/>
              </w:rPr>
              <w:t xml:space="preserve">՝ </w:t>
            </w:r>
            <w:r>
              <w:rPr>
                <w:rFonts w:ascii="Sylfaen" w:hAnsi="Sylfaen"/>
                <w:sz w:val="22"/>
              </w:rPr>
              <w:t xml:space="preserve">ծանուցելով </w:t>
            </w:r>
            <w:r w:rsidRPr="000D3A35">
              <w:rPr>
                <w:rFonts w:ascii="Sylfaen" w:hAnsi="Sylfaen" w:cs="Sylfaen"/>
                <w:sz w:val="22"/>
              </w:rPr>
              <w:t>Կապալառուին ցանկացած</w:t>
            </w:r>
            <w:r w:rsidRPr="000D3A35">
              <w:rPr>
                <w:rFonts w:ascii="Sylfaen" w:hAnsi="Sylfaen"/>
                <w:sz w:val="22"/>
              </w:rPr>
              <w:t xml:space="preserve"> </w:t>
            </w:r>
            <w:r w:rsidRPr="000D3A35">
              <w:rPr>
                <w:rFonts w:ascii="Sylfaen" w:hAnsi="Sylfaen" w:cs="Sylfaen"/>
                <w:sz w:val="22"/>
              </w:rPr>
              <w:t>նման</w:t>
            </w:r>
            <w:r w:rsidRPr="000D3A35">
              <w:rPr>
                <w:rFonts w:ascii="Sylfaen" w:hAnsi="Sylfaen"/>
                <w:sz w:val="22"/>
              </w:rPr>
              <w:t xml:space="preserve"> </w:t>
            </w:r>
            <w:r w:rsidRPr="000D3A35">
              <w:rPr>
                <w:rFonts w:ascii="Sylfaen" w:hAnsi="Sylfaen" w:cs="Sylfaen"/>
                <w:sz w:val="22"/>
              </w:rPr>
              <w:t>փոփոխության</w:t>
            </w:r>
            <w:r w:rsidRPr="000D3A35">
              <w:rPr>
                <w:rFonts w:ascii="Sylfaen" w:hAnsi="Sylfaen"/>
                <w:sz w:val="22"/>
              </w:rPr>
              <w:t xml:space="preserve"> </w:t>
            </w:r>
            <w:r w:rsidRPr="000D3A35">
              <w:rPr>
                <w:rFonts w:ascii="Sylfaen" w:hAnsi="Sylfaen" w:cs="Sylfaen"/>
                <w:sz w:val="22"/>
              </w:rPr>
              <w:t>մասին</w:t>
            </w:r>
            <w:r>
              <w:rPr>
                <w:rFonts w:ascii="Sylfaen" w:hAnsi="Sylfaen" w:cs="Sylfaen"/>
                <w:sz w:val="22"/>
              </w:rPr>
              <w:t>:</w:t>
            </w:r>
            <w:r w:rsidRPr="000D3A35">
              <w:rPr>
                <w:rFonts w:ascii="Sylfaen" w:hAnsi="Sylfaen"/>
                <w:sz w:val="22"/>
              </w:rPr>
              <w:t xml:space="preserve"> </w:t>
            </w:r>
          </w:p>
        </w:tc>
      </w:tr>
      <w:tr w:rsidR="007B586E" w:rsidRPr="00EC746A" w:rsidTr="00607258">
        <w:tc>
          <w:tcPr>
            <w:tcW w:w="2325" w:type="dxa"/>
            <w:tcBorders>
              <w:top w:val="nil"/>
              <w:left w:val="nil"/>
              <w:bottom w:val="nil"/>
              <w:right w:val="nil"/>
            </w:tcBorders>
          </w:tcPr>
          <w:p w:rsidR="007B586E" w:rsidRPr="00EC746A" w:rsidRDefault="00827B18" w:rsidP="00502C74">
            <w:pPr>
              <w:pStyle w:val="Head42"/>
              <w:numPr>
                <w:ilvl w:val="0"/>
                <w:numId w:val="16"/>
              </w:numPr>
              <w:tabs>
                <w:tab w:val="clear" w:pos="540"/>
              </w:tabs>
              <w:spacing w:after="120" w:line="288" w:lineRule="auto"/>
              <w:ind w:left="360" w:hanging="360"/>
              <w:rPr>
                <w:rFonts w:ascii="Sylfaen" w:hAnsi="Sylfaen" w:cs="Arial"/>
                <w:sz w:val="22"/>
                <w:szCs w:val="22"/>
              </w:rPr>
            </w:pPr>
            <w:bookmarkStart w:id="415" w:name="_Toc408518296"/>
            <w:r>
              <w:rPr>
                <w:rFonts w:ascii="Sylfaen" w:hAnsi="Sylfaen" w:cs="Arial"/>
                <w:sz w:val="22"/>
                <w:szCs w:val="22"/>
              </w:rPr>
              <w:t xml:space="preserve">Անձնակազմ և </w:t>
            </w:r>
            <w:bookmarkEnd w:id="415"/>
            <w:r w:rsidR="00502C74">
              <w:rPr>
                <w:rFonts w:ascii="Sylfaen" w:hAnsi="Sylfaen" w:cs="Arial"/>
                <w:sz w:val="22"/>
                <w:szCs w:val="22"/>
              </w:rPr>
              <w:t>սարքավորումներ</w:t>
            </w:r>
          </w:p>
        </w:tc>
        <w:tc>
          <w:tcPr>
            <w:tcW w:w="7395" w:type="dxa"/>
            <w:tcBorders>
              <w:top w:val="nil"/>
              <w:left w:val="nil"/>
              <w:bottom w:val="nil"/>
              <w:right w:val="nil"/>
            </w:tcBorders>
          </w:tcPr>
          <w:p w:rsidR="00827B18" w:rsidRPr="00EC746A" w:rsidRDefault="00934E78" w:rsidP="00934E7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Sylfaen"/>
                <w:sz w:val="22"/>
              </w:rPr>
              <w:t>Աշխատանքների իրական</w:t>
            </w:r>
            <w:r w:rsidR="009A19CC">
              <w:rPr>
                <w:rFonts w:ascii="Sylfaen" w:hAnsi="Sylfaen" w:cs="Sylfaen"/>
                <w:sz w:val="22"/>
              </w:rPr>
              <w:t>ա</w:t>
            </w:r>
            <w:r>
              <w:rPr>
                <w:rFonts w:ascii="Sylfaen" w:hAnsi="Sylfaen" w:cs="Sylfaen"/>
                <w:sz w:val="22"/>
              </w:rPr>
              <w:t xml:space="preserve">ցման համար </w:t>
            </w:r>
            <w:r w:rsidR="00827B18" w:rsidRPr="000D3A35">
              <w:rPr>
                <w:rFonts w:ascii="Sylfaen" w:hAnsi="Sylfaen" w:cs="Sylfaen"/>
                <w:sz w:val="22"/>
              </w:rPr>
              <w:t>Կապալառուն</w:t>
            </w:r>
            <w:r w:rsidR="00827B18" w:rsidRPr="000D3A35">
              <w:rPr>
                <w:rFonts w:ascii="Sylfaen" w:hAnsi="Sylfaen"/>
                <w:sz w:val="22"/>
              </w:rPr>
              <w:t xml:space="preserve"> </w:t>
            </w:r>
            <w:r w:rsidR="00827B18" w:rsidRPr="000D3A35">
              <w:rPr>
                <w:rFonts w:ascii="Sylfaen" w:hAnsi="Sylfaen" w:cs="Sylfaen"/>
                <w:sz w:val="22"/>
              </w:rPr>
              <w:t>պ</w:t>
            </w:r>
            <w:r w:rsidR="00827B18">
              <w:rPr>
                <w:rFonts w:ascii="Sylfaen" w:hAnsi="Sylfaen" w:cs="Sylfaen"/>
                <w:sz w:val="22"/>
              </w:rPr>
              <w:t>արտավոր է վարձ</w:t>
            </w:r>
            <w:r w:rsidR="00827B18" w:rsidRPr="000D3A35">
              <w:rPr>
                <w:rFonts w:ascii="Sylfaen" w:hAnsi="Sylfaen" w:cs="Sylfaen"/>
                <w:sz w:val="22"/>
              </w:rPr>
              <w:t>ե</w:t>
            </w:r>
            <w:r>
              <w:rPr>
                <w:rFonts w:ascii="Sylfaen" w:hAnsi="Sylfaen" w:cs="Sylfaen"/>
                <w:sz w:val="22"/>
              </w:rPr>
              <w:t>լ</w:t>
            </w:r>
            <w:r w:rsidR="00827B18" w:rsidRPr="000D3A35">
              <w:rPr>
                <w:rFonts w:ascii="Sylfaen" w:hAnsi="Sylfaen"/>
                <w:sz w:val="22"/>
              </w:rPr>
              <w:t xml:space="preserve"> </w:t>
            </w:r>
            <w:r>
              <w:rPr>
                <w:rFonts w:ascii="Sylfaen" w:hAnsi="Sylfaen"/>
                <w:sz w:val="22"/>
              </w:rPr>
              <w:t xml:space="preserve">իր </w:t>
            </w:r>
            <w:r>
              <w:rPr>
                <w:rFonts w:ascii="Sylfaen" w:hAnsi="Sylfaen" w:cs="Sylfaen"/>
                <w:sz w:val="22"/>
              </w:rPr>
              <w:t>Մրցութային առաջարկ</w:t>
            </w:r>
            <w:r w:rsidRPr="000D3A35">
              <w:rPr>
                <w:rFonts w:ascii="Sylfaen" w:hAnsi="Sylfaen" w:cs="Sylfaen"/>
                <w:sz w:val="22"/>
              </w:rPr>
              <w:t>ում</w:t>
            </w:r>
            <w:r w:rsidRPr="000D3A35">
              <w:rPr>
                <w:rFonts w:ascii="Sylfaen" w:hAnsi="Sylfaen"/>
                <w:sz w:val="22"/>
              </w:rPr>
              <w:t xml:space="preserve"> </w:t>
            </w:r>
            <w:r w:rsidRPr="000D3A35">
              <w:rPr>
                <w:rFonts w:ascii="Sylfaen" w:hAnsi="Sylfaen" w:cs="Sylfaen"/>
                <w:sz w:val="22"/>
              </w:rPr>
              <w:t>նշված</w:t>
            </w:r>
            <w:r w:rsidRPr="000D3A35">
              <w:rPr>
                <w:rFonts w:ascii="Sylfaen" w:hAnsi="Sylfaen"/>
                <w:sz w:val="22"/>
              </w:rPr>
              <w:t xml:space="preserve"> </w:t>
            </w:r>
            <w:r w:rsidR="00827B18">
              <w:rPr>
                <w:rFonts w:ascii="Sylfaen" w:hAnsi="Sylfaen"/>
                <w:sz w:val="22"/>
              </w:rPr>
              <w:t xml:space="preserve">հիմնական </w:t>
            </w:r>
            <w:r>
              <w:rPr>
                <w:rFonts w:ascii="Sylfaen" w:hAnsi="Sylfaen"/>
                <w:sz w:val="22"/>
              </w:rPr>
              <w:t>աշխատակազմը և օգտագործ</w:t>
            </w:r>
            <w:r w:rsidR="009A19CC">
              <w:rPr>
                <w:rFonts w:ascii="Sylfaen" w:hAnsi="Sylfaen"/>
                <w:sz w:val="22"/>
              </w:rPr>
              <w:t>ել</w:t>
            </w:r>
            <w:r>
              <w:rPr>
                <w:rFonts w:ascii="Sylfaen" w:hAnsi="Sylfaen"/>
                <w:sz w:val="22"/>
              </w:rPr>
              <w:t xml:space="preserve"> առաջարկում նշված սարքավորումները, ինչպես նաև Ծրագրի ղեկավարի կողմից հաստատված </w:t>
            </w:r>
            <w:r w:rsidR="00827B18" w:rsidRPr="000D3A35">
              <w:rPr>
                <w:rFonts w:ascii="Sylfaen" w:hAnsi="Sylfaen" w:cs="Sylfaen"/>
                <w:sz w:val="22"/>
              </w:rPr>
              <w:t>սարքավորումները</w:t>
            </w:r>
            <w:r>
              <w:rPr>
                <w:rFonts w:ascii="Sylfaen" w:hAnsi="Sylfaen" w:cs="Sylfaen"/>
                <w:sz w:val="22"/>
              </w:rPr>
              <w:t>:</w:t>
            </w:r>
            <w:r w:rsidR="001206DF">
              <w:rPr>
                <w:rFonts w:ascii="Sylfaen" w:hAnsi="Sylfaen" w:cs="Sylfaen"/>
                <w:sz w:val="22"/>
              </w:rPr>
              <w:t xml:space="preserve"> </w:t>
            </w:r>
            <w:r w:rsidR="00827B18" w:rsidRPr="000D3A35">
              <w:rPr>
                <w:rFonts w:ascii="Sylfaen" w:hAnsi="Sylfaen" w:cs="Sylfaen"/>
                <w:sz w:val="22"/>
              </w:rPr>
              <w:t>Ծրագրի</w:t>
            </w:r>
            <w:r w:rsidR="00827B18" w:rsidRPr="000D3A35">
              <w:rPr>
                <w:rFonts w:ascii="Sylfaen" w:hAnsi="Sylfaen"/>
                <w:sz w:val="22"/>
              </w:rPr>
              <w:t xml:space="preserve"> </w:t>
            </w:r>
            <w:r w:rsidR="00827B18" w:rsidRPr="000D3A35">
              <w:rPr>
                <w:rFonts w:ascii="Sylfaen" w:hAnsi="Sylfaen" w:cs="Sylfaen"/>
                <w:sz w:val="22"/>
              </w:rPr>
              <w:t>Ղեկավարը</w:t>
            </w:r>
            <w:r w:rsidR="00827B18" w:rsidRPr="000D3A35">
              <w:rPr>
                <w:rFonts w:ascii="Sylfaen" w:hAnsi="Sylfaen"/>
                <w:sz w:val="22"/>
              </w:rPr>
              <w:t xml:space="preserve"> </w:t>
            </w:r>
            <w:r>
              <w:rPr>
                <w:rFonts w:ascii="Sylfaen" w:hAnsi="Sylfaen"/>
                <w:sz w:val="22"/>
              </w:rPr>
              <w:t>կ</w:t>
            </w:r>
            <w:r w:rsidR="00827B18" w:rsidRPr="000D3A35">
              <w:rPr>
                <w:rFonts w:ascii="Sylfaen" w:hAnsi="Sylfaen" w:cs="Sylfaen"/>
                <w:sz w:val="22"/>
              </w:rPr>
              <w:t>հաստատի</w:t>
            </w:r>
            <w:r w:rsidR="00827B18" w:rsidRPr="000D3A35">
              <w:rPr>
                <w:rFonts w:ascii="Sylfaen" w:hAnsi="Sylfaen"/>
                <w:sz w:val="22"/>
              </w:rPr>
              <w:t xml:space="preserve"> </w:t>
            </w:r>
            <w:r>
              <w:rPr>
                <w:rFonts w:ascii="Sylfaen" w:hAnsi="Sylfaen"/>
                <w:sz w:val="22"/>
              </w:rPr>
              <w:t xml:space="preserve">հիմնական աշխատակազմի </w:t>
            </w:r>
            <w:r w:rsidR="00827B18" w:rsidRPr="000D3A35">
              <w:rPr>
                <w:rFonts w:ascii="Sylfaen" w:hAnsi="Sylfaen" w:cs="Sylfaen"/>
                <w:sz w:val="22"/>
              </w:rPr>
              <w:t>և</w:t>
            </w:r>
            <w:r w:rsidR="00827B18" w:rsidRPr="000D3A35">
              <w:rPr>
                <w:rFonts w:ascii="Sylfaen" w:hAnsi="Sylfaen"/>
                <w:sz w:val="22"/>
              </w:rPr>
              <w:t xml:space="preserve"> </w:t>
            </w:r>
            <w:r w:rsidR="00827B18" w:rsidRPr="000D3A35">
              <w:rPr>
                <w:rFonts w:ascii="Sylfaen" w:hAnsi="Sylfaen" w:cs="Sylfaen"/>
                <w:sz w:val="22"/>
              </w:rPr>
              <w:t>սարքավորման</w:t>
            </w:r>
            <w:r w:rsidR="00827B18" w:rsidRPr="000D3A35">
              <w:rPr>
                <w:rFonts w:ascii="Sylfaen" w:hAnsi="Sylfaen"/>
                <w:sz w:val="22"/>
              </w:rPr>
              <w:t xml:space="preserve"> </w:t>
            </w:r>
            <w:r>
              <w:rPr>
                <w:rFonts w:ascii="Sylfaen" w:hAnsi="Sylfaen"/>
                <w:sz w:val="22"/>
              </w:rPr>
              <w:t xml:space="preserve">որևէ </w:t>
            </w:r>
            <w:r w:rsidRPr="000D3A35">
              <w:rPr>
                <w:rFonts w:ascii="Sylfaen" w:hAnsi="Sylfaen" w:cs="Sylfaen"/>
                <w:sz w:val="22"/>
              </w:rPr>
              <w:t>փոխարին</w:t>
            </w:r>
            <w:r>
              <w:rPr>
                <w:rFonts w:ascii="Sylfaen" w:hAnsi="Sylfaen" w:cs="Sylfaen"/>
                <w:sz w:val="22"/>
              </w:rPr>
              <w:t xml:space="preserve">ման </w:t>
            </w:r>
            <w:r w:rsidR="00827B18" w:rsidRPr="000D3A35">
              <w:rPr>
                <w:rFonts w:ascii="Sylfaen" w:hAnsi="Sylfaen" w:cs="Sylfaen"/>
                <w:sz w:val="22"/>
              </w:rPr>
              <w:t>առաջարկ</w:t>
            </w:r>
            <w:r>
              <w:rPr>
                <w:rFonts w:ascii="Sylfaen" w:hAnsi="Sylfaen" w:cs="Sylfaen"/>
                <w:sz w:val="22"/>
              </w:rPr>
              <w:t>ություն</w:t>
            </w:r>
            <w:r w:rsidR="00827B18" w:rsidRPr="000D3A35">
              <w:rPr>
                <w:rFonts w:ascii="Sylfaen" w:hAnsi="Sylfaen"/>
                <w:sz w:val="22"/>
              </w:rPr>
              <w:t xml:space="preserve"> </w:t>
            </w:r>
            <w:r w:rsidR="00827B18" w:rsidRPr="000D3A35">
              <w:rPr>
                <w:rFonts w:ascii="Sylfaen" w:hAnsi="Sylfaen" w:cs="Sylfaen"/>
                <w:sz w:val="22"/>
              </w:rPr>
              <w:t>միայն</w:t>
            </w:r>
            <w:r w:rsidR="00827B18" w:rsidRPr="000D3A35">
              <w:rPr>
                <w:rFonts w:ascii="Sylfaen" w:hAnsi="Sylfaen"/>
                <w:sz w:val="22"/>
              </w:rPr>
              <w:t xml:space="preserve"> </w:t>
            </w:r>
            <w:r w:rsidR="00827B18" w:rsidRPr="000D3A35">
              <w:rPr>
                <w:rFonts w:ascii="Sylfaen" w:hAnsi="Sylfaen" w:cs="Sylfaen"/>
                <w:sz w:val="22"/>
              </w:rPr>
              <w:t>այն</w:t>
            </w:r>
            <w:r w:rsidR="00827B18" w:rsidRPr="000D3A35">
              <w:rPr>
                <w:rFonts w:ascii="Sylfaen" w:hAnsi="Sylfaen"/>
                <w:sz w:val="22"/>
              </w:rPr>
              <w:t xml:space="preserve"> </w:t>
            </w:r>
            <w:r w:rsidR="00827B18" w:rsidRPr="000D3A35">
              <w:rPr>
                <w:rFonts w:ascii="Sylfaen" w:hAnsi="Sylfaen" w:cs="Sylfaen"/>
                <w:sz w:val="22"/>
              </w:rPr>
              <w:t>դեպքում</w:t>
            </w:r>
            <w:r w:rsidR="00827B18" w:rsidRPr="000D3A35">
              <w:rPr>
                <w:rFonts w:ascii="Sylfaen" w:hAnsi="Sylfaen"/>
                <w:sz w:val="22"/>
              </w:rPr>
              <w:t xml:space="preserve">, </w:t>
            </w:r>
            <w:r w:rsidR="00827B18" w:rsidRPr="000D3A35">
              <w:rPr>
                <w:rFonts w:ascii="Sylfaen" w:hAnsi="Sylfaen" w:cs="Sylfaen"/>
                <w:sz w:val="22"/>
              </w:rPr>
              <w:t>եթե</w:t>
            </w:r>
            <w:r w:rsidR="00827B18" w:rsidRPr="000D3A35">
              <w:rPr>
                <w:rFonts w:ascii="Sylfaen" w:hAnsi="Sylfaen"/>
                <w:sz w:val="22"/>
              </w:rPr>
              <w:t xml:space="preserve"> </w:t>
            </w:r>
            <w:r>
              <w:rPr>
                <w:rFonts w:ascii="Sylfaen" w:hAnsi="Sylfaen"/>
                <w:sz w:val="22"/>
              </w:rPr>
              <w:t>դ</w:t>
            </w:r>
            <w:r w:rsidR="00827B18" w:rsidRPr="000D3A35">
              <w:rPr>
                <w:rFonts w:ascii="Sylfaen" w:hAnsi="Sylfaen" w:cs="Sylfaen"/>
                <w:sz w:val="22"/>
              </w:rPr>
              <w:t>րանց</w:t>
            </w:r>
            <w:r w:rsidR="00827B18" w:rsidRPr="000D3A35">
              <w:rPr>
                <w:rFonts w:ascii="Sylfaen" w:hAnsi="Sylfaen"/>
                <w:sz w:val="22"/>
              </w:rPr>
              <w:t xml:space="preserve"> </w:t>
            </w:r>
            <w:r w:rsidR="00827B18" w:rsidRPr="000D3A35">
              <w:rPr>
                <w:rFonts w:ascii="Sylfaen" w:hAnsi="Sylfaen" w:cs="Sylfaen"/>
                <w:sz w:val="22"/>
              </w:rPr>
              <w:t>համապատասխան</w:t>
            </w:r>
            <w:r w:rsidR="00827B18" w:rsidRPr="000D3A35">
              <w:rPr>
                <w:rFonts w:ascii="Sylfaen" w:hAnsi="Sylfaen"/>
                <w:sz w:val="22"/>
              </w:rPr>
              <w:t xml:space="preserve"> </w:t>
            </w:r>
            <w:r w:rsidR="00827B18" w:rsidRPr="000D3A35">
              <w:rPr>
                <w:rFonts w:ascii="Sylfaen" w:hAnsi="Sylfaen" w:cs="Sylfaen"/>
                <w:sz w:val="22"/>
              </w:rPr>
              <w:t>որակավորումները</w:t>
            </w:r>
            <w:r w:rsidR="00827B18" w:rsidRPr="000D3A35">
              <w:rPr>
                <w:rFonts w:ascii="Sylfaen" w:hAnsi="Sylfaen"/>
                <w:sz w:val="22"/>
              </w:rPr>
              <w:t xml:space="preserve"> </w:t>
            </w:r>
            <w:r w:rsidR="00827B18" w:rsidRPr="000D3A35">
              <w:rPr>
                <w:rFonts w:ascii="Sylfaen" w:hAnsi="Sylfaen" w:cs="Sylfaen"/>
                <w:sz w:val="22"/>
              </w:rPr>
              <w:t>կամ</w:t>
            </w:r>
            <w:r w:rsidR="00827B18" w:rsidRPr="000D3A35">
              <w:rPr>
                <w:rFonts w:ascii="Sylfaen" w:hAnsi="Sylfaen"/>
                <w:sz w:val="22"/>
              </w:rPr>
              <w:t xml:space="preserve"> </w:t>
            </w:r>
            <w:r w:rsidR="00827B18" w:rsidRPr="000D3A35">
              <w:rPr>
                <w:rFonts w:ascii="Sylfaen" w:hAnsi="Sylfaen" w:cs="Sylfaen"/>
                <w:sz w:val="22"/>
              </w:rPr>
              <w:t>բնութագրերն</w:t>
            </w:r>
            <w:r w:rsidR="00827B18" w:rsidRPr="000D3A35">
              <w:rPr>
                <w:rFonts w:ascii="Sylfaen" w:hAnsi="Sylfaen"/>
                <w:sz w:val="22"/>
              </w:rPr>
              <w:t xml:space="preserve"> </w:t>
            </w:r>
            <w:r w:rsidR="00827B18" w:rsidRPr="000D3A35">
              <w:rPr>
                <w:rFonts w:ascii="Sylfaen" w:hAnsi="Sylfaen" w:cs="Sylfaen"/>
                <w:sz w:val="22"/>
              </w:rPr>
              <w:t>էապես</w:t>
            </w:r>
            <w:r w:rsidR="00827B18" w:rsidRPr="000D3A35">
              <w:rPr>
                <w:rFonts w:ascii="Sylfaen" w:hAnsi="Sylfaen"/>
                <w:sz w:val="22"/>
              </w:rPr>
              <w:t xml:space="preserve"> </w:t>
            </w:r>
            <w:r w:rsidR="00827B18" w:rsidRPr="000D3A35">
              <w:rPr>
                <w:rFonts w:ascii="Sylfaen" w:hAnsi="Sylfaen" w:cs="Sylfaen"/>
                <w:sz w:val="22"/>
              </w:rPr>
              <w:t>հավասար</w:t>
            </w:r>
            <w:r w:rsidR="00827B18" w:rsidRPr="000D3A35">
              <w:rPr>
                <w:rFonts w:ascii="Sylfaen" w:hAnsi="Sylfaen"/>
                <w:sz w:val="22"/>
              </w:rPr>
              <w:t xml:space="preserve"> </w:t>
            </w:r>
            <w:r w:rsidR="00827B18" w:rsidRPr="000D3A35">
              <w:rPr>
                <w:rFonts w:ascii="Sylfaen" w:hAnsi="Sylfaen" w:cs="Sylfaen"/>
                <w:sz w:val="22"/>
              </w:rPr>
              <w:t>կամ</w:t>
            </w:r>
            <w:r w:rsidR="00827B18" w:rsidRPr="000D3A35">
              <w:rPr>
                <w:rFonts w:ascii="Sylfaen" w:hAnsi="Sylfaen"/>
                <w:sz w:val="22"/>
              </w:rPr>
              <w:t xml:space="preserve"> </w:t>
            </w:r>
            <w:r w:rsidR="00827B18" w:rsidRPr="000D3A35">
              <w:rPr>
                <w:rFonts w:ascii="Sylfaen" w:hAnsi="Sylfaen" w:cs="Sylfaen"/>
                <w:sz w:val="22"/>
              </w:rPr>
              <w:t>ավելի</w:t>
            </w:r>
            <w:r>
              <w:rPr>
                <w:rFonts w:ascii="Sylfaen" w:hAnsi="Sylfaen" w:cs="Sylfaen"/>
                <w:sz w:val="22"/>
              </w:rPr>
              <w:t>ն</w:t>
            </w:r>
            <w:r w:rsidR="00827B18" w:rsidRPr="000D3A35">
              <w:rPr>
                <w:rFonts w:ascii="Sylfaen" w:hAnsi="Sylfaen"/>
                <w:sz w:val="22"/>
              </w:rPr>
              <w:t xml:space="preserve"> </w:t>
            </w:r>
            <w:r w:rsidR="00827B18" w:rsidRPr="000D3A35">
              <w:rPr>
                <w:rFonts w:ascii="Sylfaen" w:hAnsi="Sylfaen" w:cs="Sylfaen"/>
                <w:sz w:val="22"/>
              </w:rPr>
              <w:t>են</w:t>
            </w:r>
            <w:r w:rsidR="00827B18" w:rsidRPr="000D3A35">
              <w:rPr>
                <w:rFonts w:ascii="Sylfaen" w:hAnsi="Sylfaen"/>
                <w:sz w:val="22"/>
              </w:rPr>
              <w:t xml:space="preserve"> </w:t>
            </w:r>
            <w:r w:rsidR="00827B18">
              <w:rPr>
                <w:rFonts w:ascii="Sylfaen" w:hAnsi="Sylfaen" w:cs="Sylfaen"/>
                <w:sz w:val="22"/>
              </w:rPr>
              <w:t>Մրցութային առաջարկ</w:t>
            </w:r>
            <w:r w:rsidR="00827B18" w:rsidRPr="000D3A35">
              <w:rPr>
                <w:rFonts w:ascii="Sylfaen" w:hAnsi="Sylfaen" w:cs="Sylfaen"/>
                <w:sz w:val="22"/>
              </w:rPr>
              <w:t>ում</w:t>
            </w:r>
            <w:r w:rsidR="00827B18" w:rsidRPr="000D3A35">
              <w:rPr>
                <w:rFonts w:ascii="Sylfaen" w:hAnsi="Sylfaen"/>
                <w:sz w:val="22"/>
              </w:rPr>
              <w:t xml:space="preserve"> </w:t>
            </w:r>
            <w:r w:rsidR="00827B18" w:rsidRPr="000D3A35">
              <w:rPr>
                <w:rFonts w:ascii="Sylfaen" w:hAnsi="Sylfaen" w:cs="Sylfaen"/>
                <w:sz w:val="22"/>
              </w:rPr>
              <w:t>առաջադրվածներից</w:t>
            </w:r>
            <w:r>
              <w:rPr>
                <w:rFonts w:ascii="Sylfaen" w:hAnsi="Sylfaen" w:cs="Sylfaen"/>
                <w:sz w:val="22"/>
              </w:rPr>
              <w:t>:</w:t>
            </w:r>
          </w:p>
          <w:p w:rsidR="009A19CC" w:rsidRPr="00EC746A" w:rsidRDefault="009A19CC"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 xml:space="preserve">Եթե Ծրագրի ղեկավարը խնդրում է Կապալառուին հեռացնել Կապալառուի աշխատակազմի կամ աշխատուժի անդամ հանդիսացող անհատին՝ նշելով դրա պատճառները, Կապալառուն </w:t>
            </w:r>
            <w:r w:rsidR="00502C74">
              <w:rPr>
                <w:rFonts w:ascii="Sylfaen" w:hAnsi="Sylfaen" w:cs="Arial"/>
                <w:sz w:val="22"/>
                <w:szCs w:val="22"/>
              </w:rPr>
              <w:t>պարտավոր</w:t>
            </w:r>
            <w:r>
              <w:rPr>
                <w:rFonts w:ascii="Sylfaen" w:hAnsi="Sylfaen" w:cs="Arial"/>
                <w:sz w:val="22"/>
                <w:szCs w:val="22"/>
              </w:rPr>
              <w:t xml:space="preserve"> է ապահովել, որ այդ անձը հեռացվի </w:t>
            </w:r>
            <w:r w:rsidR="00502C74">
              <w:rPr>
                <w:rFonts w:ascii="Sylfaen" w:hAnsi="Sylfaen" w:cs="Arial"/>
                <w:sz w:val="22"/>
                <w:szCs w:val="22"/>
              </w:rPr>
              <w:t>Շինհրապարակից</w:t>
            </w:r>
            <w:r>
              <w:rPr>
                <w:rFonts w:ascii="Sylfaen" w:hAnsi="Sylfaen" w:cs="Arial"/>
                <w:sz w:val="22"/>
                <w:szCs w:val="22"/>
              </w:rPr>
              <w:t xml:space="preserve"> յոթ օրվա ընթացքում և հետագայում առնչություն չունենա Պայմանագր աշխատանքների հետ:</w:t>
            </w:r>
          </w:p>
          <w:p w:rsidR="009A19CC" w:rsidRPr="00EC746A" w:rsidRDefault="009A19CC" w:rsidP="00190584">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Եթե Պատվիրատուն, Ծրագրի ղեկավարը կամ Կապալառուն որոշում են, որ՝ Աշխատանքների իրական</w:t>
            </w:r>
            <w:r w:rsidR="00190584">
              <w:rPr>
                <w:rFonts w:ascii="Sylfaen" w:hAnsi="Sylfaen" w:cs="Arial"/>
                <w:sz w:val="22"/>
                <w:szCs w:val="22"/>
              </w:rPr>
              <w:t>ա</w:t>
            </w:r>
            <w:r>
              <w:rPr>
                <w:rFonts w:ascii="Sylfaen" w:hAnsi="Sylfaen" w:cs="Arial"/>
                <w:sz w:val="22"/>
                <w:szCs w:val="22"/>
              </w:rPr>
              <w:t xml:space="preserve">ցման ժամանակ, </w:t>
            </w:r>
            <w:r>
              <w:rPr>
                <w:rFonts w:ascii="Sylfaen" w:hAnsi="Sylfaen" w:cs="Arial"/>
                <w:sz w:val="22"/>
                <w:szCs w:val="22"/>
              </w:rPr>
              <w:lastRenderedPageBreak/>
              <w:t xml:space="preserve">Կապալառուի աշխատողը ներգրավված է եղել կաշառակերության, խարդախության, </w:t>
            </w:r>
            <w:r w:rsidRPr="002C3953">
              <w:rPr>
                <w:rFonts w:ascii="Sylfaen" w:hAnsi="Sylfaen" w:cs="Sylfaen"/>
                <w:color w:val="000000"/>
                <w:sz w:val="22"/>
                <w:szCs w:val="22"/>
                <w:lang w:val="eu-ES"/>
              </w:rPr>
              <w:t>գաղտնի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պայմանավորվածությ</w:t>
            </w:r>
            <w:r>
              <w:rPr>
                <w:rFonts w:ascii="Sylfaen" w:hAnsi="Sylfaen" w:cs="Sylfaen"/>
                <w:color w:val="000000"/>
                <w:sz w:val="22"/>
                <w:szCs w:val="22"/>
                <w:lang w:val="eu-ES"/>
              </w:rPr>
              <w:t>ա</w:t>
            </w:r>
            <w:r w:rsidRPr="002C3953">
              <w:rPr>
                <w:rFonts w:ascii="Sylfaen" w:hAnsi="Sylfaen" w:cs="Sylfaen"/>
                <w:color w:val="000000"/>
                <w:sz w:val="22"/>
                <w:szCs w:val="22"/>
                <w:lang w:val="eu-ES"/>
              </w:rPr>
              <w:t>ն</w:t>
            </w:r>
            <w:r>
              <w:rPr>
                <w:rFonts w:ascii="Sylfaen" w:hAnsi="Sylfaen" w:cs="Sylfaen"/>
                <w:color w:val="000000"/>
                <w:sz w:val="22"/>
                <w:szCs w:val="22"/>
                <w:lang w:val="eu-ES"/>
              </w:rPr>
              <w:t xml:space="preserve">, </w:t>
            </w:r>
            <w:r w:rsidR="00190584" w:rsidRPr="002C3953">
              <w:rPr>
                <w:rFonts w:ascii="Sylfaen" w:hAnsi="Sylfaen" w:cs="Sylfaen"/>
                <w:color w:val="000000"/>
                <w:sz w:val="22"/>
                <w:szCs w:val="22"/>
                <w:lang w:val="eu-ES"/>
              </w:rPr>
              <w:t>հարկադրանք</w:t>
            </w:r>
            <w:r w:rsidR="00190584">
              <w:rPr>
                <w:rFonts w:ascii="Sylfaen" w:hAnsi="Sylfaen" w:cs="Sylfaen"/>
                <w:color w:val="000000"/>
                <w:sz w:val="22"/>
                <w:szCs w:val="22"/>
                <w:lang w:val="eu-ES"/>
              </w:rPr>
              <w:t xml:space="preserve">ի կամ </w:t>
            </w:r>
            <w:r w:rsidR="00190584" w:rsidRPr="002C3953">
              <w:rPr>
                <w:rFonts w:ascii="Sylfaen" w:hAnsi="Sylfaen" w:cs="Sylfaen"/>
                <w:color w:val="000000"/>
                <w:sz w:val="22"/>
                <w:szCs w:val="22"/>
                <w:lang w:val="eu-ES"/>
              </w:rPr>
              <w:t>խոչընդոտ</w:t>
            </w:r>
            <w:r w:rsidR="00190584">
              <w:rPr>
                <w:rFonts w:ascii="Sylfaen" w:hAnsi="Sylfaen" w:cs="Sylfaen"/>
                <w:color w:val="000000"/>
                <w:sz w:val="22"/>
                <w:szCs w:val="22"/>
                <w:lang w:val="eu-ES"/>
              </w:rPr>
              <w:t xml:space="preserve">ման մեջ, ապա աշխատողը պետք է հեռացվի՝ վերոնշյալ 9.2 </w:t>
            </w:r>
            <w:r w:rsidR="00582E66">
              <w:rPr>
                <w:rFonts w:ascii="Sylfaen" w:hAnsi="Sylfaen" w:cs="Sylfaen"/>
                <w:color w:val="000000"/>
                <w:sz w:val="22"/>
                <w:szCs w:val="22"/>
                <w:lang w:val="eu-ES"/>
              </w:rPr>
              <w:t>ենթակետի համաձայն</w:t>
            </w:r>
            <w:r w:rsidR="00190584">
              <w:rPr>
                <w:rFonts w:ascii="Sylfaen" w:hAnsi="Sylfaen" w:cs="Sylfaen"/>
                <w:color w:val="000000"/>
                <w:sz w:val="22"/>
                <w:szCs w:val="22"/>
                <w:lang w:val="eu-ES"/>
              </w:rPr>
              <w:t xml:space="preserve">: </w:t>
            </w:r>
          </w:p>
        </w:tc>
      </w:tr>
      <w:tr w:rsidR="007B586E" w:rsidRPr="00EC746A" w:rsidTr="00607258">
        <w:tc>
          <w:tcPr>
            <w:tcW w:w="2325" w:type="dxa"/>
            <w:tcBorders>
              <w:top w:val="nil"/>
              <w:left w:val="nil"/>
              <w:bottom w:val="nil"/>
              <w:right w:val="nil"/>
            </w:tcBorders>
          </w:tcPr>
          <w:p w:rsidR="007B586E" w:rsidRPr="00EC746A" w:rsidRDefault="00190584" w:rsidP="00190584">
            <w:pPr>
              <w:pStyle w:val="Head42"/>
              <w:numPr>
                <w:ilvl w:val="0"/>
                <w:numId w:val="16"/>
              </w:numPr>
              <w:tabs>
                <w:tab w:val="clear" w:pos="540"/>
              </w:tabs>
              <w:spacing w:after="120" w:line="288" w:lineRule="auto"/>
              <w:ind w:left="360" w:hanging="360"/>
              <w:rPr>
                <w:rFonts w:ascii="Sylfaen" w:hAnsi="Sylfaen" w:cs="Arial"/>
                <w:sz w:val="22"/>
                <w:szCs w:val="22"/>
              </w:rPr>
            </w:pPr>
            <w:bookmarkStart w:id="416" w:name="_Toc408518297"/>
            <w:r>
              <w:rPr>
                <w:rFonts w:ascii="Sylfaen" w:hAnsi="Sylfaen" w:cs="Arial"/>
                <w:sz w:val="22"/>
                <w:szCs w:val="22"/>
              </w:rPr>
              <w:lastRenderedPageBreak/>
              <w:t>Պատվիրատուի և Կապալառուի ռիսկերը</w:t>
            </w:r>
            <w:bookmarkEnd w:id="416"/>
          </w:p>
        </w:tc>
        <w:tc>
          <w:tcPr>
            <w:tcW w:w="7395" w:type="dxa"/>
            <w:tcBorders>
              <w:top w:val="nil"/>
              <w:left w:val="nil"/>
              <w:bottom w:val="nil"/>
              <w:right w:val="nil"/>
            </w:tcBorders>
          </w:tcPr>
          <w:p w:rsidR="00190584" w:rsidRPr="00EC746A" w:rsidRDefault="00190584" w:rsidP="00190584">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Sylfaen"/>
                <w:sz w:val="22"/>
              </w:rPr>
              <w:t xml:space="preserve">Պատվիրատուն </w:t>
            </w:r>
            <w:r w:rsidRPr="000D3A35">
              <w:rPr>
                <w:rFonts w:ascii="Sylfaen" w:hAnsi="Sylfaen" w:cs="Sylfaen"/>
                <w:sz w:val="22"/>
              </w:rPr>
              <w:t>կրում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ռիսկերը</w:t>
            </w:r>
            <w:r w:rsidRPr="000D3A35">
              <w:rPr>
                <w:rFonts w:ascii="Sylfaen" w:hAnsi="Sylfaen"/>
                <w:sz w:val="22"/>
              </w:rPr>
              <w:t xml:space="preserve">, </w:t>
            </w:r>
            <w:r w:rsidRPr="000D3A35">
              <w:rPr>
                <w:rFonts w:ascii="Sylfaen" w:hAnsi="Sylfaen" w:cs="Sylfaen"/>
                <w:sz w:val="22"/>
              </w:rPr>
              <w:t>որոնք</w:t>
            </w:r>
            <w:r>
              <w:rPr>
                <w:rFonts w:ascii="Sylfaen" w:hAnsi="Sylfaen" w:cs="Sylfaen"/>
                <w:sz w:val="22"/>
              </w:rPr>
              <w:t>՝</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sidRPr="000D3A35">
              <w:rPr>
                <w:rFonts w:ascii="Sylfaen" w:hAnsi="Sylfaen" w:cs="Sylfaen"/>
                <w:sz w:val="22"/>
              </w:rPr>
              <w:t>սույն</w:t>
            </w:r>
            <w:r w:rsidRPr="000D3A35">
              <w:rPr>
                <w:rFonts w:ascii="Sylfaen" w:hAnsi="Sylfaen"/>
                <w:sz w:val="22"/>
              </w:rPr>
              <w:t xml:space="preserve"> </w:t>
            </w:r>
            <w:r w:rsidRPr="000D3A35">
              <w:rPr>
                <w:rFonts w:ascii="Sylfaen" w:hAnsi="Sylfaen" w:cs="Sylfaen"/>
                <w:sz w:val="22"/>
              </w:rPr>
              <w:t>Պայմանագրի</w:t>
            </w:r>
            <w:r>
              <w:rPr>
                <w:rFonts w:ascii="Sylfaen" w:hAnsi="Sylfaen" w:cs="Sylfaen"/>
                <w:sz w:val="22"/>
              </w:rPr>
              <w:t>,</w:t>
            </w:r>
            <w:r w:rsidRPr="000D3A35">
              <w:rPr>
                <w:rFonts w:ascii="Sylfaen" w:hAnsi="Sylfaen"/>
                <w:sz w:val="22"/>
              </w:rPr>
              <w:t xml:space="preserve"> </w:t>
            </w:r>
            <w:r w:rsidRPr="000D3A35">
              <w:rPr>
                <w:rFonts w:ascii="Sylfaen" w:hAnsi="Sylfaen" w:cs="Sylfaen"/>
                <w:sz w:val="22"/>
              </w:rPr>
              <w:t>հանդիսանում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Pr>
                <w:rFonts w:ascii="Sylfaen" w:hAnsi="Sylfaen"/>
                <w:sz w:val="22"/>
              </w:rPr>
              <w:t>Պատվիրատուի</w:t>
            </w:r>
            <w:r w:rsidRPr="000D3A35">
              <w:rPr>
                <w:rFonts w:ascii="Sylfaen" w:hAnsi="Sylfaen"/>
                <w:sz w:val="22"/>
              </w:rPr>
              <w:t xml:space="preserve"> </w:t>
            </w:r>
            <w:r w:rsidRPr="000D3A35">
              <w:rPr>
                <w:rFonts w:ascii="Sylfaen" w:hAnsi="Sylfaen" w:cs="Sylfaen"/>
                <w:sz w:val="22"/>
              </w:rPr>
              <w:t>ռիսկերը</w:t>
            </w:r>
            <w:r w:rsidRPr="000D3A35">
              <w:rPr>
                <w:rFonts w:ascii="Sylfaen" w:hAnsi="Sylfaen"/>
                <w:sz w:val="22"/>
              </w:rPr>
              <w:t xml:space="preserve">, </w:t>
            </w:r>
            <w:r w:rsidRPr="000D3A35">
              <w:rPr>
                <w:rFonts w:ascii="Sylfaen" w:hAnsi="Sylfaen" w:cs="Sylfaen"/>
                <w:sz w:val="22"/>
              </w:rPr>
              <w:t>իսկ</w:t>
            </w:r>
            <w:r w:rsidRPr="000D3A35">
              <w:rPr>
                <w:rFonts w:ascii="Sylfaen" w:hAnsi="Sylfaen"/>
                <w:sz w:val="22"/>
              </w:rPr>
              <w:t xml:space="preserve"> </w:t>
            </w:r>
            <w:r w:rsidRPr="000D3A35">
              <w:rPr>
                <w:rFonts w:ascii="Sylfaen" w:hAnsi="Sylfaen" w:cs="Sylfaen"/>
                <w:sz w:val="22"/>
              </w:rPr>
              <w:t>Կապալառուն</w:t>
            </w:r>
            <w:r>
              <w:rPr>
                <w:rFonts w:ascii="Sylfaen" w:hAnsi="Sylfaen"/>
                <w:sz w:val="22"/>
              </w:rPr>
              <w:t xml:space="preserve"> </w:t>
            </w:r>
            <w:r w:rsidRPr="000D3A35">
              <w:rPr>
                <w:rFonts w:ascii="Sylfaen" w:hAnsi="Sylfaen" w:cs="Sylfaen"/>
                <w:sz w:val="22"/>
              </w:rPr>
              <w:t>կրում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ռիսկերը</w:t>
            </w:r>
            <w:r w:rsidRPr="000D3A35">
              <w:rPr>
                <w:rFonts w:ascii="Sylfaen" w:hAnsi="Sylfaen"/>
                <w:sz w:val="22"/>
              </w:rPr>
              <w:t xml:space="preserve">, </w:t>
            </w:r>
            <w:r w:rsidRPr="000D3A35">
              <w:rPr>
                <w:rFonts w:ascii="Sylfaen" w:hAnsi="Sylfaen" w:cs="Sylfaen"/>
                <w:sz w:val="22"/>
              </w:rPr>
              <w:t>որոնք</w:t>
            </w:r>
            <w:r>
              <w:rPr>
                <w:rFonts w:ascii="Sylfaen" w:hAnsi="Sylfaen" w:cs="Sylfaen"/>
                <w:sz w:val="22"/>
              </w:rPr>
              <w:t>՝</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sidRPr="000D3A35">
              <w:rPr>
                <w:rFonts w:ascii="Sylfaen" w:hAnsi="Sylfaen" w:cs="Sylfaen"/>
                <w:sz w:val="22"/>
              </w:rPr>
              <w:t>սույն</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հանդիսանում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ռիսկերը</w:t>
            </w:r>
            <w:r>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190584" w:rsidP="006C0F85">
            <w:pPr>
              <w:pStyle w:val="Head42"/>
              <w:numPr>
                <w:ilvl w:val="0"/>
                <w:numId w:val="16"/>
              </w:numPr>
              <w:tabs>
                <w:tab w:val="clear" w:pos="540"/>
              </w:tabs>
              <w:spacing w:after="120" w:line="288" w:lineRule="auto"/>
              <w:ind w:left="360" w:hanging="360"/>
              <w:rPr>
                <w:rFonts w:ascii="Sylfaen" w:hAnsi="Sylfaen" w:cs="Arial"/>
                <w:sz w:val="22"/>
                <w:szCs w:val="22"/>
              </w:rPr>
            </w:pPr>
            <w:bookmarkStart w:id="417" w:name="_Toc408518298"/>
            <w:r>
              <w:rPr>
                <w:rFonts w:ascii="Sylfaen" w:hAnsi="Sylfaen" w:cs="Arial"/>
                <w:sz w:val="22"/>
                <w:szCs w:val="22"/>
              </w:rPr>
              <w:t>Պ</w:t>
            </w:r>
            <w:r w:rsidR="006C0F85">
              <w:rPr>
                <w:rFonts w:ascii="Sylfaen" w:hAnsi="Sylfaen" w:cs="Arial"/>
                <w:sz w:val="22"/>
                <w:szCs w:val="22"/>
              </w:rPr>
              <w:t>ա</w:t>
            </w:r>
            <w:r>
              <w:rPr>
                <w:rFonts w:ascii="Sylfaen" w:hAnsi="Sylfaen" w:cs="Arial"/>
                <w:sz w:val="22"/>
                <w:szCs w:val="22"/>
              </w:rPr>
              <w:t>տվիրատուի ռիսկերը</w:t>
            </w:r>
            <w:bookmarkEnd w:id="417"/>
          </w:p>
        </w:tc>
        <w:tc>
          <w:tcPr>
            <w:tcW w:w="7395" w:type="dxa"/>
            <w:tcBorders>
              <w:top w:val="nil"/>
              <w:left w:val="nil"/>
              <w:bottom w:val="nil"/>
              <w:right w:val="nil"/>
            </w:tcBorders>
          </w:tcPr>
          <w:p w:rsidR="00190584" w:rsidRPr="00EC746A" w:rsidRDefault="00190584" w:rsidP="00A74BC3">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Մեկնարկի</w:t>
            </w:r>
            <w:r w:rsidRPr="000D3A35">
              <w:rPr>
                <w:rFonts w:ascii="Sylfaen" w:hAnsi="Sylfaen"/>
                <w:sz w:val="22"/>
              </w:rPr>
              <w:t xml:space="preserve"> </w:t>
            </w:r>
            <w:r w:rsidRPr="000D3A35">
              <w:rPr>
                <w:rFonts w:ascii="Sylfaen" w:hAnsi="Sylfaen" w:cs="Sylfaen"/>
                <w:sz w:val="22"/>
              </w:rPr>
              <w:t>օրվանից</w:t>
            </w:r>
            <w:r w:rsidRPr="000D3A35">
              <w:rPr>
                <w:rFonts w:ascii="Sylfaen" w:hAnsi="Sylfaen"/>
                <w:sz w:val="22"/>
              </w:rPr>
              <w:t xml:space="preserve"> </w:t>
            </w:r>
            <w:r w:rsidRPr="000D3A35">
              <w:rPr>
                <w:rFonts w:ascii="Sylfaen" w:hAnsi="Sylfaen" w:cs="Sylfaen"/>
                <w:sz w:val="22"/>
              </w:rPr>
              <w:t>սկսած</w:t>
            </w:r>
            <w:r w:rsidRPr="000D3A35">
              <w:rPr>
                <w:rFonts w:ascii="Sylfaen" w:hAnsi="Sylfaen"/>
                <w:sz w:val="22"/>
              </w:rPr>
              <w:t xml:space="preserve">` </w:t>
            </w:r>
            <w:r w:rsidRPr="000D3A35">
              <w:rPr>
                <w:rFonts w:ascii="Sylfaen" w:hAnsi="Sylfaen" w:cs="Sylfaen"/>
                <w:sz w:val="22"/>
              </w:rPr>
              <w:t>մինչ</w:t>
            </w:r>
            <w:r>
              <w:rPr>
                <w:rFonts w:ascii="Sylfaen" w:hAnsi="Sylfaen" w:cs="Sylfaen"/>
                <w:sz w:val="22"/>
              </w:rPr>
              <w:t>և</w:t>
            </w:r>
            <w:r w:rsidRPr="000D3A35">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sidRPr="000D3A35">
              <w:rPr>
                <w:rFonts w:ascii="Sylfaen" w:hAnsi="Sylfaen" w:cs="Sylfaen"/>
                <w:sz w:val="22"/>
              </w:rPr>
              <w:t>վերացման</w:t>
            </w:r>
            <w:r w:rsidRPr="000D3A35">
              <w:rPr>
                <w:rFonts w:ascii="Sylfaen" w:hAnsi="Sylfaen"/>
                <w:sz w:val="22"/>
              </w:rPr>
              <w:t xml:space="preserve"> </w:t>
            </w:r>
            <w:r>
              <w:rPr>
                <w:rFonts w:ascii="Sylfaen" w:hAnsi="Sylfaen"/>
                <w:sz w:val="22"/>
              </w:rPr>
              <w:t>վ</w:t>
            </w:r>
            <w:r w:rsidRPr="000D3A35">
              <w:rPr>
                <w:rFonts w:ascii="Sylfaen" w:hAnsi="Sylfaen" w:cs="Sylfaen"/>
                <w:sz w:val="22"/>
              </w:rPr>
              <w:t>կայական</w:t>
            </w:r>
            <w:r w:rsidR="00A74BC3">
              <w:rPr>
                <w:rFonts w:ascii="Sylfaen" w:hAnsi="Sylfaen" w:cs="Sylfaen"/>
                <w:sz w:val="22"/>
              </w:rPr>
              <w:t>ի թողարկումը</w:t>
            </w:r>
            <w:r w:rsidRPr="000D3A35">
              <w:rPr>
                <w:rFonts w:ascii="Sylfaen" w:hAnsi="Sylfaen"/>
                <w:sz w:val="22"/>
              </w:rPr>
              <w:t xml:space="preserve">, </w:t>
            </w:r>
            <w:r>
              <w:rPr>
                <w:rFonts w:ascii="Sylfaen" w:hAnsi="Sylfaen"/>
                <w:sz w:val="22"/>
              </w:rPr>
              <w:t xml:space="preserve">հետևյալ ռիսկերը հանդիսանում են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ռիսկերը</w:t>
            </w:r>
            <w:r>
              <w:rPr>
                <w:rFonts w:ascii="Sylfaen" w:hAnsi="Sylfaen" w:cs="Sylfaen"/>
                <w:sz w:val="22"/>
              </w:rPr>
              <w:t>՝</w:t>
            </w:r>
          </w:p>
          <w:p w:rsidR="00190584" w:rsidRPr="000D3A35" w:rsidRDefault="00A74BC3" w:rsidP="00A74BC3">
            <w:pPr>
              <w:spacing w:line="288" w:lineRule="auto"/>
              <w:ind w:left="1077" w:hanging="567"/>
              <w:rPr>
                <w:rFonts w:ascii="Sylfaen" w:hAnsi="Sylfaen"/>
                <w:sz w:val="22"/>
              </w:rPr>
            </w:pPr>
            <w:r>
              <w:rPr>
                <w:rFonts w:ascii="Sylfaen" w:hAnsi="Sylfaen" w:cs="Sylfaen"/>
                <w:sz w:val="22"/>
              </w:rPr>
              <w:t>(</w:t>
            </w:r>
            <w:r w:rsidR="00190584" w:rsidRPr="000D3A35">
              <w:rPr>
                <w:rFonts w:ascii="Sylfaen" w:hAnsi="Sylfaen" w:cs="Sylfaen"/>
                <w:sz w:val="22"/>
              </w:rPr>
              <w:t>ա</w:t>
            </w:r>
            <w:r w:rsidR="00190584" w:rsidRPr="000D3A35">
              <w:rPr>
                <w:rFonts w:ascii="Sylfaen" w:hAnsi="Sylfaen"/>
                <w:sz w:val="22"/>
              </w:rPr>
              <w:t>)</w:t>
            </w:r>
            <w:r>
              <w:rPr>
                <w:rFonts w:ascii="Sylfaen" w:hAnsi="Sylfaen"/>
                <w:sz w:val="22"/>
              </w:rPr>
              <w:tab/>
            </w:r>
            <w:r w:rsidR="00190584" w:rsidRPr="000D3A35">
              <w:rPr>
                <w:rFonts w:ascii="Sylfaen" w:hAnsi="Sylfaen" w:cs="Sylfaen"/>
                <w:sz w:val="22"/>
              </w:rPr>
              <w:t>Անձնական</w:t>
            </w:r>
            <w:r w:rsidR="00190584">
              <w:rPr>
                <w:rFonts w:ascii="Sylfaen" w:hAnsi="Sylfaen"/>
                <w:sz w:val="22"/>
              </w:rPr>
              <w:t xml:space="preserve"> </w:t>
            </w:r>
            <w:r w:rsidR="00190584" w:rsidRPr="000D3A35">
              <w:rPr>
                <w:rFonts w:ascii="Sylfaen" w:hAnsi="Sylfaen" w:cs="Sylfaen"/>
                <w:sz w:val="22"/>
              </w:rPr>
              <w:t>վնասվածքի</w:t>
            </w:r>
            <w:r w:rsidR="00190584" w:rsidRPr="000D3A35">
              <w:rPr>
                <w:rFonts w:ascii="Sylfaen" w:hAnsi="Sylfaen"/>
                <w:sz w:val="22"/>
              </w:rPr>
              <w:t xml:space="preserve"> </w:t>
            </w:r>
            <w:r w:rsidR="00190584" w:rsidRPr="000D3A35">
              <w:rPr>
                <w:rFonts w:ascii="Sylfaen" w:hAnsi="Sylfaen" w:cs="Sylfaen"/>
                <w:sz w:val="22"/>
              </w:rPr>
              <w:t>կամ</w:t>
            </w:r>
            <w:r w:rsidR="00190584" w:rsidRPr="000D3A35">
              <w:rPr>
                <w:rFonts w:ascii="Sylfaen" w:hAnsi="Sylfaen"/>
                <w:sz w:val="22"/>
              </w:rPr>
              <w:t xml:space="preserve"> </w:t>
            </w:r>
            <w:r w:rsidR="00190584" w:rsidRPr="000D3A35">
              <w:rPr>
                <w:rFonts w:ascii="Sylfaen" w:hAnsi="Sylfaen" w:cs="Sylfaen"/>
                <w:sz w:val="22"/>
              </w:rPr>
              <w:t>մահվան</w:t>
            </w:r>
            <w:r w:rsidR="00190584" w:rsidRPr="000D3A35">
              <w:rPr>
                <w:rFonts w:ascii="Sylfaen" w:hAnsi="Sylfaen"/>
                <w:sz w:val="22"/>
              </w:rPr>
              <w:t xml:space="preserve"> </w:t>
            </w:r>
            <w:r w:rsidR="00190584" w:rsidRPr="000D3A35">
              <w:rPr>
                <w:rFonts w:ascii="Sylfaen" w:hAnsi="Sylfaen" w:cs="Sylfaen"/>
                <w:sz w:val="22"/>
              </w:rPr>
              <w:t>ռիսկը</w:t>
            </w:r>
            <w:r w:rsidR="00190584" w:rsidRPr="000D3A35">
              <w:rPr>
                <w:rFonts w:ascii="Sylfaen" w:hAnsi="Sylfaen"/>
                <w:sz w:val="22"/>
              </w:rPr>
              <w:t xml:space="preserve">, </w:t>
            </w:r>
            <w:r w:rsidR="00190584" w:rsidRPr="000D3A35">
              <w:rPr>
                <w:rFonts w:ascii="Sylfaen" w:hAnsi="Sylfaen" w:cs="Sylfaen"/>
                <w:sz w:val="22"/>
              </w:rPr>
              <w:t>գույքի</w:t>
            </w:r>
            <w:r w:rsidR="00190584" w:rsidRPr="000D3A35">
              <w:rPr>
                <w:rFonts w:ascii="Sylfaen" w:hAnsi="Sylfaen"/>
                <w:sz w:val="22"/>
              </w:rPr>
              <w:t xml:space="preserve"> </w:t>
            </w:r>
            <w:r w:rsidR="00190584" w:rsidRPr="000D3A35">
              <w:rPr>
                <w:rFonts w:ascii="Sylfaen" w:hAnsi="Sylfaen" w:cs="Sylfaen"/>
                <w:sz w:val="22"/>
              </w:rPr>
              <w:t>կորստի</w:t>
            </w:r>
            <w:r w:rsidR="00190584" w:rsidRPr="000D3A35">
              <w:rPr>
                <w:rFonts w:ascii="Sylfaen" w:hAnsi="Sylfaen"/>
                <w:sz w:val="22"/>
              </w:rPr>
              <w:t xml:space="preserve"> </w:t>
            </w:r>
            <w:r w:rsidR="00190584" w:rsidRPr="000D3A35">
              <w:rPr>
                <w:rFonts w:ascii="Sylfaen" w:hAnsi="Sylfaen" w:cs="Sylfaen"/>
                <w:sz w:val="22"/>
              </w:rPr>
              <w:t>կամ</w:t>
            </w:r>
            <w:r w:rsidR="00190584" w:rsidRPr="000D3A35">
              <w:rPr>
                <w:rFonts w:ascii="Sylfaen" w:hAnsi="Sylfaen"/>
                <w:sz w:val="22"/>
              </w:rPr>
              <w:t xml:space="preserve"> </w:t>
            </w:r>
            <w:r w:rsidR="00190584" w:rsidRPr="000D3A35">
              <w:rPr>
                <w:rFonts w:ascii="Sylfaen" w:hAnsi="Sylfaen" w:cs="Sylfaen"/>
                <w:sz w:val="22"/>
              </w:rPr>
              <w:t>վնասի</w:t>
            </w:r>
            <w:r w:rsidR="00190584" w:rsidRPr="000D3A35">
              <w:rPr>
                <w:rFonts w:ascii="Sylfaen" w:hAnsi="Sylfaen"/>
                <w:sz w:val="22"/>
              </w:rPr>
              <w:t xml:space="preserve"> </w:t>
            </w:r>
            <w:r w:rsidR="00190584" w:rsidRPr="000D3A35">
              <w:rPr>
                <w:rFonts w:ascii="Sylfaen" w:hAnsi="Sylfaen" w:cs="Sylfaen"/>
                <w:sz w:val="22"/>
              </w:rPr>
              <w:t>ռիսկը</w:t>
            </w:r>
            <w:r w:rsidR="00190584" w:rsidRPr="000D3A35">
              <w:rPr>
                <w:rFonts w:ascii="Sylfaen" w:hAnsi="Sylfaen"/>
                <w:sz w:val="22"/>
              </w:rPr>
              <w:t xml:space="preserve"> (</w:t>
            </w:r>
            <w:r w:rsidR="00190584" w:rsidRPr="000D3A35">
              <w:rPr>
                <w:rFonts w:ascii="Sylfaen" w:hAnsi="Sylfaen" w:cs="Sylfaen"/>
                <w:sz w:val="22"/>
              </w:rPr>
              <w:t>բացառությամբ</w:t>
            </w:r>
            <w:r w:rsidR="00190584" w:rsidRPr="000D3A35">
              <w:rPr>
                <w:rFonts w:ascii="Sylfaen" w:hAnsi="Sylfaen"/>
                <w:sz w:val="22"/>
              </w:rPr>
              <w:t xml:space="preserve"> </w:t>
            </w:r>
            <w:r w:rsidR="00190584" w:rsidRPr="000D3A35">
              <w:rPr>
                <w:rFonts w:ascii="Sylfaen" w:hAnsi="Sylfaen" w:cs="Sylfaen"/>
                <w:sz w:val="22"/>
              </w:rPr>
              <w:t>Աշխատանքների</w:t>
            </w:r>
            <w:r w:rsidR="00190584" w:rsidRPr="000D3A35">
              <w:rPr>
                <w:rFonts w:ascii="Sylfaen" w:hAnsi="Sylfaen"/>
                <w:sz w:val="22"/>
              </w:rPr>
              <w:t xml:space="preserve">, </w:t>
            </w:r>
            <w:r w:rsidR="00190584">
              <w:rPr>
                <w:rFonts w:ascii="Sylfaen" w:hAnsi="Sylfaen"/>
                <w:sz w:val="22"/>
              </w:rPr>
              <w:t>Արտադրամասերի</w:t>
            </w:r>
            <w:r w:rsidR="00190584" w:rsidRPr="000D3A35">
              <w:rPr>
                <w:rFonts w:ascii="Sylfaen" w:hAnsi="Sylfaen"/>
                <w:sz w:val="22"/>
              </w:rPr>
              <w:t xml:space="preserve">, </w:t>
            </w:r>
            <w:r w:rsidR="00190584" w:rsidRPr="000D3A35">
              <w:rPr>
                <w:rFonts w:ascii="Sylfaen" w:hAnsi="Sylfaen" w:cs="Sylfaen"/>
                <w:sz w:val="22"/>
              </w:rPr>
              <w:t>Նյութերի</w:t>
            </w:r>
            <w:r w:rsidR="00190584" w:rsidRPr="000D3A35">
              <w:rPr>
                <w:rFonts w:ascii="Sylfaen" w:hAnsi="Sylfaen"/>
                <w:sz w:val="22"/>
              </w:rPr>
              <w:t xml:space="preserve"> </w:t>
            </w:r>
            <w:r w:rsidR="00190584" w:rsidRPr="000D3A35">
              <w:rPr>
                <w:rFonts w:ascii="Sylfaen" w:hAnsi="Sylfaen" w:cs="Sylfaen"/>
                <w:sz w:val="22"/>
              </w:rPr>
              <w:t>և</w:t>
            </w:r>
            <w:r w:rsidR="00190584" w:rsidRPr="000D3A35">
              <w:rPr>
                <w:rFonts w:ascii="Sylfaen" w:hAnsi="Sylfaen"/>
                <w:sz w:val="22"/>
              </w:rPr>
              <w:t xml:space="preserve"> </w:t>
            </w:r>
            <w:r w:rsidR="00190584" w:rsidRPr="000D3A35">
              <w:rPr>
                <w:rFonts w:ascii="Sylfaen" w:hAnsi="Sylfaen" w:cs="Sylfaen"/>
                <w:sz w:val="22"/>
              </w:rPr>
              <w:t>Սարքավորումների</w:t>
            </w:r>
            <w:r w:rsidR="00190584" w:rsidRPr="000D3A35">
              <w:rPr>
                <w:rFonts w:ascii="Sylfaen" w:hAnsi="Sylfaen"/>
                <w:sz w:val="22"/>
              </w:rPr>
              <w:t xml:space="preserve">), </w:t>
            </w:r>
            <w:r w:rsidR="00190584" w:rsidRPr="000D3A35">
              <w:rPr>
                <w:rFonts w:ascii="Sylfaen" w:hAnsi="Sylfaen" w:cs="Sylfaen"/>
                <w:sz w:val="22"/>
              </w:rPr>
              <w:t>որոնք</w:t>
            </w:r>
            <w:r w:rsidR="00190584" w:rsidRPr="000D3A35">
              <w:rPr>
                <w:rFonts w:ascii="Sylfaen" w:hAnsi="Sylfaen"/>
                <w:sz w:val="22"/>
              </w:rPr>
              <w:t>`</w:t>
            </w:r>
          </w:p>
          <w:p w:rsidR="00190584" w:rsidRPr="000D3A35" w:rsidRDefault="00190584" w:rsidP="00A74BC3">
            <w:pPr>
              <w:spacing w:line="288" w:lineRule="auto"/>
              <w:ind w:left="1502" w:hanging="425"/>
              <w:rPr>
                <w:rFonts w:ascii="Sylfaen" w:hAnsi="Sylfaen"/>
                <w:sz w:val="22"/>
              </w:rPr>
            </w:pPr>
            <w:r w:rsidRPr="000D3A35">
              <w:rPr>
                <w:rFonts w:ascii="Sylfaen" w:hAnsi="Sylfaen"/>
                <w:sz w:val="22"/>
              </w:rPr>
              <w:t>i.</w:t>
            </w:r>
            <w:r w:rsidRPr="000D3A35">
              <w:rPr>
                <w:rFonts w:ascii="Sylfaen" w:hAnsi="Sylfaen"/>
                <w:sz w:val="22"/>
              </w:rPr>
              <w:tab/>
            </w:r>
            <w:r w:rsidR="00A74BC3">
              <w:rPr>
                <w:rFonts w:ascii="Sylfaen" w:hAnsi="Sylfaen"/>
                <w:sz w:val="22"/>
              </w:rPr>
              <w:t xml:space="preserve">հանդիսանում են </w:t>
            </w:r>
            <w:r w:rsidRPr="000D3A35">
              <w:rPr>
                <w:rFonts w:ascii="Sylfaen" w:hAnsi="Sylfaen" w:cs="Sylfaen"/>
                <w:sz w:val="22"/>
              </w:rPr>
              <w:t>Աշխատանքներ</w:t>
            </w:r>
            <w:r>
              <w:rPr>
                <w:rFonts w:ascii="Sylfaen" w:hAnsi="Sylfaen" w:cs="Sylfaen"/>
                <w:sz w:val="22"/>
              </w:rPr>
              <w:t xml:space="preserve">ի նպատակով </w:t>
            </w:r>
            <w:r w:rsidRPr="000D3A35">
              <w:rPr>
                <w:rFonts w:ascii="Sylfaen" w:hAnsi="Sylfaen" w:cs="Sylfaen"/>
                <w:sz w:val="22"/>
              </w:rPr>
              <w:t>Շինհրապարակի</w:t>
            </w:r>
            <w:r w:rsidRPr="000D3A35">
              <w:rPr>
                <w:rFonts w:ascii="Sylfaen" w:hAnsi="Sylfaen"/>
                <w:sz w:val="22"/>
              </w:rPr>
              <w:t xml:space="preserve"> </w:t>
            </w:r>
            <w:r w:rsidRPr="000D3A35">
              <w:rPr>
                <w:rFonts w:ascii="Sylfaen" w:hAnsi="Sylfaen" w:cs="Sylfaen"/>
                <w:sz w:val="22"/>
              </w:rPr>
              <w:t>օգտագործման</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զբաղեցման</w:t>
            </w:r>
            <w:r w:rsidR="00A74BC3">
              <w:rPr>
                <w:rFonts w:ascii="Sylfaen" w:hAnsi="Sylfaen" w:cs="Sylfaen"/>
                <w:sz w:val="22"/>
              </w:rPr>
              <w:t xml:space="preserve"> հետևանք</w:t>
            </w:r>
            <w:r w:rsidRPr="000D3A35">
              <w:rPr>
                <w:rFonts w:ascii="Sylfaen" w:hAnsi="Sylfaen"/>
                <w:sz w:val="22"/>
              </w:rPr>
              <w:t xml:space="preserve">, </w:t>
            </w:r>
            <w:r>
              <w:rPr>
                <w:rFonts w:ascii="Sylfaen" w:hAnsi="Sylfaen"/>
                <w:sz w:val="22"/>
              </w:rPr>
              <w:t xml:space="preserve">կամ որոնք </w:t>
            </w:r>
            <w:r w:rsidR="00A74BC3">
              <w:rPr>
                <w:rFonts w:ascii="Sylfaen" w:hAnsi="Sylfaen"/>
                <w:sz w:val="22"/>
              </w:rPr>
              <w:t xml:space="preserve">հանդիսանում են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անխուսափելի</w:t>
            </w:r>
            <w:r w:rsidRPr="000D3A35">
              <w:rPr>
                <w:rFonts w:ascii="Sylfaen" w:hAnsi="Sylfaen"/>
                <w:sz w:val="22"/>
              </w:rPr>
              <w:t xml:space="preserve"> </w:t>
            </w:r>
            <w:r w:rsidRPr="000D3A35">
              <w:rPr>
                <w:rFonts w:ascii="Sylfaen" w:hAnsi="Sylfaen" w:cs="Sylfaen"/>
                <w:sz w:val="22"/>
              </w:rPr>
              <w:t>արդյունք</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p>
          <w:p w:rsidR="00190584" w:rsidRPr="000D3A35" w:rsidRDefault="00190584" w:rsidP="00A74BC3">
            <w:pPr>
              <w:spacing w:line="288" w:lineRule="auto"/>
              <w:ind w:left="1502" w:hanging="425"/>
              <w:rPr>
                <w:rFonts w:ascii="Sylfaen" w:hAnsi="Sylfaen"/>
                <w:sz w:val="22"/>
              </w:rPr>
            </w:pPr>
            <w:r w:rsidRPr="000D3A35">
              <w:rPr>
                <w:rFonts w:ascii="Sylfaen" w:hAnsi="Sylfaen"/>
                <w:sz w:val="22"/>
              </w:rPr>
              <w:t>ii.</w:t>
            </w:r>
            <w:r w:rsidRPr="000D3A35">
              <w:rPr>
                <w:rFonts w:ascii="Sylfaen" w:hAnsi="Sylfaen"/>
                <w:sz w:val="22"/>
              </w:rPr>
              <w:tab/>
            </w:r>
            <w:r w:rsidR="00A74BC3">
              <w:rPr>
                <w:rFonts w:ascii="Sylfaen" w:hAnsi="Sylfaen"/>
                <w:sz w:val="22"/>
              </w:rPr>
              <w:t>հանդիսանում են</w:t>
            </w:r>
            <w:r w:rsidRPr="000D3A35">
              <w:rPr>
                <w:rFonts w:ascii="Sylfaen" w:hAnsi="Sylfaen"/>
                <w:sz w:val="22"/>
              </w:rPr>
              <w:t xml:space="preserve"> </w:t>
            </w:r>
            <w:r w:rsidRPr="000D3A35">
              <w:rPr>
                <w:rFonts w:ascii="Sylfaen" w:hAnsi="Sylfaen" w:cs="Sylfaen"/>
                <w:sz w:val="22"/>
              </w:rPr>
              <w:t>անփութության</w:t>
            </w:r>
            <w:r w:rsidRPr="000D3A35">
              <w:rPr>
                <w:rFonts w:ascii="Sylfaen" w:hAnsi="Sylfaen"/>
                <w:sz w:val="22"/>
              </w:rPr>
              <w:t xml:space="preserve">, </w:t>
            </w:r>
            <w:r w:rsidR="00414D11">
              <w:rPr>
                <w:rFonts w:ascii="Sylfaen" w:hAnsi="Sylfaen"/>
                <w:sz w:val="22"/>
              </w:rPr>
              <w:t xml:space="preserve">օրենսդրական </w:t>
            </w:r>
            <w:r w:rsidRPr="000D3A35">
              <w:rPr>
                <w:rFonts w:ascii="Sylfaen" w:hAnsi="Sylfaen" w:cs="Sylfaen"/>
                <w:sz w:val="22"/>
              </w:rPr>
              <w:t>պարտականությ</w:t>
            </w:r>
            <w:r w:rsidR="00414D11">
              <w:rPr>
                <w:rFonts w:ascii="Sylfaen" w:hAnsi="Sylfaen" w:cs="Sylfaen"/>
                <w:sz w:val="22"/>
              </w:rPr>
              <w:t>ունները չկատարելու</w:t>
            </w:r>
            <w:r w:rsidR="0010490D">
              <w:rPr>
                <w:rFonts w:ascii="Sylfaen" w:hAnsi="Sylfaen" w:cs="Sylfaen"/>
                <w:sz w:val="22"/>
              </w:rPr>
              <w:t>,</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0010490D">
              <w:rPr>
                <w:rFonts w:ascii="Sylfaen" w:hAnsi="Sylfaen"/>
                <w:sz w:val="22"/>
              </w:rPr>
              <w:t>Պատվիրատուի, նրա կողմից վարձած կամ պայման</w:t>
            </w:r>
            <w:r w:rsidR="00A74BC3">
              <w:rPr>
                <w:rFonts w:ascii="Sylfaen" w:hAnsi="Sylfaen"/>
                <w:sz w:val="22"/>
              </w:rPr>
              <w:t>ա</w:t>
            </w:r>
            <w:r w:rsidR="0010490D">
              <w:rPr>
                <w:rFonts w:ascii="Sylfaen" w:hAnsi="Sylfaen"/>
                <w:sz w:val="22"/>
              </w:rPr>
              <w:t>գրով աշխատանքի վերցված (բացի Կապալ</w:t>
            </w:r>
            <w:r w:rsidR="00A74BC3">
              <w:rPr>
                <w:rFonts w:ascii="Sylfaen" w:hAnsi="Sylfaen"/>
                <w:sz w:val="22"/>
              </w:rPr>
              <w:t>ա</w:t>
            </w:r>
            <w:r w:rsidR="0010490D">
              <w:rPr>
                <w:rFonts w:ascii="Sylfaen" w:hAnsi="Sylfaen"/>
                <w:sz w:val="22"/>
              </w:rPr>
              <w:t xml:space="preserve">ռուից) </w:t>
            </w:r>
            <w:r w:rsidRPr="000D3A35">
              <w:rPr>
                <w:rFonts w:ascii="Sylfaen" w:hAnsi="Sylfaen" w:cs="Sylfaen"/>
                <w:sz w:val="22"/>
              </w:rPr>
              <w:t>ցանկացած</w:t>
            </w:r>
            <w:r w:rsidRPr="000D3A35">
              <w:rPr>
                <w:rFonts w:ascii="Sylfaen" w:hAnsi="Sylfaen"/>
                <w:sz w:val="22"/>
              </w:rPr>
              <w:t xml:space="preserve"> </w:t>
            </w:r>
            <w:r w:rsidR="0010490D">
              <w:rPr>
                <w:rFonts w:ascii="Sylfaen" w:hAnsi="Sylfaen"/>
                <w:sz w:val="22"/>
              </w:rPr>
              <w:t xml:space="preserve">անձի կողմից </w:t>
            </w:r>
            <w:r w:rsidRPr="000D3A35">
              <w:rPr>
                <w:rFonts w:ascii="Sylfaen" w:hAnsi="Sylfaen" w:cs="Sylfaen"/>
                <w:sz w:val="22"/>
              </w:rPr>
              <w:t>օրինական</w:t>
            </w:r>
            <w:r w:rsidRPr="000D3A35">
              <w:rPr>
                <w:rFonts w:ascii="Sylfaen" w:hAnsi="Sylfaen"/>
                <w:sz w:val="22"/>
              </w:rPr>
              <w:t xml:space="preserve"> </w:t>
            </w:r>
            <w:r w:rsidRPr="000D3A35">
              <w:rPr>
                <w:rFonts w:ascii="Sylfaen" w:hAnsi="Sylfaen" w:cs="Sylfaen"/>
                <w:sz w:val="22"/>
              </w:rPr>
              <w:t>իրավունք</w:t>
            </w:r>
            <w:r w:rsidR="0010490D">
              <w:rPr>
                <w:rFonts w:ascii="Sylfaen" w:hAnsi="Sylfaen" w:cs="Sylfaen"/>
                <w:sz w:val="22"/>
              </w:rPr>
              <w:t>ը</w:t>
            </w:r>
            <w:r w:rsidRPr="000D3A35">
              <w:rPr>
                <w:rFonts w:ascii="Sylfaen" w:hAnsi="Sylfaen"/>
                <w:sz w:val="22"/>
              </w:rPr>
              <w:t xml:space="preserve"> </w:t>
            </w:r>
            <w:r w:rsidR="0010490D">
              <w:rPr>
                <w:rFonts w:ascii="Sylfaen" w:hAnsi="Sylfaen"/>
                <w:sz w:val="22"/>
              </w:rPr>
              <w:t>խախտելու</w:t>
            </w:r>
            <w:r w:rsidR="00A74BC3">
              <w:rPr>
                <w:rFonts w:ascii="Sylfaen" w:hAnsi="Sylfaen"/>
                <w:sz w:val="22"/>
              </w:rPr>
              <w:t xml:space="preserve"> արդյունք</w:t>
            </w:r>
            <w:r w:rsidR="0010490D">
              <w:rPr>
                <w:rFonts w:ascii="Sylfaen" w:hAnsi="Sylfaen"/>
                <w:sz w:val="22"/>
              </w:rPr>
              <w:t>,</w:t>
            </w:r>
          </w:p>
          <w:p w:rsidR="00190584" w:rsidRPr="00EC746A" w:rsidRDefault="00A74BC3" w:rsidP="00A74BC3">
            <w:pPr>
              <w:spacing w:line="288" w:lineRule="auto"/>
              <w:ind w:left="1077" w:hanging="567"/>
              <w:rPr>
                <w:rFonts w:ascii="Sylfaen" w:hAnsi="Sylfaen" w:cs="Arial"/>
                <w:sz w:val="22"/>
                <w:szCs w:val="22"/>
              </w:rPr>
            </w:pPr>
            <w:r>
              <w:rPr>
                <w:rFonts w:ascii="Sylfaen" w:hAnsi="Sylfaen" w:cs="Sylfaen"/>
                <w:sz w:val="22"/>
              </w:rPr>
              <w:t>(</w:t>
            </w:r>
            <w:r w:rsidR="00190584" w:rsidRPr="000D3A35">
              <w:rPr>
                <w:rFonts w:ascii="Sylfaen" w:hAnsi="Sylfaen" w:cs="Sylfaen"/>
                <w:sz w:val="22"/>
              </w:rPr>
              <w:t>բ</w:t>
            </w:r>
            <w:r w:rsidR="00190584" w:rsidRPr="000D3A35">
              <w:rPr>
                <w:rFonts w:ascii="Sylfaen" w:hAnsi="Sylfaen"/>
                <w:sz w:val="22"/>
              </w:rPr>
              <w:t>)</w:t>
            </w:r>
            <w:r>
              <w:rPr>
                <w:rFonts w:ascii="Sylfaen" w:hAnsi="Sylfaen"/>
                <w:sz w:val="22"/>
              </w:rPr>
              <w:tab/>
            </w:r>
            <w:r w:rsidR="00190584" w:rsidRPr="000D3A35">
              <w:rPr>
                <w:rFonts w:ascii="Sylfaen" w:hAnsi="Sylfaen" w:cs="Sylfaen"/>
                <w:sz w:val="22"/>
              </w:rPr>
              <w:t>Աշխատանքների</w:t>
            </w:r>
            <w:r w:rsidR="00190584" w:rsidRPr="000D3A35">
              <w:rPr>
                <w:rFonts w:ascii="Sylfaen" w:hAnsi="Sylfaen"/>
                <w:sz w:val="22"/>
              </w:rPr>
              <w:t xml:space="preserve">, </w:t>
            </w:r>
            <w:r w:rsidR="0010490D">
              <w:rPr>
                <w:rFonts w:ascii="Sylfaen" w:hAnsi="Sylfaen"/>
                <w:sz w:val="22"/>
              </w:rPr>
              <w:t>Արտադրամասերի</w:t>
            </w:r>
            <w:r w:rsidR="00190584" w:rsidRPr="000D3A35">
              <w:rPr>
                <w:rFonts w:ascii="Sylfaen" w:hAnsi="Sylfaen"/>
                <w:sz w:val="22"/>
              </w:rPr>
              <w:t xml:space="preserve">, </w:t>
            </w:r>
            <w:r w:rsidR="00190584" w:rsidRPr="000D3A35">
              <w:rPr>
                <w:rFonts w:ascii="Sylfaen" w:hAnsi="Sylfaen" w:cs="Sylfaen"/>
                <w:sz w:val="22"/>
              </w:rPr>
              <w:t>Նյութերի</w:t>
            </w:r>
            <w:r w:rsidR="00190584" w:rsidRPr="000D3A35">
              <w:rPr>
                <w:rFonts w:ascii="Sylfaen" w:hAnsi="Sylfaen"/>
                <w:sz w:val="22"/>
              </w:rPr>
              <w:t xml:space="preserve"> </w:t>
            </w:r>
            <w:r w:rsidR="00190584" w:rsidRPr="000D3A35">
              <w:rPr>
                <w:rFonts w:ascii="Sylfaen" w:hAnsi="Sylfaen" w:cs="Sylfaen"/>
                <w:sz w:val="22"/>
              </w:rPr>
              <w:t>և</w:t>
            </w:r>
            <w:r w:rsidR="00190584" w:rsidRPr="000D3A35">
              <w:rPr>
                <w:rFonts w:ascii="Sylfaen" w:hAnsi="Sylfaen"/>
                <w:sz w:val="22"/>
              </w:rPr>
              <w:t xml:space="preserve"> </w:t>
            </w:r>
            <w:r w:rsidR="00190584" w:rsidRPr="000D3A35">
              <w:rPr>
                <w:rFonts w:ascii="Sylfaen" w:hAnsi="Sylfaen" w:cs="Sylfaen"/>
                <w:sz w:val="22"/>
              </w:rPr>
              <w:t>Սարքավորումների</w:t>
            </w:r>
            <w:r w:rsidR="00190584" w:rsidRPr="000D3A35">
              <w:rPr>
                <w:rFonts w:ascii="Sylfaen" w:hAnsi="Sylfaen"/>
                <w:sz w:val="22"/>
              </w:rPr>
              <w:t xml:space="preserve"> </w:t>
            </w:r>
            <w:r w:rsidR="00190584" w:rsidRPr="000D3A35">
              <w:rPr>
                <w:rFonts w:ascii="Sylfaen" w:hAnsi="Sylfaen" w:cs="Sylfaen"/>
                <w:sz w:val="22"/>
              </w:rPr>
              <w:t>վնասի</w:t>
            </w:r>
            <w:r w:rsidR="00190584" w:rsidRPr="000D3A35">
              <w:rPr>
                <w:rFonts w:ascii="Sylfaen" w:hAnsi="Sylfaen"/>
                <w:sz w:val="22"/>
              </w:rPr>
              <w:t xml:space="preserve"> </w:t>
            </w:r>
            <w:r w:rsidR="00190584" w:rsidRPr="000D3A35">
              <w:rPr>
                <w:rFonts w:ascii="Sylfaen" w:hAnsi="Sylfaen" w:cs="Sylfaen"/>
                <w:sz w:val="22"/>
              </w:rPr>
              <w:t>ռիսկ</w:t>
            </w:r>
            <w:r w:rsidR="0010490D">
              <w:rPr>
                <w:rFonts w:ascii="Sylfaen" w:hAnsi="Sylfaen" w:cs="Sylfaen"/>
                <w:sz w:val="22"/>
              </w:rPr>
              <w:t>եր</w:t>
            </w:r>
            <w:r w:rsidR="00190584" w:rsidRPr="000D3A35">
              <w:rPr>
                <w:rFonts w:ascii="Sylfaen" w:hAnsi="Sylfaen" w:cs="Sylfaen"/>
                <w:sz w:val="22"/>
              </w:rPr>
              <w:t>ն</w:t>
            </w:r>
            <w:r w:rsidR="00190584" w:rsidRPr="000D3A35">
              <w:rPr>
                <w:rFonts w:ascii="Sylfaen" w:hAnsi="Sylfaen"/>
                <w:sz w:val="22"/>
              </w:rPr>
              <w:t xml:space="preserve"> </w:t>
            </w:r>
            <w:r w:rsidR="00190584" w:rsidRPr="000D3A35">
              <w:rPr>
                <w:rFonts w:ascii="Sylfaen" w:hAnsi="Sylfaen" w:cs="Sylfaen"/>
                <w:sz w:val="22"/>
              </w:rPr>
              <w:t>այնքանով</w:t>
            </w:r>
            <w:r w:rsidR="00190584" w:rsidRPr="000D3A35">
              <w:rPr>
                <w:rFonts w:ascii="Sylfaen" w:hAnsi="Sylfaen"/>
                <w:sz w:val="22"/>
              </w:rPr>
              <w:t xml:space="preserve">, </w:t>
            </w:r>
            <w:r w:rsidR="00190584" w:rsidRPr="000D3A35">
              <w:rPr>
                <w:rFonts w:ascii="Sylfaen" w:hAnsi="Sylfaen" w:cs="Sylfaen"/>
                <w:sz w:val="22"/>
              </w:rPr>
              <w:t>որ</w:t>
            </w:r>
            <w:r w:rsidR="0010490D">
              <w:rPr>
                <w:rFonts w:ascii="Sylfaen" w:hAnsi="Sylfaen" w:cs="Sylfaen"/>
                <w:sz w:val="22"/>
              </w:rPr>
              <w:t xml:space="preserve">քանով դրանք </w:t>
            </w:r>
            <w:r>
              <w:rPr>
                <w:rFonts w:ascii="Sylfaen" w:hAnsi="Sylfaen" w:cs="Sylfaen"/>
                <w:sz w:val="22"/>
              </w:rPr>
              <w:t xml:space="preserve">հանդիսանում են </w:t>
            </w:r>
            <w:r w:rsidR="00190584" w:rsidRPr="000D3A35">
              <w:rPr>
                <w:rFonts w:ascii="Sylfaen" w:hAnsi="Sylfaen" w:cs="Sylfaen"/>
                <w:sz w:val="22"/>
              </w:rPr>
              <w:t>Պատվիրատուի</w:t>
            </w:r>
            <w:r w:rsidR="00190584" w:rsidRPr="000D3A35">
              <w:rPr>
                <w:rFonts w:ascii="Sylfaen" w:hAnsi="Sylfaen"/>
                <w:sz w:val="22"/>
              </w:rPr>
              <w:t xml:space="preserve"> </w:t>
            </w:r>
            <w:r w:rsidR="0010490D">
              <w:rPr>
                <w:rFonts w:ascii="Sylfaen" w:hAnsi="Sylfaen"/>
                <w:sz w:val="22"/>
              </w:rPr>
              <w:t xml:space="preserve">սխալի </w:t>
            </w:r>
            <w:r w:rsidR="00190584" w:rsidRPr="000D3A35">
              <w:rPr>
                <w:rFonts w:ascii="Sylfaen" w:hAnsi="Sylfaen" w:cs="Sylfaen"/>
                <w:sz w:val="22"/>
              </w:rPr>
              <w:t>կամ</w:t>
            </w:r>
            <w:r w:rsidR="00190584" w:rsidRPr="000D3A35">
              <w:rPr>
                <w:rFonts w:ascii="Sylfaen" w:hAnsi="Sylfaen"/>
                <w:sz w:val="22"/>
              </w:rPr>
              <w:t xml:space="preserve"> </w:t>
            </w:r>
            <w:r w:rsidR="00190584" w:rsidRPr="000D3A35">
              <w:rPr>
                <w:rFonts w:ascii="Sylfaen" w:hAnsi="Sylfaen" w:cs="Sylfaen"/>
                <w:sz w:val="22"/>
              </w:rPr>
              <w:t>Պատվիրատուի</w:t>
            </w:r>
            <w:r w:rsidR="00190584" w:rsidRPr="000D3A35">
              <w:rPr>
                <w:rFonts w:ascii="Sylfaen" w:hAnsi="Sylfaen"/>
                <w:sz w:val="22"/>
              </w:rPr>
              <w:t xml:space="preserve"> </w:t>
            </w:r>
            <w:r w:rsidR="0010490D">
              <w:rPr>
                <w:rFonts w:ascii="Sylfaen" w:hAnsi="Sylfaen"/>
                <w:sz w:val="22"/>
              </w:rPr>
              <w:t>ն</w:t>
            </w:r>
            <w:r w:rsidR="00190584" w:rsidRPr="000D3A35">
              <w:rPr>
                <w:rFonts w:ascii="Sylfaen" w:hAnsi="Sylfaen" w:cs="Sylfaen"/>
                <w:sz w:val="22"/>
              </w:rPr>
              <w:t>ախագծ</w:t>
            </w:r>
            <w:r w:rsidR="0010490D">
              <w:rPr>
                <w:rFonts w:ascii="Sylfaen" w:hAnsi="Sylfaen" w:cs="Sylfaen"/>
                <w:sz w:val="22"/>
              </w:rPr>
              <w:t xml:space="preserve">ի </w:t>
            </w:r>
            <w:r w:rsidR="00190584" w:rsidRPr="000D3A35">
              <w:rPr>
                <w:rFonts w:ascii="Sylfaen" w:hAnsi="Sylfaen" w:cs="Sylfaen"/>
                <w:sz w:val="22"/>
              </w:rPr>
              <w:t>սխալի</w:t>
            </w:r>
            <w:r>
              <w:rPr>
                <w:rFonts w:ascii="Sylfaen" w:hAnsi="Sylfaen" w:cs="Sylfaen"/>
                <w:sz w:val="22"/>
              </w:rPr>
              <w:t xml:space="preserve"> հետևանք</w:t>
            </w:r>
            <w:r w:rsidR="00190584" w:rsidRPr="000D3A35">
              <w:rPr>
                <w:rFonts w:ascii="Sylfaen" w:hAnsi="Sylfaen"/>
                <w:sz w:val="22"/>
              </w:rPr>
              <w:t xml:space="preserve">, </w:t>
            </w:r>
            <w:r w:rsidR="00190584" w:rsidRPr="000D3A35">
              <w:rPr>
                <w:rFonts w:ascii="Sylfaen" w:hAnsi="Sylfaen" w:cs="Sylfaen"/>
                <w:sz w:val="22"/>
              </w:rPr>
              <w:t>կամ</w:t>
            </w:r>
            <w:r w:rsidR="00190584" w:rsidRPr="000D3A35">
              <w:rPr>
                <w:rFonts w:ascii="Sylfaen" w:hAnsi="Sylfaen"/>
                <w:sz w:val="22"/>
              </w:rPr>
              <w:t xml:space="preserve"> </w:t>
            </w:r>
            <w:r w:rsidRPr="000D3A35">
              <w:rPr>
                <w:rFonts w:ascii="Sylfaen" w:hAnsi="Sylfaen" w:cs="Sylfaen"/>
                <w:sz w:val="22"/>
              </w:rPr>
              <w:t>ուղղակիորեն</w:t>
            </w:r>
            <w:r w:rsidRPr="000D3A35">
              <w:rPr>
                <w:rFonts w:ascii="Sylfaen" w:hAnsi="Sylfaen"/>
                <w:sz w:val="22"/>
              </w:rPr>
              <w:t xml:space="preserve"> </w:t>
            </w:r>
            <w:r w:rsidR="00502C74">
              <w:rPr>
                <w:rFonts w:ascii="Sylfaen" w:hAnsi="Sylfaen" w:cs="Sylfaen"/>
                <w:sz w:val="22"/>
              </w:rPr>
              <w:t>Աշխատանքների</w:t>
            </w:r>
            <w:r>
              <w:rPr>
                <w:rFonts w:ascii="Sylfaen" w:hAnsi="Sylfaen" w:cs="Sylfaen"/>
                <w:sz w:val="22"/>
              </w:rPr>
              <w:t xml:space="preserve"> </w:t>
            </w:r>
            <w:r w:rsidRPr="000D3A35">
              <w:rPr>
                <w:rFonts w:ascii="Sylfaen" w:hAnsi="Sylfaen" w:cs="Sylfaen"/>
                <w:sz w:val="22"/>
              </w:rPr>
              <w:t>իրականաց</w:t>
            </w:r>
            <w:r>
              <w:rPr>
                <w:rFonts w:ascii="Sylfaen" w:hAnsi="Sylfaen" w:cs="Sylfaen"/>
                <w:sz w:val="22"/>
              </w:rPr>
              <w:t>ման</w:t>
            </w:r>
            <w:r w:rsidRPr="000D3A35">
              <w:rPr>
                <w:rFonts w:ascii="Sylfaen" w:hAnsi="Sylfaen"/>
                <w:sz w:val="22"/>
              </w:rPr>
              <w:t xml:space="preserve"> </w:t>
            </w:r>
            <w:r w:rsidRPr="000D3A35">
              <w:rPr>
                <w:rFonts w:ascii="Sylfaen" w:hAnsi="Sylfaen" w:cs="Sylfaen"/>
                <w:sz w:val="22"/>
              </w:rPr>
              <w:t>երկրի</w:t>
            </w:r>
            <w:r w:rsidRPr="000D3A35">
              <w:rPr>
                <w:rFonts w:ascii="Sylfaen" w:hAnsi="Sylfaen"/>
                <w:sz w:val="22"/>
              </w:rPr>
              <w:t xml:space="preserve"> </w:t>
            </w:r>
            <w:r w:rsidRPr="000D3A35">
              <w:rPr>
                <w:rFonts w:ascii="Sylfaen" w:hAnsi="Sylfaen" w:cs="Sylfaen"/>
                <w:sz w:val="22"/>
              </w:rPr>
              <w:t>վրա ազդո</w:t>
            </w:r>
            <w:r>
              <w:rPr>
                <w:rFonts w:ascii="Sylfaen" w:hAnsi="Sylfaen" w:cs="Sylfaen"/>
                <w:sz w:val="22"/>
              </w:rPr>
              <w:t>ղ</w:t>
            </w:r>
            <w:r>
              <w:rPr>
                <w:rFonts w:ascii="Sylfaen" w:hAnsi="Sylfaen"/>
                <w:sz w:val="22"/>
              </w:rPr>
              <w:t xml:space="preserve"> </w:t>
            </w:r>
            <w:r w:rsidR="00190584" w:rsidRPr="000D3A35">
              <w:rPr>
                <w:rFonts w:ascii="Sylfaen" w:hAnsi="Sylfaen" w:cs="Sylfaen"/>
                <w:sz w:val="22"/>
              </w:rPr>
              <w:t>պատերազմի</w:t>
            </w:r>
            <w:r w:rsidR="00190584" w:rsidRPr="000D3A35">
              <w:rPr>
                <w:rFonts w:ascii="Sylfaen" w:hAnsi="Sylfaen"/>
                <w:sz w:val="22"/>
              </w:rPr>
              <w:t xml:space="preserve"> </w:t>
            </w:r>
            <w:r w:rsidR="00190584" w:rsidRPr="000D3A35">
              <w:rPr>
                <w:rFonts w:ascii="Sylfaen" w:hAnsi="Sylfaen" w:cs="Sylfaen"/>
                <w:sz w:val="22"/>
              </w:rPr>
              <w:t>ու</w:t>
            </w:r>
            <w:r w:rsidR="00190584" w:rsidRPr="000D3A35">
              <w:rPr>
                <w:rFonts w:ascii="Sylfaen" w:hAnsi="Sylfaen"/>
                <w:sz w:val="22"/>
              </w:rPr>
              <w:t xml:space="preserve"> </w:t>
            </w:r>
            <w:r w:rsidR="00190584" w:rsidRPr="000D3A35">
              <w:rPr>
                <w:rFonts w:ascii="Sylfaen" w:hAnsi="Sylfaen" w:cs="Sylfaen"/>
                <w:sz w:val="22"/>
              </w:rPr>
              <w:t>ռադիոակտիվ</w:t>
            </w:r>
            <w:r w:rsidR="00190584" w:rsidRPr="000D3A35">
              <w:rPr>
                <w:rFonts w:ascii="Sylfaen" w:hAnsi="Sylfaen"/>
                <w:sz w:val="22"/>
              </w:rPr>
              <w:t xml:space="preserve"> </w:t>
            </w:r>
            <w:r w:rsidR="00190584" w:rsidRPr="000D3A35">
              <w:rPr>
                <w:rFonts w:ascii="Sylfaen" w:hAnsi="Sylfaen" w:cs="Sylfaen"/>
                <w:sz w:val="22"/>
              </w:rPr>
              <w:t>աղտոտման</w:t>
            </w:r>
            <w:r>
              <w:rPr>
                <w:rFonts w:ascii="Sylfaen" w:hAnsi="Sylfaen" w:cs="Sylfaen"/>
                <w:sz w:val="22"/>
              </w:rPr>
              <w:t xml:space="preserve"> հետևանք</w:t>
            </w:r>
            <w:r w:rsidR="00190584" w:rsidRPr="000D3A35">
              <w:rPr>
                <w:rFonts w:ascii="Sylfaen" w:hAnsi="Sylfaen"/>
                <w:sz w:val="22"/>
              </w:rPr>
              <w:t>:</w:t>
            </w:r>
          </w:p>
          <w:p w:rsidR="00A74BC3" w:rsidRPr="00EC746A" w:rsidRDefault="00A74BC3" w:rsidP="00A74BC3">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Աշխատանքների</w:t>
            </w:r>
            <w:r w:rsidRPr="000D3A35">
              <w:rPr>
                <w:rFonts w:ascii="Sylfaen" w:hAnsi="Sylfaen"/>
                <w:sz w:val="22"/>
              </w:rPr>
              <w:t xml:space="preserve"> </w:t>
            </w:r>
            <w:r w:rsidR="008B46B9">
              <w:rPr>
                <w:rFonts w:ascii="Sylfaen" w:hAnsi="Sylfaen"/>
                <w:sz w:val="22"/>
              </w:rPr>
              <w:t>ա</w:t>
            </w:r>
            <w:r w:rsidRPr="000D3A35">
              <w:rPr>
                <w:rFonts w:ascii="Sylfaen" w:hAnsi="Sylfaen" w:cs="Sylfaen"/>
                <w:sz w:val="22"/>
              </w:rPr>
              <w:t>վարտման</w:t>
            </w:r>
            <w:r w:rsidRPr="000D3A35">
              <w:rPr>
                <w:rFonts w:ascii="Sylfaen" w:hAnsi="Sylfaen"/>
                <w:sz w:val="22"/>
              </w:rPr>
              <w:t xml:space="preserve"> </w:t>
            </w:r>
            <w:r w:rsidR="008B46B9">
              <w:rPr>
                <w:rFonts w:ascii="Sylfaen" w:hAnsi="Sylfaen"/>
                <w:sz w:val="22"/>
              </w:rPr>
              <w:t>օրվանից</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sidRPr="000D3A35">
              <w:rPr>
                <w:rFonts w:ascii="Sylfaen" w:hAnsi="Sylfaen" w:cs="Sylfaen"/>
                <w:sz w:val="22"/>
              </w:rPr>
              <w:t>վերացման</w:t>
            </w:r>
            <w:r w:rsidRPr="000D3A35">
              <w:rPr>
                <w:rFonts w:ascii="Sylfaen" w:hAnsi="Sylfaen"/>
                <w:sz w:val="22"/>
              </w:rPr>
              <w:t xml:space="preserve"> </w:t>
            </w:r>
            <w:r w:rsidR="008B46B9">
              <w:rPr>
                <w:rFonts w:ascii="Sylfaen" w:hAnsi="Sylfaen"/>
                <w:sz w:val="22"/>
              </w:rPr>
              <w:t>վ</w:t>
            </w:r>
            <w:r w:rsidRPr="000D3A35">
              <w:rPr>
                <w:rFonts w:ascii="Sylfaen" w:hAnsi="Sylfaen" w:cs="Sylfaen"/>
                <w:sz w:val="22"/>
              </w:rPr>
              <w:t>կայա</w:t>
            </w:r>
            <w:r w:rsidR="008B46B9">
              <w:rPr>
                <w:rFonts w:ascii="Sylfaen" w:hAnsi="Sylfaen" w:cs="Sylfaen"/>
                <w:sz w:val="22"/>
              </w:rPr>
              <w:t>գրի թողարկումը</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008B46B9">
              <w:rPr>
                <w:rFonts w:ascii="Sylfaen" w:hAnsi="Sylfaen"/>
                <w:sz w:val="22"/>
              </w:rPr>
              <w:t>Արտադրամասերի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Նյութերի</w:t>
            </w:r>
            <w:r w:rsidRPr="000D3A35">
              <w:rPr>
                <w:rFonts w:ascii="Sylfaen" w:hAnsi="Sylfaen"/>
                <w:sz w:val="22"/>
              </w:rPr>
              <w:t xml:space="preserve"> </w:t>
            </w:r>
            <w:r w:rsidRPr="000D3A35">
              <w:rPr>
                <w:rFonts w:ascii="Sylfaen" w:hAnsi="Sylfaen" w:cs="Sylfaen"/>
                <w:sz w:val="22"/>
              </w:rPr>
              <w:t>կորստի</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վնասի</w:t>
            </w:r>
            <w:r w:rsidRPr="000D3A35">
              <w:rPr>
                <w:rFonts w:ascii="Sylfaen" w:hAnsi="Sylfaen"/>
                <w:sz w:val="22"/>
              </w:rPr>
              <w:t xml:space="preserve"> </w:t>
            </w:r>
            <w:r w:rsidRPr="000D3A35">
              <w:rPr>
                <w:rFonts w:ascii="Sylfaen" w:hAnsi="Sylfaen" w:cs="Sylfaen"/>
                <w:sz w:val="22"/>
              </w:rPr>
              <w:t>ռիսկը</w:t>
            </w:r>
            <w:r w:rsidRPr="000D3A35">
              <w:rPr>
                <w:rFonts w:ascii="Sylfaen" w:hAnsi="Sylfaen"/>
                <w:sz w:val="22"/>
              </w:rPr>
              <w:t xml:space="preserve"> </w:t>
            </w:r>
            <w:r w:rsidRPr="000D3A35">
              <w:rPr>
                <w:rFonts w:ascii="Sylfaen" w:hAnsi="Sylfaen" w:cs="Sylfaen"/>
                <w:sz w:val="22"/>
              </w:rPr>
              <w:t>համարվում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ռիսկը</w:t>
            </w:r>
            <w:r w:rsidRPr="000D3A35">
              <w:rPr>
                <w:rFonts w:ascii="Sylfaen" w:hAnsi="Sylfaen"/>
                <w:sz w:val="22"/>
              </w:rPr>
              <w:t xml:space="preserve">, </w:t>
            </w:r>
            <w:r w:rsidRPr="000D3A35">
              <w:rPr>
                <w:rFonts w:ascii="Sylfaen" w:hAnsi="Sylfaen" w:cs="Sylfaen"/>
                <w:sz w:val="22"/>
              </w:rPr>
              <w:t>բացառությամբ</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վնասի</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կորստի</w:t>
            </w:r>
            <w:r w:rsidRPr="000D3A35">
              <w:rPr>
                <w:rFonts w:ascii="Sylfaen" w:hAnsi="Sylfaen"/>
                <w:sz w:val="22"/>
              </w:rPr>
              <w:t xml:space="preserve">, </w:t>
            </w:r>
            <w:r w:rsidRPr="000D3A35">
              <w:rPr>
                <w:rFonts w:ascii="Sylfaen" w:hAnsi="Sylfaen" w:cs="Sylfaen"/>
                <w:sz w:val="22"/>
              </w:rPr>
              <w:t>որը</w:t>
            </w:r>
            <w:r w:rsidRPr="000D3A35">
              <w:rPr>
                <w:rFonts w:ascii="Sylfaen" w:hAnsi="Sylfaen"/>
                <w:sz w:val="22"/>
              </w:rPr>
              <w:t xml:space="preserve"> </w:t>
            </w:r>
            <w:r w:rsidRPr="000D3A35">
              <w:rPr>
                <w:rFonts w:ascii="Sylfaen" w:hAnsi="Sylfaen" w:cs="Sylfaen"/>
                <w:sz w:val="22"/>
              </w:rPr>
              <w:t>հետևանք</w:t>
            </w:r>
            <w:r w:rsidRPr="000D3A35">
              <w:rPr>
                <w:rFonts w:ascii="Sylfaen" w:hAnsi="Sylfaen"/>
                <w:sz w:val="22"/>
              </w:rPr>
              <w:t xml:space="preserve"> </w:t>
            </w:r>
            <w:r w:rsidRPr="000D3A35">
              <w:rPr>
                <w:rFonts w:ascii="Sylfaen" w:hAnsi="Sylfaen" w:cs="Sylfaen"/>
                <w:sz w:val="22"/>
              </w:rPr>
              <w:t>է</w:t>
            </w:r>
          </w:p>
          <w:p w:rsidR="007B586E" w:rsidRPr="00EC746A" w:rsidRDefault="008B46B9" w:rsidP="00FC7418">
            <w:pPr>
              <w:numPr>
                <w:ilvl w:val="0"/>
                <w:numId w:val="29"/>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Ավարտման օրվա դրությամբ գոյություն ունեցող թերությունների,</w:t>
            </w:r>
          </w:p>
          <w:p w:rsidR="007B586E" w:rsidRPr="00EC746A" w:rsidRDefault="008B46B9" w:rsidP="00FC7418">
            <w:pPr>
              <w:numPr>
                <w:ilvl w:val="0"/>
                <w:numId w:val="29"/>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մինչև Ավարտման օրը տեղի ունեցած դեպքի, որն ինքը Կապալառուի ռիսկը չէր</w:t>
            </w:r>
            <w:r w:rsidR="007B586E" w:rsidRPr="00EC746A">
              <w:rPr>
                <w:rFonts w:ascii="Sylfaen" w:hAnsi="Sylfaen" w:cs="Arial"/>
                <w:sz w:val="22"/>
                <w:szCs w:val="22"/>
              </w:rPr>
              <w:t xml:space="preserve">, </w:t>
            </w:r>
            <w:r>
              <w:rPr>
                <w:rFonts w:ascii="Sylfaen" w:hAnsi="Sylfaen" w:cs="Arial"/>
                <w:sz w:val="22"/>
                <w:szCs w:val="22"/>
              </w:rPr>
              <w:t>կամ</w:t>
            </w:r>
          </w:p>
          <w:p w:rsidR="007B586E" w:rsidRPr="00EC746A" w:rsidRDefault="008B46B9" w:rsidP="00FC7418">
            <w:pPr>
              <w:numPr>
                <w:ilvl w:val="0"/>
                <w:numId w:val="29"/>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lastRenderedPageBreak/>
              <w:t>Ավարտման օրվանից հետո Կապալառուի կողմից Շինհրապարակում իրականացված գործողություների:</w:t>
            </w:r>
          </w:p>
        </w:tc>
      </w:tr>
      <w:tr w:rsidR="007B586E" w:rsidRPr="00EC746A" w:rsidTr="00607258">
        <w:tc>
          <w:tcPr>
            <w:tcW w:w="2325" w:type="dxa"/>
            <w:tcBorders>
              <w:top w:val="nil"/>
              <w:left w:val="nil"/>
              <w:bottom w:val="nil"/>
              <w:right w:val="nil"/>
            </w:tcBorders>
          </w:tcPr>
          <w:p w:rsidR="007B586E" w:rsidRPr="00EC746A" w:rsidRDefault="00190584" w:rsidP="00190584">
            <w:pPr>
              <w:pStyle w:val="Head42"/>
              <w:numPr>
                <w:ilvl w:val="0"/>
                <w:numId w:val="16"/>
              </w:numPr>
              <w:tabs>
                <w:tab w:val="clear" w:pos="360"/>
                <w:tab w:val="clear" w:pos="540"/>
              </w:tabs>
              <w:spacing w:after="120" w:line="288" w:lineRule="auto"/>
              <w:ind w:left="360" w:hanging="360"/>
              <w:rPr>
                <w:rFonts w:ascii="Sylfaen" w:hAnsi="Sylfaen" w:cs="Arial"/>
                <w:sz w:val="22"/>
                <w:szCs w:val="22"/>
              </w:rPr>
            </w:pPr>
            <w:bookmarkStart w:id="418" w:name="_Toc408518299"/>
            <w:r>
              <w:rPr>
                <w:rFonts w:ascii="Sylfaen" w:hAnsi="Sylfaen" w:cs="Arial"/>
                <w:sz w:val="22"/>
                <w:szCs w:val="22"/>
              </w:rPr>
              <w:lastRenderedPageBreak/>
              <w:t>Կապալառուի ռիսկերը</w:t>
            </w:r>
            <w:bookmarkEnd w:id="418"/>
          </w:p>
        </w:tc>
        <w:tc>
          <w:tcPr>
            <w:tcW w:w="7395" w:type="dxa"/>
            <w:tcBorders>
              <w:top w:val="nil"/>
              <w:left w:val="nil"/>
              <w:bottom w:val="nil"/>
              <w:right w:val="nil"/>
            </w:tcBorders>
          </w:tcPr>
          <w:p w:rsidR="004723C2" w:rsidRPr="004723C2" w:rsidRDefault="004723C2" w:rsidP="00502C74">
            <w:pPr>
              <w:pStyle w:val="ListParagraph"/>
              <w:numPr>
                <w:ilvl w:val="1"/>
                <w:numId w:val="16"/>
              </w:numPr>
              <w:tabs>
                <w:tab w:val="left" w:pos="540"/>
              </w:tabs>
              <w:spacing w:after="120" w:line="288" w:lineRule="auto"/>
              <w:rPr>
                <w:rFonts w:ascii="Sylfaen" w:hAnsi="Sylfaen" w:cs="Arial"/>
                <w:sz w:val="22"/>
                <w:szCs w:val="22"/>
              </w:rPr>
            </w:pPr>
            <w:r w:rsidRPr="000D3A35">
              <w:rPr>
                <w:rFonts w:ascii="Sylfaen" w:hAnsi="Sylfaen" w:cs="Sylfaen"/>
                <w:sz w:val="22"/>
              </w:rPr>
              <w:t>Մեկնարկի</w:t>
            </w:r>
            <w:r w:rsidRPr="000D3A35">
              <w:rPr>
                <w:rFonts w:ascii="Sylfaen" w:hAnsi="Sylfaen"/>
                <w:sz w:val="22"/>
              </w:rPr>
              <w:t xml:space="preserve"> </w:t>
            </w:r>
            <w:r>
              <w:rPr>
                <w:rFonts w:ascii="Sylfaen" w:hAnsi="Sylfaen"/>
                <w:sz w:val="22"/>
              </w:rPr>
              <w:t>o</w:t>
            </w:r>
            <w:r w:rsidRPr="000D3A35">
              <w:rPr>
                <w:rFonts w:ascii="Sylfaen" w:hAnsi="Sylfaen" w:cs="Sylfaen"/>
                <w:sz w:val="22"/>
              </w:rPr>
              <w:t>րվանից</w:t>
            </w:r>
            <w:r w:rsidRPr="000D3A35">
              <w:rPr>
                <w:rFonts w:ascii="Sylfaen" w:hAnsi="Sylfaen"/>
                <w:sz w:val="22"/>
              </w:rPr>
              <w:t xml:space="preserve"> </w:t>
            </w:r>
            <w:r w:rsidRPr="000D3A35">
              <w:rPr>
                <w:rFonts w:ascii="Sylfaen" w:hAnsi="Sylfaen" w:cs="Sylfaen"/>
                <w:sz w:val="22"/>
              </w:rPr>
              <w:t>սկսած</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sidRPr="000D3A35">
              <w:rPr>
                <w:rFonts w:ascii="Sylfaen" w:hAnsi="Sylfaen" w:cs="Sylfaen"/>
                <w:sz w:val="22"/>
              </w:rPr>
              <w:t>վերացման</w:t>
            </w:r>
            <w:r w:rsidRPr="000D3A35">
              <w:rPr>
                <w:rFonts w:ascii="Sylfaen" w:hAnsi="Sylfaen"/>
                <w:sz w:val="22"/>
              </w:rPr>
              <w:t xml:space="preserve"> </w:t>
            </w:r>
            <w:r w:rsidR="00502C74">
              <w:rPr>
                <w:rFonts w:ascii="Sylfaen" w:hAnsi="Sylfaen"/>
                <w:sz w:val="22"/>
              </w:rPr>
              <w:t>վկայագրի</w:t>
            </w:r>
            <w:r>
              <w:rPr>
                <w:rFonts w:ascii="Sylfaen" w:hAnsi="Sylfaen" w:cs="Sylfaen"/>
                <w:sz w:val="22"/>
              </w:rPr>
              <w:t xml:space="preserve"> </w:t>
            </w:r>
            <w:r w:rsidRPr="000D3A35">
              <w:rPr>
                <w:rFonts w:ascii="Sylfaen" w:hAnsi="Sylfaen" w:cs="Sylfaen"/>
                <w:sz w:val="22"/>
              </w:rPr>
              <w:t>տրման</w:t>
            </w:r>
            <w:r w:rsidRPr="000D3A35">
              <w:rPr>
                <w:rFonts w:ascii="Sylfaen" w:hAnsi="Sylfaen"/>
                <w:sz w:val="22"/>
              </w:rPr>
              <w:t xml:space="preserve"> </w:t>
            </w:r>
            <w:r w:rsidRPr="000D3A35">
              <w:rPr>
                <w:rFonts w:ascii="Sylfaen" w:hAnsi="Sylfaen" w:cs="Sylfaen"/>
                <w:sz w:val="22"/>
              </w:rPr>
              <w:t>պահը</w:t>
            </w:r>
            <w:r w:rsidRPr="000D3A35">
              <w:rPr>
                <w:rFonts w:ascii="Sylfaen" w:hAnsi="Sylfaen"/>
                <w:sz w:val="22"/>
              </w:rPr>
              <w:t xml:space="preserve">, </w:t>
            </w:r>
            <w:r w:rsidRPr="000D3A35">
              <w:rPr>
                <w:rFonts w:ascii="Sylfaen" w:hAnsi="Sylfaen" w:cs="Sylfaen"/>
                <w:sz w:val="22"/>
              </w:rPr>
              <w:t>անձնական</w:t>
            </w:r>
            <w:r w:rsidRPr="000D3A35">
              <w:rPr>
                <w:rFonts w:ascii="Sylfaen" w:hAnsi="Sylfaen"/>
                <w:sz w:val="22"/>
              </w:rPr>
              <w:t xml:space="preserve"> </w:t>
            </w:r>
            <w:r w:rsidRPr="000D3A35">
              <w:rPr>
                <w:rFonts w:ascii="Sylfaen" w:hAnsi="Sylfaen" w:cs="Sylfaen"/>
                <w:sz w:val="22"/>
              </w:rPr>
              <w:t>վնասվածքի</w:t>
            </w:r>
            <w:r w:rsidRPr="000D3A35">
              <w:rPr>
                <w:rFonts w:ascii="Sylfaen" w:hAnsi="Sylfaen"/>
                <w:sz w:val="22"/>
              </w:rPr>
              <w:t xml:space="preserve">, </w:t>
            </w:r>
            <w:r w:rsidRPr="000D3A35">
              <w:rPr>
                <w:rFonts w:ascii="Sylfaen" w:hAnsi="Sylfaen" w:cs="Sylfaen"/>
                <w:sz w:val="22"/>
              </w:rPr>
              <w:t>մահվան</w:t>
            </w:r>
            <w:r w:rsidRPr="000D3A35">
              <w:rPr>
                <w:rFonts w:ascii="Sylfaen" w:hAnsi="Sylfaen"/>
                <w:sz w:val="22"/>
              </w:rPr>
              <w:t xml:space="preserve">, </w:t>
            </w:r>
            <w:r w:rsidRPr="000D3A35">
              <w:rPr>
                <w:rFonts w:ascii="Sylfaen" w:hAnsi="Sylfaen" w:cs="Sylfaen"/>
                <w:sz w:val="22"/>
              </w:rPr>
              <w:t>ինչպես</w:t>
            </w:r>
            <w:r w:rsidRPr="000D3A35">
              <w:rPr>
                <w:rFonts w:ascii="Sylfaen" w:hAnsi="Sylfaen"/>
                <w:sz w:val="22"/>
              </w:rPr>
              <w:t xml:space="preserve"> </w:t>
            </w:r>
            <w:r w:rsidRPr="000D3A35">
              <w:rPr>
                <w:rFonts w:ascii="Sylfaen" w:hAnsi="Sylfaen" w:cs="Sylfaen"/>
                <w:sz w:val="22"/>
              </w:rPr>
              <w:t>նաև</w:t>
            </w:r>
            <w:r w:rsidRPr="000D3A35">
              <w:rPr>
                <w:rFonts w:ascii="Sylfaen" w:hAnsi="Sylfaen"/>
                <w:sz w:val="22"/>
              </w:rPr>
              <w:t xml:space="preserve"> </w:t>
            </w:r>
            <w:r w:rsidRPr="000D3A35">
              <w:rPr>
                <w:rFonts w:ascii="Sylfaen" w:hAnsi="Sylfaen" w:cs="Sylfaen"/>
                <w:sz w:val="22"/>
              </w:rPr>
              <w:t>գույքի</w:t>
            </w:r>
            <w:r w:rsidRPr="000D3A35">
              <w:rPr>
                <w:rFonts w:ascii="Sylfaen" w:hAnsi="Sylfaen"/>
                <w:sz w:val="22"/>
              </w:rPr>
              <w:t xml:space="preserve"> </w:t>
            </w:r>
            <w:r w:rsidRPr="000D3A35">
              <w:rPr>
                <w:rFonts w:ascii="Sylfaen" w:hAnsi="Sylfaen" w:cs="Sylfaen"/>
                <w:sz w:val="22"/>
              </w:rPr>
              <w:t>կորստի</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վնասի</w:t>
            </w:r>
            <w:r w:rsidRPr="000D3A35">
              <w:rPr>
                <w:rFonts w:ascii="Sylfaen" w:hAnsi="Sylfaen"/>
                <w:sz w:val="22"/>
              </w:rPr>
              <w:t xml:space="preserve"> </w:t>
            </w:r>
            <w:r w:rsidRPr="000D3A35">
              <w:rPr>
                <w:rFonts w:ascii="Sylfaen" w:hAnsi="Sylfaen" w:cs="Sylfaen"/>
                <w:sz w:val="22"/>
              </w:rPr>
              <w:t>ռիսկերը</w:t>
            </w:r>
            <w:r w:rsidRPr="000D3A35">
              <w:rPr>
                <w:rFonts w:ascii="Sylfaen" w:hAnsi="Sylfaen"/>
                <w:sz w:val="22"/>
              </w:rPr>
              <w:t xml:space="preserve"> (</w:t>
            </w:r>
            <w:r w:rsidRPr="000D3A35">
              <w:rPr>
                <w:rFonts w:ascii="Sylfaen" w:hAnsi="Sylfaen" w:cs="Sylfaen"/>
                <w:sz w:val="22"/>
              </w:rPr>
              <w:t>ներառյալ</w:t>
            </w:r>
            <w:r w:rsidRPr="000D3A35">
              <w:rPr>
                <w:rFonts w:ascii="Sylfaen" w:hAnsi="Sylfaen"/>
                <w:sz w:val="22"/>
              </w:rPr>
              <w:t xml:space="preserve">, </w:t>
            </w:r>
            <w:r w:rsidRPr="000D3A35">
              <w:rPr>
                <w:rFonts w:ascii="Sylfaen" w:hAnsi="Sylfaen" w:cs="Sylfaen"/>
                <w:sz w:val="22"/>
              </w:rPr>
              <w:t>Աշխատանքները</w:t>
            </w:r>
            <w:r w:rsidRPr="000D3A35">
              <w:rPr>
                <w:rFonts w:ascii="Sylfaen" w:hAnsi="Sylfaen"/>
                <w:sz w:val="22"/>
              </w:rPr>
              <w:t xml:space="preserve">, </w:t>
            </w:r>
            <w:r w:rsidRPr="000D3A35">
              <w:rPr>
                <w:rFonts w:ascii="Sylfaen" w:hAnsi="Sylfaen" w:cs="Sylfaen"/>
                <w:sz w:val="22"/>
              </w:rPr>
              <w:t>Նյութերը</w:t>
            </w:r>
            <w:r w:rsidRPr="000D3A35">
              <w:rPr>
                <w:rFonts w:ascii="Sylfaen" w:hAnsi="Sylfaen"/>
                <w:sz w:val="22"/>
              </w:rPr>
              <w:t xml:space="preserve">, </w:t>
            </w:r>
            <w:r w:rsidR="00502C74">
              <w:rPr>
                <w:rFonts w:ascii="Sylfaen" w:hAnsi="Sylfaen"/>
                <w:sz w:val="22"/>
              </w:rPr>
              <w:t>Արտադրամասերն</w:t>
            </w:r>
            <w:r>
              <w:rPr>
                <w:rFonts w:ascii="Sylfaen" w:hAnsi="Sylfaen"/>
                <w:sz w:val="22"/>
              </w:rPr>
              <w:t xml:space="preserve"> </w:t>
            </w:r>
            <w:r w:rsidRPr="000D3A35">
              <w:rPr>
                <w:rFonts w:ascii="Sylfaen" w:hAnsi="Sylfaen" w:cs="Sylfaen"/>
                <w:sz w:val="22"/>
              </w:rPr>
              <w:t>ու</w:t>
            </w:r>
            <w:r w:rsidRPr="000D3A35">
              <w:rPr>
                <w:rFonts w:ascii="Sylfaen" w:hAnsi="Sylfaen"/>
                <w:sz w:val="22"/>
              </w:rPr>
              <w:t xml:space="preserve"> </w:t>
            </w:r>
            <w:r w:rsidRPr="000D3A35">
              <w:rPr>
                <w:rFonts w:ascii="Sylfaen" w:hAnsi="Sylfaen" w:cs="Sylfaen"/>
                <w:sz w:val="22"/>
              </w:rPr>
              <w:t>Սարքավորումներն</w:t>
            </w:r>
            <w:r w:rsidRPr="000D3A35">
              <w:rPr>
                <w:rFonts w:ascii="Sylfaen" w:hAnsi="Sylfaen"/>
                <w:sz w:val="22"/>
              </w:rPr>
              <w:t xml:space="preserve"> </w:t>
            </w:r>
            <w:r w:rsidRPr="000D3A35">
              <w:rPr>
                <w:rFonts w:ascii="Sylfaen" w:hAnsi="Sylfaen" w:cs="Sylfaen"/>
                <w:sz w:val="22"/>
              </w:rPr>
              <w:t>առանց</w:t>
            </w:r>
            <w:r w:rsidRPr="000D3A35">
              <w:rPr>
                <w:rFonts w:ascii="Sylfaen" w:hAnsi="Sylfaen"/>
                <w:sz w:val="22"/>
              </w:rPr>
              <w:t xml:space="preserve"> </w:t>
            </w:r>
            <w:r w:rsidRPr="000D3A35">
              <w:rPr>
                <w:rFonts w:ascii="Sylfaen" w:hAnsi="Sylfaen" w:cs="Sylfaen"/>
                <w:sz w:val="22"/>
              </w:rPr>
              <w:t>սահմանափակման</w:t>
            </w:r>
            <w:r w:rsidRPr="000D3A35">
              <w:rPr>
                <w:rFonts w:ascii="Sylfaen" w:hAnsi="Sylfaen"/>
                <w:sz w:val="22"/>
              </w:rPr>
              <w:t xml:space="preserve">), </w:t>
            </w:r>
            <w:r w:rsidRPr="000D3A35">
              <w:rPr>
                <w:rFonts w:ascii="Sylfaen" w:hAnsi="Sylfaen" w:cs="Sylfaen"/>
                <w:sz w:val="22"/>
              </w:rPr>
              <w:t>որոնք</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ռիսկերը</w:t>
            </w:r>
            <w:r w:rsidRPr="000D3A35">
              <w:rPr>
                <w:rFonts w:ascii="Sylfaen" w:hAnsi="Sylfaen"/>
                <w:sz w:val="22"/>
              </w:rPr>
              <w:t xml:space="preserve"> </w:t>
            </w:r>
            <w:r w:rsidRPr="000D3A35">
              <w:rPr>
                <w:rFonts w:ascii="Sylfaen" w:hAnsi="Sylfaen" w:cs="Sylfaen"/>
                <w:sz w:val="22"/>
              </w:rPr>
              <w:t>չեն</w:t>
            </w:r>
            <w:r w:rsidRPr="000D3A35">
              <w:rPr>
                <w:rFonts w:ascii="Sylfaen" w:hAnsi="Sylfaen"/>
                <w:sz w:val="22"/>
              </w:rPr>
              <w:t xml:space="preserve">, </w:t>
            </w:r>
            <w:r w:rsidRPr="000D3A35">
              <w:rPr>
                <w:rFonts w:ascii="Sylfaen" w:hAnsi="Sylfaen" w:cs="Sylfaen"/>
                <w:sz w:val="22"/>
              </w:rPr>
              <w:t>հանդիսանում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ռիսկերը</w:t>
            </w:r>
            <w:r>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4723C2" w:rsidP="004723C2">
            <w:pPr>
              <w:pStyle w:val="Head42"/>
              <w:numPr>
                <w:ilvl w:val="0"/>
                <w:numId w:val="16"/>
              </w:numPr>
              <w:tabs>
                <w:tab w:val="clear" w:pos="540"/>
              </w:tabs>
              <w:spacing w:after="120" w:line="288" w:lineRule="auto"/>
              <w:ind w:left="360" w:hanging="360"/>
              <w:rPr>
                <w:rFonts w:ascii="Sylfaen" w:hAnsi="Sylfaen" w:cs="Arial"/>
                <w:sz w:val="22"/>
                <w:szCs w:val="22"/>
              </w:rPr>
            </w:pPr>
            <w:bookmarkStart w:id="419" w:name="_Toc408518300"/>
            <w:r>
              <w:rPr>
                <w:rFonts w:ascii="Sylfaen" w:hAnsi="Sylfaen" w:cs="Arial"/>
                <w:sz w:val="22"/>
                <w:szCs w:val="22"/>
              </w:rPr>
              <w:t>Ապահովագրություն</w:t>
            </w:r>
            <w:bookmarkEnd w:id="419"/>
          </w:p>
        </w:tc>
        <w:tc>
          <w:tcPr>
            <w:tcW w:w="7395" w:type="dxa"/>
            <w:tcBorders>
              <w:top w:val="nil"/>
              <w:left w:val="nil"/>
              <w:bottom w:val="nil"/>
              <w:right w:val="nil"/>
            </w:tcBorders>
          </w:tcPr>
          <w:p w:rsidR="004723C2" w:rsidRPr="00EC746A" w:rsidRDefault="004723C2"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իր</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անուններից</w:t>
            </w:r>
            <w:r w:rsidRPr="000D3A35">
              <w:rPr>
                <w:rFonts w:ascii="Sylfaen" w:hAnsi="Sylfaen"/>
                <w:sz w:val="22"/>
              </w:rPr>
              <w:t>,</w:t>
            </w:r>
            <w:r>
              <w:rPr>
                <w:rFonts w:ascii="Sylfaen" w:hAnsi="Sylfaen"/>
                <w:sz w:val="22"/>
              </w:rPr>
              <w:t xml:space="preserve"> </w:t>
            </w:r>
            <w:r w:rsidRPr="000D3A35">
              <w:rPr>
                <w:rFonts w:ascii="Sylfaen" w:hAnsi="Sylfaen" w:cs="Sylfaen"/>
                <w:sz w:val="22"/>
              </w:rPr>
              <w:t>Մեկնարկի</w:t>
            </w:r>
            <w:r w:rsidRPr="000D3A35">
              <w:rPr>
                <w:rFonts w:ascii="Sylfaen" w:hAnsi="Sylfaen"/>
                <w:sz w:val="22"/>
              </w:rPr>
              <w:t xml:space="preserve"> </w:t>
            </w:r>
            <w:r w:rsidRPr="000D3A35">
              <w:rPr>
                <w:rFonts w:ascii="Sylfaen" w:hAnsi="Sylfaen" w:cs="Sylfaen"/>
                <w:sz w:val="22"/>
              </w:rPr>
              <w:t>օրվանից</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sidRPr="000D3A35">
              <w:rPr>
                <w:rFonts w:ascii="Sylfaen" w:hAnsi="Sylfaen" w:cs="Sylfaen"/>
                <w:sz w:val="22"/>
              </w:rPr>
              <w:t>վերացման</w:t>
            </w:r>
            <w:r w:rsidRPr="000D3A35">
              <w:rPr>
                <w:rFonts w:ascii="Sylfaen" w:hAnsi="Sylfaen"/>
                <w:sz w:val="22"/>
              </w:rPr>
              <w:t xml:space="preserve"> </w:t>
            </w:r>
            <w:r>
              <w:rPr>
                <w:rFonts w:ascii="Sylfaen" w:hAnsi="Sylfaen"/>
                <w:sz w:val="22"/>
              </w:rPr>
              <w:t>ժամանակաշրջ</w:t>
            </w:r>
            <w:r w:rsidRPr="000D3A35">
              <w:rPr>
                <w:rFonts w:ascii="Sylfaen" w:hAnsi="Sylfaen" w:cs="Sylfaen"/>
                <w:sz w:val="22"/>
              </w:rPr>
              <w:t>անի</w:t>
            </w:r>
            <w:r w:rsidRPr="000D3A35">
              <w:rPr>
                <w:rFonts w:ascii="Sylfaen" w:hAnsi="Sylfaen"/>
                <w:sz w:val="22"/>
              </w:rPr>
              <w:t xml:space="preserve"> </w:t>
            </w:r>
            <w:r w:rsidRPr="000D3A35">
              <w:rPr>
                <w:rFonts w:ascii="Sylfaen" w:hAnsi="Sylfaen" w:cs="Sylfaen"/>
                <w:sz w:val="22"/>
              </w:rPr>
              <w:t>ավարտը</w:t>
            </w:r>
            <w:r w:rsidR="00653A94">
              <w:rPr>
                <w:rFonts w:ascii="Sylfaen" w:hAnsi="Sylfaen" w:cs="Sylfaen"/>
                <w:sz w:val="22"/>
              </w:rPr>
              <w:t>,</w:t>
            </w:r>
            <w:r>
              <w:rPr>
                <w:rFonts w:ascii="Sylfaen" w:hAnsi="Sylfaen" w:cs="Sylfaen"/>
                <w:sz w:val="22"/>
              </w:rPr>
              <w:t xml:space="preserve"> պարտավոր է </w:t>
            </w:r>
            <w:r w:rsidR="00502C74">
              <w:rPr>
                <w:rFonts w:ascii="Sylfaen" w:hAnsi="Sylfaen" w:cs="Sylfaen"/>
                <w:sz w:val="22"/>
              </w:rPr>
              <w:t>ապահովել</w:t>
            </w:r>
            <w:r>
              <w:rPr>
                <w:rFonts w:ascii="Sylfaen" w:hAnsi="Sylfaen" w:cs="Sylfaen"/>
                <w:sz w:val="22"/>
              </w:rPr>
              <w:t xml:space="preserve"> հետևյալ դեպքերի </w:t>
            </w:r>
            <w:r w:rsidRPr="000D3A35">
              <w:rPr>
                <w:rFonts w:ascii="Sylfaen" w:hAnsi="Sylfaen" w:cs="Sylfaen"/>
                <w:sz w:val="22"/>
              </w:rPr>
              <w:t>ապահովագր</w:t>
            </w:r>
            <w:r>
              <w:rPr>
                <w:rFonts w:ascii="Sylfaen" w:hAnsi="Sylfaen" w:cs="Sylfaen"/>
                <w:sz w:val="22"/>
              </w:rPr>
              <w:t>ական ծածկույթը, որոնք հանդիսանում են</w:t>
            </w:r>
            <w:r w:rsidR="001206DF">
              <w:rPr>
                <w:rFonts w:ascii="Sylfaen" w:hAnsi="Sylfaen" w:cs="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ռիսկեր</w:t>
            </w:r>
            <w:r>
              <w:rPr>
                <w:rFonts w:ascii="Sylfaen" w:hAnsi="Sylfaen" w:cs="Sylfaen"/>
                <w:sz w:val="22"/>
              </w:rPr>
              <w:t>ը</w:t>
            </w:r>
            <w:r w:rsidRPr="000D3A35">
              <w:rPr>
                <w:rFonts w:ascii="Sylfaen" w:hAnsi="Sylfaen" w:cs="Sylfaen"/>
                <w:sz w:val="22"/>
              </w:rPr>
              <w:t>՝</w:t>
            </w:r>
            <w:r w:rsidRPr="000D3A35">
              <w:rPr>
                <w:rFonts w:ascii="Sylfaen" w:hAnsi="Sylfaen"/>
                <w:sz w:val="22"/>
              </w:rPr>
              <w:t xml:space="preserve"> </w:t>
            </w:r>
            <w:r w:rsidRPr="004723C2">
              <w:rPr>
                <w:rFonts w:ascii="Sylfaen" w:hAnsi="Sylfaen" w:cs="Sylfaen"/>
                <w:b/>
                <w:sz w:val="22"/>
              </w:rPr>
              <w:t>ՊՀՊ</w:t>
            </w:r>
            <w:r w:rsidRPr="004723C2">
              <w:rPr>
                <w:rFonts w:ascii="Sylfaen" w:hAnsi="Sylfaen"/>
                <w:b/>
                <w:sz w:val="22"/>
              </w:rPr>
              <w:t>-</w:t>
            </w:r>
            <w:r w:rsidRPr="004723C2">
              <w:rPr>
                <w:rFonts w:ascii="Sylfaen" w:hAnsi="Sylfaen" w:cs="Sylfaen"/>
                <w:b/>
                <w:sz w:val="22"/>
              </w:rPr>
              <w:t>ով</w:t>
            </w:r>
            <w:r w:rsidRPr="004723C2">
              <w:rPr>
                <w:rFonts w:ascii="Sylfaen" w:hAnsi="Sylfaen"/>
                <w:b/>
                <w:sz w:val="22"/>
              </w:rPr>
              <w:t xml:space="preserve"> </w:t>
            </w:r>
            <w:r w:rsidRPr="004723C2">
              <w:rPr>
                <w:rFonts w:ascii="Sylfaen" w:hAnsi="Sylfaen" w:cs="Sylfaen"/>
                <w:b/>
                <w:sz w:val="22"/>
              </w:rPr>
              <w:t>սահմանված</w:t>
            </w:r>
            <w:r w:rsidRPr="000D3A35">
              <w:rPr>
                <w:rFonts w:ascii="Sylfaen" w:hAnsi="Sylfaen"/>
                <w:sz w:val="22"/>
              </w:rPr>
              <w:t xml:space="preserve"> </w:t>
            </w:r>
            <w:r w:rsidRPr="000D3A35">
              <w:rPr>
                <w:rFonts w:ascii="Sylfaen" w:hAnsi="Sylfaen" w:cs="Sylfaen"/>
                <w:sz w:val="22"/>
              </w:rPr>
              <w:t>գումարներով</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Pr>
                <w:rFonts w:ascii="Sylfaen" w:hAnsi="Sylfaen"/>
                <w:sz w:val="22"/>
              </w:rPr>
              <w:t>նվազեցումներով</w:t>
            </w:r>
            <w:r w:rsidR="00653A94">
              <w:rPr>
                <w:rFonts w:ascii="Sylfaen" w:hAnsi="Sylfaen"/>
                <w:sz w:val="22"/>
              </w:rPr>
              <w:t>.</w:t>
            </w:r>
          </w:p>
          <w:p w:rsidR="00653A94" w:rsidRPr="000D3A35" w:rsidRDefault="00653A94" w:rsidP="00653A94">
            <w:pPr>
              <w:spacing w:line="288" w:lineRule="auto"/>
              <w:ind w:left="1077" w:hanging="567"/>
              <w:jc w:val="both"/>
              <w:rPr>
                <w:rFonts w:ascii="Sylfaen" w:hAnsi="Sylfaen"/>
                <w:sz w:val="22"/>
              </w:rPr>
            </w:pPr>
            <w:r>
              <w:rPr>
                <w:rFonts w:ascii="Sylfaen" w:hAnsi="Sylfaen" w:cs="Sylfaen"/>
                <w:sz w:val="22"/>
              </w:rPr>
              <w:t>(</w:t>
            </w:r>
            <w:r w:rsidRPr="000D3A35">
              <w:rPr>
                <w:rFonts w:ascii="Sylfaen" w:hAnsi="Sylfaen" w:cs="Sylfaen"/>
                <w:sz w:val="22"/>
              </w:rPr>
              <w:t>ա</w:t>
            </w:r>
            <w:r w:rsidRPr="000D3A35">
              <w:rPr>
                <w:rFonts w:ascii="Sylfaen" w:hAnsi="Sylfaen"/>
                <w:sz w:val="22"/>
              </w:rPr>
              <w:t>)</w:t>
            </w:r>
            <w:r>
              <w:rPr>
                <w:rFonts w:ascii="Sylfaen" w:hAnsi="Sylfaen"/>
                <w:sz w:val="22"/>
              </w:rPr>
              <w:tab/>
            </w:r>
            <w:r w:rsidRPr="000D3A35">
              <w:rPr>
                <w:rFonts w:ascii="Sylfaen" w:hAnsi="Sylfaen" w:cs="Sylfaen"/>
                <w:sz w:val="22"/>
              </w:rPr>
              <w:t>Աշխատանքների</w:t>
            </w:r>
            <w:r w:rsidRPr="000D3A35">
              <w:rPr>
                <w:rFonts w:ascii="Sylfaen" w:hAnsi="Sylfaen"/>
                <w:sz w:val="22"/>
              </w:rPr>
              <w:t xml:space="preserve">, </w:t>
            </w:r>
            <w:r>
              <w:rPr>
                <w:rFonts w:ascii="Sylfaen" w:hAnsi="Sylfaen"/>
                <w:sz w:val="22"/>
              </w:rPr>
              <w:t xml:space="preserve">Արտադրամասերի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Նյութերի</w:t>
            </w:r>
            <w:r w:rsidRPr="000D3A35">
              <w:rPr>
                <w:rFonts w:ascii="Sylfaen" w:hAnsi="Sylfaen"/>
                <w:sz w:val="22"/>
              </w:rPr>
              <w:t xml:space="preserve"> </w:t>
            </w:r>
            <w:r w:rsidRPr="000D3A35">
              <w:rPr>
                <w:rFonts w:ascii="Sylfaen" w:hAnsi="Sylfaen" w:cs="Sylfaen"/>
                <w:sz w:val="22"/>
              </w:rPr>
              <w:t>կորուստ</w:t>
            </w:r>
            <w:r>
              <w:rPr>
                <w:rFonts w:ascii="Sylfaen" w:hAnsi="Sylfaen"/>
                <w:sz w:val="22"/>
              </w:rPr>
              <w:t>,</w:t>
            </w:r>
          </w:p>
          <w:p w:rsidR="00653A94" w:rsidRPr="000D3A35" w:rsidRDefault="00653A94" w:rsidP="00653A94">
            <w:pPr>
              <w:spacing w:line="288" w:lineRule="auto"/>
              <w:ind w:left="1077" w:hanging="567"/>
              <w:jc w:val="both"/>
              <w:rPr>
                <w:rFonts w:ascii="Sylfaen" w:hAnsi="Sylfaen"/>
                <w:sz w:val="22"/>
              </w:rPr>
            </w:pPr>
            <w:r>
              <w:rPr>
                <w:rFonts w:ascii="Sylfaen" w:hAnsi="Sylfaen" w:cs="Sylfaen"/>
                <w:sz w:val="22"/>
              </w:rPr>
              <w:t>(</w:t>
            </w:r>
            <w:r w:rsidRPr="000D3A35">
              <w:rPr>
                <w:rFonts w:ascii="Sylfaen" w:hAnsi="Sylfaen" w:cs="Sylfaen"/>
                <w:sz w:val="22"/>
              </w:rPr>
              <w:t>բ</w:t>
            </w:r>
            <w:r w:rsidRPr="000D3A35">
              <w:rPr>
                <w:rFonts w:ascii="Sylfaen" w:hAnsi="Sylfaen"/>
                <w:sz w:val="22"/>
              </w:rPr>
              <w:t>)</w:t>
            </w:r>
            <w:r>
              <w:rPr>
                <w:rFonts w:ascii="Sylfaen" w:hAnsi="Sylfaen"/>
                <w:sz w:val="22"/>
              </w:rPr>
              <w:tab/>
            </w:r>
            <w:r w:rsidR="00502C74">
              <w:rPr>
                <w:rFonts w:ascii="Sylfaen" w:hAnsi="Sylfaen" w:cs="Sylfaen"/>
                <w:sz w:val="22"/>
              </w:rPr>
              <w:t>Սարքավորումների</w:t>
            </w:r>
            <w:r w:rsidRPr="000D3A35">
              <w:rPr>
                <w:rFonts w:ascii="Sylfaen" w:hAnsi="Sylfaen"/>
                <w:sz w:val="22"/>
              </w:rPr>
              <w:t xml:space="preserve"> </w:t>
            </w:r>
            <w:r w:rsidRPr="000D3A35">
              <w:rPr>
                <w:rFonts w:ascii="Sylfaen" w:hAnsi="Sylfaen" w:cs="Sylfaen"/>
                <w:sz w:val="22"/>
              </w:rPr>
              <w:t>կորուստ</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վնաս</w:t>
            </w:r>
            <w:r>
              <w:rPr>
                <w:rFonts w:ascii="Sylfaen" w:hAnsi="Sylfaen"/>
                <w:sz w:val="22"/>
              </w:rPr>
              <w:t>,</w:t>
            </w:r>
          </w:p>
          <w:p w:rsidR="00653A94" w:rsidRPr="000D3A35" w:rsidRDefault="00653A94" w:rsidP="00653A94">
            <w:pPr>
              <w:spacing w:line="288" w:lineRule="auto"/>
              <w:ind w:left="1077" w:hanging="567"/>
              <w:jc w:val="both"/>
              <w:rPr>
                <w:rFonts w:ascii="Sylfaen" w:hAnsi="Sylfaen"/>
                <w:sz w:val="22"/>
              </w:rPr>
            </w:pPr>
            <w:r>
              <w:rPr>
                <w:rFonts w:ascii="Sylfaen" w:hAnsi="Sylfaen" w:cs="Sylfaen"/>
                <w:sz w:val="22"/>
              </w:rPr>
              <w:t>(</w:t>
            </w:r>
            <w:r w:rsidRPr="000D3A35">
              <w:rPr>
                <w:rFonts w:ascii="Sylfaen" w:hAnsi="Sylfaen" w:cs="Sylfaen"/>
                <w:sz w:val="22"/>
              </w:rPr>
              <w:t>գ</w:t>
            </w:r>
            <w:r w:rsidRPr="000D3A35">
              <w:rPr>
                <w:rFonts w:ascii="Sylfaen" w:hAnsi="Sylfaen"/>
                <w:sz w:val="22"/>
              </w:rPr>
              <w:t>)</w:t>
            </w:r>
            <w:r>
              <w:rPr>
                <w:rFonts w:ascii="Sylfaen" w:hAnsi="Sylfaen"/>
                <w:sz w:val="22"/>
              </w:rPr>
              <w:tab/>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հետ</w:t>
            </w:r>
            <w:r w:rsidRPr="000D3A35">
              <w:rPr>
                <w:rFonts w:ascii="Sylfaen" w:hAnsi="Sylfaen"/>
                <w:sz w:val="22"/>
              </w:rPr>
              <w:t xml:space="preserve"> </w:t>
            </w:r>
            <w:r w:rsidRPr="000D3A35">
              <w:rPr>
                <w:rFonts w:ascii="Sylfaen" w:hAnsi="Sylfaen" w:cs="Sylfaen"/>
                <w:sz w:val="22"/>
              </w:rPr>
              <w:t>կապված</w:t>
            </w:r>
            <w:r w:rsidRPr="000D3A35">
              <w:rPr>
                <w:rFonts w:ascii="Sylfaen" w:hAnsi="Sylfaen"/>
                <w:sz w:val="22"/>
              </w:rPr>
              <w:t xml:space="preserve"> </w:t>
            </w:r>
            <w:r w:rsidRPr="000D3A35">
              <w:rPr>
                <w:rFonts w:ascii="Sylfaen" w:hAnsi="Sylfaen" w:cs="Sylfaen"/>
                <w:sz w:val="22"/>
              </w:rPr>
              <w:t>Գույքի</w:t>
            </w:r>
            <w:r w:rsidRPr="000D3A35">
              <w:rPr>
                <w:rFonts w:ascii="Sylfaen" w:hAnsi="Sylfaen"/>
                <w:sz w:val="22"/>
              </w:rPr>
              <w:t xml:space="preserve"> </w:t>
            </w:r>
            <w:r w:rsidRPr="000D3A35">
              <w:rPr>
                <w:rFonts w:ascii="Sylfaen" w:hAnsi="Sylfaen" w:cs="Sylfaen"/>
                <w:sz w:val="22"/>
              </w:rPr>
              <w:t>կորուստ</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վնաս</w:t>
            </w:r>
            <w:r w:rsidRPr="000D3A35">
              <w:rPr>
                <w:rFonts w:ascii="Sylfaen" w:hAnsi="Sylfaen"/>
                <w:sz w:val="22"/>
              </w:rPr>
              <w:t xml:space="preserve"> (</w:t>
            </w:r>
            <w:r w:rsidRPr="000D3A35">
              <w:rPr>
                <w:rFonts w:ascii="Sylfaen" w:hAnsi="Sylfaen" w:cs="Sylfaen"/>
                <w:sz w:val="22"/>
              </w:rPr>
              <w:t>բացառությամբ</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Նյութերի</w:t>
            </w:r>
            <w:r w:rsidRPr="000D3A35">
              <w:rPr>
                <w:rFonts w:ascii="Sylfaen" w:hAnsi="Sylfaen"/>
                <w:sz w:val="22"/>
              </w:rPr>
              <w:t xml:space="preserve">, </w:t>
            </w:r>
            <w:r>
              <w:rPr>
                <w:rFonts w:ascii="Sylfaen" w:hAnsi="Sylfaen"/>
                <w:sz w:val="22"/>
              </w:rPr>
              <w:t xml:space="preserve">Արտադրամասերի </w:t>
            </w:r>
            <w:r w:rsidRPr="000D3A35">
              <w:rPr>
                <w:rFonts w:ascii="Sylfaen" w:hAnsi="Sylfaen" w:cs="Sylfaen"/>
                <w:sz w:val="22"/>
              </w:rPr>
              <w:t>ու</w:t>
            </w:r>
            <w:r w:rsidRPr="000D3A35">
              <w:rPr>
                <w:rFonts w:ascii="Sylfaen" w:hAnsi="Sylfaen"/>
                <w:sz w:val="22"/>
              </w:rPr>
              <w:t xml:space="preserve"> </w:t>
            </w:r>
            <w:r w:rsidRPr="000D3A35">
              <w:rPr>
                <w:rFonts w:ascii="Sylfaen" w:hAnsi="Sylfaen" w:cs="Sylfaen"/>
                <w:sz w:val="22"/>
              </w:rPr>
              <w:t>Սարքավորումների</w:t>
            </w:r>
            <w:r w:rsidRPr="000D3A35">
              <w:rPr>
                <w:rFonts w:ascii="Sylfaen" w:hAnsi="Sylfaen"/>
                <w:sz w:val="22"/>
              </w:rPr>
              <w:t xml:space="preserve">) </w:t>
            </w:r>
            <w:r w:rsidRPr="000D3A35">
              <w:rPr>
                <w:rFonts w:ascii="Sylfaen" w:hAnsi="Sylfaen" w:cs="Sylfaen"/>
                <w:sz w:val="22"/>
              </w:rPr>
              <w:t>և</w:t>
            </w:r>
            <w:r>
              <w:rPr>
                <w:rFonts w:ascii="Sylfaen" w:hAnsi="Sylfaen"/>
                <w:sz w:val="22"/>
              </w:rPr>
              <w:t>,</w:t>
            </w:r>
          </w:p>
          <w:p w:rsidR="00653A94" w:rsidRPr="000D3A35" w:rsidRDefault="00653A94" w:rsidP="00653A94">
            <w:pPr>
              <w:spacing w:line="288" w:lineRule="auto"/>
              <w:ind w:left="1077" w:hanging="567"/>
              <w:jc w:val="both"/>
              <w:rPr>
                <w:rFonts w:ascii="Sylfaen" w:hAnsi="Sylfaen"/>
                <w:sz w:val="22"/>
              </w:rPr>
            </w:pPr>
            <w:r>
              <w:rPr>
                <w:rFonts w:ascii="Sylfaen" w:hAnsi="Sylfaen" w:cs="Sylfaen"/>
                <w:sz w:val="22"/>
              </w:rPr>
              <w:t>(</w:t>
            </w:r>
            <w:r w:rsidRPr="000D3A35">
              <w:rPr>
                <w:rFonts w:ascii="Sylfaen" w:hAnsi="Sylfaen" w:cs="Sylfaen"/>
                <w:sz w:val="22"/>
              </w:rPr>
              <w:t>դ</w:t>
            </w:r>
            <w:r w:rsidRPr="000D3A35">
              <w:rPr>
                <w:rFonts w:ascii="Sylfaen" w:hAnsi="Sylfaen"/>
                <w:sz w:val="22"/>
              </w:rPr>
              <w:t>)</w:t>
            </w:r>
            <w:r>
              <w:rPr>
                <w:rFonts w:ascii="Sylfaen" w:hAnsi="Sylfaen"/>
                <w:sz w:val="22"/>
              </w:rPr>
              <w:tab/>
              <w:t>ա</w:t>
            </w:r>
            <w:r w:rsidRPr="000D3A35">
              <w:rPr>
                <w:rFonts w:ascii="Sylfaen" w:hAnsi="Sylfaen" w:cs="Sylfaen"/>
                <w:sz w:val="22"/>
              </w:rPr>
              <w:t>նձնական</w:t>
            </w:r>
            <w:r w:rsidRPr="000D3A35">
              <w:rPr>
                <w:rFonts w:ascii="Sylfaen" w:hAnsi="Sylfaen"/>
                <w:sz w:val="22"/>
              </w:rPr>
              <w:t xml:space="preserve"> </w:t>
            </w:r>
            <w:r w:rsidRPr="000D3A35">
              <w:rPr>
                <w:rFonts w:ascii="Sylfaen" w:hAnsi="Sylfaen" w:cs="Sylfaen"/>
                <w:sz w:val="22"/>
              </w:rPr>
              <w:t>վնաս</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մահ</w:t>
            </w:r>
            <w:r w:rsidRPr="000D3A35">
              <w:rPr>
                <w:rFonts w:ascii="Sylfaen" w:hAnsi="Sylfaen"/>
                <w:sz w:val="22"/>
              </w:rPr>
              <w:t>:</w:t>
            </w:r>
          </w:p>
          <w:p w:rsidR="00653A94" w:rsidRPr="00EC746A" w:rsidRDefault="00653A94"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w:t>
            </w:r>
            <w:r>
              <w:rPr>
                <w:rFonts w:ascii="Sylfaen" w:hAnsi="Sylfaen" w:cs="Sylfaen"/>
                <w:sz w:val="22"/>
              </w:rPr>
              <w:t>ն պետք է ներկայացնի ա</w:t>
            </w:r>
            <w:r w:rsidRPr="000D3A35">
              <w:rPr>
                <w:rFonts w:ascii="Sylfaen" w:hAnsi="Sylfaen" w:cs="Sylfaen"/>
                <w:sz w:val="22"/>
              </w:rPr>
              <w:t>պահովագր</w:t>
            </w:r>
            <w:r>
              <w:rPr>
                <w:rFonts w:ascii="Sylfaen" w:hAnsi="Sylfaen" w:cs="Sylfaen"/>
                <w:sz w:val="22"/>
              </w:rPr>
              <w:t>ական</w:t>
            </w:r>
            <w:r w:rsidRPr="000D3A35">
              <w:rPr>
                <w:rFonts w:ascii="Sylfaen" w:hAnsi="Sylfaen"/>
                <w:sz w:val="22"/>
              </w:rPr>
              <w:t xml:space="preserve"> </w:t>
            </w:r>
            <w:r w:rsidRPr="000D3A35">
              <w:rPr>
                <w:rFonts w:ascii="Sylfaen" w:hAnsi="Sylfaen" w:cs="Sylfaen"/>
                <w:sz w:val="22"/>
              </w:rPr>
              <w:t>հավաստագրերն</w:t>
            </w:r>
            <w:r w:rsidRPr="000D3A35">
              <w:rPr>
                <w:rFonts w:ascii="Sylfaen" w:hAnsi="Sylfaen"/>
                <w:sz w:val="22"/>
              </w:rPr>
              <w:t xml:space="preserve"> </w:t>
            </w:r>
            <w:r w:rsidRPr="000D3A35">
              <w:rPr>
                <w:rFonts w:ascii="Sylfaen" w:hAnsi="Sylfaen" w:cs="Sylfaen"/>
                <w:sz w:val="22"/>
              </w:rPr>
              <w:t>ու</w:t>
            </w:r>
            <w:r w:rsidRPr="000D3A35">
              <w:rPr>
                <w:rFonts w:ascii="Sylfaen" w:hAnsi="Sylfaen"/>
                <w:sz w:val="22"/>
              </w:rPr>
              <w:t xml:space="preserve"> </w:t>
            </w:r>
            <w:r w:rsidRPr="000D3A35">
              <w:rPr>
                <w:rFonts w:ascii="Sylfaen" w:hAnsi="Sylfaen" w:cs="Sylfaen"/>
                <w:sz w:val="22"/>
              </w:rPr>
              <w:t>վկայագրերը</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հա</w:t>
            </w:r>
            <w:r>
              <w:rPr>
                <w:rFonts w:ascii="Sylfaen" w:hAnsi="Sylfaen" w:cs="Sylfaen"/>
                <w:sz w:val="22"/>
              </w:rPr>
              <w:t>ստատմանը՝</w:t>
            </w:r>
            <w:r w:rsidRPr="000D3A35">
              <w:rPr>
                <w:rFonts w:ascii="Sylfaen" w:hAnsi="Sylfaen"/>
                <w:sz w:val="22"/>
              </w:rPr>
              <w:t xml:space="preserve"> </w:t>
            </w:r>
            <w:r w:rsidRPr="000D3A35">
              <w:rPr>
                <w:rFonts w:ascii="Sylfaen" w:hAnsi="Sylfaen" w:cs="Sylfaen"/>
                <w:sz w:val="22"/>
              </w:rPr>
              <w:t>Մեկնարկի</w:t>
            </w:r>
            <w:r w:rsidRPr="000D3A35">
              <w:rPr>
                <w:rFonts w:ascii="Sylfaen" w:hAnsi="Sylfaen"/>
                <w:sz w:val="22"/>
              </w:rPr>
              <w:t xml:space="preserve"> </w:t>
            </w:r>
            <w:r>
              <w:rPr>
                <w:rFonts w:ascii="Sylfaen" w:hAnsi="Sylfaen"/>
                <w:sz w:val="22"/>
              </w:rPr>
              <w:t>օ</w:t>
            </w:r>
            <w:r w:rsidRPr="000D3A35">
              <w:rPr>
                <w:rFonts w:ascii="Sylfaen" w:hAnsi="Sylfaen" w:cs="Sylfaen"/>
                <w:sz w:val="22"/>
              </w:rPr>
              <w:t>րվանից</w:t>
            </w:r>
            <w:r w:rsidRPr="000D3A35">
              <w:rPr>
                <w:rFonts w:ascii="Sylfaen" w:hAnsi="Sylfaen"/>
                <w:sz w:val="22"/>
              </w:rPr>
              <w:t xml:space="preserve"> </w:t>
            </w:r>
            <w:r w:rsidRPr="000D3A35">
              <w:rPr>
                <w:rFonts w:ascii="Sylfaen" w:hAnsi="Sylfaen" w:cs="Sylfaen"/>
                <w:sz w:val="22"/>
              </w:rPr>
              <w:t>առաջ</w:t>
            </w:r>
            <w:r w:rsidRPr="000D3A35">
              <w:rPr>
                <w:rFonts w:ascii="Sylfaen" w:hAnsi="Sylfaen"/>
                <w:sz w:val="22"/>
              </w:rPr>
              <w:t xml:space="preserve">: </w:t>
            </w:r>
            <w:r>
              <w:rPr>
                <w:rFonts w:ascii="Sylfaen" w:hAnsi="Sylfaen"/>
                <w:sz w:val="22"/>
              </w:rPr>
              <w:t>Բ</w:t>
            </w:r>
            <w:r w:rsidRPr="000D3A35">
              <w:rPr>
                <w:rFonts w:ascii="Sylfaen" w:hAnsi="Sylfaen" w:cs="Sylfaen"/>
                <w:sz w:val="22"/>
              </w:rPr>
              <w:t>ոլոր</w:t>
            </w:r>
            <w:r w:rsidRPr="000D3A35">
              <w:rPr>
                <w:rFonts w:ascii="Sylfaen" w:hAnsi="Sylfaen"/>
                <w:sz w:val="22"/>
              </w:rPr>
              <w:t xml:space="preserve"> </w:t>
            </w:r>
            <w:r>
              <w:rPr>
                <w:rFonts w:ascii="Sylfaen" w:hAnsi="Sylfaen"/>
                <w:sz w:val="22"/>
              </w:rPr>
              <w:t xml:space="preserve">այդ </w:t>
            </w:r>
            <w:r w:rsidRPr="000D3A35">
              <w:rPr>
                <w:rFonts w:ascii="Sylfaen" w:hAnsi="Sylfaen" w:cs="Sylfaen"/>
                <w:sz w:val="22"/>
              </w:rPr>
              <w:t>ապահովագրություններ</w:t>
            </w:r>
            <w:r>
              <w:rPr>
                <w:rFonts w:ascii="Sylfaen" w:hAnsi="Sylfaen" w:cs="Sylfaen"/>
                <w:sz w:val="22"/>
              </w:rPr>
              <w:t>ով</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rPr>
              <w:t xml:space="preserve">նախատեսվի </w:t>
            </w:r>
            <w:r w:rsidRPr="000D3A35">
              <w:rPr>
                <w:rFonts w:ascii="Sylfaen" w:hAnsi="Sylfaen" w:cs="Sylfaen"/>
                <w:sz w:val="22"/>
              </w:rPr>
              <w:t>հատու</w:t>
            </w:r>
            <w:r>
              <w:rPr>
                <w:rFonts w:ascii="Sylfaen" w:hAnsi="Sylfaen" w:cs="Sylfaen"/>
                <w:sz w:val="22"/>
              </w:rPr>
              <w:t xml:space="preserve">ցում այնպիսի </w:t>
            </w:r>
            <w:r w:rsidRPr="000D3A35">
              <w:rPr>
                <w:rFonts w:ascii="Sylfaen" w:hAnsi="Sylfaen" w:cs="Sylfaen"/>
                <w:sz w:val="22"/>
              </w:rPr>
              <w:t>արժույթներ</w:t>
            </w:r>
            <w:r>
              <w:rPr>
                <w:rFonts w:ascii="Sylfaen" w:hAnsi="Sylfaen" w:cs="Sylfaen"/>
                <w:sz w:val="22"/>
              </w:rPr>
              <w:t xml:space="preserve">ով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համամասնություններով</w:t>
            </w:r>
            <w:r w:rsidRPr="000D3A35">
              <w:rPr>
                <w:rFonts w:ascii="Sylfaen" w:hAnsi="Sylfaen"/>
                <w:sz w:val="22"/>
              </w:rPr>
              <w:t xml:space="preserve">, </w:t>
            </w:r>
            <w:r w:rsidRPr="000D3A35">
              <w:rPr>
                <w:rFonts w:ascii="Sylfaen" w:hAnsi="Sylfaen" w:cs="Sylfaen"/>
                <w:sz w:val="22"/>
              </w:rPr>
              <w:t>որոնք</w:t>
            </w:r>
            <w:r w:rsidRPr="000D3A35">
              <w:rPr>
                <w:rFonts w:ascii="Sylfaen" w:hAnsi="Sylfaen"/>
                <w:sz w:val="22"/>
              </w:rPr>
              <w:t xml:space="preserve"> </w:t>
            </w:r>
            <w:r w:rsidRPr="000D3A35">
              <w:rPr>
                <w:rFonts w:ascii="Sylfaen" w:hAnsi="Sylfaen" w:cs="Sylfaen"/>
                <w:sz w:val="22"/>
              </w:rPr>
              <w:t>պահանջվում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պատճառված</w:t>
            </w:r>
            <w:r w:rsidRPr="000D3A35">
              <w:rPr>
                <w:rFonts w:ascii="Sylfaen" w:hAnsi="Sylfaen"/>
                <w:sz w:val="22"/>
              </w:rPr>
              <w:t xml:space="preserve"> </w:t>
            </w:r>
            <w:r w:rsidRPr="000D3A35">
              <w:rPr>
                <w:rFonts w:ascii="Sylfaen" w:hAnsi="Sylfaen" w:cs="Sylfaen"/>
                <w:sz w:val="22"/>
              </w:rPr>
              <w:t>կորուստը</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վնասը</w:t>
            </w:r>
            <w:r w:rsidRPr="000D3A35">
              <w:rPr>
                <w:rFonts w:ascii="Sylfaen" w:hAnsi="Sylfaen"/>
                <w:sz w:val="22"/>
              </w:rPr>
              <w:t xml:space="preserve"> </w:t>
            </w:r>
            <w:r w:rsidRPr="000D3A35">
              <w:rPr>
                <w:rFonts w:ascii="Sylfaen" w:hAnsi="Sylfaen" w:cs="Sylfaen"/>
                <w:sz w:val="22"/>
              </w:rPr>
              <w:t>փոխհատուցելու</w:t>
            </w:r>
            <w:r w:rsidRPr="000D3A35">
              <w:rPr>
                <w:rFonts w:ascii="Sylfaen" w:hAnsi="Sylfaen"/>
                <w:sz w:val="22"/>
              </w:rPr>
              <w:t xml:space="preserve"> </w:t>
            </w:r>
            <w:r w:rsidRPr="000D3A35">
              <w:rPr>
                <w:rFonts w:ascii="Sylfaen" w:hAnsi="Sylfaen" w:cs="Sylfaen"/>
                <w:sz w:val="22"/>
              </w:rPr>
              <w:t>համար</w:t>
            </w:r>
            <w:r>
              <w:rPr>
                <w:rFonts w:ascii="Sylfaen" w:hAnsi="Sylfaen" w:cs="Sylfaen"/>
                <w:sz w:val="22"/>
              </w:rPr>
              <w:t>:</w:t>
            </w:r>
          </w:p>
          <w:p w:rsidR="00653A94" w:rsidRPr="00653A94" w:rsidRDefault="00653A94" w:rsidP="00653A94">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653A94">
              <w:rPr>
                <w:rFonts w:ascii="Sylfaen" w:hAnsi="Sylfaen" w:cs="Arial"/>
                <w:sz w:val="22"/>
                <w:szCs w:val="22"/>
              </w:rPr>
              <w:t xml:space="preserve">Եթե Կապալառուն չի ներկայացնում պահանջվող հավաստագրերից ու վկայականներից </w:t>
            </w:r>
            <w:r>
              <w:rPr>
                <w:rFonts w:ascii="Sylfaen" w:hAnsi="Sylfaen" w:cs="Arial"/>
                <w:sz w:val="22"/>
                <w:szCs w:val="22"/>
              </w:rPr>
              <w:t>որևէ մեկը</w:t>
            </w:r>
            <w:r w:rsidRPr="00653A94">
              <w:rPr>
                <w:rFonts w:ascii="Sylfaen" w:hAnsi="Sylfaen" w:cs="Arial"/>
                <w:sz w:val="22"/>
                <w:szCs w:val="22"/>
              </w:rPr>
              <w:t xml:space="preserve">, ապա Պատվիրատուն կարող է </w:t>
            </w:r>
            <w:r>
              <w:rPr>
                <w:rFonts w:ascii="Sylfaen" w:hAnsi="Sylfaen" w:cs="Arial"/>
                <w:sz w:val="22"/>
                <w:szCs w:val="22"/>
              </w:rPr>
              <w:t>ինքն իրական</w:t>
            </w:r>
            <w:r w:rsidR="004C7CC5">
              <w:rPr>
                <w:rFonts w:ascii="Sylfaen" w:hAnsi="Sylfaen" w:cs="Arial"/>
                <w:sz w:val="22"/>
                <w:szCs w:val="22"/>
              </w:rPr>
              <w:t>ա</w:t>
            </w:r>
            <w:r>
              <w:rPr>
                <w:rFonts w:ascii="Sylfaen" w:hAnsi="Sylfaen" w:cs="Arial"/>
                <w:sz w:val="22"/>
                <w:szCs w:val="22"/>
              </w:rPr>
              <w:t xml:space="preserve">ցնել այն ապահովագրությունը, որը </w:t>
            </w:r>
            <w:r w:rsidRPr="00653A94">
              <w:rPr>
                <w:rFonts w:ascii="Sylfaen" w:hAnsi="Sylfaen" w:cs="Arial"/>
                <w:sz w:val="22"/>
                <w:szCs w:val="22"/>
              </w:rPr>
              <w:t xml:space="preserve">պետք է </w:t>
            </w:r>
            <w:r>
              <w:rPr>
                <w:rFonts w:ascii="Sylfaen" w:hAnsi="Sylfaen" w:cs="Arial"/>
                <w:sz w:val="22"/>
                <w:szCs w:val="22"/>
              </w:rPr>
              <w:t>իրական</w:t>
            </w:r>
            <w:r w:rsidR="004C7CC5">
              <w:rPr>
                <w:rFonts w:ascii="Sylfaen" w:hAnsi="Sylfaen" w:cs="Arial"/>
                <w:sz w:val="22"/>
                <w:szCs w:val="22"/>
              </w:rPr>
              <w:t>ա</w:t>
            </w:r>
            <w:r>
              <w:rPr>
                <w:rFonts w:ascii="Sylfaen" w:hAnsi="Sylfaen" w:cs="Arial"/>
                <w:sz w:val="22"/>
                <w:szCs w:val="22"/>
              </w:rPr>
              <w:t xml:space="preserve">ցվեր </w:t>
            </w:r>
            <w:r w:rsidRPr="00653A94">
              <w:rPr>
                <w:rFonts w:ascii="Sylfaen" w:hAnsi="Sylfaen" w:cs="Arial"/>
                <w:sz w:val="22"/>
                <w:szCs w:val="22"/>
              </w:rPr>
              <w:t xml:space="preserve">Կապալառուի </w:t>
            </w:r>
            <w:r>
              <w:rPr>
                <w:rFonts w:ascii="Sylfaen" w:hAnsi="Sylfaen" w:cs="Arial"/>
                <w:sz w:val="22"/>
                <w:szCs w:val="22"/>
              </w:rPr>
              <w:t xml:space="preserve">կողմից </w:t>
            </w:r>
            <w:r w:rsidRPr="00653A94">
              <w:rPr>
                <w:rFonts w:ascii="Sylfaen" w:hAnsi="Sylfaen" w:cs="Arial"/>
                <w:sz w:val="22"/>
                <w:szCs w:val="22"/>
              </w:rPr>
              <w:t xml:space="preserve">և </w:t>
            </w:r>
            <w:r>
              <w:rPr>
                <w:rFonts w:ascii="Sylfaen" w:hAnsi="Sylfaen" w:cs="Arial"/>
                <w:sz w:val="22"/>
                <w:szCs w:val="22"/>
              </w:rPr>
              <w:t xml:space="preserve">իր կողմից </w:t>
            </w:r>
            <w:r w:rsidR="004C7CC5">
              <w:rPr>
                <w:rFonts w:ascii="Sylfaen" w:hAnsi="Sylfaen" w:cs="Arial"/>
                <w:sz w:val="22"/>
                <w:szCs w:val="22"/>
              </w:rPr>
              <w:t xml:space="preserve">արված </w:t>
            </w:r>
            <w:r w:rsidRPr="00653A94">
              <w:rPr>
                <w:rFonts w:ascii="Sylfaen" w:hAnsi="Sylfaen" w:cs="Arial"/>
                <w:sz w:val="22"/>
                <w:szCs w:val="22"/>
              </w:rPr>
              <w:t>ապահովագրավճարներ</w:t>
            </w:r>
            <w:r w:rsidR="004C7CC5">
              <w:rPr>
                <w:rFonts w:ascii="Sylfaen" w:hAnsi="Sylfaen" w:cs="Arial"/>
                <w:sz w:val="22"/>
                <w:szCs w:val="22"/>
              </w:rPr>
              <w:t xml:space="preserve">ը փոխհատուցեր Կապալառուին վճարվելիք այլ գումարներից, կամ՝ եթե </w:t>
            </w:r>
            <w:r w:rsidRPr="00653A94">
              <w:rPr>
                <w:rFonts w:ascii="Sylfaen" w:hAnsi="Sylfaen" w:cs="Arial"/>
                <w:sz w:val="22"/>
                <w:szCs w:val="22"/>
              </w:rPr>
              <w:t>Կապալառուին վճարվելիք</w:t>
            </w:r>
            <w:r w:rsidR="004C7CC5">
              <w:rPr>
                <w:rFonts w:ascii="Sylfaen" w:hAnsi="Sylfaen" w:cs="Arial"/>
                <w:sz w:val="22"/>
                <w:szCs w:val="22"/>
              </w:rPr>
              <w:t xml:space="preserve"> գումար չկա, ապա </w:t>
            </w:r>
            <w:r w:rsidRPr="00653A94">
              <w:rPr>
                <w:rFonts w:ascii="Sylfaen" w:hAnsi="Sylfaen" w:cs="Arial"/>
                <w:sz w:val="22"/>
                <w:szCs w:val="22"/>
              </w:rPr>
              <w:t>ապահովագրա</w:t>
            </w:r>
            <w:r w:rsidR="004C7CC5">
              <w:rPr>
                <w:rFonts w:ascii="Sylfaen" w:hAnsi="Sylfaen" w:cs="Arial"/>
                <w:sz w:val="22"/>
                <w:szCs w:val="22"/>
              </w:rPr>
              <w:t xml:space="preserve">վճարը </w:t>
            </w:r>
            <w:r w:rsidRPr="00653A94">
              <w:rPr>
                <w:rFonts w:ascii="Sylfaen" w:hAnsi="Sylfaen" w:cs="Arial"/>
                <w:sz w:val="22"/>
                <w:szCs w:val="22"/>
              </w:rPr>
              <w:t xml:space="preserve">կհամարվի պարտք: </w:t>
            </w:r>
          </w:p>
          <w:p w:rsidR="00653A94" w:rsidRPr="00653A94" w:rsidRDefault="004C7CC5" w:rsidP="00653A94">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Ա</w:t>
            </w:r>
            <w:r w:rsidRPr="00653A94">
              <w:rPr>
                <w:rFonts w:ascii="Sylfaen" w:hAnsi="Sylfaen" w:cs="Arial"/>
                <w:sz w:val="22"/>
                <w:szCs w:val="22"/>
              </w:rPr>
              <w:t>պահովագրության դրույթներ</w:t>
            </w:r>
            <w:r>
              <w:rPr>
                <w:rFonts w:ascii="Sylfaen" w:hAnsi="Sylfaen" w:cs="Arial"/>
                <w:sz w:val="22"/>
                <w:szCs w:val="22"/>
              </w:rPr>
              <w:t xml:space="preserve">ը </w:t>
            </w:r>
            <w:r w:rsidRPr="00653A94">
              <w:rPr>
                <w:rFonts w:ascii="Sylfaen" w:hAnsi="Sylfaen" w:cs="Arial"/>
                <w:sz w:val="22"/>
                <w:szCs w:val="22"/>
              </w:rPr>
              <w:t>չեն կարող փոփոխ</w:t>
            </w:r>
            <w:r>
              <w:rPr>
                <w:rFonts w:ascii="Sylfaen" w:hAnsi="Sylfaen" w:cs="Arial"/>
                <w:sz w:val="22"/>
                <w:szCs w:val="22"/>
              </w:rPr>
              <w:t>վել ա</w:t>
            </w:r>
            <w:r w:rsidR="00653A94" w:rsidRPr="00653A94">
              <w:rPr>
                <w:rFonts w:ascii="Sylfaen" w:hAnsi="Sylfaen" w:cs="Arial"/>
                <w:sz w:val="22"/>
                <w:szCs w:val="22"/>
              </w:rPr>
              <w:t xml:space="preserve">ռանց Ծրագրի </w:t>
            </w:r>
            <w:r>
              <w:rPr>
                <w:rFonts w:ascii="Sylfaen" w:hAnsi="Sylfaen" w:cs="Arial"/>
                <w:sz w:val="22"/>
                <w:szCs w:val="22"/>
              </w:rPr>
              <w:t>ղ</w:t>
            </w:r>
            <w:r w:rsidR="00653A94" w:rsidRPr="00653A94">
              <w:rPr>
                <w:rFonts w:ascii="Sylfaen" w:hAnsi="Sylfaen" w:cs="Arial"/>
                <w:sz w:val="22"/>
                <w:szCs w:val="22"/>
              </w:rPr>
              <w:t xml:space="preserve">եկավարի հաստատման: </w:t>
            </w:r>
          </w:p>
          <w:p w:rsidR="007B586E" w:rsidRPr="004C7CC5" w:rsidRDefault="00653A94" w:rsidP="004C7CC5">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653A94">
              <w:rPr>
                <w:rFonts w:ascii="Sylfaen" w:hAnsi="Sylfaen" w:cs="Arial"/>
                <w:sz w:val="22"/>
                <w:szCs w:val="22"/>
              </w:rPr>
              <w:t>Երկու կողմերն էլ պ</w:t>
            </w:r>
            <w:r w:rsidR="004C7CC5">
              <w:rPr>
                <w:rFonts w:ascii="Sylfaen" w:hAnsi="Sylfaen" w:cs="Arial"/>
                <w:sz w:val="22"/>
                <w:szCs w:val="22"/>
              </w:rPr>
              <w:t xml:space="preserve">արտավոր են պահպանել </w:t>
            </w:r>
            <w:r w:rsidRPr="00653A94">
              <w:rPr>
                <w:rFonts w:ascii="Sylfaen" w:hAnsi="Sylfaen" w:cs="Arial"/>
                <w:sz w:val="22"/>
                <w:szCs w:val="22"/>
              </w:rPr>
              <w:t xml:space="preserve">ապահովագրական </w:t>
            </w:r>
            <w:r w:rsidR="004C7CC5">
              <w:rPr>
                <w:rFonts w:ascii="Sylfaen" w:hAnsi="Sylfaen" w:cs="Arial"/>
                <w:sz w:val="22"/>
                <w:szCs w:val="22"/>
              </w:rPr>
              <w:lastRenderedPageBreak/>
              <w:t>վկայագրերի պայմանները</w:t>
            </w:r>
            <w:r w:rsidRPr="00653A94">
              <w:rPr>
                <w:rFonts w:ascii="Sylfaen" w:hAnsi="Sylfaen" w:cs="Arial"/>
                <w:sz w:val="22"/>
                <w:szCs w:val="22"/>
              </w:rPr>
              <w:t xml:space="preserve">: </w:t>
            </w:r>
          </w:p>
        </w:tc>
      </w:tr>
      <w:tr w:rsidR="007B586E" w:rsidRPr="00EC746A" w:rsidTr="00607258">
        <w:tc>
          <w:tcPr>
            <w:tcW w:w="2325" w:type="dxa"/>
            <w:tcBorders>
              <w:top w:val="nil"/>
              <w:left w:val="nil"/>
              <w:bottom w:val="nil"/>
              <w:right w:val="nil"/>
            </w:tcBorders>
          </w:tcPr>
          <w:p w:rsidR="007B586E" w:rsidRPr="00EC746A" w:rsidRDefault="004C7CC5" w:rsidP="004C7CC5">
            <w:pPr>
              <w:pStyle w:val="Head42"/>
              <w:numPr>
                <w:ilvl w:val="0"/>
                <w:numId w:val="16"/>
              </w:numPr>
              <w:tabs>
                <w:tab w:val="clear" w:pos="540"/>
              </w:tabs>
              <w:spacing w:after="120" w:line="288" w:lineRule="auto"/>
              <w:ind w:left="360" w:hanging="360"/>
              <w:rPr>
                <w:rFonts w:ascii="Sylfaen" w:hAnsi="Sylfaen" w:cs="Arial"/>
                <w:sz w:val="22"/>
                <w:szCs w:val="22"/>
              </w:rPr>
            </w:pPr>
            <w:bookmarkStart w:id="420" w:name="_Toc408518301"/>
            <w:r>
              <w:rPr>
                <w:rFonts w:ascii="Sylfaen" w:hAnsi="Sylfaen" w:cs="Arial"/>
                <w:sz w:val="22"/>
                <w:szCs w:val="22"/>
              </w:rPr>
              <w:lastRenderedPageBreak/>
              <w:t>Տվյալներ Շինհրապարակի մասին</w:t>
            </w:r>
            <w:bookmarkEnd w:id="420"/>
          </w:p>
        </w:tc>
        <w:tc>
          <w:tcPr>
            <w:tcW w:w="7395" w:type="dxa"/>
            <w:tcBorders>
              <w:top w:val="nil"/>
              <w:left w:val="nil"/>
              <w:bottom w:val="nil"/>
              <w:right w:val="nil"/>
            </w:tcBorders>
          </w:tcPr>
          <w:p w:rsidR="004C7CC5" w:rsidRPr="00EC746A" w:rsidRDefault="004C7CC5" w:rsidP="004C7CC5">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պարտավոր</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ուսումնասիրել</w:t>
            </w:r>
            <w:r w:rsidRPr="000D3A35">
              <w:rPr>
                <w:rFonts w:ascii="Sylfaen" w:hAnsi="Sylfaen"/>
                <w:sz w:val="22"/>
              </w:rPr>
              <w:t xml:space="preserve"> </w:t>
            </w:r>
            <w:r w:rsidRPr="000D3A35">
              <w:rPr>
                <w:rFonts w:ascii="Sylfaen" w:hAnsi="Sylfaen" w:cs="Sylfaen"/>
                <w:sz w:val="22"/>
              </w:rPr>
              <w:t>Շինհրապարակին</w:t>
            </w:r>
            <w:r w:rsidRPr="000D3A35">
              <w:rPr>
                <w:rFonts w:ascii="Sylfaen" w:hAnsi="Sylfaen"/>
                <w:sz w:val="22"/>
              </w:rPr>
              <w:t xml:space="preserve"> </w:t>
            </w:r>
            <w:r w:rsidRPr="000D3A35">
              <w:rPr>
                <w:rFonts w:ascii="Sylfaen" w:hAnsi="Sylfaen" w:cs="Sylfaen"/>
                <w:sz w:val="22"/>
              </w:rPr>
              <w:t>առնչվող</w:t>
            </w:r>
            <w:r w:rsidRPr="000D3A35">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t>տվյալ</w:t>
            </w:r>
            <w:r>
              <w:rPr>
                <w:rFonts w:ascii="Sylfaen" w:hAnsi="Sylfaen" w:cs="Sylfaen"/>
                <w:sz w:val="22"/>
              </w:rPr>
              <w:t xml:space="preserve">, որը </w:t>
            </w:r>
            <w:r w:rsidRPr="004C7CC5">
              <w:rPr>
                <w:rFonts w:ascii="Sylfaen" w:hAnsi="Sylfaen" w:cs="Sylfaen"/>
                <w:b/>
                <w:sz w:val="22"/>
              </w:rPr>
              <w:t>բերված է ՊՀՊ</w:t>
            </w:r>
            <w:r w:rsidRPr="004C7CC5">
              <w:rPr>
                <w:rFonts w:ascii="Sylfaen" w:hAnsi="Sylfaen"/>
                <w:b/>
                <w:sz w:val="22"/>
              </w:rPr>
              <w:t>-</w:t>
            </w:r>
            <w:r w:rsidRPr="004C7CC5">
              <w:rPr>
                <w:rFonts w:ascii="Sylfaen" w:hAnsi="Sylfaen" w:cs="Sylfaen"/>
                <w:b/>
                <w:sz w:val="22"/>
              </w:rPr>
              <w:t>ում</w:t>
            </w:r>
            <w:r w:rsidRPr="000D3A35">
              <w:rPr>
                <w:rFonts w:ascii="Sylfaen" w:hAnsi="Sylfaen" w:cs="Sylfaen"/>
                <w:sz w:val="22"/>
              </w:rPr>
              <w:t>՝</w:t>
            </w:r>
            <w:r>
              <w:rPr>
                <w:rFonts w:ascii="Sylfaen" w:hAnsi="Sylfaen"/>
                <w:sz w:val="22"/>
              </w:rPr>
              <w:t xml:space="preserve"> </w:t>
            </w:r>
            <w:r w:rsidRPr="000D3A35">
              <w:rPr>
                <w:rFonts w:ascii="Sylfaen" w:hAnsi="Sylfaen" w:cs="Sylfaen"/>
                <w:sz w:val="22"/>
              </w:rPr>
              <w:t>լր</w:t>
            </w:r>
            <w:r>
              <w:rPr>
                <w:rFonts w:ascii="Sylfaen" w:hAnsi="Sylfaen" w:cs="Sylfaen"/>
                <w:sz w:val="22"/>
              </w:rPr>
              <w:t>աց</w:t>
            </w:r>
            <w:r w:rsidRPr="000D3A35">
              <w:rPr>
                <w:rFonts w:ascii="Sylfaen" w:hAnsi="Sylfaen" w:cs="Sylfaen"/>
                <w:sz w:val="22"/>
              </w:rPr>
              <w:t>ված</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հասանելի</w:t>
            </w:r>
            <w:r w:rsidRPr="000D3A35">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t>տեղեկատվությամբ</w:t>
            </w:r>
            <w:r>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4C7CC5" w:rsidP="004C7CC5">
            <w:pPr>
              <w:pStyle w:val="Head42"/>
              <w:numPr>
                <w:ilvl w:val="0"/>
                <w:numId w:val="16"/>
              </w:numPr>
              <w:tabs>
                <w:tab w:val="clear" w:pos="540"/>
              </w:tabs>
              <w:spacing w:after="120" w:line="288" w:lineRule="auto"/>
              <w:ind w:left="360" w:hanging="360"/>
              <w:rPr>
                <w:rFonts w:ascii="Sylfaen" w:hAnsi="Sylfaen" w:cs="Arial"/>
                <w:sz w:val="22"/>
                <w:szCs w:val="22"/>
              </w:rPr>
            </w:pPr>
            <w:bookmarkStart w:id="421" w:name="_Toc408518302"/>
            <w:r>
              <w:rPr>
                <w:rFonts w:ascii="Sylfaen" w:hAnsi="Sylfaen" w:cs="Arial"/>
                <w:sz w:val="22"/>
                <w:szCs w:val="22"/>
              </w:rPr>
              <w:t>Աշխատանքների կատարումը Կապալառուի կողմից</w:t>
            </w:r>
            <w:bookmarkEnd w:id="421"/>
          </w:p>
        </w:tc>
        <w:tc>
          <w:tcPr>
            <w:tcW w:w="7395" w:type="dxa"/>
            <w:tcBorders>
              <w:top w:val="nil"/>
              <w:left w:val="nil"/>
              <w:bottom w:val="nil"/>
              <w:right w:val="nil"/>
            </w:tcBorders>
          </w:tcPr>
          <w:p w:rsidR="004C7CC5" w:rsidRPr="00EC746A" w:rsidRDefault="004C7CC5" w:rsidP="00251BFE">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պարտավոր</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rPr>
              <w:t xml:space="preserve">կառուցել և տեղադրել </w:t>
            </w:r>
            <w:r w:rsidRPr="000D3A35">
              <w:rPr>
                <w:rFonts w:ascii="Sylfaen" w:hAnsi="Sylfaen" w:cs="Sylfaen"/>
                <w:sz w:val="22"/>
              </w:rPr>
              <w:t>Աշխատանքները</w:t>
            </w:r>
            <w:r w:rsidR="00251BFE">
              <w:rPr>
                <w:rFonts w:ascii="Sylfaen" w:hAnsi="Sylfaen" w:cs="Sylfaen"/>
                <w:sz w:val="22"/>
              </w:rPr>
              <w:t>`</w:t>
            </w:r>
            <w:r w:rsidRPr="000D3A35">
              <w:rPr>
                <w:rFonts w:ascii="Sylfaen" w:hAnsi="Sylfaen"/>
                <w:sz w:val="22"/>
              </w:rPr>
              <w:t xml:space="preserve"> </w:t>
            </w:r>
            <w:r>
              <w:rPr>
                <w:rFonts w:ascii="Sylfaen" w:hAnsi="Sylfaen" w:cs="Sylfaen"/>
                <w:sz w:val="22"/>
              </w:rPr>
              <w:t>Մասնագրեր</w:t>
            </w:r>
            <w:r w:rsidRPr="000D3A35">
              <w:rPr>
                <w:rFonts w:ascii="Sylfaen" w:hAnsi="Sylfaen" w:cs="Sylfaen"/>
                <w:sz w:val="22"/>
              </w:rPr>
              <w:t>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Գծագրերի</w:t>
            </w:r>
            <w:r>
              <w:rPr>
                <w:rFonts w:ascii="Sylfaen" w:hAnsi="Sylfaen" w:cs="Sylfaen"/>
                <w:sz w:val="22"/>
              </w:rPr>
              <w:t xml:space="preserve"> համաձայն:</w:t>
            </w:r>
          </w:p>
        </w:tc>
      </w:tr>
      <w:tr w:rsidR="007B586E" w:rsidRPr="00EC746A" w:rsidTr="00607258">
        <w:tc>
          <w:tcPr>
            <w:tcW w:w="2325" w:type="dxa"/>
            <w:tcBorders>
              <w:top w:val="nil"/>
              <w:left w:val="nil"/>
              <w:bottom w:val="nil"/>
              <w:right w:val="nil"/>
            </w:tcBorders>
          </w:tcPr>
          <w:p w:rsidR="007B586E" w:rsidRPr="00EC746A" w:rsidRDefault="00E91B35" w:rsidP="00251BFE">
            <w:pPr>
              <w:pStyle w:val="Head42"/>
              <w:numPr>
                <w:ilvl w:val="0"/>
                <w:numId w:val="16"/>
              </w:numPr>
              <w:tabs>
                <w:tab w:val="clear" w:pos="540"/>
              </w:tabs>
              <w:spacing w:after="120" w:line="288" w:lineRule="auto"/>
              <w:ind w:left="360" w:hanging="360"/>
              <w:rPr>
                <w:rFonts w:ascii="Sylfaen" w:hAnsi="Sylfaen" w:cs="Arial"/>
                <w:sz w:val="22"/>
                <w:szCs w:val="22"/>
              </w:rPr>
            </w:pPr>
            <w:bookmarkStart w:id="422" w:name="_Toc408518303"/>
            <w:r>
              <w:rPr>
                <w:rFonts w:ascii="Sylfaen" w:hAnsi="Sylfaen" w:cs="Arial"/>
                <w:sz w:val="22"/>
                <w:szCs w:val="22"/>
              </w:rPr>
              <w:t xml:space="preserve">Աշխատանքները պետք է կատարվեն </w:t>
            </w:r>
            <w:r w:rsidR="004622F0">
              <w:rPr>
                <w:rFonts w:ascii="Sylfaen" w:hAnsi="Sylfaen" w:cs="Arial"/>
                <w:sz w:val="22"/>
                <w:szCs w:val="22"/>
              </w:rPr>
              <w:t>Նախատեսված ա</w:t>
            </w:r>
            <w:r>
              <w:rPr>
                <w:rFonts w:ascii="Sylfaen" w:hAnsi="Sylfaen" w:cs="Arial"/>
                <w:sz w:val="22"/>
                <w:szCs w:val="22"/>
              </w:rPr>
              <w:t xml:space="preserve">վարտման </w:t>
            </w:r>
            <w:r w:rsidR="00776635">
              <w:rPr>
                <w:rFonts w:ascii="Sylfaen" w:hAnsi="Sylfaen" w:cs="Arial"/>
                <w:sz w:val="22"/>
                <w:szCs w:val="22"/>
              </w:rPr>
              <w:t>ժամկետ</w:t>
            </w:r>
            <w:bookmarkEnd w:id="422"/>
            <w:r w:rsidR="00251BFE">
              <w:rPr>
                <w:rFonts w:ascii="Sylfaen" w:hAnsi="Sylfaen" w:cs="Arial"/>
                <w:sz w:val="22"/>
                <w:szCs w:val="22"/>
              </w:rPr>
              <w:t>ին</w:t>
            </w:r>
          </w:p>
        </w:tc>
        <w:tc>
          <w:tcPr>
            <w:tcW w:w="7395" w:type="dxa"/>
            <w:tcBorders>
              <w:top w:val="nil"/>
              <w:left w:val="nil"/>
              <w:bottom w:val="nil"/>
              <w:right w:val="nil"/>
            </w:tcBorders>
          </w:tcPr>
          <w:p w:rsidR="00E91B35" w:rsidRPr="00EC746A" w:rsidRDefault="00E91B35" w:rsidP="00251BFE">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սկսել</w:t>
            </w:r>
            <w:r w:rsidRPr="000D3A35">
              <w:rPr>
                <w:rFonts w:ascii="Sylfaen" w:hAnsi="Sylfaen"/>
                <w:sz w:val="22"/>
              </w:rPr>
              <w:t xml:space="preserve"> </w:t>
            </w:r>
            <w:r w:rsidRPr="000D3A35">
              <w:rPr>
                <w:rFonts w:ascii="Sylfaen" w:hAnsi="Sylfaen" w:cs="Sylfaen"/>
                <w:sz w:val="22"/>
              </w:rPr>
              <w:t>Աշխատանքներ</w:t>
            </w:r>
            <w:r>
              <w:rPr>
                <w:rFonts w:ascii="Sylfaen" w:hAnsi="Sylfaen" w:cs="Sylfaen"/>
                <w:sz w:val="22"/>
              </w:rPr>
              <w:t xml:space="preserve">ի կատարումը </w:t>
            </w:r>
            <w:r w:rsidRPr="000D3A35">
              <w:rPr>
                <w:rFonts w:ascii="Sylfaen" w:hAnsi="Sylfaen" w:cs="Sylfaen"/>
                <w:sz w:val="22"/>
              </w:rPr>
              <w:t>Մեկնարկի</w:t>
            </w:r>
            <w:r w:rsidRPr="000D3A35">
              <w:rPr>
                <w:rFonts w:ascii="Sylfaen" w:hAnsi="Sylfaen"/>
                <w:sz w:val="22"/>
              </w:rPr>
              <w:t xml:space="preserve"> </w:t>
            </w:r>
            <w:r>
              <w:rPr>
                <w:rFonts w:ascii="Sylfaen" w:hAnsi="Sylfaen"/>
                <w:sz w:val="22"/>
              </w:rPr>
              <w:t>օ</w:t>
            </w:r>
            <w:r w:rsidRPr="000D3A35">
              <w:rPr>
                <w:rFonts w:ascii="Sylfaen" w:hAnsi="Sylfaen" w:cs="Sylfaen"/>
                <w:sz w:val="22"/>
              </w:rPr>
              <w:t>րվանից</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Pr>
                <w:rFonts w:ascii="Sylfaen" w:hAnsi="Sylfaen"/>
                <w:sz w:val="22"/>
              </w:rPr>
              <w:t xml:space="preserve">պարտավոր է </w:t>
            </w:r>
            <w:r w:rsidR="00502C74">
              <w:rPr>
                <w:rFonts w:ascii="Sylfaen" w:hAnsi="Sylfaen"/>
                <w:sz w:val="22"/>
              </w:rPr>
              <w:t>իրականացնել</w:t>
            </w:r>
            <w:r>
              <w:rPr>
                <w:rFonts w:ascii="Sylfaen" w:hAnsi="Sylfaen"/>
                <w:sz w:val="22"/>
              </w:rPr>
              <w:t xml:space="preserve"> դրանք իր կողմից ներկայացված </w:t>
            </w:r>
            <w:r w:rsidRPr="000D3A35">
              <w:rPr>
                <w:rFonts w:ascii="Sylfaen" w:hAnsi="Sylfaen" w:cs="Sylfaen"/>
                <w:sz w:val="22"/>
              </w:rPr>
              <w:t>Ծրագրի</w:t>
            </w:r>
            <w:r>
              <w:rPr>
                <w:rFonts w:ascii="Sylfaen" w:hAnsi="Sylfaen" w:cs="Sylfaen"/>
                <w:sz w:val="22"/>
              </w:rPr>
              <w:t xml:space="preserve"> համաձայն</w:t>
            </w:r>
            <w:r w:rsidRPr="000D3A35">
              <w:rPr>
                <w:rFonts w:ascii="Sylfaen" w:hAnsi="Sylfaen"/>
                <w:sz w:val="22"/>
              </w:rPr>
              <w:t xml:space="preserve">, </w:t>
            </w:r>
            <w:r w:rsidRPr="000D3A35">
              <w:rPr>
                <w:rFonts w:ascii="Sylfaen" w:hAnsi="Sylfaen" w:cs="Sylfaen"/>
                <w:sz w:val="22"/>
              </w:rPr>
              <w:t>որ</w:t>
            </w:r>
            <w:r>
              <w:rPr>
                <w:rFonts w:ascii="Sylfaen" w:hAnsi="Sylfaen" w:cs="Sylfaen"/>
                <w:sz w:val="22"/>
              </w:rPr>
              <w:t xml:space="preserve">ի թարմացված տարբերակները կհաստատվեն </w:t>
            </w:r>
            <w:r>
              <w:rPr>
                <w:rFonts w:ascii="Sylfaen" w:hAnsi="Sylfaen"/>
                <w:sz w:val="22"/>
              </w:rPr>
              <w:t>Ծրագրի ղեկավարի կողմից, և</w:t>
            </w:r>
            <w:r w:rsidRPr="000D3A35">
              <w:rPr>
                <w:rFonts w:ascii="Sylfaen" w:hAnsi="Sylfaen"/>
                <w:sz w:val="22"/>
              </w:rPr>
              <w:t xml:space="preserve"> </w:t>
            </w:r>
            <w:r w:rsidR="00251BFE">
              <w:rPr>
                <w:rFonts w:ascii="Sylfaen" w:hAnsi="Sylfaen"/>
                <w:sz w:val="22"/>
              </w:rPr>
              <w:t>կ</w:t>
            </w:r>
            <w:r w:rsidRPr="000D3A35">
              <w:rPr>
                <w:rFonts w:ascii="Sylfaen" w:hAnsi="Sylfaen" w:cs="Sylfaen"/>
                <w:sz w:val="22"/>
              </w:rPr>
              <w:t>ավարտ</w:t>
            </w:r>
            <w:r w:rsidR="00251BFE">
              <w:rPr>
                <w:rFonts w:ascii="Sylfaen" w:hAnsi="Sylfaen" w:cs="Sylfaen"/>
                <w:sz w:val="22"/>
              </w:rPr>
              <w:t>վեն</w:t>
            </w:r>
            <w:r w:rsidRPr="000D3A35">
              <w:rPr>
                <w:rFonts w:ascii="Sylfaen" w:hAnsi="Sylfaen"/>
                <w:sz w:val="22"/>
              </w:rPr>
              <w:t xml:space="preserve"> </w:t>
            </w:r>
            <w:r w:rsidR="004622F0">
              <w:rPr>
                <w:rFonts w:ascii="Sylfaen" w:hAnsi="Sylfaen"/>
                <w:sz w:val="22"/>
              </w:rPr>
              <w:t>Ն</w:t>
            </w:r>
            <w:r w:rsidR="004622F0" w:rsidRPr="000D3A35">
              <w:rPr>
                <w:rFonts w:ascii="Sylfaen" w:hAnsi="Sylfaen" w:cs="Sylfaen"/>
                <w:sz w:val="22"/>
              </w:rPr>
              <w:t>ախատեսված</w:t>
            </w:r>
            <w:r w:rsidR="004622F0" w:rsidRPr="000D3A35">
              <w:rPr>
                <w:rFonts w:ascii="Sylfaen" w:hAnsi="Sylfaen"/>
                <w:sz w:val="22"/>
              </w:rPr>
              <w:t xml:space="preserve"> </w:t>
            </w:r>
            <w:r w:rsidR="004622F0">
              <w:rPr>
                <w:rFonts w:ascii="Sylfaen" w:hAnsi="Sylfaen"/>
                <w:sz w:val="22"/>
              </w:rPr>
              <w:t>ա</w:t>
            </w:r>
            <w:r w:rsidRPr="000D3A35">
              <w:rPr>
                <w:rFonts w:ascii="Sylfaen" w:hAnsi="Sylfaen" w:cs="Sylfaen"/>
                <w:sz w:val="22"/>
              </w:rPr>
              <w:t>վարտման</w:t>
            </w:r>
            <w:r w:rsidRPr="000D3A35">
              <w:rPr>
                <w:rFonts w:ascii="Sylfaen" w:hAnsi="Sylfaen"/>
                <w:sz w:val="22"/>
              </w:rPr>
              <w:t xml:space="preserve"> </w:t>
            </w:r>
            <w:r w:rsidR="00776635">
              <w:rPr>
                <w:rFonts w:ascii="Sylfaen" w:hAnsi="Sylfaen"/>
                <w:sz w:val="22"/>
              </w:rPr>
              <w:t>ժամկետին</w:t>
            </w:r>
            <w:r>
              <w:rPr>
                <w:rFonts w:ascii="Sylfaen" w:hAnsi="Sylfaen"/>
                <w:sz w:val="22"/>
              </w:rPr>
              <w:t>:</w:t>
            </w:r>
          </w:p>
        </w:tc>
      </w:tr>
      <w:tr w:rsidR="007B586E" w:rsidRPr="00EC746A" w:rsidTr="00607258">
        <w:tc>
          <w:tcPr>
            <w:tcW w:w="2325" w:type="dxa"/>
            <w:tcBorders>
              <w:top w:val="nil"/>
              <w:left w:val="nil"/>
              <w:bottom w:val="nil"/>
              <w:right w:val="nil"/>
            </w:tcBorders>
          </w:tcPr>
          <w:p w:rsidR="007B586E" w:rsidRPr="00EC746A" w:rsidRDefault="00E91B35" w:rsidP="00E91B35">
            <w:pPr>
              <w:pStyle w:val="Head42"/>
              <w:numPr>
                <w:ilvl w:val="0"/>
                <w:numId w:val="16"/>
              </w:numPr>
              <w:tabs>
                <w:tab w:val="clear" w:pos="540"/>
              </w:tabs>
              <w:spacing w:after="120" w:line="288" w:lineRule="auto"/>
              <w:ind w:left="360" w:hanging="360"/>
              <w:rPr>
                <w:rFonts w:ascii="Sylfaen" w:hAnsi="Sylfaen" w:cs="Arial"/>
                <w:sz w:val="22"/>
                <w:szCs w:val="22"/>
              </w:rPr>
            </w:pPr>
            <w:bookmarkStart w:id="423" w:name="_Toc408518304"/>
            <w:r>
              <w:rPr>
                <w:rFonts w:ascii="Sylfaen" w:hAnsi="Sylfaen" w:cs="Arial"/>
                <w:sz w:val="22"/>
                <w:szCs w:val="22"/>
              </w:rPr>
              <w:t>Հաստատում Ծրագրի ղեկավարի կողմից</w:t>
            </w:r>
            <w:bookmarkEnd w:id="423"/>
          </w:p>
        </w:tc>
        <w:tc>
          <w:tcPr>
            <w:tcW w:w="7395" w:type="dxa"/>
            <w:tcBorders>
              <w:top w:val="nil"/>
              <w:left w:val="nil"/>
              <w:bottom w:val="nil"/>
              <w:right w:val="nil"/>
            </w:tcBorders>
          </w:tcPr>
          <w:p w:rsidR="00E91B35" w:rsidRPr="00E91B35" w:rsidRDefault="00E91B35" w:rsidP="00E91B35">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E91B35">
              <w:rPr>
                <w:rFonts w:ascii="Sylfaen" w:hAnsi="Sylfaen" w:cs="Arial"/>
                <w:sz w:val="22"/>
                <w:szCs w:val="22"/>
              </w:rPr>
              <w:t xml:space="preserve">Կապալառուն պետք է Ծրագրի </w:t>
            </w:r>
            <w:r w:rsidR="002E5ED7">
              <w:rPr>
                <w:rFonts w:ascii="Sylfaen" w:hAnsi="Sylfaen" w:cs="Arial"/>
                <w:sz w:val="22"/>
                <w:szCs w:val="22"/>
              </w:rPr>
              <w:t>ղ</w:t>
            </w:r>
            <w:r w:rsidRPr="00E91B35">
              <w:rPr>
                <w:rFonts w:ascii="Sylfaen" w:hAnsi="Sylfaen" w:cs="Arial"/>
                <w:sz w:val="22"/>
                <w:szCs w:val="22"/>
              </w:rPr>
              <w:t>եկավարի հաստատման</w:t>
            </w:r>
            <w:r w:rsidR="002E5ED7">
              <w:rPr>
                <w:rFonts w:ascii="Sylfaen" w:hAnsi="Sylfaen" w:cs="Arial"/>
                <w:sz w:val="22"/>
                <w:szCs w:val="22"/>
              </w:rPr>
              <w:t>ը</w:t>
            </w:r>
            <w:r w:rsidRPr="00E91B35">
              <w:rPr>
                <w:rFonts w:ascii="Sylfaen" w:hAnsi="Sylfaen" w:cs="Arial"/>
                <w:sz w:val="22"/>
                <w:szCs w:val="22"/>
              </w:rPr>
              <w:t xml:space="preserve"> ներկայացնի Մասնագրեր ու Գծագրեր` ցույց տալով առաջարկվող Ժամանակավոր </w:t>
            </w:r>
            <w:r w:rsidR="002E5ED7">
              <w:rPr>
                <w:rFonts w:ascii="Sylfaen" w:hAnsi="Sylfaen" w:cs="Arial"/>
                <w:sz w:val="22"/>
                <w:szCs w:val="22"/>
              </w:rPr>
              <w:t>ա</w:t>
            </w:r>
            <w:r w:rsidRPr="00E91B35">
              <w:rPr>
                <w:rFonts w:ascii="Sylfaen" w:hAnsi="Sylfaen" w:cs="Arial"/>
                <w:sz w:val="22"/>
                <w:szCs w:val="22"/>
              </w:rPr>
              <w:t>շխատանքները:</w:t>
            </w:r>
          </w:p>
          <w:p w:rsidR="00E91B35" w:rsidRPr="00E91B35" w:rsidRDefault="00E91B35" w:rsidP="00E91B35">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E91B35">
              <w:rPr>
                <w:rFonts w:ascii="Sylfaen" w:hAnsi="Sylfaen" w:cs="Arial"/>
                <w:sz w:val="22"/>
                <w:szCs w:val="22"/>
              </w:rPr>
              <w:t xml:space="preserve">Կապալառուն պատասխանատու </w:t>
            </w:r>
            <w:r w:rsidR="002E5ED7">
              <w:rPr>
                <w:rFonts w:ascii="Sylfaen" w:hAnsi="Sylfaen" w:cs="Arial"/>
                <w:sz w:val="22"/>
                <w:szCs w:val="22"/>
              </w:rPr>
              <w:t xml:space="preserve">է </w:t>
            </w:r>
            <w:r w:rsidRPr="00E91B35">
              <w:rPr>
                <w:rFonts w:ascii="Sylfaen" w:hAnsi="Sylfaen" w:cs="Arial"/>
                <w:sz w:val="22"/>
                <w:szCs w:val="22"/>
              </w:rPr>
              <w:t xml:space="preserve">Ժամանակավոր </w:t>
            </w:r>
            <w:r w:rsidR="002E5ED7">
              <w:rPr>
                <w:rFonts w:ascii="Sylfaen" w:hAnsi="Sylfaen" w:cs="Arial"/>
                <w:sz w:val="22"/>
                <w:szCs w:val="22"/>
              </w:rPr>
              <w:t>ա</w:t>
            </w:r>
            <w:r w:rsidRPr="00E91B35">
              <w:rPr>
                <w:rFonts w:ascii="Sylfaen" w:hAnsi="Sylfaen" w:cs="Arial"/>
                <w:sz w:val="22"/>
                <w:szCs w:val="22"/>
              </w:rPr>
              <w:t xml:space="preserve">շխատանքների նախագծման համար: </w:t>
            </w:r>
          </w:p>
          <w:p w:rsidR="00E91B35" w:rsidRPr="00E91B35" w:rsidRDefault="00E91B35" w:rsidP="00E91B35">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E91B35">
              <w:rPr>
                <w:rFonts w:ascii="Sylfaen" w:hAnsi="Sylfaen" w:cs="Arial"/>
                <w:sz w:val="22"/>
                <w:szCs w:val="22"/>
              </w:rPr>
              <w:t xml:space="preserve">Ծրագրի </w:t>
            </w:r>
            <w:r w:rsidR="002E5ED7">
              <w:rPr>
                <w:rFonts w:ascii="Sylfaen" w:hAnsi="Sylfaen" w:cs="Arial"/>
                <w:sz w:val="22"/>
                <w:szCs w:val="22"/>
              </w:rPr>
              <w:t>ղ</w:t>
            </w:r>
            <w:r w:rsidRPr="00E91B35">
              <w:rPr>
                <w:rFonts w:ascii="Sylfaen" w:hAnsi="Sylfaen" w:cs="Arial"/>
                <w:sz w:val="22"/>
                <w:szCs w:val="22"/>
              </w:rPr>
              <w:t>եկավարի հաստատումը չ</w:t>
            </w:r>
            <w:r w:rsidR="002E5ED7">
              <w:rPr>
                <w:rFonts w:ascii="Sylfaen" w:hAnsi="Sylfaen" w:cs="Arial"/>
                <w:sz w:val="22"/>
                <w:szCs w:val="22"/>
              </w:rPr>
              <w:t>ի փոխում</w:t>
            </w:r>
            <w:r w:rsidRPr="00E91B35">
              <w:rPr>
                <w:rFonts w:ascii="Sylfaen" w:hAnsi="Sylfaen" w:cs="Arial"/>
                <w:sz w:val="22"/>
                <w:szCs w:val="22"/>
              </w:rPr>
              <w:t xml:space="preserve"> Կապալառուի պարտականությունները Ժամանակավոր </w:t>
            </w:r>
            <w:r w:rsidR="002E5ED7">
              <w:rPr>
                <w:rFonts w:ascii="Sylfaen" w:hAnsi="Sylfaen" w:cs="Arial"/>
                <w:sz w:val="22"/>
                <w:szCs w:val="22"/>
              </w:rPr>
              <w:t>ա</w:t>
            </w:r>
            <w:r w:rsidRPr="00E91B35">
              <w:rPr>
                <w:rFonts w:ascii="Sylfaen" w:hAnsi="Sylfaen" w:cs="Arial"/>
                <w:sz w:val="22"/>
                <w:szCs w:val="22"/>
              </w:rPr>
              <w:t xml:space="preserve">շխատանքների նախագծման հարցում: </w:t>
            </w:r>
          </w:p>
          <w:p w:rsidR="00E91B35" w:rsidRPr="00E91B35" w:rsidRDefault="002E5ED7" w:rsidP="00E91B35">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Ա</w:t>
            </w:r>
            <w:r w:rsidRPr="00E91B35">
              <w:rPr>
                <w:rFonts w:ascii="Sylfaen" w:hAnsi="Sylfaen" w:cs="Arial"/>
                <w:sz w:val="22"/>
                <w:szCs w:val="22"/>
              </w:rPr>
              <w:t>նհրաժեշտության դեպքում</w:t>
            </w:r>
            <w:r>
              <w:rPr>
                <w:rFonts w:ascii="Sylfaen" w:hAnsi="Sylfaen" w:cs="Arial"/>
                <w:sz w:val="22"/>
                <w:szCs w:val="22"/>
              </w:rPr>
              <w:t>,</w:t>
            </w:r>
            <w:r w:rsidRPr="00E91B35">
              <w:rPr>
                <w:rFonts w:ascii="Sylfaen" w:hAnsi="Sylfaen" w:cs="Arial"/>
                <w:sz w:val="22"/>
                <w:szCs w:val="22"/>
              </w:rPr>
              <w:t xml:space="preserve"> </w:t>
            </w:r>
            <w:r w:rsidR="00E91B35" w:rsidRPr="00E91B35">
              <w:rPr>
                <w:rFonts w:ascii="Sylfaen" w:hAnsi="Sylfaen" w:cs="Arial"/>
                <w:sz w:val="22"/>
                <w:szCs w:val="22"/>
              </w:rPr>
              <w:t xml:space="preserve">Կապալառուն Ժամանակավոր </w:t>
            </w:r>
            <w:r>
              <w:rPr>
                <w:rFonts w:ascii="Sylfaen" w:hAnsi="Sylfaen" w:cs="Arial"/>
                <w:sz w:val="22"/>
                <w:szCs w:val="22"/>
              </w:rPr>
              <w:t>ա</w:t>
            </w:r>
            <w:r w:rsidR="00E91B35" w:rsidRPr="00E91B35">
              <w:rPr>
                <w:rFonts w:ascii="Sylfaen" w:hAnsi="Sylfaen" w:cs="Arial"/>
                <w:sz w:val="22"/>
                <w:szCs w:val="22"/>
              </w:rPr>
              <w:t>շխատանքների նախագծ</w:t>
            </w:r>
            <w:r>
              <w:rPr>
                <w:rFonts w:ascii="Sylfaen" w:hAnsi="Sylfaen" w:cs="Arial"/>
                <w:sz w:val="22"/>
                <w:szCs w:val="22"/>
              </w:rPr>
              <w:t xml:space="preserve">ի համար պետք է </w:t>
            </w:r>
            <w:r w:rsidR="00E91B35" w:rsidRPr="00E91B35">
              <w:rPr>
                <w:rFonts w:ascii="Sylfaen" w:hAnsi="Sylfaen" w:cs="Arial"/>
                <w:sz w:val="22"/>
                <w:szCs w:val="22"/>
              </w:rPr>
              <w:t>ստանա երրորդ կողմի հա</w:t>
            </w:r>
            <w:r>
              <w:rPr>
                <w:rFonts w:ascii="Sylfaen" w:hAnsi="Sylfaen" w:cs="Arial"/>
                <w:sz w:val="22"/>
                <w:szCs w:val="22"/>
              </w:rPr>
              <w:t>ստատումը</w:t>
            </w:r>
            <w:r w:rsidR="00E91B35" w:rsidRPr="00E91B35">
              <w:rPr>
                <w:rFonts w:ascii="Sylfaen" w:hAnsi="Sylfaen" w:cs="Arial"/>
                <w:sz w:val="22"/>
                <w:szCs w:val="22"/>
              </w:rPr>
              <w:t>:</w:t>
            </w:r>
          </w:p>
          <w:p w:rsidR="007B586E" w:rsidRPr="002E5ED7" w:rsidRDefault="002E5ED7" w:rsidP="002E5ED7">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2E5ED7">
              <w:rPr>
                <w:rFonts w:ascii="Sylfaen" w:hAnsi="Sylfaen" w:cs="Arial"/>
                <w:sz w:val="22"/>
                <w:szCs w:val="22"/>
              </w:rPr>
              <w:t>Կապալառուի կողմից</w:t>
            </w:r>
            <w:r>
              <w:rPr>
                <w:rFonts w:ascii="Sylfaen" w:hAnsi="Sylfaen" w:cs="Arial"/>
                <w:sz w:val="22"/>
                <w:szCs w:val="22"/>
              </w:rPr>
              <w:t>՝</w:t>
            </w:r>
            <w:r w:rsidR="00E91B35" w:rsidRPr="002E5ED7">
              <w:rPr>
                <w:rFonts w:ascii="Sylfaen" w:hAnsi="Sylfaen" w:cs="Arial"/>
                <w:sz w:val="22"/>
                <w:szCs w:val="22"/>
              </w:rPr>
              <w:t xml:space="preserve"> ժամանակավոր կամ հիմնական Աշխատանքների իրականացման համար</w:t>
            </w:r>
            <w:r w:rsidRPr="002E5ED7">
              <w:rPr>
                <w:rFonts w:ascii="Sylfaen" w:hAnsi="Sylfaen" w:cs="Arial"/>
                <w:sz w:val="22"/>
                <w:szCs w:val="22"/>
              </w:rPr>
              <w:t xml:space="preserve"> պատրաստված բոլոր Գծագրերը</w:t>
            </w:r>
            <w:r>
              <w:rPr>
                <w:rFonts w:ascii="Sylfaen" w:hAnsi="Sylfaen" w:cs="Arial"/>
                <w:sz w:val="22"/>
                <w:szCs w:val="22"/>
              </w:rPr>
              <w:t>,</w:t>
            </w:r>
            <w:r w:rsidRPr="002E5ED7">
              <w:rPr>
                <w:rFonts w:ascii="Sylfaen" w:hAnsi="Sylfaen" w:cs="Arial"/>
                <w:sz w:val="22"/>
                <w:szCs w:val="22"/>
              </w:rPr>
              <w:t xml:space="preserve"> պետք է նախապես հաստատվեն </w:t>
            </w:r>
            <w:r w:rsidR="00E91B35" w:rsidRPr="002E5ED7">
              <w:rPr>
                <w:rFonts w:ascii="Sylfaen" w:hAnsi="Sylfaen" w:cs="Arial"/>
                <w:sz w:val="22"/>
                <w:szCs w:val="22"/>
              </w:rPr>
              <w:t xml:space="preserve">Ծրագրի </w:t>
            </w:r>
            <w:r w:rsidRPr="002E5ED7">
              <w:rPr>
                <w:rFonts w:ascii="Sylfaen" w:hAnsi="Sylfaen" w:cs="Arial"/>
                <w:sz w:val="22"/>
                <w:szCs w:val="22"/>
              </w:rPr>
              <w:t>ղ</w:t>
            </w:r>
            <w:r w:rsidR="00E91B35" w:rsidRPr="002E5ED7">
              <w:rPr>
                <w:rFonts w:ascii="Sylfaen" w:hAnsi="Sylfaen" w:cs="Arial"/>
                <w:sz w:val="22"/>
                <w:szCs w:val="22"/>
              </w:rPr>
              <w:t xml:space="preserve">եկավարի </w:t>
            </w:r>
            <w:r w:rsidRPr="002E5ED7">
              <w:rPr>
                <w:rFonts w:ascii="Sylfaen" w:hAnsi="Sylfaen" w:cs="Arial"/>
                <w:sz w:val="22"/>
                <w:szCs w:val="22"/>
              </w:rPr>
              <w:t>կողմից</w:t>
            </w:r>
            <w:r w:rsidR="00E91B35" w:rsidRPr="002E5ED7">
              <w:rPr>
                <w:rFonts w:ascii="Sylfaen" w:hAnsi="Sylfaen" w:cs="Arial"/>
                <w:sz w:val="22"/>
                <w:szCs w:val="22"/>
              </w:rPr>
              <w:t xml:space="preserve">: </w:t>
            </w:r>
          </w:p>
        </w:tc>
      </w:tr>
      <w:tr w:rsidR="007B586E" w:rsidRPr="00EC746A" w:rsidTr="00607258">
        <w:tc>
          <w:tcPr>
            <w:tcW w:w="2325" w:type="dxa"/>
            <w:tcBorders>
              <w:top w:val="nil"/>
              <w:left w:val="nil"/>
              <w:bottom w:val="nil"/>
              <w:right w:val="nil"/>
            </w:tcBorders>
          </w:tcPr>
          <w:p w:rsidR="007B586E" w:rsidRPr="00EC746A" w:rsidRDefault="00E91B35" w:rsidP="00E91B35">
            <w:pPr>
              <w:pStyle w:val="Head42"/>
              <w:numPr>
                <w:ilvl w:val="0"/>
                <w:numId w:val="16"/>
              </w:numPr>
              <w:spacing w:after="120" w:line="288" w:lineRule="auto"/>
              <w:rPr>
                <w:rFonts w:ascii="Sylfaen" w:hAnsi="Sylfaen" w:cs="Arial"/>
                <w:sz w:val="22"/>
                <w:szCs w:val="22"/>
              </w:rPr>
            </w:pPr>
            <w:bookmarkStart w:id="424" w:name="_Toc408518305"/>
            <w:r>
              <w:rPr>
                <w:rFonts w:ascii="Sylfaen" w:hAnsi="Sylfaen" w:cs="Arial"/>
                <w:sz w:val="22"/>
                <w:szCs w:val="22"/>
              </w:rPr>
              <w:t>Անվտանգություն</w:t>
            </w:r>
            <w:bookmarkEnd w:id="424"/>
          </w:p>
        </w:tc>
        <w:tc>
          <w:tcPr>
            <w:tcW w:w="7395" w:type="dxa"/>
            <w:tcBorders>
              <w:top w:val="nil"/>
              <w:left w:val="nil"/>
              <w:bottom w:val="nil"/>
              <w:right w:val="nil"/>
            </w:tcBorders>
          </w:tcPr>
          <w:p w:rsidR="002E5ED7" w:rsidRPr="00EC746A" w:rsidRDefault="002E5ED7" w:rsidP="002E5ED7">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պատասխանատու</w:t>
            </w:r>
            <w:r w:rsidRPr="000D3A35">
              <w:rPr>
                <w:rFonts w:ascii="Sylfaen" w:hAnsi="Sylfaen"/>
                <w:sz w:val="22"/>
              </w:rPr>
              <w:t xml:space="preserve"> </w:t>
            </w:r>
            <w:r>
              <w:rPr>
                <w:rFonts w:ascii="Sylfaen" w:hAnsi="Sylfaen"/>
                <w:sz w:val="22"/>
              </w:rPr>
              <w:t>է</w:t>
            </w:r>
            <w:r w:rsidRPr="000D3A35">
              <w:rPr>
                <w:rFonts w:ascii="Sylfaen" w:hAnsi="Sylfaen"/>
                <w:sz w:val="22"/>
              </w:rPr>
              <w:t xml:space="preserve"> </w:t>
            </w:r>
            <w:r w:rsidRPr="000D3A35">
              <w:rPr>
                <w:rFonts w:ascii="Sylfaen" w:hAnsi="Sylfaen" w:cs="Sylfaen"/>
                <w:sz w:val="22"/>
              </w:rPr>
              <w:t>Շինհրապարակում</w:t>
            </w:r>
            <w:r w:rsidRPr="000D3A35">
              <w:rPr>
                <w:rFonts w:ascii="Sylfaen" w:hAnsi="Sylfaen"/>
                <w:sz w:val="22"/>
              </w:rPr>
              <w:t xml:space="preserve"> </w:t>
            </w:r>
            <w:r>
              <w:rPr>
                <w:rFonts w:ascii="Sylfaen" w:hAnsi="Sylfaen"/>
                <w:sz w:val="22"/>
              </w:rPr>
              <w:t xml:space="preserve">կատարվող </w:t>
            </w:r>
            <w:r w:rsidRPr="000D3A35">
              <w:rPr>
                <w:rFonts w:ascii="Sylfaen" w:hAnsi="Sylfaen" w:cs="Sylfaen"/>
                <w:sz w:val="22"/>
              </w:rPr>
              <w:t>բոլոր</w:t>
            </w:r>
            <w:r w:rsidRPr="000D3A35">
              <w:rPr>
                <w:rFonts w:ascii="Sylfaen" w:hAnsi="Sylfaen"/>
                <w:sz w:val="22"/>
              </w:rPr>
              <w:t xml:space="preserve"> </w:t>
            </w:r>
            <w:r w:rsidRPr="000D3A35">
              <w:rPr>
                <w:rFonts w:ascii="Sylfaen" w:hAnsi="Sylfaen" w:cs="Sylfaen"/>
                <w:sz w:val="22"/>
              </w:rPr>
              <w:t>գործողությունների</w:t>
            </w:r>
            <w:r w:rsidRPr="000D3A35">
              <w:rPr>
                <w:rFonts w:ascii="Sylfaen" w:hAnsi="Sylfaen"/>
                <w:sz w:val="22"/>
              </w:rPr>
              <w:t xml:space="preserve"> </w:t>
            </w:r>
            <w:r w:rsidRPr="000D3A35">
              <w:rPr>
                <w:rFonts w:ascii="Sylfaen" w:hAnsi="Sylfaen" w:cs="Sylfaen"/>
                <w:sz w:val="22"/>
              </w:rPr>
              <w:t>անվտանգության</w:t>
            </w:r>
            <w:r w:rsidRPr="000D3A35">
              <w:rPr>
                <w:rFonts w:ascii="Sylfaen" w:hAnsi="Sylfaen"/>
                <w:sz w:val="22"/>
              </w:rPr>
              <w:t xml:space="preserve"> </w:t>
            </w:r>
            <w:r w:rsidRPr="000D3A35">
              <w:rPr>
                <w:rFonts w:ascii="Sylfaen" w:hAnsi="Sylfaen" w:cs="Sylfaen"/>
                <w:sz w:val="22"/>
              </w:rPr>
              <w:t>համար</w:t>
            </w:r>
            <w:r w:rsidR="00251BFE">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2E5ED7" w:rsidP="002E5ED7">
            <w:pPr>
              <w:pStyle w:val="Head42"/>
              <w:numPr>
                <w:ilvl w:val="0"/>
                <w:numId w:val="16"/>
              </w:numPr>
              <w:spacing w:after="120" w:line="288" w:lineRule="auto"/>
              <w:rPr>
                <w:rFonts w:ascii="Sylfaen" w:hAnsi="Sylfaen" w:cs="Arial"/>
                <w:sz w:val="22"/>
                <w:szCs w:val="22"/>
              </w:rPr>
            </w:pPr>
            <w:bookmarkStart w:id="425" w:name="_Toc408518306"/>
            <w:r>
              <w:rPr>
                <w:rFonts w:ascii="Sylfaen" w:hAnsi="Sylfaen" w:cs="Arial"/>
                <w:sz w:val="22"/>
                <w:szCs w:val="22"/>
              </w:rPr>
              <w:t>Հայտնաբերված իրեր</w:t>
            </w:r>
            <w:bookmarkEnd w:id="425"/>
          </w:p>
        </w:tc>
        <w:tc>
          <w:tcPr>
            <w:tcW w:w="7395" w:type="dxa"/>
            <w:tcBorders>
              <w:top w:val="nil"/>
              <w:left w:val="nil"/>
              <w:bottom w:val="nil"/>
              <w:right w:val="nil"/>
            </w:tcBorders>
          </w:tcPr>
          <w:p w:rsidR="002E5ED7" w:rsidRPr="00EC746A" w:rsidRDefault="002E5ED7" w:rsidP="00251BFE">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Շինհրապարակի</w:t>
            </w:r>
            <w:r w:rsidRPr="000D3A35">
              <w:rPr>
                <w:rFonts w:ascii="Sylfaen" w:hAnsi="Sylfaen"/>
                <w:sz w:val="22"/>
              </w:rPr>
              <w:t xml:space="preserve"> </w:t>
            </w:r>
            <w:r w:rsidRPr="000D3A35">
              <w:rPr>
                <w:rFonts w:ascii="Sylfaen" w:hAnsi="Sylfaen" w:cs="Sylfaen"/>
                <w:sz w:val="22"/>
              </w:rPr>
              <w:t>տարածքում</w:t>
            </w:r>
            <w:r w:rsidRPr="000D3A35">
              <w:rPr>
                <w:rFonts w:ascii="Sylfaen" w:hAnsi="Sylfaen"/>
                <w:sz w:val="22"/>
              </w:rPr>
              <w:t xml:space="preserve"> </w:t>
            </w:r>
            <w:r w:rsidRPr="000D3A35">
              <w:rPr>
                <w:rFonts w:ascii="Sylfaen" w:hAnsi="Sylfaen" w:cs="Sylfaen"/>
                <w:sz w:val="22"/>
              </w:rPr>
              <w:t>անսպասելիորեն</w:t>
            </w:r>
            <w:r w:rsidRPr="000D3A35">
              <w:rPr>
                <w:rFonts w:ascii="Sylfaen" w:hAnsi="Sylfaen"/>
                <w:sz w:val="22"/>
              </w:rPr>
              <w:t xml:space="preserve"> </w:t>
            </w:r>
            <w:r>
              <w:rPr>
                <w:rFonts w:ascii="Sylfaen" w:hAnsi="Sylfaen"/>
                <w:sz w:val="22"/>
              </w:rPr>
              <w:t xml:space="preserve">հայտնաբերած </w:t>
            </w:r>
            <w:r w:rsidRPr="000D3A35">
              <w:rPr>
                <w:rFonts w:ascii="Sylfaen" w:hAnsi="Sylfaen" w:cs="Sylfaen"/>
                <w:sz w:val="22"/>
              </w:rPr>
              <w:t>որևէ</w:t>
            </w:r>
            <w:r w:rsidRPr="000D3A35">
              <w:rPr>
                <w:rFonts w:ascii="Sylfaen" w:hAnsi="Sylfaen"/>
                <w:sz w:val="22"/>
              </w:rPr>
              <w:t xml:space="preserve"> </w:t>
            </w:r>
            <w:r w:rsidRPr="000D3A35">
              <w:rPr>
                <w:rFonts w:ascii="Sylfaen" w:hAnsi="Sylfaen" w:cs="Sylfaen"/>
                <w:sz w:val="22"/>
              </w:rPr>
              <w:t>պատմական</w:t>
            </w:r>
            <w:r w:rsidRPr="000D3A35">
              <w:rPr>
                <w:rFonts w:ascii="Sylfaen" w:hAnsi="Sylfaen"/>
                <w:sz w:val="22"/>
              </w:rPr>
              <w:t xml:space="preserve">, </w:t>
            </w:r>
            <w:r w:rsidRPr="000D3A35">
              <w:rPr>
                <w:rFonts w:ascii="Sylfaen" w:hAnsi="Sylfaen" w:cs="Sylfaen"/>
                <w:sz w:val="22"/>
              </w:rPr>
              <w:t>հետաքրքիր</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նշանակալի</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արժեք</w:t>
            </w:r>
            <w:r w:rsidRPr="000D3A35">
              <w:rPr>
                <w:rFonts w:ascii="Sylfaen" w:hAnsi="Sylfaen"/>
                <w:sz w:val="22"/>
              </w:rPr>
              <w:t xml:space="preserve"> </w:t>
            </w:r>
            <w:r w:rsidRPr="000D3A35">
              <w:rPr>
                <w:rFonts w:ascii="Sylfaen" w:hAnsi="Sylfaen" w:cs="Sylfaen"/>
                <w:sz w:val="22"/>
              </w:rPr>
              <w:t>ունեցող</w:t>
            </w:r>
            <w:r w:rsidRPr="000D3A35">
              <w:rPr>
                <w:rFonts w:ascii="Sylfaen" w:hAnsi="Sylfaen"/>
                <w:sz w:val="22"/>
              </w:rPr>
              <w:t xml:space="preserve"> </w:t>
            </w:r>
            <w:r w:rsidRPr="000D3A35">
              <w:rPr>
                <w:rFonts w:ascii="Sylfaen" w:hAnsi="Sylfaen" w:cs="Sylfaen"/>
                <w:sz w:val="22"/>
              </w:rPr>
              <w:t>իր</w:t>
            </w:r>
            <w:r w:rsidRPr="000D3A35">
              <w:rPr>
                <w:rFonts w:ascii="Sylfaen" w:hAnsi="Sylfaen"/>
                <w:sz w:val="22"/>
              </w:rPr>
              <w:t xml:space="preserve"> </w:t>
            </w:r>
            <w:r>
              <w:rPr>
                <w:rFonts w:ascii="Sylfaen" w:hAnsi="Sylfaen"/>
                <w:sz w:val="22"/>
              </w:rPr>
              <w:t xml:space="preserve">հանդիսանում է </w:t>
            </w:r>
            <w:r w:rsidRPr="000D3A35">
              <w:rPr>
                <w:rFonts w:ascii="Sylfaen" w:hAnsi="Sylfaen" w:cs="Sylfaen"/>
                <w:sz w:val="22"/>
              </w:rPr>
              <w:t>Պատվիրատուի</w:t>
            </w:r>
            <w:r>
              <w:rPr>
                <w:rFonts w:ascii="Sylfaen" w:hAnsi="Sylfaen" w:cs="Sylfaen"/>
                <w:sz w:val="22"/>
              </w:rPr>
              <w:t xml:space="preserve"> </w:t>
            </w:r>
            <w:r w:rsidR="00502C74">
              <w:rPr>
                <w:rFonts w:ascii="Sylfaen" w:hAnsi="Sylfaen" w:cs="Sylfaen"/>
                <w:sz w:val="22"/>
              </w:rPr>
              <w:t>սեփականությունը</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Pr>
                <w:rFonts w:ascii="Sylfaen" w:hAnsi="Sylfaen"/>
                <w:sz w:val="22"/>
              </w:rPr>
              <w:t xml:space="preserve">պարտավոր է </w:t>
            </w:r>
            <w:r w:rsidRPr="000D3A35">
              <w:rPr>
                <w:rFonts w:ascii="Sylfaen" w:hAnsi="Sylfaen" w:cs="Sylfaen"/>
                <w:sz w:val="22"/>
              </w:rPr>
              <w:t>տեղեկացն</w:t>
            </w:r>
            <w:r>
              <w:rPr>
                <w:rFonts w:ascii="Sylfaen" w:hAnsi="Sylfaen" w:cs="Sylfaen"/>
                <w:sz w:val="22"/>
              </w:rPr>
              <w:t>ել</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եկավարին</w:t>
            </w:r>
            <w:r w:rsidRPr="000D3A35">
              <w:rPr>
                <w:rFonts w:ascii="Sylfaen" w:hAnsi="Sylfaen"/>
                <w:sz w:val="22"/>
              </w:rPr>
              <w:t xml:space="preserve"> </w:t>
            </w:r>
            <w:r>
              <w:rPr>
                <w:rFonts w:ascii="Sylfaen" w:hAnsi="Sylfaen"/>
                <w:sz w:val="22"/>
              </w:rPr>
              <w:t xml:space="preserve">նման հայտնաբերված իրերի </w:t>
            </w:r>
            <w:r w:rsidRPr="000D3A35">
              <w:rPr>
                <w:rFonts w:ascii="Sylfaen" w:hAnsi="Sylfaen" w:cs="Sylfaen"/>
                <w:sz w:val="22"/>
              </w:rPr>
              <w:t>մասին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կատար</w:t>
            </w:r>
            <w:r>
              <w:rPr>
                <w:rFonts w:ascii="Sylfaen" w:hAnsi="Sylfaen" w:cs="Sylfaen"/>
                <w:sz w:val="22"/>
              </w:rPr>
              <w:t>ել</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ցուցումները</w:t>
            </w:r>
            <w:r w:rsidRPr="000D3A35">
              <w:rPr>
                <w:rFonts w:ascii="Sylfaen" w:hAnsi="Sylfaen"/>
                <w:sz w:val="22"/>
              </w:rPr>
              <w:t xml:space="preserve">` </w:t>
            </w:r>
            <w:r w:rsidRPr="000D3A35">
              <w:rPr>
                <w:rFonts w:ascii="Sylfaen" w:hAnsi="Sylfaen" w:cs="Sylfaen"/>
                <w:sz w:val="22"/>
              </w:rPr>
              <w:t>դրանց</w:t>
            </w:r>
            <w:r w:rsidR="00251BFE">
              <w:rPr>
                <w:rFonts w:ascii="Sylfaen" w:hAnsi="Sylfaen" w:cs="Sylfaen"/>
                <w:sz w:val="22"/>
              </w:rPr>
              <w:t xml:space="preserve"> </w:t>
            </w:r>
            <w:r w:rsidRPr="000D3A35">
              <w:rPr>
                <w:rFonts w:ascii="Sylfaen" w:hAnsi="Sylfaen" w:cs="Sylfaen"/>
                <w:sz w:val="22"/>
              </w:rPr>
              <w:t>վերաբերյալ</w:t>
            </w:r>
            <w:r>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6D1DC3" w:rsidP="006D1DC3">
            <w:pPr>
              <w:pStyle w:val="Head42"/>
              <w:numPr>
                <w:ilvl w:val="0"/>
                <w:numId w:val="16"/>
              </w:numPr>
              <w:spacing w:after="120" w:line="288" w:lineRule="auto"/>
              <w:rPr>
                <w:rFonts w:ascii="Sylfaen" w:hAnsi="Sylfaen" w:cs="Arial"/>
                <w:sz w:val="22"/>
                <w:szCs w:val="22"/>
              </w:rPr>
            </w:pPr>
            <w:bookmarkStart w:id="426" w:name="_Toc408518307"/>
            <w:r>
              <w:rPr>
                <w:rFonts w:ascii="Sylfaen" w:hAnsi="Sylfaen" w:cs="Arial"/>
                <w:sz w:val="22"/>
                <w:szCs w:val="22"/>
              </w:rPr>
              <w:t xml:space="preserve">Շինհրապարակի </w:t>
            </w:r>
            <w:r>
              <w:rPr>
                <w:rFonts w:ascii="Sylfaen" w:hAnsi="Sylfaen" w:cs="Arial"/>
                <w:sz w:val="22"/>
                <w:szCs w:val="22"/>
              </w:rPr>
              <w:lastRenderedPageBreak/>
              <w:t>տնօրինում</w:t>
            </w:r>
            <w:bookmarkEnd w:id="426"/>
          </w:p>
        </w:tc>
        <w:tc>
          <w:tcPr>
            <w:tcW w:w="7395" w:type="dxa"/>
            <w:tcBorders>
              <w:top w:val="nil"/>
              <w:left w:val="nil"/>
              <w:bottom w:val="nil"/>
              <w:right w:val="nil"/>
            </w:tcBorders>
          </w:tcPr>
          <w:p w:rsidR="006D1DC3" w:rsidRPr="00EC746A" w:rsidRDefault="006D1DC3" w:rsidP="001976C3">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lastRenderedPageBreak/>
              <w:t>Պատվիրատուն</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տնօրինմանը</w:t>
            </w:r>
            <w:r w:rsidRPr="000D3A35">
              <w:rPr>
                <w:rFonts w:ascii="Sylfaen" w:hAnsi="Sylfaen"/>
                <w:sz w:val="22"/>
              </w:rPr>
              <w:t xml:space="preserve"> </w:t>
            </w:r>
            <w:r>
              <w:rPr>
                <w:rFonts w:ascii="Sylfaen" w:hAnsi="Sylfaen"/>
                <w:sz w:val="22"/>
              </w:rPr>
              <w:t>կ</w:t>
            </w:r>
            <w:r w:rsidR="001976C3">
              <w:rPr>
                <w:rFonts w:ascii="Sylfaen" w:hAnsi="Sylfaen"/>
                <w:sz w:val="22"/>
              </w:rPr>
              <w:t>փոխանցի</w:t>
            </w:r>
            <w:r w:rsidRPr="000D3A35">
              <w:rPr>
                <w:rFonts w:ascii="Sylfaen" w:hAnsi="Sylfaen"/>
                <w:sz w:val="22"/>
              </w:rPr>
              <w:t xml:space="preserve"> </w:t>
            </w:r>
            <w:r w:rsidRPr="000D3A35">
              <w:rPr>
                <w:rFonts w:ascii="Sylfaen" w:hAnsi="Sylfaen" w:cs="Sylfaen"/>
                <w:sz w:val="22"/>
              </w:rPr>
              <w:lastRenderedPageBreak/>
              <w:t>Շինհրապարակի</w:t>
            </w:r>
            <w:r w:rsidRPr="000D3A35">
              <w:rPr>
                <w:rFonts w:ascii="Sylfaen" w:hAnsi="Sylfaen"/>
                <w:sz w:val="22"/>
              </w:rPr>
              <w:t xml:space="preserve"> </w:t>
            </w:r>
            <w:r w:rsidRPr="000D3A35">
              <w:rPr>
                <w:rFonts w:ascii="Sylfaen" w:hAnsi="Sylfaen" w:cs="Sylfaen"/>
                <w:sz w:val="22"/>
              </w:rPr>
              <w:t>բոլոր</w:t>
            </w:r>
            <w:r>
              <w:rPr>
                <w:rFonts w:ascii="Sylfaen" w:hAnsi="Sylfaen"/>
                <w:sz w:val="22"/>
              </w:rPr>
              <w:t xml:space="preserve"> </w:t>
            </w:r>
            <w:r w:rsidRPr="000D3A35">
              <w:rPr>
                <w:rFonts w:ascii="Sylfaen" w:hAnsi="Sylfaen" w:cs="Sylfaen"/>
                <w:sz w:val="22"/>
              </w:rPr>
              <w:t>հատվածները</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Pr>
                <w:rFonts w:ascii="Sylfaen" w:hAnsi="Sylfaen"/>
                <w:sz w:val="22"/>
              </w:rPr>
              <w:t xml:space="preserve">որևէ </w:t>
            </w:r>
            <w:r w:rsidRPr="000D3A35">
              <w:rPr>
                <w:rFonts w:ascii="Sylfaen" w:hAnsi="Sylfaen" w:cs="Sylfaen"/>
                <w:sz w:val="22"/>
              </w:rPr>
              <w:t>հատված</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001976C3">
              <w:rPr>
                <w:rFonts w:ascii="Sylfaen" w:hAnsi="Sylfaen"/>
                <w:sz w:val="22"/>
              </w:rPr>
              <w:t>փախանցվում</w:t>
            </w:r>
            <w:r w:rsidRPr="000D3A35">
              <w:rPr>
                <w:rFonts w:ascii="Sylfaen" w:hAnsi="Sylfaen"/>
                <w:sz w:val="22"/>
              </w:rPr>
              <w:t xml:space="preserve"> </w:t>
            </w:r>
            <w:r w:rsidRPr="006D1DC3">
              <w:rPr>
                <w:rFonts w:ascii="Sylfaen" w:hAnsi="Sylfaen" w:cs="Sylfaen"/>
                <w:b/>
                <w:sz w:val="22"/>
              </w:rPr>
              <w:t>ՊՀՊ</w:t>
            </w:r>
            <w:r w:rsidRPr="006D1DC3">
              <w:rPr>
                <w:rFonts w:ascii="Sylfaen" w:hAnsi="Sylfaen"/>
                <w:b/>
                <w:sz w:val="22"/>
              </w:rPr>
              <w:t>-</w:t>
            </w:r>
            <w:r w:rsidRPr="006D1DC3">
              <w:rPr>
                <w:rFonts w:ascii="Sylfaen" w:hAnsi="Sylfaen" w:cs="Sylfaen"/>
                <w:b/>
                <w:sz w:val="22"/>
              </w:rPr>
              <w:t>ում նշված</w:t>
            </w:r>
            <w:r>
              <w:rPr>
                <w:rFonts w:ascii="Sylfaen" w:hAnsi="Sylfaen" w:cs="Sylfaen"/>
                <w:sz w:val="22"/>
              </w:rPr>
              <w:t xml:space="preserve"> օրվանից,</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համարվ</w:t>
            </w:r>
            <w:r w:rsidR="001976C3">
              <w:rPr>
                <w:rFonts w:ascii="Sylfaen" w:hAnsi="Sylfaen" w:cs="Sylfaen"/>
                <w:sz w:val="22"/>
              </w:rPr>
              <w:t>ում է</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Pr>
                <w:rFonts w:ascii="Sylfaen" w:hAnsi="Sylfaen"/>
                <w:sz w:val="22"/>
              </w:rPr>
              <w:t xml:space="preserve">ուշացրել է </w:t>
            </w:r>
            <w:r w:rsidRPr="000D3A35">
              <w:rPr>
                <w:rFonts w:ascii="Sylfaen" w:hAnsi="Sylfaen" w:cs="Sylfaen"/>
                <w:sz w:val="22"/>
              </w:rPr>
              <w:t>համապատասխան</w:t>
            </w:r>
            <w:r w:rsidRPr="000D3A35">
              <w:rPr>
                <w:rFonts w:ascii="Sylfaen" w:hAnsi="Sylfaen"/>
                <w:sz w:val="22"/>
              </w:rPr>
              <w:t xml:space="preserve"> </w:t>
            </w:r>
            <w:r w:rsidRPr="000D3A35">
              <w:rPr>
                <w:rFonts w:ascii="Sylfaen" w:hAnsi="Sylfaen" w:cs="Sylfaen"/>
                <w:sz w:val="22"/>
              </w:rPr>
              <w:t>գործողությունների</w:t>
            </w:r>
            <w:r w:rsidRPr="000D3A35">
              <w:rPr>
                <w:rFonts w:ascii="Sylfaen" w:hAnsi="Sylfaen"/>
                <w:sz w:val="22"/>
              </w:rPr>
              <w:t xml:space="preserve"> </w:t>
            </w:r>
            <w:r w:rsidRPr="000D3A35">
              <w:rPr>
                <w:rFonts w:ascii="Sylfaen" w:hAnsi="Sylfaen" w:cs="Sylfaen"/>
                <w:sz w:val="22"/>
              </w:rPr>
              <w:t>սկիզբը</w:t>
            </w:r>
            <w:r w:rsidRPr="000D3A35">
              <w:rPr>
                <w:rFonts w:ascii="Sylfaen" w:hAnsi="Sylfaen"/>
                <w:sz w:val="22"/>
              </w:rPr>
              <w:t xml:space="preserve">, </w:t>
            </w:r>
            <w:r w:rsidRPr="000D3A35">
              <w:rPr>
                <w:rFonts w:ascii="Sylfaen" w:hAnsi="Sylfaen" w:cs="Sylfaen"/>
                <w:sz w:val="22"/>
              </w:rPr>
              <w:t>ինչը</w:t>
            </w:r>
            <w:r w:rsidRPr="000D3A35">
              <w:rPr>
                <w:rFonts w:ascii="Sylfaen" w:hAnsi="Sylfaen"/>
                <w:sz w:val="22"/>
              </w:rPr>
              <w:t xml:space="preserve"> </w:t>
            </w:r>
            <w:r w:rsidR="00752E1E">
              <w:rPr>
                <w:rFonts w:ascii="Sylfaen" w:hAnsi="Sylfaen"/>
                <w:sz w:val="22"/>
              </w:rPr>
              <w:t xml:space="preserve">հանդիսանում է </w:t>
            </w:r>
            <w:r w:rsidRPr="000D3A35">
              <w:rPr>
                <w:rFonts w:ascii="Sylfaen" w:hAnsi="Sylfaen" w:cs="Sylfaen"/>
                <w:sz w:val="22"/>
              </w:rPr>
              <w:t>Փոխհատուցման</w:t>
            </w:r>
            <w:r w:rsidRPr="000D3A35">
              <w:rPr>
                <w:rFonts w:ascii="Sylfaen" w:hAnsi="Sylfaen"/>
                <w:sz w:val="22"/>
              </w:rPr>
              <w:t xml:space="preserve"> </w:t>
            </w:r>
            <w:r w:rsidRPr="000D3A35">
              <w:rPr>
                <w:rFonts w:ascii="Sylfaen" w:hAnsi="Sylfaen" w:cs="Sylfaen"/>
                <w:sz w:val="22"/>
              </w:rPr>
              <w:t>դեպք</w:t>
            </w:r>
            <w:r w:rsidR="00752E1E">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1976C3" w:rsidP="001976C3">
            <w:pPr>
              <w:pStyle w:val="Head42"/>
              <w:numPr>
                <w:ilvl w:val="0"/>
                <w:numId w:val="16"/>
              </w:numPr>
              <w:tabs>
                <w:tab w:val="clear" w:pos="540"/>
              </w:tabs>
              <w:spacing w:after="120" w:line="288" w:lineRule="auto"/>
              <w:ind w:left="360" w:hanging="360"/>
              <w:rPr>
                <w:rFonts w:ascii="Sylfaen" w:hAnsi="Sylfaen" w:cs="Arial"/>
                <w:sz w:val="22"/>
                <w:szCs w:val="22"/>
              </w:rPr>
            </w:pPr>
            <w:bookmarkStart w:id="427" w:name="_Toc408518308"/>
            <w:r>
              <w:rPr>
                <w:rFonts w:ascii="Sylfaen" w:hAnsi="Sylfaen" w:cs="Arial"/>
                <w:sz w:val="22"/>
                <w:szCs w:val="22"/>
              </w:rPr>
              <w:lastRenderedPageBreak/>
              <w:t>Մուտք շինհրապարակ</w:t>
            </w:r>
            <w:bookmarkEnd w:id="427"/>
          </w:p>
        </w:tc>
        <w:tc>
          <w:tcPr>
            <w:tcW w:w="7395" w:type="dxa"/>
            <w:tcBorders>
              <w:top w:val="nil"/>
              <w:left w:val="nil"/>
              <w:bottom w:val="nil"/>
              <w:right w:val="nil"/>
            </w:tcBorders>
          </w:tcPr>
          <w:p w:rsidR="001976C3" w:rsidRPr="00EC746A" w:rsidRDefault="001976C3" w:rsidP="001976C3">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w:t>
            </w:r>
            <w:r>
              <w:rPr>
                <w:rFonts w:ascii="Sylfaen" w:hAnsi="Sylfaen" w:cs="Sylfaen"/>
                <w:sz w:val="22"/>
              </w:rPr>
              <w:t xml:space="preserve">արտավոր է </w:t>
            </w:r>
            <w:r w:rsidRPr="000D3A35">
              <w:rPr>
                <w:rFonts w:ascii="Sylfaen" w:hAnsi="Sylfaen" w:cs="Sylfaen"/>
                <w:sz w:val="22"/>
              </w:rPr>
              <w:t>թույլատր</w:t>
            </w:r>
            <w:r>
              <w:rPr>
                <w:rFonts w:ascii="Sylfaen" w:hAnsi="Sylfaen" w:cs="Sylfaen"/>
                <w:sz w:val="22"/>
              </w:rPr>
              <w:t>ել</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Ղեկավարին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վերջինիս</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լիազորած</w:t>
            </w:r>
            <w:r w:rsidRPr="000D3A35">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t>անձի</w:t>
            </w:r>
            <w:r w:rsidRPr="000D3A35">
              <w:rPr>
                <w:rFonts w:ascii="Sylfaen" w:hAnsi="Sylfaen"/>
                <w:sz w:val="22"/>
              </w:rPr>
              <w:t xml:space="preserve"> </w:t>
            </w:r>
            <w:r w:rsidRPr="000D3A35">
              <w:rPr>
                <w:rFonts w:ascii="Sylfaen" w:hAnsi="Sylfaen" w:cs="Sylfaen"/>
                <w:sz w:val="22"/>
              </w:rPr>
              <w:t>մուտք</w:t>
            </w:r>
            <w:r w:rsidRPr="000D3A35">
              <w:rPr>
                <w:rFonts w:ascii="Sylfaen" w:hAnsi="Sylfaen"/>
                <w:sz w:val="22"/>
              </w:rPr>
              <w:t xml:space="preserve"> </w:t>
            </w:r>
            <w:r w:rsidRPr="000D3A35">
              <w:rPr>
                <w:rFonts w:ascii="Sylfaen" w:hAnsi="Sylfaen" w:cs="Sylfaen"/>
                <w:sz w:val="22"/>
              </w:rPr>
              <w:t>գործել</w:t>
            </w:r>
            <w:r w:rsidRPr="000D3A35">
              <w:rPr>
                <w:rFonts w:ascii="Sylfaen" w:hAnsi="Sylfaen"/>
                <w:sz w:val="22"/>
              </w:rPr>
              <w:t xml:space="preserve"> </w:t>
            </w:r>
            <w:r w:rsidRPr="000D3A35">
              <w:rPr>
                <w:rFonts w:ascii="Sylfaen" w:hAnsi="Sylfaen" w:cs="Sylfaen"/>
                <w:sz w:val="22"/>
              </w:rPr>
              <w:t>Շինհրապարակ</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տարածք</w:t>
            </w:r>
            <w:r w:rsidRPr="000D3A35">
              <w:rPr>
                <w:rFonts w:ascii="Sylfaen" w:hAnsi="Sylfaen"/>
                <w:sz w:val="22"/>
              </w:rPr>
              <w:t xml:space="preserve">, </w:t>
            </w:r>
            <w:r w:rsidRPr="000D3A35">
              <w:rPr>
                <w:rFonts w:ascii="Sylfaen" w:hAnsi="Sylfaen" w:cs="Sylfaen"/>
                <w:sz w:val="22"/>
              </w:rPr>
              <w:t>որտեղ</w:t>
            </w:r>
            <w:r w:rsidRPr="000D3A35">
              <w:rPr>
                <w:rFonts w:ascii="Sylfaen" w:hAnsi="Sylfaen"/>
                <w:sz w:val="22"/>
              </w:rPr>
              <w:t xml:space="preserve"> </w:t>
            </w:r>
            <w:r w:rsidRPr="000D3A35">
              <w:rPr>
                <w:rFonts w:ascii="Sylfaen" w:hAnsi="Sylfaen" w:cs="Sylfaen"/>
                <w:sz w:val="22"/>
              </w:rPr>
              <w:t>իրականացվում</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նախատեսվում</w:t>
            </w:r>
            <w:r w:rsidRPr="000D3A35">
              <w:rPr>
                <w:rFonts w:ascii="Sylfaen" w:hAnsi="Sylfaen"/>
                <w:sz w:val="22"/>
              </w:rPr>
              <w:t xml:space="preserve"> </w:t>
            </w:r>
            <w:r>
              <w:rPr>
                <w:rFonts w:ascii="Sylfaen" w:hAnsi="Sylfaen"/>
                <w:sz w:val="22"/>
              </w:rPr>
              <w:t>է</w:t>
            </w:r>
            <w:r w:rsidRPr="000D3A35">
              <w:rPr>
                <w:rFonts w:ascii="Sylfaen" w:hAnsi="Sylfaen"/>
                <w:sz w:val="22"/>
              </w:rPr>
              <w:t xml:space="preserve"> </w:t>
            </w:r>
            <w:r w:rsidRPr="000D3A35">
              <w:rPr>
                <w:rFonts w:ascii="Sylfaen" w:hAnsi="Sylfaen" w:cs="Sylfaen"/>
                <w:sz w:val="22"/>
              </w:rPr>
              <w:t>իրականացնել</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հետ</w:t>
            </w:r>
            <w:r w:rsidRPr="000D3A35">
              <w:rPr>
                <w:rFonts w:ascii="Sylfaen" w:hAnsi="Sylfaen"/>
                <w:sz w:val="22"/>
              </w:rPr>
              <w:t xml:space="preserve"> </w:t>
            </w:r>
            <w:r w:rsidRPr="000D3A35">
              <w:rPr>
                <w:rFonts w:ascii="Sylfaen" w:hAnsi="Sylfaen" w:cs="Sylfaen"/>
                <w:sz w:val="22"/>
              </w:rPr>
              <w:t>կապված</w:t>
            </w:r>
            <w:r w:rsidRPr="000D3A35">
              <w:rPr>
                <w:rFonts w:ascii="Sylfaen" w:hAnsi="Sylfaen"/>
                <w:sz w:val="22"/>
              </w:rPr>
              <w:t xml:space="preserve"> </w:t>
            </w:r>
            <w:r w:rsidRPr="000D3A35">
              <w:rPr>
                <w:rFonts w:ascii="Sylfaen" w:hAnsi="Sylfaen" w:cs="Sylfaen"/>
                <w:sz w:val="22"/>
              </w:rPr>
              <w:t>աշխատանքներ</w:t>
            </w:r>
            <w:r>
              <w:rPr>
                <w:rFonts w:ascii="Sylfaen" w:hAnsi="Sylfaen" w:cs="Sylfaen"/>
                <w:sz w:val="22"/>
              </w:rPr>
              <w:t>:</w:t>
            </w:r>
          </w:p>
        </w:tc>
      </w:tr>
      <w:tr w:rsidR="007B586E" w:rsidRPr="00EC746A" w:rsidTr="00607258">
        <w:tc>
          <w:tcPr>
            <w:tcW w:w="2325" w:type="dxa"/>
            <w:tcBorders>
              <w:top w:val="nil"/>
              <w:left w:val="nil"/>
              <w:right w:val="nil"/>
            </w:tcBorders>
          </w:tcPr>
          <w:p w:rsidR="007B586E" w:rsidRPr="00EC746A" w:rsidRDefault="001976C3" w:rsidP="001976C3">
            <w:pPr>
              <w:pStyle w:val="Head42"/>
              <w:numPr>
                <w:ilvl w:val="0"/>
                <w:numId w:val="16"/>
              </w:numPr>
              <w:tabs>
                <w:tab w:val="clear" w:pos="540"/>
              </w:tabs>
              <w:spacing w:after="120" w:line="288" w:lineRule="auto"/>
              <w:ind w:left="360" w:hanging="360"/>
              <w:rPr>
                <w:rFonts w:ascii="Sylfaen" w:hAnsi="Sylfaen" w:cs="Arial"/>
                <w:sz w:val="22"/>
                <w:szCs w:val="22"/>
              </w:rPr>
            </w:pPr>
            <w:bookmarkStart w:id="428" w:name="_Toc408518309"/>
            <w:r>
              <w:rPr>
                <w:rFonts w:ascii="Sylfaen" w:hAnsi="Sylfaen" w:cs="Arial"/>
                <w:sz w:val="22"/>
                <w:szCs w:val="22"/>
              </w:rPr>
              <w:t>Հրահանգներ, զննումներ և աուդիտ</w:t>
            </w:r>
            <w:bookmarkEnd w:id="428"/>
          </w:p>
        </w:tc>
        <w:tc>
          <w:tcPr>
            <w:tcW w:w="7395" w:type="dxa"/>
            <w:tcBorders>
              <w:top w:val="nil"/>
              <w:left w:val="nil"/>
              <w:right w:val="nil"/>
            </w:tcBorders>
          </w:tcPr>
          <w:p w:rsidR="001976C3" w:rsidRPr="00EC746A" w:rsidRDefault="001976C3"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w:t>
            </w:r>
            <w:r>
              <w:rPr>
                <w:rFonts w:ascii="Sylfaen" w:hAnsi="Sylfaen" w:cs="Sylfaen"/>
                <w:sz w:val="22"/>
              </w:rPr>
              <w:t xml:space="preserve">արտավոր է </w:t>
            </w:r>
            <w:r w:rsidRPr="000D3A35">
              <w:rPr>
                <w:rFonts w:ascii="Sylfaen" w:hAnsi="Sylfaen" w:cs="Sylfaen"/>
                <w:sz w:val="22"/>
              </w:rPr>
              <w:t>կատար</w:t>
            </w:r>
            <w:r>
              <w:rPr>
                <w:rFonts w:ascii="Sylfaen" w:hAnsi="Sylfaen" w:cs="Sylfaen"/>
                <w:sz w:val="22"/>
              </w:rPr>
              <w:t>ել</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բոլոր</w:t>
            </w:r>
            <w:r w:rsidRPr="000D3A35">
              <w:rPr>
                <w:rFonts w:ascii="Sylfaen" w:hAnsi="Sylfaen"/>
                <w:sz w:val="22"/>
              </w:rPr>
              <w:t xml:space="preserve"> </w:t>
            </w:r>
            <w:r w:rsidRPr="000D3A35">
              <w:rPr>
                <w:rFonts w:ascii="Sylfaen" w:hAnsi="Sylfaen" w:cs="Sylfaen"/>
                <w:sz w:val="22"/>
              </w:rPr>
              <w:t>ցուցումները</w:t>
            </w:r>
            <w:r w:rsidRPr="000D3A35">
              <w:rPr>
                <w:rFonts w:ascii="Sylfaen" w:hAnsi="Sylfaen"/>
                <w:sz w:val="22"/>
              </w:rPr>
              <w:t xml:space="preserve">, </w:t>
            </w:r>
            <w:r w:rsidRPr="000D3A35">
              <w:rPr>
                <w:rFonts w:ascii="Sylfaen" w:hAnsi="Sylfaen" w:cs="Sylfaen"/>
                <w:sz w:val="22"/>
              </w:rPr>
              <w:t>որոնք</w:t>
            </w:r>
            <w:r w:rsidRPr="000D3A35">
              <w:rPr>
                <w:rFonts w:ascii="Sylfaen" w:hAnsi="Sylfaen"/>
                <w:sz w:val="22"/>
              </w:rPr>
              <w:t xml:space="preserve"> </w:t>
            </w:r>
            <w:r w:rsidRPr="000D3A35">
              <w:rPr>
                <w:rFonts w:ascii="Sylfaen" w:hAnsi="Sylfaen" w:cs="Sylfaen"/>
                <w:sz w:val="22"/>
              </w:rPr>
              <w:t>համապատասխանում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կիրառ</w:t>
            </w:r>
            <w:r>
              <w:rPr>
                <w:rFonts w:ascii="Sylfaen" w:hAnsi="Sylfaen" w:cs="Sylfaen"/>
                <w:sz w:val="22"/>
              </w:rPr>
              <w:t>վող</w:t>
            </w:r>
            <w:r w:rsidRPr="000D3A35">
              <w:rPr>
                <w:rFonts w:ascii="Sylfaen" w:hAnsi="Sylfaen"/>
                <w:sz w:val="22"/>
              </w:rPr>
              <w:t xml:space="preserve"> </w:t>
            </w:r>
            <w:r w:rsidRPr="000D3A35">
              <w:rPr>
                <w:rFonts w:ascii="Sylfaen" w:hAnsi="Sylfaen" w:cs="Sylfaen"/>
                <w:sz w:val="22"/>
              </w:rPr>
              <w:t>օրենքներին</w:t>
            </w:r>
            <w:r w:rsidRPr="000D3A35">
              <w:rPr>
                <w:rFonts w:ascii="Sylfaen" w:hAnsi="Sylfaen"/>
                <w:sz w:val="22"/>
              </w:rPr>
              <w:t xml:space="preserve">, </w:t>
            </w:r>
            <w:r w:rsidRPr="000D3A35">
              <w:rPr>
                <w:rFonts w:ascii="Sylfaen" w:hAnsi="Sylfaen" w:cs="Sylfaen"/>
                <w:sz w:val="22"/>
              </w:rPr>
              <w:t>ո</w:t>
            </w:r>
            <w:r>
              <w:rPr>
                <w:rFonts w:ascii="Sylfaen" w:hAnsi="Sylfaen" w:cs="Sylfaen"/>
                <w:sz w:val="22"/>
              </w:rPr>
              <w:t>ւ</w:t>
            </w:r>
            <w:r w:rsidRPr="000D3A35">
              <w:rPr>
                <w:rFonts w:ascii="Sylfaen" w:hAnsi="Sylfaen" w:cs="Sylfaen"/>
                <w:sz w:val="22"/>
              </w:rPr>
              <w:t>ր</w:t>
            </w:r>
            <w:r w:rsidRPr="000D3A35">
              <w:rPr>
                <w:rFonts w:ascii="Sylfaen" w:hAnsi="Sylfaen"/>
                <w:sz w:val="22"/>
              </w:rPr>
              <w:t xml:space="preserve"> </w:t>
            </w:r>
            <w:r w:rsidRPr="000D3A35">
              <w:rPr>
                <w:rFonts w:ascii="Sylfaen" w:hAnsi="Sylfaen" w:cs="Sylfaen"/>
                <w:sz w:val="22"/>
              </w:rPr>
              <w:t>տեղակայված</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Շինհրապարակը</w:t>
            </w:r>
            <w:r>
              <w:rPr>
                <w:rFonts w:ascii="Sylfaen" w:hAnsi="Sylfaen" w:cs="Sylfaen"/>
                <w:sz w:val="22"/>
              </w:rPr>
              <w:t>:</w:t>
            </w:r>
          </w:p>
          <w:p w:rsidR="003C0DE4" w:rsidRPr="00EC746A" w:rsidRDefault="001976C3"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w:t>
            </w:r>
            <w:r>
              <w:rPr>
                <w:rFonts w:ascii="Sylfaen" w:hAnsi="Sylfaen" w:cs="Sylfaen"/>
                <w:sz w:val="22"/>
              </w:rPr>
              <w:t>արտավոր է</w:t>
            </w:r>
            <w:r w:rsidR="003C0DE4" w:rsidRPr="00EC746A">
              <w:rPr>
                <w:rFonts w:ascii="Sylfaen" w:hAnsi="Sylfaen" w:cs="Arial"/>
                <w:sz w:val="22"/>
                <w:szCs w:val="22"/>
              </w:rPr>
              <w:t xml:space="preserve"> </w:t>
            </w:r>
            <w:r w:rsidR="009A7DA3">
              <w:rPr>
                <w:rFonts w:ascii="Sylfaen" w:hAnsi="Sylfaen" w:cs="Arial"/>
                <w:sz w:val="22"/>
                <w:szCs w:val="22"/>
              </w:rPr>
              <w:t xml:space="preserve">վարել, ինչպես նաև գործադրել ողջամիտ ջանքեր, որպեսզի իր ենթակապալառուները և ենթախորհրդատուները նույնպես վարեն Աշխատանքների ճշգրիտ և սիստեմատիկ հաշվետվություններ և գրանցումներ այնպիսի ձևով և մանրամասներով, որպեսզի </w:t>
            </w:r>
            <w:r w:rsidR="00502C74">
              <w:rPr>
                <w:rFonts w:ascii="Sylfaen" w:hAnsi="Sylfaen" w:cs="Arial"/>
                <w:sz w:val="22"/>
                <w:szCs w:val="22"/>
              </w:rPr>
              <w:t>հնարավոր</w:t>
            </w:r>
            <w:r w:rsidR="009A7DA3">
              <w:rPr>
                <w:rFonts w:ascii="Sylfaen" w:hAnsi="Sylfaen" w:cs="Arial"/>
                <w:sz w:val="22"/>
                <w:szCs w:val="22"/>
              </w:rPr>
              <w:t xml:space="preserve"> լինի հստակ նույնականացնել համապատասխան ժամկետային փոփոխությունները և արժեքները: </w:t>
            </w:r>
          </w:p>
          <w:p w:rsidR="009A7DA3" w:rsidRPr="009A7DA3" w:rsidRDefault="001976C3" w:rsidP="009A7DA3">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w:t>
            </w:r>
            <w:r>
              <w:rPr>
                <w:rFonts w:ascii="Sylfaen" w:hAnsi="Sylfaen" w:cs="Sylfaen"/>
                <w:sz w:val="22"/>
              </w:rPr>
              <w:t xml:space="preserve">արտավոր է </w:t>
            </w:r>
            <w:r w:rsidRPr="000D3A35">
              <w:rPr>
                <w:rFonts w:ascii="Sylfaen" w:hAnsi="Sylfaen" w:cs="Sylfaen"/>
                <w:sz w:val="22"/>
              </w:rPr>
              <w:t>թույլատր</w:t>
            </w:r>
            <w:r>
              <w:rPr>
                <w:rFonts w:ascii="Sylfaen" w:hAnsi="Sylfaen" w:cs="Sylfaen"/>
                <w:sz w:val="22"/>
              </w:rPr>
              <w:t>ել</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հետև</w:t>
            </w:r>
            <w:r>
              <w:rPr>
                <w:rFonts w:ascii="Sylfaen" w:hAnsi="Sylfaen" w:cs="Sylfaen"/>
                <w:sz w:val="22"/>
              </w:rPr>
              <w:t>ել</w:t>
            </w:r>
            <w:r w:rsidRPr="000D3A35">
              <w:rPr>
                <w:rFonts w:ascii="Sylfaen" w:hAnsi="Sylfaen"/>
                <w:sz w:val="22"/>
              </w:rPr>
              <w:t xml:space="preserve">, </w:t>
            </w:r>
            <w:r w:rsidRPr="000D3A35">
              <w:rPr>
                <w:rFonts w:ascii="Sylfaen" w:hAnsi="Sylfaen" w:cs="Sylfaen"/>
                <w:sz w:val="22"/>
              </w:rPr>
              <w:t>որպեսզի</w:t>
            </w:r>
            <w:r w:rsidRPr="000D3A35">
              <w:rPr>
                <w:rFonts w:ascii="Sylfaen" w:hAnsi="Sylfaen"/>
                <w:sz w:val="22"/>
              </w:rPr>
              <w:t xml:space="preserve"> </w:t>
            </w:r>
            <w:r w:rsidRPr="000D3A35">
              <w:rPr>
                <w:rFonts w:ascii="Sylfaen" w:hAnsi="Sylfaen" w:cs="Sylfaen"/>
                <w:sz w:val="22"/>
              </w:rPr>
              <w:t>իր</w:t>
            </w:r>
            <w:r w:rsidRPr="000D3A35">
              <w:rPr>
                <w:rFonts w:ascii="Sylfaen" w:hAnsi="Sylfaen"/>
                <w:sz w:val="22"/>
              </w:rPr>
              <w:t xml:space="preserve"> </w:t>
            </w:r>
            <w:r>
              <w:rPr>
                <w:rFonts w:ascii="Sylfaen" w:hAnsi="Sylfaen"/>
                <w:sz w:val="22"/>
              </w:rPr>
              <w:t>ե</w:t>
            </w:r>
            <w:r w:rsidRPr="000D3A35">
              <w:rPr>
                <w:rFonts w:ascii="Sylfaen" w:hAnsi="Sylfaen" w:cs="Sylfaen"/>
                <w:sz w:val="22"/>
              </w:rPr>
              <w:t>նթակապալառուներն</w:t>
            </w:r>
            <w:r w:rsidRPr="000D3A35">
              <w:rPr>
                <w:rFonts w:ascii="Sylfaen" w:hAnsi="Sylfaen"/>
                <w:sz w:val="22"/>
              </w:rPr>
              <w:t xml:space="preserve"> </w:t>
            </w:r>
            <w:r w:rsidRPr="000D3A35">
              <w:rPr>
                <w:rFonts w:ascii="Sylfaen" w:hAnsi="Sylfaen" w:cs="Sylfaen"/>
                <w:sz w:val="22"/>
              </w:rPr>
              <w:t>ու</w:t>
            </w:r>
            <w:r w:rsidRPr="000D3A35">
              <w:rPr>
                <w:rFonts w:ascii="Sylfaen" w:hAnsi="Sylfaen"/>
                <w:sz w:val="22"/>
              </w:rPr>
              <w:t xml:space="preserve"> </w:t>
            </w:r>
            <w:r>
              <w:rPr>
                <w:rFonts w:ascii="Sylfaen" w:hAnsi="Sylfaen"/>
                <w:sz w:val="22"/>
              </w:rPr>
              <w:t>ե</w:t>
            </w:r>
            <w:r w:rsidRPr="000D3A35">
              <w:rPr>
                <w:rFonts w:ascii="Sylfaen" w:hAnsi="Sylfaen" w:cs="Sylfaen"/>
                <w:sz w:val="22"/>
              </w:rPr>
              <w:t>նթախորհրդատուները</w:t>
            </w:r>
            <w:r w:rsidRPr="000D3A35">
              <w:rPr>
                <w:rFonts w:ascii="Sylfaen" w:hAnsi="Sylfaen"/>
                <w:sz w:val="22"/>
              </w:rPr>
              <w:t xml:space="preserve"> </w:t>
            </w:r>
            <w:r w:rsidRPr="000D3A35">
              <w:rPr>
                <w:rFonts w:ascii="Sylfaen" w:hAnsi="Sylfaen" w:cs="Sylfaen"/>
                <w:sz w:val="22"/>
              </w:rPr>
              <w:t>թույլատրեն</w:t>
            </w:r>
            <w:r w:rsidRPr="000D3A35">
              <w:rPr>
                <w:rFonts w:ascii="Sylfaen" w:hAnsi="Sylfaen"/>
                <w:sz w:val="22"/>
              </w:rPr>
              <w:t xml:space="preserve"> </w:t>
            </w:r>
            <w:r w:rsidRPr="000D3A35">
              <w:rPr>
                <w:rFonts w:ascii="Sylfaen" w:hAnsi="Sylfaen" w:cs="Sylfaen"/>
                <w:sz w:val="22"/>
              </w:rPr>
              <w:t>Բանկին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Բանկի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նշանակված</w:t>
            </w:r>
            <w:r w:rsidRPr="000D3A35">
              <w:rPr>
                <w:rFonts w:ascii="Sylfaen" w:hAnsi="Sylfaen"/>
                <w:sz w:val="22"/>
              </w:rPr>
              <w:t xml:space="preserve"> </w:t>
            </w:r>
            <w:r w:rsidRPr="000D3A35">
              <w:rPr>
                <w:rFonts w:ascii="Sylfaen" w:hAnsi="Sylfaen" w:cs="Sylfaen"/>
                <w:sz w:val="22"/>
              </w:rPr>
              <w:t>անձանց</w:t>
            </w:r>
            <w:r w:rsidRPr="000D3A35">
              <w:rPr>
                <w:rFonts w:ascii="Sylfaen" w:hAnsi="Sylfaen"/>
                <w:sz w:val="22"/>
              </w:rPr>
              <w:t xml:space="preserve"> </w:t>
            </w:r>
            <w:r w:rsidRPr="000D3A35">
              <w:rPr>
                <w:rFonts w:ascii="Sylfaen" w:hAnsi="Sylfaen" w:cs="Sylfaen"/>
                <w:sz w:val="22"/>
              </w:rPr>
              <w:t>ստուգել</w:t>
            </w:r>
            <w:r w:rsidRPr="000D3A35">
              <w:rPr>
                <w:rFonts w:ascii="Sylfaen" w:hAnsi="Sylfaen"/>
                <w:sz w:val="22"/>
              </w:rPr>
              <w:t xml:space="preserve"> </w:t>
            </w:r>
            <w:r w:rsidRPr="000D3A35">
              <w:rPr>
                <w:rFonts w:ascii="Sylfaen" w:hAnsi="Sylfaen" w:cs="Sylfaen"/>
                <w:sz w:val="22"/>
              </w:rPr>
              <w:t>Շինհրապարակը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w:t>
            </w:r>
            <w:r w:rsidRPr="000D3A35">
              <w:rPr>
                <w:rFonts w:ascii="Sylfaen" w:hAnsi="Sylfaen" w:cs="Sylfaen"/>
                <w:sz w:val="22"/>
              </w:rPr>
              <w:t>կամ</w:t>
            </w:r>
            <w:r w:rsidRPr="000D3A35">
              <w:rPr>
                <w:rFonts w:ascii="Sylfaen" w:hAnsi="Sylfaen"/>
                <w:sz w:val="22"/>
              </w:rPr>
              <w:t xml:space="preserve"> </w:t>
            </w:r>
            <w:r w:rsidR="00502C74">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կատարման</w:t>
            </w:r>
            <w:r w:rsidR="009A7DA3">
              <w:rPr>
                <w:rFonts w:ascii="Sylfaen" w:hAnsi="Sylfaen" w:cs="Sylfaen"/>
                <w:sz w:val="22"/>
              </w:rPr>
              <w:t>ն</w:t>
            </w:r>
            <w:r w:rsidRPr="000D3A35">
              <w:rPr>
                <w:rFonts w:ascii="Sylfaen" w:hAnsi="Sylfaen"/>
                <w:sz w:val="22"/>
              </w:rPr>
              <w:t xml:space="preserve"> </w:t>
            </w:r>
            <w:r w:rsidR="009A7DA3">
              <w:rPr>
                <w:rFonts w:ascii="Sylfaen" w:hAnsi="Sylfaen"/>
                <w:sz w:val="22"/>
              </w:rPr>
              <w:t>ու</w:t>
            </w:r>
            <w:r w:rsidRPr="000D3A35">
              <w:rPr>
                <w:rFonts w:ascii="Sylfaen" w:hAnsi="Sylfaen"/>
                <w:sz w:val="22"/>
              </w:rPr>
              <w:t xml:space="preserve"> </w:t>
            </w:r>
            <w:r>
              <w:rPr>
                <w:rFonts w:ascii="Sylfaen" w:hAnsi="Sylfaen" w:cs="Sylfaen"/>
                <w:sz w:val="22"/>
              </w:rPr>
              <w:t>Մրցութային առաջարկի</w:t>
            </w:r>
            <w:r w:rsidRPr="000D3A35">
              <w:rPr>
                <w:rFonts w:ascii="Sylfaen" w:hAnsi="Sylfaen"/>
                <w:sz w:val="22"/>
              </w:rPr>
              <w:t xml:space="preserve"> </w:t>
            </w:r>
            <w:r w:rsidRPr="000D3A35">
              <w:rPr>
                <w:rFonts w:ascii="Sylfaen" w:hAnsi="Sylfaen" w:cs="Sylfaen"/>
                <w:sz w:val="22"/>
              </w:rPr>
              <w:t>ներկայացմանը</w:t>
            </w:r>
            <w:r w:rsidR="009A7DA3">
              <w:rPr>
                <w:rFonts w:ascii="Sylfaen" w:hAnsi="Sylfaen" w:cs="Sylfaen"/>
                <w:sz w:val="22"/>
              </w:rPr>
              <w:t xml:space="preserve"> վերաբերող </w:t>
            </w:r>
            <w:r w:rsidRPr="000D3A35">
              <w:rPr>
                <w:rFonts w:ascii="Sylfaen" w:hAnsi="Sylfaen" w:cs="Sylfaen"/>
                <w:sz w:val="22"/>
              </w:rPr>
              <w:t>հաշվ</w:t>
            </w:r>
            <w:r>
              <w:rPr>
                <w:rFonts w:ascii="Sylfaen" w:hAnsi="Sylfaen" w:cs="Sylfaen"/>
                <w:sz w:val="22"/>
              </w:rPr>
              <w:t>ետվություններ</w:t>
            </w:r>
            <w:r w:rsidR="009A7DA3">
              <w:rPr>
                <w:rFonts w:ascii="Sylfaen" w:hAnsi="Sylfaen" w:cs="Sylfaen"/>
                <w:sz w:val="22"/>
              </w:rPr>
              <w:t>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009A7DA3">
              <w:rPr>
                <w:rFonts w:ascii="Sylfaen" w:hAnsi="Sylfaen"/>
                <w:sz w:val="22"/>
              </w:rPr>
              <w:t xml:space="preserve">գրանցումները, և Բանկի պահանջով տրամադրեն այդ հաշվետվությունները և գրանցումները </w:t>
            </w:r>
            <w:r w:rsidR="009A7DA3" w:rsidRPr="000D3A35">
              <w:rPr>
                <w:rFonts w:ascii="Sylfaen" w:hAnsi="Sylfaen" w:cs="Sylfaen"/>
                <w:sz w:val="22"/>
              </w:rPr>
              <w:t>Բանկի</w:t>
            </w:r>
            <w:r w:rsidR="009A7DA3" w:rsidRPr="000D3A35">
              <w:rPr>
                <w:rFonts w:ascii="Sylfaen" w:hAnsi="Sylfaen"/>
                <w:sz w:val="22"/>
              </w:rPr>
              <w:t xml:space="preserve"> </w:t>
            </w:r>
            <w:r w:rsidR="009A7DA3" w:rsidRPr="000D3A35">
              <w:rPr>
                <w:rFonts w:ascii="Sylfaen" w:hAnsi="Sylfaen" w:cs="Sylfaen"/>
                <w:sz w:val="22"/>
              </w:rPr>
              <w:t>կողմից</w:t>
            </w:r>
            <w:r w:rsidR="009A7DA3" w:rsidRPr="000D3A35">
              <w:rPr>
                <w:rFonts w:ascii="Sylfaen" w:hAnsi="Sylfaen"/>
                <w:sz w:val="22"/>
              </w:rPr>
              <w:t xml:space="preserve"> </w:t>
            </w:r>
            <w:r w:rsidR="00502C74">
              <w:rPr>
                <w:rFonts w:ascii="Sylfaen" w:hAnsi="Sylfaen"/>
                <w:sz w:val="22"/>
              </w:rPr>
              <w:t>նշանակված</w:t>
            </w:r>
            <w:r w:rsidR="009A7DA3">
              <w:rPr>
                <w:rFonts w:ascii="Sylfaen" w:hAnsi="Sylfaen"/>
                <w:sz w:val="22"/>
              </w:rPr>
              <w:t xml:space="preserve"> աուդիտորների կողմից ստուգվելու համար:</w:t>
            </w:r>
          </w:p>
          <w:p w:rsidR="001976C3" w:rsidRPr="00EC746A" w:rsidRDefault="001976C3" w:rsidP="00DA3BFC">
            <w:pPr>
              <w:suppressAutoHyphens/>
              <w:overflowPunct w:val="0"/>
              <w:autoSpaceDE w:val="0"/>
              <w:autoSpaceDN w:val="0"/>
              <w:adjustRightInd w:val="0"/>
              <w:spacing w:after="120" w:line="288" w:lineRule="auto"/>
              <w:ind w:left="540"/>
              <w:textAlignment w:val="baseline"/>
              <w:rPr>
                <w:rFonts w:ascii="Sylfaen" w:hAnsi="Sylfaen" w:cs="Arial"/>
                <w:sz w:val="22"/>
                <w:szCs w:val="22"/>
              </w:rPr>
            </w:pP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նրա</w:t>
            </w:r>
            <w:r w:rsidRPr="000D3A35">
              <w:rPr>
                <w:rFonts w:ascii="Sylfaen" w:hAnsi="Sylfaen"/>
                <w:sz w:val="22"/>
              </w:rPr>
              <w:t xml:space="preserve"> </w:t>
            </w:r>
            <w:r w:rsidR="009A7DA3">
              <w:rPr>
                <w:rFonts w:ascii="Sylfaen" w:hAnsi="Sylfaen"/>
                <w:sz w:val="22"/>
              </w:rPr>
              <w:t>ե</w:t>
            </w:r>
            <w:r w:rsidRPr="000D3A35">
              <w:rPr>
                <w:rFonts w:ascii="Sylfaen" w:hAnsi="Sylfaen" w:cs="Sylfaen"/>
                <w:sz w:val="22"/>
              </w:rPr>
              <w:t>նթակապալառուների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009A7DA3">
              <w:rPr>
                <w:rFonts w:ascii="Sylfaen" w:hAnsi="Sylfaen"/>
                <w:sz w:val="22"/>
              </w:rPr>
              <w:t>ե</w:t>
            </w:r>
            <w:r w:rsidRPr="000D3A35">
              <w:rPr>
                <w:rFonts w:ascii="Sylfaen" w:hAnsi="Sylfaen" w:cs="Sylfaen"/>
                <w:sz w:val="22"/>
              </w:rPr>
              <w:t>նթախորհրդատուների</w:t>
            </w:r>
            <w:r w:rsidRPr="000D3A35">
              <w:rPr>
                <w:rFonts w:ascii="Sylfaen" w:hAnsi="Sylfaen"/>
                <w:sz w:val="22"/>
              </w:rPr>
              <w:t xml:space="preserve"> </w:t>
            </w:r>
            <w:r w:rsidRPr="000D3A35">
              <w:rPr>
                <w:rFonts w:ascii="Sylfaen" w:hAnsi="Sylfaen" w:cs="Sylfaen"/>
                <w:sz w:val="22"/>
              </w:rPr>
              <w:t>ուշադրությ</w:t>
            </w:r>
            <w:r w:rsidR="009A7DA3">
              <w:rPr>
                <w:rFonts w:ascii="Sylfaen" w:hAnsi="Sylfaen" w:cs="Sylfaen"/>
                <w:sz w:val="22"/>
              </w:rPr>
              <w:t>ունը հրավիրվում է 2</w:t>
            </w:r>
            <w:r w:rsidRPr="000D3A35">
              <w:rPr>
                <w:rFonts w:ascii="Sylfaen" w:hAnsi="Sylfaen"/>
                <w:sz w:val="22"/>
              </w:rPr>
              <w:t xml:space="preserve">5.1 </w:t>
            </w:r>
            <w:r w:rsidR="009A7DA3">
              <w:rPr>
                <w:rFonts w:ascii="Sylfaen" w:hAnsi="Sylfaen"/>
                <w:sz w:val="22"/>
              </w:rPr>
              <w:t>ենթակետի վրա</w:t>
            </w:r>
            <w:r w:rsidRPr="000D3A35">
              <w:rPr>
                <w:rFonts w:ascii="Sylfaen" w:hAnsi="Sylfaen"/>
                <w:sz w:val="22"/>
              </w:rPr>
              <w:t xml:space="preserve">, </w:t>
            </w:r>
            <w:r w:rsidRPr="000D3A35">
              <w:rPr>
                <w:rFonts w:ascii="Sylfaen" w:hAnsi="Sylfaen" w:cs="Sylfaen"/>
                <w:sz w:val="22"/>
              </w:rPr>
              <w:t>որ</w:t>
            </w:r>
            <w:r w:rsidR="00786385">
              <w:rPr>
                <w:rFonts w:ascii="Sylfaen" w:hAnsi="Sylfaen" w:cs="Sylfaen"/>
                <w:sz w:val="22"/>
              </w:rPr>
              <w:t>ը</w:t>
            </w:r>
            <w:r w:rsidR="009A7DA3">
              <w:rPr>
                <w:rFonts w:ascii="Sylfaen" w:hAnsi="Sylfaen" w:cs="Sylfaen"/>
                <w:sz w:val="22"/>
              </w:rPr>
              <w:t xml:space="preserve">՝ ի թիվս այլոց, </w:t>
            </w:r>
            <w:r w:rsidR="00786385">
              <w:rPr>
                <w:rFonts w:ascii="Sylfaen" w:hAnsi="Sylfaen" w:cs="Sylfaen"/>
                <w:sz w:val="22"/>
              </w:rPr>
              <w:t xml:space="preserve">ասում է, որ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գործողությունները</w:t>
            </w:r>
            <w:r w:rsidRPr="000D3A35">
              <w:rPr>
                <w:rFonts w:ascii="Sylfaen" w:hAnsi="Sylfaen"/>
                <w:sz w:val="22"/>
              </w:rPr>
              <w:t xml:space="preserve">, </w:t>
            </w:r>
            <w:r w:rsidRPr="000D3A35">
              <w:rPr>
                <w:rFonts w:ascii="Sylfaen" w:hAnsi="Sylfaen" w:cs="Sylfaen"/>
                <w:sz w:val="22"/>
              </w:rPr>
              <w:t>որոնք</w:t>
            </w:r>
            <w:r w:rsidRPr="000D3A35">
              <w:rPr>
                <w:rFonts w:ascii="Sylfaen" w:hAnsi="Sylfaen"/>
                <w:sz w:val="22"/>
              </w:rPr>
              <w:t xml:space="preserve"> </w:t>
            </w:r>
            <w:r w:rsidRPr="000D3A35">
              <w:rPr>
                <w:rFonts w:ascii="Sylfaen" w:hAnsi="Sylfaen" w:cs="Sylfaen"/>
                <w:sz w:val="22"/>
              </w:rPr>
              <w:t>ուղղված</w:t>
            </w:r>
            <w:r w:rsidRPr="000D3A35">
              <w:rPr>
                <w:rFonts w:ascii="Sylfaen" w:hAnsi="Sylfaen"/>
                <w:sz w:val="22"/>
              </w:rPr>
              <w:t xml:space="preserve"> </w:t>
            </w:r>
            <w:r w:rsidR="00786385">
              <w:rPr>
                <w:rFonts w:ascii="Sylfaen" w:hAnsi="Sylfaen"/>
                <w:sz w:val="22"/>
              </w:rPr>
              <w:t xml:space="preserve">են </w:t>
            </w:r>
            <w:r w:rsidR="00786385" w:rsidRPr="000D3A35">
              <w:rPr>
                <w:rFonts w:ascii="Sylfaen" w:hAnsi="Sylfaen"/>
                <w:sz w:val="22"/>
              </w:rPr>
              <w:t xml:space="preserve">22.2 </w:t>
            </w:r>
            <w:r w:rsidR="00786385">
              <w:rPr>
                <w:rFonts w:ascii="Sylfaen" w:hAnsi="Sylfaen"/>
                <w:sz w:val="22"/>
              </w:rPr>
              <w:t>կ</w:t>
            </w:r>
            <w:r w:rsidR="00786385" w:rsidRPr="000D3A35">
              <w:rPr>
                <w:rFonts w:ascii="Sylfaen" w:hAnsi="Sylfaen" w:cs="Sylfaen"/>
                <w:sz w:val="22"/>
              </w:rPr>
              <w:t>ետո</w:t>
            </w:r>
            <w:r w:rsidR="00786385">
              <w:rPr>
                <w:rFonts w:ascii="Sylfaen" w:hAnsi="Sylfaen" w:cs="Sylfaen"/>
                <w:sz w:val="22"/>
              </w:rPr>
              <w:t xml:space="preserve">վ նախատեսված </w:t>
            </w:r>
            <w:r w:rsidR="00786385" w:rsidRPr="000D3A35">
              <w:rPr>
                <w:rFonts w:ascii="Sylfaen" w:hAnsi="Sylfaen" w:cs="Sylfaen"/>
                <w:sz w:val="22"/>
              </w:rPr>
              <w:t>Բանկի</w:t>
            </w:r>
            <w:r w:rsidR="00786385" w:rsidRPr="000D3A35">
              <w:rPr>
                <w:rFonts w:ascii="Sylfaen" w:hAnsi="Sylfaen"/>
                <w:sz w:val="22"/>
              </w:rPr>
              <w:t xml:space="preserve"> </w:t>
            </w:r>
            <w:r w:rsidR="00786385" w:rsidRPr="000D3A35">
              <w:rPr>
                <w:rFonts w:ascii="Sylfaen" w:hAnsi="Sylfaen" w:cs="Sylfaen"/>
                <w:sz w:val="22"/>
              </w:rPr>
              <w:t>ստուգումների</w:t>
            </w:r>
            <w:r w:rsidR="00786385" w:rsidRPr="000D3A35">
              <w:rPr>
                <w:rFonts w:ascii="Sylfaen" w:hAnsi="Sylfaen"/>
                <w:sz w:val="22"/>
              </w:rPr>
              <w:t xml:space="preserve"> </w:t>
            </w:r>
            <w:r w:rsidR="00786385" w:rsidRPr="000D3A35">
              <w:rPr>
                <w:rFonts w:ascii="Sylfaen" w:hAnsi="Sylfaen" w:cs="Sylfaen"/>
                <w:sz w:val="22"/>
              </w:rPr>
              <w:t>և</w:t>
            </w:r>
            <w:r w:rsidR="00786385" w:rsidRPr="000D3A35">
              <w:rPr>
                <w:rFonts w:ascii="Sylfaen" w:hAnsi="Sylfaen"/>
                <w:sz w:val="22"/>
              </w:rPr>
              <w:t xml:space="preserve"> </w:t>
            </w:r>
            <w:r w:rsidR="00786385" w:rsidRPr="000D3A35">
              <w:rPr>
                <w:rFonts w:ascii="Sylfaen" w:hAnsi="Sylfaen" w:cs="Sylfaen"/>
                <w:sz w:val="22"/>
              </w:rPr>
              <w:t>աուդիտի</w:t>
            </w:r>
            <w:r w:rsidR="00786385" w:rsidRPr="000D3A35">
              <w:rPr>
                <w:rFonts w:ascii="Sylfaen" w:hAnsi="Sylfaen"/>
                <w:sz w:val="22"/>
              </w:rPr>
              <w:t xml:space="preserve"> </w:t>
            </w:r>
            <w:r w:rsidR="00786385" w:rsidRPr="000D3A35">
              <w:rPr>
                <w:rFonts w:ascii="Sylfaen" w:hAnsi="Sylfaen" w:cs="Sylfaen"/>
                <w:sz w:val="22"/>
              </w:rPr>
              <w:t>իրականացման</w:t>
            </w:r>
            <w:r w:rsidR="00786385" w:rsidRPr="000D3A35">
              <w:rPr>
                <w:rFonts w:ascii="Sylfaen" w:hAnsi="Sylfaen"/>
                <w:sz w:val="22"/>
              </w:rPr>
              <w:t xml:space="preserve"> </w:t>
            </w:r>
            <w:r w:rsidR="00786385" w:rsidRPr="000D3A35">
              <w:rPr>
                <w:rFonts w:ascii="Sylfaen" w:hAnsi="Sylfaen" w:cs="Sylfaen"/>
                <w:sz w:val="22"/>
              </w:rPr>
              <w:t xml:space="preserve">իրավունքների </w:t>
            </w:r>
            <w:r w:rsidR="00786385">
              <w:rPr>
                <w:rFonts w:ascii="Sylfaen" w:hAnsi="Sylfaen" w:cs="Sylfaen"/>
                <w:sz w:val="22"/>
              </w:rPr>
              <w:t xml:space="preserve">էական </w:t>
            </w:r>
            <w:r w:rsidRPr="000D3A35">
              <w:rPr>
                <w:rFonts w:ascii="Sylfaen" w:hAnsi="Sylfaen" w:cs="Sylfaen"/>
                <w:sz w:val="22"/>
              </w:rPr>
              <w:t>խոչընդոտ</w:t>
            </w:r>
            <w:r w:rsidR="00786385">
              <w:rPr>
                <w:rFonts w:ascii="Sylfaen" w:hAnsi="Sylfaen" w:cs="Sylfaen"/>
                <w:sz w:val="22"/>
              </w:rPr>
              <w:t>մանը,</w:t>
            </w:r>
            <w:r w:rsidRPr="000D3A35">
              <w:rPr>
                <w:rFonts w:ascii="Sylfaen" w:hAnsi="Sylfaen"/>
                <w:sz w:val="22"/>
              </w:rPr>
              <w:t xml:space="preserve"> </w:t>
            </w:r>
            <w:r w:rsidRPr="000D3A35">
              <w:rPr>
                <w:rFonts w:ascii="Sylfaen" w:hAnsi="Sylfaen" w:cs="Sylfaen"/>
                <w:sz w:val="22"/>
              </w:rPr>
              <w:t>կդիտարկվեն</w:t>
            </w:r>
            <w:r w:rsidRPr="000D3A35">
              <w:rPr>
                <w:rFonts w:ascii="Sylfaen" w:hAnsi="Sylfaen"/>
                <w:sz w:val="22"/>
              </w:rPr>
              <w:t xml:space="preserve"> </w:t>
            </w:r>
            <w:r w:rsidRPr="000D3A35">
              <w:rPr>
                <w:rFonts w:ascii="Sylfaen" w:hAnsi="Sylfaen" w:cs="Sylfaen"/>
                <w:sz w:val="22"/>
              </w:rPr>
              <w:t>որպես</w:t>
            </w:r>
            <w:r w:rsidRPr="000D3A35">
              <w:rPr>
                <w:rFonts w:ascii="Sylfaen" w:hAnsi="Sylfaen"/>
                <w:sz w:val="22"/>
              </w:rPr>
              <w:t xml:space="preserve"> </w:t>
            </w:r>
            <w:r w:rsidRPr="000D3A35">
              <w:rPr>
                <w:rFonts w:ascii="Sylfaen" w:hAnsi="Sylfaen" w:cs="Sylfaen"/>
                <w:sz w:val="22"/>
              </w:rPr>
              <w:t>արգելված</w:t>
            </w:r>
            <w:r w:rsidRPr="000D3A35">
              <w:rPr>
                <w:rFonts w:ascii="Sylfaen" w:hAnsi="Sylfaen"/>
                <w:sz w:val="22"/>
              </w:rPr>
              <w:t xml:space="preserve"> </w:t>
            </w:r>
            <w:r w:rsidR="00786385">
              <w:rPr>
                <w:rFonts w:ascii="Sylfaen" w:hAnsi="Sylfaen"/>
                <w:sz w:val="22"/>
              </w:rPr>
              <w:t>գործելակերպ</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00786385">
              <w:rPr>
                <w:rFonts w:ascii="Sylfaen" w:hAnsi="Sylfaen"/>
                <w:sz w:val="22"/>
              </w:rPr>
              <w:t>հիմք կհանդիսանան պ</w:t>
            </w:r>
            <w:r w:rsidRPr="000D3A35">
              <w:rPr>
                <w:rFonts w:ascii="Sylfaen" w:hAnsi="Sylfaen" w:cs="Sylfaen"/>
                <w:sz w:val="22"/>
              </w:rPr>
              <w:t>այմանագի</w:t>
            </w:r>
            <w:r w:rsidR="00786385">
              <w:rPr>
                <w:rFonts w:ascii="Sylfaen" w:hAnsi="Sylfaen" w:cs="Sylfaen"/>
                <w:sz w:val="22"/>
              </w:rPr>
              <w:t>րը դադարեցնելու համար</w:t>
            </w:r>
            <w:r w:rsidRPr="000D3A35">
              <w:rPr>
                <w:rFonts w:ascii="Sylfaen" w:hAnsi="Sylfaen"/>
                <w:sz w:val="22"/>
              </w:rPr>
              <w:t xml:space="preserve"> (</w:t>
            </w:r>
            <w:r w:rsidRPr="00DA3BFC">
              <w:rPr>
                <w:rFonts w:ascii="Sylfaen" w:hAnsi="Sylfaen" w:cs="Sylfaen"/>
                <w:sz w:val="22"/>
              </w:rPr>
              <w:t>ինչպես</w:t>
            </w:r>
            <w:r w:rsidRPr="00DA3BFC">
              <w:rPr>
                <w:rFonts w:ascii="Sylfaen" w:hAnsi="Sylfaen"/>
                <w:sz w:val="22"/>
              </w:rPr>
              <w:t xml:space="preserve"> </w:t>
            </w:r>
            <w:r w:rsidRPr="00DA3BFC">
              <w:rPr>
                <w:rFonts w:ascii="Sylfaen" w:hAnsi="Sylfaen" w:cs="Sylfaen"/>
                <w:sz w:val="22"/>
              </w:rPr>
              <w:t>նաև</w:t>
            </w:r>
            <w:r w:rsidRPr="00DA3BFC">
              <w:rPr>
                <w:rFonts w:ascii="Sylfaen" w:hAnsi="Sylfaen"/>
                <w:sz w:val="22"/>
              </w:rPr>
              <w:t xml:space="preserve"> </w:t>
            </w:r>
            <w:r w:rsidRPr="00DA3BFC">
              <w:rPr>
                <w:rFonts w:ascii="Sylfaen" w:hAnsi="Sylfaen" w:cs="Sylfaen"/>
                <w:sz w:val="22"/>
              </w:rPr>
              <w:t>կ</w:t>
            </w:r>
            <w:r w:rsidR="00DA3BFC">
              <w:rPr>
                <w:rFonts w:ascii="Sylfaen" w:hAnsi="Sylfaen" w:cs="Sylfaen"/>
                <w:sz w:val="22"/>
              </w:rPr>
              <w:t>դա</w:t>
            </w:r>
            <w:r w:rsidRPr="00DA3BFC">
              <w:rPr>
                <w:rFonts w:ascii="Sylfaen" w:hAnsi="Sylfaen" w:cs="Sylfaen"/>
                <w:sz w:val="22"/>
              </w:rPr>
              <w:t>սա</w:t>
            </w:r>
            <w:r w:rsidR="00DA3BFC">
              <w:rPr>
                <w:rFonts w:ascii="Sylfaen" w:hAnsi="Sylfaen" w:cs="Sylfaen"/>
                <w:sz w:val="22"/>
              </w:rPr>
              <w:t>կարգվեն</w:t>
            </w:r>
            <w:r w:rsidRPr="00DA3BFC">
              <w:rPr>
                <w:rFonts w:ascii="Sylfaen" w:hAnsi="Sylfaen"/>
                <w:sz w:val="22"/>
              </w:rPr>
              <w:t xml:space="preserve"> </w:t>
            </w:r>
            <w:r w:rsidR="00786385" w:rsidRPr="00DA3BFC">
              <w:rPr>
                <w:rFonts w:ascii="Sylfaen" w:hAnsi="Sylfaen"/>
                <w:sz w:val="22"/>
              </w:rPr>
              <w:t xml:space="preserve">ոչ իրավասու՝ </w:t>
            </w:r>
            <w:r w:rsidRPr="00DA3BFC">
              <w:rPr>
                <w:rFonts w:ascii="Sylfaen" w:hAnsi="Sylfaen" w:cs="Sylfaen"/>
                <w:sz w:val="22"/>
              </w:rPr>
              <w:t>Բանկի</w:t>
            </w:r>
            <w:r w:rsidRPr="00DA3BFC">
              <w:rPr>
                <w:rFonts w:ascii="Sylfaen" w:hAnsi="Sylfaen"/>
                <w:sz w:val="22"/>
              </w:rPr>
              <w:t xml:space="preserve"> </w:t>
            </w:r>
            <w:r w:rsidR="00786385" w:rsidRPr="00DA3BFC">
              <w:rPr>
                <w:rFonts w:ascii="Sylfaen" w:hAnsi="Sylfaen"/>
                <w:sz w:val="22"/>
              </w:rPr>
              <w:t xml:space="preserve">պատժամիջոցների </w:t>
            </w:r>
            <w:r w:rsidRPr="00DA3BFC">
              <w:rPr>
                <w:rFonts w:ascii="Sylfaen" w:hAnsi="Sylfaen" w:cs="Sylfaen"/>
                <w:sz w:val="22"/>
              </w:rPr>
              <w:t>գերակշռող</w:t>
            </w:r>
            <w:r w:rsidRPr="00DA3BFC">
              <w:rPr>
                <w:rFonts w:ascii="Sylfaen" w:hAnsi="Sylfaen"/>
                <w:sz w:val="22"/>
              </w:rPr>
              <w:t xml:space="preserve"> </w:t>
            </w:r>
            <w:r w:rsidRPr="00DA3BFC">
              <w:rPr>
                <w:rFonts w:ascii="Sylfaen" w:hAnsi="Sylfaen" w:cs="Sylfaen"/>
                <w:sz w:val="22"/>
              </w:rPr>
              <w:t>ընթացակարգերի</w:t>
            </w:r>
            <w:r w:rsidRPr="00DA3BFC">
              <w:rPr>
                <w:rFonts w:ascii="Sylfaen" w:hAnsi="Sylfaen"/>
                <w:sz w:val="22"/>
              </w:rPr>
              <w:t xml:space="preserve"> </w:t>
            </w:r>
            <w:r w:rsidRPr="00DA3BFC">
              <w:rPr>
                <w:rFonts w:ascii="Sylfaen" w:hAnsi="Sylfaen" w:cs="Sylfaen"/>
                <w:sz w:val="22"/>
              </w:rPr>
              <w:t>համապատասխան</w:t>
            </w:r>
            <w:r w:rsidR="00786385">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AB03B7" w:rsidP="00AB03B7">
            <w:pPr>
              <w:pStyle w:val="Head42"/>
              <w:numPr>
                <w:ilvl w:val="0"/>
                <w:numId w:val="16"/>
              </w:numPr>
              <w:tabs>
                <w:tab w:val="clear" w:pos="540"/>
              </w:tabs>
              <w:spacing w:after="120" w:line="288" w:lineRule="auto"/>
              <w:ind w:left="360" w:hanging="360"/>
              <w:rPr>
                <w:rFonts w:ascii="Sylfaen" w:hAnsi="Sylfaen" w:cs="Arial"/>
                <w:sz w:val="22"/>
                <w:szCs w:val="22"/>
              </w:rPr>
            </w:pPr>
            <w:bookmarkStart w:id="429" w:name="_Toc408518310"/>
            <w:r>
              <w:rPr>
                <w:rFonts w:ascii="Sylfaen" w:hAnsi="Sylfaen" w:cs="Arial"/>
                <w:sz w:val="22"/>
                <w:szCs w:val="22"/>
              </w:rPr>
              <w:t xml:space="preserve">Վեճի դատավորի </w:t>
            </w:r>
            <w:r w:rsidR="00786385">
              <w:rPr>
                <w:rFonts w:ascii="Sylfaen" w:hAnsi="Sylfaen" w:cs="Arial"/>
                <w:sz w:val="22"/>
                <w:szCs w:val="22"/>
              </w:rPr>
              <w:t>նշանակում</w:t>
            </w:r>
            <w:bookmarkEnd w:id="429"/>
          </w:p>
        </w:tc>
        <w:tc>
          <w:tcPr>
            <w:tcW w:w="7395" w:type="dxa"/>
            <w:tcBorders>
              <w:top w:val="nil"/>
              <w:left w:val="nil"/>
              <w:bottom w:val="nil"/>
              <w:right w:val="nil"/>
            </w:tcBorders>
          </w:tcPr>
          <w:p w:rsidR="007B586E" w:rsidRPr="00EC746A" w:rsidRDefault="00AB03B7"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DA3BFC">
              <w:rPr>
                <w:rFonts w:ascii="Sylfaen" w:hAnsi="Sylfaen" w:cs="Sylfaen"/>
                <w:sz w:val="22"/>
              </w:rPr>
              <w:t xml:space="preserve">Վեճի դատավորը </w:t>
            </w:r>
            <w:r w:rsidR="009D2DE3" w:rsidRPr="00DA3BFC">
              <w:rPr>
                <w:rFonts w:ascii="Sylfaen" w:hAnsi="Sylfaen" w:cs="Sylfaen"/>
                <w:sz w:val="22"/>
              </w:rPr>
              <w:t>նշանակվում</w:t>
            </w:r>
            <w:r w:rsidR="009D2DE3">
              <w:rPr>
                <w:rFonts w:ascii="Sylfaen" w:hAnsi="Sylfaen" w:cs="Sylfaen"/>
                <w:sz w:val="22"/>
              </w:rPr>
              <w:t xml:space="preserve"> է </w:t>
            </w:r>
            <w:r w:rsidR="009D2DE3" w:rsidRPr="000D3A35">
              <w:rPr>
                <w:rFonts w:ascii="Sylfaen" w:hAnsi="Sylfaen" w:cs="Sylfaen"/>
                <w:sz w:val="22"/>
              </w:rPr>
              <w:t>Պատվիրատուի</w:t>
            </w:r>
            <w:r w:rsidR="009D2DE3" w:rsidRPr="000D3A35">
              <w:rPr>
                <w:rFonts w:ascii="Sylfaen" w:hAnsi="Sylfaen"/>
                <w:sz w:val="22"/>
              </w:rPr>
              <w:t xml:space="preserve"> </w:t>
            </w:r>
            <w:r w:rsidR="009D2DE3" w:rsidRPr="000D3A35">
              <w:rPr>
                <w:rFonts w:ascii="Sylfaen" w:hAnsi="Sylfaen" w:cs="Sylfaen"/>
                <w:sz w:val="22"/>
              </w:rPr>
              <w:t>և</w:t>
            </w:r>
            <w:r w:rsidR="009D2DE3" w:rsidRPr="000D3A35">
              <w:rPr>
                <w:rFonts w:ascii="Sylfaen" w:hAnsi="Sylfaen"/>
                <w:sz w:val="22"/>
              </w:rPr>
              <w:t xml:space="preserve"> </w:t>
            </w:r>
            <w:r w:rsidR="009D2DE3" w:rsidRPr="000D3A35">
              <w:rPr>
                <w:rFonts w:ascii="Sylfaen" w:hAnsi="Sylfaen" w:cs="Sylfaen"/>
                <w:sz w:val="22"/>
              </w:rPr>
              <w:t>Կապալառուի</w:t>
            </w:r>
            <w:r w:rsidR="009D2DE3" w:rsidRPr="000D3A35">
              <w:rPr>
                <w:rFonts w:ascii="Sylfaen" w:hAnsi="Sylfaen"/>
                <w:sz w:val="22"/>
              </w:rPr>
              <w:t xml:space="preserve"> </w:t>
            </w:r>
            <w:r w:rsidR="009D2DE3" w:rsidRPr="000D3A35">
              <w:rPr>
                <w:rFonts w:ascii="Sylfaen" w:hAnsi="Sylfaen" w:cs="Sylfaen"/>
                <w:sz w:val="22"/>
              </w:rPr>
              <w:t>կողմից</w:t>
            </w:r>
            <w:r w:rsidR="009D2DE3" w:rsidRPr="000D3A35">
              <w:rPr>
                <w:rFonts w:ascii="Sylfaen" w:hAnsi="Sylfaen"/>
                <w:sz w:val="22"/>
              </w:rPr>
              <w:t xml:space="preserve"> </w:t>
            </w:r>
            <w:r w:rsidR="00DA3BFC">
              <w:rPr>
                <w:rFonts w:ascii="Sylfaen" w:hAnsi="Sylfaen"/>
                <w:sz w:val="22"/>
              </w:rPr>
              <w:t>համատեղ</w:t>
            </w:r>
            <w:r w:rsidR="009D2DE3" w:rsidRPr="000D3A35">
              <w:rPr>
                <w:rFonts w:ascii="Sylfaen" w:hAnsi="Sylfaen"/>
                <w:sz w:val="22"/>
              </w:rPr>
              <w:t xml:space="preserve">, </w:t>
            </w:r>
            <w:r w:rsidR="009D2DE3" w:rsidRPr="000D3A35">
              <w:rPr>
                <w:rFonts w:ascii="Sylfaen" w:hAnsi="Sylfaen" w:cs="Sylfaen"/>
                <w:sz w:val="22"/>
              </w:rPr>
              <w:t>Պատվիրատուի</w:t>
            </w:r>
            <w:r w:rsidR="009D2DE3">
              <w:rPr>
                <w:rFonts w:ascii="Sylfaen" w:hAnsi="Sylfaen" w:cs="Sylfaen"/>
                <w:sz w:val="22"/>
              </w:rPr>
              <w:t xml:space="preserve"> կողմից</w:t>
            </w:r>
            <w:r w:rsidR="009D2DE3" w:rsidRPr="000D3A35">
              <w:rPr>
                <w:rFonts w:ascii="Sylfaen" w:hAnsi="Sylfaen"/>
                <w:sz w:val="22"/>
              </w:rPr>
              <w:t xml:space="preserve"> </w:t>
            </w:r>
            <w:r w:rsidR="009D2DE3" w:rsidRPr="000D3A35">
              <w:rPr>
                <w:rFonts w:ascii="Sylfaen" w:hAnsi="Sylfaen" w:cs="Sylfaen"/>
                <w:sz w:val="22"/>
              </w:rPr>
              <w:t>Ընդունման</w:t>
            </w:r>
            <w:r w:rsidR="009D2DE3" w:rsidRPr="000D3A35">
              <w:rPr>
                <w:rFonts w:ascii="Sylfaen" w:hAnsi="Sylfaen"/>
                <w:sz w:val="22"/>
              </w:rPr>
              <w:t xml:space="preserve"> </w:t>
            </w:r>
            <w:r w:rsidR="009D2DE3">
              <w:rPr>
                <w:rFonts w:ascii="Sylfaen" w:hAnsi="Sylfaen"/>
                <w:sz w:val="22"/>
              </w:rPr>
              <w:t>ն</w:t>
            </w:r>
            <w:r w:rsidR="009D2DE3" w:rsidRPr="000D3A35">
              <w:rPr>
                <w:rFonts w:ascii="Sylfaen" w:hAnsi="Sylfaen" w:cs="Sylfaen"/>
                <w:sz w:val="22"/>
              </w:rPr>
              <w:t>ամակ</w:t>
            </w:r>
            <w:r w:rsidR="009D2DE3">
              <w:rPr>
                <w:rFonts w:ascii="Sylfaen" w:hAnsi="Sylfaen" w:cs="Sylfaen"/>
                <w:sz w:val="22"/>
              </w:rPr>
              <w:t xml:space="preserve">ը </w:t>
            </w:r>
            <w:r w:rsidR="00502C74">
              <w:rPr>
                <w:rFonts w:ascii="Sylfaen" w:hAnsi="Sylfaen" w:cs="Sylfaen"/>
                <w:sz w:val="22"/>
              </w:rPr>
              <w:lastRenderedPageBreak/>
              <w:t>թողարկելու</w:t>
            </w:r>
            <w:r w:rsidR="009D2DE3">
              <w:rPr>
                <w:rFonts w:ascii="Sylfaen" w:hAnsi="Sylfaen" w:cs="Sylfaen"/>
                <w:sz w:val="22"/>
              </w:rPr>
              <w:t xml:space="preserve"> պահ</w:t>
            </w:r>
            <w:r w:rsidR="009D2DE3" w:rsidRPr="000D3A35">
              <w:rPr>
                <w:rFonts w:ascii="Sylfaen" w:hAnsi="Sylfaen" w:cs="Sylfaen"/>
                <w:sz w:val="22"/>
              </w:rPr>
              <w:t>ի</w:t>
            </w:r>
            <w:r w:rsidR="009D2DE3">
              <w:rPr>
                <w:rFonts w:ascii="Sylfaen" w:hAnsi="Sylfaen" w:cs="Sylfaen"/>
                <w:sz w:val="22"/>
              </w:rPr>
              <w:t>ն</w:t>
            </w:r>
            <w:r w:rsidR="009D2DE3" w:rsidRPr="000D3A35">
              <w:rPr>
                <w:rFonts w:ascii="Sylfaen" w:hAnsi="Sylfaen"/>
                <w:sz w:val="22"/>
              </w:rPr>
              <w:t xml:space="preserve">: </w:t>
            </w:r>
            <w:r w:rsidR="009D2DE3" w:rsidRPr="00EC746A">
              <w:rPr>
                <w:rFonts w:ascii="Sylfaen" w:hAnsi="Sylfaen" w:cs="Sylfaen"/>
                <w:sz w:val="22"/>
                <w:szCs w:val="22"/>
              </w:rPr>
              <w:t>Եթե</w:t>
            </w:r>
            <w:r w:rsidR="009D2DE3" w:rsidRPr="00EC746A">
              <w:rPr>
                <w:rFonts w:ascii="Sylfaen" w:hAnsi="Sylfaen"/>
                <w:sz w:val="22"/>
                <w:szCs w:val="22"/>
              </w:rPr>
              <w:t xml:space="preserve"> </w:t>
            </w:r>
            <w:r w:rsidR="009D2DE3" w:rsidRPr="00EC746A">
              <w:rPr>
                <w:rFonts w:ascii="Sylfaen" w:hAnsi="Sylfaen" w:cs="Sylfaen"/>
                <w:sz w:val="22"/>
                <w:szCs w:val="22"/>
              </w:rPr>
              <w:t>Ընդունման</w:t>
            </w:r>
            <w:r w:rsidR="009D2DE3" w:rsidRPr="00EC746A">
              <w:rPr>
                <w:rFonts w:ascii="Sylfaen" w:hAnsi="Sylfaen"/>
                <w:sz w:val="22"/>
                <w:szCs w:val="22"/>
              </w:rPr>
              <w:t xml:space="preserve"> ն</w:t>
            </w:r>
            <w:r w:rsidR="009D2DE3" w:rsidRPr="00EC746A">
              <w:rPr>
                <w:rFonts w:ascii="Sylfaen" w:hAnsi="Sylfaen" w:cs="Sylfaen"/>
                <w:sz w:val="22"/>
                <w:szCs w:val="22"/>
              </w:rPr>
              <w:t>ամակում</w:t>
            </w:r>
            <w:r w:rsidR="009D2DE3" w:rsidRPr="00EC746A">
              <w:rPr>
                <w:rFonts w:ascii="Sylfaen" w:hAnsi="Sylfaen"/>
                <w:sz w:val="22"/>
                <w:szCs w:val="22"/>
              </w:rPr>
              <w:t xml:space="preserve"> </w:t>
            </w:r>
            <w:r w:rsidR="009D2DE3" w:rsidRPr="00EC746A">
              <w:rPr>
                <w:rFonts w:ascii="Sylfaen" w:hAnsi="Sylfaen" w:cs="Sylfaen"/>
                <w:sz w:val="22"/>
                <w:szCs w:val="22"/>
              </w:rPr>
              <w:t>Պատվիրատուն</w:t>
            </w:r>
            <w:r w:rsidR="009D2DE3" w:rsidRPr="00EC746A">
              <w:rPr>
                <w:rFonts w:ascii="Sylfaen" w:hAnsi="Sylfaen"/>
                <w:sz w:val="22"/>
                <w:szCs w:val="22"/>
              </w:rPr>
              <w:t xml:space="preserve"> </w:t>
            </w:r>
            <w:r w:rsidR="009D2DE3" w:rsidRPr="00EC746A">
              <w:rPr>
                <w:rFonts w:ascii="Sylfaen" w:hAnsi="Sylfaen" w:cs="Sylfaen"/>
                <w:sz w:val="22"/>
                <w:szCs w:val="22"/>
              </w:rPr>
              <w:t>չի</w:t>
            </w:r>
            <w:r w:rsidR="009D2DE3" w:rsidRPr="00EC746A">
              <w:rPr>
                <w:rFonts w:ascii="Sylfaen" w:hAnsi="Sylfaen"/>
                <w:sz w:val="22"/>
                <w:szCs w:val="22"/>
              </w:rPr>
              <w:t xml:space="preserve"> </w:t>
            </w:r>
            <w:r w:rsidR="009D2DE3" w:rsidRPr="00EC746A">
              <w:rPr>
                <w:rFonts w:ascii="Sylfaen" w:hAnsi="Sylfaen" w:cs="Sylfaen"/>
                <w:sz w:val="22"/>
                <w:szCs w:val="22"/>
              </w:rPr>
              <w:t>համաձայնվել</w:t>
            </w:r>
            <w:r w:rsidR="009D2DE3" w:rsidRPr="00EC746A">
              <w:rPr>
                <w:rFonts w:ascii="Sylfaen" w:hAnsi="Sylfaen"/>
                <w:sz w:val="22"/>
                <w:szCs w:val="22"/>
              </w:rPr>
              <w:t xml:space="preserve"> </w:t>
            </w:r>
            <w:r w:rsidRPr="00AB03B7">
              <w:rPr>
                <w:rFonts w:ascii="Sylfaen" w:hAnsi="Sylfaen"/>
                <w:sz w:val="22"/>
                <w:szCs w:val="22"/>
              </w:rPr>
              <w:t>Վեճի դատավոր</w:t>
            </w:r>
            <w:r>
              <w:rPr>
                <w:rFonts w:ascii="Sylfaen" w:hAnsi="Sylfaen"/>
                <w:sz w:val="22"/>
                <w:szCs w:val="22"/>
              </w:rPr>
              <w:t>ի</w:t>
            </w:r>
            <w:r w:rsidR="009D2DE3" w:rsidRPr="00EC746A">
              <w:rPr>
                <w:rFonts w:ascii="Sylfaen" w:hAnsi="Sylfaen"/>
                <w:sz w:val="22"/>
                <w:szCs w:val="22"/>
              </w:rPr>
              <w:t xml:space="preserve"> </w:t>
            </w:r>
            <w:r w:rsidR="009D2DE3" w:rsidRPr="00EC746A">
              <w:rPr>
                <w:rFonts w:ascii="Sylfaen" w:hAnsi="Sylfaen" w:cs="Sylfaen"/>
                <w:sz w:val="22"/>
                <w:szCs w:val="22"/>
              </w:rPr>
              <w:t>նշանակման</w:t>
            </w:r>
            <w:r w:rsidR="009D2DE3" w:rsidRPr="00EC746A">
              <w:rPr>
                <w:rFonts w:ascii="Sylfaen" w:hAnsi="Sylfaen"/>
                <w:sz w:val="22"/>
                <w:szCs w:val="22"/>
              </w:rPr>
              <w:t xml:space="preserve"> </w:t>
            </w:r>
            <w:r w:rsidR="009D2DE3" w:rsidRPr="00EC746A">
              <w:rPr>
                <w:rFonts w:ascii="Sylfaen" w:hAnsi="Sylfaen" w:cs="Sylfaen"/>
                <w:sz w:val="22"/>
                <w:szCs w:val="22"/>
              </w:rPr>
              <w:t>հետ</w:t>
            </w:r>
            <w:r w:rsidR="009D2DE3" w:rsidRPr="00EC746A">
              <w:rPr>
                <w:rFonts w:ascii="Sylfaen" w:hAnsi="Sylfaen"/>
                <w:sz w:val="22"/>
                <w:szCs w:val="22"/>
              </w:rPr>
              <w:t xml:space="preserve">, </w:t>
            </w:r>
            <w:r w:rsidR="009D2DE3" w:rsidRPr="00EC746A">
              <w:rPr>
                <w:rFonts w:ascii="Sylfaen" w:hAnsi="Sylfaen" w:cs="Sylfaen"/>
                <w:sz w:val="22"/>
                <w:szCs w:val="22"/>
              </w:rPr>
              <w:t>ապա</w:t>
            </w:r>
            <w:r w:rsidR="009D2DE3">
              <w:rPr>
                <w:rFonts w:ascii="Sylfaen" w:hAnsi="Sylfaen" w:cs="Sylfaen"/>
                <w:sz w:val="22"/>
                <w:szCs w:val="22"/>
              </w:rPr>
              <w:t xml:space="preserve"> նա</w:t>
            </w:r>
            <w:r w:rsidR="009D2DE3" w:rsidRPr="00EC746A">
              <w:rPr>
                <w:rFonts w:ascii="Sylfaen" w:hAnsi="Sylfaen"/>
                <w:sz w:val="22"/>
                <w:szCs w:val="22"/>
              </w:rPr>
              <w:t xml:space="preserve"> </w:t>
            </w:r>
            <w:r w:rsidR="009D2DE3" w:rsidRPr="00EC746A">
              <w:rPr>
                <w:rFonts w:ascii="Sylfaen" w:hAnsi="Sylfaen" w:cs="Sylfaen"/>
                <w:sz w:val="22"/>
                <w:szCs w:val="22"/>
              </w:rPr>
              <w:t>պետք</w:t>
            </w:r>
            <w:r w:rsidR="009D2DE3" w:rsidRPr="00EC746A">
              <w:rPr>
                <w:rFonts w:ascii="Sylfaen" w:hAnsi="Sylfaen"/>
                <w:sz w:val="22"/>
                <w:szCs w:val="22"/>
              </w:rPr>
              <w:t xml:space="preserve"> </w:t>
            </w:r>
            <w:r w:rsidR="009D2DE3" w:rsidRPr="00EC746A">
              <w:rPr>
                <w:rFonts w:ascii="Sylfaen" w:hAnsi="Sylfaen" w:cs="Sylfaen"/>
                <w:sz w:val="22"/>
                <w:szCs w:val="22"/>
              </w:rPr>
              <w:t>է</w:t>
            </w:r>
            <w:r w:rsidR="009D2DE3" w:rsidRPr="00EC746A">
              <w:rPr>
                <w:rFonts w:ascii="Sylfaen" w:hAnsi="Sylfaen"/>
                <w:sz w:val="22"/>
                <w:szCs w:val="22"/>
              </w:rPr>
              <w:t xml:space="preserve"> </w:t>
            </w:r>
            <w:r w:rsidR="009D2DE3" w:rsidRPr="00EC746A">
              <w:rPr>
                <w:rFonts w:ascii="Sylfaen" w:hAnsi="Sylfaen" w:cs="Sylfaen"/>
                <w:sz w:val="22"/>
                <w:szCs w:val="22"/>
              </w:rPr>
              <w:t>խնդրի</w:t>
            </w:r>
            <w:r w:rsidR="009D2DE3" w:rsidRPr="00EC746A">
              <w:rPr>
                <w:rFonts w:ascii="Sylfaen" w:hAnsi="Sylfaen"/>
                <w:sz w:val="22"/>
                <w:szCs w:val="22"/>
              </w:rPr>
              <w:t xml:space="preserve"> </w:t>
            </w:r>
            <w:r w:rsidR="009D2DE3" w:rsidRPr="009D2DE3">
              <w:rPr>
                <w:rFonts w:ascii="Sylfaen" w:hAnsi="Sylfaen"/>
                <w:b/>
                <w:sz w:val="22"/>
                <w:szCs w:val="22"/>
              </w:rPr>
              <w:t>ՊՀՊ-ում նշանակված</w:t>
            </w:r>
            <w:r w:rsidR="009D2DE3" w:rsidRPr="00EC746A">
              <w:rPr>
                <w:rFonts w:ascii="Sylfaen" w:hAnsi="Sylfaen"/>
                <w:sz w:val="22"/>
                <w:szCs w:val="22"/>
              </w:rPr>
              <w:t xml:space="preserve"> </w:t>
            </w:r>
            <w:r w:rsidR="009D2DE3" w:rsidRPr="00EC746A">
              <w:rPr>
                <w:rFonts w:ascii="Sylfaen" w:hAnsi="Sylfaen" w:cs="Sylfaen"/>
                <w:sz w:val="22"/>
                <w:szCs w:val="22"/>
              </w:rPr>
              <w:t>Նշանակող</w:t>
            </w:r>
            <w:r w:rsidR="009D2DE3" w:rsidRPr="00EC746A">
              <w:rPr>
                <w:rFonts w:ascii="Sylfaen" w:hAnsi="Sylfaen"/>
                <w:sz w:val="22"/>
                <w:szCs w:val="22"/>
              </w:rPr>
              <w:t xml:space="preserve"> </w:t>
            </w:r>
            <w:r w:rsidR="009D2DE3" w:rsidRPr="00EC746A">
              <w:rPr>
                <w:rFonts w:ascii="Sylfaen" w:hAnsi="Sylfaen" w:cs="Sylfaen"/>
                <w:sz w:val="22"/>
                <w:szCs w:val="22"/>
              </w:rPr>
              <w:t>մարմնին՝</w:t>
            </w:r>
            <w:r w:rsidR="009D2DE3" w:rsidRPr="00EC746A">
              <w:rPr>
                <w:rFonts w:ascii="Sylfaen" w:hAnsi="Sylfaen"/>
                <w:sz w:val="22"/>
                <w:szCs w:val="22"/>
              </w:rPr>
              <w:t xml:space="preserve"> </w:t>
            </w:r>
            <w:r w:rsidR="009D2DE3" w:rsidRPr="00EC746A">
              <w:rPr>
                <w:rFonts w:ascii="Sylfaen" w:hAnsi="Sylfaen" w:cs="Sylfaen"/>
                <w:sz w:val="22"/>
                <w:szCs w:val="22"/>
              </w:rPr>
              <w:t>նշանակել</w:t>
            </w:r>
            <w:r w:rsidR="009D2DE3" w:rsidRPr="00EC746A">
              <w:rPr>
                <w:rFonts w:ascii="Sylfaen" w:hAnsi="Sylfaen"/>
                <w:sz w:val="22"/>
                <w:szCs w:val="22"/>
              </w:rPr>
              <w:t xml:space="preserve"> </w:t>
            </w:r>
            <w:r w:rsidRPr="00AB03B7">
              <w:rPr>
                <w:rFonts w:ascii="Sylfaen" w:hAnsi="Sylfaen"/>
                <w:sz w:val="22"/>
                <w:szCs w:val="22"/>
              </w:rPr>
              <w:t>Վեճի դատավոր</w:t>
            </w:r>
            <w:r w:rsidR="009D2DE3" w:rsidRPr="00EC746A">
              <w:rPr>
                <w:rFonts w:ascii="Sylfaen" w:hAnsi="Sylfaen"/>
                <w:sz w:val="22"/>
                <w:szCs w:val="22"/>
              </w:rPr>
              <w:t xml:space="preserve">՝ </w:t>
            </w:r>
            <w:r w:rsidR="009D2DE3">
              <w:rPr>
                <w:rFonts w:ascii="Sylfaen" w:hAnsi="Sylfaen"/>
                <w:sz w:val="22"/>
                <w:szCs w:val="22"/>
              </w:rPr>
              <w:t>այդ խնդրանքը ստանալու պահից 14 օրվա ընթացքում:</w:t>
            </w:r>
            <w:r w:rsidR="007B586E" w:rsidRPr="00EC746A">
              <w:rPr>
                <w:rFonts w:ascii="Sylfaen" w:hAnsi="Sylfaen" w:cs="Arial"/>
                <w:sz w:val="22"/>
                <w:szCs w:val="22"/>
              </w:rPr>
              <w:t xml:space="preserve"> </w:t>
            </w:r>
          </w:p>
          <w:p w:rsidR="009D2DE3" w:rsidRPr="00EC746A" w:rsidRDefault="00AB03B7" w:rsidP="00DA3BFC">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AB03B7">
              <w:rPr>
                <w:rFonts w:ascii="Sylfaen" w:hAnsi="Sylfaen" w:cs="Sylfaen"/>
                <w:sz w:val="22"/>
              </w:rPr>
              <w:t>Վեճի դատավոր</w:t>
            </w:r>
            <w:r w:rsidR="009D2DE3" w:rsidRPr="000D3A35">
              <w:rPr>
                <w:rFonts w:ascii="Sylfaen" w:hAnsi="Sylfaen" w:cs="Sylfaen"/>
                <w:sz w:val="22"/>
              </w:rPr>
              <w:t>ի</w:t>
            </w:r>
            <w:r w:rsidR="00DA3BFC">
              <w:rPr>
                <w:rFonts w:ascii="Sylfaen" w:hAnsi="Sylfaen" w:cs="Sylfaen"/>
                <w:sz w:val="22"/>
              </w:rPr>
              <w:t xml:space="preserve"> հրժարվելու</w:t>
            </w:r>
            <w:r w:rsidR="009D2DE3" w:rsidRPr="000D3A35">
              <w:rPr>
                <w:rFonts w:ascii="Sylfaen" w:hAnsi="Sylfaen"/>
                <w:sz w:val="22"/>
              </w:rPr>
              <w:t xml:space="preserve"> </w:t>
            </w:r>
            <w:r w:rsidR="009D2DE3" w:rsidRPr="000D3A35">
              <w:rPr>
                <w:rFonts w:ascii="Sylfaen" w:hAnsi="Sylfaen" w:cs="Sylfaen"/>
                <w:sz w:val="22"/>
              </w:rPr>
              <w:t>կամ</w:t>
            </w:r>
            <w:r w:rsidR="009D2DE3" w:rsidRPr="000D3A35">
              <w:rPr>
                <w:rFonts w:ascii="Sylfaen" w:hAnsi="Sylfaen"/>
                <w:sz w:val="22"/>
              </w:rPr>
              <w:t xml:space="preserve"> </w:t>
            </w:r>
            <w:r w:rsidR="009D2DE3" w:rsidRPr="000D3A35">
              <w:rPr>
                <w:rFonts w:ascii="Sylfaen" w:hAnsi="Sylfaen" w:cs="Sylfaen"/>
                <w:sz w:val="22"/>
              </w:rPr>
              <w:t>մահվան</w:t>
            </w:r>
            <w:r w:rsidR="009D2DE3" w:rsidRPr="000D3A35">
              <w:rPr>
                <w:rFonts w:ascii="Sylfaen" w:hAnsi="Sylfaen"/>
                <w:sz w:val="22"/>
              </w:rPr>
              <w:t xml:space="preserve"> </w:t>
            </w:r>
            <w:r w:rsidR="009D2DE3" w:rsidRPr="000D3A35">
              <w:rPr>
                <w:rFonts w:ascii="Sylfaen" w:hAnsi="Sylfaen" w:cs="Sylfaen"/>
                <w:sz w:val="22"/>
              </w:rPr>
              <w:t>դեպքում</w:t>
            </w:r>
            <w:r w:rsidR="009D2DE3" w:rsidRPr="000D3A35">
              <w:rPr>
                <w:rFonts w:ascii="Sylfaen" w:hAnsi="Sylfaen"/>
                <w:sz w:val="22"/>
              </w:rPr>
              <w:t xml:space="preserve">, </w:t>
            </w:r>
            <w:r w:rsidR="009D2DE3" w:rsidRPr="000D3A35">
              <w:rPr>
                <w:rFonts w:ascii="Sylfaen" w:hAnsi="Sylfaen" w:cs="Sylfaen"/>
                <w:sz w:val="22"/>
              </w:rPr>
              <w:t>կամ</w:t>
            </w:r>
            <w:r w:rsidR="009D2DE3" w:rsidRPr="000D3A35">
              <w:rPr>
                <w:rFonts w:ascii="Sylfaen" w:hAnsi="Sylfaen"/>
                <w:sz w:val="22"/>
              </w:rPr>
              <w:t xml:space="preserve"> </w:t>
            </w:r>
            <w:r w:rsidR="009D2DE3" w:rsidRPr="000D3A35">
              <w:rPr>
                <w:rFonts w:ascii="Sylfaen" w:hAnsi="Sylfaen" w:cs="Sylfaen"/>
                <w:sz w:val="22"/>
              </w:rPr>
              <w:t>եթե</w:t>
            </w:r>
            <w:r w:rsidR="009D2DE3" w:rsidRPr="000D3A35">
              <w:rPr>
                <w:rFonts w:ascii="Sylfaen" w:hAnsi="Sylfaen"/>
                <w:sz w:val="22"/>
              </w:rPr>
              <w:t xml:space="preserve"> </w:t>
            </w:r>
            <w:r w:rsidR="009D2DE3" w:rsidRPr="000D3A35">
              <w:rPr>
                <w:rFonts w:ascii="Sylfaen" w:hAnsi="Sylfaen" w:cs="Sylfaen"/>
                <w:sz w:val="22"/>
              </w:rPr>
              <w:t>Պատվիրատուն</w:t>
            </w:r>
            <w:r w:rsidR="009D2DE3" w:rsidRPr="000D3A35">
              <w:rPr>
                <w:rFonts w:ascii="Sylfaen" w:hAnsi="Sylfaen"/>
                <w:sz w:val="22"/>
              </w:rPr>
              <w:t xml:space="preserve"> </w:t>
            </w:r>
            <w:r w:rsidR="009D2DE3" w:rsidRPr="000D3A35">
              <w:rPr>
                <w:rFonts w:ascii="Sylfaen" w:hAnsi="Sylfaen" w:cs="Sylfaen"/>
                <w:sz w:val="22"/>
              </w:rPr>
              <w:t>կամ</w:t>
            </w:r>
            <w:r w:rsidR="009D2DE3" w:rsidRPr="000D3A35">
              <w:rPr>
                <w:rFonts w:ascii="Sylfaen" w:hAnsi="Sylfaen"/>
                <w:sz w:val="22"/>
              </w:rPr>
              <w:t xml:space="preserve"> </w:t>
            </w:r>
            <w:r w:rsidR="009D2DE3" w:rsidRPr="000D3A35">
              <w:rPr>
                <w:rFonts w:ascii="Sylfaen" w:hAnsi="Sylfaen" w:cs="Sylfaen"/>
                <w:sz w:val="22"/>
              </w:rPr>
              <w:t>Կապալառուն</w:t>
            </w:r>
            <w:r w:rsidR="009D2DE3" w:rsidRPr="000D3A35">
              <w:rPr>
                <w:rFonts w:ascii="Sylfaen" w:hAnsi="Sylfaen"/>
                <w:sz w:val="22"/>
              </w:rPr>
              <w:t xml:space="preserve"> </w:t>
            </w:r>
            <w:r w:rsidR="009D2DE3" w:rsidRPr="000D3A35">
              <w:rPr>
                <w:rFonts w:ascii="Sylfaen" w:hAnsi="Sylfaen" w:cs="Sylfaen"/>
                <w:sz w:val="22"/>
              </w:rPr>
              <w:t>համաձայն</w:t>
            </w:r>
            <w:r w:rsidR="009D2DE3">
              <w:rPr>
                <w:rFonts w:ascii="Sylfaen" w:hAnsi="Sylfaen" w:cs="Sylfaen"/>
                <w:sz w:val="22"/>
              </w:rPr>
              <w:t>վ</w:t>
            </w:r>
            <w:r w:rsidR="009D2DE3" w:rsidRPr="000D3A35">
              <w:rPr>
                <w:rFonts w:ascii="Sylfaen" w:hAnsi="Sylfaen" w:cs="Sylfaen"/>
                <w:sz w:val="22"/>
              </w:rPr>
              <w:t>են</w:t>
            </w:r>
            <w:r w:rsidR="009D2DE3" w:rsidRPr="000D3A35">
              <w:rPr>
                <w:rFonts w:ascii="Sylfaen" w:hAnsi="Sylfaen"/>
                <w:sz w:val="22"/>
              </w:rPr>
              <w:t xml:space="preserve">, </w:t>
            </w:r>
            <w:r w:rsidR="009D2DE3" w:rsidRPr="000D3A35">
              <w:rPr>
                <w:rFonts w:ascii="Sylfaen" w:hAnsi="Sylfaen" w:cs="Sylfaen"/>
                <w:sz w:val="22"/>
              </w:rPr>
              <w:t>որ</w:t>
            </w:r>
            <w:r w:rsidR="009D2DE3" w:rsidRPr="000D3A35">
              <w:rPr>
                <w:rFonts w:ascii="Sylfaen" w:hAnsi="Sylfaen"/>
                <w:sz w:val="22"/>
              </w:rPr>
              <w:t xml:space="preserve"> </w:t>
            </w:r>
            <w:r>
              <w:rPr>
                <w:rFonts w:ascii="Sylfaen" w:hAnsi="Sylfaen"/>
                <w:sz w:val="22"/>
              </w:rPr>
              <w:t>Վեճի դ</w:t>
            </w:r>
            <w:r w:rsidR="009D2DE3" w:rsidRPr="000D3A35">
              <w:rPr>
                <w:rFonts w:ascii="Sylfaen" w:hAnsi="Sylfaen" w:cs="Sylfaen"/>
                <w:sz w:val="22"/>
              </w:rPr>
              <w:t>ատավորը</w:t>
            </w:r>
            <w:r w:rsidR="009D2DE3" w:rsidRPr="000D3A35">
              <w:rPr>
                <w:rFonts w:ascii="Sylfaen" w:hAnsi="Sylfaen"/>
                <w:sz w:val="22"/>
              </w:rPr>
              <w:t xml:space="preserve"> </w:t>
            </w:r>
            <w:r w:rsidR="009D2DE3" w:rsidRPr="000D3A35">
              <w:rPr>
                <w:rFonts w:ascii="Sylfaen" w:hAnsi="Sylfaen" w:cs="Sylfaen"/>
                <w:sz w:val="22"/>
              </w:rPr>
              <w:t>չի</w:t>
            </w:r>
            <w:r w:rsidR="009D2DE3" w:rsidRPr="000D3A35">
              <w:rPr>
                <w:rFonts w:ascii="Sylfaen" w:hAnsi="Sylfaen"/>
                <w:sz w:val="22"/>
              </w:rPr>
              <w:t xml:space="preserve"> </w:t>
            </w:r>
            <w:r w:rsidR="009D2DE3" w:rsidRPr="000D3A35">
              <w:rPr>
                <w:rFonts w:ascii="Sylfaen" w:hAnsi="Sylfaen" w:cs="Sylfaen"/>
                <w:sz w:val="22"/>
              </w:rPr>
              <w:t>գործում</w:t>
            </w:r>
            <w:r w:rsidR="009D2DE3" w:rsidRPr="000D3A35">
              <w:rPr>
                <w:rFonts w:ascii="Sylfaen" w:hAnsi="Sylfaen"/>
                <w:sz w:val="22"/>
              </w:rPr>
              <w:t xml:space="preserve"> </w:t>
            </w:r>
            <w:r w:rsidR="009D2DE3" w:rsidRPr="000D3A35">
              <w:rPr>
                <w:rFonts w:ascii="Sylfaen" w:hAnsi="Sylfaen" w:cs="Sylfaen"/>
                <w:sz w:val="22"/>
              </w:rPr>
              <w:t>համաձայն</w:t>
            </w:r>
            <w:r w:rsidR="009D2DE3" w:rsidRPr="000D3A35">
              <w:rPr>
                <w:rFonts w:ascii="Sylfaen" w:hAnsi="Sylfaen"/>
                <w:sz w:val="22"/>
              </w:rPr>
              <w:t xml:space="preserve"> </w:t>
            </w:r>
            <w:r w:rsidR="009D2DE3" w:rsidRPr="000D3A35">
              <w:rPr>
                <w:rFonts w:ascii="Sylfaen" w:hAnsi="Sylfaen" w:cs="Sylfaen"/>
                <w:sz w:val="22"/>
              </w:rPr>
              <w:t>Պայմանագրի</w:t>
            </w:r>
            <w:r w:rsidR="009D2DE3" w:rsidRPr="000D3A35">
              <w:rPr>
                <w:rFonts w:ascii="Sylfaen" w:hAnsi="Sylfaen"/>
                <w:sz w:val="22"/>
              </w:rPr>
              <w:t xml:space="preserve"> </w:t>
            </w:r>
            <w:r w:rsidR="009D2DE3" w:rsidRPr="000D3A35">
              <w:rPr>
                <w:rFonts w:ascii="Sylfaen" w:hAnsi="Sylfaen" w:cs="Sylfaen"/>
                <w:sz w:val="22"/>
              </w:rPr>
              <w:t>դրույթների</w:t>
            </w:r>
            <w:r w:rsidR="009D2DE3" w:rsidRPr="000D3A35">
              <w:rPr>
                <w:rFonts w:ascii="Sylfaen" w:hAnsi="Sylfaen"/>
                <w:sz w:val="22"/>
              </w:rPr>
              <w:t xml:space="preserve">, </w:t>
            </w:r>
            <w:r w:rsidR="009D2DE3" w:rsidRPr="000D3A35">
              <w:rPr>
                <w:rFonts w:ascii="Sylfaen" w:hAnsi="Sylfaen" w:cs="Sylfaen"/>
                <w:sz w:val="22"/>
              </w:rPr>
              <w:t>ապա</w:t>
            </w:r>
            <w:r w:rsidR="009D2DE3" w:rsidRPr="000D3A35">
              <w:rPr>
                <w:rFonts w:ascii="Sylfaen" w:hAnsi="Sylfaen"/>
                <w:sz w:val="22"/>
              </w:rPr>
              <w:t xml:space="preserve"> </w:t>
            </w:r>
            <w:r w:rsidR="009D2DE3" w:rsidRPr="000D3A35">
              <w:rPr>
                <w:rFonts w:ascii="Sylfaen" w:hAnsi="Sylfaen" w:cs="Sylfaen"/>
                <w:sz w:val="22"/>
              </w:rPr>
              <w:t>Պատվիրատուի</w:t>
            </w:r>
            <w:r w:rsidR="009D2DE3" w:rsidRPr="000D3A35">
              <w:rPr>
                <w:rFonts w:ascii="Sylfaen" w:hAnsi="Sylfaen"/>
                <w:sz w:val="22"/>
              </w:rPr>
              <w:t xml:space="preserve"> </w:t>
            </w:r>
            <w:r w:rsidR="009D2DE3" w:rsidRPr="000D3A35">
              <w:rPr>
                <w:rFonts w:ascii="Sylfaen" w:hAnsi="Sylfaen" w:cs="Sylfaen"/>
                <w:sz w:val="22"/>
              </w:rPr>
              <w:t>և</w:t>
            </w:r>
            <w:r w:rsidR="009D2DE3" w:rsidRPr="000D3A35">
              <w:rPr>
                <w:rFonts w:ascii="Sylfaen" w:hAnsi="Sylfaen"/>
                <w:sz w:val="22"/>
              </w:rPr>
              <w:t xml:space="preserve"> </w:t>
            </w:r>
            <w:r w:rsidR="009D2DE3" w:rsidRPr="000D3A35">
              <w:rPr>
                <w:rFonts w:ascii="Sylfaen" w:hAnsi="Sylfaen" w:cs="Sylfaen"/>
                <w:sz w:val="22"/>
              </w:rPr>
              <w:t>Կապալառուի</w:t>
            </w:r>
            <w:r w:rsidR="009D2DE3" w:rsidRPr="000D3A35">
              <w:rPr>
                <w:rFonts w:ascii="Sylfaen" w:hAnsi="Sylfaen"/>
                <w:sz w:val="22"/>
              </w:rPr>
              <w:t xml:space="preserve"> </w:t>
            </w:r>
            <w:r w:rsidR="009D2DE3" w:rsidRPr="000D3A35">
              <w:rPr>
                <w:rFonts w:ascii="Sylfaen" w:hAnsi="Sylfaen" w:cs="Sylfaen"/>
                <w:sz w:val="22"/>
              </w:rPr>
              <w:t>կողմից</w:t>
            </w:r>
            <w:r w:rsidR="009D2DE3" w:rsidRPr="000D3A35">
              <w:rPr>
                <w:rFonts w:ascii="Sylfaen" w:hAnsi="Sylfaen"/>
                <w:sz w:val="22"/>
              </w:rPr>
              <w:t xml:space="preserve"> </w:t>
            </w:r>
            <w:r w:rsidR="009D2DE3" w:rsidRPr="000D3A35">
              <w:rPr>
                <w:rFonts w:ascii="Sylfaen" w:hAnsi="Sylfaen" w:cs="Sylfaen"/>
                <w:sz w:val="22"/>
              </w:rPr>
              <w:t>պետք</w:t>
            </w:r>
            <w:r w:rsidR="009D2DE3" w:rsidRPr="000D3A35">
              <w:rPr>
                <w:rFonts w:ascii="Sylfaen" w:hAnsi="Sylfaen"/>
                <w:sz w:val="22"/>
              </w:rPr>
              <w:t xml:space="preserve"> </w:t>
            </w:r>
            <w:r w:rsidR="009D2DE3" w:rsidRPr="000D3A35">
              <w:rPr>
                <w:rFonts w:ascii="Sylfaen" w:hAnsi="Sylfaen" w:cs="Sylfaen"/>
                <w:sz w:val="22"/>
              </w:rPr>
              <w:t>է</w:t>
            </w:r>
            <w:r w:rsidR="009D2DE3" w:rsidRPr="000D3A35">
              <w:rPr>
                <w:rFonts w:ascii="Sylfaen" w:hAnsi="Sylfaen"/>
                <w:sz w:val="22"/>
              </w:rPr>
              <w:t xml:space="preserve"> </w:t>
            </w:r>
            <w:r w:rsidR="00DA3BFC">
              <w:rPr>
                <w:rFonts w:ascii="Sylfaen" w:hAnsi="Sylfaen"/>
                <w:sz w:val="22"/>
              </w:rPr>
              <w:t>համատեղ</w:t>
            </w:r>
            <w:r w:rsidR="009D2DE3" w:rsidRPr="000D3A35">
              <w:rPr>
                <w:rFonts w:ascii="Sylfaen" w:hAnsi="Sylfaen"/>
                <w:sz w:val="22"/>
              </w:rPr>
              <w:t xml:space="preserve"> </w:t>
            </w:r>
            <w:r w:rsidR="009D2DE3" w:rsidRPr="000D3A35">
              <w:rPr>
                <w:rFonts w:ascii="Sylfaen" w:hAnsi="Sylfaen" w:cs="Sylfaen"/>
                <w:sz w:val="22"/>
              </w:rPr>
              <w:t>նշանակվի</w:t>
            </w:r>
            <w:r w:rsidR="009D2DE3" w:rsidRPr="000D3A35">
              <w:rPr>
                <w:rFonts w:ascii="Sylfaen" w:hAnsi="Sylfaen"/>
                <w:sz w:val="22"/>
              </w:rPr>
              <w:t xml:space="preserve"> </w:t>
            </w:r>
            <w:r w:rsidR="009D2DE3" w:rsidRPr="000D3A35">
              <w:rPr>
                <w:rFonts w:ascii="Sylfaen" w:hAnsi="Sylfaen" w:cs="Sylfaen"/>
                <w:sz w:val="22"/>
              </w:rPr>
              <w:t>նոր</w:t>
            </w:r>
            <w:r w:rsidR="009D2DE3" w:rsidRPr="000D3A35">
              <w:rPr>
                <w:rFonts w:ascii="Sylfaen" w:hAnsi="Sylfaen"/>
                <w:sz w:val="22"/>
              </w:rPr>
              <w:t xml:space="preserve"> </w:t>
            </w:r>
            <w:r w:rsidRPr="00AB03B7">
              <w:rPr>
                <w:rFonts w:ascii="Sylfaen" w:hAnsi="Sylfaen"/>
                <w:sz w:val="22"/>
              </w:rPr>
              <w:t>Վեճի դատավոր</w:t>
            </w:r>
            <w:r w:rsidR="009D2DE3" w:rsidRPr="000D3A35">
              <w:rPr>
                <w:rFonts w:ascii="Sylfaen" w:hAnsi="Sylfaen"/>
                <w:sz w:val="22"/>
              </w:rPr>
              <w:t>:</w:t>
            </w:r>
            <w:r w:rsidR="000631F3">
              <w:rPr>
                <w:rFonts w:ascii="Sylfaen" w:hAnsi="Sylfaen"/>
                <w:sz w:val="22"/>
              </w:rPr>
              <w:t xml:space="preserve"> Եթե </w:t>
            </w:r>
            <w:r w:rsidR="009D2DE3" w:rsidRPr="000D3A35">
              <w:rPr>
                <w:rFonts w:ascii="Sylfaen" w:hAnsi="Sylfaen" w:cs="Sylfaen"/>
                <w:sz w:val="22"/>
              </w:rPr>
              <w:t>Պատվիրատու</w:t>
            </w:r>
            <w:r w:rsidR="000631F3">
              <w:rPr>
                <w:rFonts w:ascii="Sylfaen" w:hAnsi="Sylfaen" w:cs="Sylfaen"/>
                <w:sz w:val="22"/>
              </w:rPr>
              <w:t>ն</w:t>
            </w:r>
            <w:r w:rsidR="009D2DE3" w:rsidRPr="000D3A35">
              <w:rPr>
                <w:rFonts w:ascii="Sylfaen" w:hAnsi="Sylfaen"/>
                <w:sz w:val="22"/>
              </w:rPr>
              <w:t xml:space="preserve"> </w:t>
            </w:r>
            <w:r w:rsidR="009D2DE3" w:rsidRPr="000D3A35">
              <w:rPr>
                <w:rFonts w:ascii="Sylfaen" w:hAnsi="Sylfaen" w:cs="Sylfaen"/>
                <w:sz w:val="22"/>
              </w:rPr>
              <w:t>և</w:t>
            </w:r>
            <w:r w:rsidR="009D2DE3" w:rsidRPr="000D3A35">
              <w:rPr>
                <w:rFonts w:ascii="Sylfaen" w:hAnsi="Sylfaen"/>
                <w:sz w:val="22"/>
              </w:rPr>
              <w:t xml:space="preserve"> </w:t>
            </w:r>
            <w:r w:rsidR="009D2DE3" w:rsidRPr="000D3A35">
              <w:rPr>
                <w:rFonts w:ascii="Sylfaen" w:hAnsi="Sylfaen" w:cs="Sylfaen"/>
                <w:sz w:val="22"/>
              </w:rPr>
              <w:t>Կապալառու</w:t>
            </w:r>
            <w:r w:rsidR="000631F3">
              <w:rPr>
                <w:rFonts w:ascii="Sylfaen" w:hAnsi="Sylfaen" w:cs="Sylfaen"/>
                <w:sz w:val="22"/>
              </w:rPr>
              <w:t>ն</w:t>
            </w:r>
            <w:r w:rsidR="009D2DE3" w:rsidRPr="000D3A35">
              <w:rPr>
                <w:rFonts w:ascii="Sylfaen" w:hAnsi="Sylfaen"/>
                <w:sz w:val="22"/>
              </w:rPr>
              <w:t xml:space="preserve"> </w:t>
            </w:r>
            <w:r w:rsidR="000631F3" w:rsidRPr="000D3A35">
              <w:rPr>
                <w:rFonts w:ascii="Sylfaen" w:hAnsi="Sylfaen" w:cs="Sylfaen"/>
                <w:sz w:val="22"/>
              </w:rPr>
              <w:t>համաձայնության</w:t>
            </w:r>
            <w:r w:rsidR="000631F3" w:rsidRPr="000D3A35">
              <w:rPr>
                <w:rFonts w:ascii="Sylfaen" w:hAnsi="Sylfaen"/>
                <w:sz w:val="22"/>
              </w:rPr>
              <w:t xml:space="preserve"> </w:t>
            </w:r>
            <w:r w:rsidR="000631F3">
              <w:rPr>
                <w:rFonts w:ascii="Sylfaen" w:hAnsi="Sylfaen"/>
                <w:sz w:val="22"/>
              </w:rPr>
              <w:t xml:space="preserve">չեն գալիս </w:t>
            </w:r>
            <w:r w:rsidR="000631F3" w:rsidRPr="000D3A35">
              <w:rPr>
                <w:rFonts w:ascii="Sylfaen" w:hAnsi="Sylfaen"/>
                <w:sz w:val="22"/>
              </w:rPr>
              <w:t xml:space="preserve">30 </w:t>
            </w:r>
            <w:r w:rsidR="000631F3" w:rsidRPr="000D3A35">
              <w:rPr>
                <w:rFonts w:ascii="Sylfaen" w:hAnsi="Sylfaen" w:cs="Sylfaen"/>
                <w:sz w:val="22"/>
              </w:rPr>
              <w:t>օրվա</w:t>
            </w:r>
            <w:r w:rsidR="000631F3" w:rsidRPr="000D3A35">
              <w:rPr>
                <w:rFonts w:ascii="Sylfaen" w:hAnsi="Sylfaen"/>
                <w:sz w:val="22"/>
              </w:rPr>
              <w:t xml:space="preserve"> </w:t>
            </w:r>
            <w:r w:rsidR="000631F3" w:rsidRPr="000D3A35">
              <w:rPr>
                <w:rFonts w:ascii="Sylfaen" w:hAnsi="Sylfaen" w:cs="Sylfaen"/>
                <w:sz w:val="22"/>
              </w:rPr>
              <w:t>ընթացքում</w:t>
            </w:r>
            <w:r w:rsidR="000631F3">
              <w:rPr>
                <w:rFonts w:ascii="Sylfaen" w:hAnsi="Sylfaen" w:cs="Sylfaen"/>
                <w:sz w:val="22"/>
              </w:rPr>
              <w:t xml:space="preserve">, </w:t>
            </w:r>
            <w:r w:rsidRPr="00AB03B7">
              <w:rPr>
                <w:rFonts w:ascii="Sylfaen" w:hAnsi="Sylfaen" w:cs="Sylfaen"/>
                <w:sz w:val="22"/>
              </w:rPr>
              <w:t xml:space="preserve">Վեճի դատավորը </w:t>
            </w:r>
            <w:r w:rsidR="000631F3">
              <w:rPr>
                <w:rFonts w:ascii="Sylfaen" w:hAnsi="Sylfaen"/>
                <w:sz w:val="22"/>
              </w:rPr>
              <w:t>նշանակվում է</w:t>
            </w:r>
            <w:r w:rsidR="009D2DE3" w:rsidRPr="000D3A35">
              <w:rPr>
                <w:rFonts w:ascii="Sylfaen" w:hAnsi="Sylfaen"/>
                <w:sz w:val="22"/>
              </w:rPr>
              <w:t xml:space="preserve"> </w:t>
            </w:r>
            <w:r w:rsidR="000631F3">
              <w:rPr>
                <w:rFonts w:ascii="Sylfaen" w:hAnsi="Sylfaen" w:cs="Sylfaen"/>
                <w:sz w:val="22"/>
              </w:rPr>
              <w:t>ՊՀՊ</w:t>
            </w:r>
            <w:r w:rsidR="000631F3" w:rsidRPr="000D3A35">
              <w:rPr>
                <w:rFonts w:ascii="Sylfaen" w:hAnsi="Sylfaen"/>
                <w:sz w:val="22"/>
              </w:rPr>
              <w:t>-</w:t>
            </w:r>
            <w:r w:rsidR="000631F3" w:rsidRPr="000D3A35">
              <w:rPr>
                <w:rFonts w:ascii="Sylfaen" w:hAnsi="Sylfaen" w:cs="Sylfaen"/>
                <w:sz w:val="22"/>
              </w:rPr>
              <w:t>ո</w:t>
            </w:r>
            <w:r w:rsidR="000631F3">
              <w:rPr>
                <w:rFonts w:ascii="Sylfaen" w:hAnsi="Sylfaen" w:cs="Sylfaen"/>
                <w:sz w:val="22"/>
              </w:rPr>
              <w:t xml:space="preserve">ւմ նշված Նշանակող մարմնի կողմից՝ </w:t>
            </w:r>
            <w:r w:rsidR="009D2DE3" w:rsidRPr="000D3A35">
              <w:rPr>
                <w:rFonts w:ascii="Sylfaen" w:hAnsi="Sylfaen" w:cs="Sylfaen"/>
                <w:sz w:val="22"/>
              </w:rPr>
              <w:t>կողմ</w:t>
            </w:r>
            <w:r w:rsidR="000631F3">
              <w:rPr>
                <w:rFonts w:ascii="Sylfaen" w:hAnsi="Sylfaen" w:cs="Sylfaen"/>
                <w:sz w:val="22"/>
              </w:rPr>
              <w:t xml:space="preserve">երից որևէ մեկի խնդրանքով, այդ խնդրանքը ստանալու պահից </w:t>
            </w:r>
            <w:r w:rsidR="009D2DE3" w:rsidRPr="000D3A35">
              <w:rPr>
                <w:rFonts w:ascii="Sylfaen" w:hAnsi="Sylfaen"/>
                <w:sz w:val="22"/>
              </w:rPr>
              <w:t xml:space="preserve">14 </w:t>
            </w:r>
            <w:r w:rsidR="009D2DE3" w:rsidRPr="000D3A35">
              <w:rPr>
                <w:rFonts w:ascii="Sylfaen" w:hAnsi="Sylfaen" w:cs="Sylfaen"/>
                <w:sz w:val="22"/>
              </w:rPr>
              <w:t>օրվա</w:t>
            </w:r>
            <w:r w:rsidR="009D2DE3" w:rsidRPr="000D3A35">
              <w:rPr>
                <w:rFonts w:ascii="Sylfaen" w:hAnsi="Sylfaen"/>
                <w:sz w:val="22"/>
              </w:rPr>
              <w:t xml:space="preserve"> </w:t>
            </w:r>
            <w:r w:rsidR="009D2DE3" w:rsidRPr="000D3A35">
              <w:rPr>
                <w:rFonts w:ascii="Sylfaen" w:hAnsi="Sylfaen" w:cs="Sylfaen"/>
                <w:sz w:val="22"/>
              </w:rPr>
              <w:t>ընթացքում</w:t>
            </w:r>
            <w:r w:rsidR="000631F3">
              <w:rPr>
                <w:rFonts w:ascii="Sylfaen" w:hAnsi="Sylfaen" w:cs="Sylfaen"/>
                <w:sz w:val="22"/>
              </w:rPr>
              <w:t>:</w:t>
            </w:r>
          </w:p>
        </w:tc>
      </w:tr>
      <w:tr w:rsidR="007B586E" w:rsidRPr="00EC746A" w:rsidTr="00607258">
        <w:tc>
          <w:tcPr>
            <w:tcW w:w="2325" w:type="dxa"/>
            <w:tcBorders>
              <w:top w:val="nil"/>
              <w:left w:val="nil"/>
              <w:bottom w:val="nil"/>
              <w:right w:val="nil"/>
            </w:tcBorders>
          </w:tcPr>
          <w:p w:rsidR="007B586E" w:rsidRPr="00EC746A" w:rsidRDefault="000631F3" w:rsidP="002C688E">
            <w:pPr>
              <w:pStyle w:val="Head42"/>
              <w:numPr>
                <w:ilvl w:val="0"/>
                <w:numId w:val="16"/>
              </w:numPr>
              <w:tabs>
                <w:tab w:val="clear" w:pos="540"/>
              </w:tabs>
              <w:spacing w:after="120" w:line="288" w:lineRule="auto"/>
              <w:ind w:left="360" w:hanging="360"/>
              <w:rPr>
                <w:rFonts w:ascii="Sylfaen" w:hAnsi="Sylfaen" w:cs="Arial"/>
                <w:sz w:val="22"/>
                <w:szCs w:val="22"/>
              </w:rPr>
            </w:pPr>
            <w:bookmarkStart w:id="430" w:name="_Toc343309866"/>
            <w:bookmarkStart w:id="431" w:name="_Toc408518311"/>
            <w:r>
              <w:rPr>
                <w:rFonts w:ascii="Sylfaen" w:hAnsi="Sylfaen" w:cs="Arial"/>
                <w:sz w:val="22"/>
                <w:szCs w:val="22"/>
              </w:rPr>
              <w:lastRenderedPageBreak/>
              <w:t>Վեճեր</w:t>
            </w:r>
            <w:r w:rsidR="00502C74">
              <w:rPr>
                <w:rFonts w:ascii="Sylfaen" w:hAnsi="Sylfaen" w:cs="Arial"/>
                <w:sz w:val="22"/>
                <w:szCs w:val="22"/>
              </w:rPr>
              <w:t>ը</w:t>
            </w:r>
            <w:r>
              <w:rPr>
                <w:rFonts w:ascii="Sylfaen" w:hAnsi="Sylfaen" w:cs="Arial"/>
                <w:sz w:val="22"/>
                <w:szCs w:val="22"/>
              </w:rPr>
              <w:t xml:space="preserve"> լուծելու ընթացակարգը</w:t>
            </w:r>
            <w:bookmarkEnd w:id="430"/>
            <w:bookmarkEnd w:id="431"/>
          </w:p>
        </w:tc>
        <w:tc>
          <w:tcPr>
            <w:tcW w:w="7395" w:type="dxa"/>
            <w:tcBorders>
              <w:top w:val="nil"/>
              <w:left w:val="nil"/>
              <w:bottom w:val="nil"/>
              <w:right w:val="nil"/>
            </w:tcBorders>
          </w:tcPr>
          <w:p w:rsidR="00B65697" w:rsidRPr="00EC746A" w:rsidRDefault="00B65697"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կարծում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ընդունված</w:t>
            </w:r>
            <w:r w:rsidRPr="000D3A35">
              <w:rPr>
                <w:rFonts w:ascii="Sylfaen" w:hAnsi="Sylfaen"/>
                <w:sz w:val="22"/>
              </w:rPr>
              <w:t xml:space="preserve"> </w:t>
            </w:r>
            <w:r w:rsidRPr="000D3A35">
              <w:rPr>
                <w:rFonts w:ascii="Sylfaen" w:hAnsi="Sylfaen" w:cs="Sylfaen"/>
                <w:sz w:val="22"/>
              </w:rPr>
              <w:t>որոշումը</w:t>
            </w:r>
            <w:r w:rsidRPr="000D3A35">
              <w:rPr>
                <w:rFonts w:ascii="Sylfaen" w:hAnsi="Sylfaen"/>
                <w:sz w:val="22"/>
              </w:rPr>
              <w:t xml:space="preserve"> </w:t>
            </w:r>
            <w:r w:rsidRPr="000D3A35">
              <w:rPr>
                <w:rFonts w:ascii="Sylfaen" w:hAnsi="Sylfaen" w:cs="Sylfaen"/>
                <w:sz w:val="22"/>
              </w:rPr>
              <w:t>եղել</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Պայմանագր</w:t>
            </w:r>
            <w:r>
              <w:rPr>
                <w:rFonts w:ascii="Sylfaen" w:hAnsi="Sylfaen" w:cs="Sylfaen"/>
                <w:sz w:val="22"/>
              </w:rPr>
              <w:t>ով</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եկավարին</w:t>
            </w:r>
            <w:r w:rsidRPr="000D3A35">
              <w:rPr>
                <w:rFonts w:ascii="Sylfaen" w:hAnsi="Sylfaen"/>
                <w:sz w:val="22"/>
              </w:rPr>
              <w:t xml:space="preserve"> </w:t>
            </w:r>
            <w:r w:rsidRPr="000D3A35">
              <w:rPr>
                <w:rFonts w:ascii="Sylfaen" w:hAnsi="Sylfaen" w:cs="Sylfaen"/>
                <w:sz w:val="22"/>
              </w:rPr>
              <w:t>տրված</w:t>
            </w:r>
            <w:r w:rsidRPr="000D3A35">
              <w:rPr>
                <w:rFonts w:ascii="Sylfaen" w:hAnsi="Sylfaen"/>
                <w:sz w:val="22"/>
              </w:rPr>
              <w:t xml:space="preserve"> </w:t>
            </w:r>
            <w:r w:rsidRPr="000D3A35">
              <w:rPr>
                <w:rFonts w:ascii="Sylfaen" w:hAnsi="Sylfaen" w:cs="Sylfaen"/>
                <w:sz w:val="22"/>
              </w:rPr>
              <w:t>լիազորություններից</w:t>
            </w:r>
            <w:r>
              <w:rPr>
                <w:rFonts w:ascii="Sylfaen" w:hAnsi="Sylfaen"/>
                <w:sz w:val="22"/>
              </w:rPr>
              <w:t xml:space="preserve"> </w:t>
            </w:r>
            <w:r w:rsidRPr="000D3A35">
              <w:rPr>
                <w:rFonts w:ascii="Sylfaen" w:hAnsi="Sylfaen" w:cs="Sylfaen"/>
                <w:sz w:val="22"/>
              </w:rPr>
              <w:t>դուրս</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00E4454C">
              <w:rPr>
                <w:rFonts w:ascii="Sylfaen" w:hAnsi="Sylfaen"/>
                <w:sz w:val="22"/>
              </w:rPr>
              <w:t>կայացվել</w:t>
            </w:r>
            <w:r w:rsidR="00E4454C" w:rsidRPr="000D3A35">
              <w:rPr>
                <w:rFonts w:ascii="Sylfaen" w:hAnsi="Sylfaen" w:cs="Sylfaen"/>
                <w:sz w:val="22"/>
              </w:rPr>
              <w:t xml:space="preserve"> </w:t>
            </w:r>
            <w:r w:rsidR="00E4454C">
              <w:rPr>
                <w:rFonts w:ascii="Sylfaen" w:hAnsi="Sylfaen" w:cs="Sylfaen"/>
                <w:sz w:val="22"/>
              </w:rPr>
              <w:t xml:space="preserve">է սխալ </w:t>
            </w:r>
            <w:r w:rsidRPr="000D3A35">
              <w:rPr>
                <w:rFonts w:ascii="Sylfaen" w:hAnsi="Sylfaen" w:cs="Sylfaen"/>
                <w:sz w:val="22"/>
              </w:rPr>
              <w:t>որոշում</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այդ</w:t>
            </w:r>
            <w:r w:rsidRPr="000D3A35">
              <w:rPr>
                <w:rFonts w:ascii="Sylfaen" w:hAnsi="Sylfaen"/>
                <w:sz w:val="22"/>
              </w:rPr>
              <w:t xml:space="preserve"> </w:t>
            </w:r>
            <w:r>
              <w:rPr>
                <w:rFonts w:ascii="Sylfaen" w:hAnsi="Sylfaen"/>
                <w:sz w:val="22"/>
              </w:rPr>
              <w:t xml:space="preserve">որոշումը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ուղղվի</w:t>
            </w:r>
            <w:r w:rsidRPr="000D3A35">
              <w:rPr>
                <w:rFonts w:ascii="Sylfaen" w:hAnsi="Sylfaen"/>
                <w:sz w:val="22"/>
              </w:rPr>
              <w:t xml:space="preserve"> </w:t>
            </w:r>
            <w:r w:rsidR="001C79DD">
              <w:rPr>
                <w:rFonts w:ascii="Sylfaen" w:hAnsi="Sylfaen"/>
                <w:sz w:val="22"/>
              </w:rPr>
              <w:t>Դատավորին</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որոշման</w:t>
            </w:r>
            <w:r w:rsidRPr="000D3A35">
              <w:rPr>
                <w:rFonts w:ascii="Sylfaen" w:hAnsi="Sylfaen"/>
                <w:sz w:val="22"/>
              </w:rPr>
              <w:t xml:space="preserve"> </w:t>
            </w:r>
            <w:r w:rsidRPr="000D3A35">
              <w:rPr>
                <w:rFonts w:ascii="Sylfaen" w:hAnsi="Sylfaen" w:cs="Sylfaen"/>
                <w:sz w:val="22"/>
              </w:rPr>
              <w:t>ծանուցման</w:t>
            </w:r>
            <w:r w:rsidRPr="000D3A35">
              <w:rPr>
                <w:rFonts w:ascii="Sylfaen" w:hAnsi="Sylfaen"/>
                <w:sz w:val="22"/>
              </w:rPr>
              <w:t xml:space="preserve"> </w:t>
            </w:r>
            <w:r w:rsidRPr="000D3A35">
              <w:rPr>
                <w:rFonts w:ascii="Sylfaen" w:hAnsi="Sylfaen" w:cs="Sylfaen"/>
                <w:sz w:val="22"/>
              </w:rPr>
              <w:t>պահից</w:t>
            </w:r>
            <w:r w:rsidRPr="000D3A35">
              <w:rPr>
                <w:rFonts w:ascii="Sylfaen" w:hAnsi="Sylfaen"/>
                <w:sz w:val="22"/>
              </w:rPr>
              <w:t xml:space="preserve"> 14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ընթացում</w:t>
            </w:r>
            <w:r>
              <w:rPr>
                <w:rFonts w:ascii="Sylfaen" w:hAnsi="Sylfaen" w:cs="Sylfaen"/>
                <w:sz w:val="22"/>
              </w:rPr>
              <w:t>:</w:t>
            </w:r>
          </w:p>
          <w:p w:rsidR="00E4454C" w:rsidRPr="00E4454C" w:rsidRDefault="00AB03B7" w:rsidP="00E4454C">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 xml:space="preserve">Վեճի </w:t>
            </w:r>
            <w:r w:rsidRPr="00AB03B7">
              <w:rPr>
                <w:rFonts w:ascii="Sylfaen" w:hAnsi="Sylfaen" w:cs="Arial"/>
                <w:sz w:val="22"/>
                <w:szCs w:val="22"/>
              </w:rPr>
              <w:t xml:space="preserve">դատավորը </w:t>
            </w:r>
            <w:r w:rsidR="00E4454C" w:rsidRPr="00E4454C">
              <w:rPr>
                <w:rFonts w:ascii="Sylfaen" w:hAnsi="Sylfaen" w:cs="Arial"/>
                <w:sz w:val="22"/>
                <w:szCs w:val="22"/>
              </w:rPr>
              <w:t xml:space="preserve">պարտավոր է վեճի </w:t>
            </w:r>
            <w:r w:rsidR="00E4454C">
              <w:rPr>
                <w:rFonts w:ascii="Sylfaen" w:hAnsi="Sylfaen" w:cs="Arial"/>
                <w:sz w:val="22"/>
                <w:szCs w:val="22"/>
              </w:rPr>
              <w:t xml:space="preserve">մասին </w:t>
            </w:r>
            <w:r w:rsidR="00E4454C" w:rsidRPr="00E4454C">
              <w:rPr>
                <w:rFonts w:ascii="Sylfaen" w:hAnsi="Sylfaen" w:cs="Arial"/>
                <w:sz w:val="22"/>
                <w:szCs w:val="22"/>
              </w:rPr>
              <w:t>ծանուց</w:t>
            </w:r>
            <w:r w:rsidR="00E4454C">
              <w:rPr>
                <w:rFonts w:ascii="Sylfaen" w:hAnsi="Sylfaen" w:cs="Arial"/>
                <w:sz w:val="22"/>
                <w:szCs w:val="22"/>
              </w:rPr>
              <w:t>ումը</w:t>
            </w:r>
            <w:r w:rsidR="00E4454C" w:rsidRPr="00E4454C">
              <w:rPr>
                <w:rFonts w:ascii="Sylfaen" w:hAnsi="Sylfaen" w:cs="Arial"/>
                <w:sz w:val="22"/>
                <w:szCs w:val="22"/>
              </w:rPr>
              <w:t xml:space="preserve"> ստա</w:t>
            </w:r>
            <w:r w:rsidR="00E4454C">
              <w:rPr>
                <w:rFonts w:ascii="Sylfaen" w:hAnsi="Sylfaen" w:cs="Arial"/>
                <w:sz w:val="22"/>
                <w:szCs w:val="22"/>
              </w:rPr>
              <w:t xml:space="preserve">նալու </w:t>
            </w:r>
            <w:r w:rsidR="00E4454C" w:rsidRPr="00E4454C">
              <w:rPr>
                <w:rFonts w:ascii="Sylfaen" w:hAnsi="Sylfaen" w:cs="Arial"/>
                <w:sz w:val="22"/>
                <w:szCs w:val="22"/>
              </w:rPr>
              <w:t xml:space="preserve">պահից 28 օրվա ընթացքում կայացնել գրավոր որոշում: </w:t>
            </w:r>
          </w:p>
          <w:p w:rsidR="00E4454C" w:rsidRPr="00AB03B7" w:rsidRDefault="00AB03B7" w:rsidP="00E4454C">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AB03B7">
              <w:rPr>
                <w:rFonts w:ascii="Sylfaen" w:hAnsi="Sylfaen" w:cs="Arial"/>
                <w:sz w:val="22"/>
                <w:szCs w:val="22"/>
              </w:rPr>
              <w:t xml:space="preserve">Վեճի դատավորը </w:t>
            </w:r>
            <w:r w:rsidR="00E4454C" w:rsidRPr="00AB03B7">
              <w:rPr>
                <w:rFonts w:ascii="Sylfaen" w:hAnsi="Sylfaen" w:cs="Arial"/>
                <w:sz w:val="22"/>
                <w:szCs w:val="22"/>
              </w:rPr>
              <w:t xml:space="preserve">վճարվում է ժամով` </w:t>
            </w:r>
            <w:r w:rsidR="00E4454C" w:rsidRPr="00AB03B7">
              <w:rPr>
                <w:rFonts w:ascii="Sylfaen" w:hAnsi="Sylfaen" w:cs="Arial"/>
                <w:b/>
                <w:sz w:val="22"/>
                <w:szCs w:val="22"/>
              </w:rPr>
              <w:t>ՊՀՊ-ով սահմանված դրույքով</w:t>
            </w:r>
            <w:r w:rsidR="00E4454C" w:rsidRPr="00AB03B7">
              <w:rPr>
                <w:rFonts w:ascii="Sylfaen" w:hAnsi="Sylfaen" w:cs="Arial"/>
                <w:sz w:val="22"/>
                <w:szCs w:val="22"/>
              </w:rPr>
              <w:t xml:space="preserve">, </w:t>
            </w:r>
            <w:r w:rsidR="00A06FFF">
              <w:rPr>
                <w:rFonts w:ascii="Sylfaen" w:hAnsi="Sylfaen" w:cs="Arial"/>
                <w:sz w:val="22"/>
                <w:szCs w:val="22"/>
              </w:rPr>
              <w:t xml:space="preserve">ըստ </w:t>
            </w:r>
            <w:r w:rsidR="00E4454C" w:rsidRPr="00AB03B7">
              <w:rPr>
                <w:rFonts w:ascii="Sylfaen" w:hAnsi="Sylfaen" w:cs="Arial"/>
                <w:b/>
                <w:sz w:val="22"/>
                <w:szCs w:val="22"/>
              </w:rPr>
              <w:t>ՊՀՊ-ով սահմանված</w:t>
            </w:r>
            <w:r w:rsidR="00E4454C" w:rsidRPr="00AB03B7">
              <w:rPr>
                <w:rFonts w:ascii="Sylfaen" w:hAnsi="Sylfaen" w:cs="Arial"/>
                <w:sz w:val="22"/>
                <w:szCs w:val="22"/>
              </w:rPr>
              <w:t xml:space="preserve"> փոխհատուցվող ծախսերի </w:t>
            </w:r>
            <w:r w:rsidR="00A06FFF">
              <w:rPr>
                <w:rFonts w:ascii="Sylfaen" w:hAnsi="Sylfaen" w:cs="Arial"/>
                <w:sz w:val="22"/>
                <w:szCs w:val="22"/>
              </w:rPr>
              <w:t>տեսակների</w:t>
            </w:r>
            <w:r w:rsidR="00E4454C" w:rsidRPr="00AB03B7">
              <w:rPr>
                <w:rFonts w:ascii="Sylfaen" w:hAnsi="Sylfaen" w:cs="Arial"/>
                <w:sz w:val="22"/>
                <w:szCs w:val="22"/>
              </w:rPr>
              <w:t xml:space="preserve">: Ծախսերը պետք է հավասարապես բաժանվեն Պատվիրատուի և Կապալառուի միջև` անկախ </w:t>
            </w:r>
            <w:r w:rsidRPr="00AB03B7">
              <w:rPr>
                <w:rFonts w:ascii="Sylfaen" w:hAnsi="Sylfaen" w:cs="Arial"/>
                <w:sz w:val="22"/>
                <w:szCs w:val="22"/>
              </w:rPr>
              <w:t xml:space="preserve">Վեճի դատավորի </w:t>
            </w:r>
            <w:r w:rsidR="00E4454C" w:rsidRPr="00AB03B7">
              <w:rPr>
                <w:rFonts w:ascii="Sylfaen" w:hAnsi="Sylfaen" w:cs="Arial"/>
                <w:sz w:val="22"/>
                <w:szCs w:val="22"/>
              </w:rPr>
              <w:t xml:space="preserve">որոշումից: Երկու կողմերն էլ կարող են </w:t>
            </w:r>
            <w:r w:rsidRPr="00AB03B7">
              <w:rPr>
                <w:rFonts w:ascii="Sylfaen" w:hAnsi="Sylfaen" w:cs="Arial"/>
                <w:sz w:val="22"/>
                <w:szCs w:val="22"/>
              </w:rPr>
              <w:t>Վեճի դատավորի</w:t>
            </w:r>
            <w:r w:rsidR="00E4454C" w:rsidRPr="00AB03B7">
              <w:rPr>
                <w:rFonts w:ascii="Sylfaen" w:hAnsi="Sylfaen" w:cs="Arial"/>
                <w:sz w:val="22"/>
                <w:szCs w:val="22"/>
              </w:rPr>
              <w:t xml:space="preserve"> որոշումը հանձնել </w:t>
            </w:r>
            <w:r w:rsidRPr="00AB03B7">
              <w:rPr>
                <w:rFonts w:ascii="Sylfaen" w:hAnsi="Sylfaen" w:cs="Arial"/>
                <w:sz w:val="22"/>
                <w:szCs w:val="22"/>
              </w:rPr>
              <w:t>արբիտրաժ</w:t>
            </w:r>
            <w:r w:rsidR="00E4454C" w:rsidRPr="00AB03B7">
              <w:rPr>
                <w:rFonts w:ascii="Sylfaen" w:hAnsi="Sylfaen" w:cs="Arial"/>
                <w:sz w:val="22"/>
                <w:szCs w:val="22"/>
              </w:rPr>
              <w:t xml:space="preserve">` </w:t>
            </w:r>
            <w:r w:rsidRPr="00AB03B7">
              <w:rPr>
                <w:rFonts w:ascii="Sylfaen" w:hAnsi="Sylfaen" w:cs="Arial"/>
                <w:sz w:val="22"/>
                <w:szCs w:val="22"/>
              </w:rPr>
              <w:t>Վեճի դատավորի</w:t>
            </w:r>
            <w:r w:rsidR="00E4454C" w:rsidRPr="00AB03B7">
              <w:rPr>
                <w:rFonts w:ascii="Sylfaen" w:hAnsi="Sylfaen" w:cs="Arial"/>
                <w:sz w:val="22"/>
                <w:szCs w:val="22"/>
              </w:rPr>
              <w:t xml:space="preserve"> գրավոր որոշման պահից 28 </w:t>
            </w:r>
            <w:r w:rsidR="002C688E">
              <w:rPr>
                <w:rFonts w:ascii="Sylfaen" w:hAnsi="Sylfaen" w:cs="Arial"/>
                <w:sz w:val="22"/>
                <w:szCs w:val="22"/>
              </w:rPr>
              <w:t>օրվա</w:t>
            </w:r>
            <w:r w:rsidR="00E4454C" w:rsidRPr="00AB03B7">
              <w:rPr>
                <w:rFonts w:ascii="Sylfaen" w:hAnsi="Sylfaen" w:cs="Arial"/>
                <w:sz w:val="22"/>
                <w:szCs w:val="22"/>
              </w:rPr>
              <w:t xml:space="preserve"> ընթացքում: Եթե կողմերից և ոչ մեկը վեճը չի հանձնում </w:t>
            </w:r>
            <w:r w:rsidRPr="00AB03B7">
              <w:rPr>
                <w:rFonts w:ascii="Sylfaen" w:hAnsi="Sylfaen" w:cs="Arial"/>
                <w:sz w:val="22"/>
                <w:szCs w:val="22"/>
              </w:rPr>
              <w:t>արբիտրաժ</w:t>
            </w:r>
            <w:r w:rsidR="00E4454C" w:rsidRPr="00AB03B7">
              <w:rPr>
                <w:rFonts w:ascii="Sylfaen" w:hAnsi="Sylfaen" w:cs="Arial"/>
                <w:sz w:val="22"/>
                <w:szCs w:val="22"/>
              </w:rPr>
              <w:t xml:space="preserve"> վերոհիշյալ 28 օրվա ընթացքում, ապա </w:t>
            </w:r>
            <w:r w:rsidRPr="00AB03B7">
              <w:rPr>
                <w:rFonts w:ascii="Sylfaen" w:hAnsi="Sylfaen" w:cs="Arial"/>
                <w:sz w:val="22"/>
                <w:szCs w:val="22"/>
              </w:rPr>
              <w:t xml:space="preserve">Վեճի դատավորի </w:t>
            </w:r>
            <w:r w:rsidR="00E4454C" w:rsidRPr="00AB03B7">
              <w:rPr>
                <w:rFonts w:ascii="Sylfaen" w:hAnsi="Sylfaen" w:cs="Arial"/>
                <w:sz w:val="22"/>
                <w:szCs w:val="22"/>
              </w:rPr>
              <w:t xml:space="preserve">որոշումը </w:t>
            </w:r>
            <w:r w:rsidRPr="00AB03B7">
              <w:rPr>
                <w:rFonts w:ascii="Sylfaen" w:hAnsi="Sylfaen" w:cs="Arial"/>
                <w:sz w:val="22"/>
                <w:szCs w:val="22"/>
              </w:rPr>
              <w:t xml:space="preserve">դառնում է </w:t>
            </w:r>
            <w:r w:rsidR="00E4454C" w:rsidRPr="00AB03B7">
              <w:rPr>
                <w:rFonts w:ascii="Sylfaen" w:hAnsi="Sylfaen" w:cs="Arial"/>
                <w:sz w:val="22"/>
                <w:szCs w:val="22"/>
              </w:rPr>
              <w:t xml:space="preserve">վերջնական և պարտադիր: </w:t>
            </w:r>
          </w:p>
          <w:p w:rsidR="007B586E" w:rsidRPr="00EC746A" w:rsidRDefault="00E4454C" w:rsidP="002C688E">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sidRPr="00E4454C">
              <w:rPr>
                <w:rFonts w:ascii="Sylfaen" w:hAnsi="Sylfaen" w:cs="Arial"/>
                <w:sz w:val="22"/>
                <w:szCs w:val="22"/>
              </w:rPr>
              <w:t xml:space="preserve">Միջնորդ դատարանի գործունեությունը պետք է ընթանա </w:t>
            </w:r>
            <w:r w:rsidR="002C688E">
              <w:rPr>
                <w:rFonts w:ascii="Sylfaen" w:hAnsi="Sylfaen" w:cs="Arial"/>
                <w:sz w:val="22"/>
                <w:szCs w:val="22"/>
              </w:rPr>
              <w:t>արբիտրաժային</w:t>
            </w:r>
            <w:r w:rsidR="00A06FFF" w:rsidRPr="00E4454C">
              <w:rPr>
                <w:rFonts w:ascii="Sylfaen" w:hAnsi="Sylfaen" w:cs="Arial"/>
                <w:sz w:val="22"/>
                <w:szCs w:val="22"/>
              </w:rPr>
              <w:t xml:space="preserve"> հաստատության կողմից հրապարակված </w:t>
            </w:r>
            <w:r w:rsidRPr="00E4454C">
              <w:rPr>
                <w:rFonts w:ascii="Sylfaen" w:hAnsi="Sylfaen" w:cs="Arial"/>
                <w:sz w:val="22"/>
                <w:szCs w:val="22"/>
              </w:rPr>
              <w:t xml:space="preserve">համապատասխան արբիտրաժային ընթացակարգերի, որի տեղն ու անվանումը </w:t>
            </w:r>
            <w:r w:rsidR="00A06FFF" w:rsidRPr="00A06FFF">
              <w:rPr>
                <w:rFonts w:ascii="Sylfaen" w:hAnsi="Sylfaen" w:cs="Arial"/>
                <w:b/>
                <w:sz w:val="22"/>
                <w:szCs w:val="22"/>
              </w:rPr>
              <w:t>սահմանված</w:t>
            </w:r>
            <w:r w:rsidRPr="00A06FFF">
              <w:rPr>
                <w:rFonts w:ascii="Sylfaen" w:hAnsi="Sylfaen" w:cs="Arial"/>
                <w:b/>
                <w:sz w:val="22"/>
                <w:szCs w:val="22"/>
              </w:rPr>
              <w:t xml:space="preserve"> </w:t>
            </w:r>
            <w:r w:rsidR="00A06FFF" w:rsidRPr="00A06FFF">
              <w:rPr>
                <w:rFonts w:ascii="Sylfaen" w:hAnsi="Sylfaen" w:cs="Arial"/>
                <w:b/>
                <w:sz w:val="22"/>
                <w:szCs w:val="22"/>
              </w:rPr>
              <w:t>են</w:t>
            </w:r>
            <w:r w:rsidRPr="00A06FFF">
              <w:rPr>
                <w:rFonts w:ascii="Sylfaen" w:hAnsi="Sylfaen" w:cs="Arial"/>
                <w:b/>
                <w:sz w:val="22"/>
                <w:szCs w:val="22"/>
              </w:rPr>
              <w:t xml:space="preserve"> ՊՀՊ-ում</w:t>
            </w:r>
            <w:r w:rsidRPr="00E4454C">
              <w:rPr>
                <w:rFonts w:ascii="Sylfaen" w:hAnsi="Sylfaen" w:cs="Arial"/>
                <w:sz w:val="22"/>
                <w:szCs w:val="22"/>
              </w:rPr>
              <w:t>:</w:t>
            </w:r>
          </w:p>
        </w:tc>
      </w:tr>
      <w:tr w:rsidR="007F39B1" w:rsidRPr="00EC746A" w:rsidTr="00607258">
        <w:tc>
          <w:tcPr>
            <w:tcW w:w="2325" w:type="dxa"/>
            <w:tcBorders>
              <w:top w:val="nil"/>
              <w:left w:val="nil"/>
              <w:bottom w:val="nil"/>
              <w:right w:val="nil"/>
            </w:tcBorders>
          </w:tcPr>
          <w:p w:rsidR="007F39B1" w:rsidRPr="00EC746A" w:rsidRDefault="00A06FFF" w:rsidP="00A06FFF">
            <w:pPr>
              <w:pStyle w:val="Head42"/>
              <w:numPr>
                <w:ilvl w:val="0"/>
                <w:numId w:val="16"/>
              </w:numPr>
              <w:tabs>
                <w:tab w:val="clear" w:pos="540"/>
              </w:tabs>
              <w:spacing w:after="120" w:line="288" w:lineRule="auto"/>
              <w:ind w:left="360" w:hanging="360"/>
              <w:rPr>
                <w:rFonts w:ascii="Sylfaen" w:hAnsi="Sylfaen" w:cs="Arial"/>
                <w:sz w:val="22"/>
                <w:szCs w:val="22"/>
              </w:rPr>
            </w:pPr>
            <w:bookmarkStart w:id="432" w:name="_Toc408518312"/>
            <w:r>
              <w:rPr>
                <w:rFonts w:ascii="Sylfaen" w:hAnsi="Sylfaen" w:cs="Arial"/>
                <w:sz w:val="22"/>
                <w:szCs w:val="22"/>
              </w:rPr>
              <w:t>Կաշառակերություն և խարդախություն</w:t>
            </w:r>
            <w:bookmarkEnd w:id="432"/>
          </w:p>
        </w:tc>
        <w:tc>
          <w:tcPr>
            <w:tcW w:w="7395" w:type="dxa"/>
            <w:tcBorders>
              <w:top w:val="nil"/>
              <w:left w:val="nil"/>
              <w:bottom w:val="nil"/>
              <w:right w:val="nil"/>
            </w:tcBorders>
          </w:tcPr>
          <w:p w:rsidR="00A06FFF" w:rsidRPr="00EC746A" w:rsidRDefault="00A06FFF" w:rsidP="00607258">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 xml:space="preserve">Բանկը պահանջում է ՊԸՊ </w:t>
            </w:r>
            <w:r w:rsidR="002C688E">
              <w:rPr>
                <w:rFonts w:ascii="Sylfaen" w:hAnsi="Sylfaen" w:cs="Arial"/>
                <w:sz w:val="22"/>
                <w:szCs w:val="22"/>
              </w:rPr>
              <w:t>հավելվածում</w:t>
            </w:r>
            <w:r>
              <w:rPr>
                <w:rFonts w:ascii="Sylfaen" w:hAnsi="Sylfaen" w:cs="Arial"/>
                <w:sz w:val="22"/>
                <w:szCs w:val="22"/>
              </w:rPr>
              <w:t xml:space="preserve"> ներկայացված </w:t>
            </w:r>
            <w:r w:rsidR="002C688E">
              <w:rPr>
                <w:rFonts w:ascii="Sylfaen" w:hAnsi="Sylfaen" w:cs="Arial"/>
                <w:sz w:val="22"/>
                <w:szCs w:val="22"/>
              </w:rPr>
              <w:t>կաշառակերության</w:t>
            </w:r>
            <w:r>
              <w:rPr>
                <w:rFonts w:ascii="Sylfaen" w:hAnsi="Sylfaen" w:cs="Arial"/>
                <w:sz w:val="22"/>
                <w:szCs w:val="22"/>
              </w:rPr>
              <w:t xml:space="preserve"> և խարդախության դեմ քաղաքականության պահպանում:</w:t>
            </w:r>
          </w:p>
          <w:p w:rsidR="00A06FFF" w:rsidRPr="00EC746A" w:rsidRDefault="00A06FFF" w:rsidP="00EB72BB">
            <w:pPr>
              <w:numPr>
                <w:ilvl w:val="1"/>
                <w:numId w:val="16"/>
              </w:numPr>
              <w:suppressAutoHyphens/>
              <w:overflowPunct w:val="0"/>
              <w:autoSpaceDE w:val="0"/>
              <w:autoSpaceDN w:val="0"/>
              <w:adjustRightInd w:val="0"/>
              <w:spacing w:after="120" w:line="288" w:lineRule="auto"/>
              <w:textAlignment w:val="baseline"/>
              <w:rPr>
                <w:rFonts w:ascii="Sylfaen" w:hAnsi="Sylfaen" w:cs="Arial"/>
                <w:sz w:val="22"/>
                <w:szCs w:val="22"/>
              </w:rPr>
            </w:pPr>
            <w:r>
              <w:rPr>
                <w:rFonts w:ascii="Sylfaen" w:hAnsi="Sylfaen" w:cs="Arial"/>
                <w:sz w:val="22"/>
                <w:szCs w:val="22"/>
              </w:rPr>
              <w:t>Պատվիրատուն պահանջում է, որ Կապալառուն բացահայտի ցանկացած միջնորդավճար կամ վարձատրություն,</w:t>
            </w:r>
            <w:r w:rsidR="00EB72BB" w:rsidRPr="00EC746A">
              <w:rPr>
                <w:rFonts w:ascii="Sylfaen" w:hAnsi="Sylfaen"/>
                <w:sz w:val="22"/>
                <w:szCs w:val="22"/>
              </w:rPr>
              <w:t xml:space="preserve"> </w:t>
            </w:r>
            <w:r w:rsidR="00EB72BB">
              <w:rPr>
                <w:rFonts w:ascii="Sylfaen" w:hAnsi="Sylfaen"/>
                <w:sz w:val="22"/>
                <w:szCs w:val="22"/>
              </w:rPr>
              <w:t xml:space="preserve">որը վճարվել է </w:t>
            </w:r>
            <w:r w:rsidR="00EB72BB">
              <w:rPr>
                <w:rFonts w:ascii="Sylfaen" w:hAnsi="Sylfaen"/>
                <w:sz w:val="22"/>
                <w:szCs w:val="22"/>
              </w:rPr>
              <w:lastRenderedPageBreak/>
              <w:t xml:space="preserve">կամ պետք է վճարվի </w:t>
            </w:r>
            <w:r w:rsidR="00EB72BB" w:rsidRPr="00EC746A">
              <w:rPr>
                <w:rFonts w:ascii="Sylfaen" w:hAnsi="Sylfaen"/>
                <w:sz w:val="22"/>
                <w:szCs w:val="22"/>
              </w:rPr>
              <w:t xml:space="preserve">գործակալներին կամ այլ կողմերին </w:t>
            </w:r>
            <w:r w:rsidR="00EB72BB">
              <w:rPr>
                <w:rFonts w:ascii="Sylfaen" w:hAnsi="Sylfaen"/>
                <w:sz w:val="22"/>
                <w:szCs w:val="22"/>
              </w:rPr>
              <w:t>մ</w:t>
            </w:r>
            <w:r w:rsidR="00EB72BB" w:rsidRPr="00EC746A">
              <w:rPr>
                <w:rFonts w:ascii="Sylfaen" w:hAnsi="Sylfaen"/>
                <w:sz w:val="22"/>
                <w:szCs w:val="22"/>
              </w:rPr>
              <w:t xml:space="preserve">րցութային </w:t>
            </w:r>
            <w:r w:rsidR="00EB72BB">
              <w:rPr>
                <w:rFonts w:ascii="Sylfaen" w:hAnsi="Sylfaen"/>
                <w:sz w:val="22"/>
                <w:szCs w:val="22"/>
              </w:rPr>
              <w:t xml:space="preserve">գործընթացի կամ Պայմանագրի կատարման ընթացքում: Տեղեկատվությունը պետք է պարունակի </w:t>
            </w:r>
            <w:r w:rsidR="00EB72BB" w:rsidRPr="00EC746A">
              <w:rPr>
                <w:rFonts w:ascii="Sylfaen" w:hAnsi="Sylfaen"/>
                <w:sz w:val="22"/>
                <w:szCs w:val="22"/>
              </w:rPr>
              <w:t xml:space="preserve">գործակալի կամ </w:t>
            </w:r>
            <w:r w:rsidR="00EB72BB">
              <w:rPr>
                <w:rFonts w:ascii="Sylfaen" w:hAnsi="Sylfaen"/>
                <w:sz w:val="22"/>
                <w:szCs w:val="22"/>
              </w:rPr>
              <w:t xml:space="preserve">մյուս </w:t>
            </w:r>
            <w:r w:rsidR="00EB72BB" w:rsidRPr="00EC746A">
              <w:rPr>
                <w:rFonts w:ascii="Sylfaen" w:hAnsi="Sylfaen"/>
                <w:sz w:val="22"/>
                <w:szCs w:val="22"/>
              </w:rPr>
              <w:t>կողմի</w:t>
            </w:r>
            <w:r w:rsidR="00EB72BB">
              <w:rPr>
                <w:rFonts w:ascii="Sylfaen" w:hAnsi="Sylfaen"/>
                <w:sz w:val="22"/>
                <w:szCs w:val="22"/>
              </w:rPr>
              <w:t xml:space="preserve"> անունը և հասցեն, գումարը և արժույթը, ինչպես նաև</w:t>
            </w:r>
            <w:r w:rsidR="001206DF">
              <w:rPr>
                <w:rFonts w:ascii="Sylfaen" w:hAnsi="Sylfaen"/>
                <w:sz w:val="22"/>
                <w:szCs w:val="22"/>
              </w:rPr>
              <w:t xml:space="preserve"> </w:t>
            </w:r>
            <w:r w:rsidR="00EB72BB">
              <w:rPr>
                <w:rFonts w:ascii="Sylfaen" w:hAnsi="Sylfaen" w:cs="Arial"/>
                <w:sz w:val="22"/>
                <w:szCs w:val="22"/>
              </w:rPr>
              <w:t>միջնորդավճարի, պարգևատրման կամ վարձատրության նպատակը:</w:t>
            </w:r>
          </w:p>
        </w:tc>
      </w:tr>
    </w:tbl>
    <w:p w:rsidR="007B586E" w:rsidRPr="00EC746A" w:rsidRDefault="00713D32" w:rsidP="00297BF1">
      <w:pPr>
        <w:pStyle w:val="Head41"/>
        <w:spacing w:before="0" w:after="120" w:line="288" w:lineRule="auto"/>
        <w:rPr>
          <w:rFonts w:ascii="Sylfaen" w:hAnsi="Sylfaen" w:cs="Arial"/>
          <w:sz w:val="22"/>
          <w:szCs w:val="22"/>
        </w:rPr>
      </w:pPr>
      <w:bookmarkStart w:id="433" w:name="_Toc408518313"/>
      <w:r>
        <w:rPr>
          <w:rFonts w:ascii="Sylfaen" w:hAnsi="Sylfaen" w:cs="Arial"/>
          <w:sz w:val="22"/>
          <w:szCs w:val="22"/>
          <w:lang w:val="ru-RU"/>
        </w:rPr>
        <w:lastRenderedPageBreak/>
        <w:t>Բ</w:t>
      </w:r>
      <w:r w:rsidR="007B586E" w:rsidRPr="00EC746A">
        <w:rPr>
          <w:rFonts w:ascii="Sylfaen" w:hAnsi="Sylfaen" w:cs="Arial"/>
          <w:sz w:val="22"/>
          <w:szCs w:val="22"/>
        </w:rPr>
        <w:t>.</w:t>
      </w:r>
      <w:r w:rsidR="002C66C3" w:rsidRPr="00EC746A">
        <w:rPr>
          <w:rFonts w:ascii="Sylfaen" w:hAnsi="Sylfaen" w:cs="Arial"/>
          <w:sz w:val="22"/>
          <w:szCs w:val="22"/>
        </w:rPr>
        <w:t xml:space="preserve"> </w:t>
      </w:r>
      <w:r w:rsidR="00CC7736">
        <w:rPr>
          <w:rFonts w:ascii="Sylfaen" w:hAnsi="Sylfaen" w:cs="Arial"/>
          <w:sz w:val="22"/>
          <w:szCs w:val="22"/>
        </w:rPr>
        <w:t>Ժամանակի վերահսկողություն</w:t>
      </w:r>
      <w:bookmarkEnd w:id="433"/>
    </w:p>
    <w:tbl>
      <w:tblPr>
        <w:tblW w:w="0" w:type="auto"/>
        <w:tblLayout w:type="fixed"/>
        <w:tblLook w:val="0000"/>
      </w:tblPr>
      <w:tblGrid>
        <w:gridCol w:w="2376"/>
        <w:gridCol w:w="7371"/>
      </w:tblGrid>
      <w:tr w:rsidR="007B586E" w:rsidRPr="00EC746A" w:rsidTr="000631F3">
        <w:tc>
          <w:tcPr>
            <w:tcW w:w="2376" w:type="dxa"/>
            <w:tcBorders>
              <w:top w:val="nil"/>
              <w:left w:val="nil"/>
              <w:bottom w:val="nil"/>
              <w:right w:val="nil"/>
            </w:tcBorders>
          </w:tcPr>
          <w:p w:rsidR="007B586E" w:rsidRPr="00EC746A" w:rsidRDefault="00CC7736" w:rsidP="00B40B0C">
            <w:pPr>
              <w:pStyle w:val="Head42"/>
              <w:numPr>
                <w:ilvl w:val="0"/>
                <w:numId w:val="16"/>
              </w:numPr>
              <w:tabs>
                <w:tab w:val="clear" w:pos="540"/>
              </w:tabs>
              <w:spacing w:after="120" w:line="288" w:lineRule="auto"/>
              <w:ind w:left="0" w:firstLine="0"/>
              <w:rPr>
                <w:rFonts w:ascii="Sylfaen" w:hAnsi="Sylfaen" w:cs="Arial"/>
                <w:sz w:val="22"/>
                <w:szCs w:val="22"/>
              </w:rPr>
            </w:pPr>
            <w:bookmarkStart w:id="434" w:name="_Toc408518314"/>
            <w:r>
              <w:rPr>
                <w:rFonts w:ascii="Sylfaen" w:hAnsi="Sylfaen" w:cs="Arial"/>
                <w:sz w:val="22"/>
                <w:szCs w:val="22"/>
              </w:rPr>
              <w:t>Ծրագիր</w:t>
            </w:r>
            <w:bookmarkEnd w:id="434"/>
          </w:p>
          <w:p w:rsidR="007B586E" w:rsidRPr="00EC746A" w:rsidRDefault="007B586E" w:rsidP="00B40B0C">
            <w:pPr>
              <w:spacing w:after="120" w:line="288" w:lineRule="auto"/>
              <w:rPr>
                <w:rFonts w:ascii="Sylfaen" w:hAnsi="Sylfaen" w:cs="Arial"/>
                <w:sz w:val="22"/>
                <w:szCs w:val="22"/>
              </w:rPr>
            </w:pPr>
          </w:p>
        </w:tc>
        <w:tc>
          <w:tcPr>
            <w:tcW w:w="7371" w:type="dxa"/>
            <w:tcBorders>
              <w:top w:val="nil"/>
              <w:left w:val="nil"/>
              <w:bottom w:val="nil"/>
              <w:right w:val="nil"/>
            </w:tcBorders>
          </w:tcPr>
          <w:p w:rsidR="00CC7736" w:rsidRPr="00EC746A" w:rsidRDefault="00CC7736" w:rsidP="000631F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C7736">
              <w:rPr>
                <w:rFonts w:ascii="Sylfaen" w:hAnsi="Sylfaen" w:cs="Arial"/>
                <w:b/>
                <w:sz w:val="22"/>
                <w:szCs w:val="22"/>
              </w:rPr>
              <w:t xml:space="preserve">ՊԸՊ-ում նշված </w:t>
            </w:r>
            <w:r w:rsidRPr="00CC7736">
              <w:rPr>
                <w:rFonts w:ascii="Sylfaen" w:hAnsi="Sylfaen" w:cs="Arial"/>
                <w:sz w:val="22"/>
                <w:szCs w:val="22"/>
              </w:rPr>
              <w:t xml:space="preserve">ժամկետի շրջանակներում, Ընդունման </w:t>
            </w:r>
            <w:r>
              <w:rPr>
                <w:rFonts w:ascii="Sylfaen" w:hAnsi="Sylfaen" w:cs="Arial"/>
                <w:sz w:val="22"/>
                <w:szCs w:val="22"/>
              </w:rPr>
              <w:t>ն</w:t>
            </w:r>
            <w:r w:rsidRPr="00CC7736">
              <w:rPr>
                <w:rFonts w:ascii="Sylfaen" w:hAnsi="Sylfaen" w:cs="Arial"/>
                <w:sz w:val="22"/>
                <w:szCs w:val="22"/>
              </w:rPr>
              <w:t xml:space="preserve">ամակում նշված </w:t>
            </w:r>
            <w:r>
              <w:rPr>
                <w:rFonts w:ascii="Sylfaen" w:hAnsi="Sylfaen" w:cs="Arial"/>
                <w:sz w:val="22"/>
                <w:szCs w:val="22"/>
              </w:rPr>
              <w:t xml:space="preserve">օրվանից </w:t>
            </w:r>
            <w:r w:rsidR="002C688E">
              <w:rPr>
                <w:rFonts w:ascii="Sylfaen" w:hAnsi="Sylfaen" w:cs="Arial"/>
                <w:sz w:val="22"/>
                <w:szCs w:val="22"/>
              </w:rPr>
              <w:t>հետո</w:t>
            </w:r>
            <w:r w:rsidRPr="00CC7736">
              <w:rPr>
                <w:rFonts w:ascii="Sylfaen" w:hAnsi="Sylfaen" w:cs="Arial"/>
                <w:sz w:val="22"/>
                <w:szCs w:val="22"/>
              </w:rPr>
              <w:t xml:space="preserve">, Կապալառուն պետք է Ծրագրի </w:t>
            </w:r>
            <w:r>
              <w:rPr>
                <w:rFonts w:ascii="Sylfaen" w:hAnsi="Sylfaen" w:cs="Arial"/>
                <w:sz w:val="22"/>
                <w:szCs w:val="22"/>
              </w:rPr>
              <w:t>ղ</w:t>
            </w:r>
            <w:r w:rsidRPr="00CC7736">
              <w:rPr>
                <w:rFonts w:ascii="Sylfaen" w:hAnsi="Sylfaen" w:cs="Arial"/>
                <w:sz w:val="22"/>
                <w:szCs w:val="22"/>
              </w:rPr>
              <w:t>եկավարի հաստատմանը ներկայացնի Ծրագիր, որում նկարագրված լինեն Աշխատանքներ</w:t>
            </w:r>
            <w:r>
              <w:rPr>
                <w:rFonts w:ascii="Sylfaen" w:hAnsi="Sylfaen" w:cs="Arial"/>
                <w:sz w:val="22"/>
                <w:szCs w:val="22"/>
              </w:rPr>
              <w:t>ի</w:t>
            </w:r>
            <w:r w:rsidRPr="00CC7736">
              <w:rPr>
                <w:rFonts w:ascii="Sylfaen" w:hAnsi="Sylfaen" w:cs="Arial"/>
                <w:sz w:val="22"/>
                <w:szCs w:val="22"/>
              </w:rPr>
              <w:t xml:space="preserve"> գործողությունների ընդհանուր մեթոդները, նախապատրաստ</w:t>
            </w:r>
            <w:r>
              <w:rPr>
                <w:rFonts w:ascii="Sylfaen" w:hAnsi="Sylfaen" w:cs="Arial"/>
                <w:sz w:val="22"/>
                <w:szCs w:val="22"/>
              </w:rPr>
              <w:t>ական միջոցառումները</w:t>
            </w:r>
            <w:r w:rsidRPr="00CC7736">
              <w:rPr>
                <w:rFonts w:ascii="Sylfaen" w:hAnsi="Sylfaen" w:cs="Arial"/>
                <w:sz w:val="22"/>
                <w:szCs w:val="22"/>
              </w:rPr>
              <w:t xml:space="preserve">, կարգը և ժամկետները: Միանվագ գումարով պայմանագրի դեպքում Ծրագրի գործողությունները պետք է համապատասխանեն Գործողությունների </w:t>
            </w:r>
            <w:r>
              <w:rPr>
                <w:rFonts w:ascii="Sylfaen" w:hAnsi="Sylfaen" w:cs="Arial"/>
                <w:sz w:val="22"/>
                <w:szCs w:val="22"/>
              </w:rPr>
              <w:t>ժ</w:t>
            </w:r>
            <w:r w:rsidRPr="00CC7736">
              <w:rPr>
                <w:rFonts w:ascii="Sylfaen" w:hAnsi="Sylfaen" w:cs="Arial"/>
                <w:sz w:val="22"/>
                <w:szCs w:val="22"/>
              </w:rPr>
              <w:t>ամանակացույցի գործողություններին</w:t>
            </w:r>
            <w:r w:rsidR="00CA5211">
              <w:rPr>
                <w:rFonts w:ascii="Sylfaen" w:hAnsi="Sylfaen" w:cs="Arial"/>
                <w:sz w:val="22"/>
                <w:szCs w:val="22"/>
              </w:rPr>
              <w:t>:</w:t>
            </w:r>
          </w:p>
          <w:p w:rsidR="00CB4AF1" w:rsidRPr="00CB4AF1" w:rsidRDefault="00CB4AF1" w:rsidP="00CB4AF1">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B4AF1">
              <w:rPr>
                <w:rFonts w:ascii="Sylfaen" w:hAnsi="Sylfaen" w:cs="Arial"/>
                <w:sz w:val="22"/>
                <w:szCs w:val="22"/>
              </w:rPr>
              <w:t>Ծրագրի թարմացված</w:t>
            </w:r>
            <w:r w:rsidR="00DA3BFC">
              <w:rPr>
                <w:rFonts w:ascii="Sylfaen" w:hAnsi="Sylfaen" w:cs="Arial"/>
                <w:sz w:val="22"/>
                <w:szCs w:val="22"/>
              </w:rPr>
              <w:t xml:space="preserve"> տարբերակը պետք է ցույց </w:t>
            </w:r>
            <w:r w:rsidRPr="00CB4AF1">
              <w:rPr>
                <w:rFonts w:ascii="Sylfaen" w:hAnsi="Sylfaen" w:cs="Arial"/>
                <w:sz w:val="22"/>
                <w:szCs w:val="22"/>
              </w:rPr>
              <w:t>տա ամեն գործ</w:t>
            </w:r>
            <w:r>
              <w:rPr>
                <w:rFonts w:ascii="Sylfaen" w:hAnsi="Sylfaen" w:cs="Arial"/>
                <w:sz w:val="22"/>
                <w:szCs w:val="22"/>
              </w:rPr>
              <w:t xml:space="preserve">ողությունում </w:t>
            </w:r>
            <w:r w:rsidRPr="00CB4AF1">
              <w:rPr>
                <w:rFonts w:ascii="Sylfaen" w:hAnsi="Sylfaen" w:cs="Arial"/>
                <w:sz w:val="22"/>
                <w:szCs w:val="22"/>
              </w:rPr>
              <w:t xml:space="preserve">ձեռք բերված փաստացի առաջընթացը, ինչպես նաև ձեռք բերված առաջընթացի ազդեցությունն անավարտ աշխատանքների ժամկետների վրա` </w:t>
            </w:r>
            <w:r w:rsidR="002C688E">
              <w:rPr>
                <w:rFonts w:ascii="Sylfaen" w:hAnsi="Sylfaen" w:cs="Arial"/>
                <w:sz w:val="22"/>
                <w:szCs w:val="22"/>
              </w:rPr>
              <w:t>ներառյալ</w:t>
            </w:r>
            <w:r w:rsidRPr="00CB4AF1">
              <w:rPr>
                <w:rFonts w:ascii="Sylfaen" w:hAnsi="Sylfaen" w:cs="Arial"/>
                <w:sz w:val="22"/>
                <w:szCs w:val="22"/>
              </w:rPr>
              <w:t xml:space="preserve"> գործողությունների հաջորդականության մեջ ցանկացած փոփոխություն: </w:t>
            </w:r>
          </w:p>
          <w:p w:rsidR="00CB4AF1" w:rsidRPr="00CB4AF1" w:rsidRDefault="00CB4AF1" w:rsidP="00CB4AF1">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B4AF1">
              <w:rPr>
                <w:rFonts w:ascii="Sylfaen" w:hAnsi="Sylfaen" w:cs="Arial"/>
                <w:sz w:val="22"/>
                <w:szCs w:val="22"/>
              </w:rPr>
              <w:t xml:space="preserve">Կապալառուն պետք է Ծրագրի Ղեկավարի հաստատմանը ներկայացնի նորացված Ծրագիր </w:t>
            </w:r>
            <w:r>
              <w:rPr>
                <w:rFonts w:ascii="Sylfaen" w:hAnsi="Sylfaen" w:cs="Arial"/>
                <w:sz w:val="22"/>
                <w:szCs w:val="22"/>
              </w:rPr>
              <w:t xml:space="preserve">այնպիսի հաճախականությամբ, որը չլինի ավելի երկար, քան </w:t>
            </w:r>
            <w:r w:rsidRPr="00CB4AF1">
              <w:rPr>
                <w:rFonts w:ascii="Sylfaen" w:hAnsi="Sylfaen" w:cs="Arial"/>
                <w:b/>
                <w:sz w:val="22"/>
                <w:szCs w:val="22"/>
              </w:rPr>
              <w:t>նշված է ՊՀՊ-ում</w:t>
            </w:r>
            <w:r w:rsidRPr="00CB4AF1">
              <w:rPr>
                <w:rFonts w:ascii="Sylfaen" w:hAnsi="Sylfaen" w:cs="Arial"/>
                <w:sz w:val="22"/>
                <w:szCs w:val="22"/>
              </w:rPr>
              <w:t xml:space="preserve">: Եթե Կապալառուն չի ներկայացնում նորացված Ծրագիր նշված ժամանակահատվածում, ապա Ծրագրի </w:t>
            </w:r>
            <w:r>
              <w:rPr>
                <w:rFonts w:ascii="Sylfaen" w:hAnsi="Sylfaen" w:cs="Arial"/>
                <w:sz w:val="22"/>
                <w:szCs w:val="22"/>
              </w:rPr>
              <w:t>ղ</w:t>
            </w:r>
            <w:r w:rsidRPr="00CB4AF1">
              <w:rPr>
                <w:rFonts w:ascii="Sylfaen" w:hAnsi="Sylfaen" w:cs="Arial"/>
                <w:sz w:val="22"/>
                <w:szCs w:val="22"/>
              </w:rPr>
              <w:t xml:space="preserve">եկավարը կարող է պահել </w:t>
            </w:r>
            <w:r w:rsidRPr="00CB4AF1">
              <w:rPr>
                <w:rFonts w:ascii="Sylfaen" w:hAnsi="Sylfaen" w:cs="Arial"/>
                <w:b/>
                <w:sz w:val="22"/>
                <w:szCs w:val="22"/>
              </w:rPr>
              <w:t>ՊՀՊ-ում նշված</w:t>
            </w:r>
            <w:r w:rsidRPr="00CB4AF1">
              <w:rPr>
                <w:rFonts w:ascii="Sylfaen" w:hAnsi="Sylfaen" w:cs="Arial"/>
                <w:sz w:val="22"/>
                <w:szCs w:val="22"/>
              </w:rPr>
              <w:t xml:space="preserve"> գումարը հաջորդ վճարման վկայականից և շարունակել պահել այ</w:t>
            </w:r>
            <w:r w:rsidR="006276BC">
              <w:rPr>
                <w:rFonts w:ascii="Sylfaen" w:hAnsi="Sylfaen" w:cs="Arial"/>
                <w:sz w:val="22"/>
                <w:szCs w:val="22"/>
              </w:rPr>
              <w:t>ն`</w:t>
            </w:r>
            <w:r w:rsidRPr="00CB4AF1">
              <w:rPr>
                <w:rFonts w:ascii="Sylfaen" w:hAnsi="Sylfaen" w:cs="Arial"/>
                <w:sz w:val="22"/>
                <w:szCs w:val="22"/>
              </w:rPr>
              <w:t xml:space="preserve"> մինչև </w:t>
            </w:r>
            <w:r w:rsidR="006276BC">
              <w:rPr>
                <w:rFonts w:ascii="Sylfaen" w:hAnsi="Sylfaen" w:cs="Arial"/>
                <w:sz w:val="22"/>
                <w:szCs w:val="22"/>
              </w:rPr>
              <w:t>ուշացված Ծրագիրը ներկայացնելու օրվանը հաջորդող վճարումը</w:t>
            </w:r>
            <w:r w:rsidRPr="00CB4AF1">
              <w:rPr>
                <w:rFonts w:ascii="Sylfaen" w:hAnsi="Sylfaen" w:cs="Arial"/>
                <w:sz w:val="22"/>
                <w:szCs w:val="22"/>
              </w:rPr>
              <w:t xml:space="preserve">: Միանվագ գումարով </w:t>
            </w:r>
            <w:r w:rsidR="002C688E">
              <w:rPr>
                <w:rFonts w:ascii="Sylfaen" w:hAnsi="Sylfaen" w:cs="Arial"/>
                <w:sz w:val="22"/>
                <w:szCs w:val="22"/>
              </w:rPr>
              <w:t>պայմանագրի</w:t>
            </w:r>
            <w:r w:rsidRPr="00CB4AF1">
              <w:rPr>
                <w:rFonts w:ascii="Sylfaen" w:hAnsi="Sylfaen" w:cs="Arial"/>
                <w:sz w:val="22"/>
                <w:szCs w:val="22"/>
              </w:rPr>
              <w:t xml:space="preserve"> դեպքում Կապալառուն պետք է </w:t>
            </w:r>
            <w:r w:rsidR="006276BC" w:rsidRPr="00CB4AF1">
              <w:rPr>
                <w:rFonts w:ascii="Sylfaen" w:hAnsi="Sylfaen" w:cs="Arial"/>
                <w:sz w:val="22"/>
                <w:szCs w:val="22"/>
              </w:rPr>
              <w:t xml:space="preserve">Ծրագրի </w:t>
            </w:r>
            <w:r w:rsidR="006276BC">
              <w:rPr>
                <w:rFonts w:ascii="Sylfaen" w:hAnsi="Sylfaen" w:cs="Arial"/>
                <w:sz w:val="22"/>
                <w:szCs w:val="22"/>
              </w:rPr>
              <w:t>ղ</w:t>
            </w:r>
            <w:r w:rsidR="006276BC" w:rsidRPr="00CB4AF1">
              <w:rPr>
                <w:rFonts w:ascii="Sylfaen" w:hAnsi="Sylfaen" w:cs="Arial"/>
                <w:sz w:val="22"/>
                <w:szCs w:val="22"/>
              </w:rPr>
              <w:t xml:space="preserve">եկավարին </w:t>
            </w:r>
            <w:r w:rsidRPr="00CB4AF1">
              <w:rPr>
                <w:rFonts w:ascii="Sylfaen" w:hAnsi="Sylfaen" w:cs="Arial"/>
                <w:sz w:val="22"/>
                <w:szCs w:val="22"/>
              </w:rPr>
              <w:t xml:space="preserve">ներկայացնի </w:t>
            </w:r>
            <w:r w:rsidR="006276BC">
              <w:rPr>
                <w:rFonts w:ascii="Sylfaen" w:hAnsi="Sylfaen" w:cs="Arial"/>
                <w:sz w:val="22"/>
                <w:szCs w:val="22"/>
              </w:rPr>
              <w:t xml:space="preserve">թարմացված </w:t>
            </w:r>
            <w:r w:rsidRPr="00CB4AF1">
              <w:rPr>
                <w:rFonts w:ascii="Sylfaen" w:hAnsi="Sylfaen" w:cs="Arial"/>
                <w:sz w:val="22"/>
                <w:szCs w:val="22"/>
              </w:rPr>
              <w:t xml:space="preserve">Գործողությունների </w:t>
            </w:r>
            <w:r w:rsidR="006276BC">
              <w:rPr>
                <w:rFonts w:ascii="Sylfaen" w:hAnsi="Sylfaen" w:cs="Arial"/>
                <w:sz w:val="22"/>
                <w:szCs w:val="22"/>
              </w:rPr>
              <w:t>ժ</w:t>
            </w:r>
            <w:r w:rsidRPr="00CB4AF1">
              <w:rPr>
                <w:rFonts w:ascii="Sylfaen" w:hAnsi="Sylfaen" w:cs="Arial"/>
                <w:sz w:val="22"/>
                <w:szCs w:val="22"/>
              </w:rPr>
              <w:t>ամանակացույց</w:t>
            </w:r>
            <w:r w:rsidR="006276BC">
              <w:rPr>
                <w:rFonts w:ascii="Sylfaen" w:hAnsi="Sylfaen" w:cs="Arial"/>
                <w:sz w:val="22"/>
                <w:szCs w:val="22"/>
              </w:rPr>
              <w:t>`</w:t>
            </w:r>
            <w:r w:rsidRPr="00CB4AF1">
              <w:rPr>
                <w:rFonts w:ascii="Sylfaen" w:hAnsi="Sylfaen" w:cs="Arial"/>
                <w:sz w:val="22"/>
                <w:szCs w:val="22"/>
              </w:rPr>
              <w:t xml:space="preserve"> </w:t>
            </w:r>
            <w:r w:rsidR="006276BC">
              <w:rPr>
                <w:rFonts w:ascii="Sylfaen" w:hAnsi="Sylfaen" w:cs="Arial"/>
                <w:sz w:val="22"/>
                <w:szCs w:val="22"/>
              </w:rPr>
              <w:t>վերջինիս կողմից հրահանգը ստանալուց հետո 1</w:t>
            </w:r>
            <w:r w:rsidRPr="00CB4AF1">
              <w:rPr>
                <w:rFonts w:ascii="Sylfaen" w:hAnsi="Sylfaen" w:cs="Arial"/>
                <w:sz w:val="22"/>
                <w:szCs w:val="22"/>
              </w:rPr>
              <w:t xml:space="preserve">4 օրվա ընթացքում: </w:t>
            </w:r>
          </w:p>
          <w:p w:rsidR="007B586E" w:rsidRPr="00776635" w:rsidRDefault="00CB4AF1" w:rsidP="00776635">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B4AF1">
              <w:rPr>
                <w:rFonts w:ascii="Sylfaen" w:hAnsi="Sylfaen" w:cs="Arial"/>
                <w:sz w:val="22"/>
                <w:szCs w:val="22"/>
              </w:rPr>
              <w:t xml:space="preserve">Ծրագրի </w:t>
            </w:r>
            <w:r w:rsidR="006276BC">
              <w:rPr>
                <w:rFonts w:ascii="Sylfaen" w:hAnsi="Sylfaen" w:cs="Arial"/>
                <w:sz w:val="22"/>
                <w:szCs w:val="22"/>
              </w:rPr>
              <w:t>ղ</w:t>
            </w:r>
            <w:r w:rsidRPr="00CB4AF1">
              <w:rPr>
                <w:rFonts w:ascii="Sylfaen" w:hAnsi="Sylfaen" w:cs="Arial"/>
                <w:sz w:val="22"/>
                <w:szCs w:val="22"/>
              </w:rPr>
              <w:t>եկավարի կողմից Ծրագրի հաստատումը չ</w:t>
            </w:r>
            <w:r w:rsidR="006276BC">
              <w:rPr>
                <w:rFonts w:ascii="Sylfaen" w:hAnsi="Sylfaen" w:cs="Arial"/>
                <w:sz w:val="22"/>
                <w:szCs w:val="22"/>
              </w:rPr>
              <w:t>ի</w:t>
            </w:r>
            <w:r w:rsidRPr="00CB4AF1">
              <w:rPr>
                <w:rFonts w:ascii="Sylfaen" w:hAnsi="Sylfaen" w:cs="Arial"/>
                <w:sz w:val="22"/>
                <w:szCs w:val="22"/>
              </w:rPr>
              <w:t xml:space="preserve"> փոխ</w:t>
            </w:r>
            <w:r w:rsidR="006276BC">
              <w:rPr>
                <w:rFonts w:ascii="Sylfaen" w:hAnsi="Sylfaen" w:cs="Arial"/>
                <w:sz w:val="22"/>
                <w:szCs w:val="22"/>
              </w:rPr>
              <w:t>ում</w:t>
            </w:r>
            <w:r w:rsidRPr="00CB4AF1">
              <w:rPr>
                <w:rFonts w:ascii="Sylfaen" w:hAnsi="Sylfaen" w:cs="Arial"/>
                <w:sz w:val="22"/>
                <w:szCs w:val="22"/>
              </w:rPr>
              <w:t xml:space="preserve"> Կապալառուի պարտականությունները: Կապալառուն կարող է </w:t>
            </w:r>
            <w:r w:rsidR="00776635" w:rsidRPr="00CB4AF1">
              <w:rPr>
                <w:rFonts w:ascii="Sylfaen" w:hAnsi="Sylfaen" w:cs="Arial"/>
                <w:sz w:val="22"/>
                <w:szCs w:val="22"/>
              </w:rPr>
              <w:t xml:space="preserve">ցանկացած </w:t>
            </w:r>
            <w:r w:rsidR="00776635">
              <w:rPr>
                <w:rFonts w:ascii="Sylfaen" w:hAnsi="Sylfaen" w:cs="Arial"/>
                <w:sz w:val="22"/>
                <w:szCs w:val="22"/>
              </w:rPr>
              <w:t xml:space="preserve">պահի </w:t>
            </w:r>
            <w:r w:rsidRPr="00CB4AF1">
              <w:rPr>
                <w:rFonts w:ascii="Sylfaen" w:hAnsi="Sylfaen" w:cs="Arial"/>
                <w:sz w:val="22"/>
                <w:szCs w:val="22"/>
              </w:rPr>
              <w:t xml:space="preserve">վերանայել Ծրագիրը և կրկին </w:t>
            </w:r>
            <w:r w:rsidR="00776635">
              <w:rPr>
                <w:rFonts w:ascii="Sylfaen" w:hAnsi="Sylfaen" w:cs="Arial"/>
                <w:sz w:val="22"/>
                <w:szCs w:val="22"/>
              </w:rPr>
              <w:t xml:space="preserve">ներկայացնել </w:t>
            </w:r>
            <w:r w:rsidRPr="00CB4AF1">
              <w:rPr>
                <w:rFonts w:ascii="Sylfaen" w:hAnsi="Sylfaen" w:cs="Arial"/>
                <w:sz w:val="22"/>
                <w:szCs w:val="22"/>
              </w:rPr>
              <w:t xml:space="preserve">Ծրագրի </w:t>
            </w:r>
            <w:r w:rsidR="00776635">
              <w:rPr>
                <w:rFonts w:ascii="Sylfaen" w:hAnsi="Sylfaen" w:cs="Arial"/>
                <w:sz w:val="22"/>
                <w:szCs w:val="22"/>
              </w:rPr>
              <w:t>ղ</w:t>
            </w:r>
            <w:r w:rsidRPr="00CB4AF1">
              <w:rPr>
                <w:rFonts w:ascii="Sylfaen" w:hAnsi="Sylfaen" w:cs="Arial"/>
                <w:sz w:val="22"/>
                <w:szCs w:val="22"/>
              </w:rPr>
              <w:t xml:space="preserve">եկավարին: Վերանայված Ծրագիրը պետք է ցույց տա </w:t>
            </w:r>
            <w:r w:rsidR="00776635">
              <w:rPr>
                <w:rFonts w:ascii="Sylfaen" w:hAnsi="Sylfaen" w:cs="Arial"/>
                <w:sz w:val="22"/>
                <w:szCs w:val="22"/>
              </w:rPr>
              <w:t xml:space="preserve">Փոփոխությունների </w:t>
            </w:r>
            <w:r w:rsidRPr="00CB4AF1">
              <w:rPr>
                <w:rFonts w:ascii="Sylfaen" w:hAnsi="Sylfaen" w:cs="Arial"/>
                <w:sz w:val="22"/>
                <w:szCs w:val="22"/>
              </w:rPr>
              <w:t xml:space="preserve">և Փոխհատուցման </w:t>
            </w:r>
            <w:r w:rsidR="00776635">
              <w:rPr>
                <w:rFonts w:ascii="Sylfaen" w:hAnsi="Sylfaen" w:cs="Arial"/>
                <w:sz w:val="22"/>
                <w:szCs w:val="22"/>
              </w:rPr>
              <w:t>դեպքերի ազդեցությունը</w:t>
            </w:r>
            <w:r w:rsidRPr="00CB4AF1">
              <w:rPr>
                <w:rFonts w:ascii="Sylfaen" w:hAnsi="Sylfaen" w:cs="Arial"/>
                <w:sz w:val="22"/>
                <w:szCs w:val="22"/>
              </w:rPr>
              <w:t xml:space="preserve">: </w:t>
            </w:r>
          </w:p>
        </w:tc>
      </w:tr>
      <w:tr w:rsidR="007B586E" w:rsidRPr="00EC746A" w:rsidTr="000631F3">
        <w:tc>
          <w:tcPr>
            <w:tcW w:w="2376" w:type="dxa"/>
            <w:tcBorders>
              <w:top w:val="nil"/>
              <w:left w:val="nil"/>
              <w:bottom w:val="nil"/>
              <w:right w:val="nil"/>
            </w:tcBorders>
          </w:tcPr>
          <w:p w:rsidR="007B586E" w:rsidRPr="00EC746A" w:rsidRDefault="004622F0" w:rsidP="004622F0">
            <w:pPr>
              <w:pStyle w:val="Head42"/>
              <w:numPr>
                <w:ilvl w:val="0"/>
                <w:numId w:val="16"/>
              </w:numPr>
              <w:tabs>
                <w:tab w:val="clear" w:pos="540"/>
              </w:tabs>
              <w:spacing w:after="120" w:line="288" w:lineRule="auto"/>
              <w:ind w:left="0" w:firstLine="0"/>
              <w:rPr>
                <w:rFonts w:ascii="Sylfaen" w:hAnsi="Sylfaen" w:cs="Arial"/>
                <w:sz w:val="22"/>
                <w:szCs w:val="22"/>
              </w:rPr>
            </w:pPr>
            <w:bookmarkStart w:id="435" w:name="_Toc408518315"/>
            <w:r>
              <w:rPr>
                <w:rFonts w:ascii="Sylfaen" w:hAnsi="Sylfaen" w:cs="Arial"/>
                <w:sz w:val="22"/>
                <w:szCs w:val="22"/>
              </w:rPr>
              <w:t xml:space="preserve">Նախատեսված </w:t>
            </w:r>
            <w:r>
              <w:rPr>
                <w:rFonts w:ascii="Sylfaen" w:hAnsi="Sylfaen" w:cs="Arial"/>
                <w:sz w:val="22"/>
                <w:szCs w:val="22"/>
              </w:rPr>
              <w:lastRenderedPageBreak/>
              <w:t>ա</w:t>
            </w:r>
            <w:r w:rsidR="00CC7736">
              <w:rPr>
                <w:rFonts w:ascii="Sylfaen" w:hAnsi="Sylfaen" w:cs="Arial"/>
                <w:sz w:val="22"/>
                <w:szCs w:val="22"/>
              </w:rPr>
              <w:t>վարտման ժամկետի երկարա</w:t>
            </w:r>
            <w:r w:rsidR="00776635">
              <w:rPr>
                <w:rFonts w:ascii="Sylfaen" w:hAnsi="Sylfaen" w:cs="Arial"/>
                <w:sz w:val="22"/>
                <w:szCs w:val="22"/>
              </w:rPr>
              <w:t>ձգում</w:t>
            </w:r>
            <w:bookmarkEnd w:id="435"/>
          </w:p>
        </w:tc>
        <w:tc>
          <w:tcPr>
            <w:tcW w:w="7371" w:type="dxa"/>
            <w:tcBorders>
              <w:top w:val="nil"/>
              <w:left w:val="nil"/>
              <w:bottom w:val="nil"/>
              <w:right w:val="nil"/>
            </w:tcBorders>
          </w:tcPr>
          <w:p w:rsidR="00776635" w:rsidRPr="00EC746A" w:rsidRDefault="00776635" w:rsidP="000631F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776635">
              <w:rPr>
                <w:rFonts w:ascii="Sylfaen" w:hAnsi="Sylfaen" w:cs="Arial"/>
                <w:sz w:val="22"/>
                <w:szCs w:val="22"/>
              </w:rPr>
              <w:lastRenderedPageBreak/>
              <w:t xml:space="preserve">Ծրագրի </w:t>
            </w:r>
            <w:r>
              <w:rPr>
                <w:rFonts w:ascii="Sylfaen" w:hAnsi="Sylfaen" w:cs="Arial"/>
                <w:sz w:val="22"/>
                <w:szCs w:val="22"/>
              </w:rPr>
              <w:t>ղ</w:t>
            </w:r>
            <w:r w:rsidRPr="00776635">
              <w:rPr>
                <w:rFonts w:ascii="Sylfaen" w:hAnsi="Sylfaen" w:cs="Arial"/>
                <w:sz w:val="22"/>
                <w:szCs w:val="22"/>
              </w:rPr>
              <w:t xml:space="preserve">եկավարը պետք է երկարաձգի </w:t>
            </w:r>
            <w:r w:rsidR="004622F0">
              <w:rPr>
                <w:rFonts w:ascii="Sylfaen" w:hAnsi="Sylfaen" w:cs="Arial"/>
                <w:sz w:val="22"/>
                <w:szCs w:val="22"/>
              </w:rPr>
              <w:t xml:space="preserve">Նախատեսված </w:t>
            </w:r>
            <w:r w:rsidR="004622F0">
              <w:rPr>
                <w:rFonts w:ascii="Sylfaen" w:hAnsi="Sylfaen" w:cs="Arial"/>
                <w:sz w:val="22"/>
                <w:szCs w:val="22"/>
              </w:rPr>
              <w:lastRenderedPageBreak/>
              <w:t>ավարտման ժամկետ</w:t>
            </w:r>
            <w:r w:rsidRPr="00776635">
              <w:rPr>
                <w:rFonts w:ascii="Sylfaen" w:hAnsi="Sylfaen" w:cs="Arial"/>
                <w:sz w:val="22"/>
                <w:szCs w:val="22"/>
              </w:rPr>
              <w:t>ը, եթե արձանագրվում է Փոխհատուցման որևէ դեպք</w:t>
            </w:r>
            <w:r w:rsidR="00516422">
              <w:rPr>
                <w:rFonts w:ascii="Sylfaen" w:hAnsi="Sylfaen" w:cs="Arial"/>
                <w:sz w:val="22"/>
                <w:szCs w:val="22"/>
              </w:rPr>
              <w:t>,</w:t>
            </w:r>
            <w:r w:rsidRPr="00776635">
              <w:rPr>
                <w:rFonts w:ascii="Sylfaen" w:hAnsi="Sylfaen" w:cs="Arial"/>
                <w:sz w:val="22"/>
                <w:szCs w:val="22"/>
              </w:rPr>
              <w:t xml:space="preserve"> կամ</w:t>
            </w:r>
            <w:r w:rsidR="002C688E">
              <w:rPr>
                <w:rFonts w:ascii="Sylfaen" w:hAnsi="Sylfaen" w:cs="Arial"/>
                <w:sz w:val="22"/>
                <w:szCs w:val="22"/>
              </w:rPr>
              <w:t>`</w:t>
            </w:r>
            <w:r w:rsidRPr="00776635">
              <w:rPr>
                <w:rFonts w:ascii="Sylfaen" w:hAnsi="Sylfaen" w:cs="Arial"/>
                <w:sz w:val="22"/>
                <w:szCs w:val="22"/>
              </w:rPr>
              <w:t xml:space="preserve"> եթե առկա են </w:t>
            </w:r>
            <w:r>
              <w:rPr>
                <w:rFonts w:ascii="Sylfaen" w:hAnsi="Sylfaen" w:cs="Arial"/>
                <w:sz w:val="22"/>
                <w:szCs w:val="22"/>
              </w:rPr>
              <w:t>Փոփոխություններ</w:t>
            </w:r>
            <w:r w:rsidRPr="00776635">
              <w:rPr>
                <w:rFonts w:ascii="Sylfaen" w:hAnsi="Sylfaen" w:cs="Arial"/>
                <w:sz w:val="22"/>
                <w:szCs w:val="22"/>
              </w:rPr>
              <w:t xml:space="preserve">, որոնք անհնարին են դարձնում </w:t>
            </w:r>
            <w:r>
              <w:rPr>
                <w:rFonts w:ascii="Sylfaen" w:hAnsi="Sylfaen" w:cs="Arial"/>
                <w:sz w:val="22"/>
                <w:szCs w:val="22"/>
              </w:rPr>
              <w:t>ավարտել աշխատանքներ</w:t>
            </w:r>
            <w:r w:rsidR="002C688E">
              <w:rPr>
                <w:rFonts w:ascii="Sylfaen" w:hAnsi="Sylfaen" w:cs="Arial"/>
                <w:sz w:val="22"/>
                <w:szCs w:val="22"/>
              </w:rPr>
              <w:t>ը</w:t>
            </w:r>
            <w:r>
              <w:rPr>
                <w:rFonts w:ascii="Sylfaen" w:hAnsi="Sylfaen" w:cs="Arial"/>
                <w:sz w:val="22"/>
                <w:szCs w:val="22"/>
              </w:rPr>
              <w:t xml:space="preserve"> </w:t>
            </w:r>
            <w:r w:rsidR="004622F0">
              <w:rPr>
                <w:rFonts w:ascii="Sylfaen" w:hAnsi="Sylfaen" w:cs="Arial"/>
                <w:sz w:val="22"/>
                <w:szCs w:val="22"/>
              </w:rPr>
              <w:t>Նախատեսված ավարտման ժամկետ</w:t>
            </w:r>
            <w:r w:rsidRPr="00776635">
              <w:rPr>
                <w:rFonts w:ascii="Sylfaen" w:hAnsi="Sylfaen" w:cs="Arial"/>
                <w:sz w:val="22"/>
                <w:szCs w:val="22"/>
              </w:rPr>
              <w:t>ին</w:t>
            </w:r>
            <w:r>
              <w:rPr>
                <w:rFonts w:ascii="Sylfaen" w:hAnsi="Sylfaen" w:cs="Arial"/>
                <w:sz w:val="22"/>
                <w:szCs w:val="22"/>
              </w:rPr>
              <w:t>`</w:t>
            </w:r>
            <w:r w:rsidRPr="00776635">
              <w:rPr>
                <w:rFonts w:ascii="Sylfaen" w:hAnsi="Sylfaen" w:cs="Arial"/>
                <w:sz w:val="22"/>
                <w:szCs w:val="22"/>
              </w:rPr>
              <w:t xml:space="preserve"> </w:t>
            </w:r>
            <w:r w:rsidR="00516422">
              <w:rPr>
                <w:rFonts w:ascii="Sylfaen" w:hAnsi="Sylfaen" w:cs="Arial"/>
                <w:sz w:val="22"/>
                <w:szCs w:val="22"/>
              </w:rPr>
              <w:t xml:space="preserve">եթե </w:t>
            </w:r>
            <w:r w:rsidRPr="00776635">
              <w:rPr>
                <w:rFonts w:ascii="Sylfaen" w:hAnsi="Sylfaen" w:cs="Arial"/>
                <w:sz w:val="22"/>
                <w:szCs w:val="22"/>
              </w:rPr>
              <w:t>Կապալառու</w:t>
            </w:r>
            <w:r w:rsidR="00516422">
              <w:rPr>
                <w:rFonts w:ascii="Sylfaen" w:hAnsi="Sylfaen" w:cs="Arial"/>
                <w:sz w:val="22"/>
                <w:szCs w:val="22"/>
              </w:rPr>
              <w:t xml:space="preserve">ն չձեռնարկի քայլեր </w:t>
            </w:r>
            <w:r>
              <w:rPr>
                <w:rFonts w:ascii="Sylfaen" w:hAnsi="Sylfaen" w:cs="Arial"/>
                <w:sz w:val="22"/>
                <w:szCs w:val="22"/>
              </w:rPr>
              <w:t>աշխատանքներ</w:t>
            </w:r>
            <w:r w:rsidR="00516422">
              <w:rPr>
                <w:rFonts w:ascii="Sylfaen" w:hAnsi="Sylfaen" w:cs="Arial"/>
                <w:sz w:val="22"/>
                <w:szCs w:val="22"/>
              </w:rPr>
              <w:t xml:space="preserve">ն </w:t>
            </w:r>
            <w:r w:rsidRPr="00776635">
              <w:rPr>
                <w:rFonts w:ascii="Sylfaen" w:hAnsi="Sylfaen" w:cs="Arial"/>
                <w:sz w:val="22"/>
                <w:szCs w:val="22"/>
              </w:rPr>
              <w:t xml:space="preserve">արագացնելու </w:t>
            </w:r>
            <w:r w:rsidR="002C688E">
              <w:rPr>
                <w:rFonts w:ascii="Sylfaen" w:hAnsi="Sylfaen" w:cs="Arial"/>
                <w:sz w:val="22"/>
                <w:szCs w:val="22"/>
              </w:rPr>
              <w:t>ուղղությամբ</w:t>
            </w:r>
            <w:r w:rsidR="00516422">
              <w:rPr>
                <w:rFonts w:ascii="Sylfaen" w:hAnsi="Sylfaen" w:cs="Arial"/>
                <w:sz w:val="22"/>
                <w:szCs w:val="22"/>
              </w:rPr>
              <w:t>, ինչը լրացուցիչ ծախսեր կառաջացնի Կապալառուի մոտ:</w:t>
            </w:r>
          </w:p>
          <w:p w:rsidR="00516422" w:rsidRPr="00EC746A" w:rsidRDefault="00516422" w:rsidP="002C688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Arial"/>
                <w:sz w:val="22"/>
                <w:szCs w:val="22"/>
              </w:rPr>
              <w:t xml:space="preserve">Եթե </w:t>
            </w:r>
            <w:r w:rsidRPr="00516422">
              <w:rPr>
                <w:rFonts w:ascii="Sylfaen" w:hAnsi="Sylfaen" w:cs="Arial"/>
                <w:sz w:val="22"/>
                <w:szCs w:val="22"/>
              </w:rPr>
              <w:t xml:space="preserve">Կապալառուն դիմում է Ծրագրի </w:t>
            </w:r>
            <w:r>
              <w:rPr>
                <w:rFonts w:ascii="Sylfaen" w:hAnsi="Sylfaen" w:cs="Arial"/>
                <w:sz w:val="22"/>
                <w:szCs w:val="22"/>
              </w:rPr>
              <w:t>ղ</w:t>
            </w:r>
            <w:r w:rsidRPr="00516422">
              <w:rPr>
                <w:rFonts w:ascii="Sylfaen" w:hAnsi="Sylfaen" w:cs="Arial"/>
                <w:sz w:val="22"/>
                <w:szCs w:val="22"/>
              </w:rPr>
              <w:t xml:space="preserve">եկավարին` խնդրելով որոշում կայացնել Փոխհատուցման </w:t>
            </w:r>
            <w:r>
              <w:rPr>
                <w:rFonts w:ascii="Sylfaen" w:hAnsi="Sylfaen" w:cs="Arial"/>
                <w:sz w:val="22"/>
                <w:szCs w:val="22"/>
              </w:rPr>
              <w:t xml:space="preserve">դեպքի կամ փոփոխության ազդեցության </w:t>
            </w:r>
            <w:r w:rsidR="00BE623E">
              <w:rPr>
                <w:rFonts w:ascii="Sylfaen" w:hAnsi="Sylfaen" w:cs="Arial"/>
                <w:sz w:val="22"/>
                <w:szCs w:val="22"/>
              </w:rPr>
              <w:t xml:space="preserve">շուրջ </w:t>
            </w:r>
            <w:r>
              <w:rPr>
                <w:rFonts w:ascii="Sylfaen" w:hAnsi="Sylfaen" w:cs="Arial"/>
                <w:sz w:val="22"/>
                <w:szCs w:val="22"/>
              </w:rPr>
              <w:t xml:space="preserve">և </w:t>
            </w:r>
            <w:r w:rsidRPr="00516422">
              <w:rPr>
                <w:rFonts w:ascii="Sylfaen" w:hAnsi="Sylfaen" w:cs="Arial"/>
                <w:sz w:val="22"/>
                <w:szCs w:val="22"/>
              </w:rPr>
              <w:t>ներկայացն</w:t>
            </w:r>
            <w:r w:rsidR="00BE623E">
              <w:rPr>
                <w:rFonts w:ascii="Sylfaen" w:hAnsi="Sylfaen" w:cs="Arial"/>
                <w:sz w:val="22"/>
                <w:szCs w:val="22"/>
              </w:rPr>
              <w:t xml:space="preserve">ում </w:t>
            </w:r>
            <w:r w:rsidRPr="00516422">
              <w:rPr>
                <w:rFonts w:ascii="Sylfaen" w:hAnsi="Sylfaen" w:cs="Arial"/>
                <w:sz w:val="22"/>
                <w:szCs w:val="22"/>
              </w:rPr>
              <w:t>ամբողջական տեղեկատվություն</w:t>
            </w:r>
            <w:r>
              <w:rPr>
                <w:rFonts w:ascii="Sylfaen" w:hAnsi="Sylfaen" w:cs="Arial"/>
                <w:sz w:val="22"/>
                <w:szCs w:val="22"/>
              </w:rPr>
              <w:t xml:space="preserve"> դրա մասին,</w:t>
            </w:r>
            <w:r w:rsidR="001206DF">
              <w:rPr>
                <w:rFonts w:ascii="Sylfaen" w:hAnsi="Sylfaen" w:cs="Arial"/>
                <w:sz w:val="22"/>
                <w:szCs w:val="22"/>
              </w:rPr>
              <w:t xml:space="preserve"> </w:t>
            </w:r>
            <w:r w:rsidRPr="00516422">
              <w:rPr>
                <w:rFonts w:ascii="Sylfaen" w:hAnsi="Sylfaen" w:cs="Arial"/>
                <w:sz w:val="22"/>
                <w:szCs w:val="22"/>
              </w:rPr>
              <w:t xml:space="preserve">Ծրագրի </w:t>
            </w:r>
            <w:r>
              <w:rPr>
                <w:rFonts w:ascii="Sylfaen" w:hAnsi="Sylfaen" w:cs="Arial"/>
                <w:sz w:val="22"/>
                <w:szCs w:val="22"/>
              </w:rPr>
              <w:t>ղ</w:t>
            </w:r>
            <w:r w:rsidRPr="00516422">
              <w:rPr>
                <w:rFonts w:ascii="Sylfaen" w:hAnsi="Sylfaen" w:cs="Arial"/>
                <w:sz w:val="22"/>
                <w:szCs w:val="22"/>
              </w:rPr>
              <w:t xml:space="preserve">եկավարը պետք է </w:t>
            </w:r>
            <w:r w:rsidR="00BE623E" w:rsidRPr="00516422">
              <w:rPr>
                <w:rFonts w:ascii="Sylfaen" w:hAnsi="Sylfaen" w:cs="Arial"/>
                <w:sz w:val="22"/>
                <w:szCs w:val="22"/>
              </w:rPr>
              <w:t xml:space="preserve">21 օրվա ընթացքում </w:t>
            </w:r>
            <w:r w:rsidRPr="00516422">
              <w:rPr>
                <w:rFonts w:ascii="Sylfaen" w:hAnsi="Sylfaen" w:cs="Arial"/>
                <w:sz w:val="22"/>
                <w:szCs w:val="22"/>
              </w:rPr>
              <w:t>որոշի</w:t>
            </w:r>
            <w:r>
              <w:rPr>
                <w:rFonts w:ascii="Sylfaen" w:hAnsi="Sylfaen" w:cs="Arial"/>
                <w:sz w:val="22"/>
                <w:szCs w:val="22"/>
              </w:rPr>
              <w:t xml:space="preserve">, թե </w:t>
            </w:r>
            <w:r w:rsidRPr="00516422">
              <w:rPr>
                <w:rFonts w:ascii="Sylfaen" w:hAnsi="Sylfaen" w:cs="Arial"/>
                <w:sz w:val="22"/>
                <w:szCs w:val="22"/>
              </w:rPr>
              <w:t>արդյոք պե</w:t>
            </w:r>
            <w:r>
              <w:rPr>
                <w:rFonts w:ascii="Sylfaen" w:hAnsi="Sylfaen" w:cs="Arial"/>
                <w:sz w:val="22"/>
                <w:szCs w:val="22"/>
              </w:rPr>
              <w:t>՞</w:t>
            </w:r>
            <w:r w:rsidRPr="00516422">
              <w:rPr>
                <w:rFonts w:ascii="Sylfaen" w:hAnsi="Sylfaen" w:cs="Arial"/>
                <w:sz w:val="22"/>
                <w:szCs w:val="22"/>
              </w:rPr>
              <w:t>տք է</w:t>
            </w:r>
            <w:r>
              <w:rPr>
                <w:rFonts w:ascii="Sylfaen" w:hAnsi="Sylfaen" w:cs="Arial"/>
                <w:sz w:val="22"/>
                <w:szCs w:val="22"/>
              </w:rPr>
              <w:t xml:space="preserve">, և </w:t>
            </w:r>
            <w:r w:rsidRPr="00516422">
              <w:rPr>
                <w:rFonts w:ascii="Sylfaen" w:hAnsi="Sylfaen" w:cs="Arial"/>
                <w:sz w:val="22"/>
                <w:szCs w:val="22"/>
              </w:rPr>
              <w:t>որքա</w:t>
            </w:r>
            <w:r>
              <w:rPr>
                <w:rFonts w:ascii="Sylfaen" w:hAnsi="Sylfaen" w:cs="Arial"/>
                <w:sz w:val="22"/>
                <w:szCs w:val="22"/>
              </w:rPr>
              <w:t>՞</w:t>
            </w:r>
            <w:r w:rsidRPr="00516422">
              <w:rPr>
                <w:rFonts w:ascii="Sylfaen" w:hAnsi="Sylfaen" w:cs="Arial"/>
                <w:sz w:val="22"/>
                <w:szCs w:val="22"/>
              </w:rPr>
              <w:t xml:space="preserve">ն ժամանակով երկարաձգել </w:t>
            </w:r>
            <w:r w:rsidR="004622F0">
              <w:rPr>
                <w:rFonts w:ascii="Sylfaen" w:hAnsi="Sylfaen" w:cs="Arial"/>
                <w:sz w:val="22"/>
                <w:szCs w:val="22"/>
              </w:rPr>
              <w:t>Նախատեսված ավարտման ժամկետ</w:t>
            </w:r>
            <w:r w:rsidRPr="00516422">
              <w:rPr>
                <w:rFonts w:ascii="Sylfaen" w:hAnsi="Sylfaen" w:cs="Arial"/>
                <w:sz w:val="22"/>
                <w:szCs w:val="22"/>
              </w:rPr>
              <w:t xml:space="preserve">ը: Եթե </w:t>
            </w:r>
            <w:r w:rsidR="00BE623E">
              <w:rPr>
                <w:rFonts w:ascii="Sylfaen" w:hAnsi="Sylfaen" w:cs="Arial"/>
                <w:sz w:val="22"/>
                <w:szCs w:val="22"/>
              </w:rPr>
              <w:t>Կ</w:t>
            </w:r>
            <w:r w:rsidRPr="00516422">
              <w:rPr>
                <w:rFonts w:ascii="Sylfaen" w:hAnsi="Sylfaen" w:cs="Arial"/>
                <w:sz w:val="22"/>
                <w:szCs w:val="22"/>
              </w:rPr>
              <w:t xml:space="preserve">ապալառուն </w:t>
            </w:r>
            <w:r w:rsidR="00BE623E" w:rsidRPr="00516422">
              <w:rPr>
                <w:rFonts w:ascii="Sylfaen" w:hAnsi="Sylfaen" w:cs="Arial"/>
                <w:sz w:val="22"/>
                <w:szCs w:val="22"/>
              </w:rPr>
              <w:t xml:space="preserve">նախապես </w:t>
            </w:r>
            <w:r w:rsidRPr="00516422">
              <w:rPr>
                <w:rFonts w:ascii="Sylfaen" w:hAnsi="Sylfaen" w:cs="Arial"/>
                <w:sz w:val="22"/>
                <w:szCs w:val="22"/>
              </w:rPr>
              <w:t xml:space="preserve">չի </w:t>
            </w:r>
            <w:r w:rsidR="00BE623E" w:rsidRPr="00516422">
              <w:rPr>
                <w:rFonts w:ascii="Sylfaen" w:hAnsi="Sylfaen" w:cs="Arial"/>
                <w:sz w:val="22"/>
                <w:szCs w:val="22"/>
              </w:rPr>
              <w:t>զգուշաց</w:t>
            </w:r>
            <w:r w:rsidR="00BE623E">
              <w:rPr>
                <w:rFonts w:ascii="Sylfaen" w:hAnsi="Sylfaen" w:cs="Arial"/>
                <w:sz w:val="22"/>
                <w:szCs w:val="22"/>
              </w:rPr>
              <w:t>ր</w:t>
            </w:r>
            <w:r w:rsidR="00BE623E" w:rsidRPr="00516422">
              <w:rPr>
                <w:rFonts w:ascii="Sylfaen" w:hAnsi="Sylfaen" w:cs="Arial"/>
                <w:sz w:val="22"/>
                <w:szCs w:val="22"/>
              </w:rPr>
              <w:t xml:space="preserve">ել </w:t>
            </w:r>
            <w:r w:rsidR="00BE623E">
              <w:rPr>
                <w:rFonts w:ascii="Sylfaen" w:hAnsi="Sylfaen" w:cs="Arial"/>
                <w:sz w:val="22"/>
                <w:szCs w:val="22"/>
              </w:rPr>
              <w:t xml:space="preserve">ուշացման մասին, կամ </w:t>
            </w:r>
            <w:r w:rsidRPr="00516422">
              <w:rPr>
                <w:rFonts w:ascii="Sylfaen" w:hAnsi="Sylfaen" w:cs="Arial"/>
                <w:sz w:val="22"/>
                <w:szCs w:val="22"/>
              </w:rPr>
              <w:t xml:space="preserve">չի </w:t>
            </w:r>
            <w:r w:rsidR="00BE623E">
              <w:rPr>
                <w:rFonts w:ascii="Sylfaen" w:hAnsi="Sylfaen" w:cs="Arial"/>
                <w:sz w:val="22"/>
                <w:szCs w:val="22"/>
              </w:rPr>
              <w:t xml:space="preserve">համագործակցել </w:t>
            </w:r>
            <w:r w:rsidRPr="00516422">
              <w:rPr>
                <w:rFonts w:ascii="Sylfaen" w:hAnsi="Sylfaen" w:cs="Arial"/>
                <w:sz w:val="22"/>
                <w:szCs w:val="22"/>
              </w:rPr>
              <w:t xml:space="preserve">հետաձգման </w:t>
            </w:r>
            <w:r w:rsidR="002C688E">
              <w:rPr>
                <w:rFonts w:ascii="Sylfaen" w:hAnsi="Sylfaen" w:cs="Arial"/>
                <w:sz w:val="22"/>
                <w:szCs w:val="22"/>
              </w:rPr>
              <w:t>հարցը</w:t>
            </w:r>
            <w:r w:rsidR="00BE623E">
              <w:rPr>
                <w:rFonts w:ascii="Sylfaen" w:hAnsi="Sylfaen" w:cs="Arial"/>
                <w:sz w:val="22"/>
                <w:szCs w:val="22"/>
              </w:rPr>
              <w:t xml:space="preserve"> լուծելու համար, </w:t>
            </w:r>
            <w:r w:rsidRPr="00516422">
              <w:rPr>
                <w:rFonts w:ascii="Sylfaen" w:hAnsi="Sylfaen" w:cs="Arial"/>
                <w:sz w:val="22"/>
                <w:szCs w:val="22"/>
              </w:rPr>
              <w:t xml:space="preserve">ապա </w:t>
            </w:r>
            <w:r w:rsidR="00BE623E">
              <w:rPr>
                <w:rFonts w:ascii="Sylfaen" w:hAnsi="Sylfaen" w:cs="Arial"/>
                <w:sz w:val="22"/>
                <w:szCs w:val="22"/>
              </w:rPr>
              <w:t xml:space="preserve">նման </w:t>
            </w:r>
            <w:r w:rsidRPr="00516422">
              <w:rPr>
                <w:rFonts w:ascii="Sylfaen" w:hAnsi="Sylfaen" w:cs="Arial"/>
                <w:sz w:val="22"/>
                <w:szCs w:val="22"/>
              </w:rPr>
              <w:t xml:space="preserve">թերացման </w:t>
            </w:r>
            <w:r w:rsidR="00BE623E">
              <w:rPr>
                <w:rFonts w:ascii="Sylfaen" w:hAnsi="Sylfaen" w:cs="Arial"/>
                <w:sz w:val="22"/>
                <w:szCs w:val="22"/>
              </w:rPr>
              <w:t xml:space="preserve">դեպքում ուշացումը </w:t>
            </w:r>
            <w:r w:rsidRPr="00516422">
              <w:rPr>
                <w:rFonts w:ascii="Sylfaen" w:hAnsi="Sylfaen" w:cs="Arial"/>
                <w:sz w:val="22"/>
                <w:szCs w:val="22"/>
              </w:rPr>
              <w:t>չի դիտարկվ</w:t>
            </w:r>
            <w:r w:rsidR="00BE623E">
              <w:rPr>
                <w:rFonts w:ascii="Sylfaen" w:hAnsi="Sylfaen" w:cs="Arial"/>
                <w:sz w:val="22"/>
                <w:szCs w:val="22"/>
              </w:rPr>
              <w:t>ի</w:t>
            </w:r>
            <w:r w:rsidRPr="00516422">
              <w:rPr>
                <w:rFonts w:ascii="Sylfaen" w:hAnsi="Sylfaen" w:cs="Arial"/>
                <w:sz w:val="22"/>
                <w:szCs w:val="22"/>
              </w:rPr>
              <w:t xml:space="preserve"> նոր </w:t>
            </w:r>
            <w:r w:rsidR="004622F0">
              <w:rPr>
                <w:rFonts w:ascii="Sylfaen" w:hAnsi="Sylfaen" w:cs="Arial"/>
                <w:sz w:val="22"/>
                <w:szCs w:val="22"/>
              </w:rPr>
              <w:t>Նախատեսված ավարտման ժամկետ</w:t>
            </w:r>
            <w:r w:rsidR="00BE623E">
              <w:rPr>
                <w:rFonts w:ascii="Sylfaen" w:hAnsi="Sylfaen" w:cs="Arial"/>
                <w:sz w:val="22"/>
                <w:szCs w:val="22"/>
              </w:rPr>
              <w:t xml:space="preserve">ը </w:t>
            </w:r>
            <w:r w:rsidRPr="00516422">
              <w:rPr>
                <w:rFonts w:ascii="Sylfaen" w:hAnsi="Sylfaen" w:cs="Arial"/>
                <w:sz w:val="22"/>
                <w:szCs w:val="22"/>
              </w:rPr>
              <w:t>գնահատ</w:t>
            </w:r>
            <w:r w:rsidR="00BE623E">
              <w:rPr>
                <w:rFonts w:ascii="Sylfaen" w:hAnsi="Sylfaen" w:cs="Arial"/>
                <w:sz w:val="22"/>
                <w:szCs w:val="22"/>
              </w:rPr>
              <w:t>ելիս:</w:t>
            </w:r>
          </w:p>
        </w:tc>
      </w:tr>
      <w:tr w:rsidR="007B586E" w:rsidRPr="00EC746A" w:rsidTr="000631F3">
        <w:tc>
          <w:tcPr>
            <w:tcW w:w="2376" w:type="dxa"/>
            <w:tcBorders>
              <w:top w:val="nil"/>
              <w:left w:val="nil"/>
              <w:bottom w:val="nil"/>
              <w:right w:val="nil"/>
            </w:tcBorders>
          </w:tcPr>
          <w:p w:rsidR="007B586E" w:rsidRPr="00EC746A" w:rsidRDefault="00A21BEC" w:rsidP="00B40B0C">
            <w:pPr>
              <w:pStyle w:val="Head42"/>
              <w:numPr>
                <w:ilvl w:val="0"/>
                <w:numId w:val="16"/>
              </w:numPr>
              <w:spacing w:after="120" w:line="288" w:lineRule="auto"/>
              <w:ind w:left="0" w:firstLine="0"/>
              <w:rPr>
                <w:rFonts w:ascii="Sylfaen" w:hAnsi="Sylfaen" w:cs="Arial"/>
                <w:sz w:val="22"/>
                <w:szCs w:val="22"/>
              </w:rPr>
            </w:pPr>
            <w:bookmarkStart w:id="436" w:name="_Toc408518316"/>
            <w:r>
              <w:rPr>
                <w:rFonts w:ascii="Sylfaen" w:hAnsi="Sylfaen" w:cs="Arial"/>
                <w:sz w:val="22"/>
                <w:szCs w:val="22"/>
              </w:rPr>
              <w:lastRenderedPageBreak/>
              <w:t>Արագացում</w:t>
            </w:r>
            <w:bookmarkEnd w:id="436"/>
          </w:p>
        </w:tc>
        <w:tc>
          <w:tcPr>
            <w:tcW w:w="7371" w:type="dxa"/>
            <w:tcBorders>
              <w:top w:val="nil"/>
              <w:left w:val="nil"/>
              <w:bottom w:val="nil"/>
              <w:right w:val="nil"/>
            </w:tcBorders>
          </w:tcPr>
          <w:p w:rsidR="00A21BEC" w:rsidRPr="00EC746A" w:rsidRDefault="00A21BEC" w:rsidP="000631F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A21BEC">
              <w:rPr>
                <w:rFonts w:ascii="Sylfaen" w:hAnsi="Sylfaen" w:cs="Arial"/>
                <w:sz w:val="22"/>
                <w:szCs w:val="22"/>
              </w:rPr>
              <w:t>Ե</w:t>
            </w:r>
            <w:r>
              <w:rPr>
                <w:rFonts w:ascii="Sylfaen" w:hAnsi="Sylfaen" w:cs="Arial"/>
                <w:sz w:val="22"/>
                <w:szCs w:val="22"/>
              </w:rPr>
              <w:t>թե</w:t>
            </w:r>
            <w:r w:rsidRPr="00A21BEC">
              <w:rPr>
                <w:rFonts w:ascii="Sylfaen" w:hAnsi="Sylfaen" w:cs="Arial"/>
                <w:sz w:val="22"/>
                <w:szCs w:val="22"/>
              </w:rPr>
              <w:t xml:space="preserve"> Պատվիրատուն ցանկանում է, որ Կապալառուն վերջացնի աշխատանքները մինչև </w:t>
            </w:r>
            <w:r w:rsidR="004622F0">
              <w:rPr>
                <w:rFonts w:ascii="Sylfaen" w:hAnsi="Sylfaen" w:cs="Arial"/>
                <w:sz w:val="22"/>
                <w:szCs w:val="22"/>
              </w:rPr>
              <w:t>Նախատեսված ավարտման ժամկետ</w:t>
            </w:r>
            <w:r w:rsidRPr="00A21BEC">
              <w:rPr>
                <w:rFonts w:ascii="Sylfaen" w:hAnsi="Sylfaen" w:cs="Arial"/>
                <w:sz w:val="22"/>
                <w:szCs w:val="22"/>
              </w:rPr>
              <w:t xml:space="preserve">ը, ապա Ծրագրի </w:t>
            </w:r>
            <w:r>
              <w:rPr>
                <w:rFonts w:ascii="Sylfaen" w:hAnsi="Sylfaen" w:cs="Arial"/>
                <w:sz w:val="22"/>
                <w:szCs w:val="22"/>
              </w:rPr>
              <w:t>ղ</w:t>
            </w:r>
            <w:r w:rsidRPr="00A21BEC">
              <w:rPr>
                <w:rFonts w:ascii="Sylfaen" w:hAnsi="Sylfaen" w:cs="Arial"/>
                <w:sz w:val="22"/>
                <w:szCs w:val="22"/>
              </w:rPr>
              <w:t>եկավարը պ</w:t>
            </w:r>
            <w:r>
              <w:rPr>
                <w:rFonts w:ascii="Sylfaen" w:hAnsi="Sylfaen" w:cs="Arial"/>
                <w:sz w:val="22"/>
                <w:szCs w:val="22"/>
              </w:rPr>
              <w:t xml:space="preserve">ետք է ստանա </w:t>
            </w:r>
            <w:r w:rsidRPr="00A21BEC">
              <w:rPr>
                <w:rFonts w:ascii="Sylfaen" w:hAnsi="Sylfaen" w:cs="Arial"/>
                <w:sz w:val="22"/>
                <w:szCs w:val="22"/>
              </w:rPr>
              <w:t>գնային առաջարկներ` Կապալառուի</w:t>
            </w:r>
            <w:r>
              <w:rPr>
                <w:rFonts w:ascii="Sylfaen" w:hAnsi="Sylfaen" w:cs="Arial"/>
                <w:sz w:val="22"/>
                <w:szCs w:val="22"/>
              </w:rPr>
              <w:t>ց`</w:t>
            </w:r>
            <w:r w:rsidRPr="00A21BEC">
              <w:rPr>
                <w:rFonts w:ascii="Sylfaen" w:hAnsi="Sylfaen" w:cs="Arial"/>
                <w:sz w:val="22"/>
                <w:szCs w:val="22"/>
              </w:rPr>
              <w:t xml:space="preserve"> աշխատանքների անհրաժեշտ արագացմ</w:t>
            </w:r>
            <w:r>
              <w:rPr>
                <w:rFonts w:ascii="Sylfaen" w:hAnsi="Sylfaen" w:cs="Arial"/>
                <w:sz w:val="22"/>
                <w:szCs w:val="22"/>
              </w:rPr>
              <w:t>ան</w:t>
            </w:r>
            <w:r w:rsidRPr="00A21BEC">
              <w:rPr>
                <w:rFonts w:ascii="Sylfaen" w:hAnsi="Sylfaen" w:cs="Arial"/>
                <w:sz w:val="22"/>
                <w:szCs w:val="22"/>
              </w:rPr>
              <w:t>ը</w:t>
            </w:r>
            <w:r>
              <w:rPr>
                <w:rFonts w:ascii="Sylfaen" w:hAnsi="Sylfaen" w:cs="Arial"/>
                <w:sz w:val="22"/>
                <w:szCs w:val="22"/>
              </w:rPr>
              <w:t xml:space="preserve"> հասնելու </w:t>
            </w:r>
            <w:r w:rsidRPr="00A21BEC">
              <w:rPr>
                <w:rFonts w:ascii="Sylfaen" w:hAnsi="Sylfaen" w:cs="Arial"/>
                <w:sz w:val="22"/>
                <w:szCs w:val="22"/>
              </w:rPr>
              <w:t>համար: Եթե Պատվիրատուն ընդուն</w:t>
            </w:r>
            <w:r>
              <w:rPr>
                <w:rFonts w:ascii="Sylfaen" w:hAnsi="Sylfaen" w:cs="Arial"/>
                <w:sz w:val="22"/>
                <w:szCs w:val="22"/>
              </w:rPr>
              <w:t xml:space="preserve">ում է այդ </w:t>
            </w:r>
            <w:r w:rsidRPr="00A21BEC">
              <w:rPr>
                <w:rFonts w:ascii="Sylfaen" w:hAnsi="Sylfaen" w:cs="Arial"/>
                <w:sz w:val="22"/>
                <w:szCs w:val="22"/>
              </w:rPr>
              <w:t>առաջարկ</w:t>
            </w:r>
            <w:r>
              <w:rPr>
                <w:rFonts w:ascii="Sylfaen" w:hAnsi="Sylfaen" w:cs="Arial"/>
                <w:sz w:val="22"/>
                <w:szCs w:val="22"/>
              </w:rPr>
              <w:t>ներ</w:t>
            </w:r>
            <w:r w:rsidRPr="00A21BEC">
              <w:rPr>
                <w:rFonts w:ascii="Sylfaen" w:hAnsi="Sylfaen" w:cs="Arial"/>
                <w:sz w:val="22"/>
                <w:szCs w:val="22"/>
              </w:rPr>
              <w:t xml:space="preserve">ը, ապա </w:t>
            </w:r>
            <w:r w:rsidR="004622F0">
              <w:rPr>
                <w:rFonts w:ascii="Sylfaen" w:hAnsi="Sylfaen" w:cs="Arial"/>
                <w:sz w:val="22"/>
                <w:szCs w:val="22"/>
              </w:rPr>
              <w:t>Նախատեսված ավարտման ժամկետ</w:t>
            </w:r>
            <w:r w:rsidRPr="00A21BEC">
              <w:rPr>
                <w:rFonts w:ascii="Sylfaen" w:hAnsi="Sylfaen" w:cs="Arial"/>
                <w:sz w:val="22"/>
                <w:szCs w:val="22"/>
              </w:rPr>
              <w:t>ը</w:t>
            </w:r>
            <w:r>
              <w:rPr>
                <w:rFonts w:ascii="Sylfaen" w:hAnsi="Sylfaen" w:cs="Arial"/>
                <w:sz w:val="22"/>
                <w:szCs w:val="22"/>
              </w:rPr>
              <w:t xml:space="preserve"> ճշգրտվ</w:t>
            </w:r>
            <w:r w:rsidR="00B77BA6">
              <w:rPr>
                <w:rFonts w:ascii="Sylfaen" w:hAnsi="Sylfaen" w:cs="Arial"/>
                <w:sz w:val="22"/>
                <w:szCs w:val="22"/>
              </w:rPr>
              <w:t xml:space="preserve">ում է </w:t>
            </w:r>
            <w:r>
              <w:rPr>
                <w:rFonts w:ascii="Sylfaen" w:hAnsi="Sylfaen" w:cs="Arial"/>
                <w:sz w:val="22"/>
                <w:szCs w:val="22"/>
              </w:rPr>
              <w:t xml:space="preserve">համապատասխան կերպով </w:t>
            </w:r>
            <w:r w:rsidRPr="00A21BEC">
              <w:rPr>
                <w:rFonts w:ascii="Sylfaen" w:hAnsi="Sylfaen" w:cs="Arial"/>
                <w:sz w:val="22"/>
                <w:szCs w:val="22"/>
              </w:rPr>
              <w:t>և հաստատվ</w:t>
            </w:r>
            <w:r w:rsidR="00B77BA6">
              <w:rPr>
                <w:rFonts w:ascii="Sylfaen" w:hAnsi="Sylfaen" w:cs="Arial"/>
                <w:sz w:val="22"/>
                <w:szCs w:val="22"/>
              </w:rPr>
              <w:t>ում</w:t>
            </w:r>
            <w:r w:rsidRPr="00A21BEC">
              <w:rPr>
                <w:rFonts w:ascii="Sylfaen" w:hAnsi="Sylfaen" w:cs="Arial"/>
                <w:sz w:val="22"/>
                <w:szCs w:val="22"/>
              </w:rPr>
              <w:t xml:space="preserve"> Պատվիրատուի և Կապալառուի կողմից</w:t>
            </w:r>
            <w:r>
              <w:rPr>
                <w:rFonts w:ascii="Sylfaen" w:hAnsi="Sylfaen" w:cs="Arial"/>
                <w:sz w:val="22"/>
                <w:szCs w:val="22"/>
              </w:rPr>
              <w:t>:</w:t>
            </w:r>
          </w:p>
          <w:p w:rsidR="00B77BA6" w:rsidRPr="00EC746A" w:rsidRDefault="00B77BA6" w:rsidP="000631F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B77BA6">
              <w:rPr>
                <w:rFonts w:ascii="Sylfaen" w:hAnsi="Sylfaen" w:cs="Arial"/>
                <w:sz w:val="22"/>
                <w:szCs w:val="22"/>
              </w:rPr>
              <w:t>Եթե Կապալառուի կողմից ներկայացված գնային առաջարկներն աշխատանքների արագացման համար ընդունվում են Պատվիրատուի կո</w:t>
            </w:r>
            <w:r>
              <w:rPr>
                <w:rFonts w:ascii="Sylfaen" w:hAnsi="Sylfaen" w:cs="Arial"/>
                <w:sz w:val="22"/>
                <w:szCs w:val="22"/>
              </w:rPr>
              <w:t>ղ</w:t>
            </w:r>
            <w:r w:rsidRPr="00B77BA6">
              <w:rPr>
                <w:rFonts w:ascii="Sylfaen" w:hAnsi="Sylfaen" w:cs="Arial"/>
                <w:sz w:val="22"/>
                <w:szCs w:val="22"/>
              </w:rPr>
              <w:t>մից, ապա դրանք ընդգրկվում են Պայմանագ</w:t>
            </w:r>
            <w:r>
              <w:rPr>
                <w:rFonts w:ascii="Sylfaen" w:hAnsi="Sylfaen" w:cs="Arial"/>
                <w:sz w:val="22"/>
                <w:szCs w:val="22"/>
              </w:rPr>
              <w:t>ր</w:t>
            </w:r>
            <w:r w:rsidRPr="00B77BA6">
              <w:rPr>
                <w:rFonts w:ascii="Sylfaen" w:hAnsi="Sylfaen" w:cs="Arial"/>
                <w:sz w:val="22"/>
                <w:szCs w:val="22"/>
              </w:rPr>
              <w:t>ի գնի մեջ և դիտարկվում որպես Փոփոխություն</w:t>
            </w:r>
            <w:r>
              <w:rPr>
                <w:rFonts w:ascii="Sylfaen" w:hAnsi="Sylfaen" w:cs="Arial"/>
                <w:sz w:val="22"/>
                <w:szCs w:val="22"/>
              </w:rPr>
              <w:t>:</w:t>
            </w:r>
          </w:p>
        </w:tc>
      </w:tr>
      <w:tr w:rsidR="007B586E" w:rsidRPr="00EC746A" w:rsidTr="000631F3">
        <w:tc>
          <w:tcPr>
            <w:tcW w:w="2376" w:type="dxa"/>
            <w:tcBorders>
              <w:top w:val="nil"/>
              <w:left w:val="nil"/>
              <w:bottom w:val="nil"/>
              <w:right w:val="nil"/>
            </w:tcBorders>
          </w:tcPr>
          <w:p w:rsidR="007B586E" w:rsidRPr="00EC746A" w:rsidRDefault="00B77BA6" w:rsidP="00B40B0C">
            <w:pPr>
              <w:pStyle w:val="Head42"/>
              <w:numPr>
                <w:ilvl w:val="0"/>
                <w:numId w:val="16"/>
              </w:numPr>
              <w:tabs>
                <w:tab w:val="clear" w:pos="540"/>
              </w:tabs>
              <w:spacing w:after="120" w:line="288" w:lineRule="auto"/>
              <w:ind w:left="0" w:firstLine="0"/>
              <w:rPr>
                <w:rFonts w:ascii="Sylfaen" w:hAnsi="Sylfaen" w:cs="Arial"/>
                <w:sz w:val="22"/>
                <w:szCs w:val="22"/>
              </w:rPr>
            </w:pPr>
            <w:bookmarkStart w:id="437" w:name="_Toc408518317"/>
            <w:r w:rsidRPr="00B77BA6">
              <w:rPr>
                <w:rFonts w:ascii="Sylfaen" w:hAnsi="Sylfaen" w:cs="Arial"/>
                <w:sz w:val="22"/>
                <w:szCs w:val="22"/>
              </w:rPr>
              <w:t>Ծրագրի ղեկավարի կողմից հրահանգված ուշացումներ</w:t>
            </w:r>
            <w:bookmarkEnd w:id="437"/>
          </w:p>
        </w:tc>
        <w:tc>
          <w:tcPr>
            <w:tcW w:w="7371" w:type="dxa"/>
            <w:tcBorders>
              <w:top w:val="nil"/>
              <w:left w:val="nil"/>
              <w:bottom w:val="nil"/>
              <w:right w:val="nil"/>
            </w:tcBorders>
          </w:tcPr>
          <w:p w:rsidR="00B77BA6" w:rsidRPr="00EC746A" w:rsidRDefault="00B77BA6" w:rsidP="00B77BA6">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B77BA6">
              <w:rPr>
                <w:rFonts w:ascii="Sylfaen" w:hAnsi="Sylfaen" w:cs="Arial"/>
                <w:sz w:val="22"/>
                <w:szCs w:val="22"/>
              </w:rPr>
              <w:t xml:space="preserve">Ծրագրի </w:t>
            </w:r>
            <w:r>
              <w:rPr>
                <w:rFonts w:ascii="Sylfaen" w:hAnsi="Sylfaen" w:cs="Arial"/>
                <w:sz w:val="22"/>
                <w:szCs w:val="22"/>
              </w:rPr>
              <w:t>ղ</w:t>
            </w:r>
            <w:r w:rsidRPr="00B77BA6">
              <w:rPr>
                <w:rFonts w:ascii="Sylfaen" w:hAnsi="Sylfaen" w:cs="Arial"/>
                <w:sz w:val="22"/>
                <w:szCs w:val="22"/>
              </w:rPr>
              <w:t xml:space="preserve">եկավարը կարող է հրահանգել Կապալառուին հետաձգել Աշխատանքներում ցանկացած գործողության </w:t>
            </w:r>
            <w:r>
              <w:rPr>
                <w:rFonts w:ascii="Sylfaen" w:hAnsi="Sylfaen" w:cs="Arial"/>
                <w:sz w:val="22"/>
                <w:szCs w:val="22"/>
              </w:rPr>
              <w:t>մեկնարկը</w:t>
            </w:r>
            <w:r w:rsidRPr="00B77BA6">
              <w:rPr>
                <w:rFonts w:ascii="Sylfaen" w:hAnsi="Sylfaen" w:cs="Arial"/>
                <w:sz w:val="22"/>
                <w:szCs w:val="22"/>
              </w:rPr>
              <w:t xml:space="preserve"> կամ ընթացքը</w:t>
            </w:r>
            <w:r>
              <w:rPr>
                <w:rFonts w:ascii="Sylfaen" w:hAnsi="Sylfaen" w:cs="Arial"/>
                <w:sz w:val="22"/>
                <w:szCs w:val="22"/>
              </w:rPr>
              <w:t>:</w:t>
            </w:r>
          </w:p>
        </w:tc>
      </w:tr>
      <w:tr w:rsidR="007B586E" w:rsidRPr="00EC746A" w:rsidTr="000631F3">
        <w:tc>
          <w:tcPr>
            <w:tcW w:w="2376" w:type="dxa"/>
            <w:tcBorders>
              <w:top w:val="nil"/>
              <w:left w:val="nil"/>
              <w:bottom w:val="nil"/>
              <w:right w:val="nil"/>
            </w:tcBorders>
          </w:tcPr>
          <w:p w:rsidR="007B586E" w:rsidRPr="00EC746A" w:rsidRDefault="00B40B0C" w:rsidP="00B40B0C">
            <w:pPr>
              <w:pStyle w:val="Head42"/>
              <w:numPr>
                <w:ilvl w:val="0"/>
                <w:numId w:val="16"/>
              </w:numPr>
              <w:tabs>
                <w:tab w:val="clear" w:pos="540"/>
              </w:tabs>
              <w:spacing w:after="120" w:line="288" w:lineRule="auto"/>
              <w:ind w:left="0" w:firstLine="0"/>
              <w:rPr>
                <w:rFonts w:ascii="Sylfaen" w:hAnsi="Sylfaen" w:cs="Arial"/>
                <w:sz w:val="22"/>
                <w:szCs w:val="22"/>
              </w:rPr>
            </w:pPr>
            <w:bookmarkStart w:id="438" w:name="_Toc408518318"/>
            <w:r>
              <w:rPr>
                <w:rFonts w:ascii="Sylfaen" w:hAnsi="Sylfaen" w:cs="Sylfaen"/>
                <w:sz w:val="22"/>
                <w:lang w:val="ru-RU"/>
              </w:rPr>
              <w:t>Հ</w:t>
            </w:r>
            <w:r w:rsidRPr="000D3A35">
              <w:rPr>
                <w:rFonts w:ascii="Sylfaen" w:hAnsi="Sylfaen" w:cs="Sylfaen"/>
                <w:sz w:val="22"/>
              </w:rPr>
              <w:t xml:space="preserve">անդիպումներ </w:t>
            </w:r>
            <w:r>
              <w:rPr>
                <w:rFonts w:ascii="Sylfaen" w:hAnsi="Sylfaen" w:cs="Sylfaen"/>
                <w:sz w:val="22"/>
                <w:lang w:val="ru-RU"/>
              </w:rPr>
              <w:t>ղ</w:t>
            </w:r>
            <w:r w:rsidRPr="000D3A35">
              <w:rPr>
                <w:rFonts w:ascii="Sylfaen" w:hAnsi="Sylfaen" w:cs="Sylfaen"/>
                <w:sz w:val="22"/>
              </w:rPr>
              <w:t>եկավարության</w:t>
            </w:r>
            <w:r w:rsidRPr="000D3A35">
              <w:rPr>
                <w:rFonts w:ascii="Sylfaen" w:hAnsi="Sylfaen"/>
                <w:sz w:val="22"/>
              </w:rPr>
              <w:t xml:space="preserve"> </w:t>
            </w:r>
            <w:r w:rsidRPr="000D3A35">
              <w:rPr>
                <w:rFonts w:ascii="Sylfaen" w:hAnsi="Sylfaen" w:cs="Sylfaen"/>
                <w:sz w:val="22"/>
              </w:rPr>
              <w:t>հետ</w:t>
            </w:r>
            <w:bookmarkEnd w:id="438"/>
            <w:r w:rsidRPr="000D3A35">
              <w:rPr>
                <w:rFonts w:ascii="Sylfaen" w:hAnsi="Sylfaen"/>
                <w:sz w:val="22"/>
              </w:rPr>
              <w:t xml:space="preserve"> </w:t>
            </w:r>
          </w:p>
        </w:tc>
        <w:tc>
          <w:tcPr>
            <w:tcW w:w="7371" w:type="dxa"/>
            <w:tcBorders>
              <w:top w:val="nil"/>
              <w:left w:val="nil"/>
              <w:bottom w:val="nil"/>
              <w:right w:val="nil"/>
            </w:tcBorders>
          </w:tcPr>
          <w:p w:rsidR="00B40B0C" w:rsidRPr="00EC746A" w:rsidRDefault="00B40B0C" w:rsidP="000631F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002C688E">
              <w:rPr>
                <w:rFonts w:ascii="Sylfaen" w:hAnsi="Sylfaen"/>
                <w:sz w:val="22"/>
                <w:lang w:val="ru-RU"/>
              </w:rPr>
              <w:t>իրարից</w:t>
            </w:r>
            <w:r w:rsidRPr="00B40B0C">
              <w:rPr>
                <w:rFonts w:ascii="Sylfaen" w:hAnsi="Sylfaen"/>
                <w:sz w:val="22"/>
              </w:rPr>
              <w:t xml:space="preserve"> </w:t>
            </w:r>
            <w:r w:rsidRPr="000D3A35">
              <w:rPr>
                <w:rFonts w:ascii="Sylfaen" w:hAnsi="Sylfaen" w:cs="Sylfaen"/>
                <w:sz w:val="22"/>
              </w:rPr>
              <w:t>պահանջել</w:t>
            </w:r>
            <w:r w:rsidRPr="000D3A35">
              <w:rPr>
                <w:rFonts w:ascii="Sylfaen" w:hAnsi="Sylfaen"/>
                <w:sz w:val="22"/>
              </w:rPr>
              <w:t xml:space="preserve"> </w:t>
            </w:r>
            <w:r w:rsidRPr="000D3A35">
              <w:rPr>
                <w:rFonts w:ascii="Sylfaen" w:hAnsi="Sylfaen" w:cs="Sylfaen"/>
                <w:sz w:val="22"/>
              </w:rPr>
              <w:t>մասնակցել</w:t>
            </w:r>
            <w:r w:rsidRPr="000D3A35">
              <w:rPr>
                <w:rFonts w:ascii="Sylfaen" w:hAnsi="Sylfaen"/>
                <w:sz w:val="22"/>
              </w:rPr>
              <w:t xml:space="preserve"> </w:t>
            </w:r>
            <w:r w:rsidRPr="000D3A35">
              <w:rPr>
                <w:rFonts w:ascii="Sylfaen" w:hAnsi="Sylfaen" w:cs="Sylfaen"/>
                <w:sz w:val="22"/>
              </w:rPr>
              <w:t>ղեկավարման</w:t>
            </w:r>
            <w:r w:rsidRPr="000D3A35">
              <w:rPr>
                <w:rFonts w:ascii="Sylfaen" w:hAnsi="Sylfaen"/>
                <w:sz w:val="22"/>
              </w:rPr>
              <w:t xml:space="preserve"> </w:t>
            </w:r>
            <w:r w:rsidRPr="000D3A35">
              <w:rPr>
                <w:rFonts w:ascii="Sylfaen" w:hAnsi="Sylfaen" w:cs="Sylfaen"/>
                <w:sz w:val="22"/>
              </w:rPr>
              <w:t>ժողովներին</w:t>
            </w:r>
            <w:r w:rsidRPr="000D3A35">
              <w:rPr>
                <w:rFonts w:ascii="Sylfaen" w:hAnsi="Sylfaen"/>
                <w:sz w:val="22"/>
              </w:rPr>
              <w:t xml:space="preserve">: </w:t>
            </w:r>
            <w:r w:rsidRPr="000D3A35">
              <w:rPr>
                <w:rFonts w:ascii="Sylfaen" w:hAnsi="Sylfaen" w:cs="Sylfaen"/>
                <w:sz w:val="22"/>
              </w:rPr>
              <w:t>Ղեկավարման</w:t>
            </w:r>
            <w:r w:rsidRPr="000D3A35">
              <w:rPr>
                <w:rFonts w:ascii="Sylfaen" w:hAnsi="Sylfaen"/>
                <w:sz w:val="22"/>
              </w:rPr>
              <w:t xml:space="preserve"> </w:t>
            </w:r>
            <w:r w:rsidRPr="000D3A35">
              <w:rPr>
                <w:rFonts w:ascii="Sylfaen" w:hAnsi="Sylfaen" w:cs="Sylfaen"/>
                <w:sz w:val="22"/>
              </w:rPr>
              <w:t>ժողովները</w:t>
            </w:r>
            <w:r w:rsidRPr="000D3A35">
              <w:rPr>
                <w:rFonts w:ascii="Sylfaen" w:hAnsi="Sylfaen"/>
                <w:sz w:val="22"/>
              </w:rPr>
              <w:t xml:space="preserve"> </w:t>
            </w:r>
            <w:r w:rsidRPr="000D3A35">
              <w:rPr>
                <w:rFonts w:ascii="Sylfaen" w:hAnsi="Sylfaen" w:cs="Sylfaen"/>
                <w:sz w:val="22"/>
              </w:rPr>
              <w:t>նախատեսված</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մնացա</w:t>
            </w:r>
            <w:r>
              <w:rPr>
                <w:rFonts w:ascii="Sylfaen" w:hAnsi="Sylfaen" w:cs="Sylfaen"/>
                <w:sz w:val="22"/>
                <w:lang w:val="ru-RU"/>
              </w:rPr>
              <w:t>ծ</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պլաններ</w:t>
            </w:r>
            <w:r>
              <w:rPr>
                <w:rFonts w:ascii="Sylfaen" w:hAnsi="Sylfaen" w:cs="Sylfaen"/>
                <w:sz w:val="22"/>
                <w:lang w:val="ru-RU"/>
              </w:rPr>
              <w:t>ը</w:t>
            </w:r>
            <w:r w:rsidRPr="000D3A35">
              <w:rPr>
                <w:rFonts w:ascii="Sylfaen" w:hAnsi="Sylfaen"/>
                <w:sz w:val="22"/>
              </w:rPr>
              <w:t xml:space="preserve"> </w:t>
            </w:r>
            <w:r w:rsidRPr="000D3A35">
              <w:rPr>
                <w:rFonts w:ascii="Sylfaen" w:hAnsi="Sylfaen" w:cs="Sylfaen"/>
                <w:sz w:val="22"/>
              </w:rPr>
              <w:t>վերանայ</w:t>
            </w:r>
            <w:r>
              <w:rPr>
                <w:rFonts w:ascii="Sylfaen" w:hAnsi="Sylfaen" w:cs="Sylfaen"/>
                <w:sz w:val="22"/>
                <w:lang w:val="ru-RU"/>
              </w:rPr>
              <w:t>ելու</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վաղ</w:t>
            </w:r>
            <w:r w:rsidRPr="000D3A35">
              <w:rPr>
                <w:rFonts w:ascii="Sylfaen" w:hAnsi="Sylfaen"/>
                <w:sz w:val="22"/>
              </w:rPr>
              <w:t xml:space="preserve"> </w:t>
            </w:r>
            <w:r w:rsidRPr="000D3A35">
              <w:rPr>
                <w:rFonts w:ascii="Sylfaen" w:hAnsi="Sylfaen" w:cs="Sylfaen"/>
                <w:sz w:val="22"/>
              </w:rPr>
              <w:t>նախազգուշացման</w:t>
            </w:r>
            <w:r w:rsidRPr="000D3A35">
              <w:rPr>
                <w:rFonts w:ascii="Sylfaen" w:hAnsi="Sylfaen"/>
                <w:sz w:val="22"/>
              </w:rPr>
              <w:t xml:space="preserve"> </w:t>
            </w:r>
            <w:r w:rsidRPr="000D3A35">
              <w:rPr>
                <w:rFonts w:ascii="Sylfaen" w:hAnsi="Sylfaen" w:cs="Sylfaen"/>
                <w:sz w:val="22"/>
              </w:rPr>
              <w:t>ընթացակարգի</w:t>
            </w:r>
            <w:r w:rsidRPr="000D3A35">
              <w:rPr>
                <w:rFonts w:ascii="Sylfaen" w:hAnsi="Sylfaen"/>
                <w:sz w:val="22"/>
              </w:rPr>
              <w:t xml:space="preserve"> </w:t>
            </w:r>
            <w:r w:rsidRPr="000D3A35">
              <w:rPr>
                <w:rFonts w:ascii="Sylfaen" w:hAnsi="Sylfaen" w:cs="Sylfaen"/>
                <w:sz w:val="22"/>
              </w:rPr>
              <w:t>համաձայն</w:t>
            </w:r>
            <w:r>
              <w:rPr>
                <w:rFonts w:ascii="Sylfaen" w:hAnsi="Sylfaen"/>
                <w:sz w:val="22"/>
              </w:rPr>
              <w:t xml:space="preserve"> </w:t>
            </w:r>
            <w:r w:rsidRPr="000D3A35">
              <w:rPr>
                <w:rFonts w:ascii="Sylfaen" w:hAnsi="Sylfaen" w:cs="Sylfaen"/>
                <w:sz w:val="22"/>
              </w:rPr>
              <w:t>բարձրացված</w:t>
            </w:r>
            <w:r w:rsidRPr="000D3A35">
              <w:rPr>
                <w:rFonts w:ascii="Sylfaen" w:hAnsi="Sylfaen"/>
                <w:sz w:val="22"/>
              </w:rPr>
              <w:t xml:space="preserve"> </w:t>
            </w:r>
            <w:r w:rsidRPr="000D3A35">
              <w:rPr>
                <w:rFonts w:ascii="Sylfaen" w:hAnsi="Sylfaen" w:cs="Sylfaen"/>
                <w:sz w:val="22"/>
              </w:rPr>
              <w:t>խնդիրների</w:t>
            </w:r>
            <w:r w:rsidRPr="000D3A35">
              <w:rPr>
                <w:rFonts w:ascii="Sylfaen" w:hAnsi="Sylfaen"/>
                <w:sz w:val="22"/>
              </w:rPr>
              <w:t xml:space="preserve"> </w:t>
            </w:r>
            <w:r w:rsidRPr="000D3A35">
              <w:rPr>
                <w:rFonts w:ascii="Sylfaen" w:hAnsi="Sylfaen" w:cs="Sylfaen"/>
                <w:sz w:val="22"/>
              </w:rPr>
              <w:t>լուծման</w:t>
            </w:r>
            <w:r w:rsidRPr="000D3A35">
              <w:rPr>
                <w:rFonts w:ascii="Sylfaen" w:hAnsi="Sylfaen"/>
                <w:sz w:val="22"/>
              </w:rPr>
              <w:t xml:space="preserve"> </w:t>
            </w:r>
            <w:r w:rsidRPr="000D3A35">
              <w:rPr>
                <w:rFonts w:ascii="Sylfaen" w:hAnsi="Sylfaen" w:cs="Sylfaen"/>
                <w:sz w:val="22"/>
              </w:rPr>
              <w:t>համար</w:t>
            </w:r>
          </w:p>
          <w:p w:rsidR="00B40B0C" w:rsidRPr="00EC746A" w:rsidRDefault="00B40B0C" w:rsidP="00B40B0C">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արձանագրի</w:t>
            </w:r>
            <w:r w:rsidRPr="000D3A35">
              <w:rPr>
                <w:rFonts w:ascii="Sylfaen" w:hAnsi="Sylfaen"/>
                <w:sz w:val="22"/>
              </w:rPr>
              <w:t xml:space="preserve"> </w:t>
            </w:r>
            <w:r w:rsidRPr="000D3A35">
              <w:rPr>
                <w:rFonts w:ascii="Sylfaen" w:hAnsi="Sylfaen" w:cs="Sylfaen"/>
                <w:sz w:val="22"/>
              </w:rPr>
              <w:t>ղեկավարման</w:t>
            </w:r>
            <w:r w:rsidRPr="000D3A35">
              <w:rPr>
                <w:rFonts w:ascii="Sylfaen" w:hAnsi="Sylfaen"/>
                <w:sz w:val="22"/>
              </w:rPr>
              <w:t xml:space="preserve"> </w:t>
            </w:r>
            <w:r w:rsidRPr="000D3A35">
              <w:rPr>
                <w:rFonts w:ascii="Sylfaen" w:hAnsi="Sylfaen" w:cs="Sylfaen"/>
                <w:sz w:val="22"/>
              </w:rPr>
              <w:t>ժողովի</w:t>
            </w:r>
            <w:r w:rsidRPr="000D3A35">
              <w:rPr>
                <w:rFonts w:ascii="Sylfaen" w:hAnsi="Sylfaen"/>
                <w:sz w:val="22"/>
              </w:rPr>
              <w:t xml:space="preserve"> </w:t>
            </w:r>
            <w:r w:rsidRPr="000D3A35">
              <w:rPr>
                <w:rFonts w:ascii="Sylfaen" w:hAnsi="Sylfaen" w:cs="Sylfaen"/>
                <w:sz w:val="22"/>
              </w:rPr>
              <w:t>ընթացքը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դրա</w:t>
            </w:r>
            <w:r w:rsidRPr="000D3A35">
              <w:rPr>
                <w:rFonts w:ascii="Sylfaen" w:hAnsi="Sylfaen"/>
                <w:sz w:val="22"/>
              </w:rPr>
              <w:t xml:space="preserve"> </w:t>
            </w:r>
            <w:r w:rsidRPr="000D3A35">
              <w:rPr>
                <w:rFonts w:ascii="Sylfaen" w:hAnsi="Sylfaen" w:cs="Sylfaen"/>
                <w:sz w:val="22"/>
              </w:rPr>
              <w:t>օրինակները</w:t>
            </w:r>
            <w:r w:rsidRPr="000D3A35">
              <w:rPr>
                <w:rFonts w:ascii="Sylfaen" w:hAnsi="Sylfaen"/>
                <w:sz w:val="22"/>
              </w:rPr>
              <w:t xml:space="preserve"> </w:t>
            </w:r>
            <w:r w:rsidRPr="000D3A35">
              <w:rPr>
                <w:rFonts w:ascii="Sylfaen" w:hAnsi="Sylfaen" w:cs="Sylfaen"/>
                <w:sz w:val="22"/>
              </w:rPr>
              <w:t>տրամադրի</w:t>
            </w:r>
            <w:r w:rsidRPr="000D3A35">
              <w:rPr>
                <w:rFonts w:ascii="Sylfaen" w:hAnsi="Sylfaen"/>
                <w:sz w:val="22"/>
              </w:rPr>
              <w:t xml:space="preserve"> </w:t>
            </w:r>
            <w:r w:rsidRPr="000D3A35">
              <w:rPr>
                <w:rFonts w:ascii="Sylfaen" w:hAnsi="Sylfaen" w:cs="Sylfaen"/>
                <w:sz w:val="22"/>
              </w:rPr>
              <w:t>ժողովին</w:t>
            </w:r>
            <w:r w:rsidRPr="000D3A35">
              <w:rPr>
                <w:rFonts w:ascii="Sylfaen" w:hAnsi="Sylfaen"/>
                <w:sz w:val="22"/>
              </w:rPr>
              <w:t xml:space="preserve"> </w:t>
            </w:r>
            <w:r w:rsidRPr="000D3A35">
              <w:rPr>
                <w:rFonts w:ascii="Sylfaen" w:hAnsi="Sylfaen" w:cs="Sylfaen"/>
                <w:sz w:val="22"/>
              </w:rPr>
              <w:t>ներկա</w:t>
            </w:r>
            <w:r w:rsidRPr="000D3A35">
              <w:rPr>
                <w:rFonts w:ascii="Sylfaen" w:hAnsi="Sylfaen"/>
                <w:sz w:val="22"/>
              </w:rPr>
              <w:t xml:space="preserve"> </w:t>
            </w:r>
            <w:r w:rsidRPr="000D3A35">
              <w:rPr>
                <w:rFonts w:ascii="Sylfaen" w:hAnsi="Sylfaen" w:cs="Sylfaen"/>
                <w:sz w:val="22"/>
              </w:rPr>
              <w:lastRenderedPageBreak/>
              <w:t>գտնվողներին</w:t>
            </w:r>
            <w:r w:rsidRPr="000D3A35">
              <w:rPr>
                <w:rFonts w:ascii="Sylfaen" w:hAnsi="Sylfaen"/>
                <w:sz w:val="22"/>
              </w:rPr>
              <w:t xml:space="preserve">, </w:t>
            </w:r>
            <w:r w:rsidRPr="000D3A35">
              <w:rPr>
                <w:rFonts w:ascii="Sylfaen" w:hAnsi="Sylfaen" w:cs="Sylfaen"/>
                <w:sz w:val="22"/>
              </w:rPr>
              <w:t>ինչպես</w:t>
            </w:r>
            <w:r w:rsidRPr="000D3A35">
              <w:rPr>
                <w:rFonts w:ascii="Sylfaen" w:hAnsi="Sylfaen"/>
                <w:sz w:val="22"/>
              </w:rPr>
              <w:t xml:space="preserve"> </w:t>
            </w:r>
            <w:r w:rsidRPr="000D3A35">
              <w:rPr>
                <w:rFonts w:ascii="Sylfaen" w:hAnsi="Sylfaen" w:cs="Sylfaen"/>
                <w:sz w:val="22"/>
              </w:rPr>
              <w:t>նաև</w:t>
            </w:r>
            <w:r w:rsidRPr="000D3A35">
              <w:rPr>
                <w:rFonts w:ascii="Sylfaen" w:hAnsi="Sylfaen"/>
                <w:sz w:val="22"/>
              </w:rPr>
              <w:t xml:space="preserve"> </w:t>
            </w:r>
            <w:r w:rsidRPr="000D3A35">
              <w:rPr>
                <w:rFonts w:ascii="Sylfaen" w:hAnsi="Sylfaen" w:cs="Sylfaen"/>
                <w:sz w:val="22"/>
              </w:rPr>
              <w:t>Պատվիրատուին</w:t>
            </w:r>
            <w:r w:rsidRPr="000D3A35">
              <w:rPr>
                <w:rFonts w:ascii="Sylfaen" w:hAnsi="Sylfaen"/>
                <w:sz w:val="22"/>
              </w:rPr>
              <w:t xml:space="preserve">: </w:t>
            </w:r>
            <w:r w:rsidRPr="000D3A35">
              <w:rPr>
                <w:rFonts w:ascii="Sylfaen" w:hAnsi="Sylfaen" w:cs="Sylfaen"/>
                <w:sz w:val="22"/>
              </w:rPr>
              <w:t>Կողմերի</w:t>
            </w:r>
            <w:r w:rsidRPr="000D3A35">
              <w:rPr>
                <w:rFonts w:ascii="Sylfaen" w:hAnsi="Sylfaen"/>
                <w:sz w:val="22"/>
              </w:rPr>
              <w:t xml:space="preserve"> </w:t>
            </w:r>
            <w:r>
              <w:rPr>
                <w:rFonts w:ascii="Sylfaen" w:hAnsi="Sylfaen"/>
                <w:sz w:val="22"/>
                <w:lang w:val="ru-RU"/>
              </w:rPr>
              <w:t>ստանձնած</w:t>
            </w:r>
            <w:r w:rsidRPr="00B40B0C">
              <w:rPr>
                <w:rFonts w:ascii="Sylfaen" w:hAnsi="Sylfaen"/>
                <w:sz w:val="22"/>
              </w:rPr>
              <w:t xml:space="preserve"> </w:t>
            </w:r>
            <w:r w:rsidRPr="000D3A35">
              <w:rPr>
                <w:rFonts w:ascii="Sylfaen" w:hAnsi="Sylfaen" w:cs="Sylfaen"/>
                <w:sz w:val="22"/>
              </w:rPr>
              <w:t>գործողությունների</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պատասխանատվությ</w:t>
            </w:r>
            <w:r>
              <w:rPr>
                <w:rFonts w:ascii="Sylfaen" w:hAnsi="Sylfaen" w:cs="Sylfaen"/>
                <w:sz w:val="22"/>
                <w:lang w:val="ru-RU"/>
              </w:rPr>
              <w:t>ա</w:t>
            </w:r>
            <w:r w:rsidRPr="000D3A35">
              <w:rPr>
                <w:rFonts w:ascii="Sylfaen" w:hAnsi="Sylfaen" w:cs="Sylfaen"/>
                <w:sz w:val="22"/>
              </w:rPr>
              <w:t>ն</w:t>
            </w:r>
            <w:r w:rsidRPr="000D3A35">
              <w:rPr>
                <w:rFonts w:ascii="Sylfaen" w:hAnsi="Sylfaen"/>
                <w:sz w:val="22"/>
              </w:rPr>
              <w:t xml:space="preserve"> </w:t>
            </w:r>
            <w:r w:rsidRPr="000D3A35">
              <w:rPr>
                <w:rFonts w:ascii="Sylfaen" w:hAnsi="Sylfaen" w:cs="Sylfaen"/>
                <w:sz w:val="22"/>
              </w:rPr>
              <w:t>որոշումը</w:t>
            </w:r>
            <w:r w:rsidRPr="000D3A35">
              <w:rPr>
                <w:rFonts w:ascii="Sylfaen" w:hAnsi="Sylfaen"/>
                <w:sz w:val="22"/>
              </w:rPr>
              <w:t xml:space="preserve"> </w:t>
            </w:r>
            <w:r w:rsidRPr="000D3A35">
              <w:rPr>
                <w:rFonts w:ascii="Sylfaen" w:hAnsi="Sylfaen" w:cs="Sylfaen"/>
                <w:sz w:val="22"/>
              </w:rPr>
              <w:t>կայացվում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w:t>
            </w:r>
            <w:r w:rsidRPr="000D3A35">
              <w:rPr>
                <w:rFonts w:ascii="Sylfaen" w:hAnsi="Sylfaen" w:cs="Sylfaen"/>
                <w:sz w:val="22"/>
              </w:rPr>
              <w:t>ղեկավարման</w:t>
            </w:r>
            <w:r w:rsidRPr="000D3A35">
              <w:rPr>
                <w:rFonts w:ascii="Sylfaen" w:hAnsi="Sylfaen"/>
                <w:sz w:val="22"/>
              </w:rPr>
              <w:t xml:space="preserve"> </w:t>
            </w:r>
            <w:r w:rsidRPr="000D3A35">
              <w:rPr>
                <w:rFonts w:ascii="Sylfaen" w:hAnsi="Sylfaen" w:cs="Sylfaen"/>
                <w:sz w:val="22"/>
              </w:rPr>
              <w:t>հանդիպման</w:t>
            </w:r>
            <w:r w:rsidRPr="000D3A35">
              <w:rPr>
                <w:rFonts w:ascii="Sylfaen" w:hAnsi="Sylfaen"/>
                <w:sz w:val="22"/>
              </w:rPr>
              <w:t xml:space="preserve"> </w:t>
            </w:r>
            <w:r w:rsidRPr="000D3A35">
              <w:rPr>
                <w:rFonts w:ascii="Sylfaen" w:hAnsi="Sylfaen" w:cs="Sylfaen"/>
                <w:sz w:val="22"/>
              </w:rPr>
              <w:t>ժամանակ</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ղեկավարման</w:t>
            </w:r>
            <w:r w:rsidRPr="000D3A35">
              <w:rPr>
                <w:rFonts w:ascii="Sylfaen" w:hAnsi="Sylfaen"/>
                <w:sz w:val="22"/>
              </w:rPr>
              <w:t xml:space="preserve"> </w:t>
            </w:r>
            <w:r w:rsidRPr="000D3A35">
              <w:rPr>
                <w:rFonts w:ascii="Sylfaen" w:hAnsi="Sylfaen" w:cs="Sylfaen"/>
                <w:sz w:val="22"/>
              </w:rPr>
              <w:t>ժողովից</w:t>
            </w:r>
            <w:r w:rsidRPr="000D3A35">
              <w:rPr>
                <w:rFonts w:ascii="Sylfaen" w:hAnsi="Sylfaen"/>
                <w:sz w:val="22"/>
              </w:rPr>
              <w:t xml:space="preserve"> </w:t>
            </w:r>
            <w:r w:rsidRPr="000D3A35">
              <w:rPr>
                <w:rFonts w:ascii="Sylfaen" w:hAnsi="Sylfaen" w:cs="Sylfaen"/>
                <w:sz w:val="22"/>
              </w:rPr>
              <w:t>հետո</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գրավոր</w:t>
            </w:r>
            <w:r w:rsidRPr="000D3A35">
              <w:rPr>
                <w:rFonts w:ascii="Sylfaen" w:hAnsi="Sylfaen"/>
                <w:sz w:val="22"/>
              </w:rPr>
              <w:t xml:space="preserve"> </w:t>
            </w:r>
            <w:r w:rsidRPr="000D3A35">
              <w:rPr>
                <w:rFonts w:ascii="Sylfaen" w:hAnsi="Sylfaen" w:cs="Sylfaen"/>
                <w:sz w:val="22"/>
              </w:rPr>
              <w:t>ներկայացվում</w:t>
            </w:r>
            <w:r w:rsidRPr="000D3A35">
              <w:rPr>
                <w:rFonts w:ascii="Sylfaen" w:hAnsi="Sylfaen"/>
                <w:sz w:val="22"/>
              </w:rPr>
              <w:t xml:space="preserve"> </w:t>
            </w:r>
            <w:r w:rsidRPr="000D3A35">
              <w:rPr>
                <w:rFonts w:ascii="Sylfaen" w:hAnsi="Sylfaen" w:cs="Sylfaen"/>
                <w:sz w:val="22"/>
              </w:rPr>
              <w:t>ժողովի</w:t>
            </w:r>
            <w:r w:rsidRPr="00B40B0C">
              <w:rPr>
                <w:rFonts w:ascii="Sylfaen" w:hAnsi="Sylfaen" w:cs="Sylfaen"/>
                <w:sz w:val="22"/>
              </w:rPr>
              <w:t xml:space="preserve"> </w:t>
            </w:r>
            <w:r>
              <w:rPr>
                <w:rFonts w:ascii="Sylfaen" w:hAnsi="Sylfaen" w:cs="Sylfaen"/>
                <w:sz w:val="22"/>
                <w:lang w:val="ru-RU"/>
              </w:rPr>
              <w:t>բոլոր</w:t>
            </w:r>
            <w:r w:rsidRPr="00B40B0C">
              <w:rPr>
                <w:rFonts w:ascii="Sylfaen" w:hAnsi="Sylfaen" w:cs="Sylfaen"/>
                <w:sz w:val="22"/>
              </w:rPr>
              <w:t xml:space="preserve"> </w:t>
            </w:r>
            <w:r>
              <w:rPr>
                <w:rFonts w:ascii="Sylfaen" w:hAnsi="Sylfaen" w:cs="Sylfaen"/>
                <w:sz w:val="22"/>
                <w:lang w:val="ru-RU"/>
              </w:rPr>
              <w:t>մասնակիցներին</w:t>
            </w:r>
            <w:r w:rsidRPr="00B40B0C">
              <w:rPr>
                <w:rFonts w:ascii="Sylfaen" w:hAnsi="Sylfaen" w:cs="Sylfaen"/>
                <w:sz w:val="22"/>
              </w:rPr>
              <w:t>:</w:t>
            </w:r>
          </w:p>
        </w:tc>
      </w:tr>
      <w:tr w:rsidR="007B586E" w:rsidRPr="00EC746A" w:rsidTr="000631F3">
        <w:tc>
          <w:tcPr>
            <w:tcW w:w="2376" w:type="dxa"/>
            <w:tcBorders>
              <w:top w:val="nil"/>
              <w:left w:val="nil"/>
              <w:bottom w:val="nil"/>
              <w:right w:val="nil"/>
            </w:tcBorders>
          </w:tcPr>
          <w:p w:rsidR="007B586E" w:rsidRPr="00EC746A" w:rsidRDefault="00B40B0C" w:rsidP="00B40B0C">
            <w:pPr>
              <w:pStyle w:val="Head42"/>
              <w:numPr>
                <w:ilvl w:val="0"/>
                <w:numId w:val="16"/>
              </w:numPr>
              <w:spacing w:after="120" w:line="288" w:lineRule="auto"/>
              <w:ind w:left="0" w:firstLine="0"/>
              <w:rPr>
                <w:rFonts w:ascii="Sylfaen" w:hAnsi="Sylfaen" w:cs="Arial"/>
                <w:sz w:val="22"/>
                <w:szCs w:val="22"/>
              </w:rPr>
            </w:pPr>
            <w:bookmarkStart w:id="439" w:name="_Toc408518319"/>
            <w:r>
              <w:rPr>
                <w:rFonts w:ascii="Sylfaen" w:hAnsi="Sylfaen" w:cs="Sylfaen"/>
                <w:sz w:val="22"/>
                <w:lang w:val="ru-RU"/>
              </w:rPr>
              <w:lastRenderedPageBreak/>
              <w:t>Վ</w:t>
            </w:r>
            <w:r w:rsidRPr="000D3A35">
              <w:rPr>
                <w:rFonts w:ascii="Sylfaen" w:hAnsi="Sylfaen" w:cs="Sylfaen"/>
                <w:sz w:val="22"/>
              </w:rPr>
              <w:t>աղ</w:t>
            </w:r>
            <w:r w:rsidRPr="000D3A35">
              <w:rPr>
                <w:rFonts w:ascii="Sylfaen" w:hAnsi="Sylfaen"/>
                <w:sz w:val="22"/>
              </w:rPr>
              <w:t xml:space="preserve"> </w:t>
            </w:r>
            <w:r w:rsidRPr="000D3A35">
              <w:rPr>
                <w:rFonts w:ascii="Sylfaen" w:hAnsi="Sylfaen" w:cs="Sylfaen"/>
                <w:sz w:val="22"/>
              </w:rPr>
              <w:t>նախազգուշաց</w:t>
            </w:r>
            <w:r>
              <w:rPr>
                <w:rFonts w:ascii="Sylfaen" w:hAnsi="Sylfaen" w:cs="Sylfaen"/>
                <w:sz w:val="22"/>
                <w:lang w:val="ru-RU"/>
              </w:rPr>
              <w:t>ու</w:t>
            </w:r>
            <w:r w:rsidRPr="000D3A35">
              <w:rPr>
                <w:rFonts w:ascii="Sylfaen" w:hAnsi="Sylfaen" w:cs="Sylfaen"/>
                <w:sz w:val="22"/>
              </w:rPr>
              <w:t>մ</w:t>
            </w:r>
            <w:bookmarkEnd w:id="439"/>
          </w:p>
        </w:tc>
        <w:tc>
          <w:tcPr>
            <w:tcW w:w="7371" w:type="dxa"/>
            <w:tcBorders>
              <w:top w:val="nil"/>
              <w:left w:val="nil"/>
              <w:bottom w:val="nil"/>
              <w:right w:val="nil"/>
            </w:tcBorders>
          </w:tcPr>
          <w:p w:rsidR="00B40B0C" w:rsidRPr="00EC746A" w:rsidRDefault="00AB4D50" w:rsidP="000631F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Առաջին</w:t>
            </w:r>
            <w:r w:rsidRPr="000D3A35">
              <w:rPr>
                <w:rFonts w:ascii="Sylfaen" w:hAnsi="Sylfaen"/>
                <w:sz w:val="22"/>
              </w:rPr>
              <w:t xml:space="preserve"> </w:t>
            </w:r>
            <w:r w:rsidRPr="000D3A35">
              <w:rPr>
                <w:rFonts w:ascii="Sylfaen" w:hAnsi="Sylfaen" w:cs="Sylfaen"/>
                <w:sz w:val="22"/>
              </w:rPr>
              <w:t>իսկ</w:t>
            </w:r>
            <w:r w:rsidRPr="000D3A35">
              <w:rPr>
                <w:rFonts w:ascii="Sylfaen" w:hAnsi="Sylfaen"/>
                <w:sz w:val="22"/>
              </w:rPr>
              <w:t xml:space="preserve"> </w:t>
            </w:r>
            <w:r w:rsidRPr="000D3A35">
              <w:rPr>
                <w:rFonts w:ascii="Sylfaen" w:hAnsi="Sylfaen" w:cs="Sylfaen"/>
                <w:sz w:val="22"/>
              </w:rPr>
              <w:t>հնարավորության</w:t>
            </w:r>
            <w:r w:rsidRPr="000D3A35">
              <w:rPr>
                <w:rFonts w:ascii="Sylfaen" w:hAnsi="Sylfaen"/>
                <w:sz w:val="22"/>
              </w:rPr>
              <w:t xml:space="preserve"> </w:t>
            </w:r>
            <w:r w:rsidRPr="000D3A35">
              <w:rPr>
                <w:rFonts w:ascii="Sylfaen" w:hAnsi="Sylfaen" w:cs="Sylfaen"/>
                <w:sz w:val="22"/>
              </w:rPr>
              <w:t>դեպքում</w:t>
            </w:r>
            <w:r w:rsidRPr="00AB4D50">
              <w:rPr>
                <w:rFonts w:ascii="Sylfaen" w:hAnsi="Sylfaen" w:cs="Sylfaen"/>
                <w:sz w:val="22"/>
              </w:rPr>
              <w:t>,</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եկավարին</w:t>
            </w:r>
            <w:r w:rsidRPr="000D3A35">
              <w:rPr>
                <w:rFonts w:ascii="Sylfaen" w:hAnsi="Sylfaen"/>
                <w:sz w:val="22"/>
              </w:rPr>
              <w:t xml:space="preserve"> </w:t>
            </w:r>
            <w:r w:rsidRPr="000D3A35">
              <w:rPr>
                <w:rFonts w:ascii="Sylfaen" w:hAnsi="Sylfaen" w:cs="Sylfaen"/>
                <w:sz w:val="22"/>
              </w:rPr>
              <w:t>զգուշացնի</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բոլոր</w:t>
            </w:r>
            <w:r w:rsidRPr="000D3A35">
              <w:rPr>
                <w:rFonts w:ascii="Sylfaen" w:hAnsi="Sylfaen"/>
                <w:sz w:val="22"/>
              </w:rPr>
              <w:t xml:space="preserve"> </w:t>
            </w:r>
            <w:r w:rsidRPr="000D3A35">
              <w:rPr>
                <w:rFonts w:ascii="Sylfaen" w:hAnsi="Sylfaen" w:cs="Sylfaen"/>
                <w:sz w:val="22"/>
              </w:rPr>
              <w:t>հետագա</w:t>
            </w:r>
            <w:r w:rsidRPr="000D3A35">
              <w:rPr>
                <w:rFonts w:ascii="Sylfaen" w:hAnsi="Sylfaen"/>
                <w:sz w:val="22"/>
              </w:rPr>
              <w:t xml:space="preserve"> </w:t>
            </w:r>
            <w:r w:rsidRPr="000D3A35">
              <w:rPr>
                <w:rFonts w:ascii="Sylfaen" w:hAnsi="Sylfaen" w:cs="Sylfaen"/>
                <w:sz w:val="22"/>
              </w:rPr>
              <w:t>կանխատեսելի</w:t>
            </w:r>
            <w:r w:rsidRPr="000D3A35">
              <w:rPr>
                <w:rFonts w:ascii="Sylfaen" w:hAnsi="Sylfaen"/>
                <w:sz w:val="22"/>
              </w:rPr>
              <w:t xml:space="preserve"> </w:t>
            </w:r>
            <w:r w:rsidRPr="000D3A35">
              <w:rPr>
                <w:rFonts w:ascii="Sylfaen" w:hAnsi="Sylfaen" w:cs="Sylfaen"/>
                <w:sz w:val="22"/>
              </w:rPr>
              <w:t>իրադարձությունների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հանգամանքների</w:t>
            </w:r>
            <w:r w:rsidRPr="000D3A35">
              <w:rPr>
                <w:rFonts w:ascii="Sylfaen" w:hAnsi="Sylfaen"/>
                <w:sz w:val="22"/>
              </w:rPr>
              <w:t xml:space="preserve"> </w:t>
            </w:r>
            <w:r w:rsidRPr="000D3A35">
              <w:rPr>
                <w:rFonts w:ascii="Sylfaen" w:hAnsi="Sylfaen" w:cs="Sylfaen"/>
                <w:sz w:val="22"/>
              </w:rPr>
              <w:t>մասին</w:t>
            </w:r>
            <w:r w:rsidRPr="000D3A35">
              <w:rPr>
                <w:rFonts w:ascii="Sylfaen" w:hAnsi="Sylfaen"/>
                <w:sz w:val="22"/>
              </w:rPr>
              <w:t xml:space="preserve">, </w:t>
            </w:r>
            <w:r w:rsidRPr="000D3A35">
              <w:rPr>
                <w:rFonts w:ascii="Sylfaen" w:hAnsi="Sylfaen" w:cs="Sylfaen"/>
                <w:sz w:val="22"/>
              </w:rPr>
              <w:t>որոնք</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բացասաբար</w:t>
            </w:r>
            <w:r w:rsidRPr="000D3A35">
              <w:rPr>
                <w:rFonts w:ascii="Sylfaen" w:hAnsi="Sylfaen"/>
                <w:sz w:val="22"/>
              </w:rPr>
              <w:t xml:space="preserve"> </w:t>
            </w:r>
            <w:r w:rsidRPr="000D3A35">
              <w:rPr>
                <w:rFonts w:ascii="Sylfaen" w:hAnsi="Sylfaen" w:cs="Sylfaen"/>
                <w:sz w:val="22"/>
              </w:rPr>
              <w:t>անդրադառնալ</w:t>
            </w:r>
            <w:r>
              <w:rPr>
                <w:rFonts w:ascii="Sylfaen" w:hAnsi="Sylfaen"/>
                <w:sz w:val="22"/>
              </w:rPr>
              <w:t xml:space="preserve"> </w:t>
            </w:r>
            <w:r w:rsidR="002C688E">
              <w:rPr>
                <w:rFonts w:ascii="Sylfaen" w:hAnsi="Sylfaen" w:cs="Sylfaen"/>
                <w:sz w:val="22"/>
              </w:rPr>
              <w:t>աշխատանքի</w:t>
            </w:r>
            <w:r w:rsidRPr="000D3A35">
              <w:rPr>
                <w:rFonts w:ascii="Sylfaen" w:hAnsi="Sylfaen"/>
                <w:sz w:val="22"/>
              </w:rPr>
              <w:t xml:space="preserve"> </w:t>
            </w:r>
            <w:r w:rsidRPr="000D3A35">
              <w:rPr>
                <w:rFonts w:ascii="Sylfaen" w:hAnsi="Sylfaen" w:cs="Sylfaen"/>
                <w:sz w:val="22"/>
              </w:rPr>
              <w:t>որակի</w:t>
            </w:r>
            <w:r w:rsidRPr="000D3A35">
              <w:rPr>
                <w:rFonts w:ascii="Sylfaen" w:hAnsi="Sylfaen"/>
                <w:sz w:val="22"/>
              </w:rPr>
              <w:t xml:space="preserve"> </w:t>
            </w:r>
            <w:r w:rsidRPr="000D3A35">
              <w:rPr>
                <w:rFonts w:ascii="Sylfaen" w:hAnsi="Sylfaen" w:cs="Sylfaen"/>
                <w:sz w:val="22"/>
              </w:rPr>
              <w:t>վրա</w:t>
            </w:r>
            <w:r w:rsidRPr="000D3A35">
              <w:rPr>
                <w:rFonts w:ascii="Sylfaen" w:hAnsi="Sylfaen"/>
                <w:sz w:val="22"/>
              </w:rPr>
              <w:t xml:space="preserve">, </w:t>
            </w:r>
            <w:r w:rsidRPr="000D3A35">
              <w:rPr>
                <w:rFonts w:ascii="Sylfaen" w:hAnsi="Sylfaen" w:cs="Sylfaen"/>
                <w:sz w:val="22"/>
              </w:rPr>
              <w:t>բարձրացնել</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Pr>
                <w:rFonts w:ascii="Sylfaen" w:hAnsi="Sylfaen"/>
                <w:sz w:val="22"/>
                <w:lang w:val="ru-RU"/>
              </w:rPr>
              <w:t>գինը</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Pr>
                <w:rFonts w:ascii="Sylfaen" w:hAnsi="Sylfaen"/>
                <w:sz w:val="22"/>
                <w:lang w:val="ru-RU"/>
              </w:rPr>
              <w:t>ուշացնել</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իրականացումը</w:t>
            </w:r>
            <w:r w:rsidRPr="000D3A35">
              <w:rPr>
                <w:rFonts w:ascii="Sylfaen" w:hAnsi="Sylfaen"/>
                <w:sz w:val="22"/>
              </w:rPr>
              <w:t>:</w:t>
            </w:r>
            <w:r>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Կապալառուից</w:t>
            </w:r>
            <w:r w:rsidRPr="000D3A35">
              <w:rPr>
                <w:rFonts w:ascii="Sylfaen" w:hAnsi="Sylfaen"/>
                <w:sz w:val="22"/>
              </w:rPr>
              <w:t xml:space="preserve"> </w:t>
            </w:r>
            <w:r w:rsidRPr="000D3A35">
              <w:rPr>
                <w:rFonts w:ascii="Sylfaen" w:hAnsi="Sylfaen" w:cs="Sylfaen"/>
                <w:sz w:val="22"/>
              </w:rPr>
              <w:t>պահանջել</w:t>
            </w:r>
            <w:r w:rsidRPr="000D3A35">
              <w:rPr>
                <w:rFonts w:ascii="Sylfaen" w:hAnsi="Sylfaen"/>
                <w:sz w:val="22"/>
              </w:rPr>
              <w:t xml:space="preserve">, </w:t>
            </w:r>
            <w:r w:rsidRPr="000D3A35">
              <w:rPr>
                <w:rFonts w:ascii="Sylfaen" w:hAnsi="Sylfaen" w:cs="Sylfaen"/>
                <w:sz w:val="22"/>
              </w:rPr>
              <w:t>որպեսզի</w:t>
            </w:r>
            <w:r w:rsidRPr="000D3A35">
              <w:rPr>
                <w:rFonts w:ascii="Sylfaen" w:hAnsi="Sylfaen"/>
                <w:sz w:val="22"/>
              </w:rPr>
              <w:t xml:space="preserve"> </w:t>
            </w:r>
            <w:r w:rsidRPr="000D3A35">
              <w:rPr>
                <w:rFonts w:ascii="Sylfaen" w:hAnsi="Sylfaen" w:cs="Sylfaen"/>
                <w:sz w:val="22"/>
              </w:rPr>
              <w:t>վերջինս</w:t>
            </w:r>
            <w:r w:rsidRPr="000D3A35">
              <w:rPr>
                <w:rFonts w:ascii="Sylfaen" w:hAnsi="Sylfaen"/>
                <w:sz w:val="22"/>
              </w:rPr>
              <w:t xml:space="preserve"> </w:t>
            </w:r>
            <w:r w:rsidRPr="000D3A35">
              <w:rPr>
                <w:rFonts w:ascii="Sylfaen" w:hAnsi="Sylfaen" w:cs="Sylfaen"/>
                <w:sz w:val="22"/>
              </w:rPr>
              <w:t>ներկայացնի</w:t>
            </w:r>
            <w:r w:rsidRPr="000D3A35">
              <w:rPr>
                <w:rFonts w:ascii="Sylfaen" w:hAnsi="Sylfaen"/>
                <w:sz w:val="22"/>
              </w:rPr>
              <w:t xml:space="preserve"> </w:t>
            </w:r>
            <w:r>
              <w:rPr>
                <w:rFonts w:ascii="Sylfaen" w:hAnsi="Sylfaen"/>
                <w:sz w:val="22"/>
                <w:lang w:val="ru-RU"/>
              </w:rPr>
              <w:t>ապագա</w:t>
            </w:r>
            <w:r w:rsidRPr="00AB4D50">
              <w:rPr>
                <w:rFonts w:ascii="Sylfaen" w:hAnsi="Sylfaen"/>
                <w:sz w:val="22"/>
              </w:rPr>
              <w:t xml:space="preserve"> </w:t>
            </w:r>
            <w:r w:rsidRPr="000D3A35">
              <w:rPr>
                <w:rFonts w:ascii="Sylfaen" w:hAnsi="Sylfaen" w:cs="Sylfaen"/>
                <w:sz w:val="22"/>
              </w:rPr>
              <w:t>իրադարձությունների</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հանգամանքների</w:t>
            </w:r>
            <w:r w:rsidRPr="000D3A35">
              <w:rPr>
                <w:rFonts w:ascii="Sylfaen" w:hAnsi="Sylfaen"/>
                <w:sz w:val="22"/>
              </w:rPr>
              <w:t xml:space="preserve"> </w:t>
            </w:r>
            <w:r w:rsidR="00E3417C">
              <w:rPr>
                <w:rFonts w:ascii="Sylfaen" w:hAnsi="Sylfaen"/>
                <w:sz w:val="22"/>
                <w:lang w:val="ru-RU"/>
              </w:rPr>
              <w:t>ակնկալվող</w:t>
            </w:r>
            <w:r w:rsidR="00E3417C" w:rsidRPr="00E3417C">
              <w:rPr>
                <w:rFonts w:ascii="Sylfaen" w:hAnsi="Sylfaen"/>
                <w:sz w:val="22"/>
              </w:rPr>
              <w:t xml:space="preserve"> </w:t>
            </w:r>
            <w:r w:rsidRPr="000D3A35">
              <w:rPr>
                <w:rFonts w:ascii="Sylfaen" w:hAnsi="Sylfaen" w:cs="Sylfaen"/>
                <w:sz w:val="22"/>
              </w:rPr>
              <w:t>ազդեցությ</w:t>
            </w:r>
            <w:r w:rsidR="00E3417C">
              <w:rPr>
                <w:rFonts w:ascii="Sylfaen" w:hAnsi="Sylfaen" w:cs="Sylfaen"/>
                <w:sz w:val="22"/>
                <w:lang w:val="ru-RU"/>
              </w:rPr>
              <w:t>ա</w:t>
            </w:r>
            <w:r w:rsidRPr="000D3A35">
              <w:rPr>
                <w:rFonts w:ascii="Sylfaen" w:hAnsi="Sylfaen" w:cs="Sylfaen"/>
                <w:sz w:val="22"/>
              </w:rPr>
              <w:t>ն</w:t>
            </w:r>
            <w:r w:rsidR="00E3417C" w:rsidRPr="00E3417C">
              <w:rPr>
                <w:rFonts w:ascii="Sylfaen" w:hAnsi="Sylfaen" w:cs="Sylfaen"/>
                <w:sz w:val="22"/>
              </w:rPr>
              <w:t xml:space="preserve"> </w:t>
            </w:r>
            <w:r w:rsidR="002C688E">
              <w:rPr>
                <w:rFonts w:ascii="Sylfaen" w:hAnsi="Sylfaen" w:cs="Sylfaen"/>
                <w:sz w:val="22"/>
                <w:lang w:val="ru-RU"/>
              </w:rPr>
              <w:t>գնահատականը</w:t>
            </w:r>
            <w:r w:rsidRPr="000D3A35">
              <w:rPr>
                <w:rFonts w:ascii="Sylfaen" w:hAnsi="Sylfaen"/>
                <w:sz w:val="22"/>
              </w:rPr>
              <w:t xml:space="preserve"> </w:t>
            </w:r>
            <w:r w:rsidRPr="000D3A35">
              <w:rPr>
                <w:rFonts w:ascii="Sylfaen" w:hAnsi="Sylfaen" w:cs="Sylfaen"/>
                <w:sz w:val="22"/>
              </w:rPr>
              <w:t>Ավարտման</w:t>
            </w:r>
            <w:r w:rsidRPr="000D3A35">
              <w:rPr>
                <w:rFonts w:ascii="Sylfaen" w:hAnsi="Sylfaen"/>
                <w:sz w:val="22"/>
              </w:rPr>
              <w:t xml:space="preserve"> </w:t>
            </w:r>
            <w:r>
              <w:rPr>
                <w:rFonts w:ascii="Sylfaen" w:hAnsi="Sylfaen"/>
                <w:sz w:val="22"/>
                <w:lang w:val="ru-RU"/>
              </w:rPr>
              <w:t>ժ</w:t>
            </w:r>
            <w:r w:rsidRPr="000D3A35">
              <w:rPr>
                <w:rFonts w:ascii="Sylfaen" w:hAnsi="Sylfaen" w:cs="Sylfaen"/>
                <w:sz w:val="22"/>
              </w:rPr>
              <w:t>ամկետի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Pr>
                <w:rFonts w:ascii="Sylfaen" w:hAnsi="Sylfaen"/>
                <w:sz w:val="22"/>
                <w:lang w:val="ru-RU"/>
              </w:rPr>
              <w:t>գնի</w:t>
            </w:r>
            <w:r w:rsidRPr="00AB4D50">
              <w:rPr>
                <w:rFonts w:ascii="Sylfaen" w:hAnsi="Sylfaen"/>
                <w:sz w:val="22"/>
              </w:rPr>
              <w:t xml:space="preserve"> </w:t>
            </w:r>
            <w:r>
              <w:rPr>
                <w:rFonts w:ascii="Sylfaen" w:hAnsi="Sylfaen"/>
                <w:sz w:val="22"/>
                <w:lang w:val="ru-RU"/>
              </w:rPr>
              <w:t>վրա</w:t>
            </w:r>
            <w:r w:rsidRPr="000D3A35">
              <w:rPr>
                <w:rFonts w:ascii="Sylfaen" w:hAnsi="Sylfaen"/>
                <w:sz w:val="22"/>
              </w:rPr>
              <w:t xml:space="preserve">: </w:t>
            </w:r>
            <w:r w:rsidRPr="000D3A35">
              <w:rPr>
                <w:rFonts w:ascii="Sylfaen" w:hAnsi="Sylfaen" w:cs="Sylfaen"/>
                <w:sz w:val="22"/>
              </w:rPr>
              <w:t>Այդ</w:t>
            </w:r>
            <w:r w:rsidRPr="000D3A35">
              <w:rPr>
                <w:rFonts w:ascii="Sylfaen" w:hAnsi="Sylfaen"/>
                <w:sz w:val="22"/>
              </w:rPr>
              <w:t xml:space="preserve"> </w:t>
            </w:r>
            <w:r>
              <w:rPr>
                <w:rFonts w:ascii="Sylfaen" w:hAnsi="Sylfaen"/>
                <w:sz w:val="22"/>
                <w:lang w:val="ru-RU"/>
              </w:rPr>
              <w:t>գ</w:t>
            </w:r>
            <w:r w:rsidRPr="000D3A35">
              <w:rPr>
                <w:rFonts w:ascii="Sylfaen" w:hAnsi="Sylfaen" w:cs="Sylfaen"/>
                <w:sz w:val="22"/>
              </w:rPr>
              <w:t>նահատականը</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ներկայացնի</w:t>
            </w:r>
            <w:r w:rsidRPr="000D3A35">
              <w:rPr>
                <w:rFonts w:ascii="Sylfaen" w:hAnsi="Sylfaen"/>
                <w:sz w:val="22"/>
              </w:rPr>
              <w:t xml:space="preserve"> </w:t>
            </w:r>
            <w:r w:rsidRPr="000D3A35">
              <w:rPr>
                <w:rFonts w:ascii="Sylfaen" w:hAnsi="Sylfaen" w:cs="Sylfaen"/>
                <w:sz w:val="22"/>
              </w:rPr>
              <w:t>ո</w:t>
            </w:r>
            <w:r>
              <w:rPr>
                <w:rFonts w:ascii="Sylfaen" w:hAnsi="Sylfaen" w:cs="Sylfaen"/>
                <w:sz w:val="22"/>
                <w:lang w:val="ru-RU"/>
              </w:rPr>
              <w:t>ղջամտորեն</w:t>
            </w:r>
            <w:r w:rsidRPr="00E3417C">
              <w:rPr>
                <w:rFonts w:ascii="Sylfaen" w:hAnsi="Sylfaen" w:cs="Sylfaen"/>
                <w:sz w:val="22"/>
              </w:rPr>
              <w:t xml:space="preserve"> </w:t>
            </w:r>
            <w:r w:rsidRPr="000D3A35">
              <w:rPr>
                <w:rFonts w:ascii="Sylfaen" w:hAnsi="Sylfaen" w:cs="Sylfaen"/>
                <w:sz w:val="22"/>
              </w:rPr>
              <w:t>շուտ</w:t>
            </w:r>
            <w:r w:rsidRPr="00E3417C">
              <w:rPr>
                <w:rFonts w:ascii="Sylfaen" w:hAnsi="Sylfaen" w:cs="Sylfaen"/>
                <w:sz w:val="22"/>
              </w:rPr>
              <w:t>:</w:t>
            </w:r>
          </w:p>
          <w:p w:rsidR="00E3417C" w:rsidRPr="00EC746A" w:rsidRDefault="00E3417C" w:rsidP="002C688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համագործակցի</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հետ</w:t>
            </w:r>
            <w:r w:rsidRPr="000D3A35">
              <w:rPr>
                <w:rFonts w:ascii="Sylfaen" w:hAnsi="Sylfaen"/>
                <w:sz w:val="22"/>
              </w:rPr>
              <w:t xml:space="preserve"> </w:t>
            </w:r>
            <w:r w:rsidR="008015A3" w:rsidRPr="000D3A35">
              <w:rPr>
                <w:rFonts w:ascii="Sylfaen" w:hAnsi="Sylfaen" w:cs="Sylfaen"/>
                <w:sz w:val="22"/>
              </w:rPr>
              <w:t>նման</w:t>
            </w:r>
            <w:r w:rsidR="008015A3" w:rsidRPr="000D3A35">
              <w:rPr>
                <w:rFonts w:ascii="Sylfaen" w:hAnsi="Sylfaen"/>
                <w:sz w:val="22"/>
              </w:rPr>
              <w:t xml:space="preserve"> </w:t>
            </w:r>
            <w:r w:rsidR="008015A3" w:rsidRPr="000D3A35">
              <w:rPr>
                <w:rFonts w:ascii="Sylfaen" w:hAnsi="Sylfaen" w:cs="Sylfaen"/>
                <w:sz w:val="22"/>
              </w:rPr>
              <w:t>դեպքերի</w:t>
            </w:r>
            <w:r w:rsidR="008015A3" w:rsidRPr="000D3A35">
              <w:rPr>
                <w:rFonts w:ascii="Sylfaen" w:hAnsi="Sylfaen"/>
                <w:sz w:val="22"/>
              </w:rPr>
              <w:t xml:space="preserve"> </w:t>
            </w:r>
            <w:r w:rsidR="008015A3" w:rsidRPr="000D3A35">
              <w:rPr>
                <w:rFonts w:ascii="Sylfaen" w:hAnsi="Sylfaen" w:cs="Sylfaen"/>
                <w:sz w:val="22"/>
              </w:rPr>
              <w:t>և</w:t>
            </w:r>
            <w:r w:rsidR="008015A3" w:rsidRPr="000D3A35">
              <w:rPr>
                <w:rFonts w:ascii="Sylfaen" w:hAnsi="Sylfaen"/>
                <w:sz w:val="22"/>
              </w:rPr>
              <w:t xml:space="preserve"> </w:t>
            </w:r>
            <w:r w:rsidR="008015A3" w:rsidRPr="000D3A35">
              <w:rPr>
                <w:rFonts w:ascii="Sylfaen" w:hAnsi="Sylfaen" w:cs="Sylfaen"/>
                <w:sz w:val="22"/>
              </w:rPr>
              <w:t>հանգամանքների</w:t>
            </w:r>
            <w:r w:rsidR="008015A3" w:rsidRPr="000D3A35">
              <w:rPr>
                <w:rFonts w:ascii="Sylfaen" w:hAnsi="Sylfaen"/>
                <w:sz w:val="22"/>
              </w:rPr>
              <w:t xml:space="preserve"> </w:t>
            </w:r>
            <w:r w:rsidR="008015A3" w:rsidRPr="000D3A35">
              <w:rPr>
                <w:rFonts w:ascii="Sylfaen" w:hAnsi="Sylfaen" w:cs="Sylfaen"/>
                <w:sz w:val="22"/>
              </w:rPr>
              <w:t>ազդեցություն</w:t>
            </w:r>
            <w:r w:rsidR="008015A3">
              <w:rPr>
                <w:rFonts w:ascii="Sylfaen" w:hAnsi="Sylfaen" w:cs="Sylfaen"/>
                <w:sz w:val="22"/>
                <w:lang w:val="ru-RU"/>
              </w:rPr>
              <w:t>ը</w:t>
            </w:r>
            <w:r w:rsidR="008015A3" w:rsidRPr="008015A3">
              <w:rPr>
                <w:rFonts w:ascii="Sylfaen" w:hAnsi="Sylfaen" w:cs="Sylfaen"/>
                <w:sz w:val="22"/>
              </w:rPr>
              <w:t xml:space="preserve"> </w:t>
            </w:r>
            <w:r w:rsidR="008015A3">
              <w:rPr>
                <w:rFonts w:ascii="Sylfaen" w:hAnsi="Sylfaen" w:cs="Sylfaen"/>
                <w:sz w:val="22"/>
                <w:lang w:val="ru-RU"/>
              </w:rPr>
              <w:t>նվազեցնելու</w:t>
            </w:r>
            <w:r w:rsidR="008015A3" w:rsidRPr="008015A3">
              <w:rPr>
                <w:rFonts w:ascii="Sylfaen" w:hAnsi="Sylfaen" w:cs="Sylfaen"/>
                <w:sz w:val="22"/>
              </w:rPr>
              <w:t xml:space="preserve"> </w:t>
            </w:r>
            <w:r w:rsidR="008015A3">
              <w:rPr>
                <w:rFonts w:ascii="Sylfaen" w:hAnsi="Sylfaen" w:cs="Sylfaen"/>
                <w:sz w:val="22"/>
                <w:lang w:val="ru-RU"/>
              </w:rPr>
              <w:t>ուղղությամբ</w:t>
            </w:r>
            <w:r w:rsidR="008015A3" w:rsidRPr="008015A3">
              <w:rPr>
                <w:rFonts w:ascii="Sylfaen" w:hAnsi="Sylfaen" w:cs="Sylfaen"/>
                <w:sz w:val="22"/>
              </w:rPr>
              <w:t xml:space="preserve"> </w:t>
            </w:r>
            <w:r w:rsidRPr="000D3A35">
              <w:rPr>
                <w:rFonts w:ascii="Sylfaen" w:hAnsi="Sylfaen" w:cs="Sylfaen"/>
                <w:sz w:val="22"/>
              </w:rPr>
              <w:t>առաջարկներ</w:t>
            </w:r>
            <w:r w:rsidRPr="000D3A35">
              <w:rPr>
                <w:rFonts w:ascii="Sylfaen" w:hAnsi="Sylfaen"/>
                <w:sz w:val="22"/>
              </w:rPr>
              <w:t xml:space="preserve"> </w:t>
            </w:r>
            <w:r>
              <w:rPr>
                <w:rFonts w:ascii="Sylfaen" w:hAnsi="Sylfaen"/>
                <w:sz w:val="22"/>
                <w:lang w:val="ru-RU"/>
              </w:rPr>
              <w:t>ներկայ</w:t>
            </w:r>
            <w:r w:rsidR="008015A3">
              <w:rPr>
                <w:rFonts w:ascii="Sylfaen" w:hAnsi="Sylfaen"/>
                <w:sz w:val="22"/>
                <w:lang w:val="ru-RU"/>
              </w:rPr>
              <w:t>ա</w:t>
            </w:r>
            <w:r>
              <w:rPr>
                <w:rFonts w:ascii="Sylfaen" w:hAnsi="Sylfaen"/>
                <w:sz w:val="22"/>
                <w:lang w:val="ru-RU"/>
              </w:rPr>
              <w:t>ցնելու</w:t>
            </w:r>
            <w:r w:rsidRPr="00E3417C">
              <w:rPr>
                <w:rFonts w:ascii="Sylfaen" w:hAnsi="Sylfaen"/>
                <w:sz w:val="22"/>
              </w:rPr>
              <w:t xml:space="preserve"> </w:t>
            </w:r>
            <w:r>
              <w:rPr>
                <w:rFonts w:ascii="Sylfaen" w:hAnsi="Sylfaen"/>
                <w:sz w:val="22"/>
                <w:lang w:val="ru-RU"/>
              </w:rPr>
              <w:t>և</w:t>
            </w:r>
            <w:r w:rsidRPr="00E3417C">
              <w:rPr>
                <w:rFonts w:ascii="Sylfaen" w:hAnsi="Sylfaen"/>
                <w:sz w:val="22"/>
              </w:rPr>
              <w:t xml:space="preserve"> </w:t>
            </w:r>
            <w:r>
              <w:rPr>
                <w:rFonts w:ascii="Sylfaen" w:hAnsi="Sylfaen"/>
                <w:sz w:val="22"/>
                <w:lang w:val="ru-RU"/>
              </w:rPr>
              <w:t>դիտարկելու</w:t>
            </w:r>
            <w:r w:rsidRPr="00E3417C">
              <w:rPr>
                <w:rFonts w:ascii="Sylfaen" w:hAnsi="Sylfaen"/>
                <w:sz w:val="22"/>
              </w:rPr>
              <w:t xml:space="preserve"> </w:t>
            </w:r>
            <w:r w:rsidRPr="000D3A35">
              <w:rPr>
                <w:rFonts w:ascii="Sylfaen" w:hAnsi="Sylfaen" w:cs="Sylfaen"/>
                <w:sz w:val="22"/>
              </w:rPr>
              <w:t>հարցում</w:t>
            </w:r>
            <w:r w:rsidRPr="000D3A35">
              <w:rPr>
                <w:rFonts w:ascii="Sylfaen" w:hAnsi="Sylfaen"/>
                <w:sz w:val="22"/>
              </w:rPr>
              <w:t xml:space="preserve">, </w:t>
            </w:r>
            <w:r w:rsidR="008015A3">
              <w:rPr>
                <w:rFonts w:ascii="Sylfaen" w:hAnsi="Sylfaen"/>
                <w:sz w:val="22"/>
                <w:lang w:val="ru-RU"/>
              </w:rPr>
              <w:t>որոշելու</w:t>
            </w:r>
            <w:r w:rsidR="008015A3" w:rsidRPr="008015A3">
              <w:rPr>
                <w:rFonts w:ascii="Sylfaen" w:hAnsi="Sylfaen"/>
                <w:sz w:val="22"/>
              </w:rPr>
              <w:t xml:space="preserve">, </w:t>
            </w:r>
            <w:r w:rsidR="008015A3">
              <w:rPr>
                <w:rFonts w:ascii="Sylfaen" w:hAnsi="Sylfaen"/>
                <w:sz w:val="22"/>
                <w:lang w:val="ru-RU"/>
              </w:rPr>
              <w:t>թե</w:t>
            </w:r>
            <w:r w:rsidR="008015A3" w:rsidRPr="008015A3">
              <w:rPr>
                <w:rFonts w:ascii="Sylfaen" w:hAnsi="Sylfaen"/>
                <w:sz w:val="22"/>
              </w:rPr>
              <w:t xml:space="preserve"> </w:t>
            </w:r>
            <w:r w:rsidRPr="000D3A35">
              <w:rPr>
                <w:rFonts w:ascii="Sylfaen" w:hAnsi="Sylfaen" w:cs="Sylfaen"/>
                <w:sz w:val="22"/>
              </w:rPr>
              <w:t>աշխատանքում</w:t>
            </w:r>
            <w:r w:rsidRPr="000D3A35">
              <w:rPr>
                <w:rFonts w:ascii="Sylfaen" w:hAnsi="Sylfaen"/>
                <w:sz w:val="22"/>
              </w:rPr>
              <w:t xml:space="preserve"> </w:t>
            </w:r>
            <w:r w:rsidRPr="000D3A35">
              <w:rPr>
                <w:rFonts w:ascii="Sylfaen" w:hAnsi="Sylfaen" w:cs="Sylfaen"/>
                <w:sz w:val="22"/>
              </w:rPr>
              <w:t>ներգրավված</w:t>
            </w:r>
            <w:r w:rsidR="008015A3" w:rsidRPr="008015A3">
              <w:rPr>
                <w:rFonts w:ascii="Sylfaen" w:hAnsi="Sylfaen" w:cs="Sylfaen"/>
                <w:sz w:val="22"/>
              </w:rPr>
              <w:t xml:space="preserve"> </w:t>
            </w:r>
            <w:r w:rsidR="008015A3">
              <w:rPr>
                <w:rFonts w:ascii="Sylfaen" w:hAnsi="Sylfaen" w:cs="Sylfaen"/>
                <w:sz w:val="22"/>
                <w:lang w:val="ru-RU"/>
              </w:rPr>
              <w:t>անձանցից</w:t>
            </w:r>
            <w:r w:rsidR="008015A3" w:rsidRPr="008015A3">
              <w:rPr>
                <w:rFonts w:ascii="Sylfaen" w:hAnsi="Sylfaen" w:cs="Sylfaen"/>
                <w:sz w:val="22"/>
              </w:rPr>
              <w:t xml:space="preserve"> </w:t>
            </w:r>
            <w:r w:rsidR="008015A3">
              <w:rPr>
                <w:rFonts w:ascii="Sylfaen" w:hAnsi="Sylfaen" w:cs="Sylfaen"/>
                <w:sz w:val="22"/>
                <w:lang w:val="ru-RU"/>
              </w:rPr>
              <w:t>ո՞ւմ</w:t>
            </w:r>
            <w:r w:rsidR="008015A3" w:rsidRPr="008015A3">
              <w:rPr>
                <w:rFonts w:ascii="Sylfaen" w:hAnsi="Sylfaen" w:cs="Sylfaen"/>
                <w:sz w:val="22"/>
              </w:rPr>
              <w:t xml:space="preserve"> </w:t>
            </w:r>
            <w:r w:rsidR="008015A3">
              <w:rPr>
                <w:rFonts w:ascii="Sylfaen" w:hAnsi="Sylfaen" w:cs="Sylfaen"/>
                <w:sz w:val="22"/>
                <w:lang w:val="ru-RU"/>
              </w:rPr>
              <w:t>միջոցով</w:t>
            </w:r>
            <w:r w:rsidR="008015A3" w:rsidRPr="008015A3">
              <w:rPr>
                <w:rFonts w:ascii="Sylfaen" w:hAnsi="Sylfaen" w:cs="Sylfaen"/>
                <w:sz w:val="22"/>
              </w:rPr>
              <w:t xml:space="preserve"> </w:t>
            </w:r>
            <w:r w:rsidR="008015A3">
              <w:rPr>
                <w:rFonts w:ascii="Sylfaen" w:hAnsi="Sylfaen" w:cs="Sylfaen"/>
                <w:sz w:val="22"/>
                <w:lang w:val="ru-RU"/>
              </w:rPr>
              <w:t>կարելի</w:t>
            </w:r>
            <w:r w:rsidR="008015A3" w:rsidRPr="008015A3">
              <w:rPr>
                <w:rFonts w:ascii="Sylfaen" w:hAnsi="Sylfaen" w:cs="Sylfaen"/>
                <w:sz w:val="22"/>
              </w:rPr>
              <w:t xml:space="preserve"> </w:t>
            </w:r>
            <w:r w:rsidR="008015A3">
              <w:rPr>
                <w:rFonts w:ascii="Sylfaen" w:hAnsi="Sylfaen" w:cs="Sylfaen"/>
                <w:sz w:val="22"/>
                <w:lang w:val="ru-RU"/>
              </w:rPr>
              <w:t>է</w:t>
            </w:r>
            <w:r w:rsidR="008015A3" w:rsidRPr="008015A3">
              <w:rPr>
                <w:rFonts w:ascii="Sylfaen" w:hAnsi="Sylfaen" w:cs="Sylfaen"/>
                <w:sz w:val="22"/>
              </w:rPr>
              <w:t xml:space="preserve"> </w:t>
            </w:r>
            <w:r w:rsidR="002C688E">
              <w:rPr>
                <w:rFonts w:ascii="Sylfaen" w:hAnsi="Sylfaen" w:cs="Sylfaen"/>
                <w:sz w:val="22"/>
                <w:lang w:val="ru-RU"/>
              </w:rPr>
              <w:t>խուսափել</w:t>
            </w:r>
            <w:r w:rsidR="008015A3" w:rsidRPr="008015A3">
              <w:rPr>
                <w:rFonts w:ascii="Sylfaen" w:hAnsi="Sylfaen" w:cs="Sylfaen"/>
                <w:sz w:val="22"/>
              </w:rPr>
              <w:t xml:space="preserve"> </w:t>
            </w:r>
            <w:r w:rsidR="008015A3">
              <w:rPr>
                <w:rFonts w:ascii="Sylfaen" w:hAnsi="Sylfaen" w:cs="Sylfaen"/>
                <w:sz w:val="22"/>
                <w:lang w:val="ru-RU"/>
              </w:rPr>
              <w:t>դրանցից</w:t>
            </w:r>
            <w:r w:rsidR="008015A3" w:rsidRPr="008015A3">
              <w:rPr>
                <w:rFonts w:ascii="Sylfaen" w:hAnsi="Sylfaen" w:cs="Sylfaen"/>
                <w:sz w:val="22"/>
              </w:rPr>
              <w:t xml:space="preserve"> </w:t>
            </w:r>
            <w:r w:rsidR="008015A3">
              <w:rPr>
                <w:rFonts w:ascii="Sylfaen" w:hAnsi="Sylfaen" w:cs="Sylfaen"/>
                <w:sz w:val="22"/>
                <w:lang w:val="ru-RU"/>
              </w:rPr>
              <w:t>կամ</w:t>
            </w:r>
            <w:r w:rsidR="008015A3" w:rsidRPr="008015A3">
              <w:rPr>
                <w:rFonts w:ascii="Sylfaen" w:hAnsi="Sylfaen" w:cs="Sylfaen"/>
                <w:sz w:val="22"/>
              </w:rPr>
              <w:t xml:space="preserve"> </w:t>
            </w:r>
            <w:r w:rsidR="008015A3">
              <w:rPr>
                <w:rFonts w:ascii="Sylfaen" w:hAnsi="Sylfaen" w:cs="Sylfaen"/>
                <w:sz w:val="22"/>
                <w:lang w:val="ru-RU"/>
              </w:rPr>
              <w:t>նվազեցնել</w:t>
            </w:r>
            <w:r w:rsidR="008015A3" w:rsidRPr="008015A3">
              <w:rPr>
                <w:rFonts w:ascii="Sylfaen" w:hAnsi="Sylfaen" w:cs="Sylfaen"/>
                <w:sz w:val="22"/>
              </w:rPr>
              <w:t xml:space="preserve"> </w:t>
            </w:r>
            <w:r w:rsidR="008015A3">
              <w:rPr>
                <w:rFonts w:ascii="Sylfaen" w:hAnsi="Sylfaen" w:cs="Sylfaen"/>
                <w:sz w:val="22"/>
                <w:lang w:val="ru-RU"/>
              </w:rPr>
              <w:t>դրանց</w:t>
            </w:r>
            <w:r w:rsidR="008015A3" w:rsidRPr="008015A3">
              <w:rPr>
                <w:rFonts w:ascii="Sylfaen" w:hAnsi="Sylfaen" w:cs="Sylfaen"/>
                <w:sz w:val="22"/>
              </w:rPr>
              <w:t xml:space="preserve"> </w:t>
            </w:r>
            <w:r w:rsidR="008015A3">
              <w:rPr>
                <w:rFonts w:ascii="Sylfaen" w:hAnsi="Sylfaen" w:cs="Sylfaen"/>
                <w:sz w:val="22"/>
                <w:lang w:val="ru-RU"/>
              </w:rPr>
              <w:t>ազդեցությունը</w:t>
            </w:r>
            <w:r w:rsidR="008015A3" w:rsidRPr="008015A3">
              <w:rPr>
                <w:rFonts w:ascii="Sylfaen" w:hAnsi="Sylfaen" w:cs="Sylfaen"/>
                <w:sz w:val="22"/>
              </w:rPr>
              <w:t xml:space="preserve">, </w:t>
            </w:r>
            <w:r w:rsidR="008015A3">
              <w:rPr>
                <w:rFonts w:ascii="Sylfaen" w:hAnsi="Sylfaen" w:cs="Sylfaen"/>
                <w:sz w:val="22"/>
                <w:lang w:val="ru-RU"/>
              </w:rPr>
              <w:t>ինչպես</w:t>
            </w:r>
            <w:r w:rsidR="008015A3" w:rsidRPr="008015A3">
              <w:rPr>
                <w:rFonts w:ascii="Sylfaen" w:hAnsi="Sylfaen" w:cs="Sylfaen"/>
                <w:sz w:val="22"/>
              </w:rPr>
              <w:t xml:space="preserve"> </w:t>
            </w:r>
            <w:r w:rsidR="008015A3">
              <w:rPr>
                <w:rFonts w:ascii="Sylfaen" w:hAnsi="Sylfaen" w:cs="Sylfaen"/>
                <w:sz w:val="22"/>
                <w:lang w:val="ru-RU"/>
              </w:rPr>
              <w:t>նաև</w:t>
            </w:r>
            <w:r w:rsidR="008015A3" w:rsidRPr="008015A3">
              <w:rPr>
                <w:rFonts w:ascii="Sylfaen" w:hAnsi="Sylfaen" w:cs="Sylfaen"/>
                <w:sz w:val="22"/>
              </w:rPr>
              <w:t xml:space="preserve"> </w:t>
            </w:r>
            <w:r w:rsidR="008015A3">
              <w:rPr>
                <w:rFonts w:ascii="Sylfaen" w:hAnsi="Sylfaen" w:cs="Sylfaen"/>
                <w:sz w:val="22"/>
                <w:lang w:val="ru-RU"/>
              </w:rPr>
              <w:t>համագործակցել</w:t>
            </w:r>
            <w:r w:rsidR="008015A3" w:rsidRPr="008015A3">
              <w:rPr>
                <w:rFonts w:ascii="Sylfaen" w:hAnsi="Sylfaen" w:cs="Sylfaen"/>
                <w:sz w:val="22"/>
              </w:rPr>
              <w:t xml:space="preserve"> </w:t>
            </w:r>
            <w:r w:rsidR="008015A3">
              <w:rPr>
                <w:rFonts w:ascii="Sylfaen" w:hAnsi="Sylfaen" w:cs="Sylfaen"/>
                <w:sz w:val="22"/>
                <w:lang w:val="ru-RU"/>
              </w:rPr>
              <w:t>այդ</w:t>
            </w:r>
            <w:r w:rsidR="008015A3" w:rsidRPr="008015A3">
              <w:rPr>
                <w:rFonts w:ascii="Sylfaen" w:hAnsi="Sylfaen" w:cs="Sylfaen"/>
                <w:sz w:val="22"/>
              </w:rPr>
              <w:t xml:space="preserve"> </w:t>
            </w:r>
            <w:r w:rsidR="008015A3">
              <w:rPr>
                <w:rFonts w:ascii="Sylfaen" w:hAnsi="Sylfaen" w:cs="Sylfaen"/>
                <w:sz w:val="22"/>
                <w:lang w:val="ru-RU"/>
              </w:rPr>
              <w:t>առաջարկությունների</w:t>
            </w:r>
            <w:r w:rsidR="008015A3" w:rsidRPr="008015A3">
              <w:rPr>
                <w:rFonts w:ascii="Sylfaen" w:hAnsi="Sylfaen" w:cs="Sylfaen"/>
                <w:sz w:val="22"/>
              </w:rPr>
              <w:t xml:space="preserve"> </w:t>
            </w:r>
            <w:r w:rsidR="008015A3">
              <w:rPr>
                <w:rFonts w:ascii="Sylfaen" w:hAnsi="Sylfaen" w:cs="Sylfaen"/>
                <w:sz w:val="22"/>
                <w:lang w:val="ru-RU"/>
              </w:rPr>
              <w:t>հիման</w:t>
            </w:r>
            <w:r w:rsidR="008015A3" w:rsidRPr="008015A3">
              <w:rPr>
                <w:rFonts w:ascii="Sylfaen" w:hAnsi="Sylfaen" w:cs="Sylfaen"/>
                <w:sz w:val="22"/>
              </w:rPr>
              <w:t xml:space="preserve"> </w:t>
            </w:r>
            <w:r w:rsidR="008015A3">
              <w:rPr>
                <w:rFonts w:ascii="Sylfaen" w:hAnsi="Sylfaen" w:cs="Sylfaen"/>
                <w:sz w:val="22"/>
                <w:lang w:val="ru-RU"/>
              </w:rPr>
              <w:t>վրա</w:t>
            </w:r>
            <w:r w:rsidR="008015A3" w:rsidRPr="008015A3">
              <w:rPr>
                <w:rFonts w:ascii="Sylfaen" w:hAnsi="Sylfaen" w:cs="Sylfaen"/>
                <w:sz w:val="22"/>
              </w:rPr>
              <w:t xml:space="preserve"> </w:t>
            </w:r>
            <w:r w:rsidRPr="000D3A35">
              <w:rPr>
                <w:rFonts w:ascii="Sylfaen" w:hAnsi="Sylfaen" w:cs="Sylfaen"/>
                <w:sz w:val="22"/>
              </w:rPr>
              <w:t>Ծրագրի</w:t>
            </w:r>
            <w:r w:rsidRPr="000D3A35">
              <w:rPr>
                <w:rFonts w:ascii="Sylfaen" w:hAnsi="Sylfaen"/>
                <w:sz w:val="22"/>
              </w:rPr>
              <w:t xml:space="preserve"> </w:t>
            </w:r>
            <w:r w:rsidR="008015A3">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008015A3">
              <w:rPr>
                <w:rFonts w:ascii="Sylfaen" w:hAnsi="Sylfaen"/>
                <w:sz w:val="22"/>
                <w:lang w:val="ru-RU"/>
              </w:rPr>
              <w:t>տրված</w:t>
            </w:r>
            <w:r w:rsidR="008015A3" w:rsidRPr="008015A3">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t>ցուցումի</w:t>
            </w:r>
            <w:r w:rsidRPr="000D3A35">
              <w:rPr>
                <w:rFonts w:ascii="Sylfaen" w:hAnsi="Sylfaen"/>
                <w:sz w:val="22"/>
              </w:rPr>
              <w:t xml:space="preserve"> </w:t>
            </w:r>
            <w:r w:rsidR="008015A3">
              <w:rPr>
                <w:rFonts w:ascii="Sylfaen" w:hAnsi="Sylfaen"/>
                <w:sz w:val="22"/>
                <w:lang w:val="ru-RU"/>
              </w:rPr>
              <w:t>կատարման</w:t>
            </w:r>
            <w:r w:rsidR="008015A3" w:rsidRPr="008015A3">
              <w:rPr>
                <w:rFonts w:ascii="Sylfaen" w:hAnsi="Sylfaen"/>
                <w:sz w:val="22"/>
              </w:rPr>
              <w:t xml:space="preserve"> </w:t>
            </w:r>
            <w:r w:rsidRPr="000D3A35">
              <w:rPr>
                <w:rFonts w:ascii="Sylfaen" w:hAnsi="Sylfaen" w:cs="Sylfaen"/>
                <w:sz w:val="22"/>
              </w:rPr>
              <w:t>հարցում</w:t>
            </w:r>
            <w:r w:rsidR="008015A3" w:rsidRPr="008015A3">
              <w:rPr>
                <w:rFonts w:ascii="Sylfaen" w:hAnsi="Sylfaen" w:cs="Sylfaen"/>
                <w:sz w:val="22"/>
              </w:rPr>
              <w:t>:</w:t>
            </w:r>
          </w:p>
        </w:tc>
      </w:tr>
    </w:tbl>
    <w:p w:rsidR="007B586E" w:rsidRPr="00EC746A" w:rsidRDefault="00BB06A8" w:rsidP="00297BF1">
      <w:pPr>
        <w:pStyle w:val="Head41"/>
        <w:spacing w:before="0" w:after="120" w:line="288" w:lineRule="auto"/>
        <w:rPr>
          <w:rFonts w:ascii="Sylfaen" w:hAnsi="Sylfaen" w:cs="Arial"/>
          <w:sz w:val="22"/>
          <w:szCs w:val="22"/>
        </w:rPr>
      </w:pPr>
      <w:bookmarkStart w:id="440" w:name="_Toc408518320"/>
      <w:r>
        <w:rPr>
          <w:rFonts w:ascii="Sylfaen" w:hAnsi="Sylfaen" w:cs="Arial"/>
          <w:sz w:val="22"/>
          <w:szCs w:val="22"/>
          <w:lang w:val="ru-RU"/>
        </w:rPr>
        <w:t>Գ</w:t>
      </w:r>
      <w:r w:rsidR="007B586E" w:rsidRPr="00EC746A">
        <w:rPr>
          <w:rFonts w:ascii="Sylfaen" w:hAnsi="Sylfaen" w:cs="Arial"/>
          <w:sz w:val="22"/>
          <w:szCs w:val="22"/>
        </w:rPr>
        <w:t>.</w:t>
      </w:r>
      <w:r w:rsidR="002C66C3" w:rsidRPr="00EC746A">
        <w:rPr>
          <w:rFonts w:ascii="Sylfaen" w:hAnsi="Sylfaen" w:cs="Arial"/>
          <w:sz w:val="22"/>
          <w:szCs w:val="22"/>
        </w:rPr>
        <w:t xml:space="preserve"> </w:t>
      </w:r>
      <w:r>
        <w:rPr>
          <w:rFonts w:ascii="Sylfaen" w:hAnsi="Sylfaen" w:cs="Arial"/>
          <w:sz w:val="22"/>
          <w:szCs w:val="22"/>
          <w:lang w:val="ru-RU"/>
        </w:rPr>
        <w:t>Որակի վերահսկողություն</w:t>
      </w:r>
      <w:bookmarkEnd w:id="440"/>
    </w:p>
    <w:tbl>
      <w:tblPr>
        <w:tblW w:w="0" w:type="auto"/>
        <w:tblLayout w:type="fixed"/>
        <w:tblCellMar>
          <w:left w:w="57" w:type="dxa"/>
          <w:right w:w="57" w:type="dxa"/>
        </w:tblCellMar>
        <w:tblLook w:val="0000"/>
      </w:tblPr>
      <w:tblGrid>
        <w:gridCol w:w="2376"/>
        <w:gridCol w:w="7371"/>
      </w:tblGrid>
      <w:tr w:rsidR="007B586E" w:rsidRPr="00EC746A" w:rsidTr="00B65697">
        <w:tc>
          <w:tcPr>
            <w:tcW w:w="2376" w:type="dxa"/>
            <w:tcBorders>
              <w:top w:val="nil"/>
              <w:left w:val="nil"/>
              <w:bottom w:val="nil"/>
              <w:right w:val="nil"/>
            </w:tcBorders>
          </w:tcPr>
          <w:p w:rsidR="007B586E" w:rsidRPr="00EC746A" w:rsidRDefault="00690FA3" w:rsidP="00690FA3">
            <w:pPr>
              <w:pStyle w:val="Head42"/>
              <w:numPr>
                <w:ilvl w:val="0"/>
                <w:numId w:val="16"/>
              </w:numPr>
              <w:tabs>
                <w:tab w:val="clear" w:pos="360"/>
                <w:tab w:val="clear" w:pos="540"/>
                <w:tab w:val="left" w:pos="426"/>
              </w:tabs>
              <w:spacing w:after="120" w:line="288" w:lineRule="auto"/>
              <w:ind w:left="0" w:firstLine="0"/>
              <w:rPr>
                <w:rFonts w:ascii="Sylfaen" w:hAnsi="Sylfaen" w:cs="Arial"/>
                <w:sz w:val="22"/>
                <w:szCs w:val="22"/>
              </w:rPr>
            </w:pPr>
            <w:bookmarkStart w:id="441" w:name="_Toc408518321"/>
            <w:r>
              <w:rPr>
                <w:rFonts w:ascii="Sylfaen" w:hAnsi="Sylfaen" w:cs="Arial"/>
                <w:sz w:val="22"/>
                <w:szCs w:val="22"/>
                <w:lang w:val="ru-RU"/>
              </w:rPr>
              <w:t>Թերությունների բացահայտում</w:t>
            </w:r>
            <w:bookmarkEnd w:id="441"/>
          </w:p>
        </w:tc>
        <w:tc>
          <w:tcPr>
            <w:tcW w:w="7371" w:type="dxa"/>
            <w:tcBorders>
              <w:top w:val="nil"/>
              <w:left w:val="nil"/>
              <w:bottom w:val="nil"/>
              <w:right w:val="nil"/>
            </w:tcBorders>
          </w:tcPr>
          <w:p w:rsidR="00BB06A8" w:rsidRPr="00EC746A" w:rsidRDefault="00690FA3" w:rsidP="00690FA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ստուգի</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աշխատանքը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Pr>
                <w:rFonts w:ascii="Sylfaen" w:hAnsi="Sylfaen"/>
                <w:sz w:val="22"/>
                <w:lang w:val="ru-RU"/>
              </w:rPr>
              <w:t>ծանուցի</w:t>
            </w:r>
            <w:r w:rsidRPr="00690FA3">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Pr>
                <w:rFonts w:ascii="Sylfaen" w:hAnsi="Sylfaen"/>
                <w:sz w:val="22"/>
                <w:lang w:val="ru-RU"/>
              </w:rPr>
              <w:t>հայտնաբերած</w:t>
            </w:r>
            <w:r w:rsidRPr="00690FA3">
              <w:rPr>
                <w:rFonts w:ascii="Sylfaen" w:hAnsi="Sylfaen"/>
                <w:sz w:val="22"/>
              </w:rPr>
              <w:t xml:space="preserve"> </w:t>
            </w:r>
            <w:r w:rsidRPr="000D3A35">
              <w:rPr>
                <w:rFonts w:ascii="Sylfaen" w:hAnsi="Sylfaen" w:cs="Sylfaen"/>
                <w:sz w:val="22"/>
              </w:rPr>
              <w:t>Թերության</w:t>
            </w:r>
            <w:r w:rsidRPr="000D3A35">
              <w:rPr>
                <w:rFonts w:ascii="Sylfaen" w:hAnsi="Sylfaen"/>
                <w:sz w:val="22"/>
              </w:rPr>
              <w:t xml:space="preserve"> </w:t>
            </w:r>
            <w:r w:rsidRPr="000D3A35">
              <w:rPr>
                <w:rFonts w:ascii="Sylfaen" w:hAnsi="Sylfaen" w:cs="Sylfaen"/>
                <w:sz w:val="22"/>
              </w:rPr>
              <w:t>մասին</w:t>
            </w:r>
            <w:r w:rsidRPr="000D3A35">
              <w:rPr>
                <w:rFonts w:ascii="Sylfaen" w:hAnsi="Sylfaen"/>
                <w:sz w:val="22"/>
              </w:rPr>
              <w:t xml:space="preserve">: </w:t>
            </w:r>
            <w:r w:rsidRPr="000D3A35">
              <w:rPr>
                <w:rFonts w:ascii="Sylfaen" w:hAnsi="Sylfaen" w:cs="Sylfaen"/>
                <w:sz w:val="22"/>
              </w:rPr>
              <w:t>Այսպիսի</w:t>
            </w:r>
            <w:r w:rsidRPr="000D3A35">
              <w:rPr>
                <w:rFonts w:ascii="Sylfaen" w:hAnsi="Sylfaen"/>
                <w:sz w:val="22"/>
              </w:rPr>
              <w:t xml:space="preserve"> </w:t>
            </w:r>
            <w:r w:rsidRPr="000D3A35">
              <w:rPr>
                <w:rFonts w:ascii="Sylfaen" w:hAnsi="Sylfaen" w:cs="Sylfaen"/>
                <w:sz w:val="22"/>
              </w:rPr>
              <w:t>ստուգումները</w:t>
            </w:r>
            <w:r w:rsidRPr="000D3A35">
              <w:rPr>
                <w:rFonts w:ascii="Sylfaen" w:hAnsi="Sylfaen"/>
                <w:sz w:val="22"/>
              </w:rPr>
              <w:t xml:space="preserve"> </w:t>
            </w:r>
            <w:r w:rsidRPr="000D3A35">
              <w:rPr>
                <w:rFonts w:ascii="Sylfaen" w:hAnsi="Sylfaen" w:cs="Sylfaen"/>
                <w:sz w:val="22"/>
              </w:rPr>
              <w:t>չ</w:t>
            </w:r>
            <w:r>
              <w:rPr>
                <w:rFonts w:ascii="Sylfaen" w:hAnsi="Sylfaen" w:cs="Sylfaen"/>
                <w:sz w:val="22"/>
                <w:lang w:val="ru-RU"/>
              </w:rPr>
              <w:t>են</w:t>
            </w:r>
            <w:r w:rsidRPr="00690FA3">
              <w:rPr>
                <w:rFonts w:ascii="Sylfaen" w:hAnsi="Sylfaen" w:cs="Sylfaen"/>
                <w:sz w:val="22"/>
              </w:rPr>
              <w:t xml:space="preserve"> </w:t>
            </w:r>
            <w:r w:rsidRPr="000D3A35">
              <w:rPr>
                <w:rFonts w:ascii="Sylfaen" w:hAnsi="Sylfaen" w:cs="Sylfaen"/>
                <w:sz w:val="22"/>
              </w:rPr>
              <w:t>ազդ</w:t>
            </w:r>
            <w:r>
              <w:rPr>
                <w:rFonts w:ascii="Sylfaen" w:hAnsi="Sylfaen" w:cs="Sylfaen"/>
                <w:sz w:val="22"/>
                <w:lang w:val="ru-RU"/>
              </w:rPr>
              <w:t>ում</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պարտականությունների</w:t>
            </w:r>
            <w:r w:rsidRPr="000D3A35">
              <w:rPr>
                <w:rFonts w:ascii="Sylfaen" w:hAnsi="Sylfaen"/>
                <w:sz w:val="22"/>
              </w:rPr>
              <w:t xml:space="preserve"> </w:t>
            </w:r>
            <w:r w:rsidRPr="000D3A35">
              <w:rPr>
                <w:rFonts w:ascii="Sylfaen" w:hAnsi="Sylfaen" w:cs="Sylfaen"/>
                <w:sz w:val="22"/>
              </w:rPr>
              <w:t>վրա</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հրահանգել</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փնտրել</w:t>
            </w:r>
            <w:r w:rsidRPr="000D3A35">
              <w:rPr>
                <w:rFonts w:ascii="Sylfaen" w:hAnsi="Sylfaen"/>
                <w:sz w:val="22"/>
              </w:rPr>
              <w:t xml:space="preserve"> </w:t>
            </w:r>
            <w:r w:rsidRPr="000D3A35">
              <w:rPr>
                <w:rFonts w:ascii="Sylfaen" w:hAnsi="Sylfaen" w:cs="Sylfaen"/>
                <w:sz w:val="22"/>
              </w:rPr>
              <w:t>Թերություններ</w:t>
            </w:r>
            <w:r w:rsidRPr="000D3A35">
              <w:rPr>
                <w:rFonts w:ascii="Sylfaen" w:hAnsi="Sylfaen"/>
                <w:sz w:val="22"/>
              </w:rPr>
              <w:t xml:space="preserve">, </w:t>
            </w:r>
            <w:r>
              <w:rPr>
                <w:rFonts w:ascii="Sylfaen" w:hAnsi="Sylfaen"/>
                <w:sz w:val="22"/>
                <w:lang w:val="ru-RU"/>
              </w:rPr>
              <w:t>բացել</w:t>
            </w:r>
            <w:r w:rsidRPr="00690FA3">
              <w:rPr>
                <w:rFonts w:ascii="Sylfaen" w:hAnsi="Sylfaen"/>
                <w:sz w:val="22"/>
              </w:rPr>
              <w:t xml:space="preserve"> </w:t>
            </w:r>
            <w:r>
              <w:rPr>
                <w:rFonts w:ascii="Sylfaen" w:hAnsi="Sylfaen"/>
                <w:sz w:val="22"/>
                <w:lang w:val="ru-RU"/>
              </w:rPr>
              <w:t>և</w:t>
            </w:r>
            <w:r w:rsidRPr="00690FA3">
              <w:rPr>
                <w:rFonts w:ascii="Sylfaen" w:hAnsi="Sylfaen"/>
                <w:sz w:val="22"/>
              </w:rPr>
              <w:t xml:space="preserve"> </w:t>
            </w:r>
            <w:r>
              <w:rPr>
                <w:rFonts w:ascii="Sylfaen" w:hAnsi="Sylfaen"/>
                <w:sz w:val="22"/>
                <w:lang w:val="ru-RU"/>
              </w:rPr>
              <w:t>փորձարկել</w:t>
            </w:r>
            <w:r w:rsidRPr="00690FA3">
              <w:rPr>
                <w:rFonts w:ascii="Sylfaen" w:hAnsi="Sylfaen"/>
                <w:sz w:val="22"/>
              </w:rPr>
              <w:t xml:space="preserve"> </w:t>
            </w:r>
            <w:r>
              <w:rPr>
                <w:rFonts w:ascii="Sylfaen" w:hAnsi="Sylfaen"/>
                <w:sz w:val="22"/>
                <w:lang w:val="ru-RU"/>
              </w:rPr>
              <w:t>ցանկացած</w:t>
            </w:r>
            <w:r w:rsidRPr="00690FA3">
              <w:rPr>
                <w:rFonts w:ascii="Sylfaen" w:hAnsi="Sylfaen"/>
                <w:sz w:val="22"/>
              </w:rPr>
              <w:t xml:space="preserve"> </w:t>
            </w:r>
            <w:r>
              <w:rPr>
                <w:rFonts w:ascii="Sylfaen" w:hAnsi="Sylfaen"/>
                <w:sz w:val="22"/>
                <w:lang w:val="ru-RU"/>
              </w:rPr>
              <w:t>ծածկած</w:t>
            </w:r>
            <w:r w:rsidRPr="00690FA3">
              <w:rPr>
                <w:rFonts w:ascii="Sylfaen" w:hAnsi="Sylfaen"/>
                <w:sz w:val="22"/>
              </w:rPr>
              <w:t xml:space="preserve"> </w:t>
            </w:r>
            <w:r>
              <w:rPr>
                <w:rFonts w:ascii="Sylfaen" w:hAnsi="Sylfaen"/>
                <w:sz w:val="22"/>
                <w:lang w:val="ru-RU"/>
              </w:rPr>
              <w:t>աշխատանք</w:t>
            </w:r>
            <w:r w:rsidRPr="000D3A35">
              <w:rPr>
                <w:rFonts w:ascii="Sylfaen" w:hAnsi="Sylfaen"/>
                <w:sz w:val="22"/>
              </w:rPr>
              <w:t xml:space="preserve">, </w:t>
            </w:r>
            <w:r w:rsidRPr="000D3A35">
              <w:rPr>
                <w:rFonts w:ascii="Sylfaen" w:hAnsi="Sylfaen" w:cs="Sylfaen"/>
                <w:sz w:val="22"/>
              </w:rPr>
              <w:t>որ</w:t>
            </w:r>
            <w:r>
              <w:rPr>
                <w:rFonts w:ascii="Sylfaen" w:hAnsi="Sylfaen" w:cs="Sylfaen"/>
                <w:sz w:val="22"/>
                <w:lang w:val="ru-RU"/>
              </w:rPr>
              <w:t>ը</w:t>
            </w:r>
            <w:r w:rsidRPr="00690FA3">
              <w:rPr>
                <w:rFonts w:ascii="Sylfaen" w:hAnsi="Sylfaen" w:cs="Sylfaen"/>
                <w:sz w:val="22"/>
              </w:rPr>
              <w:t>`</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կարծիքով</w:t>
            </w:r>
            <w:r w:rsidRPr="00690FA3">
              <w:rPr>
                <w:rFonts w:ascii="Sylfaen" w:hAnsi="Sylfaen" w:cs="Sylfaen"/>
                <w:sz w:val="22"/>
              </w:rPr>
              <w:t>,</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Թերություն</w:t>
            </w:r>
            <w:r w:rsidRPr="000D3A35">
              <w:rPr>
                <w:rFonts w:ascii="Sylfaen" w:hAnsi="Sylfaen"/>
                <w:sz w:val="22"/>
              </w:rPr>
              <w:t xml:space="preserve"> </w:t>
            </w:r>
            <w:r w:rsidRPr="000D3A35">
              <w:rPr>
                <w:rFonts w:ascii="Sylfaen" w:hAnsi="Sylfaen" w:cs="Sylfaen"/>
                <w:sz w:val="22"/>
              </w:rPr>
              <w:t>ունենալ</w:t>
            </w:r>
            <w:r w:rsidRPr="00690FA3">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690FA3" w:rsidP="00690FA3">
            <w:pPr>
              <w:pStyle w:val="Head42"/>
              <w:numPr>
                <w:ilvl w:val="0"/>
                <w:numId w:val="16"/>
              </w:numPr>
              <w:tabs>
                <w:tab w:val="clear" w:pos="360"/>
                <w:tab w:val="clear" w:pos="540"/>
                <w:tab w:val="left" w:pos="426"/>
              </w:tabs>
              <w:spacing w:after="120" w:line="288" w:lineRule="auto"/>
              <w:ind w:left="0" w:firstLine="0"/>
              <w:rPr>
                <w:rFonts w:ascii="Sylfaen" w:hAnsi="Sylfaen" w:cs="Arial"/>
                <w:sz w:val="22"/>
                <w:szCs w:val="22"/>
              </w:rPr>
            </w:pPr>
            <w:bookmarkStart w:id="442" w:name="_Toc408518322"/>
            <w:r>
              <w:rPr>
                <w:rFonts w:ascii="Sylfaen" w:hAnsi="Sylfaen" w:cs="Arial"/>
                <w:sz w:val="22"/>
                <w:szCs w:val="22"/>
                <w:lang w:val="ru-RU"/>
              </w:rPr>
              <w:t>Փորձարկումներ</w:t>
            </w:r>
            <w:bookmarkEnd w:id="442"/>
          </w:p>
        </w:tc>
        <w:tc>
          <w:tcPr>
            <w:tcW w:w="7371" w:type="dxa"/>
            <w:tcBorders>
              <w:top w:val="nil"/>
              <w:left w:val="nil"/>
              <w:bottom w:val="nil"/>
              <w:right w:val="nil"/>
            </w:tcBorders>
          </w:tcPr>
          <w:p w:rsidR="00690FA3" w:rsidRPr="00EC746A" w:rsidRDefault="00690FA3" w:rsidP="00FE3098">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հրահանգում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անցկացնել</w:t>
            </w:r>
            <w:r w:rsidRPr="000D3A35">
              <w:rPr>
                <w:rFonts w:ascii="Sylfaen" w:hAnsi="Sylfaen"/>
                <w:sz w:val="22"/>
              </w:rPr>
              <w:t xml:space="preserve"> </w:t>
            </w:r>
            <w:r w:rsidRPr="000D3A35">
              <w:rPr>
                <w:rFonts w:ascii="Sylfaen" w:hAnsi="Sylfaen" w:cs="Sylfaen"/>
                <w:sz w:val="22"/>
              </w:rPr>
              <w:t>փորձարկումներ</w:t>
            </w:r>
            <w:r w:rsidRPr="000D3A35">
              <w:rPr>
                <w:rFonts w:ascii="Sylfaen" w:hAnsi="Sylfaen"/>
                <w:sz w:val="22"/>
              </w:rPr>
              <w:t xml:space="preserve">, </w:t>
            </w:r>
            <w:r w:rsidRPr="000D3A35">
              <w:rPr>
                <w:rFonts w:ascii="Sylfaen" w:hAnsi="Sylfaen" w:cs="Sylfaen"/>
                <w:sz w:val="22"/>
              </w:rPr>
              <w:t>որոնք</w:t>
            </w:r>
            <w:r w:rsidRPr="000D3A35">
              <w:rPr>
                <w:rFonts w:ascii="Sylfaen" w:hAnsi="Sylfaen"/>
                <w:sz w:val="22"/>
              </w:rPr>
              <w:t xml:space="preserve"> </w:t>
            </w:r>
            <w:r w:rsidRPr="000D3A35">
              <w:rPr>
                <w:rFonts w:ascii="Sylfaen" w:hAnsi="Sylfaen" w:cs="Sylfaen"/>
                <w:sz w:val="22"/>
              </w:rPr>
              <w:t>նշված</w:t>
            </w:r>
            <w:r w:rsidRPr="000D3A35">
              <w:rPr>
                <w:rFonts w:ascii="Sylfaen" w:hAnsi="Sylfaen"/>
                <w:sz w:val="22"/>
              </w:rPr>
              <w:t xml:space="preserve"> </w:t>
            </w:r>
            <w:r w:rsidRPr="000D3A35">
              <w:rPr>
                <w:rFonts w:ascii="Sylfaen" w:hAnsi="Sylfaen" w:cs="Sylfaen"/>
                <w:sz w:val="22"/>
              </w:rPr>
              <w:t>չեն</w:t>
            </w:r>
            <w:r w:rsidRPr="000D3A35">
              <w:rPr>
                <w:rFonts w:ascii="Sylfaen" w:hAnsi="Sylfaen"/>
                <w:sz w:val="22"/>
              </w:rPr>
              <w:t xml:space="preserve"> </w:t>
            </w:r>
            <w:r w:rsidR="00FE3098">
              <w:rPr>
                <w:rFonts w:ascii="Sylfaen" w:hAnsi="Sylfaen"/>
                <w:sz w:val="22"/>
                <w:lang w:val="ru-RU"/>
              </w:rPr>
              <w:t>Մասնագրերում</w:t>
            </w:r>
            <w:r w:rsidRPr="000D3A35">
              <w:rPr>
                <w:rFonts w:ascii="Sylfaen" w:hAnsi="Sylfaen"/>
                <w:sz w:val="22"/>
              </w:rPr>
              <w:t>`</w:t>
            </w:r>
            <w:r w:rsidRPr="000D3A35">
              <w:rPr>
                <w:rFonts w:ascii="Sylfaen" w:hAnsi="Sylfaen" w:cs="Sylfaen"/>
                <w:sz w:val="22"/>
              </w:rPr>
              <w:t>ստուգելու</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արդյո</w:t>
            </w:r>
            <w:r w:rsidR="00FE3098">
              <w:rPr>
                <w:rFonts w:ascii="Sylfaen" w:hAnsi="Sylfaen" w:cs="Sylfaen"/>
                <w:sz w:val="22"/>
                <w:lang w:val="ru-RU"/>
              </w:rPr>
              <w:t>՞</w:t>
            </w:r>
            <w:r w:rsidRPr="000D3A35">
              <w:rPr>
                <w:rFonts w:ascii="Sylfaen" w:hAnsi="Sylfaen" w:cs="Sylfaen"/>
                <w:sz w:val="22"/>
              </w:rPr>
              <w:t>ք</w:t>
            </w:r>
            <w:r w:rsidRPr="000D3A35">
              <w:rPr>
                <w:rFonts w:ascii="Sylfaen" w:hAnsi="Sylfaen"/>
                <w:sz w:val="22"/>
              </w:rPr>
              <w:t xml:space="preserve"> </w:t>
            </w:r>
            <w:r w:rsidRPr="000D3A35">
              <w:rPr>
                <w:rFonts w:ascii="Sylfaen" w:hAnsi="Sylfaen" w:cs="Sylfaen"/>
                <w:sz w:val="22"/>
              </w:rPr>
              <w:t>ինչ</w:t>
            </w:r>
            <w:r w:rsidRPr="000D3A35">
              <w:rPr>
                <w:rFonts w:ascii="Sylfaen" w:hAnsi="Sylfaen"/>
                <w:sz w:val="22"/>
              </w:rPr>
              <w:t>-</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աշխատանք</w:t>
            </w:r>
            <w:r w:rsidRPr="000D3A35">
              <w:rPr>
                <w:rFonts w:ascii="Sylfaen" w:hAnsi="Sylfaen"/>
                <w:sz w:val="22"/>
              </w:rPr>
              <w:t xml:space="preserve"> </w:t>
            </w:r>
            <w:r w:rsidRPr="000D3A35">
              <w:rPr>
                <w:rFonts w:ascii="Sylfaen" w:hAnsi="Sylfaen" w:cs="Sylfaen"/>
                <w:sz w:val="22"/>
              </w:rPr>
              <w:t>ունի</w:t>
            </w:r>
            <w:r w:rsidRPr="000D3A35">
              <w:rPr>
                <w:rFonts w:ascii="Sylfaen" w:hAnsi="Sylfaen"/>
                <w:sz w:val="22"/>
              </w:rPr>
              <w:t xml:space="preserve"> </w:t>
            </w:r>
            <w:r w:rsidRPr="000D3A35">
              <w:rPr>
                <w:rFonts w:ascii="Sylfaen" w:hAnsi="Sylfaen" w:cs="Sylfaen"/>
                <w:sz w:val="22"/>
              </w:rPr>
              <w:t>Թերություն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փորձարկ</w:t>
            </w:r>
            <w:r w:rsidR="00FE3098">
              <w:rPr>
                <w:rFonts w:ascii="Sylfaen" w:hAnsi="Sylfaen" w:cs="Sylfaen"/>
                <w:sz w:val="22"/>
                <w:lang w:val="ru-RU"/>
              </w:rPr>
              <w:t>մ</w:t>
            </w:r>
            <w:r w:rsidRPr="000D3A35">
              <w:rPr>
                <w:rFonts w:ascii="Sylfaen" w:hAnsi="Sylfaen" w:cs="Sylfaen"/>
                <w:sz w:val="22"/>
              </w:rPr>
              <w:t>ան</w:t>
            </w:r>
            <w:r w:rsidRPr="000D3A35">
              <w:rPr>
                <w:rFonts w:ascii="Sylfaen" w:hAnsi="Sylfaen"/>
                <w:sz w:val="22"/>
              </w:rPr>
              <w:t xml:space="preserve"> </w:t>
            </w:r>
            <w:r w:rsidRPr="000D3A35">
              <w:rPr>
                <w:rFonts w:ascii="Sylfaen" w:hAnsi="Sylfaen" w:cs="Sylfaen"/>
                <w:sz w:val="22"/>
              </w:rPr>
              <w:t>արդյունքը</w:t>
            </w:r>
            <w:r w:rsidRPr="000D3A35">
              <w:rPr>
                <w:rFonts w:ascii="Sylfaen" w:hAnsi="Sylfaen"/>
                <w:sz w:val="22"/>
              </w:rPr>
              <w:t xml:space="preserve"> </w:t>
            </w:r>
            <w:r w:rsidRPr="000D3A35">
              <w:rPr>
                <w:rFonts w:ascii="Sylfaen" w:hAnsi="Sylfaen" w:cs="Sylfaen"/>
                <w:sz w:val="22"/>
              </w:rPr>
              <w:t>լինի</w:t>
            </w:r>
            <w:r w:rsidRPr="000D3A35">
              <w:rPr>
                <w:rFonts w:ascii="Sylfaen" w:hAnsi="Sylfaen"/>
                <w:sz w:val="22"/>
              </w:rPr>
              <w:t xml:space="preserve"> </w:t>
            </w:r>
            <w:r w:rsidRPr="000D3A35">
              <w:rPr>
                <w:rFonts w:ascii="Sylfaen" w:hAnsi="Sylfaen" w:cs="Sylfaen"/>
                <w:sz w:val="22"/>
              </w:rPr>
              <w:t>դրական</w:t>
            </w:r>
            <w:r w:rsidRPr="000D3A35">
              <w:rPr>
                <w:rFonts w:ascii="Sylfaen" w:hAnsi="Sylfaen"/>
                <w:sz w:val="22"/>
              </w:rPr>
              <w:t>,</w:t>
            </w:r>
            <w:r w:rsidR="00AD2129">
              <w:rPr>
                <w:rFonts w:ascii="Sylfaen" w:hAnsi="Sylfaen"/>
                <w:sz w:val="22"/>
              </w:rPr>
              <w:t xml:space="preserve"> ապա</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վճարի</w:t>
            </w:r>
            <w:r w:rsidRPr="000D3A35">
              <w:rPr>
                <w:rFonts w:ascii="Sylfaen" w:hAnsi="Sylfaen"/>
                <w:sz w:val="22"/>
              </w:rPr>
              <w:t xml:space="preserve"> </w:t>
            </w:r>
            <w:r w:rsidRPr="000D3A35">
              <w:rPr>
                <w:rFonts w:ascii="Sylfaen" w:hAnsi="Sylfaen" w:cs="Sylfaen"/>
                <w:sz w:val="22"/>
              </w:rPr>
              <w:t>փորձարկումների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նմուշների</w:t>
            </w:r>
            <w:r w:rsidRPr="000D3A35">
              <w:rPr>
                <w:rFonts w:ascii="Sylfaen" w:hAnsi="Sylfaen"/>
                <w:sz w:val="22"/>
              </w:rPr>
              <w:t xml:space="preserve"> </w:t>
            </w:r>
            <w:r w:rsidRPr="000D3A35">
              <w:rPr>
                <w:rFonts w:ascii="Sylfaen" w:hAnsi="Sylfaen" w:cs="Sylfaen"/>
                <w:sz w:val="22"/>
              </w:rPr>
              <w:t>ծախսերը</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ոչ</w:t>
            </w:r>
            <w:r w:rsidRPr="000D3A35">
              <w:rPr>
                <w:rFonts w:ascii="Sylfaen" w:hAnsi="Sylfaen"/>
                <w:sz w:val="22"/>
              </w:rPr>
              <w:t xml:space="preserve"> </w:t>
            </w:r>
            <w:r w:rsidRPr="000D3A35">
              <w:rPr>
                <w:rFonts w:ascii="Sylfaen" w:hAnsi="Sylfaen" w:cs="Sylfaen"/>
                <w:sz w:val="22"/>
              </w:rPr>
              <w:t>մի</w:t>
            </w:r>
            <w:r w:rsidRPr="000D3A35">
              <w:rPr>
                <w:rFonts w:ascii="Sylfaen" w:hAnsi="Sylfaen"/>
                <w:sz w:val="22"/>
              </w:rPr>
              <w:t xml:space="preserve"> </w:t>
            </w:r>
            <w:r w:rsidRPr="000D3A35">
              <w:rPr>
                <w:rFonts w:ascii="Sylfaen" w:hAnsi="Sylfaen" w:cs="Sylfaen"/>
                <w:sz w:val="22"/>
              </w:rPr>
              <w:t>թերություն</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00FE3098">
              <w:rPr>
                <w:rFonts w:ascii="Sylfaen" w:hAnsi="Sylfaen"/>
                <w:sz w:val="22"/>
                <w:lang w:val="ru-RU"/>
              </w:rPr>
              <w:t>հայտնա</w:t>
            </w:r>
            <w:r w:rsidRPr="000D3A35">
              <w:rPr>
                <w:rFonts w:ascii="Sylfaen" w:hAnsi="Sylfaen" w:cs="Sylfaen"/>
                <w:sz w:val="22"/>
              </w:rPr>
              <w:t>բերվում</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փորձարկումը</w:t>
            </w:r>
            <w:r w:rsidRPr="000D3A35">
              <w:rPr>
                <w:rFonts w:ascii="Sylfaen" w:hAnsi="Sylfaen"/>
                <w:sz w:val="22"/>
              </w:rPr>
              <w:t xml:space="preserve"> </w:t>
            </w:r>
            <w:r w:rsidRPr="000D3A35">
              <w:rPr>
                <w:rFonts w:ascii="Sylfaen" w:hAnsi="Sylfaen" w:cs="Sylfaen"/>
                <w:sz w:val="22"/>
              </w:rPr>
              <w:t>դիտարկվում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որպես</w:t>
            </w:r>
            <w:r w:rsidRPr="000D3A35">
              <w:rPr>
                <w:rFonts w:ascii="Sylfaen" w:hAnsi="Sylfaen"/>
                <w:sz w:val="22"/>
              </w:rPr>
              <w:t xml:space="preserve"> </w:t>
            </w:r>
            <w:r w:rsidRPr="000D3A35">
              <w:rPr>
                <w:rFonts w:ascii="Sylfaen" w:hAnsi="Sylfaen" w:cs="Sylfaen"/>
                <w:sz w:val="22"/>
              </w:rPr>
              <w:t>Փոխհատուց</w:t>
            </w:r>
            <w:r w:rsidR="00FE3098">
              <w:rPr>
                <w:rFonts w:ascii="Sylfaen" w:hAnsi="Sylfaen" w:cs="Sylfaen"/>
                <w:sz w:val="22"/>
                <w:lang w:val="ru-RU"/>
              </w:rPr>
              <w:t>վող</w:t>
            </w:r>
            <w:r w:rsidRPr="000D3A35">
              <w:rPr>
                <w:rFonts w:ascii="Sylfaen" w:hAnsi="Sylfaen"/>
                <w:sz w:val="22"/>
              </w:rPr>
              <w:t xml:space="preserve"> </w:t>
            </w:r>
            <w:r w:rsidR="00FE3098">
              <w:rPr>
                <w:rFonts w:ascii="Sylfaen" w:hAnsi="Sylfaen"/>
                <w:sz w:val="22"/>
                <w:lang w:val="ru-RU"/>
              </w:rPr>
              <w:t>դեպք</w:t>
            </w:r>
            <w:r w:rsidR="00FE3098" w:rsidRPr="00FE3098">
              <w:rPr>
                <w:rFonts w:ascii="Sylfaen" w:hAnsi="Sylfaen"/>
                <w:sz w:val="22"/>
              </w:rPr>
              <w:t>:</w:t>
            </w:r>
          </w:p>
        </w:tc>
      </w:tr>
      <w:tr w:rsidR="007B586E" w:rsidRPr="00EC746A" w:rsidTr="00B65697">
        <w:tc>
          <w:tcPr>
            <w:tcW w:w="2376" w:type="dxa"/>
            <w:tcBorders>
              <w:top w:val="nil"/>
              <w:left w:val="nil"/>
              <w:bottom w:val="nil"/>
              <w:right w:val="nil"/>
            </w:tcBorders>
          </w:tcPr>
          <w:p w:rsidR="007B586E" w:rsidRPr="00EC746A" w:rsidRDefault="00FE3098" w:rsidP="00FE3098">
            <w:pPr>
              <w:pStyle w:val="Head42"/>
              <w:numPr>
                <w:ilvl w:val="0"/>
                <w:numId w:val="16"/>
              </w:numPr>
              <w:tabs>
                <w:tab w:val="clear" w:pos="360"/>
                <w:tab w:val="clear" w:pos="540"/>
                <w:tab w:val="left" w:pos="426"/>
              </w:tabs>
              <w:spacing w:after="120" w:line="288" w:lineRule="auto"/>
              <w:ind w:left="0" w:firstLine="0"/>
              <w:rPr>
                <w:rFonts w:ascii="Sylfaen" w:hAnsi="Sylfaen" w:cs="Arial"/>
                <w:sz w:val="22"/>
                <w:szCs w:val="22"/>
              </w:rPr>
            </w:pPr>
            <w:bookmarkStart w:id="443" w:name="_Toc408518323"/>
            <w:r>
              <w:rPr>
                <w:rFonts w:ascii="Sylfaen" w:hAnsi="Sylfaen" w:cs="Arial"/>
                <w:sz w:val="22"/>
                <w:szCs w:val="22"/>
                <w:lang w:val="ru-RU"/>
              </w:rPr>
              <w:lastRenderedPageBreak/>
              <w:t>Թերությունների վերացում</w:t>
            </w:r>
            <w:bookmarkEnd w:id="443"/>
          </w:p>
        </w:tc>
        <w:tc>
          <w:tcPr>
            <w:tcW w:w="7371" w:type="dxa"/>
            <w:tcBorders>
              <w:top w:val="nil"/>
              <w:left w:val="nil"/>
              <w:bottom w:val="nil"/>
              <w:right w:val="nil"/>
            </w:tcBorders>
          </w:tcPr>
          <w:p w:rsidR="00FE3098" w:rsidRPr="00EC746A" w:rsidRDefault="00FE3098" w:rsidP="000631F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t>Թերության</w:t>
            </w:r>
            <w:r w:rsidRPr="000D3A35">
              <w:rPr>
                <w:rFonts w:ascii="Sylfaen" w:hAnsi="Sylfaen"/>
                <w:sz w:val="22"/>
              </w:rPr>
              <w:t xml:space="preserve"> </w:t>
            </w:r>
            <w:r w:rsidRPr="000D3A35">
              <w:rPr>
                <w:rFonts w:ascii="Sylfaen" w:hAnsi="Sylfaen" w:cs="Sylfaen"/>
                <w:sz w:val="22"/>
              </w:rPr>
              <w:t>մասին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ծանուցի</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Pr>
                <w:rFonts w:ascii="Sylfaen" w:hAnsi="Sylfaen"/>
                <w:sz w:val="22"/>
                <w:lang w:val="ru-RU"/>
              </w:rPr>
              <w:t>վերացման</w:t>
            </w:r>
            <w:r w:rsidRPr="00FE3098">
              <w:rPr>
                <w:rFonts w:ascii="Sylfaen" w:hAnsi="Sylfaen"/>
                <w:sz w:val="22"/>
              </w:rPr>
              <w:t xml:space="preserve"> </w:t>
            </w:r>
            <w:r>
              <w:rPr>
                <w:rFonts w:ascii="Sylfaen" w:hAnsi="Sylfaen"/>
                <w:sz w:val="22"/>
                <w:lang w:val="ru-RU"/>
              </w:rPr>
              <w:t>ժամանակաշ</w:t>
            </w:r>
            <w:r w:rsidRPr="000D3A35">
              <w:rPr>
                <w:rFonts w:ascii="Sylfaen" w:hAnsi="Sylfaen" w:cs="Sylfaen"/>
                <w:sz w:val="22"/>
              </w:rPr>
              <w:t>րջանի</w:t>
            </w:r>
            <w:r w:rsidRPr="000D3A35">
              <w:rPr>
                <w:rFonts w:ascii="Sylfaen" w:hAnsi="Sylfaen"/>
                <w:sz w:val="22"/>
              </w:rPr>
              <w:t xml:space="preserve"> </w:t>
            </w:r>
            <w:r w:rsidRPr="000D3A35">
              <w:rPr>
                <w:rFonts w:ascii="Sylfaen" w:hAnsi="Sylfaen" w:cs="Sylfaen"/>
                <w:sz w:val="22"/>
              </w:rPr>
              <w:t>ավարտը</w:t>
            </w:r>
            <w:r w:rsidRPr="000D3A35">
              <w:rPr>
                <w:rFonts w:ascii="Sylfaen" w:hAnsi="Sylfaen"/>
                <w:sz w:val="22"/>
              </w:rPr>
              <w:t xml:space="preserve">, </w:t>
            </w:r>
            <w:r w:rsidRPr="000D3A35">
              <w:rPr>
                <w:rFonts w:ascii="Sylfaen" w:hAnsi="Sylfaen" w:cs="Sylfaen"/>
                <w:sz w:val="22"/>
              </w:rPr>
              <w:t>որը</w:t>
            </w:r>
            <w:r w:rsidRPr="000D3A35">
              <w:rPr>
                <w:rFonts w:ascii="Sylfaen" w:hAnsi="Sylfaen"/>
                <w:sz w:val="22"/>
              </w:rPr>
              <w:t xml:space="preserve"> </w:t>
            </w:r>
            <w:r w:rsidRPr="000D3A35">
              <w:rPr>
                <w:rFonts w:ascii="Sylfaen" w:hAnsi="Sylfaen" w:cs="Sylfaen"/>
                <w:sz w:val="22"/>
              </w:rPr>
              <w:t>սկսվում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Ավարտման</w:t>
            </w:r>
            <w:r w:rsidRPr="000D3A35">
              <w:rPr>
                <w:rFonts w:ascii="Sylfaen" w:hAnsi="Sylfaen"/>
                <w:sz w:val="22"/>
              </w:rPr>
              <w:t xml:space="preserve"> </w:t>
            </w:r>
            <w:r>
              <w:rPr>
                <w:rFonts w:ascii="Sylfaen" w:hAnsi="Sylfaen"/>
                <w:sz w:val="22"/>
                <w:lang w:val="ru-RU"/>
              </w:rPr>
              <w:t>պահից</w:t>
            </w:r>
            <w:r w:rsidRPr="00FE3098">
              <w:rPr>
                <w:rFonts w:ascii="Sylfaen" w:hAnsi="Sylfaen"/>
                <w:sz w:val="22"/>
              </w:rPr>
              <w:t xml:space="preserve"> </w:t>
            </w:r>
            <w:r w:rsidRPr="000D3A35">
              <w:rPr>
                <w:rFonts w:ascii="Sylfaen" w:hAnsi="Sylfaen"/>
                <w:sz w:val="22"/>
              </w:rPr>
              <w:t xml:space="preserve"> </w:t>
            </w:r>
            <w:r w:rsidRPr="00FE3098">
              <w:rPr>
                <w:rFonts w:ascii="Sylfaen" w:hAnsi="Sylfaen" w:cs="Sylfaen"/>
                <w:b/>
                <w:sz w:val="22"/>
              </w:rPr>
              <w:t>սահմանված</w:t>
            </w:r>
            <w:r w:rsidRPr="00FE3098">
              <w:rPr>
                <w:rFonts w:ascii="Sylfaen" w:hAnsi="Sylfaen"/>
                <w:b/>
                <w:sz w:val="22"/>
              </w:rPr>
              <w:t xml:space="preserve"> </w:t>
            </w:r>
            <w:r w:rsidRPr="00FE3098">
              <w:rPr>
                <w:rFonts w:ascii="Sylfaen" w:hAnsi="Sylfaen" w:cs="Sylfaen"/>
                <w:b/>
                <w:sz w:val="22"/>
              </w:rPr>
              <w:t>է</w:t>
            </w:r>
            <w:r w:rsidRPr="00FE3098">
              <w:rPr>
                <w:rFonts w:ascii="Sylfaen" w:hAnsi="Sylfaen"/>
                <w:b/>
                <w:sz w:val="22"/>
              </w:rPr>
              <w:t xml:space="preserve"> </w:t>
            </w:r>
            <w:r w:rsidRPr="00FE3098">
              <w:rPr>
                <w:rFonts w:ascii="Sylfaen" w:hAnsi="Sylfaen" w:cs="Sylfaen"/>
                <w:b/>
                <w:sz w:val="22"/>
              </w:rPr>
              <w:t>ՊՀՊ</w:t>
            </w:r>
            <w:r w:rsidRPr="00FE3098">
              <w:rPr>
                <w:rFonts w:ascii="Sylfaen" w:hAnsi="Sylfaen"/>
                <w:b/>
                <w:sz w:val="22"/>
              </w:rPr>
              <w:t>-</w:t>
            </w:r>
            <w:r w:rsidRPr="00FE3098">
              <w:rPr>
                <w:rFonts w:ascii="Sylfaen" w:hAnsi="Sylfaen" w:cs="Sylfaen"/>
                <w:b/>
                <w:sz w:val="22"/>
              </w:rPr>
              <w:t>ում</w:t>
            </w:r>
            <w:r w:rsidRPr="000D3A35">
              <w:rPr>
                <w:rFonts w:ascii="Sylfaen" w:hAnsi="Sylfaen"/>
                <w:sz w:val="22"/>
              </w:rPr>
              <w:t>:</w:t>
            </w:r>
            <w:r>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Pr>
                <w:rFonts w:ascii="Sylfaen" w:hAnsi="Sylfaen"/>
                <w:sz w:val="22"/>
                <w:lang w:val="ru-RU"/>
              </w:rPr>
              <w:t>վերացման</w:t>
            </w:r>
            <w:r w:rsidRPr="00FE3098">
              <w:rPr>
                <w:rFonts w:ascii="Sylfaen" w:hAnsi="Sylfaen"/>
                <w:sz w:val="22"/>
              </w:rPr>
              <w:t xml:space="preserve"> </w:t>
            </w:r>
            <w:r>
              <w:rPr>
                <w:rFonts w:ascii="Sylfaen" w:hAnsi="Sylfaen"/>
                <w:sz w:val="22"/>
                <w:lang w:val="ru-RU"/>
              </w:rPr>
              <w:t>ժամանակաշ</w:t>
            </w:r>
            <w:r w:rsidRPr="000D3A35">
              <w:rPr>
                <w:rFonts w:ascii="Sylfaen" w:hAnsi="Sylfaen" w:cs="Sylfaen"/>
                <w:sz w:val="22"/>
              </w:rPr>
              <w:t>րջան</w:t>
            </w:r>
            <w:r>
              <w:rPr>
                <w:rFonts w:ascii="Sylfaen" w:hAnsi="Sylfaen" w:cs="Sylfaen"/>
                <w:sz w:val="22"/>
                <w:lang w:val="ru-RU"/>
              </w:rPr>
              <w:t>ը</w:t>
            </w:r>
            <w:r w:rsidRPr="000D3A35">
              <w:rPr>
                <w:rFonts w:ascii="Sylfaen" w:hAnsi="Sylfaen" w:cs="Sylfaen"/>
                <w:sz w:val="22"/>
              </w:rPr>
              <w:t xml:space="preserve"> 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երկարաձգվի</w:t>
            </w:r>
            <w:r w:rsidRPr="000D3A35">
              <w:rPr>
                <w:rFonts w:ascii="Sylfaen" w:hAnsi="Sylfaen"/>
                <w:sz w:val="22"/>
              </w:rPr>
              <w:t xml:space="preserve"> </w:t>
            </w:r>
            <w:r w:rsidRPr="000D3A35">
              <w:rPr>
                <w:rFonts w:ascii="Sylfaen" w:hAnsi="Sylfaen" w:cs="Sylfaen"/>
                <w:sz w:val="22"/>
              </w:rPr>
              <w:t>այնքան</w:t>
            </w:r>
            <w:r w:rsidRPr="000D3A35">
              <w:rPr>
                <w:rFonts w:ascii="Sylfaen" w:hAnsi="Sylfaen"/>
                <w:sz w:val="22"/>
              </w:rPr>
              <w:t xml:space="preserve"> </w:t>
            </w:r>
            <w:r w:rsidRPr="000D3A35">
              <w:rPr>
                <w:rFonts w:ascii="Sylfaen" w:hAnsi="Sylfaen" w:cs="Sylfaen"/>
                <w:sz w:val="22"/>
              </w:rPr>
              <w:t>ժամանակ</w:t>
            </w:r>
            <w:r>
              <w:rPr>
                <w:rFonts w:ascii="Sylfaen" w:hAnsi="Sylfaen" w:cs="Sylfaen"/>
                <w:sz w:val="22"/>
                <w:lang w:val="ru-RU"/>
              </w:rPr>
              <w:t>ով</w:t>
            </w:r>
            <w:r w:rsidRPr="000D3A35">
              <w:rPr>
                <w:rFonts w:ascii="Sylfaen" w:hAnsi="Sylfaen"/>
                <w:sz w:val="22"/>
              </w:rPr>
              <w:t xml:space="preserve">, </w:t>
            </w:r>
            <w:r>
              <w:rPr>
                <w:rFonts w:ascii="Sylfaen" w:hAnsi="Sylfaen"/>
                <w:sz w:val="22"/>
                <w:lang w:val="ru-RU"/>
              </w:rPr>
              <w:t>քանի</w:t>
            </w:r>
            <w:r w:rsidRPr="00FE3098">
              <w:rPr>
                <w:rFonts w:ascii="Sylfaen" w:hAnsi="Sylfaen"/>
                <w:sz w:val="22"/>
              </w:rPr>
              <w:t xml:space="preserve"> </w:t>
            </w:r>
            <w:r>
              <w:rPr>
                <w:rFonts w:ascii="Sylfaen" w:hAnsi="Sylfaen"/>
                <w:sz w:val="22"/>
                <w:lang w:val="ru-RU"/>
              </w:rPr>
              <w:t>դեռ</w:t>
            </w:r>
            <w:r w:rsidRPr="00FE3098">
              <w:rPr>
                <w:rFonts w:ascii="Sylfaen" w:hAnsi="Sylfaen"/>
                <w:sz w:val="22"/>
              </w:rPr>
              <w:t xml:space="preserve"> </w:t>
            </w:r>
            <w:r w:rsidRPr="000D3A35">
              <w:rPr>
                <w:rFonts w:ascii="Sylfaen" w:hAnsi="Sylfaen" w:cs="Sylfaen"/>
                <w:sz w:val="22"/>
              </w:rPr>
              <w:t>Թերությունները</w:t>
            </w:r>
            <w:r w:rsidRPr="00FE3098">
              <w:rPr>
                <w:rFonts w:ascii="Sylfaen" w:hAnsi="Sylfaen" w:cs="Sylfaen"/>
                <w:sz w:val="22"/>
              </w:rPr>
              <w:t xml:space="preserve"> </w:t>
            </w:r>
            <w:r>
              <w:rPr>
                <w:rFonts w:ascii="Sylfaen" w:hAnsi="Sylfaen" w:cs="Sylfaen"/>
                <w:sz w:val="22"/>
                <w:lang w:val="ru-RU"/>
              </w:rPr>
              <w:t>վերացված</w:t>
            </w:r>
            <w:r w:rsidRPr="00FE3098">
              <w:rPr>
                <w:rFonts w:ascii="Sylfaen" w:hAnsi="Sylfaen" w:cs="Sylfaen"/>
                <w:sz w:val="22"/>
              </w:rPr>
              <w:t xml:space="preserve"> </w:t>
            </w:r>
            <w:r>
              <w:rPr>
                <w:rFonts w:ascii="Sylfaen" w:hAnsi="Sylfaen" w:cs="Sylfaen"/>
                <w:sz w:val="22"/>
                <w:lang w:val="ru-RU"/>
              </w:rPr>
              <w:t>չեն</w:t>
            </w:r>
            <w:r w:rsidRPr="00FE3098">
              <w:rPr>
                <w:rFonts w:ascii="Sylfaen" w:hAnsi="Sylfaen" w:cs="Sylfaen"/>
                <w:sz w:val="22"/>
              </w:rPr>
              <w:t>:</w:t>
            </w:r>
          </w:p>
          <w:p w:rsidR="00FE3098" w:rsidRPr="00EC746A" w:rsidRDefault="00FE3098" w:rsidP="00FE3098">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Ամեն</w:t>
            </w:r>
            <w:r w:rsidRPr="000D3A35">
              <w:rPr>
                <w:rFonts w:ascii="Sylfaen" w:hAnsi="Sylfaen"/>
                <w:sz w:val="22"/>
              </w:rPr>
              <w:t xml:space="preserve"> </w:t>
            </w:r>
            <w:r w:rsidRPr="000D3A35">
              <w:rPr>
                <w:rFonts w:ascii="Sylfaen" w:hAnsi="Sylfaen" w:cs="Sylfaen"/>
                <w:sz w:val="22"/>
              </w:rPr>
              <w:t>Թերության</w:t>
            </w:r>
            <w:r w:rsidRPr="00FE3098">
              <w:rPr>
                <w:rFonts w:ascii="Sylfaen" w:hAnsi="Sylfaen" w:cs="Sylfaen"/>
                <w:sz w:val="22"/>
              </w:rPr>
              <w:t xml:space="preserve">, </w:t>
            </w:r>
            <w:r>
              <w:rPr>
                <w:rFonts w:ascii="Sylfaen" w:hAnsi="Sylfaen" w:cs="Sylfaen"/>
                <w:sz w:val="22"/>
                <w:lang w:val="ru-RU"/>
              </w:rPr>
              <w:t>որի</w:t>
            </w:r>
            <w:r w:rsidRPr="00FE3098">
              <w:rPr>
                <w:rFonts w:ascii="Sylfaen" w:hAnsi="Sylfaen" w:cs="Sylfaen"/>
                <w:sz w:val="22"/>
              </w:rPr>
              <w:t xml:space="preserve"> </w:t>
            </w:r>
            <w:r>
              <w:rPr>
                <w:rFonts w:ascii="Sylfaen" w:hAnsi="Sylfaen" w:cs="Sylfaen"/>
                <w:sz w:val="22"/>
                <w:lang w:val="ru-RU"/>
              </w:rPr>
              <w:t>մասին</w:t>
            </w:r>
            <w:r w:rsidRPr="00FE3098">
              <w:rPr>
                <w:rFonts w:ascii="Sylfaen" w:hAnsi="Sylfaen" w:cs="Sylfaen"/>
                <w:sz w:val="22"/>
              </w:rPr>
              <w:t xml:space="preserve"> </w:t>
            </w:r>
            <w:r>
              <w:rPr>
                <w:rFonts w:ascii="Sylfaen" w:hAnsi="Sylfaen" w:cs="Sylfaen"/>
                <w:sz w:val="22"/>
                <w:lang w:val="ru-RU"/>
              </w:rPr>
              <w:t>տրվում</w:t>
            </w:r>
            <w:r w:rsidRPr="00FE3098">
              <w:rPr>
                <w:rFonts w:ascii="Sylfaen" w:hAnsi="Sylfaen" w:cs="Sylfaen"/>
                <w:sz w:val="22"/>
              </w:rPr>
              <w:t xml:space="preserve"> </w:t>
            </w:r>
            <w:r>
              <w:rPr>
                <w:rFonts w:ascii="Sylfaen" w:hAnsi="Sylfaen" w:cs="Sylfaen"/>
                <w:sz w:val="22"/>
                <w:lang w:val="ru-RU"/>
              </w:rPr>
              <w:t>է</w:t>
            </w:r>
            <w:r w:rsidRPr="00FE3098">
              <w:rPr>
                <w:rFonts w:ascii="Sylfaen" w:hAnsi="Sylfaen" w:cs="Sylfaen"/>
                <w:sz w:val="22"/>
              </w:rPr>
              <w:t xml:space="preserve"> </w:t>
            </w:r>
            <w:r w:rsidRPr="000D3A35">
              <w:rPr>
                <w:rFonts w:ascii="Sylfaen" w:hAnsi="Sylfaen" w:cs="Sylfaen"/>
                <w:sz w:val="22"/>
              </w:rPr>
              <w:t>ծանուցում</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ուղղի</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Ղեկավարի</w:t>
            </w:r>
            <w:r w:rsidRPr="000D3A35">
              <w:rPr>
                <w:rFonts w:ascii="Sylfaen" w:hAnsi="Sylfaen"/>
                <w:sz w:val="22"/>
              </w:rPr>
              <w:t xml:space="preserve"> </w:t>
            </w:r>
            <w:r w:rsidRPr="000D3A35">
              <w:rPr>
                <w:rFonts w:ascii="Sylfaen" w:hAnsi="Sylfaen" w:cs="Sylfaen"/>
                <w:sz w:val="22"/>
              </w:rPr>
              <w:t>ծանուցման</w:t>
            </w:r>
            <w:r w:rsidRPr="000D3A35">
              <w:rPr>
                <w:rFonts w:ascii="Sylfaen" w:hAnsi="Sylfaen"/>
                <w:sz w:val="22"/>
              </w:rPr>
              <w:t xml:space="preserve"> </w:t>
            </w:r>
            <w:r w:rsidRPr="000D3A35">
              <w:rPr>
                <w:rFonts w:ascii="Sylfaen" w:hAnsi="Sylfaen" w:cs="Sylfaen"/>
                <w:sz w:val="22"/>
              </w:rPr>
              <w:t xml:space="preserve">մեջ </w:t>
            </w:r>
            <w:r>
              <w:rPr>
                <w:rFonts w:ascii="Sylfaen" w:hAnsi="Sylfaen" w:cs="Sylfaen"/>
                <w:sz w:val="22"/>
                <w:lang w:val="ru-RU"/>
              </w:rPr>
              <w:t>սահմանված</w:t>
            </w:r>
            <w:r w:rsidRPr="00FE3098">
              <w:rPr>
                <w:rFonts w:ascii="Sylfaen" w:hAnsi="Sylfaen" w:cs="Sylfaen"/>
                <w:sz w:val="22"/>
              </w:rPr>
              <w:t xml:space="preserve"> </w:t>
            </w:r>
            <w:r w:rsidRPr="000D3A35">
              <w:rPr>
                <w:rFonts w:ascii="Sylfaen" w:hAnsi="Sylfaen" w:cs="Sylfaen"/>
                <w:sz w:val="22"/>
              </w:rPr>
              <w:t>ժամանակահատվածում</w:t>
            </w:r>
            <w:r w:rsidRPr="00FE3098">
              <w:rPr>
                <w:rFonts w:ascii="Sylfaen" w:hAnsi="Sylfaen" w:cs="Sylfaen"/>
                <w:sz w:val="22"/>
              </w:rPr>
              <w:t>:</w:t>
            </w:r>
            <w:r w:rsidRPr="000D3A35">
              <w:rPr>
                <w:rFonts w:ascii="Sylfaen" w:hAnsi="Sylfaen"/>
                <w:sz w:val="22"/>
              </w:rPr>
              <w:t xml:space="preserve"> </w:t>
            </w:r>
          </w:p>
        </w:tc>
      </w:tr>
      <w:tr w:rsidR="007B586E" w:rsidRPr="00EC746A" w:rsidTr="00B65697">
        <w:tc>
          <w:tcPr>
            <w:tcW w:w="2376" w:type="dxa"/>
            <w:tcBorders>
              <w:top w:val="nil"/>
              <w:left w:val="nil"/>
              <w:bottom w:val="nil"/>
              <w:right w:val="nil"/>
            </w:tcBorders>
          </w:tcPr>
          <w:p w:rsidR="007B586E" w:rsidRPr="00EC746A" w:rsidRDefault="00FE3098" w:rsidP="00FE3098">
            <w:pPr>
              <w:pStyle w:val="Head42"/>
              <w:numPr>
                <w:ilvl w:val="0"/>
                <w:numId w:val="16"/>
              </w:numPr>
              <w:tabs>
                <w:tab w:val="clear" w:pos="360"/>
                <w:tab w:val="clear" w:pos="540"/>
                <w:tab w:val="left" w:pos="426"/>
              </w:tabs>
              <w:spacing w:after="120" w:line="288" w:lineRule="auto"/>
              <w:ind w:left="0" w:firstLine="0"/>
              <w:rPr>
                <w:rFonts w:ascii="Sylfaen" w:hAnsi="Sylfaen" w:cs="Arial"/>
                <w:sz w:val="22"/>
                <w:szCs w:val="22"/>
              </w:rPr>
            </w:pPr>
            <w:bookmarkStart w:id="444" w:name="_Toc408518324"/>
            <w:r>
              <w:rPr>
                <w:rFonts w:ascii="Sylfaen" w:hAnsi="Sylfaen" w:cs="Arial"/>
                <w:sz w:val="22"/>
                <w:szCs w:val="22"/>
                <w:lang w:val="ru-RU"/>
              </w:rPr>
              <w:t>Չվերացված թերություններ</w:t>
            </w:r>
            <w:bookmarkEnd w:id="444"/>
          </w:p>
        </w:tc>
        <w:tc>
          <w:tcPr>
            <w:tcW w:w="7371" w:type="dxa"/>
            <w:tcBorders>
              <w:top w:val="nil"/>
              <w:left w:val="nil"/>
              <w:bottom w:val="nil"/>
              <w:right w:val="nil"/>
            </w:tcBorders>
          </w:tcPr>
          <w:p w:rsidR="00FE3098" w:rsidRPr="00EC746A" w:rsidRDefault="00FE3098" w:rsidP="009D69A3">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Pr>
                <w:rFonts w:ascii="Sylfaen" w:hAnsi="Sylfaen"/>
                <w:sz w:val="22"/>
                <w:lang w:val="ru-RU"/>
              </w:rPr>
              <w:t>չի</w:t>
            </w:r>
            <w:r w:rsidRPr="00FE3098">
              <w:rPr>
                <w:rFonts w:ascii="Sylfaen" w:hAnsi="Sylfaen"/>
                <w:sz w:val="22"/>
              </w:rPr>
              <w:t xml:space="preserve"> </w:t>
            </w:r>
            <w:r>
              <w:rPr>
                <w:rFonts w:ascii="Sylfaen" w:hAnsi="Sylfaen"/>
                <w:sz w:val="22"/>
                <w:lang w:val="ru-RU"/>
              </w:rPr>
              <w:t>վերացնում</w:t>
            </w:r>
            <w:r w:rsidRPr="00FE3098">
              <w:rPr>
                <w:rFonts w:ascii="Sylfaen" w:hAnsi="Sylfaen"/>
                <w:sz w:val="22"/>
              </w:rPr>
              <w:t xml:space="preserve"> </w:t>
            </w:r>
            <w:r w:rsidRPr="000D3A35">
              <w:rPr>
                <w:rFonts w:ascii="Sylfaen" w:hAnsi="Sylfaen" w:cs="Sylfaen"/>
                <w:sz w:val="22"/>
              </w:rPr>
              <w:t>Թերությունները</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ծանուցման</w:t>
            </w:r>
            <w:r w:rsidRPr="000D3A35">
              <w:rPr>
                <w:rFonts w:ascii="Sylfaen" w:hAnsi="Sylfaen"/>
                <w:sz w:val="22"/>
              </w:rPr>
              <w:t xml:space="preserve"> </w:t>
            </w:r>
            <w:r w:rsidRPr="000D3A35">
              <w:rPr>
                <w:rFonts w:ascii="Sylfaen" w:hAnsi="Sylfaen" w:cs="Sylfaen"/>
                <w:sz w:val="22"/>
              </w:rPr>
              <w:t>մեջ</w:t>
            </w:r>
            <w:r w:rsidRPr="000D3A35">
              <w:rPr>
                <w:rFonts w:ascii="Sylfaen" w:hAnsi="Sylfaen"/>
                <w:sz w:val="22"/>
              </w:rPr>
              <w:t xml:space="preserve"> </w:t>
            </w:r>
            <w:r w:rsidRPr="000D3A35">
              <w:rPr>
                <w:rFonts w:ascii="Sylfaen" w:hAnsi="Sylfaen" w:cs="Sylfaen"/>
                <w:sz w:val="22"/>
              </w:rPr>
              <w:t>սահմանված</w:t>
            </w:r>
            <w:r w:rsidRPr="000D3A35">
              <w:rPr>
                <w:rFonts w:ascii="Sylfaen" w:hAnsi="Sylfaen"/>
                <w:sz w:val="22"/>
              </w:rPr>
              <w:t xml:space="preserve"> </w:t>
            </w:r>
            <w:r w:rsidRPr="000D3A35">
              <w:rPr>
                <w:rFonts w:ascii="Sylfaen" w:hAnsi="Sylfaen" w:cs="Sylfaen"/>
                <w:sz w:val="22"/>
              </w:rPr>
              <w:t>ժամանակահատվածում</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009D69A3">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գնահատ</w:t>
            </w:r>
            <w:r w:rsidR="009D69A3">
              <w:rPr>
                <w:rFonts w:ascii="Sylfaen" w:hAnsi="Sylfaen" w:cs="Sylfaen"/>
                <w:sz w:val="22"/>
                <w:lang w:val="ru-RU"/>
              </w:rPr>
              <w:t>ում</w:t>
            </w:r>
            <w:r w:rsidR="009D69A3" w:rsidRPr="009D69A3">
              <w:rPr>
                <w:rFonts w:ascii="Sylfaen" w:hAnsi="Sylfaen" w:cs="Sylfaen"/>
                <w:sz w:val="22"/>
              </w:rPr>
              <w:t xml:space="preserve"> </w:t>
            </w:r>
            <w:r w:rsidR="009D69A3">
              <w:rPr>
                <w:rFonts w:ascii="Sylfaen" w:hAnsi="Sylfaen" w:cs="Sylfaen"/>
                <w:sz w:val="22"/>
                <w:lang w:val="ru-RU"/>
              </w:rPr>
              <w:t>է</w:t>
            </w:r>
            <w:r w:rsidR="009D69A3" w:rsidRPr="009D69A3">
              <w:rPr>
                <w:rFonts w:ascii="Sylfaen" w:hAnsi="Sylfaen" w:cs="Sylfaen"/>
                <w:sz w:val="22"/>
              </w:rPr>
              <w:t xml:space="preserve"> </w:t>
            </w:r>
            <w:r w:rsidRPr="000D3A35">
              <w:rPr>
                <w:rFonts w:ascii="Sylfaen" w:hAnsi="Sylfaen" w:cs="Sylfaen"/>
                <w:sz w:val="22"/>
              </w:rPr>
              <w:t>Թերությ</w:t>
            </w:r>
            <w:r w:rsidR="009D69A3">
              <w:rPr>
                <w:rFonts w:ascii="Sylfaen" w:hAnsi="Sylfaen" w:cs="Sylfaen"/>
                <w:sz w:val="22"/>
                <w:lang w:val="ru-RU"/>
              </w:rPr>
              <w:t>ունը</w:t>
            </w:r>
            <w:r w:rsidR="009D69A3" w:rsidRPr="009D69A3">
              <w:rPr>
                <w:rFonts w:ascii="Sylfaen" w:hAnsi="Sylfaen" w:cs="Sylfaen"/>
                <w:sz w:val="22"/>
              </w:rPr>
              <w:t xml:space="preserve"> </w:t>
            </w:r>
            <w:r w:rsidR="009D69A3">
              <w:rPr>
                <w:rFonts w:ascii="Sylfaen" w:hAnsi="Sylfaen" w:cs="Sylfaen"/>
                <w:sz w:val="22"/>
                <w:lang w:val="ru-RU"/>
              </w:rPr>
              <w:t>վերացնելու</w:t>
            </w:r>
            <w:r w:rsidR="009D69A3" w:rsidRPr="009D69A3">
              <w:rPr>
                <w:rFonts w:ascii="Sylfaen" w:hAnsi="Sylfaen" w:cs="Sylfaen"/>
                <w:sz w:val="22"/>
              </w:rPr>
              <w:t xml:space="preserve"> </w:t>
            </w:r>
            <w:r w:rsidR="009D69A3">
              <w:rPr>
                <w:rFonts w:ascii="Sylfaen" w:hAnsi="Sylfaen" w:cs="Sylfaen"/>
                <w:sz w:val="22"/>
                <w:lang w:val="ru-RU"/>
              </w:rPr>
              <w:t>ծախսը</w:t>
            </w:r>
            <w:r w:rsidRPr="000D3A35">
              <w:rPr>
                <w:rFonts w:ascii="Sylfaen" w:hAnsi="Sylfaen"/>
                <w:sz w:val="22"/>
              </w:rPr>
              <w:t xml:space="preserve">, </w:t>
            </w:r>
            <w:r w:rsidR="009D69A3">
              <w:rPr>
                <w:rFonts w:ascii="Sylfaen" w:hAnsi="Sylfaen"/>
                <w:sz w:val="22"/>
                <w:lang w:val="ru-RU"/>
              </w:rPr>
              <w:t>և</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էլ</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վճարի</w:t>
            </w:r>
            <w:r w:rsidRPr="000D3A35">
              <w:rPr>
                <w:rFonts w:ascii="Sylfaen" w:hAnsi="Sylfaen"/>
                <w:sz w:val="22"/>
              </w:rPr>
              <w:t xml:space="preserve"> </w:t>
            </w:r>
            <w:r w:rsidRPr="000D3A35">
              <w:rPr>
                <w:rFonts w:ascii="Sylfaen" w:hAnsi="Sylfaen" w:cs="Sylfaen"/>
                <w:sz w:val="22"/>
              </w:rPr>
              <w:t>այդ</w:t>
            </w:r>
            <w:r w:rsidRPr="000D3A35">
              <w:rPr>
                <w:rFonts w:ascii="Sylfaen" w:hAnsi="Sylfaen"/>
                <w:sz w:val="22"/>
              </w:rPr>
              <w:t xml:space="preserve"> </w:t>
            </w:r>
            <w:r w:rsidRPr="000D3A35">
              <w:rPr>
                <w:rFonts w:ascii="Sylfaen" w:hAnsi="Sylfaen" w:cs="Sylfaen"/>
                <w:sz w:val="22"/>
              </w:rPr>
              <w:t>գումարը</w:t>
            </w:r>
            <w:r w:rsidR="009D69A3" w:rsidRPr="009D69A3">
              <w:rPr>
                <w:rFonts w:ascii="Sylfaen" w:hAnsi="Sylfaen" w:cs="Sylfaen"/>
                <w:sz w:val="22"/>
              </w:rPr>
              <w:t>:</w:t>
            </w:r>
          </w:p>
        </w:tc>
      </w:tr>
    </w:tbl>
    <w:p w:rsidR="007B586E" w:rsidRPr="00EC746A" w:rsidRDefault="009D69A3" w:rsidP="00297BF1">
      <w:pPr>
        <w:pStyle w:val="Head41"/>
        <w:keepNext/>
        <w:keepLines/>
        <w:spacing w:before="0" w:after="120" w:line="288" w:lineRule="auto"/>
        <w:rPr>
          <w:rFonts w:ascii="Sylfaen" w:hAnsi="Sylfaen" w:cs="Arial"/>
          <w:sz w:val="22"/>
          <w:szCs w:val="22"/>
        </w:rPr>
      </w:pPr>
      <w:bookmarkStart w:id="445" w:name="_Toc408518325"/>
      <w:r>
        <w:rPr>
          <w:rFonts w:ascii="Sylfaen" w:hAnsi="Sylfaen" w:cs="Arial"/>
          <w:sz w:val="22"/>
          <w:szCs w:val="22"/>
          <w:lang w:val="ru-RU"/>
        </w:rPr>
        <w:t>Դ</w:t>
      </w:r>
      <w:r w:rsidR="007B586E" w:rsidRPr="00EC746A">
        <w:rPr>
          <w:rFonts w:ascii="Sylfaen" w:hAnsi="Sylfaen" w:cs="Arial"/>
          <w:sz w:val="22"/>
          <w:szCs w:val="22"/>
        </w:rPr>
        <w:t>.</w:t>
      </w:r>
      <w:r w:rsidR="002C66C3" w:rsidRPr="00EC746A">
        <w:rPr>
          <w:rFonts w:ascii="Sylfaen" w:hAnsi="Sylfaen" w:cs="Arial"/>
          <w:sz w:val="22"/>
          <w:szCs w:val="22"/>
        </w:rPr>
        <w:t xml:space="preserve"> </w:t>
      </w:r>
      <w:r w:rsidR="002C688E">
        <w:rPr>
          <w:rFonts w:ascii="Sylfaen" w:hAnsi="Sylfaen" w:cs="Arial"/>
          <w:sz w:val="22"/>
          <w:szCs w:val="22"/>
          <w:lang w:val="ru-RU"/>
        </w:rPr>
        <w:t>Ծախսերի</w:t>
      </w:r>
      <w:r>
        <w:rPr>
          <w:rFonts w:ascii="Sylfaen" w:hAnsi="Sylfaen" w:cs="Arial"/>
          <w:sz w:val="22"/>
          <w:szCs w:val="22"/>
          <w:lang w:val="ru-RU"/>
        </w:rPr>
        <w:t xml:space="preserve"> վերահսկում</w:t>
      </w:r>
      <w:bookmarkEnd w:id="445"/>
    </w:p>
    <w:tbl>
      <w:tblPr>
        <w:tblW w:w="9747" w:type="dxa"/>
        <w:tblLayout w:type="fixed"/>
        <w:tblCellMar>
          <w:left w:w="57" w:type="dxa"/>
          <w:right w:w="57" w:type="dxa"/>
        </w:tblCellMar>
        <w:tblLook w:val="0000"/>
      </w:tblPr>
      <w:tblGrid>
        <w:gridCol w:w="2376"/>
        <w:gridCol w:w="7371"/>
      </w:tblGrid>
      <w:tr w:rsidR="007B586E" w:rsidRPr="00EC746A" w:rsidTr="00B65697">
        <w:tc>
          <w:tcPr>
            <w:tcW w:w="2376" w:type="dxa"/>
            <w:tcBorders>
              <w:top w:val="nil"/>
              <w:left w:val="nil"/>
              <w:bottom w:val="nil"/>
              <w:right w:val="nil"/>
            </w:tcBorders>
          </w:tcPr>
          <w:p w:rsidR="007B586E" w:rsidRPr="00EC746A" w:rsidRDefault="009D69A3" w:rsidP="009D69A3">
            <w:pPr>
              <w:pStyle w:val="Head42"/>
              <w:numPr>
                <w:ilvl w:val="0"/>
                <w:numId w:val="16"/>
              </w:numPr>
              <w:tabs>
                <w:tab w:val="clear" w:pos="360"/>
                <w:tab w:val="clear" w:pos="540"/>
                <w:tab w:val="left" w:pos="426"/>
              </w:tabs>
              <w:spacing w:after="120" w:line="288" w:lineRule="auto"/>
              <w:ind w:left="0" w:firstLine="0"/>
              <w:rPr>
                <w:rFonts w:ascii="Sylfaen" w:hAnsi="Sylfaen" w:cs="Arial"/>
                <w:sz w:val="22"/>
                <w:szCs w:val="22"/>
              </w:rPr>
            </w:pPr>
            <w:bookmarkStart w:id="446" w:name="_Toc408518326"/>
            <w:r>
              <w:rPr>
                <w:rFonts w:ascii="Sylfaen" w:hAnsi="Sylfaen" w:cs="Arial"/>
                <w:sz w:val="22"/>
                <w:szCs w:val="22"/>
                <w:lang w:val="ru-RU"/>
              </w:rPr>
              <w:t>Պայմանագրի գին</w:t>
            </w:r>
            <w:bookmarkEnd w:id="446"/>
          </w:p>
        </w:tc>
        <w:tc>
          <w:tcPr>
            <w:tcW w:w="7371" w:type="dxa"/>
            <w:tcBorders>
              <w:top w:val="nil"/>
              <w:left w:val="nil"/>
              <w:bottom w:val="nil"/>
              <w:right w:val="nil"/>
            </w:tcBorders>
          </w:tcPr>
          <w:p w:rsidR="009D69A3" w:rsidRPr="00EC746A" w:rsidRDefault="009632B1" w:rsidP="002C688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Sylfaen"/>
                <w:sz w:val="22"/>
                <w:lang w:val="ru-RU"/>
              </w:rPr>
              <w:t>Աշխատանքների</w:t>
            </w:r>
            <w:r w:rsidRPr="009632B1">
              <w:rPr>
                <w:rFonts w:ascii="Sylfaen" w:hAnsi="Sylfaen" w:cs="Sylfaen"/>
                <w:sz w:val="22"/>
              </w:rPr>
              <w:t xml:space="preserve"> </w:t>
            </w:r>
            <w:r>
              <w:rPr>
                <w:rFonts w:ascii="Sylfaen" w:hAnsi="Sylfaen" w:cs="Sylfaen"/>
                <w:sz w:val="22"/>
                <w:lang w:val="ru-RU"/>
              </w:rPr>
              <w:t>ծավալների</w:t>
            </w:r>
            <w:r w:rsidRPr="009632B1">
              <w:rPr>
                <w:rFonts w:ascii="Sylfaen" w:hAnsi="Sylfaen" w:cs="Sylfaen"/>
                <w:sz w:val="22"/>
              </w:rPr>
              <w:t xml:space="preserve"> </w:t>
            </w:r>
            <w:r>
              <w:rPr>
                <w:rFonts w:ascii="Sylfaen" w:hAnsi="Sylfaen" w:cs="Sylfaen"/>
                <w:sz w:val="22"/>
                <w:lang w:val="ru-RU"/>
              </w:rPr>
              <w:t>ցուցակ</w:t>
            </w:r>
            <w:r w:rsidR="009D69A3">
              <w:rPr>
                <w:rFonts w:ascii="Sylfaen" w:hAnsi="Sylfaen" w:cs="Sylfaen"/>
                <w:sz w:val="22"/>
                <w:lang w:val="ru-RU"/>
              </w:rPr>
              <w:t>ը</w:t>
            </w:r>
            <w:r w:rsidR="009D69A3" w:rsidRPr="009D69A3">
              <w:rPr>
                <w:rFonts w:ascii="Sylfaen" w:hAnsi="Sylfaen" w:cs="Sylfaen"/>
                <w:sz w:val="22"/>
              </w:rPr>
              <w:t xml:space="preserve"> </w:t>
            </w:r>
            <w:r w:rsidR="009D69A3">
              <w:rPr>
                <w:rFonts w:ascii="Sylfaen" w:hAnsi="Sylfaen" w:cs="Sylfaen"/>
                <w:sz w:val="22"/>
                <w:lang w:val="ru-RU"/>
              </w:rPr>
              <w:t>պետք</w:t>
            </w:r>
            <w:r w:rsidR="009D69A3" w:rsidRPr="009D69A3">
              <w:rPr>
                <w:rFonts w:ascii="Sylfaen" w:hAnsi="Sylfaen" w:cs="Sylfaen"/>
                <w:sz w:val="22"/>
              </w:rPr>
              <w:t xml:space="preserve"> </w:t>
            </w:r>
            <w:r w:rsidR="009D69A3">
              <w:rPr>
                <w:rFonts w:ascii="Sylfaen" w:hAnsi="Sylfaen" w:cs="Sylfaen"/>
                <w:sz w:val="22"/>
                <w:lang w:val="ru-RU"/>
              </w:rPr>
              <w:t>է</w:t>
            </w:r>
            <w:r w:rsidR="009D69A3" w:rsidRPr="009D69A3">
              <w:rPr>
                <w:rFonts w:ascii="Sylfaen" w:hAnsi="Sylfaen" w:cs="Sylfaen"/>
                <w:sz w:val="22"/>
              </w:rPr>
              <w:t xml:space="preserve"> </w:t>
            </w:r>
            <w:r w:rsidR="009D69A3" w:rsidRPr="000D3A35">
              <w:rPr>
                <w:rFonts w:ascii="Sylfaen" w:hAnsi="Sylfaen" w:cs="Sylfaen"/>
                <w:sz w:val="22"/>
              </w:rPr>
              <w:t>ներառ</w:t>
            </w:r>
            <w:r w:rsidR="009D69A3">
              <w:rPr>
                <w:rFonts w:ascii="Sylfaen" w:hAnsi="Sylfaen" w:cs="Sylfaen"/>
                <w:sz w:val="22"/>
                <w:lang w:val="ru-RU"/>
              </w:rPr>
              <w:t>ի</w:t>
            </w:r>
            <w:r w:rsidR="009D69A3" w:rsidRPr="000D3A35">
              <w:rPr>
                <w:rFonts w:ascii="Sylfaen" w:hAnsi="Sylfaen"/>
                <w:sz w:val="22"/>
              </w:rPr>
              <w:t xml:space="preserve"> </w:t>
            </w:r>
            <w:r w:rsidR="009D69A3" w:rsidRPr="000D3A35">
              <w:rPr>
                <w:rFonts w:ascii="Sylfaen" w:hAnsi="Sylfaen" w:cs="Sylfaen"/>
                <w:sz w:val="22"/>
              </w:rPr>
              <w:t>Կապալառուի</w:t>
            </w:r>
            <w:r w:rsidR="009D69A3" w:rsidRPr="000D3A35">
              <w:rPr>
                <w:rFonts w:ascii="Sylfaen" w:hAnsi="Sylfaen"/>
                <w:sz w:val="22"/>
              </w:rPr>
              <w:t xml:space="preserve"> </w:t>
            </w:r>
            <w:r w:rsidR="009D69A3" w:rsidRPr="000D3A35">
              <w:rPr>
                <w:rFonts w:ascii="Sylfaen" w:hAnsi="Sylfaen" w:cs="Sylfaen"/>
                <w:sz w:val="22"/>
              </w:rPr>
              <w:t>կողմից</w:t>
            </w:r>
            <w:r w:rsidR="009D69A3" w:rsidRPr="000D3A35">
              <w:rPr>
                <w:rFonts w:ascii="Sylfaen" w:hAnsi="Sylfaen"/>
                <w:sz w:val="22"/>
              </w:rPr>
              <w:t xml:space="preserve"> </w:t>
            </w:r>
            <w:r w:rsidR="009D69A3" w:rsidRPr="000D3A35">
              <w:rPr>
                <w:rFonts w:ascii="Sylfaen" w:hAnsi="Sylfaen" w:cs="Sylfaen"/>
                <w:sz w:val="22"/>
              </w:rPr>
              <w:t>կատարվելիք</w:t>
            </w:r>
            <w:r w:rsidR="009D69A3" w:rsidRPr="000D3A35">
              <w:rPr>
                <w:rFonts w:ascii="Sylfaen" w:hAnsi="Sylfaen"/>
                <w:sz w:val="22"/>
              </w:rPr>
              <w:t xml:space="preserve"> </w:t>
            </w:r>
            <w:r w:rsidR="009D69A3" w:rsidRPr="000D3A35">
              <w:rPr>
                <w:rFonts w:ascii="Sylfaen" w:hAnsi="Sylfaen" w:cs="Sylfaen"/>
                <w:sz w:val="22"/>
              </w:rPr>
              <w:t>Աշխատանքների</w:t>
            </w:r>
            <w:r w:rsidR="009D69A3" w:rsidRPr="000D3A35">
              <w:rPr>
                <w:rFonts w:ascii="Sylfaen" w:hAnsi="Sylfaen"/>
                <w:sz w:val="22"/>
              </w:rPr>
              <w:t xml:space="preserve"> </w:t>
            </w:r>
            <w:r w:rsidR="009D69A3">
              <w:rPr>
                <w:rFonts w:ascii="Sylfaen" w:hAnsi="Sylfaen"/>
                <w:sz w:val="22"/>
                <w:lang w:val="ru-RU"/>
              </w:rPr>
              <w:t>գնանշված</w:t>
            </w:r>
            <w:r w:rsidR="009D69A3" w:rsidRPr="009D69A3">
              <w:rPr>
                <w:rFonts w:ascii="Sylfaen" w:hAnsi="Sylfaen"/>
                <w:sz w:val="22"/>
              </w:rPr>
              <w:t xml:space="preserve"> </w:t>
            </w:r>
            <w:r w:rsidR="009D69A3">
              <w:rPr>
                <w:rFonts w:ascii="Sylfaen" w:hAnsi="Sylfaen"/>
                <w:sz w:val="22"/>
                <w:lang w:val="ru-RU"/>
              </w:rPr>
              <w:t>կետերը</w:t>
            </w:r>
            <w:r w:rsidR="009D69A3" w:rsidRPr="000D3A35">
              <w:rPr>
                <w:rFonts w:ascii="Sylfaen" w:hAnsi="Sylfaen"/>
                <w:sz w:val="22"/>
              </w:rPr>
              <w:t xml:space="preserve">: </w:t>
            </w:r>
            <w:r>
              <w:rPr>
                <w:rFonts w:ascii="Sylfaen" w:hAnsi="Sylfaen"/>
                <w:sz w:val="22"/>
                <w:lang w:val="ru-RU"/>
              </w:rPr>
              <w:t>Աշխատանքների</w:t>
            </w:r>
            <w:r w:rsidRPr="009632B1">
              <w:rPr>
                <w:rFonts w:ascii="Sylfaen" w:hAnsi="Sylfaen"/>
                <w:sz w:val="22"/>
              </w:rPr>
              <w:t xml:space="preserve"> </w:t>
            </w:r>
            <w:r>
              <w:rPr>
                <w:rFonts w:ascii="Sylfaen" w:hAnsi="Sylfaen"/>
                <w:sz w:val="22"/>
                <w:lang w:val="ru-RU"/>
              </w:rPr>
              <w:t>ծավալների</w:t>
            </w:r>
            <w:r w:rsidRPr="009632B1">
              <w:rPr>
                <w:rFonts w:ascii="Sylfaen" w:hAnsi="Sylfaen"/>
                <w:sz w:val="22"/>
              </w:rPr>
              <w:t xml:space="preserve"> </w:t>
            </w:r>
            <w:r>
              <w:rPr>
                <w:rFonts w:ascii="Sylfaen" w:hAnsi="Sylfaen"/>
                <w:sz w:val="22"/>
                <w:lang w:val="ru-RU"/>
              </w:rPr>
              <w:t>ցուցակ</w:t>
            </w:r>
            <w:r w:rsidR="009D69A3">
              <w:rPr>
                <w:rFonts w:ascii="Sylfaen" w:hAnsi="Sylfaen"/>
                <w:sz w:val="22"/>
                <w:lang w:val="ru-RU"/>
              </w:rPr>
              <w:t>ն</w:t>
            </w:r>
            <w:r w:rsidR="009D69A3" w:rsidRPr="009D69A3">
              <w:rPr>
                <w:rFonts w:ascii="Sylfaen" w:hAnsi="Sylfaen"/>
                <w:sz w:val="22"/>
              </w:rPr>
              <w:t xml:space="preserve"> </w:t>
            </w:r>
            <w:r w:rsidR="002C688E">
              <w:rPr>
                <w:rFonts w:ascii="Sylfaen" w:hAnsi="Sylfaen"/>
                <w:sz w:val="22"/>
                <w:lang w:val="ru-RU"/>
              </w:rPr>
              <w:t>օգտագործվում</w:t>
            </w:r>
            <w:r w:rsidR="009D69A3" w:rsidRPr="009D69A3">
              <w:rPr>
                <w:rFonts w:ascii="Sylfaen" w:hAnsi="Sylfaen"/>
                <w:sz w:val="22"/>
              </w:rPr>
              <w:t xml:space="preserve"> </w:t>
            </w:r>
            <w:r w:rsidR="009D69A3">
              <w:rPr>
                <w:rFonts w:ascii="Sylfaen" w:hAnsi="Sylfaen"/>
                <w:sz w:val="22"/>
                <w:lang w:val="ru-RU"/>
              </w:rPr>
              <w:t>է</w:t>
            </w:r>
            <w:r w:rsidR="009D69A3" w:rsidRPr="009D69A3">
              <w:rPr>
                <w:rFonts w:ascii="Sylfaen" w:hAnsi="Sylfaen"/>
                <w:sz w:val="22"/>
              </w:rPr>
              <w:t xml:space="preserve"> </w:t>
            </w:r>
            <w:r w:rsidR="002C688E">
              <w:rPr>
                <w:rFonts w:ascii="Sylfaen" w:hAnsi="Sylfaen"/>
                <w:sz w:val="22"/>
                <w:lang w:val="ru-RU"/>
              </w:rPr>
              <w:t>Պայմանագրի</w:t>
            </w:r>
            <w:r w:rsidR="009D69A3" w:rsidRPr="009D69A3">
              <w:rPr>
                <w:rFonts w:ascii="Sylfaen" w:hAnsi="Sylfaen"/>
                <w:sz w:val="22"/>
              </w:rPr>
              <w:t xml:space="preserve"> </w:t>
            </w:r>
            <w:r w:rsidR="009D69A3">
              <w:rPr>
                <w:rFonts w:ascii="Sylfaen" w:hAnsi="Sylfaen"/>
                <w:sz w:val="22"/>
                <w:lang w:val="ru-RU"/>
              </w:rPr>
              <w:t>գինը</w:t>
            </w:r>
            <w:r w:rsidR="009D69A3" w:rsidRPr="009D69A3">
              <w:rPr>
                <w:rFonts w:ascii="Sylfaen" w:hAnsi="Sylfaen"/>
                <w:sz w:val="22"/>
              </w:rPr>
              <w:t xml:space="preserve"> </w:t>
            </w:r>
            <w:r w:rsidR="009D69A3">
              <w:rPr>
                <w:rFonts w:ascii="Sylfaen" w:hAnsi="Sylfaen"/>
                <w:sz w:val="22"/>
                <w:lang w:val="ru-RU"/>
              </w:rPr>
              <w:t>հաշվարկելու</w:t>
            </w:r>
            <w:r w:rsidR="009D69A3" w:rsidRPr="009D69A3">
              <w:rPr>
                <w:rFonts w:ascii="Sylfaen" w:hAnsi="Sylfaen"/>
                <w:sz w:val="22"/>
              </w:rPr>
              <w:t xml:space="preserve"> </w:t>
            </w:r>
            <w:r w:rsidR="009D69A3">
              <w:rPr>
                <w:rFonts w:ascii="Sylfaen" w:hAnsi="Sylfaen"/>
                <w:sz w:val="22"/>
                <w:lang w:val="ru-RU"/>
              </w:rPr>
              <w:t>համար</w:t>
            </w:r>
            <w:r w:rsidR="009D69A3" w:rsidRPr="009D69A3">
              <w:rPr>
                <w:rFonts w:ascii="Sylfaen" w:hAnsi="Sylfaen"/>
                <w:sz w:val="22"/>
              </w:rPr>
              <w:t>:</w:t>
            </w:r>
            <w:r w:rsidR="001206DF">
              <w:rPr>
                <w:rFonts w:ascii="Sylfaen" w:hAnsi="Sylfaen"/>
                <w:sz w:val="22"/>
              </w:rPr>
              <w:t xml:space="preserve"> </w:t>
            </w:r>
            <w:r w:rsidR="009D69A3" w:rsidRPr="000D3A35">
              <w:rPr>
                <w:rFonts w:ascii="Sylfaen" w:hAnsi="Sylfaen" w:cs="Sylfaen"/>
                <w:sz w:val="22"/>
              </w:rPr>
              <w:t>Կապալառուն</w:t>
            </w:r>
            <w:r w:rsidR="009D69A3" w:rsidRPr="000D3A35">
              <w:rPr>
                <w:rFonts w:ascii="Sylfaen" w:hAnsi="Sylfaen"/>
                <w:sz w:val="22"/>
              </w:rPr>
              <w:t xml:space="preserve"> </w:t>
            </w:r>
            <w:r w:rsidR="009D69A3" w:rsidRPr="000D3A35">
              <w:rPr>
                <w:rFonts w:ascii="Sylfaen" w:hAnsi="Sylfaen" w:cs="Sylfaen"/>
                <w:sz w:val="22"/>
              </w:rPr>
              <w:t>կվճարվի</w:t>
            </w:r>
            <w:r w:rsidR="009D69A3" w:rsidRPr="000D3A35">
              <w:rPr>
                <w:rFonts w:ascii="Sylfaen" w:hAnsi="Sylfaen"/>
                <w:sz w:val="22"/>
              </w:rPr>
              <w:t xml:space="preserve"> </w:t>
            </w:r>
            <w:r w:rsidR="009D69A3" w:rsidRPr="000D3A35">
              <w:rPr>
                <w:rFonts w:ascii="Sylfaen" w:hAnsi="Sylfaen" w:cs="Sylfaen"/>
                <w:sz w:val="22"/>
              </w:rPr>
              <w:t>ավարտ</w:t>
            </w:r>
            <w:r w:rsidR="009D69A3">
              <w:rPr>
                <w:rFonts w:ascii="Sylfaen" w:hAnsi="Sylfaen" w:cs="Sylfaen"/>
                <w:sz w:val="22"/>
                <w:lang w:val="ru-RU"/>
              </w:rPr>
              <w:t>ված</w:t>
            </w:r>
            <w:r w:rsidR="009D69A3" w:rsidRPr="009D69A3">
              <w:rPr>
                <w:rFonts w:ascii="Sylfaen" w:hAnsi="Sylfaen" w:cs="Sylfaen"/>
                <w:sz w:val="22"/>
              </w:rPr>
              <w:t xml:space="preserve"> </w:t>
            </w:r>
            <w:r w:rsidR="009D69A3">
              <w:rPr>
                <w:rFonts w:ascii="Sylfaen" w:hAnsi="Sylfaen" w:cs="Sylfaen"/>
                <w:sz w:val="22"/>
                <w:lang w:val="ru-RU"/>
              </w:rPr>
              <w:t>աշխատանքների</w:t>
            </w:r>
            <w:r w:rsidR="009D69A3" w:rsidRPr="009D69A3">
              <w:rPr>
                <w:rFonts w:ascii="Sylfaen" w:hAnsi="Sylfaen" w:cs="Sylfaen"/>
                <w:sz w:val="22"/>
              </w:rPr>
              <w:t xml:space="preserve"> </w:t>
            </w:r>
            <w:r w:rsidR="009D69A3">
              <w:rPr>
                <w:rFonts w:ascii="Sylfaen" w:hAnsi="Sylfaen" w:cs="Sylfaen"/>
                <w:sz w:val="22"/>
                <w:lang w:val="ru-RU"/>
              </w:rPr>
              <w:t>ծավալների</w:t>
            </w:r>
            <w:r w:rsidR="009D69A3" w:rsidRPr="009D69A3">
              <w:rPr>
                <w:rFonts w:ascii="Sylfaen" w:hAnsi="Sylfaen" w:cs="Sylfaen"/>
                <w:sz w:val="22"/>
              </w:rPr>
              <w:t xml:space="preserve"> </w:t>
            </w:r>
            <w:r w:rsidR="009D69A3">
              <w:rPr>
                <w:rFonts w:ascii="Sylfaen" w:hAnsi="Sylfaen" w:cs="Sylfaen"/>
                <w:sz w:val="22"/>
                <w:lang w:val="ru-RU"/>
              </w:rPr>
              <w:t>դիմաց</w:t>
            </w:r>
            <w:r w:rsidR="009D69A3" w:rsidRPr="000D3A35">
              <w:rPr>
                <w:rFonts w:ascii="Sylfaen" w:hAnsi="Sylfaen"/>
                <w:sz w:val="22"/>
              </w:rPr>
              <w:t xml:space="preserve"> </w:t>
            </w:r>
            <w:r w:rsidR="009D69A3" w:rsidRPr="000D3A35">
              <w:rPr>
                <w:rFonts w:ascii="Sylfaen" w:hAnsi="Sylfaen" w:cs="Sylfaen"/>
                <w:sz w:val="22"/>
              </w:rPr>
              <w:t>այն</w:t>
            </w:r>
            <w:r w:rsidR="009D69A3" w:rsidRPr="000D3A35">
              <w:rPr>
                <w:rFonts w:ascii="Sylfaen" w:hAnsi="Sylfaen"/>
                <w:sz w:val="22"/>
              </w:rPr>
              <w:t xml:space="preserve"> </w:t>
            </w:r>
            <w:r w:rsidR="009D69A3" w:rsidRPr="000D3A35">
              <w:rPr>
                <w:rFonts w:ascii="Sylfaen" w:hAnsi="Sylfaen" w:cs="Sylfaen"/>
                <w:sz w:val="22"/>
              </w:rPr>
              <w:t>արժույթով</w:t>
            </w:r>
            <w:r w:rsidR="009D69A3" w:rsidRPr="000D3A35">
              <w:rPr>
                <w:rFonts w:ascii="Sylfaen" w:hAnsi="Sylfaen"/>
                <w:sz w:val="22"/>
              </w:rPr>
              <w:t xml:space="preserve">, </w:t>
            </w:r>
            <w:r w:rsidR="009D69A3" w:rsidRPr="000D3A35">
              <w:rPr>
                <w:rFonts w:ascii="Sylfaen" w:hAnsi="Sylfaen" w:cs="Sylfaen"/>
                <w:sz w:val="22"/>
              </w:rPr>
              <w:t>որը</w:t>
            </w:r>
            <w:r w:rsidR="009D69A3" w:rsidRPr="000D3A35">
              <w:rPr>
                <w:rFonts w:ascii="Sylfaen" w:hAnsi="Sylfaen"/>
                <w:sz w:val="22"/>
              </w:rPr>
              <w:t xml:space="preserve"> </w:t>
            </w:r>
            <w:r w:rsidR="009D69A3" w:rsidRPr="000D3A35">
              <w:rPr>
                <w:rFonts w:ascii="Sylfaen" w:hAnsi="Sylfaen" w:cs="Sylfaen"/>
                <w:sz w:val="22"/>
              </w:rPr>
              <w:t>նշված</w:t>
            </w:r>
            <w:r w:rsidR="009D69A3" w:rsidRPr="000D3A35">
              <w:rPr>
                <w:rFonts w:ascii="Sylfaen" w:hAnsi="Sylfaen"/>
                <w:sz w:val="22"/>
              </w:rPr>
              <w:t xml:space="preserve"> </w:t>
            </w:r>
            <w:r w:rsidR="009D69A3" w:rsidRPr="000D3A35">
              <w:rPr>
                <w:rFonts w:ascii="Sylfaen" w:hAnsi="Sylfaen" w:cs="Sylfaen"/>
                <w:sz w:val="22"/>
              </w:rPr>
              <w:t>է</w:t>
            </w:r>
            <w:r w:rsidR="009D69A3" w:rsidRPr="000D3A35">
              <w:rPr>
                <w:rFonts w:ascii="Sylfaen" w:hAnsi="Sylfaen"/>
                <w:sz w:val="22"/>
              </w:rPr>
              <w:t xml:space="preserve"> </w:t>
            </w:r>
            <w:r>
              <w:rPr>
                <w:rFonts w:ascii="Sylfaen" w:hAnsi="Sylfaen"/>
                <w:sz w:val="22"/>
                <w:lang w:val="ru-RU"/>
              </w:rPr>
              <w:t>Աշխատանքների</w:t>
            </w:r>
            <w:r w:rsidRPr="009632B1">
              <w:rPr>
                <w:rFonts w:ascii="Sylfaen" w:hAnsi="Sylfaen"/>
                <w:sz w:val="22"/>
              </w:rPr>
              <w:t xml:space="preserve"> </w:t>
            </w:r>
            <w:r>
              <w:rPr>
                <w:rFonts w:ascii="Sylfaen" w:hAnsi="Sylfaen"/>
                <w:sz w:val="22"/>
                <w:lang w:val="ru-RU"/>
              </w:rPr>
              <w:t>ծավալների</w:t>
            </w:r>
            <w:r w:rsidRPr="009632B1">
              <w:rPr>
                <w:rFonts w:ascii="Sylfaen" w:hAnsi="Sylfaen"/>
                <w:sz w:val="22"/>
              </w:rPr>
              <w:t xml:space="preserve"> </w:t>
            </w:r>
            <w:r>
              <w:rPr>
                <w:rFonts w:ascii="Sylfaen" w:hAnsi="Sylfaen"/>
                <w:sz w:val="22"/>
                <w:lang w:val="ru-RU"/>
              </w:rPr>
              <w:t>ցուցակ</w:t>
            </w:r>
            <w:r w:rsidR="009D69A3">
              <w:rPr>
                <w:rFonts w:ascii="Sylfaen" w:hAnsi="Sylfaen"/>
                <w:sz w:val="22"/>
                <w:lang w:val="ru-RU"/>
              </w:rPr>
              <w:t>ում</w:t>
            </w:r>
            <w:r w:rsidR="009D69A3" w:rsidRPr="009D69A3">
              <w:rPr>
                <w:rFonts w:ascii="Sylfaen" w:hAnsi="Sylfaen"/>
                <w:sz w:val="22"/>
              </w:rPr>
              <w:t xml:space="preserve"> </w:t>
            </w:r>
            <w:r w:rsidR="009D69A3" w:rsidRPr="000D3A35">
              <w:rPr>
                <w:rFonts w:ascii="Sylfaen" w:hAnsi="Sylfaen" w:cs="Sylfaen"/>
                <w:sz w:val="22"/>
              </w:rPr>
              <w:t>յուրաքանչյուր</w:t>
            </w:r>
            <w:r w:rsidR="009D69A3" w:rsidRPr="000D3A35">
              <w:rPr>
                <w:rFonts w:ascii="Sylfaen" w:hAnsi="Sylfaen"/>
                <w:sz w:val="22"/>
              </w:rPr>
              <w:t xml:space="preserve"> </w:t>
            </w:r>
            <w:r w:rsidR="009D69A3" w:rsidRPr="000D3A35">
              <w:rPr>
                <w:rFonts w:ascii="Sylfaen" w:hAnsi="Sylfaen" w:cs="Sylfaen"/>
                <w:sz w:val="22"/>
              </w:rPr>
              <w:t>կետի</w:t>
            </w:r>
            <w:r w:rsidR="009D69A3" w:rsidRPr="000D3A35">
              <w:rPr>
                <w:rFonts w:ascii="Sylfaen" w:hAnsi="Sylfaen"/>
                <w:sz w:val="22"/>
              </w:rPr>
              <w:t xml:space="preserve"> </w:t>
            </w:r>
            <w:r w:rsidR="009D69A3" w:rsidRPr="000D3A35">
              <w:rPr>
                <w:rFonts w:ascii="Sylfaen" w:hAnsi="Sylfaen" w:cs="Sylfaen"/>
                <w:sz w:val="22"/>
              </w:rPr>
              <w:t>համար</w:t>
            </w:r>
            <w:r w:rsidR="009D69A3" w:rsidRPr="009D69A3">
              <w:rPr>
                <w:rFonts w:ascii="Sylfaen" w:hAnsi="Sylfaen" w:cs="Sylfaen"/>
                <w:sz w:val="22"/>
              </w:rPr>
              <w:t>:</w:t>
            </w:r>
          </w:p>
        </w:tc>
      </w:tr>
      <w:tr w:rsidR="007B586E" w:rsidRPr="00F1105E" w:rsidTr="00B65697">
        <w:tc>
          <w:tcPr>
            <w:tcW w:w="2376" w:type="dxa"/>
            <w:tcBorders>
              <w:top w:val="nil"/>
              <w:left w:val="nil"/>
              <w:bottom w:val="nil"/>
              <w:right w:val="nil"/>
            </w:tcBorders>
          </w:tcPr>
          <w:p w:rsidR="007B586E" w:rsidRPr="00EC746A" w:rsidRDefault="009D69A3" w:rsidP="009D69A3">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47" w:name="_Toc408518327"/>
            <w:r>
              <w:rPr>
                <w:rFonts w:ascii="Sylfaen" w:hAnsi="Sylfaen" w:cs="Arial"/>
                <w:sz w:val="22"/>
                <w:szCs w:val="22"/>
                <w:lang w:val="ru-RU"/>
              </w:rPr>
              <w:t>Պայմանագրի գնի փոփոխություններ</w:t>
            </w:r>
            <w:bookmarkEnd w:id="447"/>
          </w:p>
        </w:tc>
        <w:tc>
          <w:tcPr>
            <w:tcW w:w="7371" w:type="dxa"/>
            <w:tcBorders>
              <w:top w:val="nil"/>
              <w:left w:val="nil"/>
              <w:bottom w:val="nil"/>
              <w:right w:val="nil"/>
            </w:tcBorders>
          </w:tcPr>
          <w:p w:rsidR="009D69A3" w:rsidRPr="00F1105E" w:rsidRDefault="00F1105E" w:rsidP="009D69A3">
            <w:pPr>
              <w:numPr>
                <w:ilvl w:val="1"/>
                <w:numId w:val="16"/>
              </w:numPr>
              <w:suppressAutoHyphens/>
              <w:overflowPunct w:val="0"/>
              <w:autoSpaceDE w:val="0"/>
              <w:autoSpaceDN w:val="0"/>
              <w:adjustRightInd w:val="0"/>
              <w:spacing w:after="120" w:line="288" w:lineRule="auto"/>
              <w:ind w:right="-72"/>
              <w:jc w:val="both"/>
              <w:textAlignment w:val="baseline"/>
              <w:rPr>
                <w:rFonts w:ascii="Sylfaen" w:hAnsi="Sylfaen"/>
                <w:sz w:val="22"/>
              </w:rPr>
            </w:pPr>
            <w:r w:rsidRPr="00F1105E">
              <w:rPr>
                <w:rFonts w:ascii="Sylfaen" w:hAnsi="Sylfaen" w:cs="Sylfaen"/>
                <w:sz w:val="22"/>
              </w:rPr>
              <w:t>Եթե</w:t>
            </w:r>
            <w:r w:rsidRPr="00F1105E">
              <w:rPr>
                <w:rFonts w:ascii="Sylfaen" w:hAnsi="Sylfaen"/>
                <w:sz w:val="22"/>
              </w:rPr>
              <w:t xml:space="preserve"> </w:t>
            </w:r>
            <w:r w:rsidRPr="00F1105E">
              <w:rPr>
                <w:rFonts w:ascii="Sylfaen" w:hAnsi="Sylfaen" w:cs="Sylfaen"/>
                <w:sz w:val="22"/>
              </w:rPr>
              <w:t>կատարված</w:t>
            </w:r>
            <w:r w:rsidRPr="00F1105E">
              <w:rPr>
                <w:rFonts w:ascii="Sylfaen" w:hAnsi="Sylfaen"/>
                <w:sz w:val="22"/>
              </w:rPr>
              <w:t xml:space="preserve"> </w:t>
            </w:r>
            <w:r w:rsidRPr="00F1105E">
              <w:rPr>
                <w:rFonts w:ascii="Sylfaen" w:hAnsi="Sylfaen" w:cs="Sylfaen"/>
                <w:sz w:val="22"/>
              </w:rPr>
              <w:t>աշխատանքի</w:t>
            </w:r>
            <w:r w:rsidRPr="00F1105E">
              <w:rPr>
                <w:rFonts w:ascii="Sylfaen" w:hAnsi="Sylfaen"/>
                <w:sz w:val="22"/>
              </w:rPr>
              <w:t xml:space="preserve"> </w:t>
            </w:r>
            <w:r w:rsidRPr="00F1105E">
              <w:rPr>
                <w:rFonts w:ascii="Sylfaen" w:hAnsi="Sylfaen" w:cs="Sylfaen"/>
                <w:sz w:val="22"/>
              </w:rPr>
              <w:t>վերջնական</w:t>
            </w:r>
            <w:r w:rsidRPr="00F1105E">
              <w:rPr>
                <w:rFonts w:ascii="Sylfaen" w:hAnsi="Sylfaen"/>
                <w:sz w:val="22"/>
              </w:rPr>
              <w:t xml:space="preserve"> </w:t>
            </w:r>
            <w:r w:rsidRPr="00F1105E">
              <w:rPr>
                <w:rFonts w:ascii="Sylfaen" w:hAnsi="Sylfaen" w:cs="Sylfaen"/>
                <w:sz w:val="22"/>
              </w:rPr>
              <w:t>ծավալը</w:t>
            </w:r>
            <w:r w:rsidRPr="00F1105E">
              <w:rPr>
                <w:rFonts w:ascii="Sylfaen" w:hAnsi="Sylfaen"/>
                <w:sz w:val="22"/>
              </w:rPr>
              <w:t xml:space="preserve"> </w:t>
            </w:r>
            <w:r w:rsidRPr="00F1105E">
              <w:rPr>
                <w:rFonts w:ascii="Sylfaen" w:hAnsi="Sylfaen" w:cs="Sylfaen"/>
                <w:sz w:val="22"/>
              </w:rPr>
              <w:t>տարբերվում</w:t>
            </w:r>
            <w:r w:rsidRPr="00F1105E">
              <w:rPr>
                <w:rFonts w:ascii="Sylfaen" w:hAnsi="Sylfaen"/>
                <w:sz w:val="22"/>
              </w:rPr>
              <w:t xml:space="preserve"> </w:t>
            </w:r>
            <w:r w:rsidRPr="00F1105E">
              <w:rPr>
                <w:rFonts w:ascii="Sylfaen" w:hAnsi="Sylfaen" w:cs="Sylfaen"/>
                <w:sz w:val="22"/>
              </w:rPr>
              <w:t>է</w:t>
            </w:r>
            <w:r w:rsidRPr="00F1105E">
              <w:rPr>
                <w:rFonts w:ascii="Sylfaen" w:hAnsi="Sylfaen"/>
                <w:sz w:val="22"/>
              </w:rPr>
              <w:t xml:space="preserve"> </w:t>
            </w:r>
            <w:r w:rsidR="009632B1">
              <w:rPr>
                <w:rFonts w:ascii="Sylfaen" w:hAnsi="Sylfaen"/>
                <w:sz w:val="22"/>
                <w:lang w:val="ru-RU"/>
              </w:rPr>
              <w:t>Աշխատանքների</w:t>
            </w:r>
            <w:r w:rsidR="009632B1" w:rsidRPr="009632B1">
              <w:rPr>
                <w:rFonts w:ascii="Sylfaen" w:hAnsi="Sylfaen"/>
                <w:sz w:val="22"/>
              </w:rPr>
              <w:t xml:space="preserve"> </w:t>
            </w:r>
            <w:r w:rsidR="009632B1">
              <w:rPr>
                <w:rFonts w:ascii="Sylfaen" w:hAnsi="Sylfaen"/>
                <w:sz w:val="22"/>
                <w:lang w:val="ru-RU"/>
              </w:rPr>
              <w:t>ծավալների</w:t>
            </w:r>
            <w:r w:rsidR="009632B1" w:rsidRPr="009632B1">
              <w:rPr>
                <w:rFonts w:ascii="Sylfaen" w:hAnsi="Sylfaen"/>
                <w:sz w:val="22"/>
              </w:rPr>
              <w:t xml:space="preserve"> </w:t>
            </w:r>
            <w:r w:rsidR="009632B1">
              <w:rPr>
                <w:rFonts w:ascii="Sylfaen" w:hAnsi="Sylfaen"/>
                <w:sz w:val="22"/>
                <w:lang w:val="ru-RU"/>
              </w:rPr>
              <w:t>ցուցակ</w:t>
            </w:r>
            <w:r w:rsidRPr="00F1105E">
              <w:rPr>
                <w:rFonts w:ascii="Sylfaen" w:hAnsi="Sylfaen"/>
                <w:sz w:val="22"/>
                <w:lang w:val="ru-RU"/>
              </w:rPr>
              <w:t>ի</w:t>
            </w:r>
            <w:r w:rsidRPr="00F1105E">
              <w:rPr>
                <w:rFonts w:ascii="Sylfaen" w:hAnsi="Sylfaen"/>
                <w:sz w:val="22"/>
              </w:rPr>
              <w:t xml:space="preserve"> </w:t>
            </w:r>
            <w:r w:rsidRPr="00F1105E">
              <w:rPr>
                <w:rFonts w:ascii="Sylfaen" w:hAnsi="Sylfaen"/>
                <w:sz w:val="22"/>
                <w:lang w:val="ru-RU"/>
              </w:rPr>
              <w:t>որևէ</w:t>
            </w:r>
            <w:r w:rsidRPr="00F1105E">
              <w:rPr>
                <w:rFonts w:ascii="Sylfaen" w:hAnsi="Sylfaen"/>
                <w:sz w:val="22"/>
              </w:rPr>
              <w:t xml:space="preserve"> </w:t>
            </w:r>
            <w:r w:rsidRPr="00F1105E">
              <w:rPr>
                <w:rFonts w:ascii="Sylfaen" w:hAnsi="Sylfaen"/>
                <w:sz w:val="22"/>
                <w:lang w:val="ru-RU"/>
              </w:rPr>
              <w:t>կոնկրետ</w:t>
            </w:r>
            <w:r w:rsidRPr="00F1105E">
              <w:rPr>
                <w:rFonts w:ascii="Sylfaen" w:hAnsi="Sylfaen"/>
                <w:sz w:val="22"/>
              </w:rPr>
              <w:t xml:space="preserve"> </w:t>
            </w:r>
            <w:r w:rsidRPr="00F1105E">
              <w:rPr>
                <w:rFonts w:ascii="Sylfaen" w:hAnsi="Sylfaen"/>
                <w:sz w:val="22"/>
                <w:lang w:val="ru-RU"/>
              </w:rPr>
              <w:t>կետի</w:t>
            </w:r>
            <w:r w:rsidRPr="00F1105E">
              <w:rPr>
                <w:rFonts w:ascii="Sylfaen" w:hAnsi="Sylfaen"/>
                <w:sz w:val="22"/>
              </w:rPr>
              <w:t xml:space="preserve"> </w:t>
            </w:r>
            <w:r w:rsidRPr="00F1105E">
              <w:rPr>
                <w:rFonts w:ascii="Sylfaen" w:hAnsi="Sylfaen"/>
                <w:sz w:val="22"/>
                <w:lang w:val="ru-RU"/>
              </w:rPr>
              <w:t>համար</w:t>
            </w:r>
            <w:r w:rsidRPr="00F1105E">
              <w:rPr>
                <w:rFonts w:ascii="Sylfaen" w:hAnsi="Sylfaen"/>
                <w:sz w:val="22"/>
              </w:rPr>
              <w:t xml:space="preserve"> </w:t>
            </w:r>
            <w:r w:rsidRPr="00F1105E">
              <w:rPr>
                <w:rFonts w:ascii="Sylfaen" w:hAnsi="Sylfaen" w:cs="Sylfaen"/>
                <w:sz w:val="22"/>
              </w:rPr>
              <w:t>ավելի</w:t>
            </w:r>
            <w:r w:rsidRPr="00F1105E">
              <w:rPr>
                <w:rFonts w:ascii="Sylfaen" w:hAnsi="Sylfaen"/>
                <w:sz w:val="22"/>
              </w:rPr>
              <w:t xml:space="preserve"> </w:t>
            </w:r>
            <w:r w:rsidRPr="00F1105E">
              <w:rPr>
                <w:rFonts w:ascii="Sylfaen" w:hAnsi="Sylfaen" w:cs="Sylfaen"/>
                <w:sz w:val="22"/>
              </w:rPr>
              <w:t>քան</w:t>
            </w:r>
            <w:r w:rsidRPr="00F1105E">
              <w:rPr>
                <w:rFonts w:ascii="Sylfaen" w:hAnsi="Sylfaen"/>
                <w:sz w:val="22"/>
              </w:rPr>
              <w:t xml:space="preserve"> 25% </w:t>
            </w:r>
            <w:r w:rsidRPr="00F1105E">
              <w:rPr>
                <w:rFonts w:ascii="Sylfaen" w:hAnsi="Sylfaen"/>
                <w:sz w:val="22"/>
                <w:lang w:val="ru-RU"/>
              </w:rPr>
              <w:t>տոկոսով</w:t>
            </w:r>
            <w:r w:rsidR="00AD2129">
              <w:rPr>
                <w:rFonts w:ascii="Sylfaen" w:hAnsi="Sylfaen"/>
                <w:sz w:val="22"/>
              </w:rPr>
              <w:t>, և</w:t>
            </w:r>
            <w:r w:rsidRPr="00F1105E">
              <w:rPr>
                <w:rFonts w:ascii="Sylfaen" w:hAnsi="Sylfaen" w:cs="Sylfaen"/>
                <w:sz w:val="22"/>
              </w:rPr>
              <w:t xml:space="preserve"> </w:t>
            </w:r>
            <w:r w:rsidRPr="00F1105E">
              <w:rPr>
                <w:rFonts w:ascii="Sylfaen" w:hAnsi="Sylfaen" w:cs="Sylfaen"/>
                <w:sz w:val="22"/>
                <w:lang w:val="ru-RU"/>
              </w:rPr>
              <w:t>եթե</w:t>
            </w:r>
            <w:r w:rsidRPr="00F1105E">
              <w:rPr>
                <w:rFonts w:ascii="Sylfaen" w:hAnsi="Sylfaen" w:cs="Sylfaen"/>
                <w:sz w:val="22"/>
              </w:rPr>
              <w:t xml:space="preserve"> </w:t>
            </w:r>
            <w:r w:rsidRPr="00F1105E">
              <w:rPr>
                <w:rFonts w:ascii="Sylfaen" w:hAnsi="Sylfaen" w:cs="Sylfaen"/>
                <w:sz w:val="22"/>
                <w:lang w:val="ru-RU"/>
              </w:rPr>
              <w:t>այդ</w:t>
            </w:r>
            <w:r w:rsidRPr="00F1105E">
              <w:rPr>
                <w:rFonts w:ascii="Sylfaen" w:hAnsi="Sylfaen" w:cs="Sylfaen"/>
                <w:sz w:val="22"/>
              </w:rPr>
              <w:t xml:space="preserve"> փոփոխությունը</w:t>
            </w:r>
            <w:r w:rsidRPr="00F1105E">
              <w:rPr>
                <w:rFonts w:ascii="Sylfaen" w:hAnsi="Sylfaen"/>
                <w:sz w:val="22"/>
              </w:rPr>
              <w:t xml:space="preserve"> </w:t>
            </w:r>
            <w:r w:rsidRPr="00F1105E">
              <w:rPr>
                <w:rFonts w:ascii="Sylfaen" w:hAnsi="Sylfaen" w:cs="Sylfaen"/>
                <w:sz w:val="22"/>
              </w:rPr>
              <w:t>գերազանցում</w:t>
            </w:r>
            <w:r w:rsidRPr="00F1105E">
              <w:rPr>
                <w:rFonts w:ascii="Sylfaen" w:hAnsi="Sylfaen"/>
                <w:sz w:val="22"/>
              </w:rPr>
              <w:t xml:space="preserve"> </w:t>
            </w:r>
            <w:r w:rsidRPr="00F1105E">
              <w:rPr>
                <w:rFonts w:ascii="Sylfaen" w:hAnsi="Sylfaen" w:cs="Sylfaen"/>
                <w:sz w:val="22"/>
              </w:rPr>
              <w:t>է</w:t>
            </w:r>
            <w:r w:rsidRPr="00F1105E">
              <w:rPr>
                <w:rFonts w:ascii="Sylfaen" w:hAnsi="Sylfaen"/>
                <w:sz w:val="22"/>
              </w:rPr>
              <w:t xml:space="preserve"> </w:t>
            </w:r>
            <w:r w:rsidRPr="00F1105E">
              <w:rPr>
                <w:rFonts w:ascii="Sylfaen" w:hAnsi="Sylfaen" w:cs="Sylfaen"/>
                <w:sz w:val="22"/>
              </w:rPr>
              <w:t>Պայմանագրի</w:t>
            </w:r>
            <w:r w:rsidRPr="00F1105E">
              <w:rPr>
                <w:rFonts w:ascii="Sylfaen" w:hAnsi="Sylfaen"/>
                <w:sz w:val="22"/>
              </w:rPr>
              <w:t xml:space="preserve"> </w:t>
            </w:r>
            <w:r w:rsidRPr="00F1105E">
              <w:rPr>
                <w:rFonts w:ascii="Sylfaen" w:hAnsi="Sylfaen"/>
                <w:sz w:val="22"/>
                <w:lang w:val="ru-RU"/>
              </w:rPr>
              <w:t>սկզբնական</w:t>
            </w:r>
            <w:r w:rsidRPr="00F1105E">
              <w:rPr>
                <w:rFonts w:ascii="Sylfaen" w:hAnsi="Sylfaen"/>
                <w:sz w:val="22"/>
              </w:rPr>
              <w:t xml:space="preserve"> </w:t>
            </w:r>
            <w:r w:rsidRPr="00F1105E">
              <w:rPr>
                <w:rFonts w:ascii="Sylfaen" w:hAnsi="Sylfaen"/>
                <w:sz w:val="22"/>
                <w:lang w:val="ru-RU"/>
              </w:rPr>
              <w:t>գ</w:t>
            </w:r>
            <w:r w:rsidRPr="00F1105E">
              <w:rPr>
                <w:rFonts w:ascii="Sylfaen" w:hAnsi="Sylfaen" w:cs="Sylfaen"/>
                <w:sz w:val="22"/>
              </w:rPr>
              <w:t>ինը</w:t>
            </w:r>
            <w:r w:rsidRPr="00F1105E">
              <w:rPr>
                <w:rFonts w:ascii="Sylfaen" w:hAnsi="Sylfaen"/>
                <w:sz w:val="22"/>
              </w:rPr>
              <w:t xml:space="preserve"> 1% </w:t>
            </w:r>
            <w:r w:rsidRPr="00F1105E">
              <w:rPr>
                <w:rFonts w:ascii="Sylfaen" w:hAnsi="Sylfaen" w:cs="Sylfaen"/>
                <w:sz w:val="22"/>
              </w:rPr>
              <w:t>տոկոս</w:t>
            </w:r>
            <w:r w:rsidRPr="00F1105E">
              <w:rPr>
                <w:rFonts w:ascii="Sylfaen" w:hAnsi="Sylfaen" w:cs="Sylfaen"/>
                <w:sz w:val="22"/>
                <w:lang w:val="ru-RU"/>
              </w:rPr>
              <w:t>ից</w:t>
            </w:r>
            <w:r w:rsidRPr="00F1105E">
              <w:rPr>
                <w:rFonts w:ascii="Sylfaen" w:hAnsi="Sylfaen" w:cs="Sylfaen"/>
                <w:sz w:val="22"/>
              </w:rPr>
              <w:t xml:space="preserve"> </w:t>
            </w:r>
            <w:r w:rsidRPr="00F1105E">
              <w:rPr>
                <w:rFonts w:ascii="Sylfaen" w:hAnsi="Sylfaen" w:cs="Sylfaen"/>
                <w:sz w:val="22"/>
                <w:lang w:val="ru-RU"/>
              </w:rPr>
              <w:t>ավել</w:t>
            </w:r>
            <w:r w:rsidRPr="00F1105E">
              <w:rPr>
                <w:rFonts w:ascii="Sylfaen" w:hAnsi="Sylfaen" w:cs="Sylfaen"/>
                <w:sz w:val="22"/>
              </w:rPr>
              <w:t xml:space="preserve"> </w:t>
            </w:r>
            <w:r w:rsidRPr="00F1105E">
              <w:rPr>
                <w:rFonts w:ascii="Sylfaen" w:hAnsi="Sylfaen" w:cs="Sylfaen"/>
                <w:sz w:val="22"/>
                <w:lang w:val="ru-RU"/>
              </w:rPr>
              <w:t>չափով</w:t>
            </w:r>
            <w:r w:rsidRPr="00F1105E">
              <w:rPr>
                <w:rFonts w:ascii="Sylfaen" w:hAnsi="Sylfaen" w:cs="Sylfaen"/>
                <w:sz w:val="22"/>
              </w:rPr>
              <w:t xml:space="preserve">, </w:t>
            </w:r>
            <w:r w:rsidR="00AD2129">
              <w:rPr>
                <w:rFonts w:ascii="Sylfaen" w:hAnsi="Sylfaen" w:cs="Sylfaen"/>
                <w:sz w:val="22"/>
              </w:rPr>
              <w:t xml:space="preserve">ապա </w:t>
            </w:r>
            <w:r w:rsidRPr="00F1105E">
              <w:rPr>
                <w:rFonts w:ascii="Sylfaen" w:hAnsi="Sylfaen" w:cs="Sylfaen"/>
                <w:sz w:val="22"/>
              </w:rPr>
              <w:t>Ծրագրի</w:t>
            </w:r>
            <w:r w:rsidRPr="00F1105E">
              <w:rPr>
                <w:rFonts w:ascii="Sylfaen" w:hAnsi="Sylfaen"/>
                <w:sz w:val="22"/>
              </w:rPr>
              <w:t xml:space="preserve"> </w:t>
            </w:r>
            <w:r w:rsidRPr="00F1105E">
              <w:rPr>
                <w:rFonts w:ascii="Sylfaen" w:hAnsi="Sylfaen"/>
                <w:sz w:val="22"/>
                <w:lang w:val="ru-RU"/>
              </w:rPr>
              <w:t>ղ</w:t>
            </w:r>
            <w:r w:rsidRPr="00F1105E">
              <w:rPr>
                <w:rFonts w:ascii="Sylfaen" w:hAnsi="Sylfaen" w:cs="Sylfaen"/>
                <w:sz w:val="22"/>
              </w:rPr>
              <w:t>եկավարը</w:t>
            </w:r>
            <w:r w:rsidRPr="00F1105E">
              <w:rPr>
                <w:rFonts w:ascii="Sylfaen" w:hAnsi="Sylfaen"/>
                <w:sz w:val="22"/>
              </w:rPr>
              <w:t xml:space="preserve"> </w:t>
            </w:r>
            <w:r w:rsidRPr="00F1105E">
              <w:rPr>
                <w:rFonts w:ascii="Sylfaen" w:hAnsi="Sylfaen" w:cs="Sylfaen"/>
                <w:sz w:val="22"/>
              </w:rPr>
              <w:t>պետք</w:t>
            </w:r>
            <w:r w:rsidRPr="00F1105E">
              <w:rPr>
                <w:rFonts w:ascii="Sylfaen" w:hAnsi="Sylfaen"/>
                <w:sz w:val="22"/>
              </w:rPr>
              <w:t xml:space="preserve"> </w:t>
            </w:r>
            <w:r w:rsidRPr="00F1105E">
              <w:rPr>
                <w:rFonts w:ascii="Sylfaen" w:hAnsi="Sylfaen" w:cs="Sylfaen"/>
                <w:sz w:val="22"/>
              </w:rPr>
              <w:t>է</w:t>
            </w:r>
            <w:r w:rsidRPr="00F1105E">
              <w:rPr>
                <w:rFonts w:ascii="Sylfaen" w:hAnsi="Sylfaen"/>
                <w:sz w:val="22"/>
              </w:rPr>
              <w:t xml:space="preserve"> </w:t>
            </w:r>
            <w:r w:rsidRPr="00F1105E">
              <w:rPr>
                <w:rFonts w:ascii="Sylfaen" w:hAnsi="Sylfaen" w:cs="Sylfaen"/>
                <w:sz w:val="22"/>
              </w:rPr>
              <w:t>ճշգրտ</w:t>
            </w:r>
            <w:r w:rsidRPr="00F1105E">
              <w:rPr>
                <w:rFonts w:ascii="Sylfaen" w:hAnsi="Sylfaen" w:cs="Sylfaen"/>
                <w:sz w:val="22"/>
                <w:lang w:val="ru-RU"/>
              </w:rPr>
              <w:t>ի</w:t>
            </w:r>
            <w:r w:rsidRPr="00F1105E">
              <w:rPr>
                <w:rFonts w:ascii="Sylfaen" w:hAnsi="Sylfaen" w:cs="Sylfaen"/>
                <w:sz w:val="22"/>
              </w:rPr>
              <w:t xml:space="preserve"> </w:t>
            </w:r>
            <w:r w:rsidR="00984AC6">
              <w:rPr>
                <w:rFonts w:ascii="Sylfaen" w:hAnsi="Sylfaen" w:cs="Sylfaen"/>
                <w:sz w:val="22"/>
                <w:lang w:val="ru-RU"/>
              </w:rPr>
              <w:t>դրույք</w:t>
            </w:r>
            <w:r w:rsidRPr="00F1105E">
              <w:rPr>
                <w:rFonts w:ascii="Sylfaen" w:hAnsi="Sylfaen" w:cs="Sylfaen"/>
                <w:sz w:val="22"/>
                <w:lang w:val="ru-RU"/>
              </w:rPr>
              <w:t>ը</w:t>
            </w:r>
            <w:r w:rsidR="00AD2129">
              <w:rPr>
                <w:rFonts w:ascii="Sylfaen" w:hAnsi="Sylfaen" w:cs="Sylfaen"/>
                <w:sz w:val="22"/>
              </w:rPr>
              <w:t>`</w:t>
            </w:r>
            <w:r w:rsidRPr="00F1105E">
              <w:rPr>
                <w:rFonts w:ascii="Sylfaen" w:hAnsi="Sylfaen" w:cs="Sylfaen"/>
                <w:sz w:val="22"/>
              </w:rPr>
              <w:t xml:space="preserve"> փոփոխությ</w:t>
            </w:r>
            <w:r w:rsidRPr="00F1105E">
              <w:rPr>
                <w:rFonts w:ascii="Sylfaen" w:hAnsi="Sylfaen" w:cs="Sylfaen"/>
                <w:sz w:val="22"/>
                <w:lang w:val="ru-RU"/>
              </w:rPr>
              <w:t>ունը</w:t>
            </w:r>
            <w:r w:rsidRPr="00F1105E">
              <w:rPr>
                <w:rFonts w:ascii="Sylfaen" w:hAnsi="Sylfaen" w:cs="Sylfaen"/>
                <w:sz w:val="22"/>
              </w:rPr>
              <w:t xml:space="preserve"> </w:t>
            </w:r>
            <w:r w:rsidR="00AD2129">
              <w:rPr>
                <w:rFonts w:ascii="Sylfaen" w:hAnsi="Sylfaen" w:cs="Sylfaen"/>
                <w:sz w:val="22"/>
              </w:rPr>
              <w:t xml:space="preserve">թույլատրելու </w:t>
            </w:r>
            <w:r w:rsidRPr="00F1105E">
              <w:rPr>
                <w:rFonts w:ascii="Sylfaen" w:hAnsi="Sylfaen" w:cs="Sylfaen"/>
                <w:sz w:val="22"/>
              </w:rPr>
              <w:t>համար</w:t>
            </w:r>
            <w:r w:rsidRPr="00AD2129">
              <w:rPr>
                <w:rFonts w:ascii="Sylfaen" w:hAnsi="Sylfaen"/>
                <w:sz w:val="22"/>
              </w:rPr>
              <w:t xml:space="preserve">: </w:t>
            </w:r>
            <w:r w:rsidRPr="00AD2129">
              <w:rPr>
                <w:rFonts w:ascii="Sylfaen" w:hAnsi="Sylfaen" w:cs="Sylfaen"/>
                <w:sz w:val="22"/>
              </w:rPr>
              <w:t>Եթե</w:t>
            </w:r>
            <w:r w:rsidRPr="00AD2129">
              <w:rPr>
                <w:rFonts w:ascii="Sylfaen" w:hAnsi="Sylfaen"/>
                <w:sz w:val="22"/>
              </w:rPr>
              <w:t xml:space="preserve"> </w:t>
            </w:r>
            <w:r w:rsidRPr="00AD2129">
              <w:rPr>
                <w:rFonts w:ascii="Sylfaen" w:hAnsi="Sylfaen" w:cs="Sylfaen"/>
                <w:sz w:val="22"/>
              </w:rPr>
              <w:t>Պայմանագրի</w:t>
            </w:r>
            <w:r w:rsidRPr="00AD2129">
              <w:rPr>
                <w:rFonts w:ascii="Sylfaen" w:hAnsi="Sylfaen"/>
                <w:sz w:val="22"/>
              </w:rPr>
              <w:t xml:space="preserve"> </w:t>
            </w:r>
            <w:r w:rsidRPr="00AD2129">
              <w:rPr>
                <w:rFonts w:ascii="Sylfaen" w:hAnsi="Sylfaen" w:cs="Sylfaen"/>
                <w:sz w:val="22"/>
              </w:rPr>
              <w:t>Նախնական</w:t>
            </w:r>
            <w:r w:rsidRPr="00AD2129">
              <w:rPr>
                <w:rFonts w:ascii="Sylfaen" w:hAnsi="Sylfaen"/>
                <w:sz w:val="22"/>
              </w:rPr>
              <w:t xml:space="preserve"> </w:t>
            </w:r>
            <w:r w:rsidRPr="00AD2129">
              <w:rPr>
                <w:rFonts w:ascii="Sylfaen" w:hAnsi="Sylfaen" w:cs="Sylfaen"/>
                <w:sz w:val="22"/>
              </w:rPr>
              <w:t>Գինը</w:t>
            </w:r>
            <w:r w:rsidRPr="00AD2129">
              <w:rPr>
                <w:rFonts w:ascii="Sylfaen" w:hAnsi="Sylfaen"/>
                <w:sz w:val="22"/>
              </w:rPr>
              <w:t xml:space="preserve"> </w:t>
            </w:r>
            <w:r w:rsidRPr="00AD2129">
              <w:rPr>
                <w:rFonts w:ascii="Sylfaen" w:hAnsi="Sylfaen" w:cs="Sylfaen"/>
                <w:sz w:val="22"/>
              </w:rPr>
              <w:t>գերազանցվել</w:t>
            </w:r>
            <w:r w:rsidRPr="00AD2129">
              <w:rPr>
                <w:rFonts w:ascii="Sylfaen" w:hAnsi="Sylfaen"/>
                <w:sz w:val="22"/>
              </w:rPr>
              <w:t xml:space="preserve"> </w:t>
            </w:r>
            <w:r w:rsidRPr="00AD2129">
              <w:rPr>
                <w:rFonts w:ascii="Sylfaen" w:hAnsi="Sylfaen" w:cs="Sylfaen"/>
                <w:sz w:val="22"/>
              </w:rPr>
              <w:t>է</w:t>
            </w:r>
            <w:r w:rsidRPr="00AD2129">
              <w:rPr>
                <w:rFonts w:ascii="Sylfaen" w:hAnsi="Sylfaen"/>
                <w:sz w:val="22"/>
              </w:rPr>
              <w:t xml:space="preserve"> </w:t>
            </w:r>
            <w:r w:rsidRPr="00AD2129">
              <w:rPr>
                <w:rFonts w:ascii="Sylfaen" w:hAnsi="Sylfaen" w:cs="Sylfaen"/>
                <w:sz w:val="22"/>
              </w:rPr>
              <w:t>ավելի</w:t>
            </w:r>
            <w:r w:rsidRPr="00AD2129">
              <w:rPr>
                <w:rFonts w:ascii="Sylfaen" w:hAnsi="Sylfaen"/>
                <w:sz w:val="22"/>
              </w:rPr>
              <w:t xml:space="preserve"> </w:t>
            </w:r>
            <w:r w:rsidRPr="00AD2129">
              <w:rPr>
                <w:rFonts w:ascii="Sylfaen" w:hAnsi="Sylfaen" w:cs="Sylfaen"/>
                <w:sz w:val="22"/>
              </w:rPr>
              <w:t>քան</w:t>
            </w:r>
            <w:r w:rsidRPr="00AD2129">
              <w:rPr>
                <w:rFonts w:ascii="Sylfaen" w:hAnsi="Sylfaen"/>
                <w:sz w:val="22"/>
              </w:rPr>
              <w:t xml:space="preserve"> 15% </w:t>
            </w:r>
            <w:r w:rsidRPr="00AD2129">
              <w:rPr>
                <w:rFonts w:ascii="Sylfaen" w:hAnsi="Sylfaen" w:cs="Sylfaen"/>
                <w:sz w:val="22"/>
              </w:rPr>
              <w:t>տոկոսով</w:t>
            </w:r>
            <w:r w:rsidRPr="00AD2129">
              <w:rPr>
                <w:rFonts w:ascii="Sylfaen" w:hAnsi="Sylfaen"/>
                <w:sz w:val="22"/>
              </w:rPr>
              <w:t xml:space="preserve">, </w:t>
            </w:r>
            <w:r w:rsidRPr="00AD2129">
              <w:rPr>
                <w:rFonts w:ascii="Sylfaen" w:hAnsi="Sylfaen" w:cs="Sylfaen"/>
                <w:sz w:val="22"/>
              </w:rPr>
              <w:t>ապա</w:t>
            </w:r>
            <w:r w:rsidRPr="00AD2129">
              <w:rPr>
                <w:rFonts w:ascii="Sylfaen" w:hAnsi="Sylfaen"/>
                <w:sz w:val="22"/>
              </w:rPr>
              <w:t xml:space="preserve"> </w:t>
            </w:r>
            <w:r w:rsidRPr="00AD2129">
              <w:rPr>
                <w:rFonts w:ascii="Sylfaen" w:hAnsi="Sylfaen" w:cs="Sylfaen"/>
                <w:sz w:val="22"/>
              </w:rPr>
              <w:t>Ծրագրի</w:t>
            </w:r>
            <w:r w:rsidRPr="00AD2129">
              <w:rPr>
                <w:rFonts w:ascii="Sylfaen" w:hAnsi="Sylfaen"/>
                <w:sz w:val="22"/>
              </w:rPr>
              <w:t xml:space="preserve"> </w:t>
            </w:r>
            <w:r w:rsidRPr="00AD2129">
              <w:rPr>
                <w:rFonts w:ascii="Sylfaen" w:hAnsi="Sylfaen"/>
                <w:sz w:val="22"/>
                <w:lang w:val="ru-RU"/>
              </w:rPr>
              <w:t>ղ</w:t>
            </w:r>
            <w:r w:rsidRPr="00AD2129">
              <w:rPr>
                <w:rFonts w:ascii="Sylfaen" w:hAnsi="Sylfaen" w:cs="Sylfaen"/>
                <w:sz w:val="22"/>
              </w:rPr>
              <w:t>եկավարը</w:t>
            </w:r>
            <w:r w:rsidRPr="00AD2129">
              <w:rPr>
                <w:rFonts w:ascii="Sylfaen" w:hAnsi="Sylfaen"/>
                <w:sz w:val="22"/>
              </w:rPr>
              <w:t xml:space="preserve"> </w:t>
            </w:r>
            <w:r w:rsidRPr="00AD2129">
              <w:rPr>
                <w:rFonts w:ascii="Sylfaen" w:hAnsi="Sylfaen" w:cs="Sylfaen"/>
                <w:sz w:val="22"/>
              </w:rPr>
              <w:t>չ</w:t>
            </w:r>
            <w:r w:rsidRPr="00AD2129">
              <w:rPr>
                <w:rFonts w:ascii="Sylfaen" w:hAnsi="Sylfaen" w:cs="Sylfaen"/>
                <w:sz w:val="22"/>
                <w:lang w:val="ru-RU"/>
              </w:rPr>
              <w:t>ի</w:t>
            </w:r>
            <w:r w:rsidRPr="00AD2129">
              <w:rPr>
                <w:rFonts w:ascii="Sylfaen" w:hAnsi="Sylfaen"/>
                <w:sz w:val="22"/>
              </w:rPr>
              <w:t xml:space="preserve"> </w:t>
            </w:r>
            <w:r w:rsidRPr="00AD2129">
              <w:rPr>
                <w:rFonts w:ascii="Sylfaen" w:hAnsi="Sylfaen" w:cs="Sylfaen"/>
                <w:sz w:val="22"/>
              </w:rPr>
              <w:t>ճշգրտ</w:t>
            </w:r>
            <w:r w:rsidRPr="00AD2129">
              <w:rPr>
                <w:rFonts w:ascii="Sylfaen" w:hAnsi="Sylfaen" w:cs="Sylfaen"/>
                <w:sz w:val="22"/>
                <w:lang w:val="ru-RU"/>
              </w:rPr>
              <w:t>ում</w:t>
            </w:r>
            <w:r w:rsidRPr="00AD2129">
              <w:rPr>
                <w:rFonts w:ascii="Sylfaen" w:hAnsi="Sylfaen" w:cs="Sylfaen"/>
                <w:sz w:val="22"/>
              </w:rPr>
              <w:t xml:space="preserve"> </w:t>
            </w:r>
            <w:r w:rsidRPr="00AD2129">
              <w:rPr>
                <w:rFonts w:ascii="Sylfaen" w:hAnsi="Sylfaen" w:cs="Sylfaen"/>
                <w:sz w:val="22"/>
                <w:lang w:val="ru-RU"/>
              </w:rPr>
              <w:t>ծավալների</w:t>
            </w:r>
            <w:r w:rsidRPr="00AD2129">
              <w:rPr>
                <w:rFonts w:ascii="Sylfaen" w:hAnsi="Sylfaen" w:cs="Sylfaen"/>
                <w:sz w:val="22"/>
              </w:rPr>
              <w:t xml:space="preserve"> </w:t>
            </w:r>
            <w:r w:rsidR="002C688E" w:rsidRPr="00AD2129">
              <w:rPr>
                <w:rFonts w:ascii="Sylfaen" w:hAnsi="Sylfaen" w:cs="Sylfaen"/>
                <w:sz w:val="22"/>
              </w:rPr>
              <w:t>փոփոխությունների</w:t>
            </w:r>
            <w:r w:rsidRPr="00AD2129">
              <w:rPr>
                <w:rFonts w:ascii="Sylfaen" w:hAnsi="Sylfaen"/>
                <w:sz w:val="22"/>
              </w:rPr>
              <w:t xml:space="preserve"> </w:t>
            </w:r>
            <w:r w:rsidRPr="00AD2129">
              <w:rPr>
                <w:rFonts w:ascii="Sylfaen" w:hAnsi="Sylfaen" w:cs="Sylfaen"/>
                <w:sz w:val="22"/>
              </w:rPr>
              <w:t>ցուցանիշները</w:t>
            </w:r>
            <w:r w:rsidRPr="00AD2129">
              <w:rPr>
                <w:rFonts w:ascii="Sylfaen" w:hAnsi="Sylfaen"/>
                <w:sz w:val="22"/>
              </w:rPr>
              <w:t xml:space="preserve">, </w:t>
            </w:r>
            <w:r w:rsidRPr="00AD2129">
              <w:rPr>
                <w:rFonts w:ascii="Sylfaen" w:hAnsi="Sylfaen" w:cs="Sylfaen"/>
                <w:sz w:val="22"/>
              </w:rPr>
              <w:t>բացառությամբ</w:t>
            </w:r>
            <w:r w:rsidRPr="00AD2129">
              <w:rPr>
                <w:rFonts w:ascii="Sylfaen" w:hAnsi="Sylfaen"/>
                <w:sz w:val="22"/>
              </w:rPr>
              <w:t xml:space="preserve"> </w:t>
            </w:r>
            <w:r w:rsidRPr="00AD2129">
              <w:rPr>
                <w:rFonts w:ascii="Sylfaen" w:hAnsi="Sylfaen" w:cs="Sylfaen"/>
                <w:sz w:val="22"/>
              </w:rPr>
              <w:t>այն</w:t>
            </w:r>
            <w:r w:rsidRPr="00AD2129">
              <w:rPr>
                <w:rFonts w:ascii="Sylfaen" w:hAnsi="Sylfaen"/>
                <w:sz w:val="22"/>
              </w:rPr>
              <w:t xml:space="preserve"> </w:t>
            </w:r>
            <w:r w:rsidRPr="00AD2129">
              <w:rPr>
                <w:rFonts w:ascii="Sylfaen" w:hAnsi="Sylfaen" w:cs="Sylfaen"/>
                <w:sz w:val="22"/>
              </w:rPr>
              <w:t>դեպքի</w:t>
            </w:r>
            <w:r w:rsidRPr="00AD2129">
              <w:rPr>
                <w:rFonts w:ascii="Sylfaen" w:hAnsi="Sylfaen"/>
                <w:sz w:val="22"/>
              </w:rPr>
              <w:t xml:space="preserve">, </w:t>
            </w:r>
            <w:r w:rsidRPr="00AD2129">
              <w:rPr>
                <w:rFonts w:ascii="Sylfaen" w:hAnsi="Sylfaen" w:cs="Sylfaen"/>
                <w:sz w:val="22"/>
              </w:rPr>
              <w:t>եթե</w:t>
            </w:r>
            <w:r w:rsidRPr="00AD2129">
              <w:rPr>
                <w:rFonts w:ascii="Sylfaen" w:hAnsi="Sylfaen"/>
                <w:sz w:val="22"/>
              </w:rPr>
              <w:t xml:space="preserve"> </w:t>
            </w:r>
            <w:r w:rsidRPr="00AD2129">
              <w:rPr>
                <w:rFonts w:ascii="Sylfaen" w:hAnsi="Sylfaen" w:cs="Sylfaen"/>
                <w:sz w:val="22"/>
              </w:rPr>
              <w:t>դա</w:t>
            </w:r>
            <w:r w:rsidRPr="00AD2129">
              <w:rPr>
                <w:rFonts w:ascii="Sylfaen" w:hAnsi="Sylfaen"/>
                <w:sz w:val="22"/>
              </w:rPr>
              <w:t xml:space="preserve"> </w:t>
            </w:r>
            <w:r w:rsidRPr="00AD2129">
              <w:rPr>
                <w:rFonts w:ascii="Sylfaen" w:hAnsi="Sylfaen" w:cs="Sylfaen"/>
                <w:sz w:val="22"/>
              </w:rPr>
              <w:t>նախապես</w:t>
            </w:r>
            <w:r w:rsidRPr="00AD2129">
              <w:rPr>
                <w:rFonts w:ascii="Sylfaen" w:hAnsi="Sylfaen"/>
                <w:sz w:val="22"/>
              </w:rPr>
              <w:t xml:space="preserve"> </w:t>
            </w:r>
            <w:r w:rsidRPr="00AD2129">
              <w:rPr>
                <w:rFonts w:ascii="Sylfaen" w:hAnsi="Sylfaen" w:cs="Sylfaen"/>
                <w:sz w:val="22"/>
              </w:rPr>
              <w:t>հաստատվել</w:t>
            </w:r>
            <w:r w:rsidRPr="00AD2129">
              <w:rPr>
                <w:rFonts w:ascii="Sylfaen" w:hAnsi="Sylfaen"/>
                <w:sz w:val="22"/>
              </w:rPr>
              <w:t xml:space="preserve"> </w:t>
            </w:r>
            <w:r w:rsidRPr="00AD2129">
              <w:rPr>
                <w:rFonts w:ascii="Sylfaen" w:hAnsi="Sylfaen" w:cs="Sylfaen"/>
                <w:sz w:val="22"/>
              </w:rPr>
              <w:t>է</w:t>
            </w:r>
            <w:r w:rsidRPr="00AD2129">
              <w:rPr>
                <w:rFonts w:ascii="Sylfaen" w:hAnsi="Sylfaen" w:cs="Sylfaen"/>
                <w:sz w:val="22"/>
                <w:lang w:val="ru-RU"/>
              </w:rPr>
              <w:t>ր</w:t>
            </w:r>
            <w:r w:rsidRPr="00AD2129">
              <w:rPr>
                <w:rFonts w:ascii="Sylfaen" w:hAnsi="Sylfaen"/>
                <w:sz w:val="22"/>
              </w:rPr>
              <w:t xml:space="preserve"> </w:t>
            </w:r>
            <w:r w:rsidRPr="00AD2129">
              <w:rPr>
                <w:rFonts w:ascii="Sylfaen" w:hAnsi="Sylfaen" w:cs="Sylfaen"/>
                <w:sz w:val="22"/>
              </w:rPr>
              <w:t>Պատվիրատուի</w:t>
            </w:r>
            <w:r w:rsidRPr="00AD2129">
              <w:rPr>
                <w:rFonts w:ascii="Sylfaen" w:hAnsi="Sylfaen"/>
                <w:sz w:val="22"/>
              </w:rPr>
              <w:t xml:space="preserve"> </w:t>
            </w:r>
            <w:r w:rsidRPr="00AD2129">
              <w:rPr>
                <w:rFonts w:ascii="Sylfaen" w:hAnsi="Sylfaen" w:cs="Sylfaen"/>
                <w:sz w:val="22"/>
              </w:rPr>
              <w:t>կողմից:</w:t>
            </w:r>
            <w:r w:rsidR="009D69A3" w:rsidRPr="00F1105E">
              <w:rPr>
                <w:rFonts w:ascii="Sylfaen" w:hAnsi="Sylfaen"/>
                <w:sz w:val="22"/>
              </w:rPr>
              <w:t xml:space="preserve"> </w:t>
            </w:r>
          </w:p>
          <w:p w:rsidR="007B586E" w:rsidRPr="00F1105E" w:rsidRDefault="00F1105E" w:rsidP="00F1105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Ծրագրի</w:t>
            </w:r>
            <w:r w:rsidRPr="00F1105E">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F1105E">
              <w:rPr>
                <w:rFonts w:ascii="Sylfaen" w:hAnsi="Sylfaen"/>
                <w:sz w:val="22"/>
              </w:rPr>
              <w:t xml:space="preserve"> </w:t>
            </w:r>
            <w:r w:rsidRPr="000D3A35">
              <w:rPr>
                <w:rFonts w:ascii="Sylfaen" w:hAnsi="Sylfaen" w:cs="Sylfaen"/>
                <w:sz w:val="22"/>
              </w:rPr>
              <w:t>պահանջ</w:t>
            </w:r>
            <w:r>
              <w:rPr>
                <w:rFonts w:ascii="Sylfaen" w:hAnsi="Sylfaen" w:cs="Sylfaen"/>
                <w:sz w:val="22"/>
                <w:lang w:val="ru-RU"/>
              </w:rPr>
              <w:t>ով</w:t>
            </w:r>
            <w:r w:rsidRPr="00F1105E">
              <w:rPr>
                <w:rFonts w:ascii="Sylfaen" w:hAnsi="Sylfaen"/>
                <w:sz w:val="22"/>
              </w:rPr>
              <w:t xml:space="preserve"> </w:t>
            </w:r>
            <w:r w:rsidRPr="000D3A35">
              <w:rPr>
                <w:rFonts w:ascii="Sylfaen" w:hAnsi="Sylfaen" w:cs="Sylfaen"/>
                <w:sz w:val="22"/>
              </w:rPr>
              <w:t>Կապալառուն</w:t>
            </w:r>
            <w:r w:rsidRPr="00F1105E">
              <w:rPr>
                <w:rFonts w:ascii="Sylfaen" w:hAnsi="Sylfaen" w:cs="Sylfaen"/>
                <w:sz w:val="22"/>
              </w:rPr>
              <w:t xml:space="preserve"> </w:t>
            </w:r>
            <w:r>
              <w:rPr>
                <w:rFonts w:ascii="Sylfaen" w:hAnsi="Sylfaen" w:cs="Sylfaen"/>
                <w:sz w:val="22"/>
                <w:lang w:val="ru-RU"/>
              </w:rPr>
              <w:t>պարտավոր</w:t>
            </w:r>
            <w:r w:rsidRPr="00F1105E">
              <w:rPr>
                <w:rFonts w:ascii="Sylfaen" w:hAnsi="Sylfaen" w:cs="Sylfaen"/>
                <w:sz w:val="22"/>
              </w:rPr>
              <w:t xml:space="preserve"> </w:t>
            </w:r>
            <w:r>
              <w:rPr>
                <w:rFonts w:ascii="Sylfaen" w:hAnsi="Sylfaen" w:cs="Sylfaen"/>
                <w:sz w:val="22"/>
                <w:lang w:val="ru-RU"/>
              </w:rPr>
              <w:t>է</w:t>
            </w:r>
            <w:r w:rsidRPr="00F1105E">
              <w:rPr>
                <w:rFonts w:ascii="Sylfaen" w:hAnsi="Sylfaen" w:cs="Sylfaen"/>
                <w:sz w:val="22"/>
              </w:rPr>
              <w:t xml:space="preserve"> </w:t>
            </w:r>
            <w:r>
              <w:rPr>
                <w:rFonts w:ascii="Sylfaen" w:hAnsi="Sylfaen" w:cs="Sylfaen"/>
                <w:sz w:val="22"/>
                <w:lang w:val="ru-RU"/>
              </w:rPr>
              <w:t>ներկայացնել</w:t>
            </w:r>
            <w:r w:rsidRPr="00F1105E">
              <w:rPr>
                <w:rFonts w:ascii="Sylfaen" w:hAnsi="Sylfaen" w:cs="Sylfaen"/>
                <w:sz w:val="22"/>
              </w:rPr>
              <w:t xml:space="preserve"> </w:t>
            </w:r>
            <w:r w:rsidR="009632B1">
              <w:rPr>
                <w:rFonts w:ascii="Sylfaen" w:hAnsi="Sylfaen" w:cs="Sylfaen"/>
                <w:sz w:val="22"/>
                <w:lang w:val="ru-RU"/>
              </w:rPr>
              <w:t>Աշխատանքների</w:t>
            </w:r>
            <w:r w:rsidR="009632B1" w:rsidRPr="009632B1">
              <w:rPr>
                <w:rFonts w:ascii="Sylfaen" w:hAnsi="Sylfaen" w:cs="Sylfaen"/>
                <w:sz w:val="22"/>
              </w:rPr>
              <w:t xml:space="preserve"> </w:t>
            </w:r>
            <w:r w:rsidR="009632B1">
              <w:rPr>
                <w:rFonts w:ascii="Sylfaen" w:hAnsi="Sylfaen" w:cs="Sylfaen"/>
                <w:sz w:val="22"/>
                <w:lang w:val="ru-RU"/>
              </w:rPr>
              <w:t>ծավալների</w:t>
            </w:r>
            <w:r w:rsidR="009632B1" w:rsidRPr="009632B1">
              <w:rPr>
                <w:rFonts w:ascii="Sylfaen" w:hAnsi="Sylfaen" w:cs="Sylfaen"/>
                <w:sz w:val="22"/>
              </w:rPr>
              <w:t xml:space="preserve"> </w:t>
            </w:r>
            <w:r w:rsidR="009632B1">
              <w:rPr>
                <w:rFonts w:ascii="Sylfaen" w:hAnsi="Sylfaen" w:cs="Sylfaen"/>
                <w:sz w:val="22"/>
                <w:lang w:val="ru-RU"/>
              </w:rPr>
              <w:t>ցուցակ</w:t>
            </w:r>
            <w:r>
              <w:rPr>
                <w:rFonts w:ascii="Sylfaen" w:hAnsi="Sylfaen" w:cs="Sylfaen"/>
                <w:sz w:val="22"/>
                <w:lang w:val="ru-RU"/>
              </w:rPr>
              <w:t>ում</w:t>
            </w:r>
            <w:r w:rsidRPr="00F1105E">
              <w:rPr>
                <w:rFonts w:ascii="Sylfaen" w:hAnsi="Sylfaen" w:cs="Sylfaen"/>
                <w:sz w:val="22"/>
              </w:rPr>
              <w:t xml:space="preserve"> </w:t>
            </w:r>
            <w:r>
              <w:rPr>
                <w:rFonts w:ascii="Sylfaen" w:hAnsi="Sylfaen" w:cs="Sylfaen"/>
                <w:sz w:val="22"/>
                <w:lang w:val="ru-RU"/>
              </w:rPr>
              <w:t>ցույց</w:t>
            </w:r>
            <w:r w:rsidRPr="00F1105E">
              <w:rPr>
                <w:rFonts w:ascii="Sylfaen" w:hAnsi="Sylfaen" w:cs="Sylfaen"/>
                <w:sz w:val="22"/>
              </w:rPr>
              <w:t xml:space="preserve"> </w:t>
            </w:r>
            <w:r>
              <w:rPr>
                <w:rFonts w:ascii="Sylfaen" w:hAnsi="Sylfaen" w:cs="Sylfaen"/>
                <w:sz w:val="22"/>
                <w:lang w:val="ru-RU"/>
              </w:rPr>
              <w:t>տրված</w:t>
            </w:r>
            <w:r w:rsidRPr="00F1105E">
              <w:rPr>
                <w:rFonts w:ascii="Sylfaen" w:hAnsi="Sylfaen" w:cs="Sylfaen"/>
                <w:sz w:val="22"/>
              </w:rPr>
              <w:t xml:space="preserve"> </w:t>
            </w:r>
            <w:r>
              <w:rPr>
                <w:rFonts w:ascii="Sylfaen" w:hAnsi="Sylfaen" w:cs="Sylfaen"/>
                <w:sz w:val="22"/>
                <w:lang w:val="ru-RU"/>
              </w:rPr>
              <w:t>ցանկացած</w:t>
            </w:r>
            <w:r w:rsidRPr="00F1105E">
              <w:rPr>
                <w:rFonts w:ascii="Sylfaen" w:hAnsi="Sylfaen" w:cs="Sylfaen"/>
                <w:sz w:val="22"/>
              </w:rPr>
              <w:t xml:space="preserve"> </w:t>
            </w:r>
            <w:r w:rsidR="00984AC6">
              <w:rPr>
                <w:rFonts w:ascii="Sylfaen" w:hAnsi="Sylfaen" w:cs="Sylfaen"/>
                <w:sz w:val="22"/>
                <w:lang w:val="ru-RU"/>
              </w:rPr>
              <w:t>դրույք</w:t>
            </w:r>
            <w:r>
              <w:rPr>
                <w:rFonts w:ascii="Sylfaen" w:hAnsi="Sylfaen" w:cs="Sylfaen"/>
                <w:sz w:val="22"/>
                <w:lang w:val="ru-RU"/>
              </w:rPr>
              <w:t>ի</w:t>
            </w:r>
            <w:r w:rsidRPr="00F1105E">
              <w:rPr>
                <w:rFonts w:ascii="Sylfaen" w:hAnsi="Sylfaen" w:cs="Sylfaen"/>
                <w:sz w:val="22"/>
              </w:rPr>
              <w:t xml:space="preserve"> </w:t>
            </w:r>
            <w:r w:rsidRPr="000D3A35">
              <w:rPr>
                <w:rFonts w:ascii="Sylfaen" w:hAnsi="Sylfaen" w:cs="Sylfaen"/>
                <w:sz w:val="22"/>
              </w:rPr>
              <w:t>մանրամասն</w:t>
            </w:r>
            <w:r w:rsidRPr="00F1105E">
              <w:rPr>
                <w:rFonts w:ascii="Sylfaen" w:hAnsi="Sylfaen" w:cs="Sylfaen"/>
                <w:sz w:val="22"/>
              </w:rPr>
              <w:t xml:space="preserve"> </w:t>
            </w:r>
            <w:r>
              <w:rPr>
                <w:rFonts w:ascii="Sylfaen" w:hAnsi="Sylfaen" w:cs="Sylfaen"/>
                <w:sz w:val="22"/>
                <w:lang w:val="ru-RU"/>
              </w:rPr>
              <w:t>բացվածքը</w:t>
            </w:r>
            <w:r w:rsidRPr="00F1105E">
              <w:rPr>
                <w:rFonts w:ascii="Sylfaen" w:hAnsi="Sylfaen" w:cs="Sylfaen"/>
                <w:sz w:val="22"/>
              </w:rPr>
              <w:t>:</w:t>
            </w:r>
            <w:r w:rsidRPr="00F1105E">
              <w:rPr>
                <w:rFonts w:ascii="Sylfaen" w:hAnsi="Sylfaen"/>
                <w:sz w:val="22"/>
              </w:rPr>
              <w:t xml:space="preserve"> </w:t>
            </w:r>
          </w:p>
        </w:tc>
      </w:tr>
      <w:tr w:rsidR="007B586E" w:rsidRPr="00EC746A" w:rsidTr="00B65697">
        <w:tc>
          <w:tcPr>
            <w:tcW w:w="2376" w:type="dxa"/>
            <w:tcBorders>
              <w:top w:val="nil"/>
              <w:left w:val="nil"/>
              <w:right w:val="nil"/>
            </w:tcBorders>
          </w:tcPr>
          <w:p w:rsidR="007B586E" w:rsidRPr="00EC746A" w:rsidRDefault="00F1105E" w:rsidP="00B40B0C">
            <w:pPr>
              <w:pStyle w:val="Head42"/>
              <w:numPr>
                <w:ilvl w:val="0"/>
                <w:numId w:val="16"/>
              </w:numPr>
              <w:tabs>
                <w:tab w:val="left" w:pos="426"/>
              </w:tabs>
              <w:spacing w:after="120" w:line="288" w:lineRule="auto"/>
              <w:ind w:left="0" w:firstLine="0"/>
              <w:rPr>
                <w:rFonts w:ascii="Sylfaen" w:hAnsi="Sylfaen" w:cs="Arial"/>
                <w:sz w:val="22"/>
                <w:szCs w:val="22"/>
              </w:rPr>
            </w:pPr>
            <w:bookmarkStart w:id="448" w:name="_Toc408518328"/>
            <w:r>
              <w:rPr>
                <w:rFonts w:ascii="Sylfaen" w:hAnsi="Sylfaen" w:cs="Arial"/>
                <w:sz w:val="22"/>
                <w:szCs w:val="22"/>
                <w:lang w:val="ru-RU"/>
              </w:rPr>
              <w:t>Փոփոխություններ</w:t>
            </w:r>
            <w:bookmarkEnd w:id="448"/>
          </w:p>
          <w:p w:rsidR="007B586E" w:rsidRPr="00EC746A" w:rsidRDefault="007B586E" w:rsidP="00B40B0C">
            <w:pPr>
              <w:pStyle w:val="Head42"/>
              <w:tabs>
                <w:tab w:val="left" w:pos="426"/>
              </w:tabs>
              <w:spacing w:after="120" w:line="288" w:lineRule="auto"/>
              <w:ind w:left="0" w:firstLine="0"/>
              <w:rPr>
                <w:rFonts w:ascii="Sylfaen" w:hAnsi="Sylfaen" w:cs="Arial"/>
                <w:sz w:val="22"/>
                <w:szCs w:val="22"/>
              </w:rPr>
            </w:pPr>
          </w:p>
        </w:tc>
        <w:tc>
          <w:tcPr>
            <w:tcW w:w="7371" w:type="dxa"/>
            <w:tcBorders>
              <w:top w:val="nil"/>
              <w:left w:val="nil"/>
              <w:right w:val="nil"/>
            </w:tcBorders>
          </w:tcPr>
          <w:p w:rsidR="00E02BB9" w:rsidRPr="00EC746A" w:rsidRDefault="00E02BB9"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Բոլոր</w:t>
            </w:r>
            <w:r w:rsidRPr="000D3A35">
              <w:rPr>
                <w:rFonts w:ascii="Sylfaen" w:hAnsi="Sylfaen"/>
                <w:sz w:val="22"/>
              </w:rPr>
              <w:t xml:space="preserve"> </w:t>
            </w:r>
            <w:r w:rsidRPr="000D3A35">
              <w:rPr>
                <w:rFonts w:ascii="Sylfaen" w:hAnsi="Sylfaen" w:cs="Sylfaen"/>
                <w:sz w:val="22"/>
              </w:rPr>
              <w:t>Փոփոխությունները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ներառված</w:t>
            </w:r>
            <w:r w:rsidRPr="000D3A35">
              <w:rPr>
                <w:rFonts w:ascii="Sylfaen" w:hAnsi="Sylfaen"/>
                <w:sz w:val="22"/>
              </w:rPr>
              <w:t xml:space="preserve"> </w:t>
            </w:r>
            <w:r w:rsidRPr="000D3A35">
              <w:rPr>
                <w:rFonts w:ascii="Sylfaen" w:hAnsi="Sylfaen" w:cs="Sylfaen"/>
                <w:sz w:val="22"/>
              </w:rPr>
              <w:t>լինեն</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Pr>
                <w:rFonts w:ascii="Sylfaen" w:hAnsi="Sylfaen"/>
                <w:sz w:val="22"/>
                <w:lang w:val="ru-RU"/>
              </w:rPr>
              <w:t>թարմացված</w:t>
            </w:r>
            <w:r w:rsidRPr="00E02BB9">
              <w:rPr>
                <w:rFonts w:ascii="Sylfaen" w:hAnsi="Sylfaen"/>
                <w:sz w:val="22"/>
              </w:rPr>
              <w:t xml:space="preserve"> </w:t>
            </w:r>
            <w:r w:rsidRPr="000D3A35">
              <w:rPr>
                <w:rFonts w:ascii="Sylfaen" w:hAnsi="Sylfaen" w:cs="Sylfaen"/>
                <w:sz w:val="22"/>
              </w:rPr>
              <w:t>Ծրագրում</w:t>
            </w:r>
            <w:r w:rsidRPr="00E02BB9">
              <w:rPr>
                <w:rFonts w:ascii="Sylfaen" w:hAnsi="Sylfaen"/>
                <w:sz w:val="22"/>
              </w:rPr>
              <w:t>:</w:t>
            </w:r>
          </w:p>
          <w:p w:rsidR="00E02BB9" w:rsidRPr="00EC746A" w:rsidRDefault="00E02BB9"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Pr>
                <w:rFonts w:ascii="Sylfaen" w:hAnsi="Sylfaen"/>
                <w:sz w:val="22"/>
                <w:lang w:val="ru-RU"/>
              </w:rPr>
              <w:t>պահանջով</w:t>
            </w:r>
            <w:r w:rsidRPr="00E02BB9">
              <w:rPr>
                <w:rFonts w:ascii="Sylfaen" w:hAnsi="Sylfaen"/>
                <w:sz w:val="22"/>
              </w:rPr>
              <w:t xml:space="preserve"> </w:t>
            </w:r>
            <w:r w:rsidRPr="000D3A35">
              <w:rPr>
                <w:rFonts w:ascii="Sylfaen" w:hAnsi="Sylfaen" w:cs="Sylfaen"/>
                <w:sz w:val="22"/>
              </w:rPr>
              <w:t>Կապալառուն</w:t>
            </w:r>
            <w:r>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եկավարին</w:t>
            </w:r>
            <w:r w:rsidRPr="000D3A35">
              <w:rPr>
                <w:rFonts w:ascii="Sylfaen" w:hAnsi="Sylfaen"/>
                <w:sz w:val="22"/>
              </w:rPr>
              <w:t xml:space="preserve"> </w:t>
            </w:r>
            <w:r>
              <w:rPr>
                <w:rFonts w:ascii="Sylfaen" w:hAnsi="Sylfaen"/>
                <w:sz w:val="22"/>
                <w:lang w:val="ru-RU"/>
              </w:rPr>
              <w:t>ներկայացնում</w:t>
            </w:r>
            <w:r w:rsidRPr="00E02BB9">
              <w:rPr>
                <w:rFonts w:ascii="Sylfaen" w:hAnsi="Sylfaen"/>
                <w:sz w:val="22"/>
              </w:rPr>
              <w:t xml:space="preserve"> </w:t>
            </w:r>
            <w:r>
              <w:rPr>
                <w:rFonts w:ascii="Sylfaen" w:hAnsi="Sylfaen"/>
                <w:sz w:val="22"/>
                <w:lang w:val="ru-RU"/>
              </w:rPr>
              <w:t>է</w:t>
            </w:r>
            <w:r w:rsidRPr="00E02BB9">
              <w:rPr>
                <w:rFonts w:ascii="Sylfaen" w:hAnsi="Sylfaen"/>
                <w:sz w:val="22"/>
              </w:rPr>
              <w:t xml:space="preserve"> </w:t>
            </w:r>
            <w:r w:rsidRPr="000D3A35">
              <w:rPr>
                <w:rFonts w:ascii="Sylfaen" w:hAnsi="Sylfaen" w:cs="Sylfaen"/>
                <w:sz w:val="22"/>
              </w:rPr>
              <w:t>Փոփոխություններ</w:t>
            </w:r>
            <w:r w:rsidRPr="000D3A35">
              <w:rPr>
                <w:rFonts w:ascii="Sylfaen" w:hAnsi="Sylfaen"/>
                <w:sz w:val="22"/>
              </w:rPr>
              <w:t xml:space="preserve"> </w:t>
            </w:r>
            <w:r w:rsidRPr="000D3A35">
              <w:rPr>
                <w:rFonts w:ascii="Sylfaen" w:hAnsi="Sylfaen" w:cs="Sylfaen"/>
                <w:sz w:val="22"/>
              </w:rPr>
              <w:t>կատարելու</w:t>
            </w:r>
            <w:r w:rsidRPr="000D3A35">
              <w:rPr>
                <w:rFonts w:ascii="Sylfaen" w:hAnsi="Sylfaen"/>
                <w:sz w:val="22"/>
              </w:rPr>
              <w:t xml:space="preserve"> </w:t>
            </w:r>
            <w:r w:rsidRPr="000D3A35">
              <w:rPr>
                <w:rFonts w:ascii="Sylfaen" w:hAnsi="Sylfaen" w:cs="Sylfaen"/>
                <w:sz w:val="22"/>
              </w:rPr>
              <w:t>գնա</w:t>
            </w:r>
            <w:r>
              <w:rPr>
                <w:rFonts w:ascii="Sylfaen" w:hAnsi="Sylfaen" w:cs="Sylfaen"/>
                <w:sz w:val="22"/>
                <w:lang w:val="ru-RU"/>
              </w:rPr>
              <w:t>յին</w:t>
            </w:r>
            <w:r w:rsidRPr="00E02BB9">
              <w:rPr>
                <w:rFonts w:ascii="Sylfaen" w:hAnsi="Sylfaen" w:cs="Sylfaen"/>
                <w:sz w:val="22"/>
              </w:rPr>
              <w:t xml:space="preserve"> </w:t>
            </w:r>
            <w:r>
              <w:rPr>
                <w:rFonts w:ascii="Sylfaen" w:hAnsi="Sylfaen" w:cs="Sylfaen"/>
                <w:sz w:val="22"/>
                <w:lang w:val="ru-RU"/>
              </w:rPr>
              <w:t>ա</w:t>
            </w:r>
            <w:r w:rsidRPr="000D3A35">
              <w:rPr>
                <w:rFonts w:ascii="Sylfaen" w:hAnsi="Sylfaen" w:cs="Sylfaen"/>
                <w:sz w:val="22"/>
              </w:rPr>
              <w:t>ռաջարկ</w:t>
            </w:r>
            <w:r w:rsidRPr="000D3A35">
              <w:rPr>
                <w:rFonts w:ascii="Sylfaen" w:hAnsi="Sylfaen"/>
                <w:sz w:val="22"/>
              </w:rPr>
              <w:t>:</w:t>
            </w:r>
            <w:r>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lang w:val="ru-RU"/>
              </w:rPr>
              <w:t>գնահատի</w:t>
            </w:r>
            <w:r w:rsidRPr="00E02BB9">
              <w:rPr>
                <w:rFonts w:ascii="Sylfaen" w:hAnsi="Sylfaen"/>
                <w:sz w:val="22"/>
              </w:rPr>
              <w:t xml:space="preserve"> </w:t>
            </w:r>
            <w:r>
              <w:rPr>
                <w:rFonts w:ascii="Sylfaen" w:hAnsi="Sylfaen"/>
                <w:sz w:val="22"/>
                <w:lang w:val="ru-RU"/>
              </w:rPr>
              <w:t>գնային</w:t>
            </w:r>
            <w:r w:rsidRPr="00E02BB9">
              <w:rPr>
                <w:rFonts w:ascii="Sylfaen" w:hAnsi="Sylfaen"/>
                <w:sz w:val="22"/>
              </w:rPr>
              <w:t xml:space="preserve"> </w:t>
            </w:r>
            <w:r>
              <w:rPr>
                <w:rFonts w:ascii="Sylfaen" w:hAnsi="Sylfaen"/>
                <w:sz w:val="22"/>
                <w:lang w:val="ru-RU"/>
              </w:rPr>
              <w:lastRenderedPageBreak/>
              <w:t>առաջարկը</w:t>
            </w:r>
            <w:r w:rsidRPr="00E02BB9">
              <w:rPr>
                <w:rFonts w:ascii="Sylfaen" w:hAnsi="Sylfaen"/>
                <w:sz w:val="22"/>
              </w:rPr>
              <w:t xml:space="preserve">, </w:t>
            </w:r>
            <w:r>
              <w:rPr>
                <w:rFonts w:ascii="Sylfaen" w:hAnsi="Sylfaen"/>
                <w:sz w:val="22"/>
                <w:lang w:val="ru-RU"/>
              </w:rPr>
              <w:t>որը</w:t>
            </w:r>
            <w:r w:rsidRPr="00E02BB9">
              <w:rPr>
                <w:rFonts w:ascii="Sylfaen" w:hAnsi="Sylfaen"/>
                <w:sz w:val="22"/>
              </w:rPr>
              <w:t xml:space="preserve"> </w:t>
            </w:r>
            <w:r>
              <w:rPr>
                <w:rFonts w:ascii="Sylfaen" w:hAnsi="Sylfaen"/>
                <w:sz w:val="22"/>
                <w:lang w:val="ru-RU"/>
              </w:rPr>
              <w:t>պատրաստելու</w:t>
            </w:r>
            <w:r w:rsidRPr="00E02BB9">
              <w:rPr>
                <w:rFonts w:ascii="Sylfaen" w:hAnsi="Sylfaen"/>
                <w:sz w:val="22"/>
              </w:rPr>
              <w:t xml:space="preserve"> </w:t>
            </w:r>
            <w:r>
              <w:rPr>
                <w:rFonts w:ascii="Sylfaen" w:hAnsi="Sylfaen"/>
                <w:sz w:val="22"/>
                <w:lang w:val="ru-RU"/>
              </w:rPr>
              <w:t>համար</w:t>
            </w:r>
            <w:r w:rsidRPr="00E02BB9">
              <w:rPr>
                <w:rFonts w:ascii="Sylfaen" w:hAnsi="Sylfaen"/>
                <w:sz w:val="22"/>
              </w:rPr>
              <w:t xml:space="preserve"> </w:t>
            </w:r>
            <w:r>
              <w:rPr>
                <w:rFonts w:ascii="Sylfaen" w:hAnsi="Sylfaen"/>
                <w:sz w:val="22"/>
                <w:lang w:val="ru-RU"/>
              </w:rPr>
              <w:t>տրվում</w:t>
            </w:r>
            <w:r w:rsidRPr="00E02BB9">
              <w:rPr>
                <w:rFonts w:ascii="Sylfaen" w:hAnsi="Sylfaen"/>
                <w:sz w:val="22"/>
              </w:rPr>
              <w:t xml:space="preserve"> </w:t>
            </w:r>
            <w:r>
              <w:rPr>
                <w:rFonts w:ascii="Sylfaen" w:hAnsi="Sylfaen"/>
                <w:sz w:val="22"/>
                <w:lang w:val="ru-RU"/>
              </w:rPr>
              <w:t>է</w:t>
            </w:r>
            <w:r w:rsidRPr="00E02BB9">
              <w:rPr>
                <w:rFonts w:ascii="Sylfaen" w:hAnsi="Sylfaen"/>
                <w:sz w:val="22"/>
              </w:rPr>
              <w:t xml:space="preserve"> </w:t>
            </w:r>
            <w:r w:rsidRPr="000D3A35">
              <w:rPr>
                <w:rFonts w:ascii="Sylfaen" w:hAnsi="Sylfaen"/>
                <w:sz w:val="22"/>
              </w:rPr>
              <w:t xml:space="preserve">7 </w:t>
            </w:r>
            <w:r w:rsidRPr="000D3A35">
              <w:rPr>
                <w:rFonts w:ascii="Sylfaen" w:hAnsi="Sylfaen" w:cs="Sylfaen"/>
                <w:sz w:val="22"/>
              </w:rPr>
              <w:t>օր</w:t>
            </w:r>
            <w:r w:rsidRPr="00E02BB9">
              <w:rPr>
                <w:rFonts w:ascii="Sylfaen" w:hAnsi="Sylfaen" w:cs="Sylfaen"/>
                <w:sz w:val="22"/>
              </w:rPr>
              <w:t xml:space="preserve">` </w:t>
            </w:r>
            <w:r>
              <w:rPr>
                <w:rFonts w:ascii="Sylfaen" w:hAnsi="Sylfaen" w:cs="Sylfaen"/>
                <w:sz w:val="22"/>
                <w:lang w:val="ru-RU"/>
              </w:rPr>
              <w:t>պահանջը</w:t>
            </w:r>
            <w:r w:rsidRPr="00E02BB9">
              <w:rPr>
                <w:rFonts w:ascii="Sylfaen" w:hAnsi="Sylfaen" w:cs="Sylfaen"/>
                <w:sz w:val="22"/>
              </w:rPr>
              <w:t xml:space="preserve"> </w:t>
            </w:r>
            <w:r>
              <w:rPr>
                <w:rFonts w:ascii="Sylfaen" w:hAnsi="Sylfaen" w:cs="Sylfaen"/>
                <w:sz w:val="22"/>
                <w:lang w:val="ru-RU"/>
              </w:rPr>
              <w:t>ներկայացնելու</w:t>
            </w:r>
            <w:r w:rsidRPr="00E02BB9">
              <w:rPr>
                <w:rFonts w:ascii="Sylfaen" w:hAnsi="Sylfaen" w:cs="Sylfaen"/>
                <w:sz w:val="22"/>
              </w:rPr>
              <w:t xml:space="preserve"> </w:t>
            </w:r>
            <w:r>
              <w:rPr>
                <w:rFonts w:ascii="Sylfaen" w:hAnsi="Sylfaen" w:cs="Sylfaen"/>
                <w:sz w:val="22"/>
                <w:lang w:val="ru-RU"/>
              </w:rPr>
              <w:t>պահից</w:t>
            </w:r>
            <w:r w:rsidRPr="00E02BB9">
              <w:rPr>
                <w:rFonts w:ascii="Sylfaen" w:hAnsi="Sylfaen" w:cs="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սահմանված</w:t>
            </w:r>
            <w:r w:rsidRPr="000D3A35">
              <w:rPr>
                <w:rFonts w:ascii="Sylfaen" w:hAnsi="Sylfaen"/>
                <w:sz w:val="22"/>
              </w:rPr>
              <w:t xml:space="preserve"> </w:t>
            </w:r>
            <w:r w:rsidRPr="000D3A35">
              <w:rPr>
                <w:rFonts w:ascii="Sylfaen" w:hAnsi="Sylfaen" w:cs="Sylfaen"/>
                <w:sz w:val="22"/>
              </w:rPr>
              <w:t>ավելի</w:t>
            </w:r>
            <w:r w:rsidRPr="000D3A35">
              <w:rPr>
                <w:rFonts w:ascii="Sylfaen" w:hAnsi="Sylfaen"/>
                <w:sz w:val="22"/>
              </w:rPr>
              <w:t xml:space="preserve"> </w:t>
            </w:r>
            <w:r w:rsidRPr="000D3A35">
              <w:rPr>
                <w:rFonts w:ascii="Sylfaen" w:hAnsi="Sylfaen" w:cs="Sylfaen"/>
                <w:sz w:val="22"/>
              </w:rPr>
              <w:t>երկար</w:t>
            </w:r>
            <w:r>
              <w:rPr>
                <w:rFonts w:ascii="Sylfaen" w:hAnsi="Sylfaen"/>
                <w:sz w:val="22"/>
              </w:rPr>
              <w:t xml:space="preserve"> </w:t>
            </w:r>
            <w:r w:rsidRPr="000D3A35">
              <w:rPr>
                <w:rFonts w:ascii="Sylfaen" w:hAnsi="Sylfaen" w:cs="Sylfaen"/>
                <w:sz w:val="22"/>
              </w:rPr>
              <w:t>ժամ</w:t>
            </w:r>
            <w:r>
              <w:rPr>
                <w:rFonts w:ascii="Sylfaen" w:hAnsi="Sylfaen" w:cs="Sylfaen"/>
                <w:sz w:val="22"/>
                <w:lang w:val="ru-RU"/>
              </w:rPr>
              <w:t>կետ</w:t>
            </w:r>
            <w:r w:rsidRPr="00E02BB9">
              <w:rPr>
                <w:rFonts w:ascii="Sylfaen" w:hAnsi="Sylfaen" w:cs="Sylfaen"/>
                <w:sz w:val="22"/>
              </w:rPr>
              <w:t>,</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Փոփոխությ</w:t>
            </w:r>
            <w:r>
              <w:rPr>
                <w:rFonts w:ascii="Sylfaen" w:hAnsi="Sylfaen" w:cs="Sylfaen"/>
                <w:sz w:val="22"/>
                <w:lang w:val="ru-RU"/>
              </w:rPr>
              <w:t>ա</w:t>
            </w:r>
            <w:r w:rsidRPr="000D3A35">
              <w:rPr>
                <w:rFonts w:ascii="Sylfaen" w:hAnsi="Sylfaen" w:cs="Sylfaen"/>
                <w:sz w:val="22"/>
              </w:rPr>
              <w:t>ն</w:t>
            </w:r>
            <w:r w:rsidRPr="000D3A35">
              <w:rPr>
                <w:rFonts w:ascii="Sylfaen" w:hAnsi="Sylfaen"/>
                <w:sz w:val="22"/>
              </w:rPr>
              <w:t xml:space="preserve"> </w:t>
            </w:r>
            <w:r>
              <w:rPr>
                <w:rFonts w:ascii="Sylfaen" w:hAnsi="Sylfaen"/>
                <w:sz w:val="22"/>
                <w:lang w:val="ru-RU"/>
              </w:rPr>
              <w:t>հրահանգումը</w:t>
            </w:r>
            <w:r w:rsidRPr="00E02BB9">
              <w:rPr>
                <w:rFonts w:ascii="Sylfaen" w:hAnsi="Sylfaen"/>
                <w:sz w:val="22"/>
              </w:rPr>
              <w:t>:</w:t>
            </w:r>
          </w:p>
          <w:p w:rsidR="00E02BB9" w:rsidRPr="00EC746A" w:rsidRDefault="00E02BB9"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գնային</w:t>
            </w:r>
            <w:r w:rsidRPr="000D3A35">
              <w:rPr>
                <w:rFonts w:ascii="Sylfaen" w:hAnsi="Sylfaen"/>
                <w:sz w:val="22"/>
              </w:rPr>
              <w:t xml:space="preserve"> </w:t>
            </w:r>
            <w:r w:rsidRPr="000D3A35">
              <w:rPr>
                <w:rFonts w:ascii="Sylfaen" w:hAnsi="Sylfaen" w:cs="Sylfaen"/>
                <w:sz w:val="22"/>
              </w:rPr>
              <w:t>առաջարկը</w:t>
            </w:r>
            <w:r w:rsidRPr="000D3A35">
              <w:rPr>
                <w:rFonts w:ascii="Sylfaen" w:hAnsi="Sylfaen"/>
                <w:sz w:val="22"/>
              </w:rPr>
              <w:t xml:space="preserve"> </w:t>
            </w:r>
            <w:r w:rsidRPr="000D3A35">
              <w:rPr>
                <w:rFonts w:ascii="Sylfaen" w:hAnsi="Sylfaen" w:cs="Sylfaen"/>
                <w:sz w:val="22"/>
              </w:rPr>
              <w:t>ողջամիտ</w:t>
            </w:r>
            <w:r w:rsidRPr="000D3A35">
              <w:rPr>
                <w:rFonts w:ascii="Sylfaen" w:hAnsi="Sylfaen"/>
                <w:sz w:val="22"/>
              </w:rPr>
              <w:t xml:space="preserve"> </w:t>
            </w:r>
            <w:r w:rsidRPr="000D3A35">
              <w:rPr>
                <w:rFonts w:ascii="Sylfaen" w:hAnsi="Sylfaen" w:cs="Sylfaen"/>
                <w:sz w:val="22"/>
              </w:rPr>
              <w:t>չէ</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lang w:val="ru-RU"/>
              </w:rPr>
              <w:t>հրահանգ</w:t>
            </w:r>
            <w:r w:rsidRPr="00E02BB9">
              <w:rPr>
                <w:rFonts w:ascii="Sylfaen" w:hAnsi="Sylfaen"/>
                <w:sz w:val="22"/>
              </w:rPr>
              <w:t xml:space="preserve"> </w:t>
            </w:r>
            <w:r>
              <w:rPr>
                <w:rFonts w:ascii="Sylfaen" w:hAnsi="Sylfaen"/>
                <w:sz w:val="22"/>
                <w:lang w:val="ru-RU"/>
              </w:rPr>
              <w:t>տալ</w:t>
            </w:r>
            <w:r w:rsidRPr="00E02BB9">
              <w:rPr>
                <w:rFonts w:ascii="Sylfaen" w:hAnsi="Sylfaen"/>
                <w:sz w:val="22"/>
              </w:rPr>
              <w:t xml:space="preserve"> </w:t>
            </w:r>
            <w:r w:rsidRPr="000D3A35">
              <w:rPr>
                <w:rFonts w:ascii="Sylfaen" w:hAnsi="Sylfaen" w:cs="Sylfaen"/>
                <w:sz w:val="22"/>
              </w:rPr>
              <w:t>կատարել</w:t>
            </w:r>
            <w:r w:rsidRPr="000D3A35">
              <w:rPr>
                <w:rFonts w:ascii="Sylfaen" w:hAnsi="Sylfaen"/>
                <w:sz w:val="22"/>
              </w:rPr>
              <w:t xml:space="preserve"> </w:t>
            </w:r>
            <w:r w:rsidRPr="000D3A35">
              <w:rPr>
                <w:rFonts w:ascii="Sylfaen" w:hAnsi="Sylfaen" w:cs="Sylfaen"/>
                <w:sz w:val="22"/>
              </w:rPr>
              <w:t>Փոփոխություն</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004A39FF">
              <w:rPr>
                <w:rFonts w:ascii="Sylfaen" w:hAnsi="Sylfaen" w:cs="Sylfaen"/>
                <w:sz w:val="22"/>
              </w:rPr>
              <w:t>փո</w:t>
            </w:r>
            <w:r w:rsidR="004A39FF" w:rsidRPr="004A39FF">
              <w:rPr>
                <w:rFonts w:ascii="Sylfaen" w:hAnsi="Sylfaen" w:cs="Sylfaen"/>
                <w:color w:val="FF0000"/>
                <w:sz w:val="22"/>
              </w:rPr>
              <w:t>խ</w:t>
            </w:r>
            <w:r>
              <w:rPr>
                <w:rFonts w:ascii="Sylfaen" w:hAnsi="Sylfaen" w:cs="Sylfaen"/>
                <w:sz w:val="22"/>
                <w:lang w:val="ru-RU"/>
              </w:rPr>
              <w:t>ել</w:t>
            </w:r>
            <w:r w:rsidRPr="00E02BB9">
              <w:rPr>
                <w:rFonts w:ascii="Sylfaen" w:hAnsi="Sylfaen" w:cs="Sylfaen"/>
                <w:sz w:val="22"/>
              </w:rPr>
              <w:t xml:space="preserve"> </w:t>
            </w:r>
            <w:r w:rsidRPr="000D3A35">
              <w:rPr>
                <w:rFonts w:ascii="Sylfaen" w:hAnsi="Sylfaen" w:cs="Sylfaen"/>
                <w:sz w:val="22"/>
              </w:rPr>
              <w:t>Պայմանագրի</w:t>
            </w:r>
            <w:r w:rsidRPr="000D3A35">
              <w:rPr>
                <w:rFonts w:ascii="Sylfaen" w:hAnsi="Sylfaen"/>
                <w:sz w:val="22"/>
              </w:rPr>
              <w:t xml:space="preserve"> </w:t>
            </w:r>
            <w:r>
              <w:rPr>
                <w:rFonts w:ascii="Sylfaen" w:hAnsi="Sylfaen"/>
                <w:sz w:val="22"/>
                <w:lang w:val="ru-RU"/>
              </w:rPr>
              <w:t>գինը</w:t>
            </w:r>
            <w:r w:rsidRPr="00E02BB9">
              <w:rPr>
                <w:rFonts w:ascii="Sylfaen" w:hAnsi="Sylfaen"/>
                <w:sz w:val="22"/>
              </w:rPr>
              <w:t xml:space="preserve">` </w:t>
            </w:r>
            <w:r>
              <w:rPr>
                <w:rFonts w:ascii="Sylfaen" w:hAnsi="Sylfaen"/>
                <w:sz w:val="22"/>
                <w:lang w:val="ru-RU"/>
              </w:rPr>
              <w:t>հաշվի</w:t>
            </w:r>
            <w:r w:rsidRPr="00E02BB9">
              <w:rPr>
                <w:rFonts w:ascii="Sylfaen" w:hAnsi="Sylfaen"/>
                <w:sz w:val="22"/>
              </w:rPr>
              <w:t xml:space="preserve"> </w:t>
            </w:r>
            <w:r>
              <w:rPr>
                <w:rFonts w:ascii="Sylfaen" w:hAnsi="Sylfaen"/>
                <w:sz w:val="22"/>
                <w:lang w:val="ru-RU"/>
              </w:rPr>
              <w:t>առնելով</w:t>
            </w:r>
            <w:r w:rsidRPr="00E02BB9">
              <w:rPr>
                <w:rFonts w:ascii="Sylfaen" w:hAnsi="Sylfaen"/>
                <w:sz w:val="22"/>
              </w:rPr>
              <w:t xml:space="preserve"> </w:t>
            </w:r>
            <w:r>
              <w:rPr>
                <w:rFonts w:ascii="Sylfaen" w:hAnsi="Sylfaen"/>
                <w:sz w:val="22"/>
                <w:lang w:val="ru-RU"/>
              </w:rPr>
              <w:t>Պայմանագրի</w:t>
            </w:r>
            <w:r w:rsidRPr="00E02BB9">
              <w:rPr>
                <w:rFonts w:ascii="Sylfaen" w:hAnsi="Sylfaen"/>
                <w:sz w:val="22"/>
              </w:rPr>
              <w:t xml:space="preserve"> </w:t>
            </w:r>
            <w:r>
              <w:rPr>
                <w:rFonts w:ascii="Sylfaen" w:hAnsi="Sylfaen"/>
                <w:sz w:val="22"/>
                <w:lang w:val="ru-RU"/>
              </w:rPr>
              <w:t>գնի</w:t>
            </w:r>
            <w:r w:rsidRPr="00E02BB9">
              <w:rPr>
                <w:rFonts w:ascii="Sylfaen" w:hAnsi="Sylfaen"/>
                <w:sz w:val="22"/>
              </w:rPr>
              <w:t xml:space="preserve"> </w:t>
            </w:r>
            <w:r>
              <w:rPr>
                <w:rFonts w:ascii="Sylfaen" w:hAnsi="Sylfaen"/>
                <w:sz w:val="22"/>
                <w:lang w:val="ru-RU"/>
              </w:rPr>
              <w:t>վրա</w:t>
            </w:r>
            <w:r w:rsidRPr="00E02BB9">
              <w:rPr>
                <w:rFonts w:ascii="Sylfaen" w:hAnsi="Sylfaen"/>
                <w:sz w:val="22"/>
              </w:rPr>
              <w:t xml:space="preserve"> </w:t>
            </w:r>
            <w:r w:rsidRPr="000D3A35">
              <w:rPr>
                <w:rFonts w:ascii="Sylfaen" w:hAnsi="Sylfaen" w:cs="Sylfaen"/>
                <w:sz w:val="22"/>
              </w:rPr>
              <w:t>Փոփոխության</w:t>
            </w:r>
            <w:r w:rsidRPr="00E02BB9">
              <w:rPr>
                <w:rFonts w:ascii="Sylfaen" w:hAnsi="Sylfaen"/>
                <w:sz w:val="22"/>
              </w:rPr>
              <w:t xml:space="preserve"> </w:t>
            </w:r>
            <w:r>
              <w:rPr>
                <w:rFonts w:ascii="Sylfaen" w:hAnsi="Sylfaen"/>
                <w:sz w:val="22"/>
                <w:lang w:val="ru-RU"/>
              </w:rPr>
              <w:t>ազդեցության</w:t>
            </w:r>
            <w:r w:rsidRPr="00E02BB9">
              <w:rPr>
                <w:rFonts w:ascii="Sylfaen" w:hAnsi="Sylfaen"/>
                <w:sz w:val="22"/>
              </w:rPr>
              <w:t xml:space="preserve"> </w:t>
            </w:r>
            <w:r>
              <w:rPr>
                <w:rFonts w:ascii="Sylfaen" w:hAnsi="Sylfaen"/>
                <w:sz w:val="22"/>
                <w:lang w:val="ru-RU"/>
              </w:rPr>
              <w:t>իր</w:t>
            </w:r>
            <w:r w:rsidRPr="00E02BB9">
              <w:rPr>
                <w:rFonts w:ascii="Sylfaen" w:hAnsi="Sylfaen"/>
                <w:sz w:val="22"/>
              </w:rPr>
              <w:t xml:space="preserve"> </w:t>
            </w:r>
            <w:r w:rsidRPr="000D3A35">
              <w:rPr>
                <w:rFonts w:ascii="Sylfaen" w:hAnsi="Sylfaen" w:cs="Sylfaen"/>
                <w:sz w:val="22"/>
              </w:rPr>
              <w:t>սեփական</w:t>
            </w:r>
            <w:r w:rsidRPr="000D3A35">
              <w:rPr>
                <w:rFonts w:ascii="Sylfaen" w:hAnsi="Sylfaen"/>
                <w:sz w:val="22"/>
              </w:rPr>
              <w:t xml:space="preserve"> </w:t>
            </w:r>
            <w:r w:rsidRPr="000D3A35">
              <w:rPr>
                <w:rFonts w:ascii="Sylfaen" w:hAnsi="Sylfaen" w:cs="Sylfaen"/>
                <w:sz w:val="22"/>
              </w:rPr>
              <w:t>կանխատես</w:t>
            </w:r>
            <w:r>
              <w:rPr>
                <w:rFonts w:ascii="Sylfaen" w:hAnsi="Sylfaen" w:cs="Sylfaen"/>
                <w:sz w:val="22"/>
                <w:lang w:val="ru-RU"/>
              </w:rPr>
              <w:t>ումները</w:t>
            </w:r>
            <w:r w:rsidRPr="00E02BB9">
              <w:rPr>
                <w:rFonts w:ascii="Sylfaen" w:hAnsi="Sylfaen" w:cs="Sylfaen"/>
                <w:sz w:val="22"/>
              </w:rPr>
              <w:t>:</w:t>
            </w:r>
          </w:p>
          <w:p w:rsidR="00944EDD" w:rsidRPr="00EC746A" w:rsidRDefault="00944EDD"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որոշի</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գնա</w:t>
            </w:r>
            <w:r>
              <w:rPr>
                <w:rFonts w:ascii="Sylfaen" w:hAnsi="Sylfaen" w:cs="Sylfaen"/>
                <w:sz w:val="22"/>
                <w:lang w:val="ru-RU"/>
              </w:rPr>
              <w:t>յին</w:t>
            </w:r>
            <w:r w:rsidRPr="00944EDD">
              <w:rPr>
                <w:rFonts w:ascii="Sylfaen" w:hAnsi="Sylfaen" w:cs="Sylfaen"/>
                <w:sz w:val="22"/>
              </w:rPr>
              <w:t xml:space="preserve"> </w:t>
            </w:r>
            <w:r>
              <w:rPr>
                <w:rFonts w:ascii="Sylfaen" w:hAnsi="Sylfaen" w:cs="Sylfaen"/>
                <w:sz w:val="22"/>
                <w:lang w:val="ru-RU"/>
              </w:rPr>
              <w:t>ա</w:t>
            </w:r>
            <w:r w:rsidRPr="000D3A35">
              <w:rPr>
                <w:rFonts w:ascii="Sylfaen" w:hAnsi="Sylfaen" w:cs="Sylfaen"/>
                <w:sz w:val="22"/>
              </w:rPr>
              <w:t>ռաջարկ</w:t>
            </w:r>
            <w:r w:rsidRPr="000D3A35">
              <w:rPr>
                <w:rFonts w:ascii="Sylfaen" w:hAnsi="Sylfaen"/>
                <w:sz w:val="22"/>
              </w:rPr>
              <w:t xml:space="preserve"> </w:t>
            </w:r>
            <w:r w:rsidRPr="000D3A35">
              <w:rPr>
                <w:rFonts w:ascii="Sylfaen" w:hAnsi="Sylfaen" w:cs="Sylfaen"/>
                <w:sz w:val="22"/>
              </w:rPr>
              <w:t>ներկայաց</w:t>
            </w:r>
            <w:r>
              <w:rPr>
                <w:rFonts w:ascii="Sylfaen" w:hAnsi="Sylfaen" w:cs="Sylfaen"/>
                <w:sz w:val="22"/>
                <w:lang w:val="ru-RU"/>
              </w:rPr>
              <w:t>նելը</w:t>
            </w:r>
            <w:r w:rsidRPr="00944EDD">
              <w:rPr>
                <w:rFonts w:ascii="Sylfaen" w:hAnsi="Sylfaen" w:cs="Sylfaen"/>
                <w:sz w:val="22"/>
              </w:rPr>
              <w:t xml:space="preserve"> </w:t>
            </w:r>
            <w:r>
              <w:rPr>
                <w:rFonts w:ascii="Sylfaen" w:hAnsi="Sylfaen" w:cs="Sylfaen"/>
                <w:sz w:val="22"/>
                <w:lang w:val="ru-RU"/>
              </w:rPr>
              <w:t>կխանգարի</w:t>
            </w:r>
            <w:r w:rsidRPr="00944EDD">
              <w:rPr>
                <w:rFonts w:ascii="Sylfaen" w:hAnsi="Sylfaen" w:cs="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փոփոխ</w:t>
            </w:r>
            <w:r>
              <w:rPr>
                <w:rFonts w:ascii="Sylfaen" w:hAnsi="Sylfaen" w:cs="Sylfaen"/>
                <w:sz w:val="22"/>
                <w:lang w:val="ru-RU"/>
              </w:rPr>
              <w:t>ության</w:t>
            </w:r>
            <w:r w:rsidRPr="00944EDD">
              <w:rPr>
                <w:rFonts w:ascii="Sylfaen" w:hAnsi="Sylfaen" w:cs="Sylfaen"/>
                <w:sz w:val="22"/>
              </w:rPr>
              <w:t xml:space="preserve"> </w:t>
            </w:r>
            <w:r w:rsidRPr="000D3A35">
              <w:rPr>
                <w:rFonts w:ascii="Sylfaen" w:hAnsi="Sylfaen" w:cs="Sylfaen"/>
                <w:sz w:val="22"/>
              </w:rPr>
              <w:t>հրատապությ</w:t>
            </w:r>
            <w:r>
              <w:rPr>
                <w:rFonts w:ascii="Sylfaen" w:hAnsi="Sylfaen" w:cs="Sylfaen"/>
                <w:sz w:val="22"/>
                <w:lang w:val="ru-RU"/>
              </w:rPr>
              <w:t>ա</w:t>
            </w:r>
            <w:r w:rsidRPr="000D3A35">
              <w:rPr>
                <w:rFonts w:ascii="Sylfaen" w:hAnsi="Sylfaen" w:cs="Sylfaen"/>
                <w:sz w:val="22"/>
              </w:rPr>
              <w:t>նը</w:t>
            </w:r>
            <w:r w:rsidRPr="00944EDD">
              <w:rPr>
                <w:rFonts w:ascii="Sylfaen" w:hAnsi="Sylfaen" w:cs="Sylfaen"/>
                <w:sz w:val="22"/>
              </w:rPr>
              <w:t xml:space="preserve">, </w:t>
            </w:r>
            <w:r>
              <w:rPr>
                <w:rFonts w:ascii="Sylfaen" w:hAnsi="Sylfaen" w:cs="Sylfaen"/>
                <w:sz w:val="22"/>
                <w:lang w:val="ru-RU"/>
              </w:rPr>
              <w:t>ապա</w:t>
            </w:r>
            <w:r w:rsidRPr="00944EDD">
              <w:rPr>
                <w:rFonts w:ascii="Sylfaen" w:hAnsi="Sylfaen" w:cs="Sylfaen"/>
                <w:sz w:val="22"/>
              </w:rPr>
              <w:t xml:space="preserve"> </w:t>
            </w:r>
            <w:r w:rsidRPr="000D3A35">
              <w:rPr>
                <w:rFonts w:ascii="Sylfaen" w:hAnsi="Sylfaen" w:cs="Sylfaen"/>
                <w:sz w:val="22"/>
              </w:rPr>
              <w:t>ոչ</w:t>
            </w:r>
            <w:r w:rsidRPr="000D3A35">
              <w:rPr>
                <w:rFonts w:ascii="Sylfaen" w:hAnsi="Sylfaen"/>
                <w:sz w:val="22"/>
              </w:rPr>
              <w:t xml:space="preserve"> </w:t>
            </w:r>
            <w:r w:rsidRPr="000D3A35">
              <w:rPr>
                <w:rFonts w:ascii="Sylfaen" w:hAnsi="Sylfaen" w:cs="Sylfaen"/>
                <w:sz w:val="22"/>
              </w:rPr>
              <w:t>մի</w:t>
            </w:r>
            <w:r w:rsidRPr="000D3A35">
              <w:rPr>
                <w:rFonts w:ascii="Sylfaen" w:hAnsi="Sylfaen"/>
                <w:sz w:val="22"/>
              </w:rPr>
              <w:t xml:space="preserve"> </w:t>
            </w:r>
            <w:r w:rsidRPr="000D3A35">
              <w:rPr>
                <w:rFonts w:ascii="Sylfaen" w:hAnsi="Sylfaen" w:cs="Sylfaen"/>
                <w:sz w:val="22"/>
              </w:rPr>
              <w:t>գնային</w:t>
            </w:r>
            <w:r w:rsidRPr="000D3A35">
              <w:rPr>
                <w:rFonts w:ascii="Sylfaen" w:hAnsi="Sylfaen"/>
                <w:sz w:val="22"/>
              </w:rPr>
              <w:t xml:space="preserve"> </w:t>
            </w:r>
            <w:r w:rsidRPr="000D3A35">
              <w:rPr>
                <w:rFonts w:ascii="Sylfaen" w:hAnsi="Sylfaen" w:cs="Sylfaen"/>
                <w:sz w:val="22"/>
              </w:rPr>
              <w:t>առաջարկ</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ներկայացվում</w:t>
            </w:r>
            <w:r w:rsidRPr="000D3A35">
              <w:rPr>
                <w:rFonts w:ascii="Sylfaen" w:hAnsi="Sylfaen"/>
                <w:sz w:val="22"/>
              </w:rPr>
              <w:t xml:space="preserve">, </w:t>
            </w:r>
            <w:r>
              <w:rPr>
                <w:rFonts w:ascii="Sylfaen" w:hAnsi="Sylfaen"/>
                <w:sz w:val="22"/>
                <w:lang w:val="ru-RU"/>
              </w:rPr>
              <w:t>և</w:t>
            </w:r>
            <w:r w:rsidRPr="000D3A35">
              <w:rPr>
                <w:rFonts w:ascii="Sylfaen" w:hAnsi="Sylfaen"/>
                <w:sz w:val="22"/>
              </w:rPr>
              <w:t xml:space="preserve"> </w:t>
            </w:r>
            <w:r w:rsidRPr="000D3A35">
              <w:rPr>
                <w:rFonts w:ascii="Sylfaen" w:hAnsi="Sylfaen" w:cs="Sylfaen"/>
                <w:sz w:val="22"/>
              </w:rPr>
              <w:t>Փոփոխությունը</w:t>
            </w:r>
            <w:r w:rsidRPr="000D3A35">
              <w:rPr>
                <w:rFonts w:ascii="Sylfaen" w:hAnsi="Sylfaen"/>
                <w:sz w:val="22"/>
              </w:rPr>
              <w:t xml:space="preserve"> </w:t>
            </w:r>
            <w:r w:rsidRPr="000D3A35">
              <w:rPr>
                <w:rFonts w:ascii="Sylfaen" w:hAnsi="Sylfaen" w:cs="Sylfaen"/>
                <w:sz w:val="22"/>
              </w:rPr>
              <w:t>դիտարկվում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որպես</w:t>
            </w:r>
            <w:r w:rsidRPr="000D3A35">
              <w:rPr>
                <w:rFonts w:ascii="Sylfaen" w:hAnsi="Sylfaen"/>
                <w:sz w:val="22"/>
              </w:rPr>
              <w:t xml:space="preserve"> </w:t>
            </w:r>
            <w:r w:rsidRPr="000D3A35">
              <w:rPr>
                <w:rFonts w:ascii="Sylfaen" w:hAnsi="Sylfaen" w:cs="Sylfaen"/>
                <w:sz w:val="22"/>
              </w:rPr>
              <w:t>Փոխհատուց</w:t>
            </w:r>
            <w:r>
              <w:rPr>
                <w:rFonts w:ascii="Sylfaen" w:hAnsi="Sylfaen" w:cs="Sylfaen"/>
                <w:sz w:val="22"/>
                <w:lang w:val="ru-RU"/>
              </w:rPr>
              <w:t>վող</w:t>
            </w:r>
            <w:r w:rsidRPr="00944EDD">
              <w:rPr>
                <w:rFonts w:ascii="Sylfaen" w:hAnsi="Sylfaen" w:cs="Sylfaen"/>
                <w:sz w:val="22"/>
              </w:rPr>
              <w:t xml:space="preserve"> </w:t>
            </w:r>
            <w:r>
              <w:rPr>
                <w:rFonts w:ascii="Sylfaen" w:hAnsi="Sylfaen" w:cs="Sylfaen"/>
                <w:sz w:val="22"/>
                <w:lang w:val="ru-RU"/>
              </w:rPr>
              <w:t>դ</w:t>
            </w:r>
            <w:r w:rsidRPr="000D3A35">
              <w:rPr>
                <w:rFonts w:ascii="Sylfaen" w:hAnsi="Sylfaen" w:cs="Sylfaen"/>
                <w:sz w:val="22"/>
              </w:rPr>
              <w:t>եպք</w:t>
            </w:r>
            <w:r w:rsidRPr="00944EDD">
              <w:rPr>
                <w:rFonts w:ascii="Sylfaen" w:hAnsi="Sylfaen" w:cs="Sylfaen"/>
                <w:sz w:val="22"/>
              </w:rPr>
              <w:t>:</w:t>
            </w:r>
          </w:p>
          <w:p w:rsidR="007B586E" w:rsidRPr="00EC746A" w:rsidRDefault="00944EDD"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իրավ</w:t>
            </w:r>
            <w:r w:rsidR="007E60A1">
              <w:rPr>
                <w:rFonts w:ascii="Sylfaen" w:hAnsi="Sylfaen" w:cs="Sylfaen"/>
                <w:sz w:val="22"/>
              </w:rPr>
              <w:t>ասու չէ</w:t>
            </w:r>
            <w:r w:rsidRPr="00944EDD">
              <w:rPr>
                <w:rFonts w:ascii="Sylfaen" w:hAnsi="Sylfaen" w:cs="Sylfaen"/>
                <w:sz w:val="22"/>
              </w:rPr>
              <w:t xml:space="preserve"> </w:t>
            </w:r>
            <w:r w:rsidR="007E60A1" w:rsidRPr="000D3A35">
              <w:rPr>
                <w:rFonts w:ascii="Sylfaen" w:hAnsi="Sylfaen" w:cs="Sylfaen"/>
                <w:sz w:val="22"/>
              </w:rPr>
              <w:t xml:space="preserve">ստանալ </w:t>
            </w:r>
            <w:r w:rsidRPr="000D3A35">
              <w:rPr>
                <w:rFonts w:ascii="Sylfaen" w:hAnsi="Sylfaen" w:cs="Sylfaen"/>
                <w:sz w:val="22"/>
              </w:rPr>
              <w:t>լրացուցիչ</w:t>
            </w:r>
            <w:r w:rsidRPr="000D3A35">
              <w:rPr>
                <w:rFonts w:ascii="Sylfaen" w:hAnsi="Sylfaen"/>
                <w:sz w:val="22"/>
              </w:rPr>
              <w:t xml:space="preserve"> </w:t>
            </w:r>
            <w:r w:rsidRPr="000D3A35">
              <w:rPr>
                <w:rFonts w:ascii="Sylfaen" w:hAnsi="Sylfaen" w:cs="Sylfaen"/>
                <w:sz w:val="22"/>
              </w:rPr>
              <w:t>վճար</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ծախսերի</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որոնցից</w:t>
            </w:r>
            <w:r w:rsidRPr="000D3A35">
              <w:rPr>
                <w:rFonts w:ascii="Sylfaen" w:hAnsi="Sylfaen"/>
                <w:sz w:val="22"/>
              </w:rPr>
              <w:t xml:space="preserve"> </w:t>
            </w:r>
            <w:r w:rsidRPr="000D3A35">
              <w:rPr>
                <w:rFonts w:ascii="Sylfaen" w:hAnsi="Sylfaen" w:cs="Sylfaen"/>
                <w:sz w:val="22"/>
              </w:rPr>
              <w:t>կարելի</w:t>
            </w:r>
            <w:r w:rsidRPr="000D3A35">
              <w:rPr>
                <w:rFonts w:ascii="Sylfaen" w:hAnsi="Sylfaen"/>
                <w:sz w:val="22"/>
              </w:rPr>
              <w:t xml:space="preserve"> </w:t>
            </w:r>
            <w:r w:rsidRPr="000D3A35">
              <w:rPr>
                <w:rFonts w:ascii="Sylfaen" w:hAnsi="Sylfaen" w:cs="Sylfaen"/>
                <w:sz w:val="22"/>
              </w:rPr>
              <w:t>էր</w:t>
            </w:r>
            <w:r w:rsidRPr="000D3A35">
              <w:rPr>
                <w:rFonts w:ascii="Sylfaen" w:hAnsi="Sylfaen"/>
                <w:sz w:val="22"/>
              </w:rPr>
              <w:t xml:space="preserve"> </w:t>
            </w:r>
            <w:r w:rsidRPr="000D3A35">
              <w:rPr>
                <w:rFonts w:ascii="Sylfaen" w:hAnsi="Sylfaen" w:cs="Sylfaen"/>
                <w:sz w:val="22"/>
              </w:rPr>
              <w:t>խուսափել</w:t>
            </w:r>
            <w:r w:rsidRPr="000D3A35">
              <w:rPr>
                <w:rFonts w:ascii="Sylfaen" w:hAnsi="Sylfaen"/>
                <w:sz w:val="22"/>
              </w:rPr>
              <w:t xml:space="preserve"> </w:t>
            </w:r>
            <w:r w:rsidRPr="000D3A35">
              <w:rPr>
                <w:rFonts w:ascii="Sylfaen" w:hAnsi="Sylfaen" w:cs="Sylfaen"/>
                <w:sz w:val="22"/>
              </w:rPr>
              <w:t>նախապես</w:t>
            </w:r>
            <w:r w:rsidRPr="000D3A35">
              <w:rPr>
                <w:rFonts w:ascii="Sylfaen" w:hAnsi="Sylfaen"/>
                <w:sz w:val="22"/>
              </w:rPr>
              <w:t xml:space="preserve"> </w:t>
            </w:r>
            <w:r w:rsidRPr="000D3A35">
              <w:rPr>
                <w:rFonts w:ascii="Sylfaen" w:hAnsi="Sylfaen" w:cs="Sylfaen"/>
                <w:sz w:val="22"/>
              </w:rPr>
              <w:t>զգուշաց</w:t>
            </w:r>
            <w:r>
              <w:rPr>
                <w:rFonts w:ascii="Sylfaen" w:hAnsi="Sylfaen" w:cs="Sylfaen"/>
                <w:sz w:val="22"/>
                <w:lang w:val="ru-RU"/>
              </w:rPr>
              <w:t>նելով</w:t>
            </w:r>
            <w:r w:rsidRPr="00944EDD">
              <w:rPr>
                <w:rFonts w:ascii="Sylfaen" w:hAnsi="Sylfaen" w:cs="Sylfaen"/>
                <w:sz w:val="22"/>
              </w:rPr>
              <w:t>:</w:t>
            </w:r>
            <w:r w:rsidR="007B586E" w:rsidRPr="00EC746A">
              <w:rPr>
                <w:rFonts w:ascii="Sylfaen" w:hAnsi="Sylfaen" w:cs="Arial"/>
                <w:sz w:val="22"/>
                <w:szCs w:val="22"/>
              </w:rPr>
              <w:t xml:space="preserve"> </w:t>
            </w:r>
          </w:p>
          <w:p w:rsidR="00944EDD" w:rsidRPr="00EC746A" w:rsidRDefault="00944EDD" w:rsidP="002C688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Sylfaen"/>
                <w:sz w:val="22"/>
                <w:lang w:val="ru-RU"/>
              </w:rPr>
              <w:t>Ե</w:t>
            </w:r>
            <w:r w:rsidRPr="000D3A35">
              <w:rPr>
                <w:rFonts w:ascii="Sylfaen" w:hAnsi="Sylfaen" w:cs="Sylfaen"/>
                <w:sz w:val="22"/>
              </w:rPr>
              <w:t>թե</w:t>
            </w:r>
            <w:r w:rsidRPr="000D3A35">
              <w:rPr>
                <w:rFonts w:ascii="Sylfaen" w:hAnsi="Sylfaen"/>
                <w:sz w:val="22"/>
              </w:rPr>
              <w:t xml:space="preserve"> </w:t>
            </w:r>
            <w:r w:rsidRPr="000D3A35">
              <w:rPr>
                <w:rFonts w:ascii="Sylfaen" w:hAnsi="Sylfaen" w:cs="Sylfaen"/>
                <w:sz w:val="22"/>
              </w:rPr>
              <w:t>Փոփոխությ</w:t>
            </w:r>
            <w:r>
              <w:rPr>
                <w:rFonts w:ascii="Sylfaen" w:hAnsi="Sylfaen" w:cs="Sylfaen"/>
                <w:sz w:val="22"/>
                <w:lang w:val="ru-RU"/>
              </w:rPr>
              <w:t>ա</w:t>
            </w:r>
            <w:r w:rsidRPr="000D3A35">
              <w:rPr>
                <w:rFonts w:ascii="Sylfaen" w:hAnsi="Sylfaen" w:cs="Sylfaen"/>
                <w:sz w:val="22"/>
              </w:rPr>
              <w:t>ն</w:t>
            </w:r>
            <w:r w:rsidRPr="00944EDD">
              <w:rPr>
                <w:rFonts w:ascii="Sylfaen" w:hAnsi="Sylfaen" w:cs="Sylfaen"/>
                <w:sz w:val="22"/>
              </w:rPr>
              <w:t xml:space="preserve"> </w:t>
            </w:r>
            <w:r w:rsidRPr="000D3A35">
              <w:rPr>
                <w:rFonts w:ascii="Sylfaen" w:hAnsi="Sylfaen" w:cs="Sylfaen"/>
                <w:sz w:val="22"/>
              </w:rPr>
              <w:t>աշխատանքը</w:t>
            </w:r>
            <w:r w:rsidRPr="000D3A35">
              <w:rPr>
                <w:rFonts w:ascii="Sylfaen" w:hAnsi="Sylfaen"/>
                <w:sz w:val="22"/>
              </w:rPr>
              <w:t xml:space="preserve"> </w:t>
            </w:r>
            <w:r w:rsidRPr="000D3A35">
              <w:rPr>
                <w:rFonts w:ascii="Sylfaen" w:hAnsi="Sylfaen" w:cs="Sylfaen"/>
                <w:sz w:val="22"/>
              </w:rPr>
              <w:t>համապատասխանում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009632B1">
              <w:rPr>
                <w:rFonts w:ascii="Sylfaen" w:hAnsi="Sylfaen"/>
                <w:sz w:val="22"/>
                <w:lang w:val="ru-RU"/>
              </w:rPr>
              <w:t>Աշխատանքների</w:t>
            </w:r>
            <w:r w:rsidR="009632B1" w:rsidRPr="009632B1">
              <w:rPr>
                <w:rFonts w:ascii="Sylfaen" w:hAnsi="Sylfaen"/>
                <w:sz w:val="22"/>
              </w:rPr>
              <w:t xml:space="preserve"> </w:t>
            </w:r>
            <w:r w:rsidR="009632B1">
              <w:rPr>
                <w:rFonts w:ascii="Sylfaen" w:hAnsi="Sylfaen"/>
                <w:sz w:val="22"/>
                <w:lang w:val="ru-RU"/>
              </w:rPr>
              <w:t>ծավալների</w:t>
            </w:r>
            <w:r w:rsidR="009632B1" w:rsidRPr="009632B1">
              <w:rPr>
                <w:rFonts w:ascii="Sylfaen" w:hAnsi="Sylfaen"/>
                <w:sz w:val="22"/>
              </w:rPr>
              <w:t xml:space="preserve"> </w:t>
            </w:r>
            <w:r w:rsidR="009632B1">
              <w:rPr>
                <w:rFonts w:ascii="Sylfaen" w:hAnsi="Sylfaen"/>
                <w:sz w:val="22"/>
                <w:lang w:val="ru-RU"/>
              </w:rPr>
              <w:t>ցուցակ</w:t>
            </w:r>
            <w:r>
              <w:rPr>
                <w:rFonts w:ascii="Sylfaen" w:hAnsi="Sylfaen"/>
                <w:sz w:val="22"/>
                <w:lang w:val="ru-RU"/>
              </w:rPr>
              <w:t>ում</w:t>
            </w:r>
            <w:r w:rsidRPr="00944EDD">
              <w:rPr>
                <w:rFonts w:ascii="Sylfaen" w:hAnsi="Sylfaen"/>
                <w:sz w:val="22"/>
              </w:rPr>
              <w:t xml:space="preserve"> </w:t>
            </w:r>
            <w:r w:rsidR="002C688E">
              <w:rPr>
                <w:rFonts w:ascii="Sylfaen" w:hAnsi="Sylfaen"/>
                <w:sz w:val="22"/>
                <w:lang w:val="ru-RU"/>
              </w:rPr>
              <w:t>նկարագրված</w:t>
            </w:r>
            <w:r w:rsidRPr="00944EDD">
              <w:rPr>
                <w:rFonts w:ascii="Sylfaen" w:hAnsi="Sylfaen"/>
                <w:sz w:val="22"/>
              </w:rPr>
              <w:t xml:space="preserve"> </w:t>
            </w:r>
            <w:r>
              <w:rPr>
                <w:rFonts w:ascii="Sylfaen" w:hAnsi="Sylfaen"/>
                <w:sz w:val="22"/>
                <w:lang w:val="ru-RU"/>
              </w:rPr>
              <w:t>կետին</w:t>
            </w:r>
            <w:r w:rsidRPr="00944EDD">
              <w:rPr>
                <w:rFonts w:ascii="Sylfaen" w:hAnsi="Sylfaen"/>
                <w:sz w:val="22"/>
              </w:rPr>
              <w:t xml:space="preserve">, </w:t>
            </w:r>
            <w:r w:rsidRPr="000D3A35">
              <w:rPr>
                <w:rFonts w:ascii="Sylfaen" w:hAnsi="Sylfaen" w:cs="Sylfaen"/>
                <w:sz w:val="22"/>
              </w:rPr>
              <w:t>և</w:t>
            </w:r>
            <w:r w:rsidRPr="00944EDD">
              <w:rPr>
                <w:rFonts w:ascii="Sylfaen" w:hAnsi="Sylfaen" w:cs="Sylfaen"/>
                <w:sz w:val="22"/>
              </w:rPr>
              <w:t>`</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կարծիքով</w:t>
            </w:r>
            <w:r w:rsidRPr="00944EDD">
              <w:rPr>
                <w:rFonts w:ascii="Sylfaen" w:hAnsi="Sylfaen" w:cs="Sylfaen"/>
                <w:sz w:val="22"/>
              </w:rPr>
              <w:t>,</w:t>
            </w:r>
            <w:r>
              <w:rPr>
                <w:rFonts w:ascii="Sylfaen" w:hAnsi="Sylfaen"/>
                <w:sz w:val="22"/>
              </w:rPr>
              <w:t xml:space="preserve"> </w:t>
            </w:r>
            <w:r w:rsidRPr="000D3A35">
              <w:rPr>
                <w:rFonts w:ascii="Sylfaen" w:hAnsi="Sylfaen" w:cs="Sylfaen"/>
                <w:sz w:val="22"/>
              </w:rPr>
              <w:t>աշխատանքի</w:t>
            </w:r>
            <w:r w:rsidRPr="000D3A35">
              <w:rPr>
                <w:rFonts w:ascii="Sylfaen" w:hAnsi="Sylfaen"/>
                <w:sz w:val="22"/>
              </w:rPr>
              <w:t xml:space="preserve"> </w:t>
            </w:r>
            <w:r>
              <w:rPr>
                <w:rFonts w:ascii="Sylfaen" w:hAnsi="Sylfaen"/>
                <w:sz w:val="22"/>
                <w:lang w:val="ru-RU"/>
              </w:rPr>
              <w:t>ծավալն</w:t>
            </w:r>
            <w:r w:rsidRPr="00944EDD">
              <w:rPr>
                <w:rFonts w:ascii="Sylfaen" w:hAnsi="Sylfaen"/>
                <w:sz w:val="22"/>
              </w:rPr>
              <w:t xml:space="preserve"> </w:t>
            </w:r>
            <w:r w:rsidRPr="000D3A35">
              <w:rPr>
                <w:rFonts w:ascii="Sylfaen" w:hAnsi="Sylfaen" w:cs="Sylfaen"/>
                <w:sz w:val="22"/>
              </w:rPr>
              <w:t>ավելի</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քան</w:t>
            </w:r>
            <w:r w:rsidRPr="000D3A35">
              <w:rPr>
                <w:rFonts w:ascii="Sylfaen" w:hAnsi="Sylfaen"/>
                <w:sz w:val="22"/>
              </w:rPr>
              <w:t xml:space="preserve"> </w:t>
            </w:r>
            <w:r>
              <w:rPr>
                <w:rFonts w:ascii="Sylfaen" w:hAnsi="Sylfaen"/>
                <w:sz w:val="22"/>
                <w:lang w:val="ru-RU"/>
              </w:rPr>
              <w:t>սահմանված</w:t>
            </w:r>
            <w:r w:rsidRPr="00944EDD">
              <w:rPr>
                <w:rFonts w:ascii="Sylfaen" w:hAnsi="Sylfaen"/>
                <w:sz w:val="22"/>
              </w:rPr>
              <w:t xml:space="preserve"> </w:t>
            </w:r>
            <w:r>
              <w:rPr>
                <w:rFonts w:ascii="Sylfaen" w:hAnsi="Sylfaen"/>
                <w:sz w:val="22"/>
                <w:lang w:val="ru-RU"/>
              </w:rPr>
              <w:t>է</w:t>
            </w:r>
            <w:r w:rsidRPr="00944EDD">
              <w:rPr>
                <w:rFonts w:ascii="Sylfaen" w:hAnsi="Sylfaen"/>
                <w:sz w:val="22"/>
              </w:rPr>
              <w:t xml:space="preserve"> </w:t>
            </w:r>
            <w:r w:rsidRPr="000D3A35">
              <w:rPr>
                <w:rFonts w:ascii="Sylfaen" w:hAnsi="Sylfaen"/>
                <w:sz w:val="22"/>
              </w:rPr>
              <w:t>3</w:t>
            </w:r>
            <w:r w:rsidRPr="00944EDD">
              <w:rPr>
                <w:rFonts w:ascii="Sylfaen" w:hAnsi="Sylfaen"/>
                <w:sz w:val="22"/>
              </w:rPr>
              <w:t>9</w:t>
            </w:r>
            <w:r w:rsidRPr="000D3A35">
              <w:rPr>
                <w:rFonts w:ascii="Sylfaen" w:hAnsi="Sylfaen"/>
                <w:sz w:val="22"/>
              </w:rPr>
              <w:t xml:space="preserve">.1 </w:t>
            </w:r>
            <w:r w:rsidR="00B513BB">
              <w:rPr>
                <w:rFonts w:ascii="Sylfaen" w:hAnsi="Sylfaen"/>
                <w:sz w:val="22"/>
              </w:rPr>
              <w:t>ենթա</w:t>
            </w:r>
            <w:r w:rsidRPr="000D3A35">
              <w:rPr>
                <w:rFonts w:ascii="Sylfaen" w:hAnsi="Sylfaen" w:cs="Sylfaen"/>
                <w:sz w:val="22"/>
              </w:rPr>
              <w:t>կետում</w:t>
            </w:r>
            <w:r w:rsidRPr="000D3A35">
              <w:rPr>
                <w:rFonts w:ascii="Sylfaen" w:hAnsi="Sylfaen"/>
                <w:sz w:val="22"/>
              </w:rPr>
              <w:t xml:space="preserve"> </w:t>
            </w:r>
            <w:r w:rsidRPr="000D3A35">
              <w:rPr>
                <w:rFonts w:ascii="Sylfaen" w:hAnsi="Sylfaen" w:cs="Sylfaen"/>
                <w:sz w:val="22"/>
              </w:rPr>
              <w:t>նշված</w:t>
            </w:r>
            <w:r w:rsidRPr="000D3A35">
              <w:rPr>
                <w:rFonts w:ascii="Sylfaen" w:hAnsi="Sylfaen"/>
                <w:sz w:val="22"/>
              </w:rPr>
              <w:t xml:space="preserve"> </w:t>
            </w:r>
            <w:r w:rsidRPr="000D3A35">
              <w:rPr>
                <w:rFonts w:ascii="Sylfaen" w:hAnsi="Sylfaen" w:cs="Sylfaen"/>
                <w:sz w:val="22"/>
              </w:rPr>
              <w:t>սահմանաչափը</w:t>
            </w:r>
            <w:r w:rsidRPr="00944EDD">
              <w:rPr>
                <w:rFonts w:ascii="Sylfaen" w:hAnsi="Sylfaen" w:cs="Sylfaen"/>
                <w:sz w:val="22"/>
              </w:rPr>
              <w:t>,</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դրա</w:t>
            </w:r>
            <w:r w:rsidRPr="000D3A35">
              <w:rPr>
                <w:rFonts w:ascii="Sylfaen" w:hAnsi="Sylfaen"/>
                <w:sz w:val="22"/>
              </w:rPr>
              <w:t xml:space="preserve"> </w:t>
            </w:r>
            <w:r w:rsidRPr="000D3A35">
              <w:rPr>
                <w:rFonts w:ascii="Sylfaen" w:hAnsi="Sylfaen" w:cs="Sylfaen"/>
                <w:sz w:val="22"/>
              </w:rPr>
              <w:t>կատարման</w:t>
            </w:r>
            <w:r w:rsidRPr="000D3A35">
              <w:rPr>
                <w:rFonts w:ascii="Sylfaen" w:hAnsi="Sylfaen"/>
                <w:sz w:val="22"/>
              </w:rPr>
              <w:t xml:space="preserve"> </w:t>
            </w:r>
            <w:r w:rsidRPr="000D3A35">
              <w:rPr>
                <w:rFonts w:ascii="Sylfaen" w:hAnsi="Sylfaen" w:cs="Sylfaen"/>
                <w:sz w:val="22"/>
              </w:rPr>
              <w:t>ժամկետները</w:t>
            </w:r>
            <w:r w:rsidRPr="000D3A35">
              <w:rPr>
                <w:rFonts w:ascii="Sylfaen" w:hAnsi="Sylfaen"/>
                <w:sz w:val="22"/>
              </w:rPr>
              <w:t xml:space="preserve"> </w:t>
            </w:r>
            <w:r w:rsidRPr="000D3A35">
              <w:rPr>
                <w:rFonts w:ascii="Sylfaen" w:hAnsi="Sylfaen" w:cs="Sylfaen"/>
                <w:sz w:val="22"/>
              </w:rPr>
              <w:t>չեն</w:t>
            </w:r>
            <w:r w:rsidRPr="000D3A35">
              <w:rPr>
                <w:rFonts w:ascii="Sylfaen" w:hAnsi="Sylfaen"/>
                <w:sz w:val="22"/>
              </w:rPr>
              <w:t xml:space="preserve"> </w:t>
            </w:r>
            <w:r w:rsidRPr="000D3A35">
              <w:rPr>
                <w:rFonts w:ascii="Sylfaen" w:hAnsi="Sylfaen" w:cs="Sylfaen"/>
                <w:sz w:val="22"/>
              </w:rPr>
              <w:t>հանգեցնում</w:t>
            </w:r>
            <w:r w:rsidRPr="000D3A35">
              <w:rPr>
                <w:rFonts w:ascii="Sylfaen" w:hAnsi="Sylfaen"/>
                <w:sz w:val="22"/>
              </w:rPr>
              <w:t xml:space="preserve"> </w:t>
            </w:r>
            <w:r w:rsidRPr="000D3A35">
              <w:rPr>
                <w:rFonts w:ascii="Sylfaen" w:hAnsi="Sylfaen" w:cs="Sylfaen"/>
                <w:sz w:val="22"/>
              </w:rPr>
              <w:t>միավոր</w:t>
            </w:r>
            <w:r w:rsidRPr="00944EDD">
              <w:rPr>
                <w:rFonts w:ascii="Sylfaen" w:hAnsi="Sylfaen" w:cs="Sylfaen"/>
                <w:sz w:val="22"/>
              </w:rPr>
              <w:t xml:space="preserve"> </w:t>
            </w:r>
            <w:r>
              <w:rPr>
                <w:rFonts w:ascii="Sylfaen" w:hAnsi="Sylfaen" w:cs="Sylfaen"/>
                <w:sz w:val="22"/>
                <w:lang w:val="ru-RU"/>
              </w:rPr>
              <w:t>գնի</w:t>
            </w:r>
            <w:r w:rsidRPr="00944EDD">
              <w:rPr>
                <w:rFonts w:ascii="Sylfaen" w:hAnsi="Sylfaen" w:cs="Sylfaen"/>
                <w:sz w:val="22"/>
              </w:rPr>
              <w:t xml:space="preserve"> </w:t>
            </w:r>
            <w:r w:rsidRPr="000D3A35">
              <w:rPr>
                <w:rFonts w:ascii="Sylfaen" w:hAnsi="Sylfaen" w:cs="Sylfaen"/>
                <w:sz w:val="22"/>
              </w:rPr>
              <w:t>փոփոխ</w:t>
            </w:r>
            <w:r>
              <w:rPr>
                <w:rFonts w:ascii="Sylfaen" w:hAnsi="Sylfaen" w:cs="Sylfaen"/>
                <w:sz w:val="22"/>
                <w:lang w:val="ru-RU"/>
              </w:rPr>
              <w:t>ությանը</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Փոփոխության</w:t>
            </w:r>
            <w:r w:rsidRPr="000D3A35">
              <w:rPr>
                <w:rFonts w:ascii="Sylfaen" w:hAnsi="Sylfaen"/>
                <w:sz w:val="22"/>
              </w:rPr>
              <w:t xml:space="preserve"> </w:t>
            </w:r>
            <w:r>
              <w:rPr>
                <w:rFonts w:ascii="Sylfaen" w:hAnsi="Sylfaen"/>
                <w:sz w:val="22"/>
                <w:lang w:val="ru-RU"/>
              </w:rPr>
              <w:t>ա</w:t>
            </w:r>
            <w:r w:rsidRPr="000D3A35">
              <w:rPr>
                <w:rFonts w:ascii="Sylfaen" w:hAnsi="Sylfaen" w:cs="Sylfaen"/>
                <w:sz w:val="22"/>
              </w:rPr>
              <w:t>րժեքը</w:t>
            </w:r>
            <w:r w:rsidRPr="000D3A35">
              <w:rPr>
                <w:rFonts w:ascii="Sylfaen" w:hAnsi="Sylfaen"/>
                <w:sz w:val="22"/>
              </w:rPr>
              <w:t xml:space="preserve"> </w:t>
            </w:r>
            <w:r w:rsidRPr="000D3A35">
              <w:rPr>
                <w:rFonts w:ascii="Sylfaen" w:hAnsi="Sylfaen" w:cs="Sylfaen"/>
                <w:sz w:val="22"/>
              </w:rPr>
              <w:t>հաշվելու</w:t>
            </w:r>
            <w:r w:rsidRPr="000D3A35">
              <w:rPr>
                <w:rFonts w:ascii="Sylfaen" w:hAnsi="Sylfaen"/>
                <w:sz w:val="22"/>
              </w:rPr>
              <w:t xml:space="preserve"> </w:t>
            </w:r>
            <w:r w:rsidRPr="000D3A35">
              <w:rPr>
                <w:rFonts w:ascii="Sylfaen" w:hAnsi="Sylfaen" w:cs="Sylfaen"/>
                <w:sz w:val="22"/>
              </w:rPr>
              <w:t>համար</w:t>
            </w:r>
            <w:r w:rsidRPr="00944EDD">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օգտագործվի</w:t>
            </w:r>
            <w:r w:rsidRPr="00944EDD">
              <w:rPr>
                <w:rFonts w:ascii="Sylfaen" w:hAnsi="Sylfaen"/>
                <w:sz w:val="22"/>
              </w:rPr>
              <w:t xml:space="preserve"> </w:t>
            </w:r>
            <w:r w:rsidR="009632B1">
              <w:rPr>
                <w:rFonts w:ascii="Sylfaen" w:hAnsi="Sylfaen"/>
                <w:sz w:val="22"/>
                <w:lang w:val="ru-RU"/>
              </w:rPr>
              <w:t>Աշխատանքների</w:t>
            </w:r>
            <w:r w:rsidR="009632B1" w:rsidRPr="009632B1">
              <w:rPr>
                <w:rFonts w:ascii="Sylfaen" w:hAnsi="Sylfaen"/>
                <w:sz w:val="22"/>
              </w:rPr>
              <w:t xml:space="preserve"> </w:t>
            </w:r>
            <w:r w:rsidR="009632B1">
              <w:rPr>
                <w:rFonts w:ascii="Sylfaen" w:hAnsi="Sylfaen"/>
                <w:sz w:val="22"/>
                <w:lang w:val="ru-RU"/>
              </w:rPr>
              <w:t>ծավալների</w:t>
            </w:r>
            <w:r w:rsidR="009632B1" w:rsidRPr="009632B1">
              <w:rPr>
                <w:rFonts w:ascii="Sylfaen" w:hAnsi="Sylfaen"/>
                <w:sz w:val="22"/>
              </w:rPr>
              <w:t xml:space="preserve"> </w:t>
            </w:r>
            <w:r w:rsidR="009632B1">
              <w:rPr>
                <w:rFonts w:ascii="Sylfaen" w:hAnsi="Sylfaen"/>
                <w:sz w:val="22"/>
                <w:lang w:val="ru-RU"/>
              </w:rPr>
              <w:t>ցուցակ</w:t>
            </w:r>
            <w:r>
              <w:rPr>
                <w:rFonts w:ascii="Sylfaen" w:hAnsi="Sylfaen"/>
                <w:sz w:val="22"/>
                <w:lang w:val="ru-RU"/>
              </w:rPr>
              <w:t>ի</w:t>
            </w:r>
            <w:r w:rsidRPr="00944EDD">
              <w:rPr>
                <w:rFonts w:ascii="Sylfaen" w:hAnsi="Sylfaen"/>
                <w:sz w:val="22"/>
              </w:rPr>
              <w:t xml:space="preserve"> </w:t>
            </w:r>
            <w:r w:rsidR="00984AC6">
              <w:rPr>
                <w:rFonts w:ascii="Sylfaen" w:hAnsi="Sylfaen"/>
                <w:sz w:val="22"/>
                <w:lang w:val="ru-RU"/>
              </w:rPr>
              <w:t>դրույք</w:t>
            </w:r>
            <w:r>
              <w:rPr>
                <w:rFonts w:ascii="Sylfaen" w:hAnsi="Sylfaen"/>
                <w:sz w:val="22"/>
                <w:lang w:val="ru-RU"/>
              </w:rPr>
              <w:t>ը</w:t>
            </w:r>
            <w:r w:rsidRPr="00944EDD">
              <w:rPr>
                <w:rFonts w:ascii="Sylfaen" w:hAnsi="Sylfaen"/>
                <w:sz w:val="22"/>
              </w:rPr>
              <w:t>:</w:t>
            </w:r>
            <w:r>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00CE6F01">
              <w:rPr>
                <w:rFonts w:ascii="Sylfaen" w:hAnsi="Sylfaen"/>
                <w:sz w:val="22"/>
                <w:lang w:val="ru-RU"/>
              </w:rPr>
              <w:t>փոխվում</w:t>
            </w:r>
            <w:r w:rsidR="00CE6F01" w:rsidRPr="00CE6F01">
              <w:rPr>
                <w:rFonts w:ascii="Sylfaen" w:hAnsi="Sylfaen"/>
                <w:sz w:val="22"/>
              </w:rPr>
              <w:t xml:space="preserve"> </w:t>
            </w:r>
            <w:r w:rsidR="00CE6F01">
              <w:rPr>
                <w:rFonts w:ascii="Sylfaen" w:hAnsi="Sylfaen"/>
                <w:sz w:val="22"/>
                <w:lang w:val="ru-RU"/>
              </w:rPr>
              <w:t>է</w:t>
            </w:r>
            <w:r w:rsidR="00CE6F01" w:rsidRPr="00CE6F01">
              <w:rPr>
                <w:rFonts w:ascii="Sylfaen" w:hAnsi="Sylfaen"/>
                <w:sz w:val="22"/>
              </w:rPr>
              <w:t xml:space="preserve"> </w:t>
            </w:r>
            <w:r w:rsidR="00CE6F01">
              <w:rPr>
                <w:rFonts w:ascii="Sylfaen" w:hAnsi="Sylfaen"/>
                <w:sz w:val="22"/>
                <w:lang w:val="ru-RU"/>
              </w:rPr>
              <w:t>միավոր</w:t>
            </w:r>
            <w:r w:rsidR="00CE6F01" w:rsidRPr="00CE6F01">
              <w:rPr>
                <w:rFonts w:ascii="Sylfaen" w:hAnsi="Sylfaen"/>
                <w:sz w:val="22"/>
              </w:rPr>
              <w:t xml:space="preserve"> </w:t>
            </w:r>
            <w:r w:rsidR="00CE6F01">
              <w:rPr>
                <w:rFonts w:ascii="Sylfaen" w:hAnsi="Sylfaen"/>
                <w:sz w:val="22"/>
                <w:lang w:val="ru-RU"/>
              </w:rPr>
              <w:t>գինը</w:t>
            </w:r>
            <w:r w:rsidR="00CE6F01" w:rsidRPr="00CE6F01">
              <w:rPr>
                <w:rFonts w:ascii="Sylfaen" w:hAnsi="Sylfaen"/>
                <w:sz w:val="22"/>
              </w:rPr>
              <w:t xml:space="preserve">, </w:t>
            </w:r>
            <w:r w:rsidR="00CE6F01">
              <w:rPr>
                <w:rFonts w:ascii="Sylfaen" w:hAnsi="Sylfaen"/>
                <w:sz w:val="22"/>
                <w:lang w:val="ru-RU"/>
              </w:rPr>
              <w:t>կամ</w:t>
            </w:r>
            <w:r w:rsidR="00CE6F01" w:rsidRPr="00CE6F01">
              <w:rPr>
                <w:rFonts w:ascii="Sylfaen" w:hAnsi="Sylfaen"/>
                <w:sz w:val="22"/>
              </w:rPr>
              <w:t xml:space="preserve"> </w:t>
            </w:r>
            <w:r w:rsidR="00CE6F01">
              <w:rPr>
                <w:rFonts w:ascii="Sylfaen" w:hAnsi="Sylfaen"/>
                <w:sz w:val="22"/>
                <w:lang w:val="ru-RU"/>
              </w:rPr>
              <w:t>Փոփոխության</w:t>
            </w:r>
            <w:r w:rsidR="00CE6F01" w:rsidRPr="00CE6F01">
              <w:rPr>
                <w:rFonts w:ascii="Sylfaen" w:hAnsi="Sylfaen"/>
                <w:sz w:val="22"/>
              </w:rPr>
              <w:t xml:space="preserve"> </w:t>
            </w:r>
            <w:r w:rsidR="00CE6F01">
              <w:rPr>
                <w:rFonts w:ascii="Sylfaen" w:hAnsi="Sylfaen"/>
                <w:sz w:val="22"/>
                <w:lang w:val="ru-RU"/>
              </w:rPr>
              <w:t>աշխատանքի</w:t>
            </w:r>
            <w:r w:rsidR="00CE6F01" w:rsidRPr="00CE6F01">
              <w:rPr>
                <w:rFonts w:ascii="Sylfaen" w:hAnsi="Sylfaen"/>
                <w:sz w:val="22"/>
              </w:rPr>
              <w:t xml:space="preserve"> </w:t>
            </w:r>
            <w:r w:rsidR="00CE6F01">
              <w:rPr>
                <w:rFonts w:ascii="Sylfaen" w:hAnsi="Sylfaen"/>
                <w:sz w:val="22"/>
                <w:lang w:val="ru-RU"/>
              </w:rPr>
              <w:t>բնույթը</w:t>
            </w:r>
            <w:r w:rsidR="00CE6F01" w:rsidRPr="00CE6F01">
              <w:rPr>
                <w:rFonts w:ascii="Sylfaen" w:hAnsi="Sylfaen"/>
                <w:sz w:val="22"/>
              </w:rPr>
              <w:t xml:space="preserve"> </w:t>
            </w:r>
            <w:r w:rsidR="00CE6F01">
              <w:rPr>
                <w:rFonts w:ascii="Sylfaen" w:hAnsi="Sylfaen"/>
                <w:sz w:val="22"/>
                <w:lang w:val="ru-RU"/>
              </w:rPr>
              <w:t>չի</w:t>
            </w:r>
            <w:r w:rsidR="00CE6F01" w:rsidRPr="00CE6F01">
              <w:rPr>
                <w:rFonts w:ascii="Sylfaen" w:hAnsi="Sylfaen"/>
                <w:sz w:val="22"/>
              </w:rPr>
              <w:t xml:space="preserve"> </w:t>
            </w:r>
            <w:r w:rsidR="00CE6F01">
              <w:rPr>
                <w:rFonts w:ascii="Sylfaen" w:hAnsi="Sylfaen"/>
                <w:sz w:val="22"/>
                <w:lang w:val="ru-RU"/>
              </w:rPr>
              <w:t>համապատասխանում</w:t>
            </w:r>
            <w:r w:rsidR="00CE6F01" w:rsidRPr="00CE6F01">
              <w:rPr>
                <w:rFonts w:ascii="Sylfaen" w:hAnsi="Sylfaen"/>
                <w:sz w:val="22"/>
              </w:rPr>
              <w:t xml:space="preserve"> </w:t>
            </w:r>
            <w:r w:rsidR="009632B1">
              <w:rPr>
                <w:rFonts w:ascii="Sylfaen" w:hAnsi="Sylfaen"/>
                <w:sz w:val="22"/>
                <w:lang w:val="ru-RU"/>
              </w:rPr>
              <w:t>Աշխատանքների</w:t>
            </w:r>
            <w:r w:rsidR="009632B1" w:rsidRPr="009632B1">
              <w:rPr>
                <w:rFonts w:ascii="Sylfaen" w:hAnsi="Sylfaen"/>
                <w:sz w:val="22"/>
              </w:rPr>
              <w:t xml:space="preserve"> </w:t>
            </w:r>
            <w:r w:rsidR="009632B1">
              <w:rPr>
                <w:rFonts w:ascii="Sylfaen" w:hAnsi="Sylfaen"/>
                <w:sz w:val="22"/>
                <w:lang w:val="ru-RU"/>
              </w:rPr>
              <w:t>ծավալների</w:t>
            </w:r>
            <w:r w:rsidR="009632B1" w:rsidRPr="009632B1">
              <w:rPr>
                <w:rFonts w:ascii="Sylfaen" w:hAnsi="Sylfaen"/>
                <w:sz w:val="22"/>
              </w:rPr>
              <w:t xml:space="preserve"> </w:t>
            </w:r>
            <w:r w:rsidR="009632B1">
              <w:rPr>
                <w:rFonts w:ascii="Sylfaen" w:hAnsi="Sylfaen"/>
                <w:sz w:val="22"/>
                <w:lang w:val="ru-RU"/>
              </w:rPr>
              <w:t>ցուցակ</w:t>
            </w:r>
            <w:r w:rsidR="00CE6F01">
              <w:rPr>
                <w:rFonts w:ascii="Sylfaen" w:hAnsi="Sylfaen"/>
                <w:sz w:val="22"/>
                <w:lang w:val="ru-RU"/>
              </w:rPr>
              <w:t>ի</w:t>
            </w:r>
            <w:r w:rsidR="00CE6F01" w:rsidRPr="00CE6F01">
              <w:rPr>
                <w:rFonts w:ascii="Sylfaen" w:hAnsi="Sylfaen"/>
                <w:sz w:val="22"/>
              </w:rPr>
              <w:t xml:space="preserve"> </w:t>
            </w:r>
            <w:r w:rsidR="00CE6F01">
              <w:rPr>
                <w:rFonts w:ascii="Sylfaen" w:hAnsi="Sylfaen"/>
                <w:sz w:val="22"/>
                <w:lang w:val="ru-RU"/>
              </w:rPr>
              <w:t>կետերին</w:t>
            </w:r>
            <w:r w:rsidR="00CE6F01" w:rsidRPr="00CE6F01">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ներկայացվող</w:t>
            </w:r>
            <w:r w:rsidRPr="000D3A35">
              <w:rPr>
                <w:rFonts w:ascii="Sylfaen" w:hAnsi="Sylfaen"/>
                <w:sz w:val="22"/>
              </w:rPr>
              <w:t xml:space="preserve"> </w:t>
            </w:r>
            <w:r w:rsidRPr="000D3A35">
              <w:rPr>
                <w:rFonts w:ascii="Sylfaen" w:hAnsi="Sylfaen" w:cs="Sylfaen"/>
                <w:sz w:val="22"/>
              </w:rPr>
              <w:t>գնային</w:t>
            </w:r>
            <w:r w:rsidRPr="000D3A35">
              <w:rPr>
                <w:rFonts w:ascii="Sylfaen" w:hAnsi="Sylfaen"/>
                <w:sz w:val="22"/>
              </w:rPr>
              <w:t xml:space="preserve"> </w:t>
            </w:r>
            <w:r w:rsidRPr="000D3A35">
              <w:rPr>
                <w:rFonts w:ascii="Sylfaen" w:hAnsi="Sylfaen" w:cs="Sylfaen"/>
                <w:sz w:val="22"/>
              </w:rPr>
              <w:t>առաջարկը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լինի</w:t>
            </w:r>
            <w:r w:rsidRPr="000D3A35">
              <w:rPr>
                <w:rFonts w:ascii="Sylfaen" w:hAnsi="Sylfaen"/>
                <w:sz w:val="22"/>
              </w:rPr>
              <w:t xml:space="preserve"> </w:t>
            </w:r>
            <w:r w:rsidR="00CE6F01" w:rsidRPr="000D3A35">
              <w:rPr>
                <w:rFonts w:ascii="Sylfaen" w:hAnsi="Sylfaen" w:cs="Sylfaen"/>
                <w:sz w:val="22"/>
              </w:rPr>
              <w:t>աշխատանքի</w:t>
            </w:r>
            <w:r w:rsidR="00CE6F01" w:rsidRPr="000D3A35">
              <w:rPr>
                <w:rFonts w:ascii="Sylfaen" w:hAnsi="Sylfaen"/>
                <w:sz w:val="22"/>
              </w:rPr>
              <w:t xml:space="preserve"> </w:t>
            </w:r>
            <w:r w:rsidR="00CE6F01" w:rsidRPr="000D3A35">
              <w:rPr>
                <w:rFonts w:ascii="Sylfaen" w:hAnsi="Sylfaen" w:cs="Sylfaen"/>
                <w:sz w:val="22"/>
              </w:rPr>
              <w:t>համապատասխան</w:t>
            </w:r>
            <w:r w:rsidR="00CE6F01" w:rsidRPr="000D3A35">
              <w:rPr>
                <w:rFonts w:ascii="Sylfaen" w:hAnsi="Sylfaen"/>
                <w:sz w:val="22"/>
              </w:rPr>
              <w:t xml:space="preserve"> </w:t>
            </w:r>
            <w:r w:rsidR="00CE6F01" w:rsidRPr="000D3A35">
              <w:rPr>
                <w:rFonts w:ascii="Sylfaen" w:hAnsi="Sylfaen" w:cs="Sylfaen"/>
                <w:sz w:val="22"/>
              </w:rPr>
              <w:t>կետերի</w:t>
            </w:r>
            <w:r w:rsidR="00CE6F01" w:rsidRPr="000D3A35">
              <w:rPr>
                <w:rFonts w:ascii="Sylfaen" w:hAnsi="Sylfaen"/>
                <w:sz w:val="22"/>
              </w:rPr>
              <w:t xml:space="preserve"> </w:t>
            </w:r>
            <w:r w:rsidR="00CE6F01" w:rsidRPr="000D3A35">
              <w:rPr>
                <w:rFonts w:ascii="Sylfaen" w:hAnsi="Sylfaen" w:cs="Sylfaen"/>
                <w:sz w:val="22"/>
              </w:rPr>
              <w:t xml:space="preserve">համար </w:t>
            </w:r>
            <w:r w:rsidRPr="000D3A35">
              <w:rPr>
                <w:rFonts w:ascii="Sylfaen" w:hAnsi="Sylfaen" w:cs="Sylfaen"/>
                <w:sz w:val="22"/>
              </w:rPr>
              <w:t>նոր</w:t>
            </w:r>
            <w:r w:rsidRPr="000D3A35">
              <w:rPr>
                <w:rFonts w:ascii="Sylfaen" w:hAnsi="Sylfaen"/>
                <w:sz w:val="22"/>
              </w:rPr>
              <w:t xml:space="preserve"> </w:t>
            </w:r>
            <w:r w:rsidR="00CE6F01">
              <w:rPr>
                <w:rFonts w:ascii="Sylfaen" w:hAnsi="Sylfaen"/>
                <w:sz w:val="22"/>
                <w:lang w:val="ru-RU"/>
              </w:rPr>
              <w:t>դրույք</w:t>
            </w:r>
            <w:r w:rsidR="00984AC6">
              <w:rPr>
                <w:rFonts w:ascii="Sylfaen" w:hAnsi="Sylfaen"/>
                <w:sz w:val="22"/>
              </w:rPr>
              <w:t>ն</w:t>
            </w:r>
            <w:r w:rsidR="00CE6F01">
              <w:rPr>
                <w:rFonts w:ascii="Sylfaen" w:hAnsi="Sylfaen"/>
                <w:sz w:val="22"/>
                <w:lang w:val="ru-RU"/>
              </w:rPr>
              <w:t>երի</w:t>
            </w:r>
            <w:r w:rsidR="00CE6F01" w:rsidRPr="00CE6F01">
              <w:rPr>
                <w:rFonts w:ascii="Sylfaen" w:hAnsi="Sylfaen"/>
                <w:sz w:val="22"/>
              </w:rPr>
              <w:t xml:space="preserve"> </w:t>
            </w:r>
            <w:r w:rsidRPr="000D3A35">
              <w:rPr>
                <w:rFonts w:ascii="Sylfaen" w:hAnsi="Sylfaen" w:cs="Sylfaen"/>
                <w:sz w:val="22"/>
              </w:rPr>
              <w:t>տեսքով</w:t>
            </w:r>
            <w:r w:rsidR="00CE6F01" w:rsidRPr="00CE6F01">
              <w:rPr>
                <w:rFonts w:ascii="Sylfaen" w:hAnsi="Sylfaen" w:cs="Sylfaen"/>
                <w:sz w:val="22"/>
              </w:rPr>
              <w:t>:</w:t>
            </w:r>
            <w:r w:rsidRPr="000D3A35">
              <w:rPr>
                <w:rFonts w:ascii="Sylfaen" w:hAnsi="Sylfaen"/>
                <w:sz w:val="22"/>
              </w:rPr>
              <w:t xml:space="preserve"> </w:t>
            </w:r>
          </w:p>
        </w:tc>
      </w:tr>
      <w:tr w:rsidR="007B586E" w:rsidRPr="00EC746A" w:rsidTr="00B65697">
        <w:tc>
          <w:tcPr>
            <w:tcW w:w="2376" w:type="dxa"/>
            <w:tcBorders>
              <w:top w:val="nil"/>
              <w:left w:val="nil"/>
              <w:bottom w:val="nil"/>
              <w:right w:val="nil"/>
            </w:tcBorders>
          </w:tcPr>
          <w:p w:rsidR="007B586E" w:rsidRPr="00EC746A" w:rsidRDefault="00CE6F01" w:rsidP="00CE6F01">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49" w:name="_Toc408518329"/>
            <w:r>
              <w:rPr>
                <w:rFonts w:ascii="Sylfaen" w:hAnsi="Sylfaen" w:cs="Arial"/>
                <w:sz w:val="22"/>
                <w:szCs w:val="22"/>
                <w:lang w:val="ru-RU"/>
              </w:rPr>
              <w:lastRenderedPageBreak/>
              <w:t>Դրամական հոսքերի կանխատեսումներ</w:t>
            </w:r>
            <w:bookmarkEnd w:id="449"/>
          </w:p>
        </w:tc>
        <w:tc>
          <w:tcPr>
            <w:tcW w:w="7371" w:type="dxa"/>
            <w:tcBorders>
              <w:top w:val="nil"/>
              <w:left w:val="nil"/>
              <w:bottom w:val="nil"/>
              <w:right w:val="nil"/>
            </w:tcBorders>
          </w:tcPr>
          <w:p w:rsidR="00CE6F01" w:rsidRPr="00EC746A" w:rsidRDefault="00CE6F01" w:rsidP="00CE6F01">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Ծրագիրը</w:t>
            </w:r>
            <w:r w:rsidRPr="00CE6F01">
              <w:rPr>
                <w:rFonts w:ascii="Sylfaen" w:hAnsi="Sylfaen" w:cs="Sylfaen"/>
                <w:sz w:val="22"/>
              </w:rPr>
              <w:t xml:space="preserve"> </w:t>
            </w:r>
            <w:r>
              <w:rPr>
                <w:rFonts w:ascii="Sylfaen" w:hAnsi="Sylfaen" w:cs="Sylfaen"/>
                <w:sz w:val="22"/>
                <w:lang w:val="ru-RU"/>
              </w:rPr>
              <w:t>թարմացնելու</w:t>
            </w:r>
            <w:r w:rsidRPr="00CE6F01">
              <w:rPr>
                <w:rFonts w:ascii="Sylfaen" w:hAnsi="Sylfaen" w:cs="Sylfaen"/>
                <w:sz w:val="22"/>
              </w:rPr>
              <w:t xml:space="preserve"> </w:t>
            </w:r>
            <w:r>
              <w:rPr>
                <w:rFonts w:ascii="Sylfaen" w:hAnsi="Sylfaen" w:cs="Sylfaen"/>
                <w:sz w:val="22"/>
                <w:lang w:val="ru-RU"/>
              </w:rPr>
              <w:t>դեպքում</w:t>
            </w:r>
            <w:r w:rsidRPr="00CE6F01">
              <w:rPr>
                <w:rFonts w:ascii="Sylfaen" w:hAnsi="Sylfaen" w:cs="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եկավարին</w:t>
            </w:r>
            <w:r w:rsidRPr="000D3A35">
              <w:rPr>
                <w:rFonts w:ascii="Sylfaen" w:hAnsi="Sylfaen"/>
                <w:sz w:val="22"/>
              </w:rPr>
              <w:t xml:space="preserve"> </w:t>
            </w:r>
            <w:r w:rsidRPr="000D3A35">
              <w:rPr>
                <w:rFonts w:ascii="Sylfaen" w:hAnsi="Sylfaen" w:cs="Sylfaen"/>
                <w:sz w:val="22"/>
              </w:rPr>
              <w:t>ներկայացնի</w:t>
            </w:r>
            <w:r w:rsidRPr="000D3A35">
              <w:rPr>
                <w:rFonts w:ascii="Sylfaen" w:hAnsi="Sylfaen"/>
                <w:sz w:val="22"/>
              </w:rPr>
              <w:t xml:space="preserve"> </w:t>
            </w:r>
            <w:r w:rsidRPr="000D3A35">
              <w:rPr>
                <w:rFonts w:ascii="Sylfaen" w:hAnsi="Sylfaen" w:cs="Sylfaen"/>
                <w:sz w:val="22"/>
              </w:rPr>
              <w:t>թարմացված</w:t>
            </w:r>
            <w:r w:rsidRPr="000D3A35">
              <w:rPr>
                <w:rFonts w:ascii="Sylfaen" w:hAnsi="Sylfaen"/>
                <w:sz w:val="22"/>
              </w:rPr>
              <w:t xml:space="preserve"> </w:t>
            </w:r>
            <w:r w:rsidRPr="000D3A35">
              <w:rPr>
                <w:rFonts w:ascii="Sylfaen" w:hAnsi="Sylfaen" w:cs="Sylfaen"/>
                <w:sz w:val="22"/>
              </w:rPr>
              <w:t>դրա</w:t>
            </w:r>
            <w:r>
              <w:rPr>
                <w:rFonts w:ascii="Sylfaen" w:hAnsi="Sylfaen" w:cs="Sylfaen"/>
                <w:sz w:val="22"/>
                <w:lang w:val="ru-RU"/>
              </w:rPr>
              <w:t>մ</w:t>
            </w:r>
            <w:r w:rsidRPr="000D3A35">
              <w:rPr>
                <w:rFonts w:ascii="Sylfaen" w:hAnsi="Sylfaen" w:cs="Sylfaen"/>
                <w:sz w:val="22"/>
              </w:rPr>
              <w:t>ական</w:t>
            </w:r>
            <w:r w:rsidRPr="000D3A35">
              <w:rPr>
                <w:rFonts w:ascii="Sylfaen" w:hAnsi="Sylfaen"/>
                <w:sz w:val="22"/>
              </w:rPr>
              <w:t xml:space="preserve"> </w:t>
            </w:r>
            <w:r w:rsidRPr="000D3A35">
              <w:rPr>
                <w:rFonts w:ascii="Sylfaen" w:hAnsi="Sylfaen" w:cs="Sylfaen"/>
                <w:sz w:val="22"/>
              </w:rPr>
              <w:t>հոսքերի</w:t>
            </w:r>
            <w:r w:rsidRPr="000D3A35">
              <w:rPr>
                <w:rFonts w:ascii="Sylfaen" w:hAnsi="Sylfaen"/>
                <w:sz w:val="22"/>
              </w:rPr>
              <w:t xml:space="preserve"> </w:t>
            </w:r>
            <w:r w:rsidRPr="000D3A35">
              <w:rPr>
                <w:rFonts w:ascii="Sylfaen" w:hAnsi="Sylfaen" w:cs="Sylfaen"/>
                <w:sz w:val="22"/>
              </w:rPr>
              <w:t>կանխատեսումները</w:t>
            </w:r>
            <w:r w:rsidRPr="000D3A35">
              <w:rPr>
                <w:rFonts w:ascii="Sylfaen" w:hAnsi="Sylfaen"/>
                <w:sz w:val="22"/>
              </w:rPr>
              <w:t>:</w:t>
            </w:r>
          </w:p>
        </w:tc>
      </w:tr>
      <w:tr w:rsidR="007B586E" w:rsidRPr="00EC746A" w:rsidTr="00B65697">
        <w:tc>
          <w:tcPr>
            <w:tcW w:w="2376" w:type="dxa"/>
            <w:tcBorders>
              <w:top w:val="nil"/>
              <w:left w:val="nil"/>
              <w:bottom w:val="nil"/>
              <w:right w:val="nil"/>
            </w:tcBorders>
          </w:tcPr>
          <w:p w:rsidR="007B586E" w:rsidRPr="00EC746A" w:rsidRDefault="00CE6F01" w:rsidP="00CE6F01">
            <w:pPr>
              <w:pStyle w:val="Head42"/>
              <w:numPr>
                <w:ilvl w:val="0"/>
                <w:numId w:val="16"/>
              </w:numPr>
              <w:tabs>
                <w:tab w:val="clear" w:pos="360"/>
                <w:tab w:val="clear" w:pos="540"/>
                <w:tab w:val="left" w:pos="426"/>
              </w:tabs>
              <w:spacing w:after="120" w:line="288" w:lineRule="auto"/>
              <w:ind w:left="0" w:firstLine="0"/>
              <w:rPr>
                <w:rFonts w:ascii="Sylfaen" w:hAnsi="Sylfaen" w:cs="Arial"/>
                <w:sz w:val="22"/>
                <w:szCs w:val="22"/>
              </w:rPr>
            </w:pPr>
            <w:bookmarkStart w:id="450" w:name="_Toc408518330"/>
            <w:r>
              <w:rPr>
                <w:rFonts w:ascii="Sylfaen" w:hAnsi="Sylfaen" w:cs="Arial"/>
                <w:sz w:val="22"/>
                <w:szCs w:val="22"/>
                <w:lang w:val="ru-RU"/>
              </w:rPr>
              <w:t>Վճարման վկայագրեր</w:t>
            </w:r>
            <w:bookmarkEnd w:id="450"/>
          </w:p>
        </w:tc>
        <w:tc>
          <w:tcPr>
            <w:tcW w:w="7371" w:type="dxa"/>
            <w:tcBorders>
              <w:top w:val="nil"/>
              <w:left w:val="nil"/>
              <w:bottom w:val="nil"/>
              <w:right w:val="nil"/>
            </w:tcBorders>
          </w:tcPr>
          <w:p w:rsidR="00CE6F01" w:rsidRPr="00CE6F01" w:rsidRDefault="00CE6F01" w:rsidP="00CE6F01">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E6F01">
              <w:rPr>
                <w:rFonts w:ascii="Sylfaen" w:hAnsi="Sylfaen" w:cs="Arial"/>
                <w:sz w:val="22"/>
                <w:szCs w:val="22"/>
              </w:rPr>
              <w:t>Կապալառուն պ</w:t>
            </w:r>
            <w:r>
              <w:rPr>
                <w:rFonts w:ascii="Sylfaen" w:hAnsi="Sylfaen" w:cs="Arial"/>
                <w:sz w:val="22"/>
                <w:szCs w:val="22"/>
                <w:lang w:val="ru-RU"/>
              </w:rPr>
              <w:t>արտավոր</w:t>
            </w:r>
            <w:r w:rsidRPr="00CE6F01">
              <w:rPr>
                <w:rFonts w:ascii="Sylfaen" w:hAnsi="Sylfaen" w:cs="Arial"/>
                <w:sz w:val="22"/>
                <w:szCs w:val="22"/>
              </w:rPr>
              <w:t xml:space="preserve"> </w:t>
            </w:r>
            <w:r>
              <w:rPr>
                <w:rFonts w:ascii="Sylfaen" w:hAnsi="Sylfaen" w:cs="Arial"/>
                <w:sz w:val="22"/>
                <w:szCs w:val="22"/>
                <w:lang w:val="ru-RU"/>
              </w:rPr>
              <w:t>է</w:t>
            </w:r>
            <w:r w:rsidRPr="00CE6F01">
              <w:rPr>
                <w:rFonts w:ascii="Sylfaen" w:hAnsi="Sylfaen" w:cs="Arial"/>
                <w:sz w:val="22"/>
                <w:szCs w:val="22"/>
              </w:rPr>
              <w:t xml:space="preserve"> Ծրագրի </w:t>
            </w:r>
            <w:r>
              <w:rPr>
                <w:rFonts w:ascii="Sylfaen" w:hAnsi="Sylfaen" w:cs="Arial"/>
                <w:sz w:val="22"/>
                <w:szCs w:val="22"/>
                <w:lang w:val="ru-RU"/>
              </w:rPr>
              <w:t>ղ</w:t>
            </w:r>
            <w:r w:rsidRPr="00CE6F01">
              <w:rPr>
                <w:rFonts w:ascii="Sylfaen" w:hAnsi="Sylfaen" w:cs="Arial"/>
                <w:sz w:val="22"/>
                <w:szCs w:val="22"/>
              </w:rPr>
              <w:t>եկավարին ներկայացն</w:t>
            </w:r>
            <w:r>
              <w:rPr>
                <w:rFonts w:ascii="Sylfaen" w:hAnsi="Sylfaen" w:cs="Arial"/>
                <w:sz w:val="22"/>
                <w:szCs w:val="22"/>
                <w:lang w:val="ru-RU"/>
              </w:rPr>
              <w:t>ել</w:t>
            </w:r>
            <w:r w:rsidRPr="00CE6F01">
              <w:rPr>
                <w:rFonts w:ascii="Sylfaen" w:hAnsi="Sylfaen" w:cs="Arial"/>
                <w:sz w:val="22"/>
                <w:szCs w:val="22"/>
              </w:rPr>
              <w:t xml:space="preserve"> կատարված աշխատանքի ծավալների ամսական հաշվետվություն</w:t>
            </w:r>
            <w:r>
              <w:rPr>
                <w:rFonts w:ascii="Sylfaen" w:hAnsi="Sylfaen" w:cs="Arial"/>
                <w:sz w:val="22"/>
                <w:szCs w:val="22"/>
                <w:lang w:val="ru-RU"/>
              </w:rPr>
              <w:t>ներ</w:t>
            </w:r>
            <w:r w:rsidRPr="00CE6F01">
              <w:rPr>
                <w:rFonts w:ascii="Sylfaen" w:hAnsi="Sylfaen" w:cs="Arial"/>
                <w:sz w:val="22"/>
                <w:szCs w:val="22"/>
              </w:rPr>
              <w:t>` հան</w:t>
            </w:r>
            <w:r>
              <w:rPr>
                <w:rFonts w:ascii="Sylfaen" w:hAnsi="Sylfaen" w:cs="Arial"/>
                <w:sz w:val="22"/>
                <w:szCs w:val="22"/>
                <w:lang w:val="ru-RU"/>
              </w:rPr>
              <w:t>ած</w:t>
            </w:r>
            <w:r w:rsidRPr="00CE6F01">
              <w:rPr>
                <w:rFonts w:ascii="Sylfaen" w:hAnsi="Sylfaen" w:cs="Arial"/>
                <w:sz w:val="22"/>
                <w:szCs w:val="22"/>
              </w:rPr>
              <w:t xml:space="preserve"> նախկինում վ</w:t>
            </w:r>
            <w:r>
              <w:rPr>
                <w:rFonts w:ascii="Sylfaen" w:hAnsi="Sylfaen" w:cs="Arial"/>
                <w:sz w:val="22"/>
                <w:szCs w:val="22"/>
                <w:lang w:val="ru-RU"/>
              </w:rPr>
              <w:t>կայագրված</w:t>
            </w:r>
            <w:r w:rsidRPr="00CE6F01">
              <w:rPr>
                <w:rFonts w:ascii="Sylfaen" w:hAnsi="Sylfaen" w:cs="Arial"/>
                <w:sz w:val="22"/>
                <w:szCs w:val="22"/>
              </w:rPr>
              <w:t xml:space="preserve"> </w:t>
            </w:r>
            <w:r>
              <w:rPr>
                <w:rFonts w:ascii="Sylfaen" w:hAnsi="Sylfaen" w:cs="Arial"/>
                <w:sz w:val="22"/>
                <w:szCs w:val="22"/>
                <w:lang w:val="ru-RU"/>
              </w:rPr>
              <w:t>կուտակային</w:t>
            </w:r>
            <w:r w:rsidRPr="00CE6F01">
              <w:rPr>
                <w:rFonts w:ascii="Sylfaen" w:hAnsi="Sylfaen" w:cs="Arial"/>
                <w:sz w:val="22"/>
                <w:szCs w:val="22"/>
              </w:rPr>
              <w:t xml:space="preserve"> </w:t>
            </w:r>
            <w:r>
              <w:rPr>
                <w:rFonts w:ascii="Sylfaen" w:hAnsi="Sylfaen" w:cs="Arial"/>
                <w:sz w:val="22"/>
                <w:szCs w:val="22"/>
                <w:lang w:val="ru-RU"/>
              </w:rPr>
              <w:t>գումարը</w:t>
            </w:r>
            <w:r w:rsidRPr="00CE6F01">
              <w:rPr>
                <w:rFonts w:ascii="Sylfaen" w:hAnsi="Sylfaen" w:cs="Arial"/>
                <w:sz w:val="22"/>
                <w:szCs w:val="22"/>
              </w:rPr>
              <w:t xml:space="preserve">: </w:t>
            </w:r>
          </w:p>
          <w:p w:rsidR="00CE6F01" w:rsidRPr="00CE6F01" w:rsidRDefault="00CE6F01" w:rsidP="00CE6F01">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E6F01">
              <w:rPr>
                <w:rFonts w:ascii="Sylfaen" w:hAnsi="Sylfaen" w:cs="Arial"/>
                <w:sz w:val="22"/>
                <w:szCs w:val="22"/>
              </w:rPr>
              <w:t xml:space="preserve">Ծրագրի </w:t>
            </w:r>
            <w:r>
              <w:rPr>
                <w:rFonts w:ascii="Sylfaen" w:hAnsi="Sylfaen" w:cs="Arial"/>
                <w:sz w:val="22"/>
                <w:szCs w:val="22"/>
                <w:lang w:val="ru-RU"/>
              </w:rPr>
              <w:t>ղ</w:t>
            </w:r>
            <w:r w:rsidRPr="00CE6F01">
              <w:rPr>
                <w:rFonts w:ascii="Sylfaen" w:hAnsi="Sylfaen" w:cs="Arial"/>
                <w:sz w:val="22"/>
                <w:szCs w:val="22"/>
              </w:rPr>
              <w:t>եկավարը ստուգ</w:t>
            </w:r>
            <w:r>
              <w:rPr>
                <w:rFonts w:ascii="Sylfaen" w:hAnsi="Sylfaen" w:cs="Arial"/>
                <w:sz w:val="22"/>
                <w:szCs w:val="22"/>
                <w:lang w:val="ru-RU"/>
              </w:rPr>
              <w:t>ում</w:t>
            </w:r>
            <w:r w:rsidRPr="00CE6F01">
              <w:rPr>
                <w:rFonts w:ascii="Sylfaen" w:hAnsi="Sylfaen" w:cs="Arial"/>
                <w:sz w:val="22"/>
                <w:szCs w:val="22"/>
              </w:rPr>
              <w:t xml:space="preserve"> </w:t>
            </w:r>
            <w:r>
              <w:rPr>
                <w:rFonts w:ascii="Sylfaen" w:hAnsi="Sylfaen" w:cs="Arial"/>
                <w:sz w:val="22"/>
                <w:szCs w:val="22"/>
                <w:lang w:val="ru-RU"/>
              </w:rPr>
              <w:t>է</w:t>
            </w:r>
            <w:r w:rsidRPr="00CE6F01">
              <w:rPr>
                <w:rFonts w:ascii="Sylfaen" w:hAnsi="Sylfaen" w:cs="Arial"/>
                <w:sz w:val="22"/>
                <w:szCs w:val="22"/>
              </w:rPr>
              <w:t xml:space="preserve"> Կապալառուի կողմից ներկայացված ամսական հաշվետվությունը և վավերացն</w:t>
            </w:r>
            <w:r>
              <w:rPr>
                <w:rFonts w:ascii="Sylfaen" w:hAnsi="Sylfaen" w:cs="Arial"/>
                <w:sz w:val="22"/>
                <w:szCs w:val="22"/>
                <w:lang w:val="ru-RU"/>
              </w:rPr>
              <w:t>ում</w:t>
            </w:r>
            <w:r w:rsidRPr="00CE6F01">
              <w:rPr>
                <w:rFonts w:ascii="Sylfaen" w:hAnsi="Sylfaen" w:cs="Arial"/>
                <w:sz w:val="22"/>
                <w:szCs w:val="22"/>
              </w:rPr>
              <w:t xml:space="preserve"> Կապալառուին վճարվելիք գումարը: </w:t>
            </w:r>
          </w:p>
          <w:p w:rsidR="00CE6F01" w:rsidRDefault="00CE6F01" w:rsidP="00CE6F01">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E6F01">
              <w:rPr>
                <w:rFonts w:ascii="Sylfaen" w:hAnsi="Sylfaen" w:cs="Arial"/>
                <w:sz w:val="22"/>
                <w:szCs w:val="22"/>
              </w:rPr>
              <w:t xml:space="preserve">Կատարված աշխատանքի </w:t>
            </w:r>
            <w:r>
              <w:rPr>
                <w:rFonts w:ascii="Sylfaen" w:hAnsi="Sylfaen" w:cs="Arial"/>
                <w:sz w:val="22"/>
                <w:szCs w:val="22"/>
                <w:lang w:val="ru-RU"/>
              </w:rPr>
              <w:t>գումարը</w:t>
            </w:r>
            <w:r w:rsidRPr="00CE6F01">
              <w:rPr>
                <w:rFonts w:ascii="Sylfaen" w:hAnsi="Sylfaen" w:cs="Arial"/>
                <w:sz w:val="22"/>
                <w:szCs w:val="22"/>
              </w:rPr>
              <w:t xml:space="preserve"> որոշվ</w:t>
            </w:r>
            <w:r>
              <w:rPr>
                <w:rFonts w:ascii="Sylfaen" w:hAnsi="Sylfaen" w:cs="Arial"/>
                <w:sz w:val="22"/>
                <w:szCs w:val="22"/>
                <w:lang w:val="ru-RU"/>
              </w:rPr>
              <w:t>ում</w:t>
            </w:r>
            <w:r w:rsidRPr="00CE6F01">
              <w:rPr>
                <w:rFonts w:ascii="Sylfaen" w:hAnsi="Sylfaen" w:cs="Arial"/>
                <w:sz w:val="22"/>
                <w:szCs w:val="22"/>
              </w:rPr>
              <w:t xml:space="preserve"> </w:t>
            </w:r>
            <w:r>
              <w:rPr>
                <w:rFonts w:ascii="Sylfaen" w:hAnsi="Sylfaen" w:cs="Arial"/>
                <w:sz w:val="22"/>
                <w:szCs w:val="22"/>
                <w:lang w:val="ru-RU"/>
              </w:rPr>
              <w:t>է</w:t>
            </w:r>
            <w:r w:rsidRPr="00CE6F01">
              <w:rPr>
                <w:rFonts w:ascii="Sylfaen" w:hAnsi="Sylfaen" w:cs="Arial"/>
                <w:sz w:val="22"/>
                <w:szCs w:val="22"/>
              </w:rPr>
              <w:t xml:space="preserve"> Ծրագրի </w:t>
            </w:r>
            <w:r>
              <w:rPr>
                <w:rFonts w:ascii="Sylfaen" w:hAnsi="Sylfaen" w:cs="Arial"/>
                <w:sz w:val="22"/>
                <w:szCs w:val="22"/>
                <w:lang w:val="ru-RU"/>
              </w:rPr>
              <w:t>ղ</w:t>
            </w:r>
            <w:r w:rsidRPr="00CE6F01">
              <w:rPr>
                <w:rFonts w:ascii="Sylfaen" w:hAnsi="Sylfaen" w:cs="Arial"/>
                <w:sz w:val="22"/>
                <w:szCs w:val="22"/>
              </w:rPr>
              <w:t xml:space="preserve">եկավարի կողմից: </w:t>
            </w:r>
          </w:p>
          <w:p w:rsidR="009E213A" w:rsidRDefault="009E213A" w:rsidP="00CE6F01">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E6F01">
              <w:rPr>
                <w:rFonts w:ascii="Sylfaen" w:hAnsi="Sylfaen" w:cs="Arial"/>
                <w:sz w:val="22"/>
                <w:szCs w:val="22"/>
              </w:rPr>
              <w:lastRenderedPageBreak/>
              <w:t xml:space="preserve">Կատարված աշխատանքի </w:t>
            </w:r>
            <w:r>
              <w:rPr>
                <w:rFonts w:ascii="Sylfaen" w:hAnsi="Sylfaen" w:cs="Arial"/>
                <w:sz w:val="22"/>
                <w:szCs w:val="22"/>
                <w:lang w:val="ru-RU"/>
              </w:rPr>
              <w:t>գումարը</w:t>
            </w:r>
            <w:r>
              <w:rPr>
                <w:rFonts w:ascii="Sylfaen" w:hAnsi="Sylfaen" w:cs="Arial"/>
                <w:sz w:val="22"/>
                <w:szCs w:val="22"/>
              </w:rPr>
              <w:t xml:space="preserve"> պետք է կազմի կատարված աշխատանքի ծավալաթերթում ավարտված աշխատանքների ծավալների գումարը:</w:t>
            </w:r>
          </w:p>
          <w:p w:rsidR="009E213A" w:rsidRPr="00CE6F01" w:rsidRDefault="009E213A" w:rsidP="00CE6F01">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E6F01">
              <w:rPr>
                <w:rFonts w:ascii="Sylfaen" w:hAnsi="Sylfaen" w:cs="Arial"/>
                <w:sz w:val="22"/>
                <w:szCs w:val="22"/>
              </w:rPr>
              <w:t xml:space="preserve">Կատարված աշխատանքի </w:t>
            </w:r>
            <w:r>
              <w:rPr>
                <w:rFonts w:ascii="Sylfaen" w:hAnsi="Sylfaen" w:cs="Arial"/>
                <w:sz w:val="22"/>
                <w:szCs w:val="22"/>
                <w:lang w:val="ru-RU"/>
              </w:rPr>
              <w:t>գումարը</w:t>
            </w:r>
            <w:r>
              <w:rPr>
                <w:rFonts w:ascii="Sylfaen" w:hAnsi="Sylfaen" w:cs="Arial"/>
                <w:sz w:val="22"/>
                <w:szCs w:val="22"/>
              </w:rPr>
              <w:t xml:space="preserve"> պետք է ներառի Փոփոխությունների և Փոխհատուցման դեպքերի գնահատականը:</w:t>
            </w:r>
          </w:p>
          <w:p w:rsidR="00CE6F01" w:rsidRPr="00EC746A" w:rsidRDefault="00CE6F01" w:rsidP="00BD12C0">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CE6F01">
              <w:rPr>
                <w:rFonts w:ascii="Sylfaen" w:hAnsi="Sylfaen" w:cs="Arial"/>
                <w:sz w:val="22"/>
                <w:szCs w:val="22"/>
              </w:rPr>
              <w:t>Ծրագրի Ղեկավարը կարող է հանել նախորդ վկայա</w:t>
            </w:r>
            <w:r w:rsidR="00BD12C0">
              <w:rPr>
                <w:rFonts w:ascii="Sylfaen" w:hAnsi="Sylfaen" w:cs="Arial"/>
                <w:sz w:val="22"/>
                <w:szCs w:val="22"/>
                <w:lang w:val="ru-RU"/>
              </w:rPr>
              <w:t>գրով</w:t>
            </w:r>
            <w:r w:rsidRPr="00CE6F01">
              <w:rPr>
                <w:rFonts w:ascii="Sylfaen" w:hAnsi="Sylfaen" w:cs="Arial"/>
                <w:sz w:val="22"/>
                <w:szCs w:val="22"/>
              </w:rPr>
              <w:t xml:space="preserve"> հաստատված ցանկացած կետ կամ նվազեցնել նախկինում ցանկացած վկայա</w:t>
            </w:r>
            <w:r w:rsidR="00BD12C0">
              <w:rPr>
                <w:rFonts w:ascii="Sylfaen" w:hAnsi="Sylfaen" w:cs="Arial"/>
                <w:sz w:val="22"/>
                <w:szCs w:val="22"/>
                <w:lang w:val="ru-RU"/>
              </w:rPr>
              <w:t>գրով</w:t>
            </w:r>
            <w:r w:rsidR="00BD12C0" w:rsidRPr="00BD12C0">
              <w:rPr>
                <w:rFonts w:ascii="Sylfaen" w:hAnsi="Sylfaen" w:cs="Arial"/>
                <w:sz w:val="22"/>
                <w:szCs w:val="22"/>
              </w:rPr>
              <w:t xml:space="preserve"> </w:t>
            </w:r>
            <w:r w:rsidRPr="00CE6F01">
              <w:rPr>
                <w:rFonts w:ascii="Sylfaen" w:hAnsi="Sylfaen" w:cs="Arial"/>
                <w:sz w:val="22"/>
                <w:szCs w:val="22"/>
              </w:rPr>
              <w:t xml:space="preserve">վավերացված ցանկացած կետի </w:t>
            </w:r>
            <w:r w:rsidR="00BD12C0">
              <w:rPr>
                <w:rFonts w:ascii="Sylfaen" w:hAnsi="Sylfaen" w:cs="Arial"/>
                <w:sz w:val="22"/>
                <w:szCs w:val="22"/>
                <w:lang w:val="ru-RU"/>
              </w:rPr>
              <w:t>մաս</w:t>
            </w:r>
            <w:r w:rsidR="00BD12C0" w:rsidRPr="00BD12C0">
              <w:rPr>
                <w:rFonts w:ascii="Sylfaen" w:hAnsi="Sylfaen" w:cs="Arial"/>
                <w:sz w:val="22"/>
                <w:szCs w:val="22"/>
              </w:rPr>
              <w:t xml:space="preserve">` </w:t>
            </w:r>
            <w:r w:rsidR="00BD12C0">
              <w:rPr>
                <w:rFonts w:ascii="Sylfaen" w:hAnsi="Sylfaen" w:cs="Arial"/>
                <w:sz w:val="22"/>
                <w:szCs w:val="22"/>
                <w:lang w:val="ru-RU"/>
              </w:rPr>
              <w:t>ավելի</w:t>
            </w:r>
            <w:r w:rsidR="00BD12C0" w:rsidRPr="00BD12C0">
              <w:rPr>
                <w:rFonts w:ascii="Sylfaen" w:hAnsi="Sylfaen" w:cs="Arial"/>
                <w:sz w:val="22"/>
                <w:szCs w:val="22"/>
              </w:rPr>
              <w:t xml:space="preserve"> </w:t>
            </w:r>
            <w:r w:rsidR="00BD12C0">
              <w:rPr>
                <w:rFonts w:ascii="Sylfaen" w:hAnsi="Sylfaen" w:cs="Arial"/>
                <w:sz w:val="22"/>
                <w:szCs w:val="22"/>
                <w:lang w:val="ru-RU"/>
              </w:rPr>
              <w:t>ուշ</w:t>
            </w:r>
            <w:r w:rsidR="00BD12C0" w:rsidRPr="00BD12C0">
              <w:rPr>
                <w:rFonts w:ascii="Sylfaen" w:hAnsi="Sylfaen" w:cs="Arial"/>
                <w:sz w:val="22"/>
                <w:szCs w:val="22"/>
              </w:rPr>
              <w:t xml:space="preserve"> </w:t>
            </w:r>
            <w:r w:rsidR="00BD12C0">
              <w:rPr>
                <w:rFonts w:ascii="Sylfaen" w:hAnsi="Sylfaen" w:cs="Arial"/>
                <w:sz w:val="22"/>
                <w:szCs w:val="22"/>
                <w:lang w:val="ru-RU"/>
              </w:rPr>
              <w:t>ստացված</w:t>
            </w:r>
            <w:r w:rsidR="00BD12C0" w:rsidRPr="00BD12C0">
              <w:rPr>
                <w:rFonts w:ascii="Sylfaen" w:hAnsi="Sylfaen" w:cs="Arial"/>
                <w:sz w:val="22"/>
                <w:szCs w:val="22"/>
              </w:rPr>
              <w:t xml:space="preserve"> </w:t>
            </w:r>
            <w:r w:rsidR="00BD12C0">
              <w:rPr>
                <w:rFonts w:ascii="Sylfaen" w:hAnsi="Sylfaen" w:cs="Arial"/>
                <w:sz w:val="22"/>
                <w:szCs w:val="22"/>
                <w:lang w:val="ru-RU"/>
              </w:rPr>
              <w:t>տեղեկատվության</w:t>
            </w:r>
            <w:r w:rsidR="00BD12C0" w:rsidRPr="00BD12C0">
              <w:rPr>
                <w:rFonts w:ascii="Sylfaen" w:hAnsi="Sylfaen" w:cs="Arial"/>
                <w:sz w:val="22"/>
                <w:szCs w:val="22"/>
              </w:rPr>
              <w:t xml:space="preserve"> </w:t>
            </w:r>
            <w:r w:rsidR="00BD12C0">
              <w:rPr>
                <w:rFonts w:ascii="Sylfaen" w:hAnsi="Sylfaen" w:cs="Arial"/>
                <w:sz w:val="22"/>
                <w:szCs w:val="22"/>
                <w:lang w:val="ru-RU"/>
              </w:rPr>
              <w:t>լուսի</w:t>
            </w:r>
            <w:r w:rsidR="00BD12C0" w:rsidRPr="00BD12C0">
              <w:rPr>
                <w:rFonts w:ascii="Sylfaen" w:hAnsi="Sylfaen" w:cs="Arial"/>
                <w:sz w:val="22"/>
                <w:szCs w:val="22"/>
              </w:rPr>
              <w:t xml:space="preserve"> </w:t>
            </w:r>
            <w:r w:rsidR="00BD12C0">
              <w:rPr>
                <w:rFonts w:ascii="Sylfaen" w:hAnsi="Sylfaen" w:cs="Arial"/>
                <w:sz w:val="22"/>
                <w:szCs w:val="22"/>
                <w:lang w:val="ru-RU"/>
              </w:rPr>
              <w:t>ներքո</w:t>
            </w:r>
            <w:r w:rsidR="00BD12C0" w:rsidRPr="00BD12C0">
              <w:rPr>
                <w:rFonts w:ascii="Sylfaen" w:hAnsi="Sylfaen" w:cs="Arial"/>
                <w:sz w:val="22"/>
                <w:szCs w:val="22"/>
              </w:rPr>
              <w:t>:</w:t>
            </w:r>
          </w:p>
        </w:tc>
      </w:tr>
      <w:tr w:rsidR="007B586E" w:rsidRPr="00EC746A" w:rsidTr="00B65697">
        <w:tc>
          <w:tcPr>
            <w:tcW w:w="2376" w:type="dxa"/>
            <w:tcBorders>
              <w:top w:val="nil"/>
              <w:left w:val="nil"/>
              <w:bottom w:val="nil"/>
              <w:right w:val="nil"/>
            </w:tcBorders>
          </w:tcPr>
          <w:p w:rsidR="007B586E" w:rsidRPr="00EC746A" w:rsidRDefault="00BD12C0" w:rsidP="00BD12C0">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1" w:name="_Toc408518331"/>
            <w:r>
              <w:rPr>
                <w:rFonts w:ascii="Sylfaen" w:hAnsi="Sylfaen" w:cs="Arial"/>
                <w:sz w:val="22"/>
                <w:szCs w:val="22"/>
                <w:lang w:val="ru-RU"/>
              </w:rPr>
              <w:lastRenderedPageBreak/>
              <w:t>Վճարումներ</w:t>
            </w:r>
            <w:bookmarkEnd w:id="451"/>
          </w:p>
        </w:tc>
        <w:tc>
          <w:tcPr>
            <w:tcW w:w="7371" w:type="dxa"/>
            <w:tcBorders>
              <w:top w:val="nil"/>
              <w:left w:val="nil"/>
              <w:bottom w:val="nil"/>
              <w:right w:val="nil"/>
            </w:tcBorders>
          </w:tcPr>
          <w:p w:rsidR="00BD12C0" w:rsidRPr="00EC746A" w:rsidRDefault="00BD12C0"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Վճարումները</w:t>
            </w:r>
            <w:r w:rsidRPr="000D3A35">
              <w:rPr>
                <w:rFonts w:ascii="Sylfaen" w:hAnsi="Sylfaen"/>
                <w:sz w:val="22"/>
              </w:rPr>
              <w:t xml:space="preserve"> </w:t>
            </w:r>
            <w:r w:rsidRPr="000D3A35">
              <w:rPr>
                <w:rFonts w:ascii="Sylfaen" w:hAnsi="Sylfaen" w:cs="Sylfaen"/>
                <w:sz w:val="22"/>
              </w:rPr>
              <w:t>ճշգրտվ</w:t>
            </w:r>
            <w:r>
              <w:rPr>
                <w:rFonts w:ascii="Sylfaen" w:hAnsi="Sylfaen" w:cs="Sylfaen"/>
                <w:sz w:val="22"/>
                <w:lang w:val="ru-RU"/>
              </w:rPr>
              <w:t>ում</w:t>
            </w:r>
            <w:r w:rsidRPr="00BD12C0">
              <w:rPr>
                <w:rFonts w:ascii="Sylfaen" w:hAnsi="Sylfaen" w:cs="Sylfaen"/>
                <w:sz w:val="22"/>
              </w:rPr>
              <w:t xml:space="preserve"> </w:t>
            </w:r>
            <w:r w:rsidRPr="000D3A35">
              <w:rPr>
                <w:rFonts w:ascii="Sylfaen" w:hAnsi="Sylfaen" w:cs="Sylfaen"/>
                <w:sz w:val="22"/>
              </w:rPr>
              <w:t>են</w:t>
            </w:r>
            <w:r w:rsidRPr="00BD12C0">
              <w:rPr>
                <w:rFonts w:ascii="Sylfaen" w:hAnsi="Sylfaen" w:cs="Sylfaen"/>
                <w:sz w:val="22"/>
              </w:rPr>
              <w:t>`</w:t>
            </w:r>
            <w:r w:rsidRPr="000D3A35">
              <w:rPr>
                <w:rFonts w:ascii="Sylfaen" w:hAnsi="Sylfaen"/>
                <w:sz w:val="22"/>
              </w:rPr>
              <w:t xml:space="preserve"> </w:t>
            </w:r>
            <w:r w:rsidRPr="000D3A35">
              <w:rPr>
                <w:rFonts w:ascii="Sylfaen" w:hAnsi="Sylfaen" w:cs="Sylfaen"/>
                <w:sz w:val="22"/>
              </w:rPr>
              <w:t>կանխավճարների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պահումների</w:t>
            </w:r>
            <w:r w:rsidRPr="000D3A35">
              <w:rPr>
                <w:rFonts w:ascii="Sylfaen" w:hAnsi="Sylfaen"/>
                <w:sz w:val="22"/>
              </w:rPr>
              <w:t xml:space="preserve"> </w:t>
            </w:r>
            <w:r w:rsidRPr="000D3A35">
              <w:rPr>
                <w:rFonts w:ascii="Sylfaen" w:hAnsi="Sylfaen" w:cs="Sylfaen"/>
                <w:sz w:val="22"/>
              </w:rPr>
              <w:t>նվազեցումները</w:t>
            </w:r>
            <w:r w:rsidRPr="000D3A35">
              <w:rPr>
                <w:rFonts w:ascii="Sylfaen" w:hAnsi="Sylfaen"/>
                <w:sz w:val="22"/>
              </w:rPr>
              <w:t xml:space="preserve"> </w:t>
            </w:r>
            <w:r w:rsidRPr="000D3A35">
              <w:rPr>
                <w:rFonts w:ascii="Sylfaen" w:hAnsi="Sylfaen" w:cs="Sylfaen"/>
                <w:sz w:val="22"/>
              </w:rPr>
              <w:t>հաշվի</w:t>
            </w:r>
            <w:r w:rsidRPr="000D3A35">
              <w:rPr>
                <w:rFonts w:ascii="Sylfaen" w:hAnsi="Sylfaen"/>
                <w:sz w:val="22"/>
              </w:rPr>
              <w:t xml:space="preserve"> </w:t>
            </w:r>
            <w:r w:rsidRPr="000D3A35">
              <w:rPr>
                <w:rFonts w:ascii="Sylfaen" w:hAnsi="Sylfaen" w:cs="Sylfaen"/>
                <w:sz w:val="22"/>
              </w:rPr>
              <w:t>առնելով</w:t>
            </w:r>
            <w:r w:rsidRPr="000D3A35">
              <w:rPr>
                <w:rFonts w:ascii="Sylfaen" w:hAnsi="Sylfaen"/>
                <w:sz w:val="22"/>
              </w:rPr>
              <w:t>:</w:t>
            </w:r>
            <w:r>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վճարի</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հաստատված</w:t>
            </w:r>
            <w:r w:rsidRPr="000D3A35">
              <w:rPr>
                <w:rFonts w:ascii="Sylfaen" w:hAnsi="Sylfaen"/>
                <w:sz w:val="22"/>
              </w:rPr>
              <w:t xml:space="preserve"> </w:t>
            </w:r>
            <w:r w:rsidRPr="000D3A35">
              <w:rPr>
                <w:rFonts w:ascii="Sylfaen" w:hAnsi="Sylfaen" w:cs="Sylfaen"/>
                <w:sz w:val="22"/>
              </w:rPr>
              <w:t>գումարները</w:t>
            </w:r>
            <w:r w:rsidRPr="000D3A35">
              <w:rPr>
                <w:rFonts w:ascii="Sylfaen" w:hAnsi="Sylfaen"/>
                <w:sz w:val="22"/>
              </w:rPr>
              <w:t xml:space="preserve"> </w:t>
            </w:r>
            <w:r>
              <w:rPr>
                <w:rFonts w:ascii="Sylfaen" w:hAnsi="Sylfaen"/>
                <w:sz w:val="22"/>
                <w:lang w:val="ru-RU"/>
              </w:rPr>
              <w:t>յուրաքանչյուր</w:t>
            </w:r>
            <w:r w:rsidRPr="00BD12C0">
              <w:rPr>
                <w:rFonts w:ascii="Sylfaen" w:hAnsi="Sylfaen"/>
                <w:sz w:val="22"/>
              </w:rPr>
              <w:t xml:space="preserve"> </w:t>
            </w:r>
            <w:r w:rsidRPr="000D3A35">
              <w:rPr>
                <w:rFonts w:ascii="Sylfaen" w:hAnsi="Sylfaen" w:cs="Sylfaen"/>
                <w:sz w:val="22"/>
              </w:rPr>
              <w:t>վկայա</w:t>
            </w:r>
            <w:r>
              <w:rPr>
                <w:rFonts w:ascii="Sylfaen" w:hAnsi="Sylfaen" w:cs="Sylfaen"/>
                <w:sz w:val="22"/>
                <w:lang w:val="ru-RU"/>
              </w:rPr>
              <w:t>գրի</w:t>
            </w:r>
            <w:r w:rsidRPr="00BD12C0">
              <w:rPr>
                <w:rFonts w:ascii="Sylfaen" w:hAnsi="Sylfaen" w:cs="Sylfaen"/>
                <w:sz w:val="22"/>
              </w:rPr>
              <w:t xml:space="preserve"> </w:t>
            </w:r>
            <w:r>
              <w:rPr>
                <w:rFonts w:ascii="Sylfaen" w:hAnsi="Sylfaen" w:cs="Sylfaen"/>
                <w:sz w:val="22"/>
                <w:lang w:val="ru-RU"/>
              </w:rPr>
              <w:t>ամսաթվից</w:t>
            </w:r>
            <w:r w:rsidRPr="00BD12C0">
              <w:rPr>
                <w:rFonts w:ascii="Sylfaen" w:hAnsi="Sylfaen" w:cs="Sylfaen"/>
                <w:sz w:val="22"/>
              </w:rPr>
              <w:t xml:space="preserve"> </w:t>
            </w:r>
            <w:r w:rsidRPr="000D3A35">
              <w:rPr>
                <w:rFonts w:ascii="Sylfaen" w:hAnsi="Sylfaen"/>
                <w:sz w:val="22"/>
              </w:rPr>
              <w:t xml:space="preserve">28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ընթացքում</w:t>
            </w:r>
            <w:r w:rsidRPr="000D3A35">
              <w:rPr>
                <w:rFonts w:ascii="Sylfaen" w:hAnsi="Sylfaen"/>
                <w:sz w:val="22"/>
              </w:rPr>
              <w:t xml:space="preserve">: </w:t>
            </w:r>
            <w:r>
              <w:rPr>
                <w:rFonts w:ascii="Sylfaen" w:hAnsi="Sylfaen"/>
                <w:sz w:val="22"/>
                <w:lang w:val="ru-RU"/>
              </w:rPr>
              <w:t>Ուշացված</w:t>
            </w:r>
            <w:r w:rsidRPr="00BD12C0">
              <w:rPr>
                <w:rFonts w:ascii="Sylfaen" w:hAnsi="Sylfaen"/>
                <w:sz w:val="22"/>
              </w:rPr>
              <w:t xml:space="preserve"> </w:t>
            </w:r>
            <w:r>
              <w:rPr>
                <w:rFonts w:ascii="Sylfaen" w:hAnsi="Sylfaen"/>
                <w:sz w:val="22"/>
                <w:lang w:val="ru-RU"/>
              </w:rPr>
              <w:t>վճարման</w:t>
            </w:r>
            <w:r w:rsidRPr="00BD12C0">
              <w:rPr>
                <w:rFonts w:ascii="Sylfaen" w:hAnsi="Sylfaen"/>
                <w:sz w:val="22"/>
              </w:rPr>
              <w:t xml:space="preserve"> </w:t>
            </w:r>
            <w:r>
              <w:rPr>
                <w:rFonts w:ascii="Sylfaen" w:hAnsi="Sylfaen"/>
                <w:sz w:val="22"/>
                <w:lang w:val="ru-RU"/>
              </w:rPr>
              <w:t>դեպքում</w:t>
            </w:r>
            <w:r w:rsidRPr="00BD12C0">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հաջորդ</w:t>
            </w:r>
            <w:r w:rsidRPr="000D3A35">
              <w:rPr>
                <w:rFonts w:ascii="Sylfaen" w:hAnsi="Sylfaen"/>
                <w:sz w:val="22"/>
              </w:rPr>
              <w:t xml:space="preserve"> </w:t>
            </w:r>
            <w:r w:rsidRPr="000D3A35">
              <w:rPr>
                <w:rFonts w:ascii="Sylfaen" w:hAnsi="Sylfaen" w:cs="Sylfaen"/>
                <w:sz w:val="22"/>
              </w:rPr>
              <w:t>վճարման</w:t>
            </w:r>
            <w:r w:rsidRPr="000D3A35">
              <w:rPr>
                <w:rFonts w:ascii="Sylfaen" w:hAnsi="Sylfaen"/>
                <w:sz w:val="22"/>
              </w:rPr>
              <w:t xml:space="preserve"> </w:t>
            </w:r>
            <w:r w:rsidRPr="000D3A35">
              <w:rPr>
                <w:rFonts w:ascii="Sylfaen" w:hAnsi="Sylfaen" w:cs="Sylfaen"/>
                <w:sz w:val="22"/>
              </w:rPr>
              <w:t>ժամանակ</w:t>
            </w:r>
            <w:r w:rsidRPr="000D3A35">
              <w:rPr>
                <w:rFonts w:ascii="Sylfaen" w:hAnsi="Sylfaen"/>
                <w:sz w:val="22"/>
              </w:rPr>
              <w:t xml:space="preserve"> </w:t>
            </w:r>
            <w:r w:rsidRPr="000D3A35">
              <w:rPr>
                <w:rFonts w:ascii="Sylfaen" w:hAnsi="Sylfaen" w:cs="Sylfaen"/>
                <w:sz w:val="22"/>
              </w:rPr>
              <w:t>Կապալառու</w:t>
            </w:r>
            <w:r>
              <w:rPr>
                <w:rFonts w:ascii="Sylfaen" w:hAnsi="Sylfaen" w:cs="Sylfaen"/>
                <w:sz w:val="22"/>
                <w:lang w:val="ru-RU"/>
              </w:rPr>
              <w:t>ի</w:t>
            </w:r>
            <w:r w:rsidRPr="000D3A35">
              <w:rPr>
                <w:rFonts w:ascii="Sylfaen" w:hAnsi="Sylfaen" w:cs="Sylfaen"/>
                <w:sz w:val="22"/>
              </w:rPr>
              <w:t>ն</w:t>
            </w:r>
            <w:r w:rsidRPr="000D3A35">
              <w:rPr>
                <w:rFonts w:ascii="Sylfaen" w:hAnsi="Sylfaen"/>
                <w:sz w:val="22"/>
              </w:rPr>
              <w:t xml:space="preserve"> </w:t>
            </w:r>
            <w:r w:rsidRPr="000D3A35">
              <w:rPr>
                <w:rFonts w:ascii="Sylfaen" w:hAnsi="Sylfaen" w:cs="Sylfaen"/>
                <w:sz w:val="22"/>
              </w:rPr>
              <w:t>վճարում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նաև</w:t>
            </w:r>
            <w:r>
              <w:rPr>
                <w:rFonts w:ascii="Sylfaen" w:hAnsi="Sylfaen"/>
                <w:sz w:val="22"/>
              </w:rPr>
              <w:t xml:space="preserve"> </w:t>
            </w:r>
            <w:r w:rsidRPr="000D3A35">
              <w:rPr>
                <w:rFonts w:ascii="Sylfaen" w:hAnsi="Sylfaen" w:cs="Sylfaen"/>
                <w:sz w:val="22"/>
              </w:rPr>
              <w:t>տոկոս</w:t>
            </w:r>
            <w:r w:rsidRPr="00BD12C0">
              <w:rPr>
                <w:rFonts w:ascii="Sylfaen" w:hAnsi="Sylfaen" w:cs="Sylfaen"/>
                <w:sz w:val="22"/>
              </w:rPr>
              <w:t xml:space="preserve">` </w:t>
            </w:r>
            <w:r>
              <w:rPr>
                <w:rFonts w:ascii="Sylfaen" w:hAnsi="Sylfaen" w:cs="Sylfaen"/>
                <w:sz w:val="22"/>
                <w:lang w:val="ru-RU"/>
              </w:rPr>
              <w:t>ուշացված</w:t>
            </w:r>
            <w:r w:rsidRPr="00BD12C0">
              <w:rPr>
                <w:rFonts w:ascii="Sylfaen" w:hAnsi="Sylfaen" w:cs="Sylfaen"/>
                <w:sz w:val="22"/>
              </w:rPr>
              <w:t xml:space="preserve"> </w:t>
            </w:r>
            <w:r>
              <w:rPr>
                <w:rFonts w:ascii="Sylfaen" w:hAnsi="Sylfaen" w:cs="Sylfaen"/>
                <w:sz w:val="22"/>
                <w:lang w:val="ru-RU"/>
              </w:rPr>
              <w:t>վճարման</w:t>
            </w:r>
            <w:r w:rsidRPr="00BD12C0">
              <w:rPr>
                <w:rFonts w:ascii="Sylfaen" w:hAnsi="Sylfaen" w:cs="Sylfaen"/>
                <w:sz w:val="22"/>
              </w:rPr>
              <w:t xml:space="preserve"> </w:t>
            </w:r>
            <w:r>
              <w:rPr>
                <w:rFonts w:ascii="Sylfaen" w:hAnsi="Sylfaen" w:cs="Sylfaen"/>
                <w:sz w:val="22"/>
                <w:lang w:val="ru-RU"/>
              </w:rPr>
              <w:t>համար</w:t>
            </w:r>
            <w:r w:rsidRPr="000D3A35">
              <w:rPr>
                <w:rFonts w:ascii="Sylfaen" w:hAnsi="Sylfaen"/>
                <w:sz w:val="22"/>
              </w:rPr>
              <w:t>:</w:t>
            </w:r>
            <w:r>
              <w:rPr>
                <w:rFonts w:ascii="Sylfaen" w:hAnsi="Sylfaen"/>
                <w:sz w:val="22"/>
              </w:rPr>
              <w:t xml:space="preserve"> </w:t>
            </w:r>
            <w:r w:rsidRPr="000D3A35">
              <w:rPr>
                <w:rFonts w:ascii="Sylfaen" w:hAnsi="Sylfaen" w:cs="Sylfaen"/>
                <w:sz w:val="22"/>
              </w:rPr>
              <w:t>Տոկոսը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հաշվարկվի</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օրվանից</w:t>
            </w:r>
            <w:r w:rsidRPr="000D3A35">
              <w:rPr>
                <w:rFonts w:ascii="Sylfaen" w:hAnsi="Sylfaen"/>
                <w:sz w:val="22"/>
              </w:rPr>
              <w:t xml:space="preserve">, </w:t>
            </w:r>
            <w:r w:rsidRPr="000D3A35">
              <w:rPr>
                <w:rFonts w:ascii="Sylfaen" w:hAnsi="Sylfaen" w:cs="Sylfaen"/>
                <w:sz w:val="22"/>
              </w:rPr>
              <w:t>որից</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կատարված</w:t>
            </w:r>
            <w:r w:rsidRPr="000D3A35">
              <w:rPr>
                <w:rFonts w:ascii="Sylfaen" w:hAnsi="Sylfaen"/>
                <w:sz w:val="22"/>
              </w:rPr>
              <w:t xml:space="preserve"> </w:t>
            </w:r>
            <w:r w:rsidRPr="000D3A35">
              <w:rPr>
                <w:rFonts w:ascii="Sylfaen" w:hAnsi="Sylfaen" w:cs="Sylfaen"/>
                <w:sz w:val="22"/>
              </w:rPr>
              <w:t>լիներ</w:t>
            </w:r>
            <w:r w:rsidRPr="000D3A35">
              <w:rPr>
                <w:rFonts w:ascii="Sylfaen" w:hAnsi="Sylfaen"/>
                <w:sz w:val="22"/>
              </w:rPr>
              <w:t xml:space="preserve"> </w:t>
            </w:r>
            <w:r w:rsidRPr="000D3A35">
              <w:rPr>
                <w:rFonts w:ascii="Sylfaen" w:hAnsi="Sylfaen" w:cs="Sylfaen"/>
                <w:sz w:val="22"/>
              </w:rPr>
              <w:t>վճարումը</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օրը</w:t>
            </w:r>
            <w:r w:rsidRPr="000D3A35">
              <w:rPr>
                <w:rFonts w:ascii="Sylfaen" w:hAnsi="Sylfaen"/>
                <w:sz w:val="22"/>
              </w:rPr>
              <w:t xml:space="preserve">, </w:t>
            </w:r>
            <w:r w:rsidRPr="000D3A35">
              <w:rPr>
                <w:rFonts w:ascii="Sylfaen" w:hAnsi="Sylfaen" w:cs="Sylfaen"/>
                <w:sz w:val="22"/>
              </w:rPr>
              <w:t>երբ</w:t>
            </w:r>
            <w:r w:rsidRPr="000D3A35">
              <w:rPr>
                <w:rFonts w:ascii="Sylfaen" w:hAnsi="Sylfaen"/>
                <w:sz w:val="22"/>
              </w:rPr>
              <w:t xml:space="preserve"> </w:t>
            </w:r>
            <w:r w:rsidRPr="000D3A35">
              <w:rPr>
                <w:rFonts w:ascii="Sylfaen" w:hAnsi="Sylfaen" w:cs="Sylfaen"/>
                <w:sz w:val="22"/>
              </w:rPr>
              <w:t>կատարվում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ուշացված</w:t>
            </w:r>
            <w:r w:rsidRPr="000D3A35">
              <w:rPr>
                <w:rFonts w:ascii="Sylfaen" w:hAnsi="Sylfaen"/>
                <w:sz w:val="22"/>
              </w:rPr>
              <w:t xml:space="preserve"> </w:t>
            </w:r>
            <w:r w:rsidRPr="000D3A35">
              <w:rPr>
                <w:rFonts w:ascii="Sylfaen" w:hAnsi="Sylfaen" w:cs="Sylfaen"/>
                <w:sz w:val="22"/>
              </w:rPr>
              <w:t>վճարումը</w:t>
            </w:r>
            <w:r w:rsidRPr="000D3A35">
              <w:rPr>
                <w:rFonts w:ascii="Sylfaen" w:hAnsi="Sylfaen"/>
                <w:sz w:val="22"/>
              </w:rPr>
              <w:t>`</w:t>
            </w:r>
            <w:r>
              <w:rPr>
                <w:rFonts w:ascii="Sylfaen" w:hAnsi="Sylfaen"/>
                <w:sz w:val="22"/>
                <w:lang w:val="ru-RU"/>
              </w:rPr>
              <w:t>վճարման</w:t>
            </w:r>
            <w:r w:rsidRPr="00BD12C0">
              <w:rPr>
                <w:rFonts w:ascii="Sylfaen" w:hAnsi="Sylfaen"/>
                <w:sz w:val="22"/>
              </w:rPr>
              <w:t xml:space="preserve"> </w:t>
            </w:r>
            <w:r w:rsidRPr="000D3A35">
              <w:rPr>
                <w:rFonts w:ascii="Sylfaen" w:hAnsi="Sylfaen" w:cs="Sylfaen"/>
                <w:sz w:val="22"/>
              </w:rPr>
              <w:t>արժույթի</w:t>
            </w:r>
            <w:r w:rsidRPr="000D3A35">
              <w:rPr>
                <w:rFonts w:ascii="Sylfaen" w:hAnsi="Sylfaen"/>
                <w:sz w:val="22"/>
              </w:rPr>
              <w:t xml:space="preserve"> </w:t>
            </w:r>
            <w:r>
              <w:rPr>
                <w:rFonts w:ascii="Sylfaen" w:hAnsi="Sylfaen"/>
                <w:sz w:val="22"/>
                <w:lang w:val="ru-RU"/>
              </w:rPr>
              <w:t>համար</w:t>
            </w:r>
            <w:r w:rsidRPr="00BD12C0">
              <w:rPr>
                <w:rFonts w:ascii="Sylfaen" w:hAnsi="Sylfaen"/>
                <w:sz w:val="22"/>
              </w:rPr>
              <w:t xml:space="preserve"> </w:t>
            </w:r>
            <w:r>
              <w:rPr>
                <w:rFonts w:ascii="Sylfaen" w:hAnsi="Sylfaen"/>
                <w:sz w:val="22"/>
                <w:lang w:val="ru-RU"/>
              </w:rPr>
              <w:t>գերակշռող</w:t>
            </w:r>
            <w:r w:rsidRPr="00BD12C0">
              <w:rPr>
                <w:rFonts w:ascii="Sylfaen" w:hAnsi="Sylfaen"/>
                <w:sz w:val="22"/>
              </w:rPr>
              <w:t xml:space="preserve"> </w:t>
            </w:r>
            <w:r w:rsidRPr="000D3A35">
              <w:rPr>
                <w:rFonts w:ascii="Sylfaen" w:hAnsi="Sylfaen" w:cs="Sylfaen"/>
                <w:sz w:val="22"/>
              </w:rPr>
              <w:t>փոխառության</w:t>
            </w:r>
            <w:r w:rsidRPr="000D3A35">
              <w:rPr>
                <w:rFonts w:ascii="Sylfaen" w:hAnsi="Sylfaen"/>
                <w:sz w:val="22"/>
              </w:rPr>
              <w:t xml:space="preserve"> </w:t>
            </w:r>
            <w:r>
              <w:rPr>
                <w:rFonts w:ascii="Sylfaen" w:hAnsi="Sylfaen"/>
                <w:sz w:val="22"/>
                <w:lang w:val="ru-RU"/>
              </w:rPr>
              <w:t>տոկոսադրույքով</w:t>
            </w:r>
            <w:r w:rsidRPr="00BD12C0">
              <w:rPr>
                <w:rFonts w:ascii="Sylfaen" w:hAnsi="Sylfaen"/>
                <w:sz w:val="22"/>
              </w:rPr>
              <w:t>:</w:t>
            </w:r>
          </w:p>
          <w:p w:rsidR="00BD12C0" w:rsidRPr="00EC746A" w:rsidRDefault="00BD12C0"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Pr>
                <w:rFonts w:ascii="Sylfaen" w:hAnsi="Sylfaen"/>
                <w:sz w:val="22"/>
                <w:lang w:val="ru-RU"/>
              </w:rPr>
              <w:t>վկայագրված</w:t>
            </w:r>
            <w:r w:rsidRPr="00BD12C0">
              <w:rPr>
                <w:rFonts w:ascii="Sylfaen" w:hAnsi="Sylfaen"/>
                <w:sz w:val="22"/>
              </w:rPr>
              <w:t xml:space="preserve"> </w:t>
            </w:r>
            <w:r w:rsidRPr="000D3A35">
              <w:rPr>
                <w:rFonts w:ascii="Sylfaen" w:hAnsi="Sylfaen" w:cs="Sylfaen"/>
                <w:sz w:val="22"/>
              </w:rPr>
              <w:t>գումարն</w:t>
            </w:r>
            <w:r w:rsidRPr="000D3A35">
              <w:rPr>
                <w:rFonts w:ascii="Sylfaen" w:hAnsi="Sylfaen"/>
                <w:sz w:val="22"/>
              </w:rPr>
              <w:t xml:space="preserve"> </w:t>
            </w:r>
            <w:r w:rsidRPr="000D3A35">
              <w:rPr>
                <w:rFonts w:ascii="Sylfaen" w:hAnsi="Sylfaen" w:cs="Sylfaen"/>
                <w:sz w:val="22"/>
              </w:rPr>
              <w:t>ավելացել</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ավելի</w:t>
            </w:r>
            <w:r w:rsidRPr="000D3A35">
              <w:rPr>
                <w:rFonts w:ascii="Sylfaen" w:hAnsi="Sylfaen"/>
                <w:sz w:val="22"/>
              </w:rPr>
              <w:t xml:space="preserve"> </w:t>
            </w:r>
            <w:r w:rsidRPr="000D3A35">
              <w:rPr>
                <w:rFonts w:ascii="Sylfaen" w:hAnsi="Sylfaen" w:cs="Sylfaen"/>
                <w:sz w:val="22"/>
              </w:rPr>
              <w:t>ուշ</w:t>
            </w:r>
            <w:r w:rsidRPr="000D3A35">
              <w:rPr>
                <w:rFonts w:ascii="Sylfaen" w:hAnsi="Sylfaen"/>
                <w:sz w:val="22"/>
              </w:rPr>
              <w:t xml:space="preserve"> </w:t>
            </w:r>
            <w:r w:rsidRPr="000D3A35">
              <w:rPr>
                <w:rFonts w:ascii="Sylfaen" w:hAnsi="Sylfaen" w:cs="Sylfaen"/>
                <w:sz w:val="22"/>
              </w:rPr>
              <w:t>հանձնված</w:t>
            </w:r>
            <w:r w:rsidRPr="000D3A35">
              <w:rPr>
                <w:rFonts w:ascii="Sylfaen" w:hAnsi="Sylfaen"/>
                <w:sz w:val="22"/>
              </w:rPr>
              <w:t xml:space="preserve"> </w:t>
            </w:r>
            <w:r w:rsidRPr="000D3A35">
              <w:rPr>
                <w:rFonts w:ascii="Sylfaen" w:hAnsi="Sylfaen" w:cs="Sylfaen"/>
                <w:sz w:val="22"/>
              </w:rPr>
              <w:t>վկայագրում</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Pr>
                <w:rFonts w:ascii="Sylfaen" w:hAnsi="Sylfaen"/>
                <w:sz w:val="22"/>
                <w:lang w:val="ru-RU"/>
              </w:rPr>
              <w:t>Վեճի</w:t>
            </w:r>
            <w:r w:rsidRPr="00BD12C0">
              <w:rPr>
                <w:rFonts w:ascii="Sylfaen" w:hAnsi="Sylfaen"/>
                <w:sz w:val="22"/>
              </w:rPr>
              <w:t xml:space="preserve"> </w:t>
            </w:r>
            <w:r>
              <w:rPr>
                <w:rFonts w:ascii="Sylfaen" w:hAnsi="Sylfaen"/>
                <w:sz w:val="22"/>
                <w:lang w:val="ru-RU"/>
              </w:rPr>
              <w:t>դ</w:t>
            </w:r>
            <w:r w:rsidRPr="000D3A35">
              <w:rPr>
                <w:rFonts w:ascii="Sylfaen" w:hAnsi="Sylfaen" w:cs="Sylfaen"/>
                <w:sz w:val="22"/>
              </w:rPr>
              <w:t>ատավորի</w:t>
            </w:r>
            <w:r w:rsidRPr="000D3A35">
              <w:rPr>
                <w:rFonts w:ascii="Sylfaen" w:hAnsi="Sylfaen"/>
                <w:sz w:val="22"/>
              </w:rPr>
              <w:t>/</w:t>
            </w:r>
            <w:r>
              <w:rPr>
                <w:rFonts w:ascii="Sylfaen" w:hAnsi="Sylfaen"/>
                <w:sz w:val="22"/>
                <w:lang w:val="ru-RU"/>
              </w:rPr>
              <w:t>Արբիտրի</w:t>
            </w:r>
            <w:r w:rsidRPr="00BD12C0">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վճռի</w:t>
            </w:r>
            <w:r w:rsidRPr="000D3A35">
              <w:rPr>
                <w:rFonts w:ascii="Sylfaen" w:hAnsi="Sylfaen"/>
                <w:sz w:val="22"/>
              </w:rPr>
              <w:t xml:space="preserve"> </w:t>
            </w:r>
            <w:r w:rsidRPr="000D3A35">
              <w:rPr>
                <w:rFonts w:ascii="Sylfaen" w:hAnsi="Sylfaen" w:cs="Sylfaen"/>
                <w:sz w:val="22"/>
              </w:rPr>
              <w:t>շնորհման</w:t>
            </w:r>
            <w:r w:rsidRPr="000D3A35">
              <w:rPr>
                <w:rFonts w:ascii="Sylfaen" w:hAnsi="Sylfaen"/>
                <w:sz w:val="22"/>
              </w:rPr>
              <w:t xml:space="preserve"> </w:t>
            </w:r>
            <w:r w:rsidRPr="000D3A35">
              <w:rPr>
                <w:rFonts w:ascii="Sylfaen" w:hAnsi="Sylfaen" w:cs="Sylfaen"/>
                <w:sz w:val="22"/>
              </w:rPr>
              <w:t>հետևանքով</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վճարել</w:t>
            </w:r>
            <w:r w:rsidRPr="000D3A35">
              <w:rPr>
                <w:rFonts w:ascii="Sylfaen" w:hAnsi="Sylfaen"/>
                <w:sz w:val="22"/>
              </w:rPr>
              <w:t xml:space="preserve"> </w:t>
            </w:r>
            <w:r w:rsidRPr="000D3A35">
              <w:rPr>
                <w:rFonts w:ascii="Sylfaen" w:hAnsi="Sylfaen" w:cs="Sylfaen"/>
                <w:sz w:val="22"/>
              </w:rPr>
              <w:t>տոկոս</w:t>
            </w:r>
            <w:r w:rsidRPr="000D3A35">
              <w:rPr>
                <w:rFonts w:ascii="Sylfaen" w:hAnsi="Sylfaen"/>
                <w:sz w:val="22"/>
              </w:rPr>
              <w:t xml:space="preserve"> </w:t>
            </w:r>
            <w:r w:rsidRPr="000D3A35">
              <w:rPr>
                <w:rFonts w:ascii="Sylfaen" w:hAnsi="Sylfaen" w:cs="Sylfaen"/>
                <w:sz w:val="22"/>
              </w:rPr>
              <w:t>ուշացված</w:t>
            </w:r>
            <w:r w:rsidRPr="000D3A35">
              <w:rPr>
                <w:rFonts w:ascii="Sylfaen" w:hAnsi="Sylfaen"/>
                <w:sz w:val="22"/>
              </w:rPr>
              <w:t xml:space="preserve"> </w:t>
            </w:r>
            <w:r w:rsidRPr="000D3A35">
              <w:rPr>
                <w:rFonts w:ascii="Sylfaen" w:hAnsi="Sylfaen" w:cs="Sylfaen"/>
                <w:sz w:val="22"/>
              </w:rPr>
              <w:t>վճարի</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սույն</w:t>
            </w:r>
            <w:r w:rsidRPr="000D3A35">
              <w:rPr>
                <w:rFonts w:ascii="Sylfaen" w:hAnsi="Sylfaen"/>
                <w:sz w:val="22"/>
              </w:rPr>
              <w:t xml:space="preserve"> </w:t>
            </w:r>
            <w:r w:rsidRPr="000D3A35">
              <w:rPr>
                <w:rFonts w:ascii="Sylfaen" w:hAnsi="Sylfaen" w:cs="Sylfaen"/>
                <w:sz w:val="22"/>
              </w:rPr>
              <w:t>կետի</w:t>
            </w:r>
            <w:r w:rsidRPr="000D3A35">
              <w:rPr>
                <w:rFonts w:ascii="Sylfaen" w:hAnsi="Sylfaen"/>
                <w:sz w:val="22"/>
              </w:rPr>
              <w:t xml:space="preserve"> </w:t>
            </w:r>
            <w:r w:rsidRPr="000D3A35">
              <w:rPr>
                <w:rFonts w:ascii="Sylfaen" w:hAnsi="Sylfaen" w:cs="Sylfaen"/>
                <w:sz w:val="22"/>
              </w:rPr>
              <w:t>սահմանման</w:t>
            </w:r>
            <w:r w:rsidRPr="000D3A35">
              <w:rPr>
                <w:rFonts w:ascii="Sylfaen" w:hAnsi="Sylfaen"/>
                <w:sz w:val="22"/>
              </w:rPr>
              <w:t xml:space="preserve"> </w:t>
            </w:r>
            <w:r w:rsidRPr="000D3A35">
              <w:rPr>
                <w:rFonts w:ascii="Sylfaen" w:hAnsi="Sylfaen" w:cs="Sylfaen"/>
                <w:sz w:val="22"/>
              </w:rPr>
              <w:t>համապատասխան</w:t>
            </w:r>
            <w:r w:rsidRPr="000D3A35">
              <w:rPr>
                <w:rFonts w:ascii="Sylfaen" w:hAnsi="Sylfaen"/>
                <w:sz w:val="22"/>
              </w:rPr>
              <w:t xml:space="preserve">: </w:t>
            </w:r>
            <w:r w:rsidRPr="000D3A35">
              <w:rPr>
                <w:rFonts w:ascii="Sylfaen" w:hAnsi="Sylfaen" w:cs="Sylfaen"/>
                <w:sz w:val="22"/>
              </w:rPr>
              <w:t>Տոկոսը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հաշվ</w:t>
            </w:r>
            <w:r w:rsidR="00064474">
              <w:rPr>
                <w:rFonts w:ascii="Sylfaen" w:hAnsi="Sylfaen" w:cs="Sylfaen"/>
                <w:sz w:val="22"/>
                <w:lang w:val="ru-RU"/>
              </w:rPr>
              <w:t>արկ</w:t>
            </w:r>
            <w:r w:rsidRPr="000D3A35">
              <w:rPr>
                <w:rFonts w:ascii="Sylfaen" w:hAnsi="Sylfaen" w:cs="Sylfaen"/>
                <w:sz w:val="22"/>
              </w:rPr>
              <w:t>ել</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օրվանից</w:t>
            </w:r>
            <w:r w:rsidRPr="000D3A35">
              <w:rPr>
                <w:rFonts w:ascii="Sylfaen" w:hAnsi="Sylfaen"/>
                <w:sz w:val="22"/>
              </w:rPr>
              <w:t xml:space="preserve">, </w:t>
            </w:r>
            <w:r w:rsidRPr="000D3A35">
              <w:rPr>
                <w:rFonts w:ascii="Sylfaen" w:hAnsi="Sylfaen" w:cs="Sylfaen"/>
                <w:sz w:val="22"/>
              </w:rPr>
              <w:t>երբ</w:t>
            </w:r>
            <w:r w:rsidRPr="000D3A35">
              <w:rPr>
                <w:rFonts w:ascii="Sylfaen" w:hAnsi="Sylfaen"/>
                <w:sz w:val="22"/>
              </w:rPr>
              <w:t xml:space="preserve"> </w:t>
            </w:r>
            <w:r w:rsidR="00064474">
              <w:rPr>
                <w:rFonts w:ascii="Sylfaen" w:hAnsi="Sylfaen"/>
                <w:sz w:val="22"/>
                <w:lang w:val="ru-RU"/>
              </w:rPr>
              <w:t>ավելացած</w:t>
            </w:r>
            <w:r w:rsidR="00064474" w:rsidRPr="00064474">
              <w:rPr>
                <w:rFonts w:ascii="Sylfaen" w:hAnsi="Sylfaen"/>
                <w:sz w:val="22"/>
              </w:rPr>
              <w:t xml:space="preserve"> </w:t>
            </w:r>
            <w:r w:rsidR="00064474">
              <w:rPr>
                <w:rFonts w:ascii="Sylfaen" w:hAnsi="Sylfaen"/>
                <w:sz w:val="22"/>
                <w:lang w:val="ru-RU"/>
              </w:rPr>
              <w:t>գումարը</w:t>
            </w:r>
            <w:r w:rsidR="00064474" w:rsidRPr="00064474">
              <w:rPr>
                <w:rFonts w:ascii="Sylfaen" w:hAnsi="Sylfaen"/>
                <w:sz w:val="22"/>
              </w:rPr>
              <w:t xml:space="preserve"> </w:t>
            </w:r>
            <w:r w:rsidR="00064474">
              <w:rPr>
                <w:rFonts w:ascii="Sylfaen" w:hAnsi="Sylfaen"/>
                <w:sz w:val="22"/>
                <w:lang w:val="ru-RU"/>
              </w:rPr>
              <w:t>կլիներ</w:t>
            </w:r>
            <w:r w:rsidR="00064474" w:rsidRPr="00064474">
              <w:rPr>
                <w:rFonts w:ascii="Sylfaen" w:hAnsi="Sylfaen"/>
                <w:sz w:val="22"/>
              </w:rPr>
              <w:t xml:space="preserve"> </w:t>
            </w:r>
            <w:r>
              <w:rPr>
                <w:rFonts w:ascii="Sylfaen" w:hAnsi="Sylfaen"/>
                <w:sz w:val="22"/>
                <w:lang w:val="ru-RU"/>
              </w:rPr>
              <w:t>վկայագրված</w:t>
            </w:r>
            <w:r w:rsidR="00064474" w:rsidRPr="00064474">
              <w:rPr>
                <w:rFonts w:ascii="Sylfaen" w:hAnsi="Sylfaen"/>
                <w:sz w:val="22"/>
              </w:rPr>
              <w:t xml:space="preserve">` </w:t>
            </w:r>
            <w:r w:rsidR="00064474">
              <w:rPr>
                <w:rFonts w:ascii="Sylfaen" w:hAnsi="Sylfaen"/>
                <w:sz w:val="22"/>
                <w:lang w:val="ru-RU"/>
              </w:rPr>
              <w:t>վեճի</w:t>
            </w:r>
            <w:r w:rsidR="00064474" w:rsidRPr="00064474">
              <w:rPr>
                <w:rFonts w:ascii="Sylfaen" w:hAnsi="Sylfaen"/>
                <w:sz w:val="22"/>
              </w:rPr>
              <w:t xml:space="preserve"> </w:t>
            </w:r>
            <w:r w:rsidR="00064474">
              <w:rPr>
                <w:rFonts w:ascii="Sylfaen" w:hAnsi="Sylfaen"/>
                <w:sz w:val="22"/>
                <w:lang w:val="ru-RU"/>
              </w:rPr>
              <w:t>բացակայության</w:t>
            </w:r>
            <w:r w:rsidR="00064474" w:rsidRPr="00064474">
              <w:rPr>
                <w:rFonts w:ascii="Sylfaen" w:hAnsi="Sylfaen"/>
                <w:sz w:val="22"/>
              </w:rPr>
              <w:t xml:space="preserve"> </w:t>
            </w:r>
            <w:r w:rsidR="00064474">
              <w:rPr>
                <w:rFonts w:ascii="Sylfaen" w:hAnsi="Sylfaen"/>
                <w:sz w:val="22"/>
                <w:lang w:val="ru-RU"/>
              </w:rPr>
              <w:t>դեպքում</w:t>
            </w:r>
            <w:r w:rsidR="00064474" w:rsidRPr="00064474">
              <w:rPr>
                <w:rFonts w:ascii="Sylfaen" w:hAnsi="Sylfaen"/>
                <w:sz w:val="22"/>
              </w:rPr>
              <w:t>:</w:t>
            </w:r>
          </w:p>
          <w:p w:rsidR="00064474" w:rsidRPr="00EC746A" w:rsidRDefault="00064474"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կերպ</w:t>
            </w:r>
            <w:r w:rsidRPr="000D3A35">
              <w:rPr>
                <w:rFonts w:ascii="Sylfaen" w:hAnsi="Sylfaen"/>
                <w:sz w:val="22"/>
              </w:rPr>
              <w:t xml:space="preserve"> </w:t>
            </w:r>
            <w:r w:rsidRPr="000D3A35">
              <w:rPr>
                <w:rFonts w:ascii="Sylfaen" w:hAnsi="Sylfaen" w:cs="Sylfaen"/>
                <w:sz w:val="22"/>
              </w:rPr>
              <w:t>սահմանված</w:t>
            </w:r>
            <w:r w:rsidRPr="000D3A35">
              <w:rPr>
                <w:rFonts w:ascii="Sylfaen" w:hAnsi="Sylfaen"/>
                <w:sz w:val="22"/>
              </w:rPr>
              <w:t xml:space="preserve"> </w:t>
            </w:r>
            <w:r w:rsidRPr="000D3A35">
              <w:rPr>
                <w:rFonts w:ascii="Sylfaen" w:hAnsi="Sylfaen" w:cs="Sylfaen"/>
                <w:sz w:val="22"/>
              </w:rPr>
              <w:t>չէ</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բոլոր</w:t>
            </w:r>
            <w:r w:rsidRPr="000D3A35">
              <w:rPr>
                <w:rFonts w:ascii="Sylfaen" w:hAnsi="Sylfaen"/>
                <w:sz w:val="22"/>
              </w:rPr>
              <w:t xml:space="preserve"> </w:t>
            </w:r>
            <w:r w:rsidRPr="000D3A35">
              <w:rPr>
                <w:rFonts w:ascii="Sylfaen" w:hAnsi="Sylfaen" w:cs="Sylfaen"/>
                <w:sz w:val="22"/>
              </w:rPr>
              <w:t>վճարումներն</w:t>
            </w:r>
            <w:r w:rsidRPr="000D3A35">
              <w:rPr>
                <w:rFonts w:ascii="Sylfaen" w:hAnsi="Sylfaen"/>
                <w:sz w:val="22"/>
              </w:rPr>
              <w:t xml:space="preserve"> </w:t>
            </w:r>
            <w:r w:rsidRPr="000D3A35">
              <w:rPr>
                <w:rFonts w:ascii="Sylfaen" w:hAnsi="Sylfaen" w:cs="Sylfaen"/>
                <w:sz w:val="22"/>
              </w:rPr>
              <w:t>ու</w:t>
            </w:r>
            <w:r w:rsidRPr="000D3A35">
              <w:rPr>
                <w:rFonts w:ascii="Sylfaen" w:hAnsi="Sylfaen"/>
                <w:sz w:val="22"/>
              </w:rPr>
              <w:t xml:space="preserve"> </w:t>
            </w:r>
            <w:r>
              <w:rPr>
                <w:rFonts w:ascii="Sylfaen" w:hAnsi="Sylfaen"/>
                <w:sz w:val="22"/>
                <w:lang w:val="ru-RU"/>
              </w:rPr>
              <w:t>գանձումները</w:t>
            </w:r>
            <w:r w:rsidRPr="00064474">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կատարվեն</w:t>
            </w:r>
            <w:r w:rsidRPr="00064474">
              <w:rPr>
                <w:rFonts w:ascii="Sylfaen" w:hAnsi="Sylfaen" w:cs="Sylfaen"/>
                <w:sz w:val="22"/>
              </w:rPr>
              <w:t xml:space="preserve"> </w:t>
            </w:r>
            <w:r w:rsidR="002C688E">
              <w:rPr>
                <w:rFonts w:ascii="Sylfaen" w:hAnsi="Sylfaen" w:cs="Sylfaen"/>
                <w:sz w:val="22"/>
              </w:rPr>
              <w:t>Պայմանագրի</w:t>
            </w:r>
            <w:r w:rsidRPr="000D3A35">
              <w:rPr>
                <w:rFonts w:ascii="Sylfaen" w:hAnsi="Sylfaen"/>
                <w:sz w:val="22"/>
              </w:rPr>
              <w:t xml:space="preserve"> </w:t>
            </w:r>
            <w:r>
              <w:rPr>
                <w:rFonts w:ascii="Sylfaen" w:hAnsi="Sylfaen"/>
                <w:sz w:val="22"/>
                <w:lang w:val="ru-RU"/>
              </w:rPr>
              <w:t>գ</w:t>
            </w:r>
            <w:r w:rsidRPr="000D3A35">
              <w:rPr>
                <w:rFonts w:ascii="Sylfaen" w:hAnsi="Sylfaen" w:cs="Sylfaen"/>
                <w:sz w:val="22"/>
              </w:rPr>
              <w:t>ն</w:t>
            </w:r>
            <w:r>
              <w:rPr>
                <w:rFonts w:ascii="Sylfaen" w:hAnsi="Sylfaen" w:cs="Sylfaen"/>
                <w:sz w:val="22"/>
                <w:lang w:val="ru-RU"/>
              </w:rPr>
              <w:t>ի</w:t>
            </w:r>
            <w:r w:rsidRPr="00064474">
              <w:rPr>
                <w:rFonts w:ascii="Sylfaen" w:hAnsi="Sylfaen" w:cs="Sylfaen"/>
                <w:sz w:val="22"/>
              </w:rPr>
              <w:t xml:space="preserve"> </w:t>
            </w:r>
            <w:r>
              <w:rPr>
                <w:rFonts w:ascii="Sylfaen" w:hAnsi="Sylfaen" w:cs="Sylfaen"/>
                <w:sz w:val="22"/>
                <w:lang w:val="ru-RU"/>
              </w:rPr>
              <w:t>մաս</w:t>
            </w:r>
            <w:r w:rsidRPr="00064474">
              <w:rPr>
                <w:rFonts w:ascii="Sylfaen" w:hAnsi="Sylfaen" w:cs="Sylfaen"/>
                <w:sz w:val="22"/>
              </w:rPr>
              <w:t xml:space="preserve"> </w:t>
            </w:r>
            <w:r>
              <w:rPr>
                <w:rFonts w:ascii="Sylfaen" w:hAnsi="Sylfaen" w:cs="Sylfaen"/>
                <w:sz w:val="22"/>
                <w:lang w:val="ru-RU"/>
              </w:rPr>
              <w:t>կազմող</w:t>
            </w:r>
            <w:r w:rsidRPr="00064474">
              <w:rPr>
                <w:rFonts w:ascii="Sylfaen" w:hAnsi="Sylfaen" w:cs="Sylfaen"/>
                <w:sz w:val="22"/>
              </w:rPr>
              <w:t xml:space="preserve"> </w:t>
            </w:r>
            <w:r>
              <w:rPr>
                <w:rFonts w:ascii="Sylfaen" w:hAnsi="Sylfaen" w:cs="Sylfaen"/>
                <w:sz w:val="22"/>
                <w:lang w:val="ru-RU"/>
              </w:rPr>
              <w:t>Պատվիրատուի</w:t>
            </w:r>
            <w:r w:rsidRPr="00064474">
              <w:rPr>
                <w:rFonts w:ascii="Sylfaen" w:hAnsi="Sylfaen" w:cs="Sylfaen"/>
                <w:sz w:val="22"/>
              </w:rPr>
              <w:t xml:space="preserve"> </w:t>
            </w:r>
            <w:r>
              <w:rPr>
                <w:rFonts w:ascii="Sylfaen" w:hAnsi="Sylfaen" w:cs="Sylfaen"/>
                <w:sz w:val="22"/>
                <w:lang w:val="ru-RU"/>
              </w:rPr>
              <w:t>երկրի</w:t>
            </w:r>
            <w:r w:rsidRPr="00064474">
              <w:rPr>
                <w:rFonts w:ascii="Sylfaen" w:hAnsi="Sylfaen" w:cs="Sylfaen"/>
                <w:sz w:val="22"/>
              </w:rPr>
              <w:t xml:space="preserve"> </w:t>
            </w:r>
            <w:r>
              <w:rPr>
                <w:rFonts w:ascii="Sylfaen" w:hAnsi="Sylfaen" w:cs="Sylfaen"/>
                <w:sz w:val="22"/>
                <w:lang w:val="ru-RU"/>
              </w:rPr>
              <w:t>արժույթով</w:t>
            </w:r>
            <w:r w:rsidRPr="00064474">
              <w:rPr>
                <w:rFonts w:ascii="Sylfaen" w:hAnsi="Sylfaen" w:cs="Sylfaen"/>
                <w:sz w:val="22"/>
              </w:rPr>
              <w:t>:</w:t>
            </w:r>
          </w:p>
          <w:p w:rsidR="00311FF9" w:rsidRPr="00EC746A" w:rsidRDefault="00311FF9" w:rsidP="00311FF9">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 xml:space="preserve">Աշխատանքների </w:t>
            </w:r>
            <w:r>
              <w:rPr>
                <w:rFonts w:ascii="Sylfaen" w:hAnsi="Sylfaen" w:cs="Sylfaen"/>
                <w:sz w:val="22"/>
                <w:lang w:val="ru-RU"/>
              </w:rPr>
              <w:t>բ</w:t>
            </w:r>
            <w:r w:rsidRPr="000D3A35">
              <w:rPr>
                <w:rFonts w:ascii="Sylfaen" w:hAnsi="Sylfaen" w:cs="Sylfaen"/>
                <w:sz w:val="22"/>
              </w:rPr>
              <w:t>ոլոր</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կետերը</w:t>
            </w:r>
            <w:r w:rsidRPr="000D3A35">
              <w:rPr>
                <w:rFonts w:ascii="Sylfaen" w:hAnsi="Sylfaen"/>
                <w:sz w:val="22"/>
              </w:rPr>
              <w:t xml:space="preserve">, </w:t>
            </w:r>
            <w:r w:rsidRPr="000D3A35">
              <w:rPr>
                <w:rFonts w:ascii="Sylfaen" w:hAnsi="Sylfaen" w:cs="Sylfaen"/>
                <w:sz w:val="22"/>
              </w:rPr>
              <w:t>որոնց</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չ</w:t>
            </w:r>
            <w:r>
              <w:rPr>
                <w:rFonts w:ascii="Sylfaen" w:hAnsi="Sylfaen" w:cs="Sylfaen"/>
                <w:sz w:val="22"/>
                <w:lang w:val="ru-RU"/>
              </w:rPr>
              <w:t>ի</w:t>
            </w:r>
            <w:r w:rsidRPr="000D3A35">
              <w:rPr>
                <w:rFonts w:ascii="Sylfaen" w:hAnsi="Sylfaen"/>
                <w:sz w:val="22"/>
              </w:rPr>
              <w:t xml:space="preserve"> </w:t>
            </w:r>
            <w:r w:rsidRPr="000D3A35">
              <w:rPr>
                <w:rFonts w:ascii="Sylfaen" w:hAnsi="Sylfaen" w:cs="Sylfaen"/>
                <w:sz w:val="22"/>
              </w:rPr>
              <w:t>նշվել</w:t>
            </w:r>
            <w:r w:rsidRPr="000D3A35">
              <w:rPr>
                <w:rFonts w:ascii="Sylfaen" w:hAnsi="Sylfaen"/>
                <w:sz w:val="22"/>
              </w:rPr>
              <w:t xml:space="preserve"> </w:t>
            </w:r>
            <w:r w:rsidR="00984AC6">
              <w:rPr>
                <w:rFonts w:ascii="Sylfaen" w:hAnsi="Sylfaen" w:cs="Sylfaen"/>
                <w:sz w:val="22"/>
              </w:rPr>
              <w:t>դրույք</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գին</w:t>
            </w:r>
            <w:r w:rsidRPr="000D3A35">
              <w:rPr>
                <w:rFonts w:ascii="Sylfaen" w:hAnsi="Sylfaen"/>
                <w:sz w:val="22"/>
              </w:rPr>
              <w:t xml:space="preserve">, </w:t>
            </w:r>
            <w:r w:rsidRPr="000D3A35">
              <w:rPr>
                <w:rFonts w:ascii="Sylfaen" w:hAnsi="Sylfaen" w:cs="Sylfaen"/>
                <w:sz w:val="22"/>
              </w:rPr>
              <w:t>չեն</w:t>
            </w:r>
            <w:r w:rsidRPr="000D3A35">
              <w:rPr>
                <w:rFonts w:ascii="Sylfaen" w:hAnsi="Sylfaen"/>
                <w:sz w:val="22"/>
              </w:rPr>
              <w:t xml:space="preserve"> </w:t>
            </w:r>
            <w:r w:rsidRPr="000D3A35">
              <w:rPr>
                <w:rFonts w:ascii="Sylfaen" w:hAnsi="Sylfaen" w:cs="Sylfaen"/>
                <w:sz w:val="22"/>
              </w:rPr>
              <w:t>վճարվի</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և</w:t>
            </w:r>
            <w:r w:rsidRPr="00311FF9">
              <w:rPr>
                <w:rFonts w:ascii="Sylfaen" w:hAnsi="Sylfaen" w:cs="Sylfaen"/>
                <w:sz w:val="22"/>
              </w:rPr>
              <w:t xml:space="preserve"> </w:t>
            </w:r>
            <w:r>
              <w:rPr>
                <w:rFonts w:ascii="Sylfaen" w:hAnsi="Sylfaen" w:cs="Sylfaen"/>
                <w:sz w:val="22"/>
                <w:lang w:val="ru-RU"/>
              </w:rPr>
              <w:t>կհամարվի</w:t>
            </w:r>
            <w:r w:rsidRPr="00311FF9">
              <w:rPr>
                <w:rFonts w:ascii="Sylfaen" w:hAnsi="Sylfaen" w:cs="Sylfaen"/>
                <w:sz w:val="22"/>
              </w:rPr>
              <w:t xml:space="preserve">, </w:t>
            </w:r>
            <w:r>
              <w:rPr>
                <w:rFonts w:ascii="Sylfaen" w:hAnsi="Sylfaen" w:cs="Sylfaen"/>
                <w:sz w:val="22"/>
                <w:lang w:val="ru-RU"/>
              </w:rPr>
              <w:t>որ</w:t>
            </w:r>
            <w:r w:rsidRPr="00311FF9">
              <w:rPr>
                <w:rFonts w:ascii="Sylfaen" w:hAnsi="Sylfaen" w:cs="Sylfaen"/>
                <w:sz w:val="22"/>
              </w:rPr>
              <w:t xml:space="preserve"> </w:t>
            </w:r>
            <w:r>
              <w:rPr>
                <w:rFonts w:ascii="Sylfaen" w:hAnsi="Sylfaen" w:cs="Sylfaen"/>
                <w:sz w:val="22"/>
                <w:lang w:val="ru-RU"/>
              </w:rPr>
              <w:t>դրանք</w:t>
            </w:r>
            <w:r w:rsidRPr="00311FF9">
              <w:rPr>
                <w:rFonts w:ascii="Sylfaen" w:hAnsi="Sylfaen" w:cs="Sylfaen"/>
                <w:sz w:val="22"/>
              </w:rPr>
              <w:t xml:space="preserve"> </w:t>
            </w:r>
            <w:r>
              <w:rPr>
                <w:rFonts w:ascii="Sylfaen" w:hAnsi="Sylfaen" w:cs="Sylfaen"/>
                <w:sz w:val="22"/>
                <w:lang w:val="ru-RU"/>
              </w:rPr>
              <w:t>ներառված</w:t>
            </w:r>
            <w:r w:rsidRPr="00311FF9">
              <w:rPr>
                <w:rFonts w:ascii="Sylfaen" w:hAnsi="Sylfaen" w:cs="Sylfaen"/>
                <w:sz w:val="22"/>
              </w:rPr>
              <w:t xml:space="preserve"> </w:t>
            </w:r>
            <w:r>
              <w:rPr>
                <w:rFonts w:ascii="Sylfaen" w:hAnsi="Sylfaen" w:cs="Sylfaen"/>
                <w:sz w:val="22"/>
                <w:lang w:val="ru-RU"/>
              </w:rPr>
              <w:t>են</w:t>
            </w:r>
            <w:r w:rsidRPr="00311FF9">
              <w:rPr>
                <w:rFonts w:ascii="Sylfaen" w:hAnsi="Sylfaen" w:cs="Sylfaen"/>
                <w:sz w:val="22"/>
              </w:rPr>
              <w:t xml:space="preserve"> </w:t>
            </w:r>
            <w:r>
              <w:rPr>
                <w:rFonts w:ascii="Sylfaen" w:hAnsi="Sylfaen" w:cs="Sylfaen"/>
                <w:sz w:val="22"/>
                <w:lang w:val="ru-RU"/>
              </w:rPr>
              <w:t>եղել</w:t>
            </w:r>
            <w:r w:rsidRPr="00311FF9">
              <w:rPr>
                <w:rFonts w:ascii="Sylfaen" w:hAnsi="Sylfaen" w:cs="Sylfaen"/>
                <w:sz w:val="22"/>
              </w:rPr>
              <w:t xml:space="preserve"> </w:t>
            </w:r>
            <w:r>
              <w:rPr>
                <w:rFonts w:ascii="Sylfaen" w:hAnsi="Sylfaen" w:cs="Sylfaen"/>
                <w:sz w:val="22"/>
                <w:lang w:val="ru-RU"/>
              </w:rPr>
              <w:t>Պայմանագրի</w:t>
            </w:r>
            <w:r w:rsidRPr="00311FF9">
              <w:rPr>
                <w:rFonts w:ascii="Sylfaen" w:hAnsi="Sylfaen" w:cs="Sylfaen"/>
                <w:sz w:val="22"/>
              </w:rPr>
              <w:t xml:space="preserve"> </w:t>
            </w:r>
            <w:r>
              <w:rPr>
                <w:rFonts w:ascii="Sylfaen" w:hAnsi="Sylfaen" w:cs="Sylfaen"/>
                <w:sz w:val="22"/>
                <w:lang w:val="ru-RU"/>
              </w:rPr>
              <w:t>այլ</w:t>
            </w:r>
            <w:r w:rsidRPr="00311FF9">
              <w:rPr>
                <w:rFonts w:ascii="Sylfaen" w:hAnsi="Sylfaen" w:cs="Sylfaen"/>
                <w:sz w:val="22"/>
              </w:rPr>
              <w:t xml:space="preserve"> </w:t>
            </w:r>
            <w:r>
              <w:rPr>
                <w:rFonts w:ascii="Sylfaen" w:hAnsi="Sylfaen" w:cs="Sylfaen"/>
                <w:sz w:val="22"/>
                <w:lang w:val="ru-RU"/>
              </w:rPr>
              <w:t>դրույքներում</w:t>
            </w:r>
            <w:r w:rsidRPr="00311FF9">
              <w:rPr>
                <w:rFonts w:ascii="Sylfaen" w:hAnsi="Sylfaen" w:cs="Sylfaen"/>
                <w:sz w:val="22"/>
              </w:rPr>
              <w:t xml:space="preserve"> </w:t>
            </w:r>
            <w:r>
              <w:rPr>
                <w:rFonts w:ascii="Sylfaen" w:hAnsi="Sylfaen" w:cs="Sylfaen"/>
                <w:sz w:val="22"/>
                <w:lang w:val="ru-RU"/>
              </w:rPr>
              <w:t>և</w:t>
            </w:r>
            <w:r w:rsidRPr="00311FF9">
              <w:rPr>
                <w:rFonts w:ascii="Sylfaen" w:hAnsi="Sylfaen" w:cs="Sylfaen"/>
                <w:sz w:val="22"/>
              </w:rPr>
              <w:t xml:space="preserve"> </w:t>
            </w:r>
            <w:r>
              <w:rPr>
                <w:rFonts w:ascii="Sylfaen" w:hAnsi="Sylfaen" w:cs="Sylfaen"/>
                <w:sz w:val="22"/>
                <w:lang w:val="ru-RU"/>
              </w:rPr>
              <w:t>գներում</w:t>
            </w:r>
            <w:r w:rsidRPr="00311FF9">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311FF9" w:rsidP="00311FF9">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2" w:name="_Toc408518332"/>
            <w:r>
              <w:rPr>
                <w:rFonts w:ascii="Sylfaen" w:hAnsi="Sylfaen" w:cs="Arial"/>
                <w:sz w:val="22"/>
                <w:szCs w:val="22"/>
                <w:lang w:val="ru-RU"/>
              </w:rPr>
              <w:t>Փոխհատուցվող դեպք</w:t>
            </w:r>
            <w:bookmarkEnd w:id="452"/>
            <w:r w:rsidR="0007277B">
              <w:rPr>
                <w:rFonts w:ascii="Sylfaen" w:hAnsi="Sylfaen" w:cs="Arial"/>
                <w:sz w:val="22"/>
                <w:szCs w:val="22"/>
              </w:rPr>
              <w:t>եր</w:t>
            </w:r>
          </w:p>
        </w:tc>
        <w:tc>
          <w:tcPr>
            <w:tcW w:w="7371" w:type="dxa"/>
            <w:tcBorders>
              <w:top w:val="nil"/>
              <w:left w:val="nil"/>
              <w:bottom w:val="nil"/>
              <w:right w:val="nil"/>
            </w:tcBorders>
          </w:tcPr>
          <w:p w:rsidR="007B586E" w:rsidRPr="00EC746A" w:rsidRDefault="00B53166" w:rsidP="007A16AB">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Arial"/>
                <w:sz w:val="22"/>
                <w:szCs w:val="22"/>
                <w:lang w:val="ru-RU"/>
              </w:rPr>
              <w:t>Հետևյալ</w:t>
            </w:r>
            <w:r w:rsidRPr="00B53166">
              <w:rPr>
                <w:rFonts w:ascii="Sylfaen" w:hAnsi="Sylfaen" w:cs="Arial"/>
                <w:sz w:val="22"/>
                <w:szCs w:val="22"/>
              </w:rPr>
              <w:t xml:space="preserve"> </w:t>
            </w:r>
            <w:r>
              <w:rPr>
                <w:rFonts w:ascii="Sylfaen" w:hAnsi="Sylfaen" w:cs="Arial"/>
                <w:sz w:val="22"/>
                <w:szCs w:val="22"/>
                <w:lang w:val="ru-RU"/>
              </w:rPr>
              <w:t>դեպքերը</w:t>
            </w:r>
            <w:r w:rsidRPr="00B53166">
              <w:rPr>
                <w:rFonts w:ascii="Sylfaen" w:hAnsi="Sylfaen" w:cs="Arial"/>
                <w:sz w:val="22"/>
                <w:szCs w:val="22"/>
              </w:rPr>
              <w:t xml:space="preserve"> </w:t>
            </w:r>
            <w:r>
              <w:rPr>
                <w:rFonts w:ascii="Sylfaen" w:hAnsi="Sylfaen" w:cs="Arial"/>
                <w:sz w:val="22"/>
                <w:szCs w:val="22"/>
                <w:lang w:val="ru-RU"/>
              </w:rPr>
              <w:t>հանդիսանում</w:t>
            </w:r>
            <w:r w:rsidRPr="00B53166">
              <w:rPr>
                <w:rFonts w:ascii="Sylfaen" w:hAnsi="Sylfaen" w:cs="Arial"/>
                <w:sz w:val="22"/>
                <w:szCs w:val="22"/>
              </w:rPr>
              <w:t xml:space="preserve"> </w:t>
            </w:r>
            <w:r>
              <w:rPr>
                <w:rFonts w:ascii="Sylfaen" w:hAnsi="Sylfaen" w:cs="Arial"/>
                <w:sz w:val="22"/>
                <w:szCs w:val="22"/>
                <w:lang w:val="ru-RU"/>
              </w:rPr>
              <w:t>են</w:t>
            </w:r>
            <w:r w:rsidRPr="00B53166">
              <w:rPr>
                <w:rFonts w:ascii="Sylfaen" w:hAnsi="Sylfaen" w:cs="Arial"/>
                <w:sz w:val="22"/>
                <w:szCs w:val="22"/>
              </w:rPr>
              <w:t xml:space="preserve"> </w:t>
            </w:r>
            <w:r>
              <w:rPr>
                <w:rFonts w:ascii="Sylfaen" w:hAnsi="Sylfaen" w:cs="Arial"/>
                <w:sz w:val="22"/>
                <w:szCs w:val="22"/>
                <w:lang w:val="ru-RU"/>
              </w:rPr>
              <w:t>Փոխհատուցման</w:t>
            </w:r>
            <w:r w:rsidRPr="00B53166">
              <w:rPr>
                <w:rFonts w:ascii="Sylfaen" w:hAnsi="Sylfaen" w:cs="Arial"/>
                <w:sz w:val="22"/>
                <w:szCs w:val="22"/>
              </w:rPr>
              <w:t xml:space="preserve"> </w:t>
            </w:r>
            <w:r>
              <w:rPr>
                <w:rFonts w:ascii="Sylfaen" w:hAnsi="Sylfaen" w:cs="Arial"/>
                <w:sz w:val="22"/>
                <w:szCs w:val="22"/>
                <w:lang w:val="ru-RU"/>
              </w:rPr>
              <w:t>դեպք</w:t>
            </w:r>
            <w:r w:rsidRPr="00B53166">
              <w:rPr>
                <w:rFonts w:ascii="Sylfaen" w:hAnsi="Sylfaen" w:cs="Arial"/>
                <w:sz w:val="22"/>
                <w:szCs w:val="22"/>
              </w:rPr>
              <w:t>.</w:t>
            </w:r>
          </w:p>
          <w:p w:rsidR="00B53166" w:rsidRPr="000D3A35"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ա</w:t>
            </w:r>
            <w:r w:rsidRPr="000D3A35">
              <w:rPr>
                <w:rFonts w:ascii="Sylfaen" w:hAnsi="Sylfaen"/>
                <w:sz w:val="22"/>
              </w:rPr>
              <w:t>)</w:t>
            </w:r>
            <w:r w:rsidRPr="00B53166">
              <w:rPr>
                <w:rFonts w:ascii="Sylfaen" w:hAnsi="Sylfaen"/>
                <w:sz w:val="22"/>
              </w:rPr>
              <w:tab/>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թույլատրում</w:t>
            </w:r>
            <w:r w:rsidRPr="000D3A35">
              <w:rPr>
                <w:rFonts w:ascii="Sylfaen" w:hAnsi="Sylfaen"/>
                <w:sz w:val="22"/>
              </w:rPr>
              <w:t xml:space="preserve"> </w:t>
            </w:r>
            <w:r w:rsidRPr="000D3A35">
              <w:rPr>
                <w:rFonts w:ascii="Sylfaen" w:hAnsi="Sylfaen" w:cs="Sylfaen"/>
                <w:sz w:val="22"/>
              </w:rPr>
              <w:t>մուտք</w:t>
            </w:r>
            <w:r w:rsidRPr="000D3A35">
              <w:rPr>
                <w:rFonts w:ascii="Sylfaen" w:hAnsi="Sylfaen"/>
                <w:sz w:val="22"/>
              </w:rPr>
              <w:t xml:space="preserve"> </w:t>
            </w:r>
            <w:r w:rsidRPr="000D3A35">
              <w:rPr>
                <w:rFonts w:ascii="Sylfaen" w:hAnsi="Sylfaen" w:cs="Sylfaen"/>
                <w:sz w:val="22"/>
              </w:rPr>
              <w:t>գործել</w:t>
            </w:r>
            <w:r w:rsidRPr="000D3A35">
              <w:rPr>
                <w:rFonts w:ascii="Sylfaen" w:hAnsi="Sylfaen"/>
                <w:sz w:val="22"/>
              </w:rPr>
              <w:t xml:space="preserve"> </w:t>
            </w:r>
            <w:r w:rsidRPr="000D3A35">
              <w:rPr>
                <w:rFonts w:ascii="Sylfaen" w:hAnsi="Sylfaen" w:cs="Sylfaen"/>
                <w:sz w:val="22"/>
              </w:rPr>
              <w:t>Շինհրապարակ</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Շինհրապարակի</w:t>
            </w:r>
            <w:r w:rsidRPr="000D3A35">
              <w:rPr>
                <w:rFonts w:ascii="Sylfaen" w:hAnsi="Sylfaen"/>
                <w:sz w:val="22"/>
              </w:rPr>
              <w:t xml:space="preserve"> </w:t>
            </w:r>
            <w:r w:rsidRPr="000D3A35">
              <w:rPr>
                <w:rFonts w:ascii="Sylfaen" w:hAnsi="Sylfaen" w:cs="Sylfaen"/>
                <w:sz w:val="22"/>
              </w:rPr>
              <w:t>Տնօրինման</w:t>
            </w:r>
            <w:r w:rsidRPr="000D3A35">
              <w:rPr>
                <w:rFonts w:ascii="Sylfaen" w:hAnsi="Sylfaen"/>
                <w:sz w:val="22"/>
              </w:rPr>
              <w:t xml:space="preserve"> </w:t>
            </w:r>
            <w:r w:rsidRPr="000D3A35">
              <w:rPr>
                <w:rFonts w:ascii="Sylfaen" w:hAnsi="Sylfaen" w:cs="Sylfaen"/>
                <w:sz w:val="22"/>
              </w:rPr>
              <w:t>Ամսաթիվը</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Pr>
                <w:rFonts w:ascii="Sylfaen" w:hAnsi="Sylfaen" w:cs="Sylfaen"/>
                <w:sz w:val="22"/>
              </w:rPr>
              <w:t>ՊԸՊ</w:t>
            </w:r>
            <w:r w:rsidRPr="000D3A35">
              <w:rPr>
                <w:rFonts w:ascii="Sylfaen" w:hAnsi="Sylfaen"/>
                <w:sz w:val="22"/>
              </w:rPr>
              <w:t>-</w:t>
            </w:r>
            <w:r w:rsidRPr="000D3A35">
              <w:rPr>
                <w:rFonts w:ascii="Sylfaen" w:hAnsi="Sylfaen" w:cs="Sylfaen"/>
                <w:sz w:val="22"/>
              </w:rPr>
              <w:t>ի</w:t>
            </w:r>
            <w:r w:rsidRPr="000D3A35">
              <w:rPr>
                <w:rFonts w:ascii="Sylfaen" w:hAnsi="Sylfaen"/>
                <w:sz w:val="22"/>
              </w:rPr>
              <w:t xml:space="preserve"> 20.1 </w:t>
            </w:r>
            <w:r w:rsidR="0007277B">
              <w:rPr>
                <w:rFonts w:ascii="Sylfaen" w:hAnsi="Sylfaen"/>
                <w:sz w:val="22"/>
              </w:rPr>
              <w:t>ենթա</w:t>
            </w:r>
            <w:r w:rsidRPr="000D3A35">
              <w:rPr>
                <w:rFonts w:ascii="Sylfaen" w:hAnsi="Sylfaen" w:cs="Sylfaen"/>
                <w:sz w:val="22"/>
              </w:rPr>
              <w:t>կետի</w:t>
            </w:r>
            <w:r w:rsidR="007A16AB" w:rsidRPr="007A16AB">
              <w:rPr>
                <w:rFonts w:ascii="Sylfaen" w:hAnsi="Sylfaen" w:cs="Sylfaen"/>
                <w:sz w:val="22"/>
              </w:rPr>
              <w:t>:</w:t>
            </w:r>
            <w:r>
              <w:rPr>
                <w:rFonts w:ascii="Sylfaen" w:hAnsi="Sylfaen"/>
                <w:sz w:val="22"/>
              </w:rPr>
              <w:t xml:space="preserve"> </w:t>
            </w:r>
          </w:p>
          <w:p w:rsidR="00B53166" w:rsidRPr="000D3A35"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բ</w:t>
            </w:r>
            <w:r w:rsidRPr="000D3A35">
              <w:rPr>
                <w:rFonts w:ascii="Sylfaen" w:hAnsi="Sylfaen"/>
                <w:sz w:val="22"/>
              </w:rPr>
              <w:t>)</w:t>
            </w:r>
            <w:r w:rsidRPr="00B53166">
              <w:rPr>
                <w:rFonts w:ascii="Sylfaen" w:hAnsi="Sylfaen"/>
                <w:sz w:val="22"/>
              </w:rPr>
              <w:tab/>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փոխում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lang w:val="ru-RU"/>
              </w:rPr>
              <w:t>ա</w:t>
            </w:r>
            <w:r w:rsidRPr="000D3A35">
              <w:rPr>
                <w:rFonts w:ascii="Sylfaen" w:hAnsi="Sylfaen" w:cs="Sylfaen"/>
                <w:sz w:val="22"/>
              </w:rPr>
              <w:t>յլ</w:t>
            </w:r>
            <w:r w:rsidRPr="000D3A35">
              <w:rPr>
                <w:rFonts w:ascii="Sylfaen" w:hAnsi="Sylfaen"/>
                <w:sz w:val="22"/>
              </w:rPr>
              <w:t xml:space="preserve"> </w:t>
            </w:r>
            <w:r>
              <w:rPr>
                <w:rFonts w:ascii="Sylfaen" w:hAnsi="Sylfaen"/>
                <w:sz w:val="22"/>
                <w:lang w:val="ru-RU"/>
              </w:rPr>
              <w:t>կ</w:t>
            </w:r>
            <w:r w:rsidRPr="000D3A35">
              <w:rPr>
                <w:rFonts w:ascii="Sylfaen" w:hAnsi="Sylfaen" w:cs="Sylfaen"/>
                <w:sz w:val="22"/>
              </w:rPr>
              <w:t>ապալառուների</w:t>
            </w:r>
            <w:r w:rsidRPr="000D3A35">
              <w:rPr>
                <w:rFonts w:ascii="Sylfaen" w:hAnsi="Sylfaen"/>
                <w:sz w:val="22"/>
              </w:rPr>
              <w:t xml:space="preserve"> </w:t>
            </w:r>
            <w:r>
              <w:rPr>
                <w:rFonts w:ascii="Sylfaen" w:hAnsi="Sylfaen"/>
                <w:sz w:val="22"/>
                <w:lang w:val="ru-RU"/>
              </w:rPr>
              <w:t>ժ</w:t>
            </w:r>
            <w:r w:rsidRPr="000D3A35">
              <w:rPr>
                <w:rFonts w:ascii="Sylfaen" w:hAnsi="Sylfaen" w:cs="Sylfaen"/>
                <w:sz w:val="22"/>
              </w:rPr>
              <w:t>ամանակացույցերն</w:t>
            </w:r>
            <w:r w:rsidRPr="000D3A35">
              <w:rPr>
                <w:rFonts w:ascii="Sylfaen" w:hAnsi="Sylfaen"/>
                <w:sz w:val="22"/>
              </w:rPr>
              <w:t xml:space="preserve"> </w:t>
            </w:r>
            <w:r w:rsidRPr="000D3A35">
              <w:rPr>
                <w:rFonts w:ascii="Sylfaen" w:hAnsi="Sylfaen" w:cs="Sylfaen"/>
                <w:sz w:val="22"/>
              </w:rPr>
              <w:t>այնպես</w:t>
            </w:r>
            <w:r w:rsidRPr="000D3A35">
              <w:rPr>
                <w:rFonts w:ascii="Sylfaen" w:hAnsi="Sylfaen"/>
                <w:sz w:val="22"/>
              </w:rPr>
              <w:t xml:space="preserve">, </w:t>
            </w:r>
            <w:r>
              <w:rPr>
                <w:rFonts w:ascii="Sylfaen" w:hAnsi="Sylfaen"/>
                <w:sz w:val="22"/>
                <w:lang w:val="ru-RU"/>
              </w:rPr>
              <w:t>դա</w:t>
            </w:r>
            <w:r w:rsidRPr="000D3A35">
              <w:rPr>
                <w:rFonts w:ascii="Sylfaen" w:hAnsi="Sylfaen"/>
                <w:sz w:val="22"/>
              </w:rPr>
              <w:t xml:space="preserve"> </w:t>
            </w:r>
            <w:r w:rsidRPr="000D3A35">
              <w:rPr>
                <w:rFonts w:ascii="Sylfaen" w:hAnsi="Sylfaen" w:cs="Sylfaen"/>
                <w:sz w:val="22"/>
              </w:rPr>
              <w:t>ազդում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lastRenderedPageBreak/>
              <w:t>Պայմանագրով</w:t>
            </w:r>
            <w:r w:rsidRPr="000D3A35">
              <w:rPr>
                <w:rFonts w:ascii="Sylfaen" w:hAnsi="Sylfaen"/>
                <w:sz w:val="22"/>
              </w:rPr>
              <w:t xml:space="preserve"> </w:t>
            </w:r>
            <w:r w:rsidRPr="000D3A35">
              <w:rPr>
                <w:rFonts w:ascii="Sylfaen" w:hAnsi="Sylfaen" w:cs="Sylfaen"/>
                <w:sz w:val="22"/>
              </w:rPr>
              <w:t>սահմանված</w:t>
            </w:r>
            <w:r w:rsidRPr="000D3A35">
              <w:rPr>
                <w:rFonts w:ascii="Sylfaen" w:hAnsi="Sylfaen"/>
                <w:sz w:val="22"/>
              </w:rPr>
              <w:t xml:space="preserve"> </w:t>
            </w:r>
            <w:r w:rsidRPr="000D3A35">
              <w:rPr>
                <w:rFonts w:ascii="Sylfaen" w:hAnsi="Sylfaen" w:cs="Sylfaen"/>
                <w:sz w:val="22"/>
              </w:rPr>
              <w:t>աշխատանքի</w:t>
            </w:r>
            <w:r w:rsidRPr="000D3A35">
              <w:rPr>
                <w:rFonts w:ascii="Sylfaen" w:hAnsi="Sylfaen"/>
                <w:sz w:val="22"/>
              </w:rPr>
              <w:t xml:space="preserve"> </w:t>
            </w:r>
            <w:r w:rsidRPr="000D3A35">
              <w:rPr>
                <w:rFonts w:ascii="Sylfaen" w:hAnsi="Sylfaen" w:cs="Sylfaen"/>
                <w:sz w:val="22"/>
              </w:rPr>
              <w:t>վրա</w:t>
            </w:r>
            <w:r w:rsidR="007A16AB" w:rsidRPr="007A16AB">
              <w:rPr>
                <w:rFonts w:ascii="Sylfaen" w:hAnsi="Sylfaen" w:cs="Sylfaen"/>
                <w:sz w:val="22"/>
              </w:rPr>
              <w:t>:</w:t>
            </w:r>
            <w:r>
              <w:rPr>
                <w:rFonts w:ascii="Sylfaen" w:hAnsi="Sylfaen"/>
                <w:sz w:val="22"/>
              </w:rPr>
              <w:t xml:space="preserve"> </w:t>
            </w:r>
          </w:p>
          <w:p w:rsidR="00B53166" w:rsidRPr="007A16AB"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գ</w:t>
            </w:r>
            <w:r w:rsidRPr="000D3A35">
              <w:rPr>
                <w:rFonts w:ascii="Sylfaen" w:hAnsi="Sylfaen"/>
                <w:sz w:val="22"/>
              </w:rPr>
              <w:t>)</w:t>
            </w:r>
            <w:r w:rsidRPr="00B53166">
              <w:rPr>
                <w:rFonts w:ascii="Sylfaen" w:hAnsi="Sylfaen"/>
                <w:sz w:val="22"/>
              </w:rPr>
              <w:tab/>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Pr>
                <w:rFonts w:ascii="Sylfaen" w:hAnsi="Sylfaen"/>
                <w:sz w:val="22"/>
                <w:lang w:val="ru-RU"/>
              </w:rPr>
              <w:t>հրահանգում</w:t>
            </w:r>
            <w:r w:rsidRPr="00B53166">
              <w:rPr>
                <w:rFonts w:ascii="Sylfaen" w:hAnsi="Sylfaen"/>
                <w:sz w:val="22"/>
              </w:rPr>
              <w:t xml:space="preserve"> </w:t>
            </w:r>
            <w:r>
              <w:rPr>
                <w:rFonts w:ascii="Sylfaen" w:hAnsi="Sylfaen"/>
                <w:sz w:val="22"/>
                <w:lang w:val="ru-RU"/>
              </w:rPr>
              <w:t>է</w:t>
            </w:r>
            <w:r w:rsidRPr="00B53166">
              <w:rPr>
                <w:rFonts w:ascii="Sylfaen" w:hAnsi="Sylfaen"/>
                <w:sz w:val="22"/>
              </w:rPr>
              <w:t xml:space="preserve"> </w:t>
            </w:r>
            <w:r w:rsidRPr="000D3A35">
              <w:rPr>
                <w:rFonts w:ascii="Sylfaen" w:hAnsi="Sylfaen" w:cs="Sylfaen"/>
                <w:sz w:val="22"/>
              </w:rPr>
              <w:t>հետաձգել</w:t>
            </w:r>
            <w:r w:rsidRPr="000D3A35">
              <w:rPr>
                <w:rFonts w:ascii="Sylfaen" w:hAnsi="Sylfaen"/>
                <w:sz w:val="22"/>
              </w:rPr>
              <w:t xml:space="preserve"> </w:t>
            </w:r>
            <w:r w:rsidRPr="000D3A35">
              <w:rPr>
                <w:rFonts w:ascii="Sylfaen" w:hAnsi="Sylfaen" w:cs="Sylfaen"/>
                <w:sz w:val="22"/>
              </w:rPr>
              <w:t>Աշխատանքներ</w:t>
            </w:r>
            <w:r>
              <w:rPr>
                <w:rFonts w:ascii="Sylfaen" w:hAnsi="Sylfaen" w:cs="Sylfaen"/>
                <w:sz w:val="22"/>
                <w:lang w:val="ru-RU"/>
              </w:rPr>
              <w:t>ը</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ժամանակին</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տրամադրում</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կատարման</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անհրաժեշտ</w:t>
            </w:r>
            <w:r w:rsidRPr="000D3A35">
              <w:rPr>
                <w:rFonts w:ascii="Sylfaen" w:hAnsi="Sylfaen"/>
                <w:sz w:val="22"/>
              </w:rPr>
              <w:t xml:space="preserve"> </w:t>
            </w:r>
            <w:r w:rsidR="002C688E">
              <w:rPr>
                <w:rFonts w:ascii="Sylfaen" w:hAnsi="Sylfaen" w:cs="Sylfaen"/>
                <w:sz w:val="22"/>
              </w:rPr>
              <w:t>Գծագրերը</w:t>
            </w:r>
            <w:r w:rsidRPr="000D3A35">
              <w:rPr>
                <w:rFonts w:ascii="Sylfaen" w:hAnsi="Sylfaen"/>
                <w:sz w:val="22"/>
              </w:rPr>
              <w:t xml:space="preserve">, </w:t>
            </w:r>
            <w:r>
              <w:rPr>
                <w:rFonts w:ascii="Sylfaen" w:hAnsi="Sylfaen" w:cs="Sylfaen"/>
                <w:sz w:val="22"/>
              </w:rPr>
              <w:t>Մասնագրեր</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ցուցումներ</w:t>
            </w:r>
            <w:r>
              <w:rPr>
                <w:rFonts w:ascii="Sylfaen" w:hAnsi="Sylfaen" w:cs="Sylfaen"/>
                <w:sz w:val="22"/>
                <w:lang w:val="ru-RU"/>
              </w:rPr>
              <w:t>ը</w:t>
            </w:r>
            <w:r w:rsidR="007A16AB" w:rsidRPr="007A16AB">
              <w:rPr>
                <w:rFonts w:ascii="Sylfaen" w:hAnsi="Sylfaen" w:cs="Sylfaen"/>
                <w:sz w:val="22"/>
              </w:rPr>
              <w:t>:</w:t>
            </w:r>
          </w:p>
          <w:p w:rsidR="00B53166" w:rsidRPr="000D3A35"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դ</w:t>
            </w:r>
            <w:r w:rsidRPr="000D3A35">
              <w:rPr>
                <w:rFonts w:ascii="Sylfaen" w:hAnsi="Sylfaen"/>
                <w:sz w:val="22"/>
              </w:rPr>
              <w:t>)</w:t>
            </w:r>
            <w:r w:rsidRPr="00B53166">
              <w:rPr>
                <w:rFonts w:ascii="Sylfaen" w:hAnsi="Sylfaen"/>
                <w:sz w:val="22"/>
              </w:rPr>
              <w:tab/>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Ղեկավարը</w:t>
            </w:r>
            <w:r w:rsidRPr="000D3A35">
              <w:rPr>
                <w:rFonts w:ascii="Sylfaen" w:hAnsi="Sylfaen"/>
                <w:sz w:val="22"/>
              </w:rPr>
              <w:t xml:space="preserve"> </w:t>
            </w:r>
            <w:r w:rsidRPr="000D3A35">
              <w:rPr>
                <w:rFonts w:ascii="Sylfaen" w:hAnsi="Sylfaen" w:cs="Sylfaen"/>
                <w:sz w:val="22"/>
              </w:rPr>
              <w:t>ցուցում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lang w:val="ru-RU"/>
              </w:rPr>
              <w:t>տալիս</w:t>
            </w:r>
            <w:r w:rsidRPr="00B53166">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007A16AB">
              <w:rPr>
                <w:rFonts w:ascii="Sylfaen" w:hAnsi="Sylfaen" w:cs="Sylfaen"/>
                <w:sz w:val="22"/>
              </w:rPr>
              <w:t>բաց</w:t>
            </w:r>
            <w:r>
              <w:rPr>
                <w:rFonts w:ascii="Sylfaen" w:hAnsi="Sylfaen" w:cs="Sylfaen"/>
                <w:sz w:val="22"/>
                <w:lang w:val="ru-RU"/>
              </w:rPr>
              <w:t>ել</w:t>
            </w:r>
            <w:r w:rsidRPr="00B53166">
              <w:rPr>
                <w:rFonts w:ascii="Sylfaen" w:hAnsi="Sylfaen" w:cs="Sylfaen"/>
                <w:sz w:val="22"/>
              </w:rPr>
              <w:t xml:space="preserve"> </w:t>
            </w:r>
            <w:r>
              <w:rPr>
                <w:rFonts w:ascii="Sylfaen" w:hAnsi="Sylfaen" w:cs="Sylfaen"/>
                <w:sz w:val="22"/>
                <w:lang w:val="ru-RU"/>
              </w:rPr>
              <w:t>ծածկված</w:t>
            </w:r>
            <w:r w:rsidRPr="00B53166">
              <w:rPr>
                <w:rFonts w:ascii="Sylfaen" w:hAnsi="Sylfaen" w:cs="Sylfaen"/>
                <w:sz w:val="22"/>
              </w:rPr>
              <w:t xml:space="preserve"> </w:t>
            </w:r>
            <w:r>
              <w:rPr>
                <w:rFonts w:ascii="Sylfaen" w:hAnsi="Sylfaen" w:cs="Sylfaen"/>
                <w:sz w:val="22"/>
                <w:lang w:val="ru-RU"/>
              </w:rPr>
              <w:t>աշխատանքները</w:t>
            </w:r>
            <w:r w:rsidRPr="00B53166">
              <w:rPr>
                <w:rFonts w:ascii="Sylfaen" w:hAnsi="Sylfaen" w:cs="Sylfaen"/>
                <w:sz w:val="22"/>
              </w:rPr>
              <w:t xml:space="preserve"> </w:t>
            </w:r>
            <w:r w:rsidRPr="000D3A35">
              <w:rPr>
                <w:rFonts w:ascii="Sylfaen" w:hAnsi="Sylfaen" w:cs="Sylfaen"/>
                <w:sz w:val="22"/>
              </w:rPr>
              <w:t>կամ</w:t>
            </w:r>
            <w:r w:rsidRPr="000D3A35">
              <w:rPr>
                <w:rFonts w:ascii="Sylfaen" w:hAnsi="Sylfaen"/>
                <w:sz w:val="22"/>
              </w:rPr>
              <w:t xml:space="preserve"> </w:t>
            </w:r>
            <w:r>
              <w:rPr>
                <w:rFonts w:ascii="Sylfaen" w:hAnsi="Sylfaen"/>
                <w:sz w:val="22"/>
                <w:lang w:val="ru-RU"/>
              </w:rPr>
              <w:t>կատարել</w:t>
            </w:r>
            <w:r w:rsidRPr="00B53166">
              <w:rPr>
                <w:rFonts w:ascii="Sylfaen" w:hAnsi="Sylfaen"/>
                <w:sz w:val="22"/>
              </w:rPr>
              <w:t xml:space="preserve"> </w:t>
            </w:r>
            <w:r w:rsidRPr="000D3A35">
              <w:rPr>
                <w:rFonts w:ascii="Sylfaen" w:hAnsi="Sylfaen" w:cs="Sylfaen"/>
                <w:sz w:val="22"/>
              </w:rPr>
              <w:t>լրացուցիչ</w:t>
            </w:r>
            <w:r w:rsidRPr="000D3A35">
              <w:rPr>
                <w:rFonts w:ascii="Sylfaen" w:hAnsi="Sylfaen"/>
                <w:sz w:val="22"/>
              </w:rPr>
              <w:t xml:space="preserve"> </w:t>
            </w:r>
            <w:r w:rsidRPr="000D3A35">
              <w:rPr>
                <w:rFonts w:ascii="Sylfaen" w:hAnsi="Sylfaen" w:cs="Sylfaen"/>
                <w:sz w:val="22"/>
              </w:rPr>
              <w:t>փորձարկումներ</w:t>
            </w:r>
            <w:r w:rsidRPr="000D3A35">
              <w:rPr>
                <w:rFonts w:ascii="Sylfaen" w:hAnsi="Sylfaen"/>
                <w:sz w:val="22"/>
              </w:rPr>
              <w:t xml:space="preserve">, </w:t>
            </w:r>
            <w:r w:rsidRPr="000D3A35">
              <w:rPr>
                <w:rFonts w:ascii="Sylfaen" w:hAnsi="Sylfaen" w:cs="Sylfaen"/>
                <w:sz w:val="22"/>
              </w:rPr>
              <w:t>որոնք</w:t>
            </w:r>
            <w:r w:rsidRPr="00B53166">
              <w:rPr>
                <w:rFonts w:ascii="Sylfaen" w:hAnsi="Sylfaen" w:cs="Sylfaen"/>
                <w:sz w:val="22"/>
              </w:rPr>
              <w:t xml:space="preserve">` </w:t>
            </w:r>
            <w:r>
              <w:rPr>
                <w:rFonts w:ascii="Sylfaen" w:hAnsi="Sylfaen" w:cs="Sylfaen"/>
                <w:sz w:val="22"/>
                <w:lang w:val="ru-RU"/>
              </w:rPr>
              <w:t>ինչպես</w:t>
            </w:r>
            <w:r w:rsidRPr="00B53166">
              <w:rPr>
                <w:rFonts w:ascii="Sylfaen" w:hAnsi="Sylfaen" w:cs="Sylfaen"/>
                <w:sz w:val="22"/>
              </w:rPr>
              <w:t xml:space="preserve"> </w:t>
            </w:r>
            <w:r>
              <w:rPr>
                <w:rFonts w:ascii="Sylfaen" w:hAnsi="Sylfaen" w:cs="Sylfaen"/>
                <w:sz w:val="22"/>
                <w:lang w:val="ru-RU"/>
              </w:rPr>
              <w:t>պարզ</w:t>
            </w:r>
            <w:r w:rsidR="007A16AB">
              <w:rPr>
                <w:rFonts w:ascii="Sylfaen" w:hAnsi="Sylfaen" w:cs="Sylfaen"/>
                <w:sz w:val="22"/>
                <w:lang w:val="ru-RU"/>
              </w:rPr>
              <w:t>վ</w:t>
            </w:r>
            <w:r>
              <w:rPr>
                <w:rFonts w:ascii="Sylfaen" w:hAnsi="Sylfaen" w:cs="Sylfaen"/>
                <w:sz w:val="22"/>
                <w:lang w:val="ru-RU"/>
              </w:rPr>
              <w:t>ում</w:t>
            </w:r>
            <w:r w:rsidRPr="00B53166">
              <w:rPr>
                <w:rFonts w:ascii="Sylfaen" w:hAnsi="Sylfaen" w:cs="Sylfaen"/>
                <w:sz w:val="22"/>
              </w:rPr>
              <w:t xml:space="preserve"> </w:t>
            </w:r>
            <w:r>
              <w:rPr>
                <w:rFonts w:ascii="Sylfaen" w:hAnsi="Sylfaen" w:cs="Sylfaen"/>
                <w:sz w:val="22"/>
                <w:lang w:val="ru-RU"/>
              </w:rPr>
              <w:t>է</w:t>
            </w:r>
            <w:r w:rsidR="007A16AB" w:rsidRPr="007A16AB">
              <w:rPr>
                <w:rFonts w:ascii="Sylfaen" w:hAnsi="Sylfaen" w:cs="Sylfaen"/>
                <w:sz w:val="22"/>
              </w:rPr>
              <w:t xml:space="preserve"> </w:t>
            </w:r>
            <w:r w:rsidR="007A16AB">
              <w:rPr>
                <w:rFonts w:ascii="Sylfaen" w:hAnsi="Sylfaen" w:cs="Sylfaen"/>
                <w:sz w:val="22"/>
                <w:lang w:val="ru-RU"/>
              </w:rPr>
              <w:t>հետագայում</w:t>
            </w:r>
            <w:r w:rsidRPr="00B53166">
              <w:rPr>
                <w:rFonts w:ascii="Sylfaen" w:hAnsi="Sylfaen" w:cs="Sylfaen"/>
                <w:sz w:val="22"/>
              </w:rPr>
              <w:t xml:space="preserve">, </w:t>
            </w:r>
            <w:r w:rsidRPr="000D3A35">
              <w:rPr>
                <w:rFonts w:ascii="Sylfaen" w:hAnsi="Sylfaen" w:cs="Sylfaen"/>
                <w:sz w:val="22"/>
              </w:rPr>
              <w:t>չ</w:t>
            </w:r>
            <w:r>
              <w:rPr>
                <w:rFonts w:ascii="Sylfaen" w:hAnsi="Sylfaen" w:cs="Sylfaen"/>
                <w:sz w:val="22"/>
                <w:lang w:val="ru-RU"/>
              </w:rPr>
              <w:t>ունեին</w:t>
            </w:r>
            <w:r w:rsidRPr="00B53166">
              <w:rPr>
                <w:rFonts w:ascii="Sylfaen" w:hAnsi="Sylfaen" w:cs="Sylfaen"/>
                <w:sz w:val="22"/>
              </w:rPr>
              <w:t xml:space="preserve"> </w:t>
            </w:r>
            <w:r>
              <w:rPr>
                <w:rFonts w:ascii="Sylfaen" w:hAnsi="Sylfaen" w:cs="Sylfaen"/>
                <w:sz w:val="22"/>
                <w:lang w:val="ru-RU"/>
              </w:rPr>
              <w:t>և</w:t>
            </w:r>
            <w:r w:rsidRPr="00B53166">
              <w:rPr>
                <w:rFonts w:ascii="Sylfaen" w:hAnsi="Sylfaen" w:cs="Sylfaen"/>
                <w:sz w:val="22"/>
              </w:rPr>
              <w:t xml:space="preserve"> </w:t>
            </w:r>
            <w:r w:rsidRPr="000D3A35">
              <w:rPr>
                <w:rFonts w:ascii="Sylfaen" w:hAnsi="Sylfaen" w:cs="Sylfaen"/>
                <w:sz w:val="22"/>
              </w:rPr>
              <w:t>ոչ</w:t>
            </w:r>
            <w:r w:rsidRPr="000D3A35">
              <w:rPr>
                <w:rFonts w:ascii="Sylfaen" w:hAnsi="Sylfaen"/>
                <w:sz w:val="22"/>
              </w:rPr>
              <w:t xml:space="preserve"> </w:t>
            </w:r>
            <w:r w:rsidRPr="000D3A35">
              <w:rPr>
                <w:rFonts w:ascii="Sylfaen" w:hAnsi="Sylfaen" w:cs="Sylfaen"/>
                <w:sz w:val="22"/>
              </w:rPr>
              <w:t>մի</w:t>
            </w:r>
            <w:r w:rsidRPr="000D3A35">
              <w:rPr>
                <w:rFonts w:ascii="Sylfaen" w:hAnsi="Sylfaen"/>
                <w:sz w:val="22"/>
              </w:rPr>
              <w:t xml:space="preserve"> </w:t>
            </w:r>
            <w:r w:rsidRPr="000D3A35">
              <w:rPr>
                <w:rFonts w:ascii="Sylfaen" w:hAnsi="Sylfaen" w:cs="Sylfaen"/>
                <w:sz w:val="22"/>
              </w:rPr>
              <w:t>Թերություն</w:t>
            </w:r>
            <w:r w:rsidR="007A16AB" w:rsidRPr="007A16AB">
              <w:rPr>
                <w:rFonts w:ascii="Sylfaen" w:hAnsi="Sylfaen" w:cs="Sylfaen"/>
                <w:sz w:val="22"/>
              </w:rPr>
              <w:t>:</w:t>
            </w:r>
            <w:r w:rsidRPr="000D3A35">
              <w:rPr>
                <w:rFonts w:ascii="Sylfaen" w:hAnsi="Sylfaen"/>
                <w:sz w:val="22"/>
              </w:rPr>
              <w:t xml:space="preserve"> </w:t>
            </w:r>
          </w:p>
          <w:p w:rsidR="00B53166" w:rsidRPr="000D3A35"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ե</w:t>
            </w:r>
            <w:r w:rsidRPr="000D3A35">
              <w:rPr>
                <w:rFonts w:ascii="Sylfaen" w:hAnsi="Sylfaen"/>
                <w:sz w:val="22"/>
              </w:rPr>
              <w:t>)</w:t>
            </w:r>
            <w:r w:rsidRPr="00B53166">
              <w:rPr>
                <w:rFonts w:ascii="Sylfaen" w:hAnsi="Sylfaen"/>
                <w:sz w:val="22"/>
              </w:rPr>
              <w:tab/>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եկավարն</w:t>
            </w:r>
            <w:r w:rsidRPr="000D3A35">
              <w:rPr>
                <w:rFonts w:ascii="Sylfaen" w:hAnsi="Sylfaen"/>
                <w:sz w:val="22"/>
              </w:rPr>
              <w:t xml:space="preserve"> </w:t>
            </w:r>
            <w:r w:rsidRPr="000D3A35">
              <w:rPr>
                <w:rFonts w:ascii="Sylfaen" w:hAnsi="Sylfaen" w:cs="Sylfaen"/>
                <w:sz w:val="22"/>
              </w:rPr>
              <w:t>անհիմն</w:t>
            </w:r>
            <w:r w:rsidRPr="000D3A35">
              <w:rPr>
                <w:rFonts w:ascii="Sylfaen" w:hAnsi="Sylfaen"/>
                <w:sz w:val="22"/>
              </w:rPr>
              <w:t xml:space="preserve"> </w:t>
            </w:r>
            <w:r w:rsidRPr="000D3A35">
              <w:rPr>
                <w:rFonts w:ascii="Sylfaen" w:hAnsi="Sylfaen" w:cs="Sylfaen"/>
                <w:sz w:val="22"/>
              </w:rPr>
              <w:t>կերպով</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հաստատում</w:t>
            </w:r>
            <w:r w:rsidRPr="000D3A35">
              <w:rPr>
                <w:rFonts w:ascii="Sylfaen" w:hAnsi="Sylfaen"/>
                <w:sz w:val="22"/>
              </w:rPr>
              <w:t xml:space="preserve"> </w:t>
            </w:r>
            <w:r w:rsidRPr="000D3A35">
              <w:rPr>
                <w:rFonts w:ascii="Sylfaen" w:hAnsi="Sylfaen" w:cs="Sylfaen"/>
                <w:sz w:val="22"/>
              </w:rPr>
              <w:t>ենթակապալառուի</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մեկնարկը</w:t>
            </w:r>
            <w:r w:rsidR="007A16AB" w:rsidRPr="007A16AB">
              <w:rPr>
                <w:rFonts w:ascii="Sylfaen" w:hAnsi="Sylfaen" w:cs="Sylfaen"/>
                <w:sz w:val="22"/>
              </w:rPr>
              <w:t>:</w:t>
            </w:r>
            <w:r w:rsidRPr="000D3A35">
              <w:rPr>
                <w:rFonts w:ascii="Sylfaen" w:hAnsi="Sylfaen"/>
                <w:sz w:val="22"/>
              </w:rPr>
              <w:t xml:space="preserve"> </w:t>
            </w:r>
          </w:p>
          <w:p w:rsidR="00B53166" w:rsidRPr="000D3A35"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զ</w:t>
            </w:r>
            <w:r w:rsidRPr="000D3A35">
              <w:rPr>
                <w:rFonts w:ascii="Sylfaen" w:hAnsi="Sylfaen"/>
                <w:sz w:val="22"/>
              </w:rPr>
              <w:t>)</w:t>
            </w:r>
            <w:r w:rsidRPr="00B53166">
              <w:rPr>
                <w:rFonts w:ascii="Sylfaen" w:hAnsi="Sylfaen"/>
                <w:sz w:val="22"/>
              </w:rPr>
              <w:tab/>
            </w:r>
            <w:r>
              <w:rPr>
                <w:rFonts w:ascii="Sylfaen" w:hAnsi="Sylfaen"/>
                <w:sz w:val="22"/>
                <w:lang w:val="ru-RU"/>
              </w:rPr>
              <w:t>Բնահողի</w:t>
            </w:r>
            <w:r w:rsidRPr="00B53166">
              <w:rPr>
                <w:rFonts w:ascii="Sylfaen" w:hAnsi="Sylfaen"/>
                <w:sz w:val="22"/>
              </w:rPr>
              <w:t xml:space="preserve"> </w:t>
            </w:r>
            <w:r w:rsidRPr="000D3A35">
              <w:rPr>
                <w:rFonts w:ascii="Sylfaen" w:hAnsi="Sylfaen" w:cs="Sylfaen"/>
                <w:sz w:val="22"/>
              </w:rPr>
              <w:t>պայմանները</w:t>
            </w:r>
            <w:r w:rsidRPr="000D3A35">
              <w:rPr>
                <w:rFonts w:ascii="Sylfaen" w:hAnsi="Sylfaen"/>
                <w:sz w:val="22"/>
              </w:rPr>
              <w:t xml:space="preserve"> </w:t>
            </w:r>
            <w:r w:rsidRPr="000D3A35">
              <w:rPr>
                <w:rFonts w:ascii="Sylfaen" w:hAnsi="Sylfaen" w:cs="Sylfaen"/>
                <w:sz w:val="22"/>
              </w:rPr>
              <w:t>զգալիորեն</w:t>
            </w:r>
            <w:r w:rsidRPr="000D3A35">
              <w:rPr>
                <w:rFonts w:ascii="Sylfaen" w:hAnsi="Sylfaen"/>
                <w:sz w:val="22"/>
              </w:rPr>
              <w:t xml:space="preserve"> </w:t>
            </w:r>
            <w:r w:rsidRPr="000D3A35">
              <w:rPr>
                <w:rFonts w:ascii="Sylfaen" w:hAnsi="Sylfaen" w:cs="Sylfaen"/>
                <w:sz w:val="22"/>
              </w:rPr>
              <w:t>ավելի</w:t>
            </w:r>
            <w:r w:rsidRPr="000D3A35">
              <w:rPr>
                <w:rFonts w:ascii="Sylfaen" w:hAnsi="Sylfaen"/>
                <w:sz w:val="22"/>
              </w:rPr>
              <w:t xml:space="preserve"> </w:t>
            </w:r>
            <w:r w:rsidRPr="000D3A35">
              <w:rPr>
                <w:rFonts w:ascii="Sylfaen" w:hAnsi="Sylfaen" w:cs="Sylfaen"/>
                <w:sz w:val="22"/>
              </w:rPr>
              <w:t>անբարենպաստ</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քան</w:t>
            </w:r>
            <w:r w:rsidRPr="000D3A35">
              <w:rPr>
                <w:rFonts w:ascii="Sylfaen" w:hAnsi="Sylfaen"/>
                <w:sz w:val="22"/>
              </w:rPr>
              <w:t xml:space="preserve"> </w:t>
            </w:r>
            <w:r w:rsidRPr="000D3A35">
              <w:rPr>
                <w:rFonts w:ascii="Sylfaen" w:hAnsi="Sylfaen" w:cs="Sylfaen"/>
                <w:sz w:val="22"/>
              </w:rPr>
              <w:t>կար</w:t>
            </w:r>
            <w:r>
              <w:rPr>
                <w:rFonts w:ascii="Sylfaen" w:hAnsi="Sylfaen" w:cs="Sylfaen"/>
                <w:sz w:val="22"/>
                <w:lang w:val="ru-RU"/>
              </w:rPr>
              <w:t>ելի</w:t>
            </w:r>
            <w:r w:rsidRPr="00B53166">
              <w:rPr>
                <w:rFonts w:ascii="Sylfaen" w:hAnsi="Sylfaen" w:cs="Sylfaen"/>
                <w:sz w:val="22"/>
              </w:rPr>
              <w:t xml:space="preserve"> </w:t>
            </w:r>
            <w:r>
              <w:rPr>
                <w:rFonts w:ascii="Sylfaen" w:hAnsi="Sylfaen" w:cs="Sylfaen"/>
                <w:sz w:val="22"/>
                <w:lang w:val="ru-RU"/>
              </w:rPr>
              <w:t>էր</w:t>
            </w:r>
            <w:r w:rsidRPr="00B53166">
              <w:rPr>
                <w:rFonts w:ascii="Sylfaen" w:hAnsi="Sylfaen" w:cs="Sylfaen"/>
                <w:sz w:val="22"/>
              </w:rPr>
              <w:t xml:space="preserve"> </w:t>
            </w:r>
            <w:r>
              <w:rPr>
                <w:rFonts w:ascii="Sylfaen" w:hAnsi="Sylfaen" w:cs="Sylfaen"/>
                <w:sz w:val="22"/>
                <w:lang w:val="ru-RU"/>
              </w:rPr>
              <w:t>ենթադրել</w:t>
            </w:r>
            <w:r w:rsidRPr="00B53166">
              <w:rPr>
                <w:rFonts w:ascii="Sylfaen" w:hAnsi="Sylfaen" w:cs="Sylfaen"/>
                <w:sz w:val="22"/>
              </w:rPr>
              <w:t xml:space="preserve"> </w:t>
            </w:r>
            <w:r w:rsidRPr="000D3A35">
              <w:rPr>
                <w:rFonts w:ascii="Sylfaen" w:hAnsi="Sylfaen" w:cs="Sylfaen"/>
                <w:sz w:val="22"/>
              </w:rPr>
              <w:t>Ընդունման</w:t>
            </w:r>
            <w:r w:rsidRPr="000D3A35">
              <w:rPr>
                <w:rFonts w:ascii="Sylfaen" w:hAnsi="Sylfaen"/>
                <w:sz w:val="22"/>
              </w:rPr>
              <w:t xml:space="preserve"> </w:t>
            </w:r>
            <w:r>
              <w:rPr>
                <w:rFonts w:ascii="Sylfaen" w:hAnsi="Sylfaen"/>
                <w:sz w:val="22"/>
                <w:lang w:val="ru-RU"/>
              </w:rPr>
              <w:t>ն</w:t>
            </w:r>
            <w:r w:rsidRPr="000D3A35">
              <w:rPr>
                <w:rFonts w:ascii="Sylfaen" w:hAnsi="Sylfaen" w:cs="Sylfaen"/>
                <w:sz w:val="22"/>
              </w:rPr>
              <w:t>ամակի</w:t>
            </w:r>
            <w:r w:rsidRPr="000D3A35">
              <w:rPr>
                <w:rFonts w:ascii="Sylfaen" w:hAnsi="Sylfaen"/>
                <w:sz w:val="22"/>
              </w:rPr>
              <w:t xml:space="preserve"> </w:t>
            </w:r>
            <w:r w:rsidRPr="000D3A35">
              <w:rPr>
                <w:rFonts w:ascii="Sylfaen" w:hAnsi="Sylfaen" w:cs="Sylfaen"/>
                <w:sz w:val="22"/>
              </w:rPr>
              <w:t>հաստատումից</w:t>
            </w:r>
            <w:r w:rsidRPr="000D3A35">
              <w:rPr>
                <w:rFonts w:ascii="Sylfaen" w:hAnsi="Sylfaen"/>
                <w:sz w:val="22"/>
              </w:rPr>
              <w:t xml:space="preserve"> </w:t>
            </w:r>
            <w:r w:rsidRPr="000D3A35">
              <w:rPr>
                <w:rFonts w:ascii="Sylfaen" w:hAnsi="Sylfaen" w:cs="Sylfaen"/>
                <w:sz w:val="22"/>
              </w:rPr>
              <w:t>առաջ</w:t>
            </w:r>
            <w:r w:rsidRPr="000D3A35">
              <w:rPr>
                <w:rFonts w:ascii="Sylfaen" w:hAnsi="Sylfaen"/>
                <w:sz w:val="22"/>
              </w:rPr>
              <w:t xml:space="preserve">` </w:t>
            </w:r>
            <w:r w:rsidRPr="000D3A35">
              <w:rPr>
                <w:rFonts w:ascii="Sylfaen" w:hAnsi="Sylfaen" w:cs="Sylfaen"/>
                <w:sz w:val="22"/>
              </w:rPr>
              <w:t>ելնելով</w:t>
            </w:r>
            <w:r w:rsidRPr="000D3A35">
              <w:rPr>
                <w:rFonts w:ascii="Sylfaen" w:hAnsi="Sylfaen"/>
                <w:sz w:val="22"/>
              </w:rPr>
              <w:t xml:space="preserve"> </w:t>
            </w:r>
            <w:r>
              <w:rPr>
                <w:rFonts w:ascii="Sylfaen" w:hAnsi="Sylfaen" w:cs="Sylfaen"/>
                <w:sz w:val="22"/>
              </w:rPr>
              <w:t>Մրցութային առաջարկ</w:t>
            </w:r>
            <w:r w:rsidRPr="000D3A35">
              <w:rPr>
                <w:rFonts w:ascii="Sylfaen" w:hAnsi="Sylfaen"/>
                <w:sz w:val="22"/>
              </w:rPr>
              <w:t xml:space="preserve"> </w:t>
            </w:r>
            <w:r w:rsidRPr="000D3A35">
              <w:rPr>
                <w:rFonts w:ascii="Sylfaen" w:hAnsi="Sylfaen" w:cs="Sylfaen"/>
                <w:sz w:val="22"/>
              </w:rPr>
              <w:t>ներկայացողներին</w:t>
            </w:r>
            <w:r w:rsidRPr="000D3A35">
              <w:rPr>
                <w:rFonts w:ascii="Sylfaen" w:hAnsi="Sylfaen"/>
                <w:sz w:val="22"/>
              </w:rPr>
              <w:t xml:space="preserve"> </w:t>
            </w:r>
            <w:r w:rsidRPr="000D3A35">
              <w:rPr>
                <w:rFonts w:ascii="Sylfaen" w:hAnsi="Sylfaen" w:cs="Sylfaen"/>
                <w:sz w:val="22"/>
              </w:rPr>
              <w:t>տրամադրված</w:t>
            </w:r>
            <w:r w:rsidRPr="000D3A35">
              <w:rPr>
                <w:rFonts w:ascii="Sylfaen" w:hAnsi="Sylfaen"/>
                <w:sz w:val="22"/>
              </w:rPr>
              <w:t xml:space="preserve"> </w:t>
            </w:r>
            <w:r w:rsidRPr="000D3A35">
              <w:rPr>
                <w:rFonts w:ascii="Sylfaen" w:hAnsi="Sylfaen" w:cs="Sylfaen"/>
                <w:sz w:val="22"/>
              </w:rPr>
              <w:t>տեղեկատվությունից</w:t>
            </w:r>
            <w:r w:rsidRPr="000D3A35">
              <w:rPr>
                <w:rFonts w:ascii="Sylfaen" w:hAnsi="Sylfaen"/>
                <w:sz w:val="22"/>
              </w:rPr>
              <w:t xml:space="preserve"> (</w:t>
            </w:r>
            <w:r w:rsidRPr="000D3A35">
              <w:rPr>
                <w:rFonts w:ascii="Sylfaen" w:hAnsi="Sylfaen" w:cs="Sylfaen"/>
                <w:sz w:val="22"/>
              </w:rPr>
              <w:t>ներառյալ</w:t>
            </w:r>
            <w:r w:rsidRPr="000D3A35">
              <w:rPr>
                <w:rFonts w:ascii="Sylfaen" w:hAnsi="Sylfaen"/>
                <w:sz w:val="22"/>
              </w:rPr>
              <w:t xml:space="preserve"> </w:t>
            </w:r>
            <w:r w:rsidRPr="000D3A35">
              <w:rPr>
                <w:rFonts w:ascii="Sylfaen" w:hAnsi="Sylfaen" w:cs="Sylfaen"/>
                <w:sz w:val="22"/>
              </w:rPr>
              <w:t>Շինհրապարակի</w:t>
            </w:r>
            <w:r w:rsidRPr="000D3A35">
              <w:rPr>
                <w:rFonts w:ascii="Sylfaen" w:hAnsi="Sylfaen"/>
                <w:sz w:val="22"/>
              </w:rPr>
              <w:t xml:space="preserve"> </w:t>
            </w:r>
            <w:r>
              <w:rPr>
                <w:rFonts w:ascii="Sylfaen" w:hAnsi="Sylfaen"/>
                <w:sz w:val="22"/>
                <w:lang w:val="ru-RU"/>
              </w:rPr>
              <w:t>ո</w:t>
            </w:r>
            <w:r w:rsidRPr="000D3A35">
              <w:rPr>
                <w:rFonts w:ascii="Sylfaen" w:hAnsi="Sylfaen" w:cs="Sylfaen"/>
                <w:sz w:val="22"/>
              </w:rPr>
              <w:t>ւսումնասիրության</w:t>
            </w:r>
            <w:r w:rsidRPr="000D3A35">
              <w:rPr>
                <w:rFonts w:ascii="Sylfaen" w:hAnsi="Sylfaen"/>
                <w:sz w:val="22"/>
              </w:rPr>
              <w:t xml:space="preserve"> </w:t>
            </w:r>
            <w:r>
              <w:rPr>
                <w:rFonts w:ascii="Sylfaen" w:hAnsi="Sylfaen"/>
                <w:sz w:val="22"/>
                <w:lang w:val="ru-RU"/>
              </w:rPr>
              <w:t>հաշվետվությունները</w:t>
            </w:r>
            <w:r w:rsidRPr="000D3A35">
              <w:rPr>
                <w:rFonts w:ascii="Sylfaen" w:hAnsi="Sylfaen"/>
                <w:sz w:val="22"/>
              </w:rPr>
              <w:t xml:space="preserve">), </w:t>
            </w:r>
            <w:r>
              <w:rPr>
                <w:rFonts w:ascii="Sylfaen" w:hAnsi="Sylfaen" w:cs="Sylfaen"/>
                <w:sz w:val="22"/>
              </w:rPr>
              <w:t>Մրցութային առաջարկ</w:t>
            </w:r>
            <w:r>
              <w:rPr>
                <w:rFonts w:ascii="Sylfaen" w:hAnsi="Sylfaen" w:cs="Sylfaen"/>
                <w:sz w:val="22"/>
                <w:lang w:val="ru-RU"/>
              </w:rPr>
              <w:t>ից</w:t>
            </w:r>
            <w:r w:rsidRPr="00B53166">
              <w:rPr>
                <w:rFonts w:ascii="Sylfaen" w:hAnsi="Sylfaen" w:cs="Sylfaen"/>
                <w:sz w:val="22"/>
              </w:rPr>
              <w:t xml:space="preserve"> </w:t>
            </w:r>
            <w:r>
              <w:rPr>
                <w:rFonts w:ascii="Sylfaen" w:hAnsi="Sylfaen" w:cs="Sylfaen"/>
                <w:sz w:val="22"/>
                <w:lang w:val="ru-RU"/>
              </w:rPr>
              <w:t>հրապարակայնորեն</w:t>
            </w:r>
            <w:r w:rsidRPr="00B53166">
              <w:rPr>
                <w:rFonts w:ascii="Sylfaen" w:hAnsi="Sylfaen" w:cs="Sylfaen"/>
                <w:sz w:val="22"/>
              </w:rPr>
              <w:t xml:space="preserve"> </w:t>
            </w:r>
            <w:r>
              <w:rPr>
                <w:rFonts w:ascii="Sylfaen" w:hAnsi="Sylfaen" w:cs="Sylfaen"/>
                <w:sz w:val="22"/>
                <w:lang w:val="ru-RU"/>
              </w:rPr>
              <w:t>հայտնի</w:t>
            </w:r>
            <w:r w:rsidRPr="00B53166">
              <w:rPr>
                <w:rFonts w:ascii="Sylfaen" w:hAnsi="Sylfaen" w:cs="Sylfaen"/>
                <w:sz w:val="22"/>
              </w:rPr>
              <w:t xml:space="preserve"> </w:t>
            </w:r>
            <w:r w:rsidRPr="000D3A35">
              <w:rPr>
                <w:rFonts w:ascii="Sylfaen" w:hAnsi="Sylfaen" w:cs="Sylfaen"/>
                <w:sz w:val="22"/>
              </w:rPr>
              <w:t>տեղեկատվությունից</w:t>
            </w:r>
            <w:r w:rsidRPr="000D3A35">
              <w:rPr>
                <w:rFonts w:ascii="Sylfaen" w:hAnsi="Sylfaen"/>
                <w:sz w:val="22"/>
              </w:rPr>
              <w:t xml:space="preserve">, </w:t>
            </w:r>
            <w:r w:rsidRPr="000D3A35">
              <w:rPr>
                <w:rFonts w:ascii="Sylfaen" w:hAnsi="Sylfaen" w:cs="Sylfaen"/>
                <w:sz w:val="22"/>
              </w:rPr>
              <w:t>ինչպես</w:t>
            </w:r>
            <w:r w:rsidRPr="000D3A35">
              <w:rPr>
                <w:rFonts w:ascii="Sylfaen" w:hAnsi="Sylfaen"/>
                <w:sz w:val="22"/>
              </w:rPr>
              <w:t xml:space="preserve"> </w:t>
            </w:r>
            <w:r w:rsidRPr="000D3A35">
              <w:rPr>
                <w:rFonts w:ascii="Sylfaen" w:hAnsi="Sylfaen" w:cs="Sylfaen"/>
                <w:sz w:val="22"/>
              </w:rPr>
              <w:t>նաև</w:t>
            </w:r>
            <w:r w:rsidRPr="000D3A35">
              <w:rPr>
                <w:rFonts w:ascii="Sylfaen" w:hAnsi="Sylfaen"/>
                <w:sz w:val="22"/>
              </w:rPr>
              <w:t xml:space="preserve"> </w:t>
            </w:r>
            <w:r w:rsidRPr="000D3A35">
              <w:rPr>
                <w:rFonts w:ascii="Sylfaen" w:hAnsi="Sylfaen" w:cs="Sylfaen"/>
                <w:sz w:val="22"/>
              </w:rPr>
              <w:t>Շինհրապարակի</w:t>
            </w:r>
            <w:r w:rsidRPr="000D3A35">
              <w:rPr>
                <w:rFonts w:ascii="Sylfaen" w:hAnsi="Sylfaen"/>
                <w:sz w:val="22"/>
              </w:rPr>
              <w:t xml:space="preserve"> </w:t>
            </w:r>
            <w:r>
              <w:rPr>
                <w:rFonts w:ascii="Sylfaen" w:hAnsi="Sylfaen"/>
                <w:sz w:val="22"/>
                <w:lang w:val="ru-RU"/>
              </w:rPr>
              <w:t>վիզուալ</w:t>
            </w:r>
            <w:r w:rsidRPr="00B53166">
              <w:rPr>
                <w:rFonts w:ascii="Sylfaen" w:hAnsi="Sylfaen"/>
                <w:sz w:val="22"/>
              </w:rPr>
              <w:t xml:space="preserve"> </w:t>
            </w:r>
            <w:r w:rsidRPr="000D3A35">
              <w:rPr>
                <w:rFonts w:ascii="Sylfaen" w:hAnsi="Sylfaen" w:cs="Sylfaen"/>
                <w:sz w:val="22"/>
              </w:rPr>
              <w:t>զննումից</w:t>
            </w:r>
            <w:r w:rsidRPr="000D3A35">
              <w:rPr>
                <w:rFonts w:ascii="Sylfaen" w:hAnsi="Sylfaen"/>
                <w:sz w:val="22"/>
              </w:rPr>
              <w:t xml:space="preserve">: </w:t>
            </w:r>
          </w:p>
          <w:p w:rsidR="00B53166" w:rsidRPr="000D3A35"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է</w:t>
            </w:r>
            <w:r w:rsidRPr="000D3A35">
              <w:rPr>
                <w:rFonts w:ascii="Sylfaen" w:hAnsi="Sylfaen"/>
                <w:sz w:val="22"/>
              </w:rPr>
              <w:t>)</w:t>
            </w:r>
            <w:r w:rsidRPr="00B53166">
              <w:rPr>
                <w:rFonts w:ascii="Sylfaen" w:hAnsi="Sylfaen"/>
                <w:sz w:val="22"/>
              </w:rPr>
              <w:tab/>
            </w:r>
            <w:r w:rsidRPr="000D3A35">
              <w:rPr>
                <w:rFonts w:ascii="Sylfaen" w:hAnsi="Sylfaen" w:cs="Sylfaen"/>
                <w:sz w:val="22"/>
              </w:rPr>
              <w:t>Ծրագրի</w:t>
            </w:r>
            <w:r w:rsidRPr="000D3A35">
              <w:rPr>
                <w:rFonts w:ascii="Sylfaen" w:hAnsi="Sylfaen"/>
                <w:sz w:val="22"/>
              </w:rPr>
              <w:t xml:space="preserve"> </w:t>
            </w:r>
            <w:r w:rsidR="007A16AB">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ցուցումներ</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տալիս</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պատճառած</w:t>
            </w:r>
            <w:r w:rsidRPr="000D3A35">
              <w:rPr>
                <w:rFonts w:ascii="Sylfaen" w:hAnsi="Sylfaen"/>
                <w:sz w:val="22"/>
              </w:rPr>
              <w:t xml:space="preserve"> </w:t>
            </w:r>
            <w:r w:rsidRPr="000D3A35">
              <w:rPr>
                <w:rFonts w:ascii="Sylfaen" w:hAnsi="Sylfaen" w:cs="Sylfaen"/>
                <w:sz w:val="22"/>
              </w:rPr>
              <w:t>անկանխատեսելի</w:t>
            </w:r>
            <w:r w:rsidRPr="000D3A35">
              <w:rPr>
                <w:rFonts w:ascii="Sylfaen" w:hAnsi="Sylfaen"/>
                <w:sz w:val="22"/>
              </w:rPr>
              <w:t xml:space="preserve"> </w:t>
            </w:r>
            <w:r w:rsidRPr="000D3A35">
              <w:rPr>
                <w:rFonts w:ascii="Sylfaen" w:hAnsi="Sylfaen" w:cs="Sylfaen"/>
                <w:sz w:val="22"/>
              </w:rPr>
              <w:t>հանգամանքներով</w:t>
            </w:r>
            <w:r w:rsidRPr="000D3A35">
              <w:rPr>
                <w:rFonts w:ascii="Sylfaen" w:hAnsi="Sylfaen"/>
                <w:sz w:val="22"/>
              </w:rPr>
              <w:t xml:space="preserve"> </w:t>
            </w:r>
            <w:r w:rsidRPr="000D3A35">
              <w:rPr>
                <w:rFonts w:ascii="Sylfaen" w:hAnsi="Sylfaen" w:cs="Sylfaen"/>
                <w:sz w:val="22"/>
              </w:rPr>
              <w:t>պայմանավորված</w:t>
            </w:r>
            <w:r w:rsidRPr="000D3A35">
              <w:rPr>
                <w:rFonts w:ascii="Sylfaen" w:hAnsi="Sylfaen"/>
                <w:sz w:val="22"/>
              </w:rPr>
              <w:t xml:space="preserve"> </w:t>
            </w:r>
            <w:r w:rsidRPr="000D3A35">
              <w:rPr>
                <w:rFonts w:ascii="Sylfaen" w:hAnsi="Sylfaen" w:cs="Sylfaen"/>
                <w:sz w:val="22"/>
              </w:rPr>
              <w:t>անվտանգության</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պատճառներով</w:t>
            </w:r>
            <w:r w:rsidRPr="000D3A35">
              <w:rPr>
                <w:rFonts w:ascii="Sylfaen" w:hAnsi="Sylfaen"/>
                <w:sz w:val="22"/>
              </w:rPr>
              <w:t xml:space="preserve"> </w:t>
            </w:r>
            <w:r w:rsidRPr="000D3A35">
              <w:rPr>
                <w:rFonts w:ascii="Sylfaen" w:hAnsi="Sylfaen" w:cs="Sylfaen"/>
                <w:sz w:val="22"/>
              </w:rPr>
              <w:t>պահանջվող</w:t>
            </w:r>
            <w:r w:rsidRPr="000D3A35">
              <w:rPr>
                <w:rFonts w:ascii="Sylfaen" w:hAnsi="Sylfaen"/>
                <w:sz w:val="22"/>
              </w:rPr>
              <w:t xml:space="preserve"> </w:t>
            </w:r>
            <w:r w:rsidRPr="000D3A35">
              <w:rPr>
                <w:rFonts w:ascii="Sylfaen" w:hAnsi="Sylfaen" w:cs="Sylfaen"/>
                <w:sz w:val="22"/>
              </w:rPr>
              <w:t>լրացուցիչ</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հետ</w:t>
            </w:r>
            <w:r w:rsidRPr="000D3A35">
              <w:rPr>
                <w:rFonts w:ascii="Sylfaen" w:hAnsi="Sylfaen"/>
                <w:sz w:val="22"/>
              </w:rPr>
              <w:t xml:space="preserve"> </w:t>
            </w:r>
            <w:r w:rsidRPr="000D3A35">
              <w:rPr>
                <w:rFonts w:ascii="Sylfaen" w:hAnsi="Sylfaen" w:cs="Sylfaen"/>
                <w:sz w:val="22"/>
              </w:rPr>
              <w:t>կապված</w:t>
            </w:r>
            <w:r w:rsidRPr="000D3A35">
              <w:rPr>
                <w:rFonts w:ascii="Sylfaen" w:hAnsi="Sylfaen"/>
                <w:sz w:val="22"/>
              </w:rPr>
              <w:t xml:space="preserve"> </w:t>
            </w:r>
            <w:r w:rsidRPr="000D3A35">
              <w:rPr>
                <w:rFonts w:ascii="Sylfaen" w:hAnsi="Sylfaen" w:cs="Sylfaen"/>
                <w:sz w:val="22"/>
              </w:rPr>
              <w:t>խնդիրները</w:t>
            </w:r>
            <w:r w:rsidRPr="000D3A35">
              <w:rPr>
                <w:rFonts w:ascii="Sylfaen" w:hAnsi="Sylfaen"/>
                <w:sz w:val="22"/>
              </w:rPr>
              <w:t xml:space="preserve"> </w:t>
            </w:r>
            <w:r w:rsidRPr="000D3A35">
              <w:rPr>
                <w:rFonts w:ascii="Sylfaen" w:hAnsi="Sylfaen" w:cs="Sylfaen"/>
                <w:sz w:val="22"/>
              </w:rPr>
              <w:t>լուծելու</w:t>
            </w:r>
            <w:r w:rsidRPr="000D3A35">
              <w:rPr>
                <w:rFonts w:ascii="Sylfaen" w:hAnsi="Sylfaen"/>
                <w:sz w:val="22"/>
              </w:rPr>
              <w:t xml:space="preserve"> </w:t>
            </w:r>
            <w:r w:rsidR="007A16AB">
              <w:rPr>
                <w:rFonts w:ascii="Sylfaen" w:hAnsi="Sylfaen"/>
                <w:sz w:val="22"/>
                <w:lang w:val="ru-RU"/>
              </w:rPr>
              <w:t>համար</w:t>
            </w:r>
            <w:r w:rsidRPr="000D3A35">
              <w:rPr>
                <w:rFonts w:ascii="Sylfaen" w:hAnsi="Sylfaen"/>
                <w:sz w:val="22"/>
              </w:rPr>
              <w:t xml:space="preserve">: </w:t>
            </w:r>
          </w:p>
          <w:p w:rsidR="00B53166" w:rsidRPr="000D3A35"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ը</w:t>
            </w:r>
            <w:r w:rsidRPr="000D3A35">
              <w:rPr>
                <w:rFonts w:ascii="Sylfaen" w:hAnsi="Sylfaen"/>
                <w:sz w:val="22"/>
              </w:rPr>
              <w:t xml:space="preserve">) </w:t>
            </w:r>
            <w:r w:rsidR="0007277B">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007A16AB">
              <w:rPr>
                <w:rFonts w:ascii="Sylfaen" w:hAnsi="Sylfaen"/>
                <w:sz w:val="22"/>
                <w:lang w:val="ru-RU"/>
              </w:rPr>
              <w:t>կ</w:t>
            </w:r>
            <w:r w:rsidRPr="000D3A35">
              <w:rPr>
                <w:rFonts w:ascii="Sylfaen" w:hAnsi="Sylfaen" w:cs="Sylfaen"/>
                <w:sz w:val="22"/>
              </w:rPr>
              <w:t>ապալառուները</w:t>
            </w:r>
            <w:r w:rsidRPr="000D3A35">
              <w:rPr>
                <w:rFonts w:ascii="Sylfaen" w:hAnsi="Sylfaen"/>
                <w:sz w:val="22"/>
              </w:rPr>
              <w:t xml:space="preserve">, </w:t>
            </w:r>
            <w:r w:rsidRPr="000D3A35">
              <w:rPr>
                <w:rFonts w:ascii="Sylfaen" w:hAnsi="Sylfaen" w:cs="Sylfaen"/>
                <w:sz w:val="22"/>
              </w:rPr>
              <w:t>պետական</w:t>
            </w:r>
            <w:r w:rsidRPr="000D3A35">
              <w:rPr>
                <w:rFonts w:ascii="Sylfaen" w:hAnsi="Sylfaen"/>
                <w:sz w:val="22"/>
              </w:rPr>
              <w:t xml:space="preserve"> </w:t>
            </w:r>
            <w:r w:rsidRPr="000D3A35">
              <w:rPr>
                <w:rFonts w:ascii="Sylfaen" w:hAnsi="Sylfaen" w:cs="Sylfaen"/>
                <w:sz w:val="22"/>
              </w:rPr>
              <w:t>մարմինները</w:t>
            </w:r>
            <w:r w:rsidRPr="000D3A35">
              <w:rPr>
                <w:rFonts w:ascii="Sylfaen" w:hAnsi="Sylfaen"/>
                <w:sz w:val="22"/>
              </w:rPr>
              <w:t xml:space="preserve">, </w:t>
            </w:r>
            <w:r w:rsidRPr="000D3A35">
              <w:rPr>
                <w:rFonts w:ascii="Sylfaen" w:hAnsi="Sylfaen" w:cs="Sylfaen"/>
                <w:sz w:val="22"/>
              </w:rPr>
              <w:t>կոմունալ</w:t>
            </w:r>
            <w:r w:rsidRPr="000D3A35">
              <w:rPr>
                <w:rFonts w:ascii="Sylfaen" w:hAnsi="Sylfaen"/>
                <w:sz w:val="22"/>
              </w:rPr>
              <w:t xml:space="preserve"> </w:t>
            </w:r>
            <w:r w:rsidRPr="000D3A35">
              <w:rPr>
                <w:rFonts w:ascii="Sylfaen" w:hAnsi="Sylfaen" w:cs="Sylfaen"/>
                <w:sz w:val="22"/>
              </w:rPr>
              <w:t>ծառայություն</w:t>
            </w:r>
            <w:r w:rsidRPr="000D3A35">
              <w:rPr>
                <w:rFonts w:ascii="Sylfaen" w:hAnsi="Sylfaen"/>
                <w:sz w:val="22"/>
              </w:rPr>
              <w:t xml:space="preserve"> </w:t>
            </w:r>
            <w:r w:rsidRPr="000D3A35">
              <w:rPr>
                <w:rFonts w:ascii="Sylfaen" w:hAnsi="Sylfaen" w:cs="Sylfaen"/>
                <w:sz w:val="22"/>
              </w:rPr>
              <w:t>հաստատությունները</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կատարում</w:t>
            </w:r>
            <w:r w:rsidRPr="000D3A35">
              <w:rPr>
                <w:rFonts w:ascii="Sylfaen" w:hAnsi="Sylfaen"/>
                <w:sz w:val="22"/>
              </w:rPr>
              <w:t xml:space="preserve"> </w:t>
            </w:r>
            <w:r w:rsidR="007A16AB" w:rsidRPr="000D3A35">
              <w:rPr>
                <w:rFonts w:ascii="Sylfaen" w:hAnsi="Sylfaen" w:cs="Sylfaen"/>
                <w:sz w:val="22"/>
              </w:rPr>
              <w:t xml:space="preserve">աշխատանքը </w:t>
            </w:r>
            <w:r w:rsidRPr="000D3A35">
              <w:rPr>
                <w:rFonts w:ascii="Sylfaen" w:hAnsi="Sylfaen" w:cs="Sylfaen"/>
                <w:sz w:val="22"/>
              </w:rPr>
              <w:t>Պայմանագրով</w:t>
            </w:r>
            <w:r w:rsidRPr="000D3A35">
              <w:rPr>
                <w:rFonts w:ascii="Sylfaen" w:hAnsi="Sylfaen"/>
                <w:sz w:val="22"/>
              </w:rPr>
              <w:t xml:space="preserve"> </w:t>
            </w:r>
            <w:r w:rsidRPr="000D3A35">
              <w:rPr>
                <w:rFonts w:ascii="Sylfaen" w:hAnsi="Sylfaen" w:cs="Sylfaen"/>
                <w:sz w:val="22"/>
              </w:rPr>
              <w:t>նախատեսված</w:t>
            </w:r>
            <w:r w:rsidRPr="000D3A35">
              <w:rPr>
                <w:rFonts w:ascii="Sylfaen" w:hAnsi="Sylfaen"/>
                <w:sz w:val="22"/>
              </w:rPr>
              <w:t xml:space="preserve"> </w:t>
            </w:r>
            <w:r w:rsidRPr="000D3A35">
              <w:rPr>
                <w:rFonts w:ascii="Sylfaen" w:hAnsi="Sylfaen" w:cs="Sylfaen"/>
                <w:sz w:val="22"/>
              </w:rPr>
              <w:t>ժամկետներում</w:t>
            </w:r>
            <w:r w:rsidR="007A16AB" w:rsidRPr="007A16AB">
              <w:rPr>
                <w:rFonts w:ascii="Sylfaen" w:hAnsi="Sylfaen" w:cs="Sylfaen"/>
                <w:sz w:val="22"/>
              </w:rPr>
              <w:t>,</w:t>
            </w:r>
            <w:r w:rsidRPr="000D3A35">
              <w:rPr>
                <w:rFonts w:ascii="Sylfaen" w:hAnsi="Sylfaen"/>
                <w:sz w:val="22"/>
              </w:rPr>
              <w:t xml:space="preserve"> </w:t>
            </w:r>
            <w:r w:rsidRPr="000D3A35">
              <w:rPr>
                <w:rFonts w:ascii="Sylfaen" w:hAnsi="Sylfaen" w:cs="Sylfaen"/>
                <w:sz w:val="22"/>
              </w:rPr>
              <w:t>կամ</w:t>
            </w:r>
            <w:r w:rsidR="002C688E">
              <w:rPr>
                <w:rFonts w:ascii="Sylfaen" w:hAnsi="Sylfaen" w:cs="Sylfaen"/>
                <w:sz w:val="22"/>
              </w:rPr>
              <w:t>`</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Պայմանագրում</w:t>
            </w:r>
            <w:r w:rsidRPr="000D3A35">
              <w:rPr>
                <w:rFonts w:ascii="Sylfaen" w:hAnsi="Sylfaen"/>
                <w:sz w:val="22"/>
              </w:rPr>
              <w:t xml:space="preserve"> </w:t>
            </w:r>
            <w:r w:rsidRPr="000D3A35">
              <w:rPr>
                <w:rFonts w:ascii="Sylfaen" w:hAnsi="Sylfaen" w:cs="Sylfaen"/>
                <w:sz w:val="22"/>
              </w:rPr>
              <w:t>նշված</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խոչընդոտներ</w:t>
            </w:r>
            <w:r w:rsidR="007A16AB">
              <w:rPr>
                <w:rFonts w:ascii="Sylfaen" w:hAnsi="Sylfaen" w:cs="Sylfaen"/>
                <w:sz w:val="22"/>
                <w:lang w:val="ru-RU"/>
              </w:rPr>
              <w:t>ը</w:t>
            </w:r>
            <w:r w:rsidRPr="000D3A35">
              <w:rPr>
                <w:rFonts w:ascii="Sylfaen" w:hAnsi="Sylfaen"/>
                <w:sz w:val="22"/>
              </w:rPr>
              <w:t xml:space="preserve"> </w:t>
            </w:r>
            <w:r w:rsidR="007A16AB" w:rsidRPr="000D3A35">
              <w:rPr>
                <w:rFonts w:ascii="Sylfaen" w:hAnsi="Sylfaen" w:cs="Sylfaen"/>
                <w:sz w:val="22"/>
              </w:rPr>
              <w:t>ուշաց</w:t>
            </w:r>
            <w:r w:rsidR="007A16AB">
              <w:rPr>
                <w:rFonts w:ascii="Sylfaen" w:hAnsi="Sylfaen" w:cs="Sylfaen"/>
                <w:sz w:val="22"/>
                <w:lang w:val="ru-RU"/>
              </w:rPr>
              <w:t>ն</w:t>
            </w:r>
            <w:r w:rsidR="007A16AB" w:rsidRPr="000D3A35">
              <w:rPr>
                <w:rFonts w:ascii="Sylfaen" w:hAnsi="Sylfaen" w:cs="Sylfaen"/>
                <w:sz w:val="22"/>
              </w:rPr>
              <w:t xml:space="preserve">ում </w:t>
            </w:r>
            <w:r w:rsidR="007A16AB">
              <w:rPr>
                <w:rFonts w:ascii="Sylfaen" w:hAnsi="Sylfaen" w:cs="Sylfaen"/>
                <w:sz w:val="22"/>
                <w:lang w:val="ru-RU"/>
              </w:rPr>
              <w:t>են</w:t>
            </w:r>
            <w:r w:rsidR="007A16AB" w:rsidRPr="007A16AB">
              <w:rPr>
                <w:rFonts w:ascii="Sylfaen" w:hAnsi="Sylfaen" w:cs="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007A16AB">
              <w:rPr>
                <w:rFonts w:ascii="Sylfaen" w:hAnsi="Sylfaen"/>
                <w:sz w:val="22"/>
                <w:lang w:val="ru-RU"/>
              </w:rPr>
              <w:t>կամ</w:t>
            </w:r>
            <w:r w:rsidR="007A16AB" w:rsidRPr="007A16AB">
              <w:rPr>
                <w:rFonts w:ascii="Sylfaen" w:hAnsi="Sylfaen"/>
                <w:sz w:val="22"/>
              </w:rPr>
              <w:t xml:space="preserve"> </w:t>
            </w:r>
            <w:r w:rsidRPr="000D3A35">
              <w:rPr>
                <w:rFonts w:ascii="Sylfaen" w:hAnsi="Sylfaen" w:cs="Sylfaen"/>
                <w:sz w:val="22"/>
              </w:rPr>
              <w:t>պատճառում</w:t>
            </w:r>
            <w:r w:rsidRPr="000D3A35">
              <w:rPr>
                <w:rFonts w:ascii="Sylfaen" w:hAnsi="Sylfaen"/>
                <w:sz w:val="22"/>
              </w:rPr>
              <w:t xml:space="preserve"> </w:t>
            </w:r>
            <w:r w:rsidR="007A16AB">
              <w:rPr>
                <w:rFonts w:ascii="Sylfaen" w:hAnsi="Sylfaen"/>
                <w:sz w:val="22"/>
                <w:lang w:val="ru-RU"/>
              </w:rPr>
              <w:t>նրան</w:t>
            </w:r>
            <w:r w:rsidR="007A16AB" w:rsidRPr="007A16AB">
              <w:rPr>
                <w:rFonts w:ascii="Sylfaen" w:hAnsi="Sylfaen"/>
                <w:sz w:val="22"/>
              </w:rPr>
              <w:t xml:space="preserve"> </w:t>
            </w:r>
            <w:r w:rsidR="0007277B">
              <w:rPr>
                <w:rFonts w:ascii="Sylfaen" w:hAnsi="Sylfaen"/>
                <w:sz w:val="22"/>
              </w:rPr>
              <w:t xml:space="preserve">լրացուցիչ </w:t>
            </w:r>
            <w:r w:rsidR="007A16AB">
              <w:rPr>
                <w:rFonts w:ascii="Sylfaen" w:hAnsi="Sylfaen"/>
                <w:sz w:val="22"/>
                <w:lang w:val="ru-RU"/>
              </w:rPr>
              <w:t>ծախսեր</w:t>
            </w:r>
            <w:r w:rsidRPr="000D3A35">
              <w:rPr>
                <w:rFonts w:ascii="Sylfaen" w:hAnsi="Sylfaen"/>
                <w:sz w:val="22"/>
              </w:rPr>
              <w:t>:</w:t>
            </w:r>
            <w:r>
              <w:rPr>
                <w:rFonts w:ascii="Sylfaen" w:hAnsi="Sylfaen"/>
                <w:sz w:val="22"/>
              </w:rPr>
              <w:t xml:space="preserve"> </w:t>
            </w:r>
          </w:p>
          <w:p w:rsidR="00B53166" w:rsidRPr="000D3A35" w:rsidRDefault="00B53166" w:rsidP="007A16AB">
            <w:pPr>
              <w:spacing w:line="288" w:lineRule="auto"/>
              <w:ind w:left="1168" w:hanging="567"/>
              <w:rPr>
                <w:rFonts w:ascii="Sylfaen" w:hAnsi="Sylfaen"/>
                <w:sz w:val="22"/>
              </w:rPr>
            </w:pPr>
            <w:r w:rsidRPr="007A16AB">
              <w:rPr>
                <w:rFonts w:ascii="Sylfaen" w:hAnsi="Sylfaen" w:cs="Sylfaen"/>
                <w:sz w:val="22"/>
              </w:rPr>
              <w:t>(</w:t>
            </w:r>
            <w:r w:rsidRPr="000D3A35">
              <w:rPr>
                <w:rFonts w:ascii="Sylfaen" w:hAnsi="Sylfaen" w:cs="Sylfaen"/>
                <w:sz w:val="22"/>
              </w:rPr>
              <w:t>թ</w:t>
            </w:r>
            <w:r w:rsidRPr="000D3A35">
              <w:rPr>
                <w:rFonts w:ascii="Sylfaen" w:hAnsi="Sylfaen"/>
                <w:sz w:val="22"/>
              </w:rPr>
              <w:t>)</w:t>
            </w:r>
            <w:r w:rsidRPr="00B53166">
              <w:rPr>
                <w:rFonts w:ascii="Sylfaen" w:hAnsi="Sylfaen"/>
                <w:sz w:val="22"/>
              </w:rPr>
              <w:tab/>
            </w:r>
            <w:r w:rsidR="002C688E">
              <w:rPr>
                <w:rFonts w:ascii="Sylfaen" w:hAnsi="Sylfaen"/>
                <w:sz w:val="22"/>
                <w:lang w:val="ru-RU"/>
              </w:rPr>
              <w:t>Ուշացվում</w:t>
            </w:r>
            <w:r w:rsidR="007A16AB" w:rsidRPr="007A16AB">
              <w:rPr>
                <w:rFonts w:ascii="Sylfaen" w:hAnsi="Sylfaen"/>
                <w:sz w:val="22"/>
              </w:rPr>
              <w:t xml:space="preserve"> </w:t>
            </w:r>
            <w:r w:rsidR="007A16AB">
              <w:rPr>
                <w:rFonts w:ascii="Sylfaen" w:hAnsi="Sylfaen"/>
                <w:sz w:val="22"/>
                <w:lang w:val="ru-RU"/>
              </w:rPr>
              <w:t>է</w:t>
            </w:r>
            <w:r w:rsidR="007A16AB" w:rsidRPr="007A16AB">
              <w:rPr>
                <w:rFonts w:ascii="Sylfaen" w:hAnsi="Sylfaen"/>
                <w:sz w:val="22"/>
              </w:rPr>
              <w:t xml:space="preserve"> </w:t>
            </w:r>
            <w:r w:rsidR="007A16AB">
              <w:rPr>
                <w:rFonts w:ascii="Sylfaen" w:hAnsi="Sylfaen"/>
                <w:sz w:val="22"/>
                <w:lang w:val="ru-RU"/>
              </w:rPr>
              <w:t>կ</w:t>
            </w:r>
            <w:r w:rsidRPr="000D3A35">
              <w:rPr>
                <w:rFonts w:ascii="Sylfaen" w:hAnsi="Sylfaen" w:cs="Sylfaen"/>
                <w:sz w:val="22"/>
              </w:rPr>
              <w:t>անխավճար</w:t>
            </w:r>
            <w:r w:rsidR="007A16AB">
              <w:rPr>
                <w:rFonts w:ascii="Sylfaen" w:hAnsi="Sylfaen" w:cs="Sylfaen"/>
                <w:sz w:val="22"/>
                <w:lang w:val="ru-RU"/>
              </w:rPr>
              <w:t>ը</w:t>
            </w:r>
            <w:r w:rsidRPr="000D3A35">
              <w:rPr>
                <w:rFonts w:ascii="Sylfaen" w:hAnsi="Sylfaen"/>
                <w:sz w:val="22"/>
              </w:rPr>
              <w:t xml:space="preserve">: </w:t>
            </w:r>
          </w:p>
          <w:p w:rsidR="00B53166" w:rsidRPr="000D3A35" w:rsidRDefault="00B53166" w:rsidP="007A16AB">
            <w:pPr>
              <w:spacing w:line="288" w:lineRule="auto"/>
              <w:ind w:left="1168" w:hanging="567"/>
              <w:rPr>
                <w:rFonts w:ascii="Sylfaen" w:hAnsi="Sylfaen"/>
                <w:sz w:val="22"/>
              </w:rPr>
            </w:pPr>
            <w:r w:rsidRPr="00B53166">
              <w:rPr>
                <w:rFonts w:ascii="Sylfaen" w:hAnsi="Sylfaen" w:cs="Sylfaen"/>
                <w:sz w:val="22"/>
              </w:rPr>
              <w:t>(</w:t>
            </w:r>
            <w:r w:rsidRPr="000D3A35">
              <w:rPr>
                <w:rFonts w:ascii="Sylfaen" w:hAnsi="Sylfaen" w:cs="Sylfaen"/>
                <w:sz w:val="22"/>
              </w:rPr>
              <w:t>ժ</w:t>
            </w:r>
            <w:r w:rsidRPr="000D3A35">
              <w:rPr>
                <w:rFonts w:ascii="Sylfaen" w:hAnsi="Sylfaen"/>
                <w:sz w:val="22"/>
              </w:rPr>
              <w:t>)</w:t>
            </w:r>
            <w:r w:rsidRPr="00B53166">
              <w:rPr>
                <w:rFonts w:ascii="Sylfaen" w:hAnsi="Sylfaen"/>
                <w:sz w:val="22"/>
              </w:rPr>
              <w:tab/>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վրա</w:t>
            </w:r>
            <w:r w:rsidR="007A16AB" w:rsidRPr="007A16AB">
              <w:rPr>
                <w:rFonts w:ascii="Sylfaen" w:hAnsi="Sylfaen" w:cs="Sylfaen"/>
                <w:sz w:val="22"/>
              </w:rPr>
              <w:t xml:space="preserve"> </w:t>
            </w:r>
            <w:r w:rsidR="007A16AB">
              <w:rPr>
                <w:rFonts w:ascii="Sylfaen" w:hAnsi="Sylfaen" w:cs="Sylfaen"/>
                <w:sz w:val="22"/>
                <w:lang w:val="ru-RU"/>
              </w:rPr>
              <w:t>ազդում</w:t>
            </w:r>
            <w:r w:rsidR="007A16AB" w:rsidRPr="007A16AB">
              <w:rPr>
                <w:rFonts w:ascii="Sylfaen" w:hAnsi="Sylfaen" w:cs="Sylfaen"/>
                <w:sz w:val="22"/>
              </w:rPr>
              <w:t xml:space="preserve"> </w:t>
            </w:r>
            <w:r w:rsidR="007A16AB">
              <w:rPr>
                <w:rFonts w:ascii="Sylfaen" w:hAnsi="Sylfaen" w:cs="Sylfaen"/>
                <w:sz w:val="22"/>
                <w:lang w:val="ru-RU"/>
              </w:rPr>
              <w:t>է</w:t>
            </w:r>
            <w:r w:rsidR="007A16AB" w:rsidRPr="007A16AB">
              <w:rPr>
                <w:rFonts w:ascii="Sylfaen" w:hAnsi="Sylfaen" w:cs="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ռիսկերից</w:t>
            </w:r>
            <w:r w:rsidRPr="000D3A35">
              <w:rPr>
                <w:rFonts w:ascii="Sylfaen" w:hAnsi="Sylfaen"/>
                <w:sz w:val="22"/>
              </w:rPr>
              <w:t xml:space="preserve"> </w:t>
            </w:r>
            <w:r w:rsidRPr="000D3A35">
              <w:rPr>
                <w:rFonts w:ascii="Sylfaen" w:hAnsi="Sylfaen" w:cs="Sylfaen"/>
                <w:sz w:val="22"/>
              </w:rPr>
              <w:t>որևէ</w:t>
            </w:r>
            <w:r w:rsidRPr="000D3A35">
              <w:rPr>
                <w:rFonts w:ascii="Sylfaen" w:hAnsi="Sylfaen"/>
                <w:sz w:val="22"/>
              </w:rPr>
              <w:t xml:space="preserve"> </w:t>
            </w:r>
            <w:r w:rsidRPr="000D3A35">
              <w:rPr>
                <w:rFonts w:ascii="Sylfaen" w:hAnsi="Sylfaen" w:cs="Sylfaen"/>
                <w:sz w:val="22"/>
              </w:rPr>
              <w:t>մեկ</w:t>
            </w:r>
            <w:r w:rsidR="007A16AB">
              <w:rPr>
                <w:rFonts w:ascii="Sylfaen" w:hAnsi="Sylfaen" w:cs="Sylfaen"/>
                <w:sz w:val="22"/>
                <w:lang w:val="ru-RU"/>
              </w:rPr>
              <w:t>ը</w:t>
            </w:r>
            <w:r w:rsidRPr="000D3A35">
              <w:rPr>
                <w:rFonts w:ascii="Sylfaen" w:hAnsi="Sylfaen"/>
                <w:sz w:val="22"/>
              </w:rPr>
              <w:t>:</w:t>
            </w:r>
          </w:p>
          <w:p w:rsidR="00B53166" w:rsidRPr="00EC746A" w:rsidRDefault="00B53166" w:rsidP="007A16AB">
            <w:pPr>
              <w:spacing w:line="288" w:lineRule="auto"/>
              <w:ind w:left="1168" w:hanging="567"/>
              <w:rPr>
                <w:rFonts w:ascii="Sylfaen" w:hAnsi="Sylfaen" w:cs="Arial"/>
                <w:sz w:val="22"/>
                <w:szCs w:val="22"/>
              </w:rPr>
            </w:pPr>
            <w:r w:rsidRPr="00B53166">
              <w:rPr>
                <w:rFonts w:ascii="Sylfaen" w:hAnsi="Sylfaen" w:cs="Sylfaen"/>
                <w:sz w:val="22"/>
              </w:rPr>
              <w:t>(</w:t>
            </w:r>
            <w:r w:rsidR="007A16AB">
              <w:rPr>
                <w:rFonts w:ascii="Sylfaen" w:hAnsi="Sylfaen" w:cs="Sylfaen"/>
                <w:sz w:val="22"/>
                <w:lang w:val="ru-RU"/>
              </w:rPr>
              <w:t>ժա</w:t>
            </w:r>
            <w:r w:rsidRPr="000D3A35">
              <w:rPr>
                <w:rFonts w:ascii="Sylfaen" w:hAnsi="Sylfaen"/>
                <w:sz w:val="22"/>
              </w:rPr>
              <w:t>)</w:t>
            </w:r>
            <w:r w:rsidRPr="00B53166">
              <w:rPr>
                <w:rFonts w:ascii="Sylfaen" w:hAnsi="Sylfaen"/>
                <w:sz w:val="22"/>
              </w:rPr>
              <w:tab/>
            </w:r>
            <w:r w:rsidRPr="000D3A35">
              <w:rPr>
                <w:rFonts w:ascii="Sylfaen" w:hAnsi="Sylfaen" w:cs="Sylfaen"/>
                <w:sz w:val="22"/>
              </w:rPr>
              <w:t>Ծրագրի</w:t>
            </w:r>
            <w:r w:rsidRPr="000D3A35">
              <w:rPr>
                <w:rFonts w:ascii="Sylfaen" w:hAnsi="Sylfaen"/>
                <w:sz w:val="22"/>
              </w:rPr>
              <w:t xml:space="preserve"> </w:t>
            </w:r>
            <w:r w:rsidR="007A16AB">
              <w:rPr>
                <w:rFonts w:ascii="Sylfaen" w:hAnsi="Sylfaen"/>
                <w:sz w:val="22"/>
                <w:lang w:val="ru-RU"/>
              </w:rPr>
              <w:t>ղ</w:t>
            </w:r>
            <w:r w:rsidRPr="000D3A35">
              <w:rPr>
                <w:rFonts w:ascii="Sylfaen" w:hAnsi="Sylfaen" w:cs="Sylfaen"/>
                <w:sz w:val="22"/>
              </w:rPr>
              <w:t>եկավարն</w:t>
            </w:r>
            <w:r w:rsidRPr="000D3A35">
              <w:rPr>
                <w:rFonts w:ascii="Sylfaen" w:hAnsi="Sylfaen"/>
                <w:sz w:val="22"/>
              </w:rPr>
              <w:t xml:space="preserve"> </w:t>
            </w:r>
            <w:r w:rsidRPr="000D3A35">
              <w:rPr>
                <w:rFonts w:ascii="Sylfaen" w:hAnsi="Sylfaen" w:cs="Sylfaen"/>
                <w:sz w:val="22"/>
              </w:rPr>
              <w:t>անհիմն</w:t>
            </w:r>
            <w:r w:rsidRPr="000D3A35">
              <w:rPr>
                <w:rFonts w:ascii="Sylfaen" w:hAnsi="Sylfaen"/>
                <w:sz w:val="22"/>
              </w:rPr>
              <w:t xml:space="preserve"> </w:t>
            </w:r>
            <w:r w:rsidRPr="000D3A35">
              <w:rPr>
                <w:rFonts w:ascii="Sylfaen" w:hAnsi="Sylfaen" w:cs="Sylfaen"/>
                <w:sz w:val="22"/>
              </w:rPr>
              <w:t>ուշացնում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Ավարտման</w:t>
            </w:r>
            <w:r w:rsidRPr="000D3A35">
              <w:rPr>
                <w:rFonts w:ascii="Sylfaen" w:hAnsi="Sylfaen"/>
                <w:sz w:val="22"/>
              </w:rPr>
              <w:t xml:space="preserve"> </w:t>
            </w:r>
            <w:r w:rsidR="007A16AB">
              <w:rPr>
                <w:rFonts w:ascii="Sylfaen" w:hAnsi="Sylfaen"/>
                <w:sz w:val="22"/>
                <w:lang w:val="ru-RU"/>
              </w:rPr>
              <w:t>վ</w:t>
            </w:r>
            <w:r w:rsidRPr="000D3A35">
              <w:rPr>
                <w:rFonts w:ascii="Sylfaen" w:hAnsi="Sylfaen" w:cs="Sylfaen"/>
                <w:sz w:val="22"/>
              </w:rPr>
              <w:t>կայա</w:t>
            </w:r>
            <w:r w:rsidR="007A16AB">
              <w:rPr>
                <w:rFonts w:ascii="Sylfaen" w:hAnsi="Sylfaen" w:cs="Sylfaen"/>
                <w:sz w:val="22"/>
                <w:lang w:val="ru-RU"/>
              </w:rPr>
              <w:t>գրի</w:t>
            </w:r>
            <w:r w:rsidR="007A16AB" w:rsidRPr="007A16AB">
              <w:rPr>
                <w:rFonts w:ascii="Sylfaen" w:hAnsi="Sylfaen" w:cs="Sylfaen"/>
                <w:sz w:val="22"/>
              </w:rPr>
              <w:t xml:space="preserve"> </w:t>
            </w:r>
            <w:r w:rsidRPr="000D3A35">
              <w:rPr>
                <w:rFonts w:ascii="Sylfaen" w:hAnsi="Sylfaen" w:cs="Sylfaen"/>
                <w:sz w:val="22"/>
              </w:rPr>
              <w:t>հանձնումը</w:t>
            </w:r>
            <w:r w:rsidRPr="000D3A35">
              <w:rPr>
                <w:rFonts w:ascii="Sylfaen" w:hAnsi="Sylfaen"/>
                <w:sz w:val="22"/>
              </w:rPr>
              <w:t>:</w:t>
            </w:r>
          </w:p>
          <w:p w:rsidR="007A16AB" w:rsidRPr="00EC746A" w:rsidRDefault="007A16AB" w:rsidP="007A16AB">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Փոխհատուց</w:t>
            </w:r>
            <w:r>
              <w:rPr>
                <w:rFonts w:ascii="Sylfaen" w:hAnsi="Sylfaen" w:cs="Sylfaen"/>
                <w:sz w:val="22"/>
                <w:lang w:val="ru-RU"/>
              </w:rPr>
              <w:t>վող</w:t>
            </w:r>
            <w:r w:rsidRPr="007A16AB">
              <w:rPr>
                <w:rFonts w:ascii="Sylfaen" w:hAnsi="Sylfaen" w:cs="Sylfaen"/>
                <w:sz w:val="22"/>
              </w:rPr>
              <w:t xml:space="preserve"> </w:t>
            </w:r>
            <w:r>
              <w:rPr>
                <w:rFonts w:ascii="Sylfaen" w:hAnsi="Sylfaen" w:cs="Sylfaen"/>
                <w:sz w:val="22"/>
                <w:lang w:val="ru-RU"/>
              </w:rPr>
              <w:t>դ</w:t>
            </w:r>
            <w:r w:rsidRPr="000D3A35">
              <w:rPr>
                <w:rFonts w:ascii="Sylfaen" w:hAnsi="Sylfaen" w:cs="Sylfaen"/>
                <w:sz w:val="22"/>
              </w:rPr>
              <w:t>եպք</w:t>
            </w:r>
            <w:r>
              <w:rPr>
                <w:rFonts w:ascii="Sylfaen" w:hAnsi="Sylfaen" w:cs="Sylfaen"/>
                <w:sz w:val="22"/>
                <w:lang w:val="ru-RU"/>
              </w:rPr>
              <w:t>ն</w:t>
            </w:r>
            <w:r w:rsidRPr="000D3A35">
              <w:rPr>
                <w:rFonts w:ascii="Sylfaen" w:hAnsi="Sylfaen"/>
                <w:sz w:val="22"/>
              </w:rPr>
              <w:t xml:space="preserve"> </w:t>
            </w:r>
            <w:r w:rsidRPr="000D3A35">
              <w:rPr>
                <w:rFonts w:ascii="Sylfaen" w:hAnsi="Sylfaen" w:cs="Sylfaen"/>
                <w:sz w:val="22"/>
              </w:rPr>
              <w:t>առաջացնում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հավելյալ</w:t>
            </w:r>
            <w:r w:rsidRPr="000D3A35">
              <w:rPr>
                <w:rFonts w:ascii="Sylfaen" w:hAnsi="Sylfaen"/>
                <w:sz w:val="22"/>
              </w:rPr>
              <w:t xml:space="preserve"> </w:t>
            </w:r>
            <w:r w:rsidRPr="000D3A35">
              <w:rPr>
                <w:rFonts w:ascii="Sylfaen" w:hAnsi="Sylfaen" w:cs="Sylfaen"/>
                <w:sz w:val="22"/>
              </w:rPr>
              <w:t>ծախս</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002C688E">
              <w:rPr>
                <w:rFonts w:ascii="Sylfaen" w:hAnsi="Sylfaen" w:cs="Sylfaen"/>
                <w:sz w:val="22"/>
              </w:rPr>
              <w:t>խոչընդոտում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ավարտին</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004622F0">
              <w:rPr>
                <w:rFonts w:ascii="Sylfaen" w:hAnsi="Sylfaen" w:cs="Arial"/>
                <w:sz w:val="22"/>
                <w:szCs w:val="22"/>
              </w:rPr>
              <w:t>Նախատեսված ավարտման ժամկետ</w:t>
            </w:r>
            <w:r w:rsidRPr="000D3A35">
              <w:rPr>
                <w:rFonts w:ascii="Sylfaen" w:hAnsi="Sylfaen" w:cs="Sylfaen"/>
                <w:sz w:val="22"/>
              </w:rPr>
              <w:t>ը</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Pr>
                <w:rFonts w:ascii="Sylfaen" w:hAnsi="Sylfaen"/>
                <w:sz w:val="22"/>
                <w:lang w:val="ru-RU"/>
              </w:rPr>
              <w:t>պետք</w:t>
            </w:r>
            <w:r w:rsidRPr="007A16AB">
              <w:rPr>
                <w:rFonts w:ascii="Sylfaen" w:hAnsi="Sylfaen"/>
                <w:sz w:val="22"/>
              </w:rPr>
              <w:t xml:space="preserve"> </w:t>
            </w:r>
            <w:r>
              <w:rPr>
                <w:rFonts w:ascii="Sylfaen" w:hAnsi="Sylfaen"/>
                <w:sz w:val="22"/>
                <w:lang w:val="ru-RU"/>
              </w:rPr>
              <w:t>է</w:t>
            </w:r>
            <w:r w:rsidRPr="007A16AB">
              <w:rPr>
                <w:rFonts w:ascii="Sylfaen" w:hAnsi="Sylfaen"/>
                <w:sz w:val="22"/>
              </w:rPr>
              <w:t xml:space="preserve"> </w:t>
            </w:r>
            <w:r>
              <w:rPr>
                <w:rFonts w:ascii="Sylfaen" w:hAnsi="Sylfaen"/>
                <w:sz w:val="22"/>
                <w:lang w:val="ru-RU"/>
              </w:rPr>
              <w:t>ավելացվի</w:t>
            </w:r>
            <w:r w:rsidRPr="007A16AB">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Pr>
                <w:rFonts w:ascii="Sylfaen" w:hAnsi="Sylfaen"/>
                <w:sz w:val="22"/>
                <w:lang w:val="ru-RU"/>
              </w:rPr>
              <w:t>գ</w:t>
            </w:r>
            <w:r w:rsidRPr="000D3A35">
              <w:rPr>
                <w:rFonts w:ascii="Sylfaen" w:hAnsi="Sylfaen" w:cs="Sylfaen"/>
                <w:sz w:val="22"/>
              </w:rPr>
              <w:t>ինը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 xml:space="preserve">երկարաձգվի </w:t>
            </w:r>
            <w:r w:rsidR="004622F0">
              <w:rPr>
                <w:rFonts w:ascii="Sylfaen" w:hAnsi="Sylfaen" w:cs="Arial"/>
                <w:sz w:val="22"/>
                <w:szCs w:val="22"/>
              </w:rPr>
              <w:t>Նախատեսված ավարտման ժամկետը</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որոշի՝</w:t>
            </w:r>
            <w:r w:rsidRPr="000D3A35">
              <w:rPr>
                <w:rFonts w:ascii="Sylfaen" w:hAnsi="Sylfaen"/>
                <w:sz w:val="22"/>
              </w:rPr>
              <w:t xml:space="preserve"> </w:t>
            </w:r>
            <w:r w:rsidRPr="000D3A35">
              <w:rPr>
                <w:rFonts w:ascii="Sylfaen" w:hAnsi="Sylfaen" w:cs="Sylfaen"/>
                <w:sz w:val="22"/>
              </w:rPr>
              <w:t>արդյոք</w:t>
            </w:r>
            <w:r w:rsidRPr="000D3A35">
              <w:rPr>
                <w:rFonts w:ascii="Sylfaen" w:hAnsi="Sylfaen"/>
                <w:sz w:val="22"/>
              </w:rPr>
              <w:t xml:space="preserve"> </w:t>
            </w:r>
            <w:r w:rsidRPr="000D3A35">
              <w:rPr>
                <w:rFonts w:ascii="Sylfaen" w:hAnsi="Sylfaen" w:cs="Sylfaen"/>
                <w:sz w:val="22"/>
              </w:rPr>
              <w:t>պե</w:t>
            </w:r>
            <w:r>
              <w:rPr>
                <w:rFonts w:ascii="Sylfaen" w:hAnsi="Sylfaen" w:cs="Sylfaen"/>
                <w:sz w:val="22"/>
                <w:lang w:val="ru-RU"/>
              </w:rPr>
              <w:t>՞</w:t>
            </w:r>
            <w:r w:rsidRPr="000D3A35">
              <w:rPr>
                <w:rFonts w:ascii="Sylfaen" w:hAnsi="Sylfaen" w:cs="Sylfaen"/>
                <w:sz w:val="22"/>
              </w:rPr>
              <w:t>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որքանո</w:t>
            </w:r>
            <w:r>
              <w:rPr>
                <w:rFonts w:ascii="Sylfaen" w:hAnsi="Sylfaen" w:cs="Sylfaen"/>
                <w:sz w:val="22"/>
                <w:lang w:val="ru-RU"/>
              </w:rPr>
              <w:t>՞</w:t>
            </w:r>
            <w:r w:rsidRPr="000D3A35">
              <w:rPr>
                <w:rFonts w:ascii="Sylfaen" w:hAnsi="Sylfaen" w:cs="Sylfaen"/>
                <w:sz w:val="22"/>
              </w:rPr>
              <w:t>վ</w:t>
            </w:r>
            <w:r w:rsidRPr="000D3A35">
              <w:rPr>
                <w:rFonts w:ascii="Sylfaen" w:hAnsi="Sylfaen"/>
                <w:sz w:val="22"/>
              </w:rPr>
              <w:t xml:space="preserve"> </w:t>
            </w:r>
            <w:r w:rsidRPr="000D3A35">
              <w:rPr>
                <w:rFonts w:ascii="Sylfaen" w:hAnsi="Sylfaen" w:cs="Sylfaen"/>
                <w:sz w:val="22"/>
              </w:rPr>
              <w:t>բարձրացվի</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Գինը</w:t>
            </w:r>
            <w:r w:rsidRPr="000D3A35">
              <w:rPr>
                <w:rFonts w:ascii="Sylfaen" w:hAnsi="Sylfaen"/>
                <w:sz w:val="22"/>
              </w:rPr>
              <w:t xml:space="preserve"> </w:t>
            </w:r>
            <w:r>
              <w:rPr>
                <w:rFonts w:ascii="Sylfaen" w:hAnsi="Sylfaen" w:cs="Sylfaen"/>
                <w:sz w:val="22"/>
                <w:lang w:val="ru-RU"/>
              </w:rPr>
              <w:t>և</w:t>
            </w:r>
            <w:r w:rsidRPr="007A16AB">
              <w:rPr>
                <w:rFonts w:ascii="Sylfaen" w:hAnsi="Sylfaen" w:cs="Sylfaen"/>
                <w:sz w:val="22"/>
              </w:rPr>
              <w:t>/</w:t>
            </w:r>
            <w:r>
              <w:rPr>
                <w:rFonts w:ascii="Sylfaen" w:hAnsi="Sylfaen" w:cs="Sylfaen"/>
                <w:sz w:val="22"/>
                <w:lang w:val="ru-RU"/>
              </w:rPr>
              <w:t>կամ</w:t>
            </w:r>
            <w:r>
              <w:rPr>
                <w:rFonts w:ascii="Sylfaen" w:hAnsi="Sylfaen"/>
                <w:sz w:val="22"/>
              </w:rPr>
              <w:t xml:space="preserve"> </w:t>
            </w:r>
            <w:r w:rsidRPr="000D3A35">
              <w:rPr>
                <w:rFonts w:ascii="Sylfaen" w:hAnsi="Sylfaen" w:cs="Sylfaen"/>
                <w:sz w:val="22"/>
              </w:rPr>
              <w:t>երկարաձգ</w:t>
            </w:r>
            <w:r>
              <w:rPr>
                <w:rFonts w:ascii="Sylfaen" w:hAnsi="Sylfaen" w:cs="Sylfaen"/>
                <w:sz w:val="22"/>
                <w:lang w:val="ru-RU"/>
              </w:rPr>
              <w:t>վի</w:t>
            </w:r>
            <w:r w:rsidRPr="007A16AB">
              <w:rPr>
                <w:rFonts w:ascii="Sylfaen" w:hAnsi="Sylfaen" w:cs="Sylfaen"/>
                <w:sz w:val="22"/>
              </w:rPr>
              <w:t xml:space="preserve"> </w:t>
            </w:r>
            <w:r w:rsidR="004622F0">
              <w:rPr>
                <w:rFonts w:ascii="Sylfaen" w:hAnsi="Sylfaen" w:cs="Arial"/>
                <w:sz w:val="22"/>
                <w:szCs w:val="22"/>
              </w:rPr>
              <w:lastRenderedPageBreak/>
              <w:t>Նախատեսված ավարտման ժամկետ</w:t>
            </w:r>
            <w:r w:rsidRPr="000D3A35">
              <w:rPr>
                <w:rFonts w:ascii="Sylfaen" w:hAnsi="Sylfaen" w:cs="Sylfaen"/>
                <w:sz w:val="22"/>
              </w:rPr>
              <w:t>ը</w:t>
            </w:r>
            <w:r w:rsidRPr="007A16AB">
              <w:rPr>
                <w:rFonts w:ascii="Sylfaen" w:hAnsi="Sylfaen" w:cs="Sylfaen"/>
                <w:sz w:val="22"/>
              </w:rPr>
              <w:t>:</w:t>
            </w:r>
          </w:p>
          <w:p w:rsidR="007A16AB" w:rsidRPr="00EC746A" w:rsidRDefault="0057411A" w:rsidP="007A16AB">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Sylfaen"/>
                <w:sz w:val="22"/>
                <w:lang w:val="ru-RU"/>
              </w:rPr>
              <w:t>Հենց</w:t>
            </w:r>
            <w:r w:rsidRPr="0057411A">
              <w:rPr>
                <w:rFonts w:ascii="Sylfaen" w:hAnsi="Sylfaen" w:cs="Sylfaen"/>
                <w:sz w:val="22"/>
              </w:rPr>
              <w:t xml:space="preserve"> </w:t>
            </w:r>
            <w:r>
              <w:rPr>
                <w:rFonts w:ascii="Sylfaen" w:hAnsi="Sylfaen" w:cs="Sylfaen"/>
                <w:sz w:val="22"/>
                <w:lang w:val="ru-RU"/>
              </w:rPr>
              <w:t>որ</w:t>
            </w:r>
            <w:r w:rsidRPr="0057411A">
              <w:rPr>
                <w:rFonts w:ascii="Sylfaen" w:hAnsi="Sylfaen" w:cs="Sylfaen"/>
                <w:sz w:val="22"/>
              </w:rPr>
              <w:t xml:space="preserve"> </w:t>
            </w:r>
            <w:r w:rsidRPr="000D3A35">
              <w:rPr>
                <w:rFonts w:ascii="Sylfaen" w:hAnsi="Sylfaen" w:cs="Sylfaen"/>
                <w:sz w:val="22"/>
              </w:rPr>
              <w:t>Կապալառու</w:t>
            </w:r>
            <w:r>
              <w:rPr>
                <w:rFonts w:ascii="Sylfaen" w:hAnsi="Sylfaen" w:cs="Sylfaen"/>
                <w:sz w:val="22"/>
                <w:lang w:val="ru-RU"/>
              </w:rPr>
              <w:t>ն</w:t>
            </w:r>
            <w:r w:rsidRPr="0057411A">
              <w:rPr>
                <w:rFonts w:ascii="Sylfaen" w:hAnsi="Sylfaen" w:cs="Sylfaen"/>
                <w:sz w:val="22"/>
              </w:rPr>
              <w:t xml:space="preserve"> </w:t>
            </w:r>
            <w:r w:rsidR="002C688E">
              <w:rPr>
                <w:rFonts w:ascii="Sylfaen" w:hAnsi="Sylfaen" w:cs="Sylfaen"/>
                <w:sz w:val="22"/>
                <w:lang w:val="ru-RU"/>
              </w:rPr>
              <w:t>ներկայացնի</w:t>
            </w:r>
            <w:r w:rsidRPr="0057411A">
              <w:rPr>
                <w:rFonts w:ascii="Sylfaen" w:hAnsi="Sylfaen" w:cs="Sylfaen"/>
                <w:sz w:val="22"/>
              </w:rPr>
              <w:t xml:space="preserve"> </w:t>
            </w:r>
            <w:r w:rsidRPr="000D3A35">
              <w:rPr>
                <w:rFonts w:ascii="Sylfaen" w:hAnsi="Sylfaen" w:cs="Sylfaen"/>
                <w:sz w:val="22"/>
              </w:rPr>
              <w:t>յուրաքանչյուր Փոխհատուց</w:t>
            </w:r>
            <w:r>
              <w:rPr>
                <w:rFonts w:ascii="Sylfaen" w:hAnsi="Sylfaen" w:cs="Sylfaen"/>
                <w:sz w:val="22"/>
                <w:lang w:val="ru-RU"/>
              </w:rPr>
              <w:t>վող</w:t>
            </w:r>
            <w:r w:rsidRPr="0057411A">
              <w:rPr>
                <w:rFonts w:ascii="Sylfaen" w:hAnsi="Sylfaen" w:cs="Sylfaen"/>
                <w:sz w:val="22"/>
              </w:rPr>
              <w:t xml:space="preserve"> </w:t>
            </w:r>
            <w:r>
              <w:rPr>
                <w:rFonts w:ascii="Sylfaen" w:hAnsi="Sylfaen" w:cs="Sylfaen"/>
                <w:sz w:val="22"/>
                <w:lang w:val="ru-RU"/>
              </w:rPr>
              <w:t>դեպքի</w:t>
            </w:r>
            <w:r w:rsidRPr="0057411A">
              <w:rPr>
                <w:rFonts w:ascii="Sylfaen" w:hAnsi="Sylfaen" w:cs="Sylfaen"/>
                <w:sz w:val="22"/>
              </w:rPr>
              <w:t xml:space="preserve"> </w:t>
            </w:r>
            <w:r>
              <w:rPr>
                <w:rFonts w:ascii="Sylfaen" w:hAnsi="Sylfaen" w:cs="Sylfaen"/>
                <w:sz w:val="22"/>
                <w:lang w:val="ru-RU"/>
              </w:rPr>
              <w:t>ծախսերի</w:t>
            </w:r>
            <w:r w:rsidRPr="0057411A">
              <w:rPr>
                <w:rFonts w:ascii="Sylfaen" w:hAnsi="Sylfaen" w:cs="Sylfaen"/>
                <w:sz w:val="22"/>
              </w:rPr>
              <w:t xml:space="preserve"> </w:t>
            </w:r>
            <w:r>
              <w:rPr>
                <w:rFonts w:ascii="Sylfaen" w:hAnsi="Sylfaen" w:cs="Sylfaen"/>
                <w:sz w:val="22"/>
                <w:lang w:val="ru-RU"/>
              </w:rPr>
              <w:t>կանխատեսում</w:t>
            </w:r>
            <w:r w:rsidRPr="0057411A">
              <w:rPr>
                <w:rFonts w:ascii="Sylfaen" w:hAnsi="Sylfaen" w:cs="Sylfaen"/>
                <w:sz w:val="22"/>
              </w:rPr>
              <w:t xml:space="preserve">, </w:t>
            </w:r>
            <w:r w:rsidR="007A16AB" w:rsidRPr="000D3A35">
              <w:rPr>
                <w:rFonts w:ascii="Sylfaen" w:hAnsi="Sylfaen" w:cs="Sylfaen"/>
                <w:sz w:val="22"/>
              </w:rPr>
              <w:t>Ծրագրի</w:t>
            </w:r>
            <w:r w:rsidR="007A16AB" w:rsidRPr="000D3A35">
              <w:rPr>
                <w:rFonts w:ascii="Sylfaen" w:hAnsi="Sylfaen"/>
                <w:sz w:val="22"/>
              </w:rPr>
              <w:t xml:space="preserve"> </w:t>
            </w:r>
            <w:r>
              <w:rPr>
                <w:rFonts w:ascii="Sylfaen" w:hAnsi="Sylfaen"/>
                <w:sz w:val="22"/>
                <w:lang w:val="ru-RU"/>
              </w:rPr>
              <w:t>ղ</w:t>
            </w:r>
            <w:r w:rsidR="007A16AB" w:rsidRPr="000D3A35">
              <w:rPr>
                <w:rFonts w:ascii="Sylfaen" w:hAnsi="Sylfaen" w:cs="Sylfaen"/>
                <w:sz w:val="22"/>
              </w:rPr>
              <w:t>եկավարը</w:t>
            </w:r>
            <w:r w:rsidR="007A16AB" w:rsidRPr="000D3A35">
              <w:rPr>
                <w:rFonts w:ascii="Sylfaen" w:hAnsi="Sylfaen"/>
                <w:sz w:val="22"/>
              </w:rPr>
              <w:t xml:space="preserve"> </w:t>
            </w:r>
            <w:r w:rsidR="007A16AB" w:rsidRPr="000D3A35">
              <w:rPr>
                <w:rFonts w:ascii="Sylfaen" w:hAnsi="Sylfaen" w:cs="Sylfaen"/>
                <w:sz w:val="22"/>
              </w:rPr>
              <w:t>պետք</w:t>
            </w:r>
            <w:r w:rsidR="007A16AB" w:rsidRPr="000D3A35">
              <w:rPr>
                <w:rFonts w:ascii="Sylfaen" w:hAnsi="Sylfaen"/>
                <w:sz w:val="22"/>
              </w:rPr>
              <w:t xml:space="preserve"> </w:t>
            </w:r>
            <w:r w:rsidR="007A16AB" w:rsidRPr="000D3A35">
              <w:rPr>
                <w:rFonts w:ascii="Sylfaen" w:hAnsi="Sylfaen" w:cs="Sylfaen"/>
                <w:sz w:val="22"/>
              </w:rPr>
              <w:t>է</w:t>
            </w:r>
            <w:r w:rsidR="007A16AB" w:rsidRPr="000D3A35">
              <w:rPr>
                <w:rFonts w:ascii="Sylfaen" w:hAnsi="Sylfaen"/>
                <w:sz w:val="22"/>
              </w:rPr>
              <w:t xml:space="preserve"> </w:t>
            </w:r>
            <w:r w:rsidR="007A16AB" w:rsidRPr="000D3A35">
              <w:rPr>
                <w:rFonts w:ascii="Sylfaen" w:hAnsi="Sylfaen" w:cs="Sylfaen"/>
                <w:sz w:val="22"/>
              </w:rPr>
              <w:t>գնահատի</w:t>
            </w:r>
            <w:r w:rsidR="007A16AB" w:rsidRPr="000D3A35">
              <w:rPr>
                <w:rFonts w:ascii="Sylfaen" w:hAnsi="Sylfaen"/>
                <w:sz w:val="22"/>
              </w:rPr>
              <w:t xml:space="preserve"> </w:t>
            </w:r>
            <w:r>
              <w:rPr>
                <w:rFonts w:ascii="Sylfaen" w:hAnsi="Sylfaen"/>
                <w:sz w:val="22"/>
                <w:lang w:val="ru-RU"/>
              </w:rPr>
              <w:t>դրանք</w:t>
            </w:r>
            <w:r w:rsidRPr="0057411A">
              <w:rPr>
                <w:rFonts w:ascii="Sylfaen" w:hAnsi="Sylfaen"/>
                <w:sz w:val="22"/>
              </w:rPr>
              <w:t xml:space="preserve"> </w:t>
            </w:r>
            <w:r>
              <w:rPr>
                <w:rFonts w:ascii="Sylfaen" w:hAnsi="Sylfaen" w:cs="Sylfaen"/>
                <w:sz w:val="22"/>
                <w:lang w:val="ru-RU"/>
              </w:rPr>
              <w:t>և</w:t>
            </w:r>
            <w:r w:rsidRPr="0057411A">
              <w:rPr>
                <w:rFonts w:ascii="Sylfaen" w:hAnsi="Sylfaen" w:cs="Sylfaen"/>
                <w:sz w:val="22"/>
              </w:rPr>
              <w:t xml:space="preserve"> </w:t>
            </w:r>
            <w:r>
              <w:rPr>
                <w:rFonts w:ascii="Sylfaen" w:hAnsi="Sylfaen" w:cs="Sylfaen"/>
                <w:sz w:val="22"/>
                <w:lang w:val="ru-RU"/>
              </w:rPr>
              <w:t>համապատասխան</w:t>
            </w:r>
            <w:r w:rsidRPr="0057411A">
              <w:rPr>
                <w:rFonts w:ascii="Sylfaen" w:hAnsi="Sylfaen" w:cs="Sylfaen"/>
                <w:sz w:val="22"/>
              </w:rPr>
              <w:t xml:space="preserve"> </w:t>
            </w:r>
            <w:r>
              <w:rPr>
                <w:rFonts w:ascii="Sylfaen" w:hAnsi="Sylfaen" w:cs="Sylfaen"/>
                <w:sz w:val="22"/>
                <w:lang w:val="ru-RU"/>
              </w:rPr>
              <w:t>կերպով</w:t>
            </w:r>
            <w:r w:rsidRPr="0057411A">
              <w:rPr>
                <w:rFonts w:ascii="Sylfaen" w:hAnsi="Sylfaen" w:cs="Sylfaen"/>
                <w:sz w:val="22"/>
              </w:rPr>
              <w:t xml:space="preserve"> </w:t>
            </w:r>
            <w:r>
              <w:rPr>
                <w:rFonts w:ascii="Sylfaen" w:hAnsi="Sylfaen" w:cs="Sylfaen"/>
                <w:sz w:val="22"/>
                <w:lang w:val="ru-RU"/>
              </w:rPr>
              <w:t>ճշգրտի</w:t>
            </w:r>
            <w:r w:rsidRPr="0057411A">
              <w:rPr>
                <w:rFonts w:ascii="Sylfaen" w:hAnsi="Sylfaen" w:cs="Sylfaen"/>
                <w:sz w:val="22"/>
              </w:rPr>
              <w:t xml:space="preserve"> </w:t>
            </w:r>
            <w:r w:rsidR="002C688E">
              <w:rPr>
                <w:rFonts w:ascii="Sylfaen" w:hAnsi="Sylfaen" w:cs="Sylfaen"/>
                <w:sz w:val="22"/>
              </w:rPr>
              <w:t>Պայմանագրի</w:t>
            </w:r>
            <w:r w:rsidR="007A16AB" w:rsidRPr="000D3A35">
              <w:rPr>
                <w:rFonts w:ascii="Sylfaen" w:hAnsi="Sylfaen"/>
                <w:sz w:val="22"/>
              </w:rPr>
              <w:t xml:space="preserve"> </w:t>
            </w:r>
            <w:r>
              <w:rPr>
                <w:rFonts w:ascii="Sylfaen" w:hAnsi="Sylfaen"/>
                <w:sz w:val="22"/>
                <w:lang w:val="ru-RU"/>
              </w:rPr>
              <w:t>գ</w:t>
            </w:r>
            <w:r w:rsidR="007A16AB" w:rsidRPr="000D3A35">
              <w:rPr>
                <w:rFonts w:ascii="Sylfaen" w:hAnsi="Sylfaen" w:cs="Sylfaen"/>
                <w:sz w:val="22"/>
              </w:rPr>
              <w:t>ինը</w:t>
            </w:r>
            <w:r w:rsidR="007A16AB" w:rsidRPr="000D3A35">
              <w:rPr>
                <w:rFonts w:ascii="Sylfaen" w:hAnsi="Sylfaen"/>
                <w:sz w:val="22"/>
              </w:rPr>
              <w:t xml:space="preserve">: </w:t>
            </w:r>
            <w:r w:rsidR="007A16AB" w:rsidRPr="000D3A35">
              <w:rPr>
                <w:rFonts w:ascii="Sylfaen" w:hAnsi="Sylfaen" w:cs="Sylfaen"/>
                <w:sz w:val="22"/>
              </w:rPr>
              <w:t>Եթե</w:t>
            </w:r>
            <w:r w:rsidR="007A16AB" w:rsidRPr="000D3A35">
              <w:rPr>
                <w:rFonts w:ascii="Sylfaen" w:hAnsi="Sylfaen"/>
                <w:sz w:val="22"/>
              </w:rPr>
              <w:t xml:space="preserve"> </w:t>
            </w:r>
            <w:r w:rsidR="007A16AB" w:rsidRPr="000D3A35">
              <w:rPr>
                <w:rFonts w:ascii="Sylfaen" w:hAnsi="Sylfaen" w:cs="Sylfaen"/>
                <w:sz w:val="22"/>
              </w:rPr>
              <w:t>Կապալառուի</w:t>
            </w:r>
            <w:r w:rsidR="007A16AB" w:rsidRPr="000D3A35">
              <w:rPr>
                <w:rFonts w:ascii="Sylfaen" w:hAnsi="Sylfaen"/>
                <w:sz w:val="22"/>
              </w:rPr>
              <w:t xml:space="preserve"> </w:t>
            </w:r>
            <w:r w:rsidR="007A16AB" w:rsidRPr="000D3A35">
              <w:rPr>
                <w:rFonts w:ascii="Sylfaen" w:hAnsi="Sylfaen" w:cs="Sylfaen"/>
                <w:sz w:val="22"/>
              </w:rPr>
              <w:t>կանխ</w:t>
            </w:r>
            <w:r>
              <w:rPr>
                <w:rFonts w:ascii="Sylfaen" w:hAnsi="Sylfaen" w:cs="Sylfaen"/>
                <w:sz w:val="22"/>
                <w:lang w:val="ru-RU"/>
              </w:rPr>
              <w:t>ատեսումը</w:t>
            </w:r>
            <w:r w:rsidRPr="0057411A">
              <w:rPr>
                <w:rFonts w:ascii="Sylfaen" w:hAnsi="Sylfaen" w:cs="Sylfaen"/>
                <w:sz w:val="22"/>
              </w:rPr>
              <w:t xml:space="preserve"> </w:t>
            </w:r>
            <w:r>
              <w:rPr>
                <w:rFonts w:ascii="Sylfaen" w:hAnsi="Sylfaen" w:cs="Sylfaen"/>
                <w:sz w:val="22"/>
                <w:lang w:val="ru-RU"/>
              </w:rPr>
              <w:t>համարվի</w:t>
            </w:r>
            <w:r w:rsidRPr="0057411A">
              <w:rPr>
                <w:rFonts w:ascii="Sylfaen" w:hAnsi="Sylfaen" w:cs="Sylfaen"/>
                <w:sz w:val="22"/>
              </w:rPr>
              <w:t xml:space="preserve"> </w:t>
            </w:r>
            <w:r>
              <w:rPr>
                <w:rFonts w:ascii="Sylfaen" w:hAnsi="Sylfaen" w:cs="Sylfaen"/>
                <w:sz w:val="22"/>
                <w:lang w:val="ru-RU"/>
              </w:rPr>
              <w:t>ոչ</w:t>
            </w:r>
            <w:r w:rsidRPr="0057411A">
              <w:rPr>
                <w:rFonts w:ascii="Sylfaen" w:hAnsi="Sylfaen" w:cs="Sylfaen"/>
                <w:sz w:val="22"/>
              </w:rPr>
              <w:t xml:space="preserve"> </w:t>
            </w:r>
            <w:r>
              <w:rPr>
                <w:rFonts w:ascii="Sylfaen" w:hAnsi="Sylfaen" w:cs="Sylfaen"/>
                <w:sz w:val="22"/>
                <w:lang w:val="ru-RU"/>
              </w:rPr>
              <w:t>ողջամիտ</w:t>
            </w:r>
            <w:r w:rsidRPr="0057411A">
              <w:rPr>
                <w:rFonts w:ascii="Sylfaen" w:hAnsi="Sylfaen" w:cs="Sylfaen"/>
                <w:sz w:val="22"/>
              </w:rPr>
              <w:t xml:space="preserve">, </w:t>
            </w:r>
            <w:r w:rsidR="007A16AB" w:rsidRPr="000D3A35">
              <w:rPr>
                <w:rFonts w:ascii="Sylfaen" w:hAnsi="Sylfaen" w:cs="Sylfaen"/>
                <w:sz w:val="22"/>
              </w:rPr>
              <w:t>Ծրագրի</w:t>
            </w:r>
            <w:r w:rsidR="007A16AB" w:rsidRPr="000D3A35">
              <w:rPr>
                <w:rFonts w:ascii="Sylfaen" w:hAnsi="Sylfaen"/>
                <w:sz w:val="22"/>
              </w:rPr>
              <w:t xml:space="preserve"> </w:t>
            </w:r>
            <w:r>
              <w:rPr>
                <w:rFonts w:ascii="Sylfaen" w:hAnsi="Sylfaen"/>
                <w:sz w:val="22"/>
                <w:lang w:val="ru-RU"/>
              </w:rPr>
              <w:t>ղ</w:t>
            </w:r>
            <w:r w:rsidR="007A16AB" w:rsidRPr="000D3A35">
              <w:rPr>
                <w:rFonts w:ascii="Sylfaen" w:hAnsi="Sylfaen" w:cs="Sylfaen"/>
                <w:sz w:val="22"/>
              </w:rPr>
              <w:t>եկավարը</w:t>
            </w:r>
            <w:r w:rsidR="007A16AB" w:rsidRPr="000D3A35">
              <w:rPr>
                <w:rFonts w:ascii="Sylfaen" w:hAnsi="Sylfaen"/>
                <w:sz w:val="22"/>
              </w:rPr>
              <w:t xml:space="preserve"> </w:t>
            </w:r>
            <w:r>
              <w:rPr>
                <w:rFonts w:ascii="Sylfaen" w:hAnsi="Sylfaen"/>
                <w:sz w:val="22"/>
                <w:lang w:val="ru-RU"/>
              </w:rPr>
              <w:t>կ</w:t>
            </w:r>
            <w:r w:rsidR="007A16AB" w:rsidRPr="000D3A35">
              <w:rPr>
                <w:rFonts w:ascii="Sylfaen" w:hAnsi="Sylfaen" w:cs="Sylfaen"/>
                <w:sz w:val="22"/>
              </w:rPr>
              <w:t>ճշգրտ</w:t>
            </w:r>
            <w:r>
              <w:rPr>
                <w:rFonts w:ascii="Sylfaen" w:hAnsi="Sylfaen" w:cs="Sylfaen"/>
                <w:sz w:val="22"/>
                <w:lang w:val="ru-RU"/>
              </w:rPr>
              <w:t>ի</w:t>
            </w:r>
            <w:r w:rsidRPr="0057411A">
              <w:rPr>
                <w:rFonts w:ascii="Sylfaen" w:hAnsi="Sylfaen" w:cs="Sylfaen"/>
                <w:sz w:val="22"/>
              </w:rPr>
              <w:t xml:space="preserve"> </w:t>
            </w:r>
            <w:r w:rsidR="007A16AB" w:rsidRPr="000D3A35">
              <w:rPr>
                <w:rFonts w:ascii="Sylfaen" w:hAnsi="Sylfaen" w:cs="Sylfaen"/>
                <w:sz w:val="22"/>
              </w:rPr>
              <w:t>Պայմանագրի</w:t>
            </w:r>
            <w:r w:rsidR="007A16AB" w:rsidRPr="000D3A35">
              <w:rPr>
                <w:rFonts w:ascii="Sylfaen" w:hAnsi="Sylfaen"/>
                <w:sz w:val="22"/>
              </w:rPr>
              <w:t xml:space="preserve"> </w:t>
            </w:r>
            <w:r>
              <w:rPr>
                <w:rFonts w:ascii="Sylfaen" w:hAnsi="Sylfaen"/>
                <w:sz w:val="22"/>
                <w:lang w:val="ru-RU"/>
              </w:rPr>
              <w:t>գ</w:t>
            </w:r>
            <w:r w:rsidR="007A16AB" w:rsidRPr="000D3A35">
              <w:rPr>
                <w:rFonts w:ascii="Sylfaen" w:hAnsi="Sylfaen" w:cs="Sylfaen"/>
                <w:sz w:val="22"/>
              </w:rPr>
              <w:t>ին</w:t>
            </w:r>
            <w:r>
              <w:rPr>
                <w:rFonts w:ascii="Sylfaen" w:hAnsi="Sylfaen" w:cs="Sylfaen"/>
                <w:sz w:val="22"/>
                <w:lang w:val="ru-RU"/>
              </w:rPr>
              <w:t>ն</w:t>
            </w:r>
            <w:r w:rsidRPr="0057411A">
              <w:rPr>
                <w:rFonts w:ascii="Sylfaen" w:hAnsi="Sylfaen" w:cs="Sylfaen"/>
                <w:sz w:val="22"/>
              </w:rPr>
              <w:t xml:space="preserve"> </w:t>
            </w:r>
            <w:r w:rsidR="007A16AB" w:rsidRPr="000D3A35">
              <w:rPr>
                <w:rFonts w:ascii="Sylfaen" w:hAnsi="Sylfaen" w:cs="Sylfaen"/>
                <w:sz w:val="22"/>
              </w:rPr>
              <w:t>իր</w:t>
            </w:r>
            <w:r w:rsidR="007A16AB" w:rsidRPr="000D3A35">
              <w:rPr>
                <w:rFonts w:ascii="Sylfaen" w:hAnsi="Sylfaen"/>
                <w:sz w:val="22"/>
              </w:rPr>
              <w:t xml:space="preserve"> </w:t>
            </w:r>
            <w:r w:rsidR="007A16AB" w:rsidRPr="000D3A35">
              <w:rPr>
                <w:rFonts w:ascii="Sylfaen" w:hAnsi="Sylfaen" w:cs="Sylfaen"/>
                <w:sz w:val="22"/>
              </w:rPr>
              <w:t>սեփական</w:t>
            </w:r>
            <w:r w:rsidR="007A16AB" w:rsidRPr="000D3A35">
              <w:rPr>
                <w:rFonts w:ascii="Sylfaen" w:hAnsi="Sylfaen"/>
                <w:sz w:val="22"/>
              </w:rPr>
              <w:t xml:space="preserve"> </w:t>
            </w:r>
            <w:r w:rsidR="007A16AB" w:rsidRPr="000D3A35">
              <w:rPr>
                <w:rFonts w:ascii="Sylfaen" w:hAnsi="Sylfaen" w:cs="Sylfaen"/>
                <w:sz w:val="22"/>
              </w:rPr>
              <w:t>կանխ</w:t>
            </w:r>
            <w:r>
              <w:rPr>
                <w:rFonts w:ascii="Sylfaen" w:hAnsi="Sylfaen" w:cs="Sylfaen"/>
                <w:sz w:val="22"/>
                <w:lang w:val="ru-RU"/>
              </w:rPr>
              <w:t>ատեսումների</w:t>
            </w:r>
            <w:r w:rsidRPr="0057411A">
              <w:rPr>
                <w:rFonts w:ascii="Sylfaen" w:hAnsi="Sylfaen" w:cs="Sylfaen"/>
                <w:sz w:val="22"/>
              </w:rPr>
              <w:t xml:space="preserve"> </w:t>
            </w:r>
            <w:r>
              <w:rPr>
                <w:rFonts w:ascii="Sylfaen" w:hAnsi="Sylfaen" w:cs="Sylfaen"/>
                <w:sz w:val="22"/>
                <w:lang w:val="ru-RU"/>
              </w:rPr>
              <w:t>հիման</w:t>
            </w:r>
            <w:r w:rsidRPr="0057411A">
              <w:rPr>
                <w:rFonts w:ascii="Sylfaen" w:hAnsi="Sylfaen" w:cs="Sylfaen"/>
                <w:sz w:val="22"/>
              </w:rPr>
              <w:t xml:space="preserve"> </w:t>
            </w:r>
            <w:r>
              <w:rPr>
                <w:rFonts w:ascii="Sylfaen" w:hAnsi="Sylfaen" w:cs="Sylfaen"/>
                <w:sz w:val="22"/>
                <w:lang w:val="ru-RU"/>
              </w:rPr>
              <w:t>վրա</w:t>
            </w:r>
            <w:r w:rsidRPr="0057411A">
              <w:rPr>
                <w:rFonts w:ascii="Sylfaen" w:hAnsi="Sylfaen" w:cs="Sylfaen"/>
                <w:sz w:val="22"/>
              </w:rPr>
              <w:t>:</w:t>
            </w:r>
            <w:r w:rsidR="007A16AB">
              <w:rPr>
                <w:rFonts w:ascii="Sylfaen" w:hAnsi="Sylfaen"/>
                <w:sz w:val="22"/>
              </w:rPr>
              <w:t xml:space="preserve"> </w:t>
            </w:r>
            <w:r w:rsidR="007A16AB" w:rsidRPr="000D3A35">
              <w:rPr>
                <w:rFonts w:ascii="Sylfaen" w:hAnsi="Sylfaen" w:cs="Sylfaen"/>
                <w:sz w:val="22"/>
              </w:rPr>
              <w:t>Ծրագրի</w:t>
            </w:r>
            <w:r w:rsidR="007A16AB" w:rsidRPr="000D3A35">
              <w:rPr>
                <w:rFonts w:ascii="Sylfaen" w:hAnsi="Sylfaen"/>
                <w:sz w:val="22"/>
              </w:rPr>
              <w:t xml:space="preserve"> </w:t>
            </w:r>
            <w:r>
              <w:rPr>
                <w:rFonts w:ascii="Sylfaen" w:hAnsi="Sylfaen"/>
                <w:sz w:val="22"/>
                <w:lang w:val="ru-RU"/>
              </w:rPr>
              <w:t>ղ</w:t>
            </w:r>
            <w:r w:rsidR="007A16AB" w:rsidRPr="000D3A35">
              <w:rPr>
                <w:rFonts w:ascii="Sylfaen" w:hAnsi="Sylfaen" w:cs="Sylfaen"/>
                <w:sz w:val="22"/>
              </w:rPr>
              <w:t>եկավարը</w:t>
            </w:r>
            <w:r w:rsidR="007A16AB" w:rsidRPr="000D3A35">
              <w:rPr>
                <w:rFonts w:ascii="Sylfaen" w:hAnsi="Sylfaen"/>
                <w:sz w:val="22"/>
              </w:rPr>
              <w:t xml:space="preserve"> </w:t>
            </w:r>
            <w:r>
              <w:rPr>
                <w:rFonts w:ascii="Sylfaen" w:hAnsi="Sylfaen"/>
                <w:sz w:val="22"/>
                <w:lang w:val="ru-RU"/>
              </w:rPr>
              <w:t>պետք</w:t>
            </w:r>
            <w:r w:rsidRPr="0057411A">
              <w:rPr>
                <w:rFonts w:ascii="Sylfaen" w:hAnsi="Sylfaen"/>
                <w:sz w:val="22"/>
              </w:rPr>
              <w:t xml:space="preserve"> </w:t>
            </w:r>
            <w:r>
              <w:rPr>
                <w:rFonts w:ascii="Sylfaen" w:hAnsi="Sylfaen"/>
                <w:sz w:val="22"/>
                <w:lang w:val="ru-RU"/>
              </w:rPr>
              <w:t>է</w:t>
            </w:r>
            <w:r w:rsidRPr="0057411A">
              <w:rPr>
                <w:rFonts w:ascii="Sylfaen" w:hAnsi="Sylfaen"/>
                <w:sz w:val="22"/>
              </w:rPr>
              <w:t xml:space="preserve"> </w:t>
            </w:r>
            <w:r>
              <w:rPr>
                <w:rFonts w:ascii="Sylfaen" w:hAnsi="Sylfaen"/>
                <w:sz w:val="22"/>
                <w:lang w:val="ru-RU"/>
              </w:rPr>
              <w:t>ենթադրի</w:t>
            </w:r>
            <w:r w:rsidRPr="0057411A">
              <w:rPr>
                <w:rFonts w:ascii="Sylfaen" w:hAnsi="Sylfaen"/>
                <w:sz w:val="22"/>
              </w:rPr>
              <w:t xml:space="preserve">, </w:t>
            </w:r>
            <w:r>
              <w:rPr>
                <w:rFonts w:ascii="Sylfaen" w:hAnsi="Sylfaen"/>
                <w:sz w:val="22"/>
                <w:lang w:val="ru-RU"/>
              </w:rPr>
              <w:t>որ</w:t>
            </w:r>
            <w:r w:rsidRPr="0057411A">
              <w:rPr>
                <w:rFonts w:ascii="Sylfaen" w:hAnsi="Sylfaen"/>
                <w:sz w:val="22"/>
              </w:rPr>
              <w:t xml:space="preserve"> </w:t>
            </w:r>
            <w:r w:rsidR="007A16AB" w:rsidRPr="000D3A35">
              <w:rPr>
                <w:rFonts w:ascii="Sylfaen" w:hAnsi="Sylfaen" w:cs="Sylfaen"/>
                <w:sz w:val="22"/>
              </w:rPr>
              <w:t>Կապալառուն</w:t>
            </w:r>
            <w:r w:rsidR="007A16AB" w:rsidRPr="000D3A35">
              <w:rPr>
                <w:rFonts w:ascii="Sylfaen" w:hAnsi="Sylfaen"/>
                <w:sz w:val="22"/>
              </w:rPr>
              <w:t xml:space="preserve"> </w:t>
            </w:r>
            <w:r>
              <w:rPr>
                <w:rFonts w:ascii="Sylfaen" w:hAnsi="Sylfaen"/>
                <w:sz w:val="22"/>
                <w:lang w:val="ru-RU"/>
              </w:rPr>
              <w:t>անմիջապես</w:t>
            </w:r>
            <w:r w:rsidRPr="0057411A">
              <w:rPr>
                <w:rFonts w:ascii="Sylfaen" w:hAnsi="Sylfaen"/>
                <w:sz w:val="22"/>
              </w:rPr>
              <w:t xml:space="preserve"> </w:t>
            </w:r>
            <w:r>
              <w:rPr>
                <w:rFonts w:ascii="Sylfaen" w:hAnsi="Sylfaen"/>
                <w:sz w:val="22"/>
                <w:lang w:val="ru-RU"/>
              </w:rPr>
              <w:t>և</w:t>
            </w:r>
            <w:r w:rsidRPr="0057411A">
              <w:rPr>
                <w:rFonts w:ascii="Sylfaen" w:hAnsi="Sylfaen"/>
                <w:sz w:val="22"/>
              </w:rPr>
              <w:t xml:space="preserve"> </w:t>
            </w:r>
            <w:r>
              <w:rPr>
                <w:rFonts w:ascii="Sylfaen" w:hAnsi="Sylfaen"/>
                <w:sz w:val="22"/>
                <w:lang w:val="ru-RU"/>
              </w:rPr>
              <w:t>իրազեկ</w:t>
            </w:r>
            <w:r w:rsidRPr="0057411A">
              <w:rPr>
                <w:rFonts w:ascii="Sylfaen" w:hAnsi="Sylfaen"/>
                <w:sz w:val="22"/>
              </w:rPr>
              <w:t xml:space="preserve"> </w:t>
            </w:r>
            <w:r>
              <w:rPr>
                <w:rFonts w:ascii="Sylfaen" w:hAnsi="Sylfaen"/>
                <w:sz w:val="22"/>
                <w:lang w:val="ru-RU"/>
              </w:rPr>
              <w:t>կերպով</w:t>
            </w:r>
            <w:r w:rsidRPr="0057411A">
              <w:rPr>
                <w:rFonts w:ascii="Sylfaen" w:hAnsi="Sylfaen"/>
                <w:sz w:val="22"/>
              </w:rPr>
              <w:t xml:space="preserve"> </w:t>
            </w:r>
            <w:r>
              <w:rPr>
                <w:rFonts w:ascii="Sylfaen" w:hAnsi="Sylfaen"/>
                <w:sz w:val="22"/>
                <w:lang w:val="ru-RU"/>
              </w:rPr>
              <w:t>կարձագանքի</w:t>
            </w:r>
            <w:r w:rsidRPr="0057411A">
              <w:rPr>
                <w:rFonts w:ascii="Sylfaen" w:hAnsi="Sylfaen"/>
                <w:sz w:val="22"/>
              </w:rPr>
              <w:t xml:space="preserve"> </w:t>
            </w:r>
            <w:r>
              <w:rPr>
                <w:rFonts w:ascii="Sylfaen" w:hAnsi="Sylfaen"/>
                <w:sz w:val="22"/>
                <w:lang w:val="ru-RU"/>
              </w:rPr>
              <w:t>դ</w:t>
            </w:r>
            <w:r w:rsidR="007A16AB" w:rsidRPr="000D3A35">
              <w:rPr>
                <w:rFonts w:ascii="Sylfaen" w:hAnsi="Sylfaen" w:cs="Sylfaen"/>
                <w:sz w:val="22"/>
              </w:rPr>
              <w:t>եպքին</w:t>
            </w:r>
            <w:r w:rsidRPr="0057411A">
              <w:rPr>
                <w:rFonts w:ascii="Sylfaen" w:hAnsi="Sylfaen" w:cs="Sylfaen"/>
                <w:sz w:val="22"/>
              </w:rPr>
              <w:t>:</w:t>
            </w:r>
          </w:p>
          <w:p w:rsidR="0057411A" w:rsidRPr="00EC746A" w:rsidRDefault="0057411A" w:rsidP="0057411A">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w:t>
            </w:r>
            <w:r>
              <w:rPr>
                <w:rFonts w:ascii="Sylfaen" w:hAnsi="Sylfaen" w:cs="Sylfaen"/>
                <w:sz w:val="22"/>
                <w:lang w:val="ru-RU"/>
              </w:rPr>
              <w:t>ն</w:t>
            </w:r>
            <w:r w:rsidRPr="0057411A">
              <w:rPr>
                <w:rFonts w:ascii="Sylfaen" w:hAnsi="Sylfaen" w:cs="Sylfaen"/>
                <w:sz w:val="22"/>
              </w:rPr>
              <w:t xml:space="preserve"> </w:t>
            </w:r>
            <w:r>
              <w:rPr>
                <w:rFonts w:ascii="Sylfaen" w:hAnsi="Sylfaen" w:cs="Sylfaen"/>
                <w:sz w:val="22"/>
                <w:lang w:val="ru-RU"/>
              </w:rPr>
              <w:t>չի</w:t>
            </w:r>
            <w:r w:rsidRPr="0057411A">
              <w:rPr>
                <w:rFonts w:ascii="Sylfaen" w:hAnsi="Sylfaen" w:cs="Sylfaen"/>
                <w:sz w:val="22"/>
              </w:rPr>
              <w:t xml:space="preserve"> </w:t>
            </w:r>
            <w:r>
              <w:rPr>
                <w:rFonts w:ascii="Sylfaen" w:hAnsi="Sylfaen" w:cs="Sylfaen"/>
                <w:sz w:val="22"/>
                <w:lang w:val="ru-RU"/>
              </w:rPr>
              <w:t>ստանա</w:t>
            </w:r>
            <w:r w:rsidRPr="0057411A">
              <w:rPr>
                <w:rFonts w:ascii="Sylfaen" w:hAnsi="Sylfaen" w:cs="Sylfaen"/>
                <w:sz w:val="22"/>
              </w:rPr>
              <w:t xml:space="preserve"> </w:t>
            </w:r>
            <w:r w:rsidRPr="000D3A35">
              <w:rPr>
                <w:rFonts w:ascii="Sylfaen" w:hAnsi="Sylfaen" w:cs="Sylfaen"/>
                <w:sz w:val="22"/>
              </w:rPr>
              <w:t>փոխհատուց</w:t>
            </w:r>
            <w:r>
              <w:rPr>
                <w:rFonts w:ascii="Sylfaen" w:hAnsi="Sylfaen" w:cs="Sylfaen"/>
                <w:sz w:val="22"/>
                <w:lang w:val="ru-RU"/>
              </w:rPr>
              <w:t>ու</w:t>
            </w:r>
            <w:r w:rsidRPr="000D3A35">
              <w:rPr>
                <w:rFonts w:ascii="Sylfaen" w:hAnsi="Sylfaen" w:cs="Sylfaen"/>
                <w:sz w:val="22"/>
              </w:rPr>
              <w:t>մ</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նրա</w:t>
            </w:r>
            <w:r w:rsidRPr="000D3A35">
              <w:rPr>
                <w:rFonts w:ascii="Sylfaen" w:hAnsi="Sylfaen"/>
                <w:sz w:val="22"/>
              </w:rPr>
              <w:t>`</w:t>
            </w:r>
            <w:r w:rsidRPr="000D3A35">
              <w:rPr>
                <w:rFonts w:ascii="Sylfaen" w:hAnsi="Sylfaen" w:cs="Sylfaen"/>
                <w:sz w:val="22"/>
              </w:rPr>
              <w:t>ժամանակին</w:t>
            </w:r>
            <w:r w:rsidRPr="000D3A35">
              <w:rPr>
                <w:rFonts w:ascii="Sylfaen" w:hAnsi="Sylfaen"/>
                <w:sz w:val="22"/>
              </w:rPr>
              <w:t xml:space="preserve"> </w:t>
            </w:r>
            <w:r w:rsidRPr="000D3A35">
              <w:rPr>
                <w:rFonts w:ascii="Sylfaen" w:hAnsi="Sylfaen" w:cs="Sylfaen"/>
                <w:sz w:val="22"/>
              </w:rPr>
              <w:t>չնախազգուշացնելը</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հետ</w:t>
            </w:r>
            <w:r w:rsidRPr="000D3A35">
              <w:rPr>
                <w:rFonts w:ascii="Sylfaen" w:hAnsi="Sylfaen"/>
                <w:sz w:val="22"/>
              </w:rPr>
              <w:t xml:space="preserve"> </w:t>
            </w:r>
            <w:r w:rsidRPr="000D3A35">
              <w:rPr>
                <w:rFonts w:ascii="Sylfaen" w:hAnsi="Sylfaen" w:cs="Sylfaen"/>
                <w:sz w:val="22"/>
              </w:rPr>
              <w:t>չհամագործակցելը</w:t>
            </w:r>
            <w:r w:rsidRPr="000D3A35">
              <w:rPr>
                <w:rFonts w:ascii="Sylfaen" w:hAnsi="Sylfaen"/>
                <w:sz w:val="22"/>
              </w:rPr>
              <w:t xml:space="preserve"> </w:t>
            </w:r>
            <w:r w:rsidRPr="000D3A35">
              <w:rPr>
                <w:rFonts w:ascii="Sylfaen" w:hAnsi="Sylfaen" w:cs="Sylfaen"/>
                <w:sz w:val="22"/>
              </w:rPr>
              <w:t>բացասա</w:t>
            </w:r>
            <w:r>
              <w:rPr>
                <w:rFonts w:ascii="Sylfaen" w:hAnsi="Sylfaen" w:cs="Sylfaen"/>
                <w:sz w:val="22"/>
                <w:lang w:val="ru-RU"/>
              </w:rPr>
              <w:t>բար</w:t>
            </w:r>
            <w:r w:rsidRPr="0057411A">
              <w:rPr>
                <w:rFonts w:ascii="Sylfaen" w:hAnsi="Sylfaen" w:cs="Sylfaen"/>
                <w:sz w:val="22"/>
              </w:rPr>
              <w:t xml:space="preserve"> </w:t>
            </w:r>
            <w:r>
              <w:rPr>
                <w:rFonts w:ascii="Sylfaen" w:hAnsi="Sylfaen" w:cs="Sylfaen"/>
                <w:sz w:val="22"/>
                <w:lang w:val="ru-RU"/>
              </w:rPr>
              <w:t>են</w:t>
            </w:r>
            <w:r w:rsidRPr="0057411A">
              <w:rPr>
                <w:rFonts w:ascii="Sylfaen" w:hAnsi="Sylfaen" w:cs="Sylfaen"/>
                <w:sz w:val="22"/>
              </w:rPr>
              <w:t xml:space="preserve"> </w:t>
            </w:r>
            <w:r w:rsidRPr="000D3A35">
              <w:rPr>
                <w:rFonts w:ascii="Sylfaen" w:hAnsi="Sylfaen" w:cs="Sylfaen"/>
                <w:sz w:val="22"/>
              </w:rPr>
              <w:t>ազդե</w:t>
            </w:r>
            <w:r>
              <w:rPr>
                <w:rFonts w:ascii="Sylfaen" w:hAnsi="Sylfaen" w:cs="Sylfaen"/>
                <w:sz w:val="22"/>
                <w:lang w:val="ru-RU"/>
              </w:rPr>
              <w:t>լ</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շահերի</w:t>
            </w:r>
            <w:r w:rsidRPr="000D3A35">
              <w:rPr>
                <w:rFonts w:ascii="Sylfaen" w:hAnsi="Sylfaen"/>
                <w:sz w:val="22"/>
              </w:rPr>
              <w:t xml:space="preserve"> </w:t>
            </w:r>
            <w:r w:rsidRPr="000D3A35">
              <w:rPr>
                <w:rFonts w:ascii="Sylfaen" w:hAnsi="Sylfaen" w:cs="Sylfaen"/>
                <w:sz w:val="22"/>
              </w:rPr>
              <w:t>վրա</w:t>
            </w:r>
            <w:r w:rsidRPr="0057411A">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57411A" w:rsidP="0057411A">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3" w:name="_Toc408518333"/>
            <w:r>
              <w:rPr>
                <w:rFonts w:ascii="Sylfaen" w:hAnsi="Sylfaen" w:cs="Arial"/>
                <w:sz w:val="22"/>
                <w:szCs w:val="22"/>
                <w:lang w:val="ru-RU"/>
              </w:rPr>
              <w:lastRenderedPageBreak/>
              <w:t>Հարկեր</w:t>
            </w:r>
            <w:bookmarkEnd w:id="453"/>
          </w:p>
        </w:tc>
        <w:tc>
          <w:tcPr>
            <w:tcW w:w="7371" w:type="dxa"/>
            <w:tcBorders>
              <w:top w:val="nil"/>
              <w:left w:val="nil"/>
              <w:bottom w:val="nil"/>
              <w:right w:val="nil"/>
            </w:tcBorders>
          </w:tcPr>
          <w:p w:rsidR="0057411A" w:rsidRPr="00EC746A" w:rsidRDefault="0057411A" w:rsidP="00C42C4B">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ճշգրտի</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Pr>
                <w:rFonts w:ascii="Sylfaen" w:hAnsi="Sylfaen"/>
                <w:sz w:val="22"/>
                <w:lang w:val="ru-RU"/>
              </w:rPr>
              <w:t>գ</w:t>
            </w:r>
            <w:r w:rsidRPr="000D3A35">
              <w:rPr>
                <w:rFonts w:ascii="Sylfaen" w:hAnsi="Sylfaen" w:cs="Sylfaen"/>
                <w:sz w:val="22"/>
              </w:rPr>
              <w:t>ինը</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հարկերը</w:t>
            </w:r>
            <w:r w:rsidRPr="000D3A35">
              <w:rPr>
                <w:rFonts w:ascii="Sylfaen" w:hAnsi="Sylfaen"/>
                <w:sz w:val="22"/>
              </w:rPr>
              <w:t xml:space="preserve">, </w:t>
            </w:r>
            <w:r w:rsidRPr="000D3A35">
              <w:rPr>
                <w:rFonts w:ascii="Sylfaen" w:hAnsi="Sylfaen" w:cs="Sylfaen"/>
                <w:sz w:val="22"/>
              </w:rPr>
              <w:t>մաքսերը</w:t>
            </w:r>
            <w:r w:rsidRPr="000D3A35">
              <w:rPr>
                <w:rFonts w:ascii="Sylfaen" w:hAnsi="Sylfaen"/>
                <w:sz w:val="22"/>
              </w:rPr>
              <w:t xml:space="preserve"> </w:t>
            </w:r>
            <w:r>
              <w:rPr>
                <w:rFonts w:ascii="Sylfaen" w:hAnsi="Sylfaen"/>
                <w:sz w:val="22"/>
                <w:lang w:val="ru-RU"/>
              </w:rPr>
              <w:t>և</w:t>
            </w:r>
            <w:r w:rsidRPr="0057411A">
              <w:rPr>
                <w:rFonts w:ascii="Sylfaen" w:hAnsi="Sylfaen"/>
                <w:sz w:val="22"/>
              </w:rPr>
              <w:t xml:space="preserve"> </w:t>
            </w:r>
            <w:r>
              <w:rPr>
                <w:rFonts w:ascii="Sylfaen" w:hAnsi="Sylfaen"/>
                <w:sz w:val="22"/>
                <w:lang w:val="ru-RU"/>
              </w:rPr>
              <w:t>այլ</w:t>
            </w:r>
            <w:r w:rsidRPr="0057411A">
              <w:rPr>
                <w:rFonts w:ascii="Sylfaen" w:hAnsi="Sylfaen"/>
                <w:sz w:val="22"/>
              </w:rPr>
              <w:t xml:space="preserve"> </w:t>
            </w:r>
            <w:r w:rsidRPr="000D3A35">
              <w:rPr>
                <w:rFonts w:ascii="Sylfaen" w:hAnsi="Sylfaen" w:cs="Sylfaen"/>
                <w:sz w:val="22"/>
              </w:rPr>
              <w:t>տուրքերը</w:t>
            </w:r>
            <w:r w:rsidRPr="000D3A35">
              <w:rPr>
                <w:rFonts w:ascii="Sylfaen" w:hAnsi="Sylfaen"/>
                <w:sz w:val="22"/>
              </w:rPr>
              <w:t xml:space="preserve"> </w:t>
            </w:r>
            <w:r w:rsidRPr="000D3A35">
              <w:rPr>
                <w:rFonts w:ascii="Sylfaen" w:hAnsi="Sylfaen" w:cs="Sylfaen"/>
                <w:sz w:val="22"/>
              </w:rPr>
              <w:t>փոխ</w:t>
            </w:r>
            <w:r>
              <w:rPr>
                <w:rFonts w:ascii="Sylfaen" w:hAnsi="Sylfaen" w:cs="Sylfaen"/>
                <w:sz w:val="22"/>
                <w:lang w:val="ru-RU"/>
              </w:rPr>
              <w:t>վում</w:t>
            </w:r>
            <w:r w:rsidRPr="0057411A">
              <w:rPr>
                <w:rFonts w:ascii="Sylfaen" w:hAnsi="Sylfaen" w:cs="Sylfaen"/>
                <w:sz w:val="22"/>
              </w:rPr>
              <w:t xml:space="preserve"> </w:t>
            </w:r>
            <w:r>
              <w:rPr>
                <w:rFonts w:ascii="Sylfaen" w:hAnsi="Sylfaen" w:cs="Sylfaen"/>
                <w:sz w:val="22"/>
                <w:lang w:val="ru-RU"/>
              </w:rPr>
              <w:t>են</w:t>
            </w:r>
            <w:r w:rsidRPr="0057411A">
              <w:rPr>
                <w:rFonts w:ascii="Sylfaen" w:hAnsi="Sylfaen" w:cs="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Pr>
                <w:rFonts w:ascii="Sylfaen" w:hAnsi="Sylfaen" w:cs="Sylfaen"/>
                <w:sz w:val="22"/>
              </w:rPr>
              <w:t>Մրցութային առաջարկ</w:t>
            </w:r>
            <w:r w:rsidRPr="000D3A35">
              <w:rPr>
                <w:rFonts w:ascii="Sylfaen" w:hAnsi="Sylfaen"/>
                <w:sz w:val="22"/>
              </w:rPr>
              <w:t xml:space="preserve"> </w:t>
            </w:r>
            <w:r w:rsidRPr="000D3A35">
              <w:rPr>
                <w:rFonts w:ascii="Sylfaen" w:hAnsi="Sylfaen" w:cs="Sylfaen"/>
                <w:sz w:val="22"/>
              </w:rPr>
              <w:t>ներկայացնելուց</w:t>
            </w:r>
            <w:r w:rsidRPr="000D3A35">
              <w:rPr>
                <w:rFonts w:ascii="Sylfaen" w:hAnsi="Sylfaen"/>
                <w:sz w:val="22"/>
              </w:rPr>
              <w:t xml:space="preserve"> 28 </w:t>
            </w:r>
            <w:r w:rsidRPr="000D3A35">
              <w:rPr>
                <w:rFonts w:ascii="Sylfaen" w:hAnsi="Sylfaen" w:cs="Sylfaen"/>
                <w:sz w:val="22"/>
              </w:rPr>
              <w:t>օր</w:t>
            </w:r>
            <w:r w:rsidRPr="000D3A35">
              <w:rPr>
                <w:rFonts w:ascii="Sylfaen" w:hAnsi="Sylfaen"/>
                <w:sz w:val="22"/>
              </w:rPr>
              <w:t xml:space="preserve"> </w:t>
            </w:r>
            <w:r w:rsidRPr="000D3A35">
              <w:rPr>
                <w:rFonts w:ascii="Sylfaen" w:hAnsi="Sylfaen" w:cs="Sylfaen"/>
                <w:sz w:val="22"/>
              </w:rPr>
              <w:t>առաջ</w:t>
            </w:r>
            <w:r w:rsidR="00C42C4B">
              <w:rPr>
                <w:rFonts w:ascii="Sylfaen" w:hAnsi="Sylfaen" w:cs="Sylfaen"/>
                <w:sz w:val="22"/>
                <w:lang w:val="ru-RU"/>
              </w:rPr>
              <w:t>վա</w:t>
            </w:r>
            <w:r w:rsidR="00C42C4B" w:rsidRPr="00C42C4B">
              <w:rPr>
                <w:rFonts w:ascii="Sylfaen" w:hAnsi="Sylfaen" w:cs="Sylfaen"/>
                <w:sz w:val="22"/>
              </w:rPr>
              <w:t xml:space="preserve"> </w:t>
            </w:r>
            <w:r w:rsidR="00C42C4B">
              <w:rPr>
                <w:rFonts w:ascii="Sylfaen" w:hAnsi="Sylfaen" w:cs="Sylfaen"/>
                <w:sz w:val="22"/>
                <w:lang w:val="ru-RU"/>
              </w:rPr>
              <w:t>ամսաթվից</w:t>
            </w:r>
            <w:r w:rsidR="00C42C4B" w:rsidRPr="00C42C4B">
              <w:rPr>
                <w:rFonts w:ascii="Sylfaen" w:hAnsi="Sylfaen" w:cs="Sylfaen"/>
                <w:sz w:val="22"/>
              </w:rPr>
              <w:t xml:space="preserve"> </w:t>
            </w:r>
            <w:r w:rsidRPr="000D3A35">
              <w:rPr>
                <w:rFonts w:ascii="Sylfaen" w:hAnsi="Sylfaen" w:cs="Sylfaen"/>
                <w:sz w:val="22"/>
              </w:rPr>
              <w:t>վերջին</w:t>
            </w:r>
            <w:r w:rsidRPr="000D3A35">
              <w:rPr>
                <w:rFonts w:ascii="Sylfaen" w:hAnsi="Sylfaen"/>
                <w:sz w:val="22"/>
              </w:rPr>
              <w:t xml:space="preserve"> </w:t>
            </w:r>
            <w:r w:rsidRPr="000D3A35">
              <w:rPr>
                <w:rFonts w:ascii="Sylfaen" w:hAnsi="Sylfaen" w:cs="Sylfaen"/>
                <w:sz w:val="22"/>
              </w:rPr>
              <w:t>Ավարտման</w:t>
            </w:r>
            <w:r w:rsidRPr="000D3A35">
              <w:rPr>
                <w:rFonts w:ascii="Sylfaen" w:hAnsi="Sylfaen"/>
                <w:sz w:val="22"/>
              </w:rPr>
              <w:t xml:space="preserve"> </w:t>
            </w:r>
            <w:r w:rsidRPr="000D3A35">
              <w:rPr>
                <w:rFonts w:ascii="Sylfaen" w:hAnsi="Sylfaen" w:cs="Sylfaen"/>
                <w:sz w:val="22"/>
              </w:rPr>
              <w:t>վկայագրի</w:t>
            </w:r>
            <w:r w:rsidRPr="000D3A35">
              <w:rPr>
                <w:rFonts w:ascii="Sylfaen" w:hAnsi="Sylfaen"/>
                <w:sz w:val="22"/>
              </w:rPr>
              <w:t xml:space="preserve"> </w:t>
            </w:r>
            <w:r w:rsidR="00C42C4B">
              <w:rPr>
                <w:rFonts w:ascii="Sylfaen" w:hAnsi="Sylfaen"/>
                <w:sz w:val="22"/>
                <w:lang w:val="ru-RU"/>
              </w:rPr>
              <w:t>ամսաթվի</w:t>
            </w:r>
            <w:r w:rsidR="00C42C4B" w:rsidRPr="00C42C4B">
              <w:rPr>
                <w:rFonts w:ascii="Sylfaen" w:hAnsi="Sylfaen"/>
                <w:sz w:val="22"/>
              </w:rPr>
              <w:t xml:space="preserve"> </w:t>
            </w:r>
            <w:r w:rsidRPr="000D3A35">
              <w:rPr>
                <w:rFonts w:ascii="Sylfaen" w:hAnsi="Sylfaen" w:cs="Sylfaen"/>
                <w:sz w:val="22"/>
              </w:rPr>
              <w:t>միջև</w:t>
            </w:r>
            <w:r w:rsidRPr="000D3A35">
              <w:rPr>
                <w:rFonts w:ascii="Sylfaen" w:hAnsi="Sylfaen"/>
                <w:sz w:val="22"/>
              </w:rPr>
              <w:t xml:space="preserve"> </w:t>
            </w:r>
            <w:r w:rsidRPr="000D3A35">
              <w:rPr>
                <w:rFonts w:ascii="Sylfaen" w:hAnsi="Sylfaen" w:cs="Sylfaen"/>
                <w:sz w:val="22"/>
              </w:rPr>
              <w:t>ընկած</w:t>
            </w:r>
            <w:r w:rsidRPr="000D3A35">
              <w:rPr>
                <w:rFonts w:ascii="Sylfaen" w:hAnsi="Sylfaen"/>
                <w:sz w:val="22"/>
              </w:rPr>
              <w:t xml:space="preserve"> </w:t>
            </w:r>
            <w:r w:rsidRPr="000D3A35">
              <w:rPr>
                <w:rFonts w:ascii="Sylfaen" w:hAnsi="Sylfaen" w:cs="Sylfaen"/>
                <w:sz w:val="22"/>
              </w:rPr>
              <w:t>ժամանակահատվածում</w:t>
            </w:r>
            <w:r w:rsidRPr="000D3A35">
              <w:rPr>
                <w:rFonts w:ascii="Sylfaen" w:hAnsi="Sylfaen"/>
                <w:sz w:val="22"/>
              </w:rPr>
              <w:t xml:space="preserve">: </w:t>
            </w:r>
            <w:r>
              <w:rPr>
                <w:rFonts w:ascii="Sylfaen" w:hAnsi="Sylfaen"/>
                <w:sz w:val="22"/>
                <w:lang w:val="ru-RU"/>
              </w:rPr>
              <w:t>Ճշգրտումը</w:t>
            </w:r>
            <w:r w:rsidRPr="0057411A">
              <w:rPr>
                <w:rFonts w:ascii="Sylfaen" w:hAnsi="Sylfaen"/>
                <w:sz w:val="22"/>
              </w:rPr>
              <w:t xml:space="preserve"> </w:t>
            </w:r>
            <w:r>
              <w:rPr>
                <w:rFonts w:ascii="Sylfaen" w:hAnsi="Sylfaen"/>
                <w:sz w:val="22"/>
                <w:lang w:val="ru-RU"/>
              </w:rPr>
              <w:t>պետք</w:t>
            </w:r>
            <w:r w:rsidRPr="0057411A">
              <w:rPr>
                <w:rFonts w:ascii="Sylfaen" w:hAnsi="Sylfaen"/>
                <w:sz w:val="22"/>
              </w:rPr>
              <w:t xml:space="preserve"> </w:t>
            </w:r>
            <w:r>
              <w:rPr>
                <w:rFonts w:ascii="Sylfaen" w:hAnsi="Sylfaen"/>
                <w:sz w:val="22"/>
                <w:lang w:val="ru-RU"/>
              </w:rPr>
              <w:t>է</w:t>
            </w:r>
            <w:r w:rsidRPr="0057411A">
              <w:rPr>
                <w:rFonts w:ascii="Sylfaen" w:hAnsi="Sylfaen"/>
                <w:sz w:val="22"/>
              </w:rPr>
              <w:t xml:space="preserve"> </w:t>
            </w:r>
            <w:r>
              <w:rPr>
                <w:rFonts w:ascii="Sylfaen" w:hAnsi="Sylfaen"/>
                <w:sz w:val="22"/>
                <w:lang w:val="ru-RU"/>
              </w:rPr>
              <w:t>լինի</w:t>
            </w:r>
            <w:r w:rsidRPr="0057411A">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վճարման</w:t>
            </w:r>
            <w:r w:rsidRPr="000D3A35">
              <w:rPr>
                <w:rFonts w:ascii="Sylfaen" w:hAnsi="Sylfaen"/>
                <w:sz w:val="22"/>
              </w:rPr>
              <w:t xml:space="preserve"> </w:t>
            </w:r>
            <w:r w:rsidRPr="000D3A35">
              <w:rPr>
                <w:rFonts w:ascii="Sylfaen" w:hAnsi="Sylfaen" w:cs="Sylfaen"/>
                <w:sz w:val="22"/>
              </w:rPr>
              <w:t>ենթակա</w:t>
            </w:r>
            <w:r w:rsidRPr="000D3A35">
              <w:rPr>
                <w:rFonts w:ascii="Sylfaen" w:hAnsi="Sylfaen"/>
                <w:sz w:val="22"/>
              </w:rPr>
              <w:t xml:space="preserve"> </w:t>
            </w:r>
            <w:r w:rsidRPr="000D3A35">
              <w:rPr>
                <w:rFonts w:ascii="Sylfaen" w:hAnsi="Sylfaen" w:cs="Sylfaen"/>
                <w:sz w:val="22"/>
              </w:rPr>
              <w:t>հարկերի</w:t>
            </w:r>
            <w:r w:rsidRPr="000D3A35">
              <w:rPr>
                <w:rFonts w:ascii="Sylfaen" w:hAnsi="Sylfaen"/>
                <w:sz w:val="22"/>
              </w:rPr>
              <w:t xml:space="preserve"> </w:t>
            </w:r>
            <w:r w:rsidRPr="000D3A35">
              <w:rPr>
                <w:rFonts w:ascii="Sylfaen" w:hAnsi="Sylfaen" w:cs="Sylfaen"/>
                <w:sz w:val="22"/>
              </w:rPr>
              <w:t>գումարի</w:t>
            </w:r>
            <w:r w:rsidRPr="000D3A35">
              <w:rPr>
                <w:rFonts w:ascii="Sylfaen" w:hAnsi="Sylfaen"/>
                <w:sz w:val="22"/>
              </w:rPr>
              <w:t xml:space="preserve"> </w:t>
            </w:r>
            <w:r w:rsidRPr="000D3A35">
              <w:rPr>
                <w:rFonts w:ascii="Sylfaen" w:hAnsi="Sylfaen" w:cs="Sylfaen"/>
                <w:sz w:val="22"/>
              </w:rPr>
              <w:t>փոփոխու</w:t>
            </w:r>
            <w:r>
              <w:rPr>
                <w:rFonts w:ascii="Sylfaen" w:hAnsi="Sylfaen" w:cs="Sylfaen"/>
                <w:sz w:val="22"/>
                <w:lang w:val="ru-RU"/>
              </w:rPr>
              <w:t>թյան</w:t>
            </w:r>
            <w:r w:rsidRPr="0057411A">
              <w:rPr>
                <w:rFonts w:ascii="Sylfaen" w:hAnsi="Sylfaen" w:cs="Sylfaen"/>
                <w:sz w:val="22"/>
              </w:rPr>
              <w:t xml:space="preserve"> </w:t>
            </w:r>
            <w:r>
              <w:rPr>
                <w:rFonts w:ascii="Sylfaen" w:hAnsi="Sylfaen" w:cs="Sylfaen"/>
                <w:sz w:val="22"/>
                <w:lang w:val="ru-RU"/>
              </w:rPr>
              <w:t>չափով</w:t>
            </w:r>
            <w:r w:rsidR="00C42C4B" w:rsidRPr="00C42C4B">
              <w:rPr>
                <w:rFonts w:ascii="Sylfaen" w:hAnsi="Sylfaen" w:cs="Sylfaen"/>
                <w:sz w:val="22"/>
              </w:rPr>
              <w:t xml:space="preserve">, </w:t>
            </w:r>
            <w:r w:rsidR="00C42C4B">
              <w:rPr>
                <w:rFonts w:ascii="Sylfaen" w:hAnsi="Sylfaen" w:cs="Sylfaen"/>
                <w:sz w:val="22"/>
                <w:lang w:val="ru-RU"/>
              </w:rPr>
              <w:t>պայմանով</w:t>
            </w:r>
            <w:r w:rsidR="00C42C4B" w:rsidRPr="00C42C4B">
              <w:rPr>
                <w:rFonts w:ascii="Sylfaen" w:hAnsi="Sylfaen" w:cs="Sylfaen"/>
                <w:sz w:val="22"/>
              </w:rPr>
              <w:t xml:space="preserve">, </w:t>
            </w:r>
            <w:r w:rsidR="00C42C4B">
              <w:rPr>
                <w:rFonts w:ascii="Sylfaen" w:hAnsi="Sylfaen" w:cs="Sylfaen"/>
                <w:sz w:val="22"/>
                <w:lang w:val="ru-RU"/>
              </w:rPr>
              <w:t>որ</w:t>
            </w:r>
            <w:r w:rsidR="00C42C4B" w:rsidRPr="00C42C4B">
              <w:rPr>
                <w:rFonts w:ascii="Sylfaen" w:hAnsi="Sylfaen" w:cs="Sylfaen"/>
                <w:sz w:val="22"/>
              </w:rPr>
              <w:t xml:space="preserve"> </w:t>
            </w:r>
            <w:r w:rsidRPr="000D3A35">
              <w:rPr>
                <w:rFonts w:ascii="Sylfaen" w:hAnsi="Sylfaen" w:cs="Sylfaen"/>
                <w:sz w:val="22"/>
              </w:rPr>
              <w:t>այդ</w:t>
            </w:r>
            <w:r w:rsidRPr="000D3A35">
              <w:rPr>
                <w:rFonts w:ascii="Sylfaen" w:hAnsi="Sylfaen"/>
                <w:sz w:val="22"/>
              </w:rPr>
              <w:t xml:space="preserve"> </w:t>
            </w:r>
            <w:r w:rsidRPr="000D3A35">
              <w:rPr>
                <w:rFonts w:ascii="Sylfaen" w:hAnsi="Sylfaen" w:cs="Sylfaen"/>
                <w:sz w:val="22"/>
              </w:rPr>
              <w:t>փոփոխու</w:t>
            </w:r>
            <w:r w:rsidR="00C42C4B">
              <w:rPr>
                <w:rFonts w:ascii="Sylfaen" w:hAnsi="Sylfaen" w:cs="Sylfaen"/>
                <w:sz w:val="22"/>
                <w:lang w:val="ru-RU"/>
              </w:rPr>
              <w:t>թյունները</w:t>
            </w:r>
            <w:r w:rsidR="00C42C4B" w:rsidRPr="00C42C4B">
              <w:rPr>
                <w:rFonts w:ascii="Sylfaen" w:hAnsi="Sylfaen" w:cs="Sylfaen"/>
                <w:sz w:val="22"/>
              </w:rPr>
              <w:t xml:space="preserve"> </w:t>
            </w:r>
            <w:r w:rsidR="00C42C4B">
              <w:rPr>
                <w:rFonts w:ascii="Sylfaen" w:hAnsi="Sylfaen" w:cs="Sylfaen"/>
                <w:sz w:val="22"/>
                <w:lang w:val="ru-RU"/>
              </w:rPr>
              <w:t>դեռ</w:t>
            </w:r>
            <w:r w:rsidR="00C42C4B" w:rsidRPr="00C42C4B">
              <w:rPr>
                <w:rFonts w:ascii="Sylfaen" w:hAnsi="Sylfaen" w:cs="Sylfaen"/>
                <w:sz w:val="22"/>
              </w:rPr>
              <w:t xml:space="preserve"> </w:t>
            </w:r>
            <w:r w:rsidR="00C42C4B">
              <w:rPr>
                <w:rFonts w:ascii="Sylfaen" w:hAnsi="Sylfaen" w:cs="Sylfaen"/>
                <w:sz w:val="22"/>
                <w:lang w:val="ru-RU"/>
              </w:rPr>
              <w:t>չեն</w:t>
            </w:r>
            <w:r w:rsidR="00C42C4B" w:rsidRPr="00C42C4B">
              <w:rPr>
                <w:rFonts w:ascii="Sylfaen" w:hAnsi="Sylfaen" w:cs="Sylfaen"/>
                <w:sz w:val="22"/>
              </w:rPr>
              <w:t xml:space="preserve"> </w:t>
            </w:r>
            <w:r w:rsidR="00C42C4B">
              <w:rPr>
                <w:rFonts w:ascii="Sylfaen" w:hAnsi="Sylfaen" w:cs="Sylfaen"/>
                <w:sz w:val="22"/>
                <w:lang w:val="ru-RU"/>
              </w:rPr>
              <w:t>արտացոլված</w:t>
            </w:r>
            <w:r w:rsidR="00C42C4B" w:rsidRPr="00C42C4B">
              <w:rPr>
                <w:rFonts w:ascii="Sylfaen" w:hAnsi="Sylfaen" w:cs="Sylfaen"/>
                <w:sz w:val="22"/>
              </w:rPr>
              <w:t xml:space="preserve"> </w:t>
            </w:r>
            <w:r w:rsidRPr="000D3A35">
              <w:rPr>
                <w:rFonts w:ascii="Sylfaen" w:hAnsi="Sylfaen" w:cs="Sylfaen"/>
                <w:sz w:val="22"/>
              </w:rPr>
              <w:t>Պայմանագրի</w:t>
            </w:r>
            <w:r w:rsidRPr="000D3A35">
              <w:rPr>
                <w:rFonts w:ascii="Sylfaen" w:hAnsi="Sylfaen"/>
                <w:sz w:val="22"/>
              </w:rPr>
              <w:t xml:space="preserve"> </w:t>
            </w:r>
            <w:r w:rsidR="00C42C4B">
              <w:rPr>
                <w:rFonts w:ascii="Sylfaen" w:hAnsi="Sylfaen"/>
                <w:sz w:val="22"/>
                <w:lang w:val="ru-RU"/>
              </w:rPr>
              <w:t>գ</w:t>
            </w:r>
            <w:r w:rsidRPr="000D3A35">
              <w:rPr>
                <w:rFonts w:ascii="Sylfaen" w:hAnsi="Sylfaen" w:cs="Sylfaen"/>
                <w:sz w:val="22"/>
              </w:rPr>
              <w:t>նում</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00C42C4B">
              <w:rPr>
                <w:rFonts w:ascii="Sylfaen" w:hAnsi="Sylfaen"/>
                <w:sz w:val="22"/>
                <w:lang w:val="ru-RU"/>
              </w:rPr>
              <w:t>չեն</w:t>
            </w:r>
            <w:r w:rsidR="00C42C4B" w:rsidRPr="00C42C4B">
              <w:rPr>
                <w:rFonts w:ascii="Sylfaen" w:hAnsi="Sylfaen"/>
                <w:sz w:val="22"/>
              </w:rPr>
              <w:t xml:space="preserve"> </w:t>
            </w:r>
            <w:r w:rsidRPr="000D3A35">
              <w:rPr>
                <w:rFonts w:ascii="Sylfaen" w:hAnsi="Sylfaen" w:cs="Sylfaen"/>
                <w:sz w:val="22"/>
              </w:rPr>
              <w:t>հանդիսանում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Pr>
                <w:rFonts w:ascii="Sylfaen" w:hAnsi="Sylfaen" w:cs="Sylfaen"/>
                <w:sz w:val="22"/>
              </w:rPr>
              <w:t>ՊՀՊ</w:t>
            </w:r>
            <w:r w:rsidRPr="000D3A35">
              <w:rPr>
                <w:rFonts w:ascii="Sylfaen" w:hAnsi="Sylfaen"/>
                <w:sz w:val="22"/>
              </w:rPr>
              <w:t>-</w:t>
            </w:r>
            <w:r w:rsidRPr="000D3A35">
              <w:rPr>
                <w:rFonts w:ascii="Sylfaen" w:hAnsi="Sylfaen" w:cs="Sylfaen"/>
                <w:sz w:val="22"/>
              </w:rPr>
              <w:t>ի</w:t>
            </w:r>
            <w:r w:rsidRPr="000D3A35">
              <w:rPr>
                <w:rFonts w:ascii="Sylfaen" w:hAnsi="Sylfaen"/>
                <w:sz w:val="22"/>
              </w:rPr>
              <w:t xml:space="preserve"> 44-</w:t>
            </w:r>
            <w:r w:rsidRPr="000D3A35">
              <w:rPr>
                <w:rFonts w:ascii="Sylfaen" w:hAnsi="Sylfaen" w:cs="Sylfaen"/>
                <w:sz w:val="22"/>
              </w:rPr>
              <w:t>րդ</w:t>
            </w:r>
            <w:r w:rsidRPr="000D3A35">
              <w:rPr>
                <w:rFonts w:ascii="Sylfaen" w:hAnsi="Sylfaen"/>
                <w:sz w:val="22"/>
              </w:rPr>
              <w:t xml:space="preserve"> </w:t>
            </w:r>
            <w:r w:rsidRPr="000D3A35">
              <w:rPr>
                <w:rFonts w:ascii="Sylfaen" w:hAnsi="Sylfaen" w:cs="Sylfaen"/>
                <w:sz w:val="22"/>
              </w:rPr>
              <w:t>կետի</w:t>
            </w:r>
            <w:r w:rsidRPr="000D3A35">
              <w:rPr>
                <w:rFonts w:ascii="Sylfaen" w:hAnsi="Sylfaen"/>
                <w:sz w:val="22"/>
              </w:rPr>
              <w:t xml:space="preserve"> </w:t>
            </w:r>
            <w:r w:rsidRPr="000D3A35">
              <w:rPr>
                <w:rFonts w:ascii="Sylfaen" w:hAnsi="Sylfaen" w:cs="Sylfaen"/>
                <w:sz w:val="22"/>
              </w:rPr>
              <w:t>արդյունք</w:t>
            </w:r>
            <w:r w:rsidR="00C42C4B" w:rsidRPr="00C42C4B">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C42C4B" w:rsidP="00C42C4B">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4" w:name="_Toc408518334"/>
            <w:r>
              <w:rPr>
                <w:rFonts w:ascii="Sylfaen" w:hAnsi="Sylfaen" w:cs="Arial"/>
                <w:sz w:val="22"/>
                <w:szCs w:val="22"/>
                <w:lang w:val="ru-RU"/>
              </w:rPr>
              <w:t>Արժույթներ</w:t>
            </w:r>
            <w:bookmarkEnd w:id="454"/>
          </w:p>
        </w:tc>
        <w:tc>
          <w:tcPr>
            <w:tcW w:w="7371" w:type="dxa"/>
            <w:tcBorders>
              <w:top w:val="nil"/>
              <w:left w:val="nil"/>
              <w:bottom w:val="nil"/>
              <w:right w:val="nil"/>
            </w:tcBorders>
          </w:tcPr>
          <w:p w:rsidR="007B586E" w:rsidRPr="00EC746A" w:rsidRDefault="0007277B" w:rsidP="00B65697">
            <w:p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Arial"/>
                <w:sz w:val="22"/>
                <w:szCs w:val="22"/>
              </w:rPr>
              <w:t xml:space="preserve">         </w:t>
            </w:r>
            <w:r w:rsidR="000015FE" w:rsidRPr="00EC746A">
              <w:rPr>
                <w:rFonts w:ascii="Sylfaen" w:hAnsi="Sylfaen" w:cs="Arial"/>
                <w:sz w:val="22"/>
                <w:szCs w:val="22"/>
              </w:rPr>
              <w:t>ՉԻ ԿԻՐԱՌՎՈՒՄ</w:t>
            </w:r>
          </w:p>
        </w:tc>
      </w:tr>
      <w:tr w:rsidR="007B586E" w:rsidRPr="00FF4485" w:rsidTr="00B65697">
        <w:tc>
          <w:tcPr>
            <w:tcW w:w="2376" w:type="dxa"/>
            <w:tcBorders>
              <w:top w:val="nil"/>
              <w:left w:val="nil"/>
              <w:bottom w:val="nil"/>
              <w:right w:val="nil"/>
            </w:tcBorders>
          </w:tcPr>
          <w:p w:rsidR="007B586E" w:rsidRPr="00EC746A" w:rsidRDefault="00C42C4B" w:rsidP="00C42C4B">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5" w:name="_Toc408518335"/>
            <w:r>
              <w:rPr>
                <w:rFonts w:ascii="Sylfaen" w:hAnsi="Sylfaen" w:cs="Arial"/>
                <w:sz w:val="22"/>
                <w:szCs w:val="22"/>
                <w:lang w:val="ru-RU"/>
              </w:rPr>
              <w:t xml:space="preserve">Գնի </w:t>
            </w:r>
            <w:r w:rsidR="002C688E">
              <w:rPr>
                <w:rFonts w:ascii="Sylfaen" w:hAnsi="Sylfaen" w:cs="Arial"/>
                <w:sz w:val="22"/>
                <w:szCs w:val="22"/>
              </w:rPr>
              <w:t>ճշ</w:t>
            </w:r>
            <w:r>
              <w:rPr>
                <w:rFonts w:ascii="Sylfaen" w:hAnsi="Sylfaen" w:cs="Arial"/>
                <w:sz w:val="22"/>
                <w:szCs w:val="22"/>
                <w:lang w:val="ru-RU"/>
              </w:rPr>
              <w:t>գրտում</w:t>
            </w:r>
            <w:bookmarkEnd w:id="455"/>
          </w:p>
        </w:tc>
        <w:tc>
          <w:tcPr>
            <w:tcW w:w="7371" w:type="dxa"/>
            <w:tcBorders>
              <w:top w:val="nil"/>
              <w:left w:val="nil"/>
              <w:bottom w:val="nil"/>
              <w:right w:val="nil"/>
            </w:tcBorders>
          </w:tcPr>
          <w:p w:rsidR="00C42C4B" w:rsidRPr="00E1586F" w:rsidRDefault="00C42C4B" w:rsidP="00C42C4B">
            <w:pPr>
              <w:pStyle w:val="ListParagraph"/>
              <w:numPr>
                <w:ilvl w:val="1"/>
                <w:numId w:val="16"/>
              </w:numPr>
              <w:suppressAutoHyphens/>
              <w:overflowPunct w:val="0"/>
              <w:autoSpaceDE w:val="0"/>
              <w:autoSpaceDN w:val="0"/>
              <w:adjustRightInd w:val="0"/>
              <w:spacing w:after="120" w:line="288" w:lineRule="auto"/>
              <w:ind w:right="-72"/>
              <w:jc w:val="left"/>
              <w:textAlignment w:val="baseline"/>
              <w:rPr>
                <w:rFonts w:ascii="Sylfaen" w:hAnsi="Sylfaen" w:cs="Arial"/>
                <w:sz w:val="22"/>
                <w:szCs w:val="22"/>
              </w:rPr>
            </w:pPr>
            <w:r w:rsidRPr="000D3A35">
              <w:rPr>
                <w:rFonts w:ascii="Sylfaen" w:hAnsi="Sylfaen" w:cs="Sylfaen"/>
                <w:sz w:val="22"/>
              </w:rPr>
              <w:t>Գներ</w:t>
            </w:r>
            <w:r>
              <w:rPr>
                <w:rFonts w:ascii="Sylfaen" w:hAnsi="Sylfaen" w:cs="Sylfaen"/>
                <w:sz w:val="22"/>
                <w:lang w:val="ru-RU"/>
              </w:rPr>
              <w:t>ի</w:t>
            </w:r>
            <w:r w:rsidRPr="00E1586F">
              <w:rPr>
                <w:rFonts w:ascii="Sylfaen" w:hAnsi="Sylfaen" w:cs="Sylfaen"/>
                <w:sz w:val="22"/>
              </w:rPr>
              <w:t xml:space="preserve"> </w:t>
            </w:r>
            <w:r>
              <w:rPr>
                <w:rFonts w:ascii="Sylfaen" w:hAnsi="Sylfaen" w:cs="Sylfaen"/>
                <w:sz w:val="22"/>
                <w:lang w:val="ru-RU"/>
              </w:rPr>
              <w:t>ճշգրտում</w:t>
            </w:r>
            <w:r w:rsidRPr="00E1586F">
              <w:rPr>
                <w:rFonts w:ascii="Sylfaen" w:hAnsi="Sylfaen" w:cs="Sylfaen"/>
                <w:sz w:val="22"/>
              </w:rPr>
              <w:t xml:space="preserve">` </w:t>
            </w:r>
            <w:r>
              <w:rPr>
                <w:rFonts w:ascii="Sylfaen" w:hAnsi="Sylfaen"/>
                <w:sz w:val="22"/>
                <w:lang w:val="ru-RU"/>
              </w:rPr>
              <w:t>արտադրամիջոցների</w:t>
            </w:r>
            <w:r w:rsidRPr="00E1586F">
              <w:rPr>
                <w:rFonts w:ascii="Sylfaen" w:hAnsi="Sylfaen"/>
                <w:sz w:val="22"/>
              </w:rPr>
              <w:t xml:space="preserve"> </w:t>
            </w:r>
            <w:r w:rsidRPr="000D3A35">
              <w:rPr>
                <w:rFonts w:ascii="Sylfaen" w:hAnsi="Sylfaen" w:cs="Sylfaen"/>
                <w:sz w:val="22"/>
              </w:rPr>
              <w:t>արժեքների</w:t>
            </w:r>
            <w:r w:rsidRPr="00E1586F">
              <w:rPr>
                <w:rFonts w:ascii="Sylfaen" w:hAnsi="Sylfaen"/>
                <w:sz w:val="22"/>
              </w:rPr>
              <w:t xml:space="preserve"> </w:t>
            </w:r>
            <w:r w:rsidRPr="000D3A35">
              <w:rPr>
                <w:rFonts w:ascii="Sylfaen" w:hAnsi="Sylfaen" w:cs="Sylfaen"/>
                <w:sz w:val="22"/>
              </w:rPr>
              <w:t>տատանումներ</w:t>
            </w:r>
            <w:r>
              <w:rPr>
                <w:rFonts w:ascii="Sylfaen" w:hAnsi="Sylfaen" w:cs="Sylfaen"/>
                <w:sz w:val="22"/>
                <w:lang w:val="ru-RU"/>
              </w:rPr>
              <w:t>ը</w:t>
            </w:r>
            <w:r w:rsidRPr="00E1586F">
              <w:rPr>
                <w:rFonts w:ascii="Sylfaen" w:hAnsi="Sylfaen" w:cs="Sylfaen"/>
                <w:sz w:val="22"/>
              </w:rPr>
              <w:t xml:space="preserve"> </w:t>
            </w:r>
            <w:r>
              <w:rPr>
                <w:rFonts w:ascii="Sylfaen" w:hAnsi="Sylfaen" w:cs="Sylfaen"/>
                <w:sz w:val="22"/>
                <w:lang w:val="ru-RU"/>
              </w:rPr>
              <w:t>հաշվի</w:t>
            </w:r>
            <w:r w:rsidRPr="00E1586F">
              <w:rPr>
                <w:rFonts w:ascii="Sylfaen" w:hAnsi="Sylfaen" w:cs="Sylfaen"/>
                <w:sz w:val="22"/>
              </w:rPr>
              <w:t xml:space="preserve"> </w:t>
            </w:r>
            <w:r>
              <w:rPr>
                <w:rFonts w:ascii="Sylfaen" w:hAnsi="Sylfaen" w:cs="Sylfaen"/>
                <w:sz w:val="22"/>
                <w:lang w:val="ru-RU"/>
              </w:rPr>
              <w:t>առնելու</w:t>
            </w:r>
            <w:r w:rsidRPr="00E1586F">
              <w:rPr>
                <w:rFonts w:ascii="Sylfaen" w:hAnsi="Sylfaen" w:cs="Sylfaen"/>
                <w:sz w:val="22"/>
              </w:rPr>
              <w:t xml:space="preserve"> </w:t>
            </w:r>
            <w:r>
              <w:rPr>
                <w:rFonts w:ascii="Sylfaen" w:hAnsi="Sylfaen" w:cs="Sylfaen"/>
                <w:sz w:val="22"/>
                <w:lang w:val="ru-RU"/>
              </w:rPr>
              <w:t>համար</w:t>
            </w:r>
            <w:r w:rsidRPr="00E1586F">
              <w:rPr>
                <w:rFonts w:ascii="Sylfaen" w:hAnsi="Sylfaen" w:cs="Sylfaen"/>
                <w:sz w:val="22"/>
              </w:rPr>
              <w:t xml:space="preserve">, </w:t>
            </w:r>
            <w:r>
              <w:rPr>
                <w:rFonts w:ascii="Sylfaen" w:hAnsi="Sylfaen" w:cs="Sylfaen"/>
                <w:sz w:val="22"/>
                <w:lang w:val="ru-RU"/>
              </w:rPr>
              <w:t>իրականացվում</w:t>
            </w:r>
            <w:r w:rsidRPr="00E1586F">
              <w:rPr>
                <w:rFonts w:ascii="Sylfaen" w:hAnsi="Sylfaen" w:cs="Sylfaen"/>
                <w:sz w:val="22"/>
              </w:rPr>
              <w:t xml:space="preserve"> </w:t>
            </w:r>
            <w:r>
              <w:rPr>
                <w:rFonts w:ascii="Sylfaen" w:hAnsi="Sylfaen" w:cs="Sylfaen"/>
                <w:sz w:val="22"/>
                <w:lang w:val="ru-RU"/>
              </w:rPr>
              <w:t>է</w:t>
            </w:r>
            <w:r w:rsidRPr="00E1586F">
              <w:rPr>
                <w:rFonts w:ascii="Sylfaen" w:hAnsi="Sylfaen" w:cs="Sylfaen"/>
                <w:sz w:val="22"/>
              </w:rPr>
              <w:t xml:space="preserve"> </w:t>
            </w:r>
            <w:r>
              <w:rPr>
                <w:rFonts w:ascii="Sylfaen" w:hAnsi="Sylfaen" w:cs="Sylfaen"/>
                <w:sz w:val="22"/>
                <w:lang w:val="ru-RU"/>
              </w:rPr>
              <w:t>միայն</w:t>
            </w:r>
            <w:r w:rsidRPr="00E1586F">
              <w:rPr>
                <w:rFonts w:ascii="Sylfaen" w:hAnsi="Sylfaen" w:cs="Sylfaen"/>
                <w:sz w:val="22"/>
              </w:rPr>
              <w:t xml:space="preserve"> </w:t>
            </w:r>
            <w:r>
              <w:rPr>
                <w:rFonts w:ascii="Sylfaen" w:hAnsi="Sylfaen" w:cs="Sylfaen"/>
                <w:sz w:val="22"/>
                <w:lang w:val="ru-RU"/>
              </w:rPr>
              <w:t>այն</w:t>
            </w:r>
            <w:r w:rsidRPr="00E1586F">
              <w:rPr>
                <w:rFonts w:ascii="Sylfaen" w:hAnsi="Sylfaen" w:cs="Sylfaen"/>
                <w:sz w:val="22"/>
              </w:rPr>
              <w:t xml:space="preserve"> </w:t>
            </w:r>
            <w:r>
              <w:rPr>
                <w:rFonts w:ascii="Sylfaen" w:hAnsi="Sylfaen" w:cs="Sylfaen"/>
                <w:sz w:val="22"/>
                <w:lang w:val="ru-RU"/>
              </w:rPr>
              <w:t>դեպքում</w:t>
            </w:r>
            <w:r w:rsidRPr="00E1586F">
              <w:rPr>
                <w:rFonts w:ascii="Sylfaen" w:hAnsi="Sylfaen" w:cs="Sylfaen"/>
                <w:sz w:val="22"/>
              </w:rPr>
              <w:t xml:space="preserve">, </w:t>
            </w:r>
            <w:r w:rsidRPr="00C42C4B">
              <w:rPr>
                <w:rFonts w:ascii="Sylfaen" w:hAnsi="Sylfaen" w:cs="Sylfaen"/>
                <w:b/>
                <w:sz w:val="22"/>
                <w:lang w:val="ru-RU"/>
              </w:rPr>
              <w:t>եթե</w:t>
            </w:r>
            <w:r w:rsidRPr="00E1586F">
              <w:rPr>
                <w:rFonts w:ascii="Sylfaen" w:hAnsi="Sylfaen" w:cs="Sylfaen"/>
                <w:b/>
                <w:sz w:val="22"/>
              </w:rPr>
              <w:t xml:space="preserve"> </w:t>
            </w:r>
            <w:r w:rsidRPr="00C42C4B">
              <w:rPr>
                <w:rFonts w:ascii="Sylfaen" w:hAnsi="Sylfaen" w:cs="Sylfaen"/>
                <w:b/>
                <w:sz w:val="22"/>
                <w:lang w:val="ru-RU"/>
              </w:rPr>
              <w:t>դա</w:t>
            </w:r>
            <w:r w:rsidRPr="00E1586F">
              <w:rPr>
                <w:rFonts w:ascii="Sylfaen" w:hAnsi="Sylfaen"/>
                <w:b/>
                <w:sz w:val="22"/>
              </w:rPr>
              <w:t xml:space="preserve"> </w:t>
            </w:r>
            <w:r w:rsidRPr="00C42C4B">
              <w:rPr>
                <w:rFonts w:ascii="Sylfaen" w:hAnsi="Sylfaen" w:cs="Sylfaen"/>
                <w:b/>
                <w:sz w:val="22"/>
              </w:rPr>
              <w:t>սահմանված</w:t>
            </w:r>
            <w:r w:rsidRPr="00E1586F">
              <w:rPr>
                <w:rFonts w:ascii="Sylfaen" w:hAnsi="Sylfaen"/>
                <w:b/>
                <w:sz w:val="22"/>
              </w:rPr>
              <w:t xml:space="preserve"> </w:t>
            </w:r>
            <w:r w:rsidRPr="00C42C4B">
              <w:rPr>
                <w:rFonts w:ascii="Sylfaen" w:hAnsi="Sylfaen" w:cs="Sylfaen"/>
                <w:b/>
                <w:sz w:val="22"/>
              </w:rPr>
              <w:t>է</w:t>
            </w:r>
            <w:r w:rsidRPr="00E1586F">
              <w:rPr>
                <w:rFonts w:ascii="Sylfaen" w:hAnsi="Sylfaen"/>
                <w:b/>
                <w:sz w:val="22"/>
              </w:rPr>
              <w:t xml:space="preserve"> </w:t>
            </w:r>
            <w:r w:rsidRPr="00C42C4B">
              <w:rPr>
                <w:rFonts w:ascii="Sylfaen" w:hAnsi="Sylfaen" w:cs="Sylfaen"/>
                <w:b/>
                <w:sz w:val="22"/>
              </w:rPr>
              <w:t>ՊՀՊ</w:t>
            </w:r>
            <w:r w:rsidRPr="00E1586F">
              <w:rPr>
                <w:rFonts w:ascii="Sylfaen" w:hAnsi="Sylfaen"/>
                <w:b/>
                <w:sz w:val="22"/>
              </w:rPr>
              <w:t>-</w:t>
            </w:r>
            <w:r w:rsidRPr="00C42C4B">
              <w:rPr>
                <w:rFonts w:ascii="Sylfaen" w:hAnsi="Sylfaen" w:cs="Sylfaen"/>
                <w:b/>
                <w:sz w:val="22"/>
              </w:rPr>
              <w:t>ով</w:t>
            </w:r>
            <w:r w:rsidRPr="00E1586F">
              <w:rPr>
                <w:rFonts w:ascii="Sylfaen" w:hAnsi="Sylfaen"/>
                <w:sz w:val="22"/>
              </w:rPr>
              <w:t xml:space="preserve">: </w:t>
            </w:r>
            <w:r>
              <w:rPr>
                <w:rFonts w:ascii="Sylfaen" w:hAnsi="Sylfaen"/>
                <w:sz w:val="22"/>
                <w:lang w:val="ru-RU"/>
              </w:rPr>
              <w:t>Եթե</w:t>
            </w:r>
            <w:r w:rsidRPr="00E1586F">
              <w:rPr>
                <w:rFonts w:ascii="Sylfaen" w:hAnsi="Sylfaen"/>
                <w:sz w:val="22"/>
              </w:rPr>
              <w:t xml:space="preserve"> </w:t>
            </w:r>
            <w:r>
              <w:rPr>
                <w:rFonts w:ascii="Sylfaen" w:hAnsi="Sylfaen"/>
                <w:sz w:val="22"/>
                <w:lang w:val="ru-RU"/>
              </w:rPr>
              <w:t>ճշգրտում</w:t>
            </w:r>
            <w:r w:rsidRPr="00E1586F">
              <w:rPr>
                <w:rFonts w:ascii="Sylfaen" w:hAnsi="Sylfaen"/>
                <w:sz w:val="22"/>
              </w:rPr>
              <w:t xml:space="preserve"> </w:t>
            </w:r>
            <w:r>
              <w:rPr>
                <w:rFonts w:ascii="Sylfaen" w:hAnsi="Sylfaen"/>
                <w:sz w:val="22"/>
                <w:lang w:val="ru-RU"/>
              </w:rPr>
              <w:t>նախատեսված</w:t>
            </w:r>
            <w:r w:rsidRPr="00E1586F">
              <w:rPr>
                <w:rFonts w:ascii="Sylfaen" w:hAnsi="Sylfaen"/>
                <w:sz w:val="22"/>
              </w:rPr>
              <w:t xml:space="preserve"> </w:t>
            </w:r>
            <w:r>
              <w:rPr>
                <w:rFonts w:ascii="Sylfaen" w:hAnsi="Sylfaen"/>
                <w:sz w:val="22"/>
                <w:lang w:val="ru-RU"/>
              </w:rPr>
              <w:t>է</w:t>
            </w:r>
            <w:r w:rsidRPr="00E1586F">
              <w:rPr>
                <w:rFonts w:ascii="Sylfaen" w:hAnsi="Sylfaen"/>
                <w:sz w:val="22"/>
              </w:rPr>
              <w:t xml:space="preserve">, </w:t>
            </w:r>
            <w:r w:rsidR="002C688E">
              <w:rPr>
                <w:rFonts w:ascii="Sylfaen" w:hAnsi="Sylfaen"/>
                <w:sz w:val="22"/>
                <w:lang w:val="ru-RU"/>
              </w:rPr>
              <w:t>ապա</w:t>
            </w:r>
            <w:r w:rsidRPr="00E1586F">
              <w:rPr>
                <w:rFonts w:ascii="Sylfaen" w:hAnsi="Sylfaen"/>
                <w:sz w:val="22"/>
              </w:rPr>
              <w:t xml:space="preserve"> </w:t>
            </w:r>
            <w:r w:rsidRPr="000D3A35">
              <w:rPr>
                <w:rFonts w:ascii="Sylfaen" w:hAnsi="Sylfaen" w:cs="Sylfaen"/>
                <w:sz w:val="22"/>
              </w:rPr>
              <w:t>յուրաքանչյուր</w:t>
            </w:r>
            <w:r w:rsidRPr="00E1586F">
              <w:rPr>
                <w:rFonts w:ascii="Sylfaen" w:hAnsi="Sylfaen"/>
                <w:sz w:val="22"/>
              </w:rPr>
              <w:t xml:space="preserve"> </w:t>
            </w:r>
            <w:r w:rsidRPr="000D3A35">
              <w:rPr>
                <w:rFonts w:ascii="Sylfaen" w:hAnsi="Sylfaen" w:cs="Sylfaen"/>
                <w:sz w:val="22"/>
              </w:rPr>
              <w:t>վճարման</w:t>
            </w:r>
            <w:r w:rsidRPr="00E1586F">
              <w:rPr>
                <w:rFonts w:ascii="Sylfaen" w:hAnsi="Sylfaen"/>
                <w:sz w:val="22"/>
              </w:rPr>
              <w:t xml:space="preserve"> </w:t>
            </w:r>
            <w:r w:rsidRPr="000D3A35">
              <w:rPr>
                <w:rFonts w:ascii="Sylfaen" w:hAnsi="Sylfaen" w:cs="Sylfaen"/>
                <w:sz w:val="22"/>
              </w:rPr>
              <w:t>վկայագրով</w:t>
            </w:r>
            <w:r w:rsidRPr="00E1586F">
              <w:rPr>
                <w:rFonts w:ascii="Sylfaen" w:hAnsi="Sylfaen"/>
                <w:sz w:val="22"/>
              </w:rPr>
              <w:t xml:space="preserve"> </w:t>
            </w:r>
            <w:r w:rsidRPr="000D3A35">
              <w:rPr>
                <w:rFonts w:ascii="Sylfaen" w:hAnsi="Sylfaen" w:cs="Sylfaen"/>
                <w:sz w:val="22"/>
              </w:rPr>
              <w:t>վավերացված</w:t>
            </w:r>
            <w:r w:rsidRPr="00E1586F">
              <w:rPr>
                <w:rFonts w:ascii="Sylfaen" w:hAnsi="Sylfaen"/>
                <w:sz w:val="22"/>
              </w:rPr>
              <w:t xml:space="preserve"> </w:t>
            </w:r>
            <w:r w:rsidRPr="000D3A35">
              <w:rPr>
                <w:rFonts w:ascii="Sylfaen" w:hAnsi="Sylfaen" w:cs="Sylfaen"/>
                <w:sz w:val="22"/>
              </w:rPr>
              <w:t>գումարները</w:t>
            </w:r>
            <w:r w:rsidRPr="00E1586F">
              <w:rPr>
                <w:rFonts w:ascii="Sylfaen" w:hAnsi="Sylfaen"/>
                <w:sz w:val="22"/>
              </w:rPr>
              <w:t xml:space="preserve"> </w:t>
            </w:r>
            <w:r w:rsidRPr="000D3A35">
              <w:rPr>
                <w:rFonts w:ascii="Sylfaen" w:hAnsi="Sylfaen" w:cs="Sylfaen"/>
                <w:sz w:val="22"/>
              </w:rPr>
              <w:t>պետք</w:t>
            </w:r>
            <w:r w:rsidRPr="00E1586F">
              <w:rPr>
                <w:rFonts w:ascii="Sylfaen" w:hAnsi="Sylfaen"/>
                <w:sz w:val="22"/>
              </w:rPr>
              <w:t xml:space="preserve"> </w:t>
            </w:r>
            <w:r w:rsidRPr="000D3A35">
              <w:rPr>
                <w:rFonts w:ascii="Sylfaen" w:hAnsi="Sylfaen" w:cs="Sylfaen"/>
                <w:sz w:val="22"/>
              </w:rPr>
              <w:t>է</w:t>
            </w:r>
            <w:r w:rsidRPr="00E1586F">
              <w:rPr>
                <w:rFonts w:ascii="Sylfaen" w:hAnsi="Sylfaen"/>
                <w:sz w:val="22"/>
              </w:rPr>
              <w:t xml:space="preserve"> </w:t>
            </w:r>
            <w:r w:rsidRPr="000D3A35">
              <w:rPr>
                <w:rFonts w:ascii="Sylfaen" w:hAnsi="Sylfaen" w:cs="Sylfaen"/>
                <w:sz w:val="22"/>
              </w:rPr>
              <w:t>ճշգրտվեն</w:t>
            </w:r>
            <w:r w:rsidRPr="00E1586F">
              <w:rPr>
                <w:rFonts w:ascii="Sylfaen" w:hAnsi="Sylfaen" w:cs="Sylfaen"/>
                <w:sz w:val="22"/>
              </w:rPr>
              <w:t xml:space="preserve">` </w:t>
            </w:r>
            <w:r w:rsidRPr="000D3A35">
              <w:rPr>
                <w:rFonts w:ascii="Sylfaen" w:hAnsi="Sylfaen" w:cs="Sylfaen"/>
                <w:sz w:val="22"/>
              </w:rPr>
              <w:t>մինչև</w:t>
            </w:r>
            <w:r w:rsidRPr="00E1586F">
              <w:rPr>
                <w:rFonts w:ascii="Sylfaen" w:hAnsi="Sylfaen"/>
                <w:sz w:val="22"/>
              </w:rPr>
              <w:t xml:space="preserve"> </w:t>
            </w:r>
            <w:r w:rsidRPr="000D3A35">
              <w:rPr>
                <w:rFonts w:ascii="Sylfaen" w:hAnsi="Sylfaen" w:cs="Sylfaen"/>
                <w:sz w:val="22"/>
              </w:rPr>
              <w:t>դրանցից</w:t>
            </w:r>
            <w:r w:rsidRPr="00E1586F">
              <w:rPr>
                <w:rFonts w:ascii="Sylfaen" w:hAnsi="Sylfaen"/>
                <w:sz w:val="22"/>
              </w:rPr>
              <w:t xml:space="preserve"> </w:t>
            </w:r>
            <w:r w:rsidRPr="000D3A35">
              <w:rPr>
                <w:rFonts w:ascii="Sylfaen" w:hAnsi="Sylfaen" w:cs="Sylfaen"/>
                <w:sz w:val="22"/>
              </w:rPr>
              <w:t>Կանխավճարի</w:t>
            </w:r>
            <w:r w:rsidRPr="00E1586F">
              <w:rPr>
                <w:rFonts w:ascii="Sylfaen" w:hAnsi="Sylfaen"/>
                <w:sz w:val="22"/>
              </w:rPr>
              <w:t xml:space="preserve"> </w:t>
            </w:r>
            <w:r w:rsidRPr="000D3A35">
              <w:rPr>
                <w:rFonts w:ascii="Sylfaen" w:hAnsi="Sylfaen" w:cs="Sylfaen"/>
                <w:sz w:val="22"/>
              </w:rPr>
              <w:t>մասհանումներ</w:t>
            </w:r>
            <w:r w:rsidRPr="00E1586F">
              <w:rPr>
                <w:rFonts w:ascii="Sylfaen" w:hAnsi="Sylfaen"/>
                <w:sz w:val="22"/>
              </w:rPr>
              <w:t xml:space="preserve"> </w:t>
            </w:r>
            <w:r w:rsidRPr="000D3A35">
              <w:rPr>
                <w:rFonts w:ascii="Sylfaen" w:hAnsi="Sylfaen" w:cs="Sylfaen"/>
                <w:sz w:val="22"/>
              </w:rPr>
              <w:t>կատարելը</w:t>
            </w:r>
            <w:r w:rsidRPr="00E1586F">
              <w:rPr>
                <w:rFonts w:ascii="Sylfaen" w:hAnsi="Sylfaen" w:cs="Sylfaen"/>
                <w:sz w:val="22"/>
              </w:rPr>
              <w:t>,</w:t>
            </w:r>
            <w:r w:rsidRPr="00E1586F">
              <w:rPr>
                <w:rFonts w:ascii="Sylfaen" w:hAnsi="Sylfaen"/>
                <w:sz w:val="22"/>
              </w:rPr>
              <w:t xml:space="preserve"> </w:t>
            </w:r>
            <w:r w:rsidRPr="000D3A35">
              <w:rPr>
                <w:rFonts w:ascii="Sylfaen" w:hAnsi="Sylfaen" w:cs="Sylfaen"/>
                <w:sz w:val="22"/>
              </w:rPr>
              <w:t>կիրառելով</w:t>
            </w:r>
            <w:r w:rsidRPr="00E1586F">
              <w:rPr>
                <w:rFonts w:ascii="Sylfaen" w:hAnsi="Sylfaen"/>
                <w:sz w:val="22"/>
              </w:rPr>
              <w:t xml:space="preserve"> </w:t>
            </w:r>
            <w:r w:rsidRPr="000D3A35">
              <w:rPr>
                <w:rFonts w:ascii="Sylfaen" w:hAnsi="Sylfaen" w:cs="Sylfaen"/>
                <w:sz w:val="22"/>
              </w:rPr>
              <w:t>համապատասխան</w:t>
            </w:r>
            <w:r w:rsidRPr="00E1586F">
              <w:rPr>
                <w:rFonts w:ascii="Sylfaen" w:hAnsi="Sylfaen"/>
                <w:sz w:val="22"/>
              </w:rPr>
              <w:t xml:space="preserve"> </w:t>
            </w:r>
            <w:r w:rsidRPr="000D3A35">
              <w:rPr>
                <w:rFonts w:ascii="Sylfaen" w:hAnsi="Sylfaen" w:cs="Sylfaen"/>
                <w:sz w:val="22"/>
              </w:rPr>
              <w:t>գնի</w:t>
            </w:r>
            <w:r w:rsidRPr="00E1586F">
              <w:rPr>
                <w:rFonts w:ascii="Sylfaen" w:hAnsi="Sylfaen"/>
                <w:sz w:val="22"/>
              </w:rPr>
              <w:t xml:space="preserve"> </w:t>
            </w:r>
            <w:r w:rsidRPr="000D3A35">
              <w:rPr>
                <w:rFonts w:ascii="Sylfaen" w:hAnsi="Sylfaen" w:cs="Sylfaen"/>
                <w:sz w:val="22"/>
              </w:rPr>
              <w:t>ճշգրտման</w:t>
            </w:r>
            <w:r w:rsidRPr="00E1586F">
              <w:rPr>
                <w:rFonts w:ascii="Sylfaen" w:hAnsi="Sylfaen"/>
                <w:sz w:val="22"/>
              </w:rPr>
              <w:t xml:space="preserve"> </w:t>
            </w:r>
            <w:r w:rsidRPr="000D3A35">
              <w:rPr>
                <w:rFonts w:ascii="Sylfaen" w:hAnsi="Sylfaen" w:cs="Sylfaen"/>
                <w:sz w:val="22"/>
              </w:rPr>
              <w:t>գործակից</w:t>
            </w:r>
            <w:r w:rsidRPr="00E1586F">
              <w:rPr>
                <w:rFonts w:ascii="Sylfaen" w:hAnsi="Sylfaen" w:cs="Sylfaen"/>
                <w:sz w:val="22"/>
              </w:rPr>
              <w:t>.</w:t>
            </w:r>
          </w:p>
          <w:p w:rsidR="00EE1C37" w:rsidRPr="00EE1C37" w:rsidRDefault="00EE1C37" w:rsidP="00EE1C37">
            <w:pPr>
              <w:spacing w:line="288" w:lineRule="auto"/>
              <w:ind w:left="540"/>
              <w:jc w:val="both"/>
              <w:rPr>
                <w:rFonts w:ascii="Sylfaen" w:hAnsi="Sylfaen" w:cs="Arial"/>
                <w:b/>
                <w:sz w:val="22"/>
                <w:szCs w:val="22"/>
              </w:rPr>
            </w:pPr>
            <w:r w:rsidRPr="00C42C4B">
              <w:rPr>
                <w:rFonts w:ascii="Sylfaen" w:hAnsi="Sylfaen" w:cs="Arial"/>
                <w:b/>
                <w:sz w:val="22"/>
                <w:szCs w:val="22"/>
              </w:rPr>
              <w:t xml:space="preserve">P = A + B Im/Io+C Mm/Mo </w:t>
            </w:r>
          </w:p>
          <w:p w:rsidR="007B586E" w:rsidRPr="00EC746A" w:rsidRDefault="0007277B" w:rsidP="00B65697">
            <w:pPr>
              <w:tabs>
                <w:tab w:val="left" w:pos="1080"/>
              </w:tabs>
              <w:spacing w:after="120" w:line="288" w:lineRule="auto"/>
              <w:ind w:left="1080" w:right="-72" w:hanging="540"/>
              <w:rPr>
                <w:rFonts w:ascii="Sylfaen" w:hAnsi="Sylfaen" w:cs="Arial"/>
                <w:sz w:val="22"/>
                <w:szCs w:val="22"/>
              </w:rPr>
            </w:pPr>
            <w:r>
              <w:rPr>
                <w:rFonts w:ascii="Sylfaen" w:hAnsi="Sylfaen" w:cs="Arial"/>
                <w:sz w:val="22"/>
                <w:szCs w:val="22"/>
              </w:rPr>
              <w:t>Որտեղ`</w:t>
            </w:r>
          </w:p>
          <w:p w:rsidR="00EE1C37" w:rsidRPr="006B0236" w:rsidRDefault="00EE1C37" w:rsidP="006B0236">
            <w:pPr>
              <w:spacing w:line="288" w:lineRule="auto"/>
              <w:ind w:left="1877" w:hanging="1337"/>
              <w:jc w:val="both"/>
              <w:rPr>
                <w:rFonts w:ascii="Sylfaen" w:hAnsi="Sylfaen"/>
                <w:sz w:val="22"/>
              </w:rPr>
            </w:pPr>
            <w:r w:rsidRPr="000D3A35">
              <w:rPr>
                <w:rFonts w:ascii="Sylfaen" w:hAnsi="Sylfaen"/>
                <w:sz w:val="22"/>
              </w:rPr>
              <w:t>P</w:t>
            </w:r>
            <w:r w:rsidRPr="00EE1C37">
              <w:rPr>
                <w:rFonts w:ascii="Sylfaen" w:hAnsi="Sylfaen"/>
                <w:sz w:val="22"/>
              </w:rPr>
              <w:t>-</w:t>
            </w:r>
            <w:r w:rsidRPr="000D3A35">
              <w:rPr>
                <w:rFonts w:ascii="Sylfaen" w:hAnsi="Sylfaen" w:cs="Sylfaen"/>
                <w:sz w:val="22"/>
              </w:rPr>
              <w:t>ն</w:t>
            </w:r>
            <w:r w:rsidR="006B0236" w:rsidRPr="006B0236">
              <w:rPr>
                <w:rFonts w:ascii="Sylfaen" w:hAnsi="Sylfaen" w:cs="Sylfaen"/>
                <w:sz w:val="22"/>
              </w:rPr>
              <w:t>`</w:t>
            </w:r>
            <w:r w:rsidR="006B0236" w:rsidRPr="006B0236">
              <w:rPr>
                <w:rFonts w:ascii="Sylfaen" w:hAnsi="Sylfaen" w:cs="Sylfaen"/>
                <w:sz w:val="22"/>
              </w:rPr>
              <w:tab/>
            </w:r>
            <w:r>
              <w:rPr>
                <w:rFonts w:ascii="Sylfaen" w:hAnsi="Sylfaen"/>
                <w:sz w:val="22"/>
                <w:lang w:val="ru-RU"/>
              </w:rPr>
              <w:t>վճարման</w:t>
            </w:r>
            <w:r w:rsidRPr="00EE1C37">
              <w:rPr>
                <w:rFonts w:ascii="Sylfaen" w:hAnsi="Sylfaen"/>
                <w:sz w:val="22"/>
              </w:rPr>
              <w:t xml:space="preserve"> </w:t>
            </w:r>
            <w:r>
              <w:rPr>
                <w:rFonts w:ascii="Sylfaen" w:hAnsi="Sylfaen"/>
                <w:sz w:val="22"/>
                <w:lang w:val="ru-RU"/>
              </w:rPr>
              <w:t>ենթակա</w:t>
            </w:r>
            <w:r w:rsidRPr="00EE1C37">
              <w:rPr>
                <w:rFonts w:ascii="Sylfaen" w:hAnsi="Sylfaen"/>
                <w:sz w:val="22"/>
              </w:rPr>
              <w:t xml:space="preserve"> </w:t>
            </w:r>
            <w:r w:rsidRPr="000D3A35">
              <w:rPr>
                <w:rFonts w:ascii="Sylfaen" w:hAnsi="Sylfaen" w:cs="Sylfaen"/>
                <w:sz w:val="22"/>
              </w:rPr>
              <w:t>Պայմանագրի</w:t>
            </w:r>
            <w:r w:rsidRPr="00EE1C37">
              <w:rPr>
                <w:rFonts w:ascii="Sylfaen" w:hAnsi="Sylfaen"/>
                <w:sz w:val="22"/>
              </w:rPr>
              <w:t xml:space="preserve"> </w:t>
            </w:r>
            <w:r>
              <w:rPr>
                <w:rFonts w:ascii="Sylfaen" w:hAnsi="Sylfaen"/>
                <w:sz w:val="22"/>
                <w:lang w:val="ru-RU"/>
              </w:rPr>
              <w:t>գ</w:t>
            </w:r>
            <w:r w:rsidRPr="000D3A35">
              <w:rPr>
                <w:rFonts w:ascii="Sylfaen" w:hAnsi="Sylfaen" w:cs="Sylfaen"/>
                <w:sz w:val="22"/>
              </w:rPr>
              <w:t>նի</w:t>
            </w:r>
            <w:r w:rsidRPr="00EE1C37">
              <w:rPr>
                <w:rFonts w:ascii="Sylfaen" w:hAnsi="Sylfaen"/>
                <w:sz w:val="22"/>
              </w:rPr>
              <w:t xml:space="preserve"> </w:t>
            </w:r>
            <w:r w:rsidRPr="000D3A35">
              <w:rPr>
                <w:rFonts w:ascii="Sylfaen" w:hAnsi="Sylfaen" w:cs="Sylfaen"/>
                <w:sz w:val="22"/>
              </w:rPr>
              <w:t>ճշգրտման</w:t>
            </w:r>
            <w:r w:rsidRPr="00EE1C37">
              <w:rPr>
                <w:rFonts w:ascii="Sylfaen" w:hAnsi="Sylfaen"/>
                <w:sz w:val="22"/>
              </w:rPr>
              <w:t xml:space="preserve"> </w:t>
            </w:r>
            <w:r w:rsidRPr="000D3A35">
              <w:rPr>
                <w:rFonts w:ascii="Sylfaen" w:hAnsi="Sylfaen" w:cs="Sylfaen"/>
                <w:sz w:val="22"/>
              </w:rPr>
              <w:t>գործակիցն</w:t>
            </w:r>
            <w:r w:rsidRPr="00EE1C37">
              <w:rPr>
                <w:rFonts w:ascii="Sylfaen" w:hAnsi="Sylfaen"/>
                <w:sz w:val="22"/>
              </w:rPr>
              <w:t xml:space="preserve"> </w:t>
            </w:r>
            <w:r w:rsidRPr="000D3A35">
              <w:rPr>
                <w:rFonts w:ascii="Sylfaen" w:hAnsi="Sylfaen" w:cs="Sylfaen"/>
                <w:sz w:val="22"/>
              </w:rPr>
              <w:t>է</w:t>
            </w:r>
            <w:r w:rsidRPr="00EE1C37">
              <w:rPr>
                <w:rFonts w:ascii="Sylfaen" w:hAnsi="Sylfaen"/>
                <w:sz w:val="22"/>
              </w:rPr>
              <w:t>,</w:t>
            </w:r>
          </w:p>
          <w:p w:rsidR="007B586E" w:rsidRPr="006B0236" w:rsidRDefault="007B586E" w:rsidP="006B0236">
            <w:pPr>
              <w:tabs>
                <w:tab w:val="left" w:pos="1877"/>
              </w:tabs>
              <w:spacing w:after="120" w:line="288" w:lineRule="auto"/>
              <w:ind w:left="1877" w:right="-72" w:hanging="1337"/>
              <w:rPr>
                <w:rFonts w:ascii="Sylfaen" w:hAnsi="Sylfaen" w:cs="Arial"/>
                <w:sz w:val="22"/>
                <w:szCs w:val="22"/>
              </w:rPr>
            </w:pPr>
            <w:r w:rsidRPr="00EC746A">
              <w:rPr>
                <w:rFonts w:ascii="Sylfaen" w:hAnsi="Sylfaen" w:cs="Arial"/>
                <w:sz w:val="22"/>
                <w:szCs w:val="22"/>
              </w:rPr>
              <w:t>A</w:t>
            </w:r>
            <w:r w:rsidR="0072643E" w:rsidRPr="006B0236">
              <w:rPr>
                <w:rFonts w:ascii="Sylfaen" w:hAnsi="Sylfaen" w:cs="Arial"/>
                <w:sz w:val="22"/>
                <w:szCs w:val="22"/>
              </w:rPr>
              <w:t>,</w:t>
            </w:r>
            <w:r w:rsidRPr="006B0236">
              <w:rPr>
                <w:rFonts w:ascii="Sylfaen" w:hAnsi="Sylfaen" w:cs="Arial"/>
                <w:sz w:val="22"/>
                <w:szCs w:val="22"/>
              </w:rPr>
              <w:t xml:space="preserve"> </w:t>
            </w:r>
            <w:r w:rsidRPr="00EC746A">
              <w:rPr>
                <w:rFonts w:ascii="Sylfaen" w:hAnsi="Sylfaen" w:cs="Arial"/>
                <w:sz w:val="22"/>
                <w:szCs w:val="22"/>
              </w:rPr>
              <w:t>B</w:t>
            </w:r>
            <w:r w:rsidR="00EE1C37" w:rsidRPr="006B0236">
              <w:rPr>
                <w:rFonts w:ascii="Sylfaen" w:hAnsi="Sylfaen" w:cs="Arial"/>
                <w:sz w:val="22"/>
                <w:szCs w:val="22"/>
              </w:rPr>
              <w:t xml:space="preserve"> </w:t>
            </w:r>
            <w:r w:rsidR="00EE1C37">
              <w:rPr>
                <w:rFonts w:ascii="Sylfaen" w:hAnsi="Sylfaen" w:cs="Arial"/>
                <w:sz w:val="22"/>
                <w:szCs w:val="22"/>
                <w:lang w:val="ru-RU"/>
              </w:rPr>
              <w:t>և</w:t>
            </w:r>
            <w:r w:rsidR="00EE1C37" w:rsidRPr="006B0236">
              <w:rPr>
                <w:rFonts w:ascii="Sylfaen" w:hAnsi="Sylfaen" w:cs="Arial"/>
                <w:sz w:val="22"/>
                <w:szCs w:val="22"/>
              </w:rPr>
              <w:t xml:space="preserve"> </w:t>
            </w:r>
            <w:r w:rsidR="0072643E" w:rsidRPr="00EC746A">
              <w:rPr>
                <w:rFonts w:ascii="Sylfaen" w:hAnsi="Sylfaen" w:cs="Arial"/>
                <w:sz w:val="22"/>
                <w:szCs w:val="22"/>
              </w:rPr>
              <w:t>C</w:t>
            </w:r>
            <w:r w:rsidR="00EE1C37" w:rsidRPr="006B0236">
              <w:rPr>
                <w:rFonts w:ascii="Sylfaen" w:hAnsi="Sylfaen" w:cs="Arial"/>
                <w:sz w:val="22"/>
                <w:szCs w:val="22"/>
              </w:rPr>
              <w:t>-</w:t>
            </w:r>
            <w:r w:rsidR="00EE1C37">
              <w:rPr>
                <w:rFonts w:ascii="Sylfaen" w:hAnsi="Sylfaen" w:cs="Arial"/>
                <w:sz w:val="22"/>
                <w:szCs w:val="22"/>
                <w:lang w:val="ru-RU"/>
              </w:rPr>
              <w:t>ն</w:t>
            </w:r>
            <w:r w:rsidR="00EE1C37" w:rsidRPr="006B0236">
              <w:rPr>
                <w:rFonts w:ascii="Sylfaen" w:hAnsi="Sylfaen" w:cs="Arial"/>
                <w:sz w:val="22"/>
                <w:szCs w:val="22"/>
              </w:rPr>
              <w:t>`</w:t>
            </w:r>
            <w:r w:rsidR="006B0236" w:rsidRPr="006B0236">
              <w:rPr>
                <w:rFonts w:ascii="Sylfaen" w:hAnsi="Sylfaen" w:cs="Arial"/>
                <w:sz w:val="22"/>
                <w:szCs w:val="22"/>
              </w:rPr>
              <w:tab/>
            </w:r>
            <w:r w:rsidR="00827B18">
              <w:rPr>
                <w:rFonts w:ascii="Sylfaen" w:hAnsi="Sylfaen" w:cs="Arial"/>
                <w:b/>
                <w:sz w:val="22"/>
                <w:szCs w:val="22"/>
              </w:rPr>
              <w:t>ՊՀՊ</w:t>
            </w:r>
            <w:r w:rsidR="00EE1C37" w:rsidRPr="006B0236">
              <w:rPr>
                <w:rFonts w:ascii="Sylfaen" w:hAnsi="Sylfaen" w:cs="Arial"/>
                <w:b/>
                <w:sz w:val="22"/>
                <w:szCs w:val="22"/>
              </w:rPr>
              <w:t>-</w:t>
            </w:r>
            <w:r w:rsidR="00EE1C37">
              <w:rPr>
                <w:rFonts w:ascii="Sylfaen" w:hAnsi="Sylfaen" w:cs="Arial"/>
                <w:b/>
                <w:sz w:val="22"/>
                <w:szCs w:val="22"/>
                <w:lang w:val="ru-RU"/>
              </w:rPr>
              <w:t>ով</w:t>
            </w:r>
            <w:r w:rsidR="00EE1C37" w:rsidRPr="006B0236">
              <w:rPr>
                <w:rFonts w:ascii="Sylfaen" w:hAnsi="Sylfaen" w:cs="Arial"/>
                <w:b/>
                <w:sz w:val="22"/>
                <w:szCs w:val="22"/>
              </w:rPr>
              <w:t xml:space="preserve"> </w:t>
            </w:r>
            <w:r w:rsidR="00EE1C37">
              <w:rPr>
                <w:rFonts w:ascii="Sylfaen" w:hAnsi="Sylfaen" w:cs="Arial"/>
                <w:b/>
                <w:sz w:val="22"/>
                <w:szCs w:val="22"/>
                <w:lang w:val="ru-RU"/>
              </w:rPr>
              <w:t>սահմանված</w:t>
            </w:r>
            <w:r w:rsidR="006B0236" w:rsidRPr="006B0236">
              <w:rPr>
                <w:rFonts w:ascii="Sylfaen" w:hAnsi="Sylfaen" w:cs="Arial"/>
                <w:b/>
                <w:sz w:val="22"/>
                <w:szCs w:val="22"/>
              </w:rPr>
              <w:t xml:space="preserve"> </w:t>
            </w:r>
            <w:r w:rsidR="00EE1C37" w:rsidRPr="00EE1C37">
              <w:rPr>
                <w:rFonts w:ascii="Sylfaen" w:hAnsi="Sylfaen" w:cs="Arial"/>
                <w:sz w:val="22"/>
                <w:szCs w:val="22"/>
                <w:lang w:val="ru-RU"/>
              </w:rPr>
              <w:t>գործակիցներ</w:t>
            </w:r>
            <w:r w:rsidR="006B0236">
              <w:rPr>
                <w:rFonts w:ascii="Sylfaen" w:hAnsi="Sylfaen" w:cs="Arial"/>
                <w:sz w:val="22"/>
                <w:szCs w:val="22"/>
                <w:lang w:val="ru-RU"/>
              </w:rPr>
              <w:t>ն</w:t>
            </w:r>
            <w:r w:rsidR="006B0236" w:rsidRPr="006B0236">
              <w:rPr>
                <w:rFonts w:ascii="Sylfaen" w:hAnsi="Sylfaen" w:cs="Arial"/>
                <w:sz w:val="22"/>
                <w:szCs w:val="22"/>
              </w:rPr>
              <w:t xml:space="preserve"> </w:t>
            </w:r>
            <w:r w:rsidR="006B0236">
              <w:rPr>
                <w:rFonts w:ascii="Sylfaen" w:hAnsi="Sylfaen" w:cs="Arial"/>
                <w:sz w:val="22"/>
                <w:szCs w:val="22"/>
                <w:lang w:val="ru-RU"/>
              </w:rPr>
              <w:t>են</w:t>
            </w:r>
            <w:r w:rsidR="006B0236" w:rsidRPr="006B0236">
              <w:rPr>
                <w:rFonts w:ascii="Sylfaen" w:hAnsi="Sylfaen" w:cs="Arial"/>
                <w:sz w:val="22"/>
                <w:szCs w:val="22"/>
              </w:rPr>
              <w:t xml:space="preserve">` </w:t>
            </w:r>
            <w:r w:rsidR="006B0236">
              <w:rPr>
                <w:rFonts w:ascii="Sylfaen" w:hAnsi="Sylfaen" w:cs="Arial"/>
                <w:sz w:val="22"/>
                <w:szCs w:val="22"/>
                <w:lang w:val="ru-RU"/>
              </w:rPr>
              <w:t>Պայմանագրային</w:t>
            </w:r>
            <w:r w:rsidR="006B0236" w:rsidRPr="006B0236">
              <w:rPr>
                <w:rFonts w:ascii="Sylfaen" w:hAnsi="Sylfaen" w:cs="Arial"/>
                <w:sz w:val="22"/>
                <w:szCs w:val="22"/>
              </w:rPr>
              <w:t xml:space="preserve"> </w:t>
            </w:r>
            <w:r w:rsidR="006B0236">
              <w:rPr>
                <w:rFonts w:ascii="Sylfaen" w:hAnsi="Sylfaen" w:cs="Arial"/>
                <w:sz w:val="22"/>
                <w:szCs w:val="22"/>
                <w:lang w:val="ru-RU"/>
              </w:rPr>
              <w:t>գնի</w:t>
            </w:r>
            <w:r w:rsidR="006B0236" w:rsidRPr="006B0236">
              <w:rPr>
                <w:rFonts w:ascii="Sylfaen" w:hAnsi="Sylfaen" w:cs="Arial"/>
                <w:sz w:val="22"/>
                <w:szCs w:val="22"/>
              </w:rPr>
              <w:t xml:space="preserve"> </w:t>
            </w:r>
            <w:r w:rsidR="006B0236">
              <w:rPr>
                <w:rFonts w:ascii="Sylfaen" w:hAnsi="Sylfaen" w:cs="Arial"/>
                <w:sz w:val="22"/>
                <w:szCs w:val="22"/>
                <w:lang w:val="ru-RU"/>
              </w:rPr>
              <w:t>վճարվելիք</w:t>
            </w:r>
            <w:r w:rsidR="006B0236" w:rsidRPr="006B0236">
              <w:rPr>
                <w:rFonts w:ascii="Sylfaen" w:hAnsi="Sylfaen" w:cs="Arial"/>
                <w:sz w:val="22"/>
                <w:szCs w:val="22"/>
              </w:rPr>
              <w:t xml:space="preserve"> </w:t>
            </w:r>
            <w:r w:rsidR="006B0236">
              <w:rPr>
                <w:rFonts w:ascii="Sylfaen" w:hAnsi="Sylfaen" w:cs="Arial"/>
                <w:sz w:val="22"/>
                <w:szCs w:val="22"/>
                <w:lang w:val="ru-RU"/>
              </w:rPr>
              <w:t>գումարի</w:t>
            </w:r>
            <w:r w:rsidR="006B0236" w:rsidRPr="006B0236">
              <w:rPr>
                <w:rFonts w:ascii="Sylfaen" w:hAnsi="Sylfaen" w:cs="Arial"/>
                <w:sz w:val="22"/>
                <w:szCs w:val="22"/>
              </w:rPr>
              <w:t xml:space="preserve">, </w:t>
            </w:r>
            <w:r w:rsidR="006B0236">
              <w:rPr>
                <w:rFonts w:ascii="Sylfaen" w:hAnsi="Sylfaen" w:cs="Arial"/>
                <w:sz w:val="22"/>
                <w:szCs w:val="22"/>
                <w:lang w:val="ru-RU"/>
              </w:rPr>
              <w:t>համապատասխանաբար</w:t>
            </w:r>
            <w:r w:rsidR="006B0236" w:rsidRPr="006B0236">
              <w:rPr>
                <w:rFonts w:ascii="Sylfaen" w:hAnsi="Sylfaen" w:cs="Arial"/>
                <w:sz w:val="22"/>
                <w:szCs w:val="22"/>
              </w:rPr>
              <w:t xml:space="preserve">, </w:t>
            </w:r>
            <w:r w:rsidR="006B0236">
              <w:rPr>
                <w:rFonts w:ascii="Sylfaen" w:hAnsi="Sylfaen" w:cs="Arial"/>
                <w:sz w:val="22"/>
                <w:szCs w:val="22"/>
                <w:lang w:val="ru-RU"/>
              </w:rPr>
              <w:t>չճշգրտվող</w:t>
            </w:r>
            <w:r w:rsidR="006B0236" w:rsidRPr="006B0236">
              <w:rPr>
                <w:rFonts w:ascii="Sylfaen" w:hAnsi="Sylfaen" w:cs="Arial"/>
                <w:sz w:val="22"/>
                <w:szCs w:val="22"/>
              </w:rPr>
              <w:t xml:space="preserve"> </w:t>
            </w:r>
            <w:r w:rsidR="006B0236">
              <w:rPr>
                <w:rFonts w:ascii="Sylfaen" w:hAnsi="Sylfaen" w:cs="Arial"/>
                <w:sz w:val="22"/>
                <w:szCs w:val="22"/>
                <w:lang w:val="ru-RU"/>
              </w:rPr>
              <w:t>և</w:t>
            </w:r>
            <w:r w:rsidR="006B0236" w:rsidRPr="006B0236">
              <w:rPr>
                <w:rFonts w:ascii="Sylfaen" w:hAnsi="Sylfaen" w:cs="Arial"/>
                <w:sz w:val="22"/>
                <w:szCs w:val="22"/>
              </w:rPr>
              <w:t xml:space="preserve"> </w:t>
            </w:r>
            <w:r w:rsidR="006B0236">
              <w:rPr>
                <w:rFonts w:ascii="Sylfaen" w:hAnsi="Sylfaen" w:cs="Arial"/>
                <w:sz w:val="22"/>
                <w:szCs w:val="22"/>
                <w:lang w:val="ru-RU"/>
              </w:rPr>
              <w:t>ճշգրտվող</w:t>
            </w:r>
            <w:r w:rsidR="006B0236" w:rsidRPr="006B0236">
              <w:rPr>
                <w:rFonts w:ascii="Sylfaen" w:hAnsi="Sylfaen" w:cs="Arial"/>
                <w:sz w:val="22"/>
                <w:szCs w:val="22"/>
              </w:rPr>
              <w:t xml:space="preserve"> </w:t>
            </w:r>
            <w:r w:rsidR="006B0236">
              <w:rPr>
                <w:rFonts w:ascii="Sylfaen" w:hAnsi="Sylfaen" w:cs="Arial"/>
                <w:sz w:val="22"/>
                <w:szCs w:val="22"/>
                <w:lang w:val="ru-RU"/>
              </w:rPr>
              <w:t>մասերի</w:t>
            </w:r>
            <w:r w:rsidR="006B0236" w:rsidRPr="006B0236">
              <w:rPr>
                <w:rFonts w:ascii="Sylfaen" w:hAnsi="Sylfaen" w:cs="Arial"/>
                <w:sz w:val="22"/>
                <w:szCs w:val="22"/>
              </w:rPr>
              <w:t xml:space="preserve"> </w:t>
            </w:r>
            <w:r w:rsidR="006B0236">
              <w:rPr>
                <w:rFonts w:ascii="Sylfaen" w:hAnsi="Sylfaen" w:cs="Arial"/>
                <w:sz w:val="22"/>
                <w:szCs w:val="22"/>
                <w:lang w:val="ru-RU"/>
              </w:rPr>
              <w:t>համար</w:t>
            </w:r>
            <w:r w:rsidR="00EE1C37" w:rsidRPr="006B0236">
              <w:rPr>
                <w:rFonts w:ascii="Sylfaen" w:hAnsi="Sylfaen" w:cs="Arial"/>
                <w:sz w:val="22"/>
                <w:szCs w:val="22"/>
              </w:rPr>
              <w:t>,</w:t>
            </w:r>
            <w:r w:rsidR="00EE1C37" w:rsidRPr="006B0236">
              <w:rPr>
                <w:rFonts w:ascii="Sylfaen" w:hAnsi="Sylfaen" w:cs="Arial"/>
                <w:b/>
                <w:sz w:val="22"/>
                <w:szCs w:val="22"/>
              </w:rPr>
              <w:t xml:space="preserve"> </w:t>
            </w:r>
          </w:p>
          <w:p w:rsidR="006B0236" w:rsidRPr="006B0236" w:rsidRDefault="007B586E" w:rsidP="006B0236">
            <w:pPr>
              <w:tabs>
                <w:tab w:val="left" w:pos="1735"/>
              </w:tabs>
              <w:spacing w:after="120" w:line="288" w:lineRule="auto"/>
              <w:ind w:left="1877" w:right="-72" w:hanging="1337"/>
              <w:rPr>
                <w:rFonts w:ascii="Sylfaen" w:hAnsi="Sylfaen" w:cs="Arial"/>
                <w:spacing w:val="-4"/>
                <w:sz w:val="22"/>
                <w:szCs w:val="22"/>
              </w:rPr>
            </w:pPr>
            <w:r w:rsidRPr="00EC746A">
              <w:rPr>
                <w:rFonts w:ascii="Sylfaen" w:hAnsi="Sylfaen" w:cs="Arial"/>
                <w:spacing w:val="-4"/>
                <w:sz w:val="22"/>
                <w:szCs w:val="22"/>
              </w:rPr>
              <w:t>Im</w:t>
            </w:r>
            <w:r w:rsidR="001140A4" w:rsidRPr="00EC746A">
              <w:rPr>
                <w:rFonts w:ascii="Sylfaen" w:hAnsi="Sylfaen" w:cs="Arial"/>
                <w:spacing w:val="-4"/>
                <w:sz w:val="22"/>
                <w:szCs w:val="22"/>
              </w:rPr>
              <w:t xml:space="preserve"> </w:t>
            </w:r>
            <w:r w:rsidR="006B0236">
              <w:rPr>
                <w:rFonts w:ascii="Sylfaen" w:hAnsi="Sylfaen" w:cs="Arial"/>
                <w:spacing w:val="-4"/>
                <w:sz w:val="22"/>
                <w:szCs w:val="22"/>
                <w:lang w:val="ru-RU"/>
              </w:rPr>
              <w:t>և</w:t>
            </w:r>
            <w:r w:rsidR="00116C1B" w:rsidRPr="00EC746A">
              <w:rPr>
                <w:rFonts w:ascii="Sylfaen" w:hAnsi="Sylfaen" w:cs="Arial"/>
                <w:spacing w:val="-4"/>
                <w:sz w:val="22"/>
                <w:szCs w:val="22"/>
              </w:rPr>
              <w:t xml:space="preserve"> </w:t>
            </w:r>
            <w:r w:rsidR="001140A4" w:rsidRPr="00EC746A">
              <w:rPr>
                <w:rFonts w:ascii="Sylfaen" w:hAnsi="Sylfaen" w:cs="Arial"/>
                <w:spacing w:val="-4"/>
                <w:sz w:val="22"/>
                <w:szCs w:val="22"/>
              </w:rPr>
              <w:t>Mm</w:t>
            </w:r>
            <w:r w:rsidR="006B0236" w:rsidRPr="006B0236">
              <w:rPr>
                <w:rFonts w:ascii="Sylfaen" w:hAnsi="Sylfaen" w:cs="Arial"/>
                <w:spacing w:val="-4"/>
                <w:sz w:val="22"/>
                <w:szCs w:val="22"/>
              </w:rPr>
              <w:t>-</w:t>
            </w:r>
            <w:r w:rsidR="006B0236">
              <w:rPr>
                <w:rFonts w:ascii="Sylfaen" w:hAnsi="Sylfaen" w:cs="Arial"/>
                <w:spacing w:val="-4"/>
                <w:sz w:val="22"/>
                <w:szCs w:val="22"/>
                <w:lang w:val="ru-RU"/>
              </w:rPr>
              <w:t>ն</w:t>
            </w:r>
            <w:r w:rsidR="006B0236" w:rsidRPr="006B0236">
              <w:rPr>
                <w:rFonts w:ascii="Sylfaen" w:hAnsi="Sylfaen" w:cs="Arial"/>
                <w:spacing w:val="-4"/>
                <w:sz w:val="22"/>
                <w:szCs w:val="22"/>
              </w:rPr>
              <w:t>`</w:t>
            </w:r>
            <w:r w:rsidR="006B0236" w:rsidRPr="006B0236">
              <w:rPr>
                <w:rFonts w:ascii="Sylfaen" w:hAnsi="Sylfaen" w:cs="Arial"/>
                <w:spacing w:val="-4"/>
                <w:sz w:val="22"/>
                <w:szCs w:val="22"/>
              </w:rPr>
              <w:tab/>
            </w:r>
            <w:r w:rsidR="006B0236">
              <w:rPr>
                <w:rFonts w:ascii="Sylfaen" w:hAnsi="Sylfaen" w:cs="Arial"/>
                <w:spacing w:val="-4"/>
                <w:sz w:val="22"/>
                <w:szCs w:val="22"/>
                <w:lang w:val="ru-RU"/>
              </w:rPr>
              <w:t>հաշիվ</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ներկայացված</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ամսվա</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վերջի</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դրությամբ</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lastRenderedPageBreak/>
              <w:t>գերակշռող</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ինդեքսներ</w:t>
            </w:r>
            <w:r w:rsidR="0007277B">
              <w:rPr>
                <w:rFonts w:ascii="Sylfaen" w:hAnsi="Sylfaen" w:cs="Arial"/>
                <w:spacing w:val="-4"/>
                <w:sz w:val="22"/>
                <w:szCs w:val="22"/>
              </w:rPr>
              <w:t>ն են</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և</w:t>
            </w:r>
            <w:r w:rsidR="006B0236" w:rsidRPr="006B0236">
              <w:rPr>
                <w:rFonts w:ascii="Sylfaen" w:hAnsi="Sylfaen" w:cs="Arial"/>
                <w:spacing w:val="-4"/>
                <w:sz w:val="22"/>
                <w:szCs w:val="22"/>
              </w:rPr>
              <w:t xml:space="preserve"> </w:t>
            </w:r>
          </w:p>
          <w:p w:rsidR="00C42C4B" w:rsidRPr="00E1586F" w:rsidRDefault="007B586E" w:rsidP="00FF4485">
            <w:pPr>
              <w:tabs>
                <w:tab w:val="left" w:pos="1735"/>
              </w:tabs>
              <w:spacing w:after="120" w:line="288" w:lineRule="auto"/>
              <w:ind w:left="1877" w:right="-72" w:hanging="1337"/>
              <w:rPr>
                <w:rFonts w:ascii="Sylfaen" w:hAnsi="Sylfaen" w:cs="Arial"/>
                <w:spacing w:val="-4"/>
                <w:sz w:val="22"/>
                <w:szCs w:val="22"/>
              </w:rPr>
            </w:pPr>
            <w:r w:rsidRPr="00EC746A">
              <w:rPr>
                <w:rFonts w:ascii="Sylfaen" w:hAnsi="Sylfaen" w:cs="Arial"/>
                <w:spacing w:val="-4"/>
                <w:sz w:val="22"/>
                <w:szCs w:val="22"/>
              </w:rPr>
              <w:t>Io</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և</w:t>
            </w:r>
            <w:r w:rsidR="00116C1B" w:rsidRPr="00EC746A">
              <w:rPr>
                <w:rFonts w:ascii="Sylfaen" w:hAnsi="Sylfaen" w:cs="Arial"/>
                <w:spacing w:val="-4"/>
                <w:sz w:val="22"/>
                <w:szCs w:val="22"/>
              </w:rPr>
              <w:t xml:space="preserve"> </w:t>
            </w:r>
            <w:r w:rsidR="001140A4" w:rsidRPr="00EC746A">
              <w:rPr>
                <w:rFonts w:ascii="Sylfaen" w:hAnsi="Sylfaen" w:cs="Arial"/>
                <w:spacing w:val="-4"/>
                <w:sz w:val="22"/>
                <w:szCs w:val="22"/>
              </w:rPr>
              <w:t>Mo</w:t>
            </w:r>
            <w:r w:rsidR="006B0236" w:rsidRPr="006B0236">
              <w:rPr>
                <w:rFonts w:ascii="Sylfaen" w:hAnsi="Sylfaen" w:cs="Arial"/>
                <w:spacing w:val="-4"/>
                <w:sz w:val="22"/>
                <w:szCs w:val="22"/>
              </w:rPr>
              <w:t>-</w:t>
            </w:r>
            <w:r w:rsidR="006B0236">
              <w:rPr>
                <w:rFonts w:ascii="Sylfaen" w:hAnsi="Sylfaen" w:cs="Arial"/>
                <w:spacing w:val="-4"/>
                <w:sz w:val="22"/>
                <w:szCs w:val="22"/>
                <w:lang w:val="ru-RU"/>
              </w:rPr>
              <w:t>ն</w:t>
            </w:r>
            <w:r w:rsidR="006B0236" w:rsidRPr="006B0236">
              <w:rPr>
                <w:rFonts w:ascii="Sylfaen" w:hAnsi="Sylfaen" w:cs="Arial"/>
                <w:spacing w:val="-4"/>
                <w:sz w:val="22"/>
                <w:szCs w:val="22"/>
              </w:rPr>
              <w:t>`</w:t>
            </w:r>
            <w:r w:rsidR="006B0236" w:rsidRPr="006B0236">
              <w:rPr>
                <w:rFonts w:ascii="Sylfaen" w:hAnsi="Sylfaen" w:cs="Arial"/>
                <w:spacing w:val="-4"/>
                <w:sz w:val="22"/>
                <w:szCs w:val="22"/>
              </w:rPr>
              <w:tab/>
            </w:r>
            <w:r w:rsidR="006B0236" w:rsidRPr="006B0236">
              <w:rPr>
                <w:rFonts w:ascii="Sylfaen" w:hAnsi="Sylfaen" w:cs="Arial"/>
                <w:spacing w:val="-4"/>
                <w:sz w:val="22"/>
                <w:szCs w:val="22"/>
              </w:rPr>
              <w:tab/>
            </w:r>
            <w:r w:rsidR="006B0236">
              <w:rPr>
                <w:rFonts w:ascii="Sylfaen" w:hAnsi="Sylfaen" w:cs="Arial"/>
                <w:spacing w:val="-4"/>
                <w:sz w:val="22"/>
                <w:szCs w:val="22"/>
                <w:lang w:val="ru-RU"/>
              </w:rPr>
              <w:t>վճարման</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ենթակա</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արտադրամիջոցների</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գերակշռող</w:t>
            </w:r>
            <w:r w:rsidR="006B0236" w:rsidRPr="006B0236">
              <w:rPr>
                <w:rFonts w:ascii="Sylfaen" w:hAnsi="Sylfaen" w:cs="Arial"/>
                <w:spacing w:val="-4"/>
                <w:sz w:val="22"/>
                <w:szCs w:val="22"/>
              </w:rPr>
              <w:t xml:space="preserve"> </w:t>
            </w:r>
            <w:r w:rsidR="006B0236">
              <w:rPr>
                <w:rFonts w:ascii="Sylfaen" w:hAnsi="Sylfaen" w:cs="Arial"/>
                <w:spacing w:val="-4"/>
                <w:sz w:val="22"/>
                <w:szCs w:val="22"/>
                <w:lang w:val="ru-RU"/>
              </w:rPr>
              <w:t>ինդեքսները</w:t>
            </w:r>
            <w:r w:rsidR="006B0236" w:rsidRPr="006B0236">
              <w:rPr>
                <w:rFonts w:ascii="Sylfaen" w:hAnsi="Sylfaen" w:cs="Arial"/>
                <w:spacing w:val="-4"/>
                <w:sz w:val="22"/>
                <w:szCs w:val="22"/>
              </w:rPr>
              <w:t xml:space="preserve"> </w:t>
            </w:r>
            <w:r w:rsidR="00FF4485">
              <w:rPr>
                <w:rFonts w:ascii="Sylfaen" w:hAnsi="Sylfaen" w:cs="Arial"/>
                <w:spacing w:val="-4"/>
                <w:sz w:val="22"/>
                <w:szCs w:val="22"/>
                <w:lang w:val="ru-RU"/>
              </w:rPr>
              <w:t>Մրցութային</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առաջարկների</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բացումից</w:t>
            </w:r>
            <w:r w:rsidR="00FF4485" w:rsidRPr="00FF4485">
              <w:rPr>
                <w:rFonts w:ascii="Sylfaen" w:hAnsi="Sylfaen" w:cs="Arial"/>
                <w:spacing w:val="-4"/>
                <w:sz w:val="22"/>
                <w:szCs w:val="22"/>
              </w:rPr>
              <w:t xml:space="preserve"> 28 </w:t>
            </w:r>
            <w:r w:rsidR="00FF4485">
              <w:rPr>
                <w:rFonts w:ascii="Sylfaen" w:hAnsi="Sylfaen" w:cs="Arial"/>
                <w:spacing w:val="-4"/>
                <w:sz w:val="22"/>
                <w:szCs w:val="22"/>
                <w:lang w:val="ru-RU"/>
              </w:rPr>
              <w:t>օր</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առաջվա</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դրությամբ</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ինչպես</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պայմանագրի</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արժույթով</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այնպես</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էլ</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վճարման</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արժույթով</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ինչպես</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ներկայացված</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է</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Մրցույթի</w:t>
            </w:r>
            <w:r w:rsidR="00FF4485" w:rsidRPr="00FF4485">
              <w:rPr>
                <w:rFonts w:ascii="Sylfaen" w:hAnsi="Sylfaen" w:cs="Arial"/>
                <w:spacing w:val="-4"/>
                <w:sz w:val="22"/>
                <w:szCs w:val="22"/>
              </w:rPr>
              <w:t xml:space="preserve"> </w:t>
            </w:r>
            <w:r w:rsidR="00CF1FAD">
              <w:rPr>
                <w:rFonts w:ascii="Sylfaen" w:hAnsi="Sylfaen" w:cs="Arial"/>
                <w:spacing w:val="-4"/>
                <w:sz w:val="22"/>
                <w:szCs w:val="22"/>
              </w:rPr>
              <w:t>Հայտ</w:t>
            </w:r>
            <w:r w:rsidR="00FF4485">
              <w:rPr>
                <w:rFonts w:ascii="Sylfaen" w:hAnsi="Sylfaen" w:cs="Arial"/>
                <w:spacing w:val="-4"/>
                <w:sz w:val="22"/>
                <w:szCs w:val="22"/>
                <w:lang w:val="ru-RU"/>
              </w:rPr>
              <w:t>ում</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Աղյուսակ</w:t>
            </w:r>
            <w:r w:rsidR="00FF4485" w:rsidRPr="00FF4485">
              <w:rPr>
                <w:rFonts w:ascii="Sylfaen" w:hAnsi="Sylfaen" w:cs="Arial"/>
                <w:spacing w:val="-4"/>
                <w:sz w:val="22"/>
                <w:szCs w:val="22"/>
              </w:rPr>
              <w:t xml:space="preserve"> 1, </w:t>
            </w:r>
            <w:r w:rsidR="00FF4485">
              <w:rPr>
                <w:rFonts w:ascii="Sylfaen" w:hAnsi="Sylfaen" w:cs="Arial"/>
                <w:spacing w:val="-4"/>
                <w:sz w:val="22"/>
                <w:szCs w:val="22"/>
                <w:lang w:val="ru-RU"/>
              </w:rPr>
              <w:t>տվյալների</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ճշգրտման</w:t>
            </w:r>
            <w:r w:rsidR="00FF4485" w:rsidRPr="00FF4485">
              <w:rPr>
                <w:rFonts w:ascii="Sylfaen" w:hAnsi="Sylfaen" w:cs="Arial"/>
                <w:spacing w:val="-4"/>
                <w:sz w:val="22"/>
                <w:szCs w:val="22"/>
              </w:rPr>
              <w:t xml:space="preserve"> </w:t>
            </w:r>
            <w:r w:rsidR="00FF4485">
              <w:rPr>
                <w:rFonts w:ascii="Sylfaen" w:hAnsi="Sylfaen" w:cs="Arial"/>
                <w:spacing w:val="-4"/>
                <w:sz w:val="22"/>
                <w:szCs w:val="22"/>
                <w:lang w:val="ru-RU"/>
              </w:rPr>
              <w:t>աղյուսակ</w:t>
            </w:r>
            <w:r w:rsidR="00FF4485" w:rsidRPr="00FF4485">
              <w:rPr>
                <w:rFonts w:ascii="Sylfaen" w:hAnsi="Sylfaen" w:cs="Arial"/>
                <w:spacing w:val="-4"/>
                <w:sz w:val="22"/>
                <w:szCs w:val="22"/>
              </w:rPr>
              <w:t>:</w:t>
            </w:r>
          </w:p>
          <w:p w:rsidR="00FF4485" w:rsidRPr="00E1586F" w:rsidRDefault="00FF4485" w:rsidP="0007277B">
            <w:pPr>
              <w:pStyle w:val="ListParagraph"/>
              <w:numPr>
                <w:ilvl w:val="1"/>
                <w:numId w:val="16"/>
              </w:numPr>
              <w:tabs>
                <w:tab w:val="left" w:pos="1080"/>
              </w:tabs>
              <w:spacing w:after="120" w:line="288" w:lineRule="auto"/>
              <w:ind w:right="-72"/>
              <w:rPr>
                <w:rFonts w:ascii="Sylfaen" w:hAnsi="Sylfaen" w:cs="Arial"/>
                <w:sz w:val="22"/>
                <w:szCs w:val="22"/>
              </w:rPr>
            </w:pPr>
            <w:r w:rsidRPr="000D3A35">
              <w:rPr>
                <w:rFonts w:ascii="Sylfaen" w:hAnsi="Sylfaen" w:cs="Sylfaen"/>
                <w:sz w:val="22"/>
              </w:rPr>
              <w:t>Եթե</w:t>
            </w:r>
            <w:r w:rsidRPr="00E1586F">
              <w:rPr>
                <w:rFonts w:ascii="Sylfaen" w:hAnsi="Sylfaen"/>
                <w:sz w:val="22"/>
              </w:rPr>
              <w:t xml:space="preserve"> </w:t>
            </w:r>
            <w:r>
              <w:rPr>
                <w:rFonts w:ascii="Sylfaen" w:hAnsi="Sylfaen"/>
                <w:sz w:val="22"/>
                <w:lang w:val="ru-RU"/>
              </w:rPr>
              <w:t>ինդեքսի</w:t>
            </w:r>
            <w:r w:rsidRPr="00E1586F">
              <w:rPr>
                <w:rFonts w:ascii="Sylfaen" w:hAnsi="Sylfaen"/>
                <w:sz w:val="22"/>
              </w:rPr>
              <w:t xml:space="preserve"> </w:t>
            </w:r>
            <w:r w:rsidRPr="000D3A35">
              <w:rPr>
                <w:rFonts w:ascii="Sylfaen" w:hAnsi="Sylfaen" w:cs="Sylfaen"/>
                <w:sz w:val="22"/>
              </w:rPr>
              <w:t>արժեքը</w:t>
            </w:r>
            <w:r w:rsidRPr="00E1586F">
              <w:rPr>
                <w:rFonts w:ascii="Sylfaen" w:hAnsi="Sylfaen"/>
                <w:sz w:val="22"/>
              </w:rPr>
              <w:t xml:space="preserve"> </w:t>
            </w:r>
            <w:r w:rsidRPr="000D3A35">
              <w:rPr>
                <w:rFonts w:ascii="Sylfaen" w:hAnsi="Sylfaen" w:cs="Sylfaen"/>
                <w:sz w:val="22"/>
              </w:rPr>
              <w:t>հաշվարկի</w:t>
            </w:r>
            <w:r w:rsidRPr="00E1586F">
              <w:rPr>
                <w:rFonts w:ascii="Sylfaen" w:hAnsi="Sylfaen"/>
                <w:sz w:val="22"/>
              </w:rPr>
              <w:t xml:space="preserve"> </w:t>
            </w:r>
            <w:r w:rsidRPr="000D3A35">
              <w:rPr>
                <w:rFonts w:ascii="Sylfaen" w:hAnsi="Sylfaen" w:cs="Sylfaen"/>
                <w:sz w:val="22"/>
              </w:rPr>
              <w:t>մեջ</w:t>
            </w:r>
            <w:r w:rsidRPr="00E1586F">
              <w:rPr>
                <w:rFonts w:ascii="Sylfaen" w:hAnsi="Sylfaen"/>
                <w:sz w:val="22"/>
              </w:rPr>
              <w:t xml:space="preserve"> </w:t>
            </w:r>
            <w:r w:rsidRPr="000D3A35">
              <w:rPr>
                <w:rFonts w:ascii="Sylfaen" w:hAnsi="Sylfaen" w:cs="Sylfaen"/>
                <w:sz w:val="22"/>
              </w:rPr>
              <w:t>օգտագործելուց</w:t>
            </w:r>
            <w:r w:rsidRPr="00E1586F">
              <w:rPr>
                <w:rFonts w:ascii="Sylfaen" w:hAnsi="Sylfaen"/>
                <w:sz w:val="22"/>
              </w:rPr>
              <w:t xml:space="preserve"> </w:t>
            </w:r>
            <w:r w:rsidRPr="000D3A35">
              <w:rPr>
                <w:rFonts w:ascii="Sylfaen" w:hAnsi="Sylfaen" w:cs="Sylfaen"/>
                <w:sz w:val="22"/>
              </w:rPr>
              <w:t>հետո</w:t>
            </w:r>
            <w:r w:rsidRPr="00E1586F">
              <w:rPr>
                <w:rFonts w:ascii="Sylfaen" w:hAnsi="Sylfaen"/>
                <w:sz w:val="22"/>
              </w:rPr>
              <w:t xml:space="preserve"> </w:t>
            </w:r>
            <w:r w:rsidRPr="000D3A35">
              <w:rPr>
                <w:rFonts w:ascii="Sylfaen" w:hAnsi="Sylfaen" w:cs="Sylfaen"/>
                <w:sz w:val="22"/>
              </w:rPr>
              <w:t>փոխվում</w:t>
            </w:r>
            <w:r w:rsidRPr="00E1586F">
              <w:rPr>
                <w:rFonts w:ascii="Sylfaen" w:hAnsi="Sylfaen"/>
                <w:sz w:val="22"/>
              </w:rPr>
              <w:t xml:space="preserve"> </w:t>
            </w:r>
            <w:r w:rsidRPr="000D3A35">
              <w:rPr>
                <w:rFonts w:ascii="Sylfaen" w:hAnsi="Sylfaen" w:cs="Sylfaen"/>
                <w:sz w:val="22"/>
              </w:rPr>
              <w:t>է</w:t>
            </w:r>
            <w:r w:rsidRPr="00E1586F">
              <w:rPr>
                <w:rFonts w:ascii="Sylfaen" w:hAnsi="Sylfaen"/>
                <w:sz w:val="22"/>
              </w:rPr>
              <w:t xml:space="preserve">, </w:t>
            </w:r>
            <w:r w:rsidRPr="000D3A35">
              <w:rPr>
                <w:rFonts w:ascii="Sylfaen" w:hAnsi="Sylfaen" w:cs="Sylfaen"/>
                <w:sz w:val="22"/>
              </w:rPr>
              <w:t>ապա</w:t>
            </w:r>
            <w:r w:rsidRPr="00E1586F">
              <w:rPr>
                <w:rFonts w:ascii="Sylfaen" w:hAnsi="Sylfaen"/>
                <w:sz w:val="22"/>
              </w:rPr>
              <w:t xml:space="preserve"> </w:t>
            </w:r>
            <w:r w:rsidRPr="000D3A35">
              <w:rPr>
                <w:rFonts w:ascii="Sylfaen" w:hAnsi="Sylfaen" w:cs="Sylfaen"/>
                <w:sz w:val="22"/>
              </w:rPr>
              <w:t>հաշվարկը</w:t>
            </w:r>
            <w:r w:rsidRPr="00E1586F">
              <w:rPr>
                <w:rFonts w:ascii="Sylfaen" w:hAnsi="Sylfaen"/>
                <w:sz w:val="22"/>
              </w:rPr>
              <w:t xml:space="preserve"> </w:t>
            </w:r>
            <w:r w:rsidRPr="000D3A35">
              <w:rPr>
                <w:rFonts w:ascii="Sylfaen" w:hAnsi="Sylfaen" w:cs="Sylfaen"/>
                <w:sz w:val="22"/>
              </w:rPr>
              <w:t>պետք</w:t>
            </w:r>
            <w:r w:rsidRPr="00E1586F">
              <w:rPr>
                <w:rFonts w:ascii="Sylfaen" w:hAnsi="Sylfaen"/>
                <w:sz w:val="22"/>
              </w:rPr>
              <w:t xml:space="preserve"> </w:t>
            </w:r>
            <w:r w:rsidRPr="000D3A35">
              <w:rPr>
                <w:rFonts w:ascii="Sylfaen" w:hAnsi="Sylfaen" w:cs="Sylfaen"/>
                <w:sz w:val="22"/>
              </w:rPr>
              <w:t>է</w:t>
            </w:r>
            <w:r w:rsidRPr="00E1586F">
              <w:rPr>
                <w:rFonts w:ascii="Sylfaen" w:hAnsi="Sylfaen"/>
                <w:sz w:val="22"/>
              </w:rPr>
              <w:t xml:space="preserve"> </w:t>
            </w:r>
            <w:r w:rsidRPr="000D3A35">
              <w:rPr>
                <w:rFonts w:ascii="Sylfaen" w:hAnsi="Sylfaen" w:cs="Sylfaen"/>
                <w:sz w:val="22"/>
              </w:rPr>
              <w:t>ուղղել</w:t>
            </w:r>
            <w:r w:rsidRPr="00E1586F">
              <w:rPr>
                <w:rFonts w:ascii="Sylfaen" w:hAnsi="Sylfaen"/>
                <w:sz w:val="22"/>
              </w:rPr>
              <w:t xml:space="preserve"> </w:t>
            </w:r>
            <w:r w:rsidRPr="000D3A35">
              <w:rPr>
                <w:rFonts w:ascii="Sylfaen" w:hAnsi="Sylfaen" w:cs="Sylfaen"/>
                <w:sz w:val="22"/>
              </w:rPr>
              <w:t>և</w:t>
            </w:r>
            <w:r w:rsidRPr="00E1586F">
              <w:rPr>
                <w:rFonts w:ascii="Sylfaen" w:hAnsi="Sylfaen"/>
                <w:sz w:val="22"/>
              </w:rPr>
              <w:t xml:space="preserve"> </w:t>
            </w:r>
            <w:r w:rsidRPr="000D3A35">
              <w:rPr>
                <w:rFonts w:ascii="Sylfaen" w:hAnsi="Sylfaen" w:cs="Sylfaen"/>
                <w:sz w:val="22"/>
              </w:rPr>
              <w:t>ճշգրտումը</w:t>
            </w:r>
            <w:r w:rsidRPr="00E1586F">
              <w:rPr>
                <w:rFonts w:ascii="Sylfaen" w:hAnsi="Sylfaen"/>
                <w:sz w:val="22"/>
              </w:rPr>
              <w:t xml:space="preserve"> </w:t>
            </w:r>
            <w:r w:rsidRPr="000D3A35">
              <w:rPr>
                <w:rFonts w:ascii="Sylfaen" w:hAnsi="Sylfaen" w:cs="Sylfaen"/>
                <w:sz w:val="22"/>
              </w:rPr>
              <w:t>կատարել</w:t>
            </w:r>
            <w:r w:rsidRPr="00E1586F">
              <w:rPr>
                <w:rFonts w:ascii="Sylfaen" w:hAnsi="Sylfaen"/>
                <w:sz w:val="22"/>
              </w:rPr>
              <w:t xml:space="preserve"> </w:t>
            </w:r>
            <w:r w:rsidRPr="000D3A35">
              <w:rPr>
                <w:rFonts w:ascii="Sylfaen" w:hAnsi="Sylfaen" w:cs="Sylfaen"/>
                <w:sz w:val="22"/>
              </w:rPr>
              <w:t>հաջորդ</w:t>
            </w:r>
            <w:r w:rsidRPr="00E1586F">
              <w:rPr>
                <w:rFonts w:ascii="Sylfaen" w:hAnsi="Sylfaen"/>
                <w:sz w:val="22"/>
              </w:rPr>
              <w:t xml:space="preserve"> </w:t>
            </w:r>
            <w:r w:rsidRPr="000D3A35">
              <w:rPr>
                <w:rFonts w:ascii="Sylfaen" w:hAnsi="Sylfaen" w:cs="Sylfaen"/>
                <w:sz w:val="22"/>
              </w:rPr>
              <w:t>վճարման</w:t>
            </w:r>
            <w:r w:rsidRPr="00E1586F">
              <w:rPr>
                <w:rFonts w:ascii="Sylfaen" w:hAnsi="Sylfaen"/>
                <w:sz w:val="22"/>
              </w:rPr>
              <w:t xml:space="preserve"> </w:t>
            </w:r>
            <w:r w:rsidRPr="000D3A35">
              <w:rPr>
                <w:rFonts w:ascii="Sylfaen" w:hAnsi="Sylfaen" w:cs="Sylfaen"/>
                <w:sz w:val="22"/>
              </w:rPr>
              <w:t>վկայա</w:t>
            </w:r>
            <w:r>
              <w:rPr>
                <w:rFonts w:ascii="Sylfaen" w:hAnsi="Sylfaen" w:cs="Sylfaen"/>
                <w:sz w:val="22"/>
                <w:lang w:val="ru-RU"/>
              </w:rPr>
              <w:t>գրում</w:t>
            </w:r>
            <w:r w:rsidRPr="00E1586F">
              <w:rPr>
                <w:rFonts w:ascii="Sylfaen" w:hAnsi="Sylfaen"/>
                <w:sz w:val="22"/>
              </w:rPr>
              <w:t xml:space="preserve">: </w:t>
            </w:r>
            <w:r w:rsidR="0007277B">
              <w:rPr>
                <w:rFonts w:ascii="Sylfaen" w:hAnsi="Sylfaen"/>
                <w:sz w:val="22"/>
              </w:rPr>
              <w:t>Ինդեքս</w:t>
            </w:r>
            <w:r w:rsidRPr="000D3A35">
              <w:rPr>
                <w:rFonts w:ascii="Sylfaen" w:hAnsi="Sylfaen" w:cs="Sylfaen"/>
                <w:sz w:val="22"/>
              </w:rPr>
              <w:t>ի</w:t>
            </w:r>
            <w:r w:rsidRPr="00E1586F">
              <w:rPr>
                <w:rFonts w:ascii="Sylfaen" w:hAnsi="Sylfaen"/>
                <w:sz w:val="22"/>
              </w:rPr>
              <w:t xml:space="preserve"> </w:t>
            </w:r>
            <w:r w:rsidRPr="000D3A35">
              <w:rPr>
                <w:rFonts w:ascii="Sylfaen" w:hAnsi="Sylfaen" w:cs="Sylfaen"/>
                <w:sz w:val="22"/>
              </w:rPr>
              <w:t>արժեքը</w:t>
            </w:r>
            <w:r w:rsidRPr="00E1586F">
              <w:rPr>
                <w:rFonts w:ascii="Sylfaen" w:hAnsi="Sylfaen"/>
                <w:sz w:val="22"/>
              </w:rPr>
              <w:t xml:space="preserve"> </w:t>
            </w:r>
            <w:r w:rsidRPr="000D3A35">
              <w:rPr>
                <w:rFonts w:ascii="Sylfaen" w:hAnsi="Sylfaen" w:cs="Sylfaen"/>
                <w:sz w:val="22"/>
              </w:rPr>
              <w:t>պետք</w:t>
            </w:r>
            <w:r w:rsidRPr="00E1586F">
              <w:rPr>
                <w:rFonts w:ascii="Sylfaen" w:hAnsi="Sylfaen"/>
                <w:sz w:val="22"/>
              </w:rPr>
              <w:t xml:space="preserve"> </w:t>
            </w:r>
            <w:r w:rsidRPr="000D3A35">
              <w:rPr>
                <w:rFonts w:ascii="Sylfaen" w:hAnsi="Sylfaen" w:cs="Sylfaen"/>
                <w:sz w:val="22"/>
              </w:rPr>
              <w:t>է</w:t>
            </w:r>
            <w:r w:rsidRPr="00E1586F">
              <w:rPr>
                <w:rFonts w:ascii="Sylfaen" w:hAnsi="Sylfaen"/>
                <w:sz w:val="22"/>
              </w:rPr>
              <w:t xml:space="preserve"> </w:t>
            </w:r>
            <w:r w:rsidRPr="000D3A35">
              <w:rPr>
                <w:rFonts w:ascii="Sylfaen" w:hAnsi="Sylfaen" w:cs="Sylfaen"/>
                <w:sz w:val="22"/>
              </w:rPr>
              <w:t>ընդգրկի</w:t>
            </w:r>
            <w:r w:rsidRPr="00E1586F">
              <w:rPr>
                <w:rFonts w:ascii="Sylfaen" w:hAnsi="Sylfaen"/>
                <w:sz w:val="22"/>
              </w:rPr>
              <w:t xml:space="preserve"> </w:t>
            </w:r>
            <w:r w:rsidRPr="000D3A35">
              <w:rPr>
                <w:rFonts w:ascii="Sylfaen" w:hAnsi="Sylfaen" w:cs="Sylfaen"/>
                <w:sz w:val="22"/>
              </w:rPr>
              <w:t>ծախսերի</w:t>
            </w:r>
            <w:r w:rsidRPr="00E1586F">
              <w:rPr>
                <w:rFonts w:ascii="Sylfaen" w:hAnsi="Sylfaen"/>
                <w:sz w:val="22"/>
              </w:rPr>
              <w:t xml:space="preserve"> </w:t>
            </w:r>
            <w:r w:rsidRPr="000D3A35">
              <w:rPr>
                <w:rFonts w:ascii="Sylfaen" w:hAnsi="Sylfaen" w:cs="Sylfaen"/>
                <w:sz w:val="22"/>
              </w:rPr>
              <w:t>տատանումների</w:t>
            </w:r>
            <w:r w:rsidRPr="00E1586F">
              <w:rPr>
                <w:rFonts w:ascii="Sylfaen" w:hAnsi="Sylfaen"/>
                <w:sz w:val="22"/>
              </w:rPr>
              <w:t xml:space="preserve"> </w:t>
            </w:r>
            <w:r w:rsidRPr="000D3A35">
              <w:rPr>
                <w:rFonts w:ascii="Sylfaen" w:hAnsi="Sylfaen" w:cs="Sylfaen"/>
                <w:sz w:val="22"/>
              </w:rPr>
              <w:t>հետ</w:t>
            </w:r>
            <w:r w:rsidRPr="00E1586F">
              <w:rPr>
                <w:rFonts w:ascii="Sylfaen" w:hAnsi="Sylfaen"/>
                <w:sz w:val="22"/>
              </w:rPr>
              <w:t xml:space="preserve"> </w:t>
            </w:r>
            <w:r w:rsidRPr="000D3A35">
              <w:rPr>
                <w:rFonts w:ascii="Sylfaen" w:hAnsi="Sylfaen" w:cs="Sylfaen"/>
                <w:sz w:val="22"/>
              </w:rPr>
              <w:t>կապված</w:t>
            </w:r>
            <w:r w:rsidRPr="00E1586F">
              <w:rPr>
                <w:rFonts w:ascii="Sylfaen" w:hAnsi="Sylfaen"/>
                <w:sz w:val="22"/>
              </w:rPr>
              <w:t xml:space="preserve"> </w:t>
            </w:r>
            <w:r w:rsidRPr="000D3A35">
              <w:rPr>
                <w:rFonts w:ascii="Sylfaen" w:hAnsi="Sylfaen" w:cs="Sylfaen"/>
                <w:sz w:val="22"/>
              </w:rPr>
              <w:t>արժեքի</w:t>
            </w:r>
            <w:r w:rsidRPr="00E1586F">
              <w:rPr>
                <w:rFonts w:ascii="Sylfaen" w:hAnsi="Sylfaen"/>
                <w:sz w:val="22"/>
              </w:rPr>
              <w:t xml:space="preserve"> </w:t>
            </w:r>
            <w:r w:rsidRPr="000D3A35">
              <w:rPr>
                <w:rFonts w:ascii="Sylfaen" w:hAnsi="Sylfaen" w:cs="Sylfaen"/>
                <w:sz w:val="22"/>
              </w:rPr>
              <w:t>բոլոր</w:t>
            </w:r>
            <w:r w:rsidRPr="00E1586F">
              <w:rPr>
                <w:rFonts w:ascii="Sylfaen" w:hAnsi="Sylfaen"/>
                <w:sz w:val="22"/>
              </w:rPr>
              <w:t xml:space="preserve"> </w:t>
            </w:r>
            <w:r w:rsidRPr="000D3A35">
              <w:rPr>
                <w:rFonts w:ascii="Sylfaen" w:hAnsi="Sylfaen" w:cs="Sylfaen"/>
                <w:sz w:val="22"/>
              </w:rPr>
              <w:t>փոփոխությունները</w:t>
            </w:r>
            <w:r w:rsidRPr="00E1586F">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FF4485" w:rsidP="00FF4485">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6" w:name="_Toc408518336"/>
            <w:r>
              <w:rPr>
                <w:rFonts w:ascii="Sylfaen" w:hAnsi="Sylfaen" w:cs="Arial"/>
                <w:sz w:val="22"/>
                <w:szCs w:val="22"/>
                <w:lang w:val="ru-RU"/>
              </w:rPr>
              <w:lastRenderedPageBreak/>
              <w:t>Պահում</w:t>
            </w:r>
            <w:bookmarkEnd w:id="456"/>
          </w:p>
        </w:tc>
        <w:tc>
          <w:tcPr>
            <w:tcW w:w="7371" w:type="dxa"/>
            <w:tcBorders>
              <w:top w:val="nil"/>
              <w:left w:val="nil"/>
              <w:bottom w:val="nil"/>
              <w:right w:val="nil"/>
            </w:tcBorders>
          </w:tcPr>
          <w:p w:rsidR="00FF4485" w:rsidRPr="00EC746A" w:rsidRDefault="00897769"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Arial"/>
                <w:sz w:val="22"/>
                <w:szCs w:val="22"/>
                <w:lang w:val="ru-RU"/>
              </w:rPr>
              <w:t>Պատվիրատուն</w:t>
            </w:r>
            <w:r w:rsidRPr="00897769">
              <w:rPr>
                <w:rFonts w:ascii="Sylfaen" w:hAnsi="Sylfaen" w:cs="Arial"/>
                <w:sz w:val="22"/>
                <w:szCs w:val="22"/>
              </w:rPr>
              <w:t xml:space="preserve"> </w:t>
            </w:r>
            <w:r>
              <w:rPr>
                <w:rFonts w:ascii="Sylfaen" w:hAnsi="Sylfaen" w:cs="Arial"/>
                <w:sz w:val="22"/>
                <w:szCs w:val="22"/>
                <w:lang w:val="ru-RU"/>
              </w:rPr>
              <w:t>պետք</w:t>
            </w:r>
            <w:r w:rsidRPr="00897769">
              <w:rPr>
                <w:rFonts w:ascii="Sylfaen" w:hAnsi="Sylfaen" w:cs="Arial"/>
                <w:sz w:val="22"/>
                <w:szCs w:val="22"/>
              </w:rPr>
              <w:t xml:space="preserve"> </w:t>
            </w:r>
            <w:r>
              <w:rPr>
                <w:rFonts w:ascii="Sylfaen" w:hAnsi="Sylfaen" w:cs="Arial"/>
                <w:sz w:val="22"/>
                <w:szCs w:val="22"/>
                <w:lang w:val="ru-RU"/>
              </w:rPr>
              <w:t>է</w:t>
            </w:r>
            <w:r w:rsidRPr="00897769">
              <w:rPr>
                <w:rFonts w:ascii="Sylfaen" w:hAnsi="Sylfaen" w:cs="Arial"/>
                <w:sz w:val="22"/>
                <w:szCs w:val="22"/>
              </w:rPr>
              <w:t xml:space="preserve"> </w:t>
            </w:r>
            <w:r>
              <w:rPr>
                <w:rFonts w:ascii="Sylfaen" w:hAnsi="Sylfaen" w:cs="Arial"/>
                <w:sz w:val="22"/>
                <w:szCs w:val="22"/>
                <w:lang w:val="ru-RU"/>
              </w:rPr>
              <w:t>պահումներ</w:t>
            </w:r>
            <w:r w:rsidRPr="00897769">
              <w:rPr>
                <w:rFonts w:ascii="Sylfaen" w:hAnsi="Sylfaen" w:cs="Arial"/>
                <w:sz w:val="22"/>
                <w:szCs w:val="22"/>
              </w:rPr>
              <w:t xml:space="preserve"> </w:t>
            </w:r>
            <w:r>
              <w:rPr>
                <w:rFonts w:ascii="Sylfaen" w:hAnsi="Sylfaen" w:cs="Arial"/>
                <w:sz w:val="22"/>
                <w:szCs w:val="22"/>
                <w:lang w:val="ru-RU"/>
              </w:rPr>
              <w:t>անի</w:t>
            </w:r>
            <w:r w:rsidRPr="00897769">
              <w:rPr>
                <w:rFonts w:ascii="Sylfaen" w:hAnsi="Sylfaen" w:cs="Arial"/>
                <w:sz w:val="22"/>
                <w:szCs w:val="22"/>
              </w:rPr>
              <w:t xml:space="preserve"> </w:t>
            </w:r>
            <w:r w:rsidRPr="000D3A35">
              <w:rPr>
                <w:rFonts w:ascii="Sylfaen" w:hAnsi="Sylfaen" w:cs="Sylfaen"/>
                <w:sz w:val="22"/>
              </w:rPr>
              <w:t>Կապալառուին</w:t>
            </w:r>
            <w:r w:rsidRPr="000D3A35">
              <w:rPr>
                <w:rFonts w:ascii="Sylfaen" w:hAnsi="Sylfaen"/>
                <w:sz w:val="22"/>
              </w:rPr>
              <w:t xml:space="preserve"> </w:t>
            </w:r>
            <w:r>
              <w:rPr>
                <w:rFonts w:ascii="Sylfaen" w:hAnsi="Sylfaen"/>
                <w:sz w:val="22"/>
                <w:lang w:val="ru-RU"/>
              </w:rPr>
              <w:t>արվող</w:t>
            </w:r>
            <w:r w:rsidRPr="000D3A35">
              <w:rPr>
                <w:rFonts w:ascii="Sylfaen" w:hAnsi="Sylfaen"/>
                <w:sz w:val="22"/>
              </w:rPr>
              <w:t xml:space="preserve"> </w:t>
            </w:r>
            <w:r>
              <w:rPr>
                <w:rFonts w:ascii="Sylfaen" w:hAnsi="Sylfaen"/>
                <w:sz w:val="22"/>
                <w:lang w:val="ru-RU"/>
              </w:rPr>
              <w:t>յուրաքանչյուր</w:t>
            </w:r>
            <w:r w:rsidRPr="00897769">
              <w:rPr>
                <w:rFonts w:ascii="Sylfaen" w:hAnsi="Sylfaen"/>
                <w:sz w:val="22"/>
              </w:rPr>
              <w:t xml:space="preserve"> </w:t>
            </w:r>
            <w:r w:rsidRPr="000D3A35">
              <w:rPr>
                <w:rFonts w:ascii="Sylfaen" w:hAnsi="Sylfaen" w:cs="Sylfaen"/>
                <w:sz w:val="22"/>
              </w:rPr>
              <w:t>վճարումից</w:t>
            </w:r>
            <w:r w:rsidRPr="00897769">
              <w:rPr>
                <w:rFonts w:ascii="Sylfaen" w:hAnsi="Sylfaen" w:cs="Sylfaen"/>
                <w:sz w:val="22"/>
              </w:rPr>
              <w:t xml:space="preserve">` </w:t>
            </w:r>
            <w:r w:rsidRPr="00897769">
              <w:rPr>
                <w:rFonts w:ascii="Sylfaen" w:hAnsi="Sylfaen" w:cs="Sylfaen"/>
                <w:b/>
                <w:sz w:val="22"/>
              </w:rPr>
              <w:t>ՊՀՊ</w:t>
            </w:r>
            <w:r w:rsidRPr="00897769">
              <w:rPr>
                <w:rFonts w:ascii="Sylfaen" w:hAnsi="Sylfaen"/>
                <w:b/>
                <w:sz w:val="22"/>
              </w:rPr>
              <w:t>-</w:t>
            </w:r>
            <w:r w:rsidRPr="00897769">
              <w:rPr>
                <w:rFonts w:ascii="Sylfaen" w:hAnsi="Sylfaen" w:cs="Sylfaen"/>
                <w:b/>
                <w:sz w:val="22"/>
              </w:rPr>
              <w:t>ով</w:t>
            </w:r>
            <w:r w:rsidRPr="00897769">
              <w:rPr>
                <w:rFonts w:ascii="Sylfaen" w:hAnsi="Sylfaen"/>
                <w:b/>
                <w:sz w:val="22"/>
              </w:rPr>
              <w:t xml:space="preserve"> </w:t>
            </w:r>
            <w:r w:rsidRPr="00897769">
              <w:rPr>
                <w:rFonts w:ascii="Sylfaen" w:hAnsi="Sylfaen" w:cs="Sylfaen"/>
                <w:b/>
                <w:sz w:val="22"/>
              </w:rPr>
              <w:t>նշված</w:t>
            </w:r>
            <w:r w:rsidRPr="000D3A35">
              <w:rPr>
                <w:rFonts w:ascii="Sylfaen" w:hAnsi="Sylfaen"/>
                <w:sz w:val="22"/>
              </w:rPr>
              <w:t xml:space="preserve"> </w:t>
            </w:r>
            <w:r>
              <w:rPr>
                <w:rFonts w:ascii="Sylfaen" w:hAnsi="Sylfaen"/>
                <w:sz w:val="22"/>
                <w:lang w:val="ru-RU"/>
              </w:rPr>
              <w:t>համամասնություններով</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վերջնական</w:t>
            </w:r>
            <w:r w:rsidRPr="000D3A35">
              <w:rPr>
                <w:rFonts w:ascii="Sylfaen" w:hAnsi="Sylfaen"/>
                <w:sz w:val="22"/>
              </w:rPr>
              <w:t xml:space="preserve"> </w:t>
            </w:r>
            <w:r>
              <w:rPr>
                <w:rFonts w:ascii="Sylfaen" w:hAnsi="Sylfaen"/>
                <w:sz w:val="22"/>
                <w:lang w:val="ru-RU"/>
              </w:rPr>
              <w:t>ա</w:t>
            </w:r>
            <w:r w:rsidRPr="000D3A35">
              <w:rPr>
                <w:rFonts w:ascii="Sylfaen" w:hAnsi="Sylfaen" w:cs="Sylfaen"/>
                <w:sz w:val="22"/>
              </w:rPr>
              <w:t>վարտը</w:t>
            </w:r>
            <w:r w:rsidRPr="00897769">
              <w:rPr>
                <w:rFonts w:ascii="Sylfaen" w:hAnsi="Sylfaen" w:cs="Sylfaen"/>
                <w:sz w:val="22"/>
              </w:rPr>
              <w:t>:</w:t>
            </w:r>
          </w:p>
          <w:p w:rsidR="00897769" w:rsidRPr="00EC746A" w:rsidRDefault="00897769" w:rsidP="00897769">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897769">
              <w:rPr>
                <w:rFonts w:ascii="Sylfaen" w:hAnsi="Sylfaen" w:cs="Sylfaen"/>
                <w:sz w:val="22"/>
              </w:rPr>
              <w:t>`</w:t>
            </w:r>
            <w:r w:rsidRPr="000D3A35">
              <w:rPr>
                <w:rFonts w:ascii="Sylfaen" w:hAnsi="Sylfaen"/>
                <w:sz w:val="22"/>
              </w:rPr>
              <w:t xml:space="preserve"> </w:t>
            </w:r>
            <w:r>
              <w:rPr>
                <w:rFonts w:ascii="Sylfaen" w:hAnsi="Sylfaen" w:cs="Sylfaen"/>
                <w:sz w:val="22"/>
              </w:rPr>
              <w:t>ՊԸՊ</w:t>
            </w:r>
            <w:r w:rsidRPr="000D3A35">
              <w:rPr>
                <w:rFonts w:ascii="Sylfaen" w:hAnsi="Sylfaen"/>
                <w:sz w:val="22"/>
              </w:rPr>
              <w:t>-</w:t>
            </w:r>
            <w:r w:rsidRPr="000D3A35">
              <w:rPr>
                <w:rFonts w:ascii="Sylfaen" w:hAnsi="Sylfaen" w:cs="Sylfaen"/>
                <w:sz w:val="22"/>
              </w:rPr>
              <w:t>ի</w:t>
            </w:r>
            <w:r w:rsidRPr="000D3A35">
              <w:rPr>
                <w:rFonts w:ascii="Sylfaen" w:hAnsi="Sylfaen"/>
                <w:sz w:val="22"/>
              </w:rPr>
              <w:t xml:space="preserve"> 51.1 </w:t>
            </w:r>
            <w:r w:rsidR="00582E66">
              <w:rPr>
                <w:rFonts w:ascii="Sylfaen" w:hAnsi="Sylfaen"/>
                <w:sz w:val="22"/>
                <w:lang w:val="ru-RU"/>
              </w:rPr>
              <w:t>ենթակետի</w:t>
            </w:r>
            <w:r w:rsidR="00582E66" w:rsidRPr="00582E66">
              <w:rPr>
                <w:rFonts w:ascii="Sylfaen" w:hAnsi="Sylfaen"/>
                <w:sz w:val="22"/>
              </w:rPr>
              <w:t xml:space="preserve"> </w:t>
            </w:r>
            <w:r w:rsidR="00582E66">
              <w:rPr>
                <w:rFonts w:ascii="Sylfaen" w:hAnsi="Sylfaen"/>
                <w:sz w:val="22"/>
                <w:lang w:val="ru-RU"/>
              </w:rPr>
              <w:t>համաձայն</w:t>
            </w:r>
            <w:r w:rsidRPr="000D3A35">
              <w:rPr>
                <w:rFonts w:ascii="Sylfaen" w:hAnsi="Sylfaen"/>
                <w:sz w:val="22"/>
              </w:rPr>
              <w:t xml:space="preserve"> </w:t>
            </w:r>
            <w:r w:rsidRPr="000D3A35">
              <w:rPr>
                <w:rFonts w:ascii="Sylfaen" w:hAnsi="Sylfaen" w:cs="Sylfaen"/>
                <w:sz w:val="22"/>
              </w:rPr>
              <w:t>Ավարտման</w:t>
            </w:r>
            <w:r w:rsidRPr="000D3A35">
              <w:rPr>
                <w:rFonts w:ascii="Sylfaen" w:hAnsi="Sylfaen"/>
                <w:sz w:val="22"/>
              </w:rPr>
              <w:t xml:space="preserve"> </w:t>
            </w:r>
            <w:r>
              <w:rPr>
                <w:rFonts w:ascii="Sylfaen" w:hAnsi="Sylfaen"/>
                <w:sz w:val="22"/>
                <w:lang w:val="ru-RU"/>
              </w:rPr>
              <w:t>վ</w:t>
            </w:r>
            <w:r w:rsidRPr="000D3A35">
              <w:rPr>
                <w:rFonts w:ascii="Sylfaen" w:hAnsi="Sylfaen" w:cs="Sylfaen"/>
                <w:sz w:val="22"/>
              </w:rPr>
              <w:t>կայա</w:t>
            </w:r>
            <w:r>
              <w:rPr>
                <w:rFonts w:ascii="Sylfaen" w:hAnsi="Sylfaen" w:cs="Sylfaen"/>
                <w:sz w:val="22"/>
                <w:lang w:val="ru-RU"/>
              </w:rPr>
              <w:t>գրի</w:t>
            </w:r>
            <w:r w:rsidRPr="00897769">
              <w:rPr>
                <w:rFonts w:ascii="Sylfaen" w:hAnsi="Sylfaen" w:cs="Sylfaen"/>
                <w:sz w:val="22"/>
              </w:rPr>
              <w:t xml:space="preserve"> </w:t>
            </w:r>
            <w:r>
              <w:rPr>
                <w:rFonts w:ascii="Sylfaen" w:hAnsi="Sylfaen" w:cs="Sylfaen"/>
                <w:sz w:val="22"/>
                <w:lang w:val="ru-RU"/>
              </w:rPr>
              <w:t>թողարկման</w:t>
            </w:r>
            <w:r w:rsidRPr="00897769">
              <w:rPr>
                <w:rFonts w:ascii="Sylfaen" w:hAnsi="Sylfaen" w:cs="Sylfaen"/>
                <w:sz w:val="22"/>
              </w:rPr>
              <w:t xml:space="preserve"> </w:t>
            </w:r>
            <w:r w:rsidRPr="000D3A35">
              <w:rPr>
                <w:rFonts w:ascii="Sylfaen" w:hAnsi="Sylfaen" w:cs="Sylfaen"/>
                <w:sz w:val="22"/>
              </w:rPr>
              <w:t>պահից</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վճարվի</w:t>
            </w:r>
            <w:r w:rsidRPr="000D3A35">
              <w:rPr>
                <w:rFonts w:ascii="Sylfaen" w:hAnsi="Sylfaen"/>
                <w:sz w:val="22"/>
              </w:rPr>
              <w:t xml:space="preserve"> </w:t>
            </w:r>
            <w:r w:rsidRPr="000D3A35">
              <w:rPr>
                <w:rFonts w:ascii="Sylfaen" w:hAnsi="Sylfaen" w:cs="Sylfaen"/>
                <w:sz w:val="22"/>
              </w:rPr>
              <w:t>պահված</w:t>
            </w:r>
            <w:r w:rsidRPr="000D3A35">
              <w:rPr>
                <w:rFonts w:ascii="Sylfaen" w:hAnsi="Sylfaen"/>
                <w:sz w:val="22"/>
              </w:rPr>
              <w:t xml:space="preserve"> </w:t>
            </w:r>
            <w:r w:rsidRPr="000D3A35">
              <w:rPr>
                <w:rFonts w:ascii="Sylfaen" w:hAnsi="Sylfaen" w:cs="Sylfaen"/>
                <w:sz w:val="22"/>
              </w:rPr>
              <w:t>ընդհանուր</w:t>
            </w:r>
            <w:r w:rsidRPr="000D3A35">
              <w:rPr>
                <w:rFonts w:ascii="Sylfaen" w:hAnsi="Sylfaen"/>
                <w:sz w:val="22"/>
              </w:rPr>
              <w:t xml:space="preserve"> </w:t>
            </w:r>
            <w:r w:rsidRPr="000D3A35">
              <w:rPr>
                <w:rFonts w:ascii="Sylfaen" w:hAnsi="Sylfaen" w:cs="Sylfaen"/>
                <w:sz w:val="22"/>
              </w:rPr>
              <w:t>գումարի</w:t>
            </w:r>
            <w:r w:rsidRPr="000D3A35">
              <w:rPr>
                <w:rFonts w:ascii="Sylfaen" w:hAnsi="Sylfaen"/>
                <w:sz w:val="22"/>
              </w:rPr>
              <w:t xml:space="preserve"> </w:t>
            </w:r>
            <w:r w:rsidRPr="000D3A35">
              <w:rPr>
                <w:rFonts w:ascii="Sylfaen" w:hAnsi="Sylfaen" w:cs="Sylfaen"/>
                <w:sz w:val="22"/>
              </w:rPr>
              <w:t>կեսը</w:t>
            </w:r>
            <w:r w:rsidRPr="000D3A35">
              <w:rPr>
                <w:rFonts w:ascii="Sylfaen" w:hAnsi="Sylfaen"/>
                <w:sz w:val="22"/>
              </w:rPr>
              <w:t xml:space="preserve">, </w:t>
            </w:r>
            <w:r w:rsidRPr="000D3A35">
              <w:rPr>
                <w:rFonts w:ascii="Sylfaen" w:hAnsi="Sylfaen" w:cs="Sylfaen"/>
                <w:sz w:val="22"/>
              </w:rPr>
              <w:t>իսկ</w:t>
            </w:r>
            <w:r w:rsidRPr="000D3A35">
              <w:rPr>
                <w:rFonts w:ascii="Sylfaen" w:hAnsi="Sylfaen"/>
                <w:sz w:val="22"/>
              </w:rPr>
              <w:t xml:space="preserve"> </w:t>
            </w:r>
            <w:r w:rsidRPr="000D3A35">
              <w:rPr>
                <w:rFonts w:ascii="Sylfaen" w:hAnsi="Sylfaen" w:cs="Sylfaen"/>
                <w:sz w:val="22"/>
              </w:rPr>
              <w:t>մյուս</w:t>
            </w:r>
            <w:r w:rsidRPr="000D3A35">
              <w:rPr>
                <w:rFonts w:ascii="Sylfaen" w:hAnsi="Sylfaen"/>
                <w:sz w:val="22"/>
              </w:rPr>
              <w:t xml:space="preserve"> </w:t>
            </w:r>
            <w:r w:rsidRPr="000D3A35">
              <w:rPr>
                <w:rFonts w:ascii="Sylfaen" w:hAnsi="Sylfaen" w:cs="Sylfaen"/>
                <w:sz w:val="22"/>
              </w:rPr>
              <w:t>կեսը</w:t>
            </w:r>
            <w:r w:rsidRPr="000D3A35">
              <w:rPr>
                <w:rFonts w:ascii="Sylfaen" w:hAnsi="Sylfaen"/>
                <w:sz w:val="22"/>
              </w:rPr>
              <w:t xml:space="preserve"> </w:t>
            </w:r>
            <w:r w:rsidRPr="000D3A35">
              <w:rPr>
                <w:rFonts w:ascii="Sylfaen" w:hAnsi="Sylfaen" w:cs="Sylfaen"/>
                <w:sz w:val="22"/>
              </w:rPr>
              <w:t>կվճարվի</w:t>
            </w:r>
            <w:r w:rsidRPr="000D3A35">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sidRPr="000D3A35">
              <w:rPr>
                <w:rFonts w:ascii="Sylfaen" w:hAnsi="Sylfaen" w:cs="Sylfaen"/>
                <w:sz w:val="22"/>
              </w:rPr>
              <w:t>վերացման</w:t>
            </w:r>
            <w:r w:rsidRPr="000D3A35">
              <w:rPr>
                <w:rFonts w:ascii="Sylfaen" w:hAnsi="Sylfaen"/>
                <w:sz w:val="22"/>
              </w:rPr>
              <w:t xml:space="preserve"> </w:t>
            </w:r>
            <w:r>
              <w:rPr>
                <w:rFonts w:ascii="Sylfaen" w:hAnsi="Sylfaen"/>
                <w:sz w:val="22"/>
                <w:lang w:val="ru-RU"/>
              </w:rPr>
              <w:t>ժամանակաշրջանի</w:t>
            </w:r>
            <w:r w:rsidRPr="00897769">
              <w:rPr>
                <w:rFonts w:ascii="Sylfaen" w:hAnsi="Sylfaen"/>
                <w:sz w:val="22"/>
              </w:rPr>
              <w:t xml:space="preserve"> </w:t>
            </w:r>
            <w:r>
              <w:rPr>
                <w:rFonts w:ascii="Sylfaen" w:hAnsi="Sylfaen"/>
                <w:sz w:val="22"/>
                <w:lang w:val="ru-RU"/>
              </w:rPr>
              <w:t>ավարտին</w:t>
            </w:r>
            <w:r w:rsidRPr="00897769">
              <w:rPr>
                <w:rFonts w:ascii="Sylfaen" w:hAnsi="Sylfaen"/>
                <w:sz w:val="22"/>
              </w:rPr>
              <w:t xml:space="preserve">, </w:t>
            </w:r>
            <w:r>
              <w:rPr>
                <w:rFonts w:ascii="Sylfaen" w:hAnsi="Sylfaen"/>
                <w:sz w:val="22"/>
                <w:lang w:val="ru-RU"/>
              </w:rPr>
              <w:t>երբ</w:t>
            </w:r>
            <w:r w:rsidRPr="00897769">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կհա</w:t>
            </w:r>
            <w:r>
              <w:rPr>
                <w:rFonts w:ascii="Sylfaen" w:hAnsi="Sylfaen" w:cs="Sylfaen"/>
                <w:sz w:val="22"/>
                <w:lang w:val="ru-RU"/>
              </w:rPr>
              <w:t>վա</w:t>
            </w:r>
            <w:r w:rsidRPr="000D3A35">
              <w:rPr>
                <w:rFonts w:ascii="Sylfaen" w:hAnsi="Sylfaen" w:cs="Sylfaen"/>
                <w:sz w:val="22"/>
              </w:rPr>
              <w:t>ստի</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Pr>
                <w:rFonts w:ascii="Sylfaen" w:hAnsi="Sylfaen"/>
                <w:sz w:val="22"/>
                <w:lang w:val="ru-RU"/>
              </w:rPr>
              <w:t>բոլոր</w:t>
            </w:r>
            <w:r w:rsidRPr="00897769">
              <w:rPr>
                <w:rFonts w:ascii="Sylfaen" w:hAnsi="Sylfaen"/>
                <w:sz w:val="22"/>
              </w:rPr>
              <w:t xml:space="preserve"> </w:t>
            </w:r>
            <w:r>
              <w:rPr>
                <w:rFonts w:ascii="Sylfaen" w:hAnsi="Sylfaen"/>
                <w:sz w:val="22"/>
                <w:lang w:val="ru-RU"/>
              </w:rPr>
              <w:t>այն</w:t>
            </w:r>
            <w:r w:rsidRPr="00897769">
              <w:rPr>
                <w:rFonts w:ascii="Sylfaen" w:hAnsi="Sylfaen"/>
                <w:sz w:val="22"/>
              </w:rPr>
              <w:t xml:space="preserve"> </w:t>
            </w:r>
            <w:r>
              <w:rPr>
                <w:rFonts w:ascii="Sylfaen" w:hAnsi="Sylfaen"/>
                <w:sz w:val="22"/>
                <w:lang w:val="ru-RU"/>
              </w:rPr>
              <w:t>Թերությունները</w:t>
            </w:r>
            <w:r w:rsidRPr="00897769">
              <w:rPr>
                <w:rFonts w:ascii="Sylfaen" w:hAnsi="Sylfaen"/>
                <w:sz w:val="22"/>
              </w:rPr>
              <w:t xml:space="preserve">, </w:t>
            </w:r>
            <w:r>
              <w:rPr>
                <w:rFonts w:ascii="Sylfaen" w:hAnsi="Sylfaen"/>
                <w:sz w:val="22"/>
                <w:lang w:val="ru-RU"/>
              </w:rPr>
              <w:t>որոնց</w:t>
            </w:r>
            <w:r w:rsidRPr="00897769">
              <w:rPr>
                <w:rFonts w:ascii="Sylfaen" w:hAnsi="Sylfaen"/>
                <w:sz w:val="22"/>
              </w:rPr>
              <w:t xml:space="preserve"> </w:t>
            </w:r>
            <w:r>
              <w:rPr>
                <w:rFonts w:ascii="Sylfaen" w:hAnsi="Sylfaen"/>
                <w:sz w:val="22"/>
                <w:lang w:val="ru-RU"/>
              </w:rPr>
              <w:t>մասին</w:t>
            </w:r>
            <w:r w:rsidRPr="00897769">
              <w:rPr>
                <w:rFonts w:ascii="Sylfaen" w:hAnsi="Sylfaen"/>
                <w:sz w:val="22"/>
              </w:rPr>
              <w:t xml:space="preserve"> </w:t>
            </w:r>
            <w:r>
              <w:rPr>
                <w:rFonts w:ascii="Sylfaen" w:hAnsi="Sylfaen"/>
                <w:sz w:val="22"/>
                <w:lang w:val="ru-RU"/>
              </w:rPr>
              <w:t>նա</w:t>
            </w:r>
            <w:r w:rsidRPr="00897769">
              <w:rPr>
                <w:rFonts w:ascii="Sylfaen" w:hAnsi="Sylfaen"/>
                <w:sz w:val="22"/>
              </w:rPr>
              <w:t xml:space="preserve"> </w:t>
            </w:r>
            <w:r>
              <w:rPr>
                <w:rFonts w:ascii="Sylfaen" w:hAnsi="Sylfaen"/>
                <w:sz w:val="22"/>
                <w:lang w:val="ru-RU"/>
              </w:rPr>
              <w:t>ծանուցել</w:t>
            </w:r>
            <w:r w:rsidRPr="00897769">
              <w:rPr>
                <w:rFonts w:ascii="Sylfaen" w:hAnsi="Sylfaen"/>
                <w:sz w:val="22"/>
              </w:rPr>
              <w:t xml:space="preserve"> </w:t>
            </w:r>
            <w:r>
              <w:rPr>
                <w:rFonts w:ascii="Sylfaen" w:hAnsi="Sylfaen"/>
                <w:sz w:val="22"/>
                <w:lang w:val="ru-RU"/>
              </w:rPr>
              <w:t>է</w:t>
            </w:r>
            <w:r w:rsidRPr="00897769">
              <w:rPr>
                <w:rFonts w:ascii="Sylfaen" w:hAnsi="Sylfaen"/>
                <w:sz w:val="22"/>
              </w:rPr>
              <w:t xml:space="preserve"> </w:t>
            </w:r>
            <w:r w:rsidRPr="000D3A35">
              <w:rPr>
                <w:rFonts w:ascii="Sylfaen" w:hAnsi="Sylfaen" w:cs="Sylfaen"/>
                <w:sz w:val="22"/>
              </w:rPr>
              <w:t>Կապալառուին</w:t>
            </w:r>
            <w:r w:rsidRPr="00897769">
              <w:rPr>
                <w:rFonts w:ascii="Sylfaen" w:hAnsi="Sylfaen" w:cs="Sylfaen"/>
                <w:sz w:val="22"/>
              </w:rPr>
              <w:t xml:space="preserve">, </w:t>
            </w:r>
            <w:r>
              <w:rPr>
                <w:rFonts w:ascii="Sylfaen" w:hAnsi="Sylfaen" w:cs="Sylfaen"/>
                <w:sz w:val="22"/>
                <w:lang w:val="ru-RU"/>
              </w:rPr>
              <w:t>վերացվել</w:t>
            </w:r>
            <w:r w:rsidRPr="00897769">
              <w:rPr>
                <w:rFonts w:ascii="Sylfaen" w:hAnsi="Sylfaen" w:cs="Sylfaen"/>
                <w:sz w:val="22"/>
              </w:rPr>
              <w:t xml:space="preserve"> </w:t>
            </w:r>
            <w:r>
              <w:rPr>
                <w:rFonts w:ascii="Sylfaen" w:hAnsi="Sylfaen" w:cs="Sylfaen"/>
                <w:sz w:val="22"/>
                <w:lang w:val="ru-RU"/>
              </w:rPr>
              <w:t>են</w:t>
            </w:r>
            <w:r w:rsidRPr="00897769">
              <w:rPr>
                <w:rFonts w:ascii="Sylfaen" w:hAnsi="Sylfaen" w:cs="Sylfaen"/>
                <w:sz w:val="22"/>
              </w:rPr>
              <w:t xml:space="preserve"> </w:t>
            </w:r>
            <w:r w:rsidRPr="000D3A35">
              <w:rPr>
                <w:rFonts w:ascii="Sylfaen" w:hAnsi="Sylfaen" w:cs="Sylfaen"/>
                <w:sz w:val="22"/>
              </w:rPr>
              <w:t>մինչ</w:t>
            </w:r>
            <w:r>
              <w:rPr>
                <w:rFonts w:ascii="Sylfaen" w:hAnsi="Sylfaen" w:cs="Sylfaen"/>
                <w:sz w:val="22"/>
                <w:lang w:val="ru-RU"/>
              </w:rPr>
              <w:t>և</w:t>
            </w:r>
            <w:r w:rsidRPr="000D3A35">
              <w:rPr>
                <w:rFonts w:ascii="Sylfaen" w:hAnsi="Sylfaen"/>
                <w:sz w:val="22"/>
              </w:rPr>
              <w:t xml:space="preserve"> </w:t>
            </w:r>
            <w:r w:rsidRPr="000D3A35">
              <w:rPr>
                <w:rFonts w:ascii="Sylfaen" w:hAnsi="Sylfaen" w:cs="Sylfaen"/>
                <w:sz w:val="22"/>
              </w:rPr>
              <w:t>այս</w:t>
            </w:r>
            <w:r w:rsidRPr="000D3A35">
              <w:rPr>
                <w:rFonts w:ascii="Sylfaen" w:hAnsi="Sylfaen"/>
                <w:sz w:val="22"/>
              </w:rPr>
              <w:t xml:space="preserve"> </w:t>
            </w:r>
            <w:r w:rsidRPr="000D3A35">
              <w:rPr>
                <w:rFonts w:ascii="Sylfaen" w:hAnsi="Sylfaen" w:cs="Sylfaen"/>
                <w:sz w:val="22"/>
              </w:rPr>
              <w:t>շրջանի</w:t>
            </w:r>
            <w:r w:rsidRPr="000D3A35">
              <w:rPr>
                <w:rFonts w:ascii="Sylfaen" w:hAnsi="Sylfaen"/>
                <w:sz w:val="22"/>
              </w:rPr>
              <w:t xml:space="preserve"> </w:t>
            </w:r>
            <w:r w:rsidRPr="000D3A35">
              <w:rPr>
                <w:rFonts w:ascii="Sylfaen" w:hAnsi="Sylfaen" w:cs="Sylfaen"/>
                <w:sz w:val="22"/>
              </w:rPr>
              <w:t>ավարտը</w:t>
            </w:r>
            <w:r w:rsidRPr="000D3A35">
              <w:rPr>
                <w:rFonts w:ascii="Sylfaen" w:hAnsi="Sylfaen"/>
                <w:sz w:val="22"/>
              </w:rPr>
              <w:t>:</w:t>
            </w:r>
            <w:r>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Pr>
                <w:rFonts w:ascii="Sylfaen" w:hAnsi="Sylfaen"/>
                <w:sz w:val="22"/>
              </w:rPr>
              <w:t xml:space="preserve"> </w:t>
            </w:r>
            <w:r w:rsidRPr="000D3A35">
              <w:rPr>
                <w:rFonts w:ascii="Sylfaen" w:hAnsi="Sylfaen" w:cs="Sylfaen"/>
                <w:sz w:val="22"/>
              </w:rPr>
              <w:t>գումարի</w:t>
            </w:r>
            <w:r w:rsidRPr="000D3A35">
              <w:rPr>
                <w:rFonts w:ascii="Sylfaen" w:hAnsi="Sylfaen"/>
                <w:sz w:val="22"/>
              </w:rPr>
              <w:t xml:space="preserve"> </w:t>
            </w:r>
            <w:r w:rsidRPr="000D3A35">
              <w:rPr>
                <w:rFonts w:ascii="Sylfaen" w:hAnsi="Sylfaen" w:cs="Sylfaen"/>
                <w:sz w:val="22"/>
              </w:rPr>
              <w:t>այդ</w:t>
            </w:r>
            <w:r w:rsidRPr="000D3A35">
              <w:rPr>
                <w:rFonts w:ascii="Sylfaen" w:hAnsi="Sylfaen"/>
                <w:sz w:val="22"/>
              </w:rPr>
              <w:t xml:space="preserve"> </w:t>
            </w:r>
            <w:r w:rsidRPr="000D3A35">
              <w:rPr>
                <w:rFonts w:ascii="Sylfaen" w:hAnsi="Sylfaen" w:cs="Sylfaen"/>
                <w:sz w:val="22"/>
              </w:rPr>
              <w:t>պահումը</w:t>
            </w:r>
            <w:r w:rsidRPr="000D3A35">
              <w:rPr>
                <w:rFonts w:ascii="Sylfaen" w:hAnsi="Sylfaen"/>
                <w:sz w:val="22"/>
              </w:rPr>
              <w:t xml:space="preserve"> </w:t>
            </w:r>
            <w:r w:rsidRPr="000D3A35">
              <w:rPr>
                <w:rFonts w:ascii="Sylfaen" w:hAnsi="Sylfaen" w:cs="Sylfaen"/>
                <w:sz w:val="22"/>
              </w:rPr>
              <w:t>փոխարինել</w:t>
            </w:r>
            <w:r w:rsidRPr="000D3A35">
              <w:rPr>
                <w:rFonts w:ascii="Sylfaen" w:hAnsi="Sylfaen"/>
                <w:sz w:val="22"/>
              </w:rPr>
              <w:t xml:space="preserve"> </w:t>
            </w:r>
            <w:r>
              <w:rPr>
                <w:rFonts w:ascii="Sylfaen" w:hAnsi="Sylfaen"/>
                <w:sz w:val="22"/>
                <w:lang w:val="ru-RU"/>
              </w:rPr>
              <w:t>ցպահանջ</w:t>
            </w:r>
            <w:r w:rsidRPr="00897769">
              <w:rPr>
                <w:rFonts w:ascii="Sylfaen" w:hAnsi="Sylfaen"/>
                <w:sz w:val="22"/>
              </w:rPr>
              <w:t xml:space="preserve"> </w:t>
            </w:r>
            <w:r w:rsidRPr="000D3A35">
              <w:rPr>
                <w:rFonts w:ascii="Sylfaen" w:hAnsi="Sylfaen" w:cs="Sylfaen"/>
                <w:sz w:val="22"/>
              </w:rPr>
              <w:t>Բանկային</w:t>
            </w:r>
            <w:r w:rsidRPr="000D3A35">
              <w:rPr>
                <w:rFonts w:ascii="Sylfaen" w:hAnsi="Sylfaen"/>
                <w:sz w:val="22"/>
              </w:rPr>
              <w:t xml:space="preserve"> </w:t>
            </w:r>
            <w:r w:rsidRPr="000D3A35">
              <w:rPr>
                <w:rFonts w:ascii="Sylfaen" w:hAnsi="Sylfaen" w:cs="Sylfaen"/>
                <w:sz w:val="22"/>
              </w:rPr>
              <w:t>երաշխիք</w:t>
            </w:r>
            <w:r>
              <w:rPr>
                <w:rFonts w:ascii="Sylfaen" w:hAnsi="Sylfaen" w:cs="Sylfaen"/>
                <w:sz w:val="22"/>
                <w:lang w:val="ru-RU"/>
              </w:rPr>
              <w:t>ով</w:t>
            </w:r>
            <w:r w:rsidRPr="00897769">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F75F38" w:rsidRDefault="00EB6BB0" w:rsidP="00897769">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7" w:name="_Toc408518337"/>
            <w:r w:rsidRPr="00F75F38">
              <w:rPr>
                <w:rFonts w:ascii="Sylfaen" w:hAnsi="Sylfaen"/>
                <w:sz w:val="22"/>
                <w:szCs w:val="22"/>
                <w:lang w:val="eu-ES" w:eastAsia="ru-RU"/>
              </w:rPr>
              <w:t>Նախապես գնահատ</w:t>
            </w:r>
            <w:r w:rsidR="00897769" w:rsidRPr="00F75F38">
              <w:rPr>
                <w:rFonts w:ascii="Sylfaen" w:hAnsi="Sylfaen" w:cs="Arial"/>
                <w:sz w:val="22"/>
                <w:szCs w:val="22"/>
                <w:lang w:val="ru-RU"/>
              </w:rPr>
              <w:t>ված վնասներ</w:t>
            </w:r>
            <w:bookmarkEnd w:id="457"/>
          </w:p>
        </w:tc>
        <w:tc>
          <w:tcPr>
            <w:tcW w:w="7371" w:type="dxa"/>
            <w:tcBorders>
              <w:top w:val="nil"/>
              <w:left w:val="nil"/>
              <w:bottom w:val="nil"/>
              <w:right w:val="nil"/>
            </w:tcBorders>
          </w:tcPr>
          <w:p w:rsidR="00897769" w:rsidRPr="00EC746A" w:rsidRDefault="00897769"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Պատվիրատուին</w:t>
            </w:r>
            <w:r w:rsidRPr="000D3A35">
              <w:rPr>
                <w:rFonts w:ascii="Sylfaen" w:hAnsi="Sylfaen"/>
                <w:sz w:val="22"/>
              </w:rPr>
              <w:t xml:space="preserve"> </w:t>
            </w:r>
            <w:r>
              <w:rPr>
                <w:rFonts w:ascii="Sylfaen" w:hAnsi="Sylfaen"/>
                <w:sz w:val="22"/>
                <w:lang w:val="ru-RU"/>
              </w:rPr>
              <w:t>վճարի</w:t>
            </w:r>
            <w:r w:rsidRPr="00897769">
              <w:rPr>
                <w:rFonts w:ascii="Sylfaen" w:hAnsi="Sylfaen"/>
                <w:sz w:val="22"/>
              </w:rPr>
              <w:t xml:space="preserve"> </w:t>
            </w:r>
            <w:r>
              <w:rPr>
                <w:rFonts w:ascii="Sylfaen" w:hAnsi="Sylfaen"/>
                <w:sz w:val="22"/>
                <w:lang w:val="ru-RU"/>
              </w:rPr>
              <w:t>վնաս</w:t>
            </w:r>
            <w:r w:rsidR="00874C61">
              <w:rPr>
                <w:rFonts w:ascii="Sylfaen" w:hAnsi="Sylfaen"/>
                <w:sz w:val="22"/>
                <w:lang w:val="ru-RU"/>
              </w:rPr>
              <w:t>ներ</w:t>
            </w:r>
            <w:r>
              <w:rPr>
                <w:rFonts w:ascii="Sylfaen" w:hAnsi="Sylfaen"/>
                <w:sz w:val="22"/>
                <w:lang w:val="ru-RU"/>
              </w:rPr>
              <w:t>ի</w:t>
            </w:r>
            <w:r w:rsidRPr="00897769">
              <w:rPr>
                <w:rFonts w:ascii="Sylfaen" w:hAnsi="Sylfaen"/>
                <w:sz w:val="22"/>
              </w:rPr>
              <w:t xml:space="preserve"> </w:t>
            </w:r>
            <w:r w:rsidRPr="000D3A35">
              <w:rPr>
                <w:rFonts w:ascii="Sylfaen" w:hAnsi="Sylfaen" w:cs="Sylfaen"/>
                <w:sz w:val="22"/>
              </w:rPr>
              <w:t>փոխհատուց</w:t>
            </w:r>
            <w:r>
              <w:rPr>
                <w:rFonts w:ascii="Sylfaen" w:hAnsi="Sylfaen" w:cs="Sylfaen"/>
                <w:sz w:val="22"/>
                <w:lang w:val="ru-RU"/>
              </w:rPr>
              <w:t>ում</w:t>
            </w:r>
            <w:r w:rsidRPr="00897769">
              <w:rPr>
                <w:rFonts w:ascii="Sylfaen" w:hAnsi="Sylfaen" w:cs="Sylfaen"/>
                <w:sz w:val="22"/>
              </w:rPr>
              <w:t xml:space="preserve"> </w:t>
            </w:r>
            <w:r w:rsidRPr="00897769">
              <w:rPr>
                <w:rFonts w:ascii="Sylfaen" w:hAnsi="Sylfaen" w:cs="Sylfaen"/>
                <w:b/>
                <w:sz w:val="22"/>
              </w:rPr>
              <w:t>ՊՀՊ</w:t>
            </w:r>
            <w:r w:rsidRPr="00897769">
              <w:rPr>
                <w:rFonts w:ascii="Sylfaen" w:hAnsi="Sylfaen"/>
                <w:b/>
                <w:sz w:val="22"/>
              </w:rPr>
              <w:t>-</w:t>
            </w:r>
            <w:r w:rsidRPr="00897769">
              <w:rPr>
                <w:rFonts w:ascii="Sylfaen" w:hAnsi="Sylfaen" w:cs="Sylfaen"/>
                <w:b/>
                <w:sz w:val="22"/>
              </w:rPr>
              <w:t>ում</w:t>
            </w:r>
            <w:r w:rsidRPr="00897769">
              <w:rPr>
                <w:rFonts w:ascii="Sylfaen" w:hAnsi="Sylfaen"/>
                <w:b/>
                <w:sz w:val="22"/>
              </w:rPr>
              <w:t xml:space="preserve"> </w:t>
            </w:r>
            <w:r w:rsidRPr="00897769">
              <w:rPr>
                <w:rFonts w:ascii="Sylfaen" w:hAnsi="Sylfaen" w:cs="Sylfaen"/>
                <w:b/>
                <w:sz w:val="22"/>
              </w:rPr>
              <w:t>նշված</w:t>
            </w:r>
            <w:r w:rsidRPr="000D3A35">
              <w:rPr>
                <w:rFonts w:ascii="Sylfaen" w:hAnsi="Sylfaen"/>
                <w:sz w:val="22"/>
              </w:rPr>
              <w:t xml:space="preserve"> </w:t>
            </w:r>
            <w:r w:rsidR="00874C61">
              <w:rPr>
                <w:rFonts w:ascii="Sylfaen" w:hAnsi="Sylfaen"/>
                <w:sz w:val="22"/>
                <w:lang w:val="ru-RU"/>
              </w:rPr>
              <w:t>դրույքով</w:t>
            </w:r>
            <w:r w:rsidR="00874C61" w:rsidRPr="00874C61">
              <w:rPr>
                <w:rFonts w:ascii="Sylfaen" w:hAnsi="Sylfaen"/>
                <w:sz w:val="22"/>
              </w:rPr>
              <w:t xml:space="preserve"> </w:t>
            </w:r>
            <w:r w:rsidRPr="000D3A35">
              <w:rPr>
                <w:rFonts w:ascii="Sylfaen" w:hAnsi="Sylfaen" w:cs="Sylfaen"/>
                <w:sz w:val="22"/>
              </w:rPr>
              <w:t>յուրաքանչյուր</w:t>
            </w:r>
            <w:r w:rsidRPr="000D3A35">
              <w:rPr>
                <w:rFonts w:ascii="Sylfaen" w:hAnsi="Sylfaen"/>
                <w:sz w:val="22"/>
              </w:rPr>
              <w:t xml:space="preserve"> </w:t>
            </w:r>
            <w:r w:rsidR="00874C61">
              <w:rPr>
                <w:rFonts w:ascii="Sylfaen" w:hAnsi="Sylfaen"/>
                <w:sz w:val="22"/>
                <w:lang w:val="ru-RU"/>
              </w:rPr>
              <w:t>ուշացված</w:t>
            </w:r>
            <w:r w:rsidR="00874C61" w:rsidRPr="00874C61">
              <w:rPr>
                <w:rFonts w:ascii="Sylfaen" w:hAnsi="Sylfaen"/>
                <w:sz w:val="22"/>
              </w:rPr>
              <w:t xml:space="preserve"> </w:t>
            </w:r>
            <w:r w:rsidRPr="000D3A35">
              <w:rPr>
                <w:rFonts w:ascii="Sylfaen" w:hAnsi="Sylfaen" w:cs="Sylfaen"/>
                <w:sz w:val="22"/>
              </w:rPr>
              <w:t>օրվա</w:t>
            </w:r>
            <w:r w:rsidRPr="000D3A35">
              <w:rPr>
                <w:rFonts w:ascii="Sylfaen" w:hAnsi="Sylfaen"/>
                <w:sz w:val="22"/>
              </w:rPr>
              <w:t xml:space="preserve"> </w:t>
            </w:r>
            <w:r w:rsidR="00874C61">
              <w:rPr>
                <w:rFonts w:ascii="Sylfaen" w:hAnsi="Sylfaen"/>
                <w:sz w:val="22"/>
                <w:lang w:val="ru-RU"/>
              </w:rPr>
              <w:t>դիմաց</w:t>
            </w:r>
            <w:r w:rsidR="00874C61" w:rsidRPr="00874C61">
              <w:rPr>
                <w:rFonts w:ascii="Sylfaen" w:hAnsi="Sylfaen"/>
                <w:sz w:val="22"/>
              </w:rPr>
              <w:t xml:space="preserve">, </w:t>
            </w:r>
            <w:r w:rsidR="00874C61">
              <w:rPr>
                <w:rFonts w:ascii="Sylfaen" w:hAnsi="Sylfaen"/>
                <w:sz w:val="22"/>
                <w:lang w:val="ru-RU"/>
              </w:rPr>
              <w:t>որքանով</w:t>
            </w:r>
            <w:r w:rsidR="00874C61" w:rsidRPr="00874C61">
              <w:rPr>
                <w:rFonts w:ascii="Sylfaen" w:hAnsi="Sylfaen"/>
                <w:sz w:val="22"/>
              </w:rPr>
              <w:t xml:space="preserve"> </w:t>
            </w:r>
            <w:r w:rsidRPr="000D3A35">
              <w:rPr>
                <w:rFonts w:ascii="Sylfaen" w:hAnsi="Sylfaen" w:cs="Sylfaen"/>
                <w:sz w:val="22"/>
              </w:rPr>
              <w:t>Ավարտման</w:t>
            </w:r>
            <w:r w:rsidRPr="000D3A35">
              <w:rPr>
                <w:rFonts w:ascii="Sylfaen" w:hAnsi="Sylfaen"/>
                <w:sz w:val="22"/>
              </w:rPr>
              <w:t xml:space="preserve"> </w:t>
            </w:r>
            <w:r w:rsidR="00874C61">
              <w:rPr>
                <w:rFonts w:ascii="Sylfaen" w:hAnsi="Sylfaen"/>
                <w:sz w:val="22"/>
                <w:lang w:val="ru-RU"/>
              </w:rPr>
              <w:t>ժ</w:t>
            </w:r>
            <w:r w:rsidRPr="000D3A35">
              <w:rPr>
                <w:rFonts w:ascii="Sylfaen" w:hAnsi="Sylfaen" w:cs="Sylfaen"/>
                <w:sz w:val="22"/>
              </w:rPr>
              <w:t>ամկետն</w:t>
            </w:r>
            <w:r w:rsidRPr="000D3A35">
              <w:rPr>
                <w:rFonts w:ascii="Sylfaen" w:hAnsi="Sylfaen"/>
                <w:sz w:val="22"/>
              </w:rPr>
              <w:t xml:space="preserve"> </w:t>
            </w:r>
            <w:r w:rsidRPr="000D3A35">
              <w:rPr>
                <w:rFonts w:ascii="Sylfaen" w:hAnsi="Sylfaen" w:cs="Sylfaen"/>
                <w:sz w:val="22"/>
              </w:rPr>
              <w:t>ավելի</w:t>
            </w:r>
            <w:r w:rsidRPr="000D3A35">
              <w:rPr>
                <w:rFonts w:ascii="Sylfaen" w:hAnsi="Sylfaen"/>
                <w:sz w:val="22"/>
              </w:rPr>
              <w:t xml:space="preserve"> </w:t>
            </w:r>
            <w:r w:rsidRPr="000D3A35">
              <w:rPr>
                <w:rFonts w:ascii="Sylfaen" w:hAnsi="Sylfaen" w:cs="Sylfaen"/>
                <w:sz w:val="22"/>
              </w:rPr>
              <w:t>ուշ</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քան</w:t>
            </w:r>
            <w:r w:rsidRPr="000D3A35">
              <w:rPr>
                <w:rFonts w:ascii="Sylfaen" w:hAnsi="Sylfaen"/>
                <w:sz w:val="22"/>
              </w:rPr>
              <w:t xml:space="preserve"> </w:t>
            </w:r>
            <w:r w:rsidR="004622F0">
              <w:rPr>
                <w:rFonts w:ascii="Sylfaen" w:hAnsi="Sylfaen" w:cs="Arial"/>
                <w:sz w:val="22"/>
                <w:szCs w:val="22"/>
              </w:rPr>
              <w:t>Նախատեսված ավարտման ժամկետ</w:t>
            </w:r>
            <w:r w:rsidRPr="000D3A35">
              <w:rPr>
                <w:rFonts w:ascii="Sylfaen" w:hAnsi="Sylfaen" w:cs="Sylfaen"/>
                <w:sz w:val="22"/>
              </w:rPr>
              <w:t>ը</w:t>
            </w:r>
            <w:r w:rsidRPr="000D3A35">
              <w:rPr>
                <w:rFonts w:ascii="Sylfaen" w:hAnsi="Sylfaen"/>
                <w:sz w:val="22"/>
              </w:rPr>
              <w:t xml:space="preserve">: </w:t>
            </w:r>
            <w:r w:rsidR="00874C61">
              <w:rPr>
                <w:rFonts w:ascii="Sylfaen" w:hAnsi="Sylfaen"/>
                <w:sz w:val="22"/>
                <w:lang w:val="ru-RU"/>
              </w:rPr>
              <w:t>Վ</w:t>
            </w:r>
            <w:r w:rsidRPr="000D3A35">
              <w:rPr>
                <w:rFonts w:ascii="Sylfaen" w:hAnsi="Sylfaen" w:cs="Sylfaen"/>
                <w:sz w:val="22"/>
              </w:rPr>
              <w:t>նաս</w:t>
            </w:r>
            <w:r w:rsidR="00874C61">
              <w:rPr>
                <w:rFonts w:ascii="Sylfaen" w:hAnsi="Sylfaen" w:cs="Sylfaen"/>
                <w:sz w:val="22"/>
                <w:lang w:val="ru-RU"/>
              </w:rPr>
              <w:t>ի</w:t>
            </w:r>
            <w:r w:rsidRPr="000D3A35">
              <w:rPr>
                <w:rFonts w:ascii="Sylfaen" w:hAnsi="Sylfaen"/>
                <w:sz w:val="22"/>
              </w:rPr>
              <w:t xml:space="preserve"> </w:t>
            </w:r>
            <w:r w:rsidR="00874C61" w:rsidRPr="000D3A35">
              <w:rPr>
                <w:rFonts w:ascii="Sylfaen" w:hAnsi="Sylfaen" w:cs="Sylfaen"/>
                <w:sz w:val="22"/>
              </w:rPr>
              <w:t>փոխհատուց</w:t>
            </w:r>
            <w:r w:rsidR="00874C61">
              <w:rPr>
                <w:rFonts w:ascii="Sylfaen" w:hAnsi="Sylfaen" w:cs="Sylfaen"/>
                <w:sz w:val="22"/>
                <w:lang w:val="ru-RU"/>
              </w:rPr>
              <w:t>ման</w:t>
            </w:r>
            <w:r w:rsidR="00874C61" w:rsidRPr="00874C61">
              <w:rPr>
                <w:rFonts w:ascii="Sylfaen" w:hAnsi="Sylfaen" w:cs="Sylfaen"/>
                <w:sz w:val="22"/>
              </w:rPr>
              <w:t xml:space="preserve"> </w:t>
            </w:r>
            <w:r w:rsidRPr="000D3A35">
              <w:rPr>
                <w:rFonts w:ascii="Sylfaen" w:hAnsi="Sylfaen" w:cs="Sylfaen"/>
                <w:sz w:val="22"/>
              </w:rPr>
              <w:t>ընդհանուր</w:t>
            </w:r>
            <w:r w:rsidRPr="000D3A35">
              <w:rPr>
                <w:rFonts w:ascii="Sylfaen" w:hAnsi="Sylfaen"/>
                <w:sz w:val="22"/>
              </w:rPr>
              <w:t xml:space="preserve"> </w:t>
            </w:r>
            <w:r w:rsidRPr="000D3A35">
              <w:rPr>
                <w:rFonts w:ascii="Sylfaen" w:hAnsi="Sylfaen" w:cs="Sylfaen"/>
                <w:sz w:val="22"/>
              </w:rPr>
              <w:t>գումարը</w:t>
            </w:r>
            <w:r w:rsidRPr="000D3A35">
              <w:rPr>
                <w:rFonts w:ascii="Sylfaen" w:hAnsi="Sylfaen"/>
                <w:sz w:val="22"/>
              </w:rPr>
              <w:t xml:space="preserve"> </w:t>
            </w:r>
            <w:r w:rsidRPr="000D3A35">
              <w:rPr>
                <w:rFonts w:ascii="Sylfaen" w:hAnsi="Sylfaen" w:cs="Sylfaen"/>
                <w:sz w:val="22"/>
              </w:rPr>
              <w:t>չպետք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գերազանցի</w:t>
            </w:r>
            <w:r w:rsidRPr="000D3A35">
              <w:rPr>
                <w:rFonts w:ascii="Sylfaen" w:hAnsi="Sylfaen"/>
                <w:sz w:val="22"/>
              </w:rPr>
              <w:t xml:space="preserve"> </w:t>
            </w:r>
            <w:r w:rsidRPr="00874C61">
              <w:rPr>
                <w:rFonts w:ascii="Sylfaen" w:hAnsi="Sylfaen" w:cs="Sylfaen"/>
                <w:b/>
                <w:sz w:val="22"/>
              </w:rPr>
              <w:t>ՊԸՊ</w:t>
            </w:r>
            <w:r w:rsidRPr="00874C61">
              <w:rPr>
                <w:rFonts w:ascii="Sylfaen" w:hAnsi="Sylfaen"/>
                <w:b/>
                <w:sz w:val="22"/>
              </w:rPr>
              <w:t>-</w:t>
            </w:r>
            <w:r w:rsidRPr="00874C61">
              <w:rPr>
                <w:rFonts w:ascii="Sylfaen" w:hAnsi="Sylfaen" w:cs="Sylfaen"/>
                <w:b/>
                <w:sz w:val="22"/>
              </w:rPr>
              <w:t>ո</w:t>
            </w:r>
            <w:r w:rsidR="00874C61" w:rsidRPr="00874C61">
              <w:rPr>
                <w:rFonts w:ascii="Sylfaen" w:hAnsi="Sylfaen" w:cs="Sylfaen"/>
                <w:b/>
                <w:sz w:val="22"/>
                <w:lang w:val="ru-RU"/>
              </w:rPr>
              <w:t>վ</w:t>
            </w:r>
            <w:r w:rsidR="00874C61" w:rsidRPr="00874C61">
              <w:rPr>
                <w:rFonts w:ascii="Sylfaen" w:hAnsi="Sylfaen" w:cs="Sylfaen"/>
                <w:b/>
                <w:sz w:val="22"/>
              </w:rPr>
              <w:t xml:space="preserve"> սահմանված</w:t>
            </w:r>
            <w:r w:rsidR="001206DF">
              <w:rPr>
                <w:rFonts w:ascii="Sylfaen" w:hAnsi="Sylfaen"/>
                <w:b/>
                <w:sz w:val="22"/>
              </w:rPr>
              <w:t xml:space="preserve"> </w:t>
            </w:r>
            <w:r w:rsidR="00874C61">
              <w:rPr>
                <w:rFonts w:ascii="Sylfaen" w:hAnsi="Sylfaen"/>
                <w:sz w:val="22"/>
                <w:lang w:val="ru-RU"/>
              </w:rPr>
              <w:t>գումարը</w:t>
            </w:r>
            <w:r w:rsidRPr="000D3A35">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00874C61">
              <w:rPr>
                <w:rFonts w:ascii="Sylfaen" w:hAnsi="Sylfaen"/>
                <w:sz w:val="22"/>
                <w:lang w:val="ru-RU"/>
              </w:rPr>
              <w:t>վ</w:t>
            </w:r>
            <w:r w:rsidR="00874C61" w:rsidRPr="000D3A35">
              <w:rPr>
                <w:rFonts w:ascii="Sylfaen" w:hAnsi="Sylfaen" w:cs="Sylfaen"/>
                <w:sz w:val="22"/>
              </w:rPr>
              <w:t>նաս</w:t>
            </w:r>
            <w:r w:rsidR="00874C61">
              <w:rPr>
                <w:rFonts w:ascii="Sylfaen" w:hAnsi="Sylfaen" w:cs="Sylfaen"/>
                <w:sz w:val="22"/>
                <w:lang w:val="ru-RU"/>
              </w:rPr>
              <w:t>ների</w:t>
            </w:r>
            <w:r w:rsidR="001206DF">
              <w:rPr>
                <w:rFonts w:ascii="Sylfaen" w:hAnsi="Sylfaen" w:cs="Sylfaen"/>
                <w:sz w:val="22"/>
              </w:rPr>
              <w:t xml:space="preserve"> </w:t>
            </w:r>
            <w:r w:rsidR="00874C61" w:rsidRPr="000D3A35">
              <w:rPr>
                <w:rFonts w:ascii="Sylfaen" w:hAnsi="Sylfaen" w:cs="Sylfaen"/>
                <w:sz w:val="22"/>
              </w:rPr>
              <w:t>փոխհատուց</w:t>
            </w:r>
            <w:r w:rsidR="00874C61">
              <w:rPr>
                <w:rFonts w:ascii="Sylfaen" w:hAnsi="Sylfaen" w:cs="Sylfaen"/>
                <w:sz w:val="22"/>
                <w:lang w:val="ru-RU"/>
              </w:rPr>
              <w:t>ման</w:t>
            </w:r>
            <w:r w:rsidR="00874C61" w:rsidRPr="00874C61">
              <w:rPr>
                <w:rFonts w:ascii="Sylfaen" w:hAnsi="Sylfaen" w:cs="Sylfaen"/>
                <w:sz w:val="22"/>
              </w:rPr>
              <w:t xml:space="preserve"> </w:t>
            </w:r>
            <w:r w:rsidR="00874C61" w:rsidRPr="000D3A35">
              <w:rPr>
                <w:rFonts w:ascii="Sylfaen" w:hAnsi="Sylfaen" w:cs="Sylfaen"/>
                <w:sz w:val="22"/>
              </w:rPr>
              <w:t>գումարը</w:t>
            </w:r>
            <w:r w:rsidR="00874C61" w:rsidRPr="000D3A35">
              <w:rPr>
                <w:rFonts w:ascii="Sylfaen" w:hAnsi="Sylfaen"/>
                <w:sz w:val="22"/>
              </w:rPr>
              <w:t xml:space="preserve"> </w:t>
            </w:r>
            <w:r w:rsidRPr="000D3A35">
              <w:rPr>
                <w:rFonts w:ascii="Sylfaen" w:hAnsi="Sylfaen" w:cs="Sylfaen"/>
                <w:sz w:val="22"/>
              </w:rPr>
              <w:t>հանել</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00874C61">
              <w:rPr>
                <w:rFonts w:ascii="Sylfaen" w:hAnsi="Sylfaen"/>
                <w:sz w:val="22"/>
                <w:lang w:val="ru-RU"/>
              </w:rPr>
              <w:t>հասանելիք</w:t>
            </w:r>
            <w:r w:rsidR="00874C61" w:rsidRPr="00874C61">
              <w:rPr>
                <w:rFonts w:ascii="Sylfaen" w:hAnsi="Sylfaen"/>
                <w:sz w:val="22"/>
              </w:rPr>
              <w:t xml:space="preserve"> </w:t>
            </w:r>
            <w:r w:rsidRPr="000D3A35">
              <w:rPr>
                <w:rFonts w:ascii="Sylfaen" w:hAnsi="Sylfaen" w:cs="Sylfaen"/>
                <w:sz w:val="22"/>
              </w:rPr>
              <w:t>վճարումներից</w:t>
            </w:r>
            <w:r w:rsidRPr="000D3A35">
              <w:rPr>
                <w:rFonts w:ascii="Sylfaen" w:hAnsi="Sylfaen"/>
                <w:sz w:val="22"/>
              </w:rPr>
              <w:t xml:space="preserve">: </w:t>
            </w:r>
            <w:r w:rsidR="00874C61">
              <w:rPr>
                <w:rFonts w:ascii="Sylfaen" w:hAnsi="Sylfaen"/>
                <w:sz w:val="22"/>
                <w:lang w:val="ru-RU"/>
              </w:rPr>
              <w:t>Վ</w:t>
            </w:r>
            <w:r w:rsidR="00874C61" w:rsidRPr="000D3A35">
              <w:rPr>
                <w:rFonts w:ascii="Sylfaen" w:hAnsi="Sylfaen" w:cs="Sylfaen"/>
                <w:sz w:val="22"/>
              </w:rPr>
              <w:t>նաս</w:t>
            </w:r>
            <w:r w:rsidR="00874C61">
              <w:rPr>
                <w:rFonts w:ascii="Sylfaen" w:hAnsi="Sylfaen" w:cs="Sylfaen"/>
                <w:sz w:val="22"/>
                <w:lang w:val="ru-RU"/>
              </w:rPr>
              <w:t>ների</w:t>
            </w:r>
            <w:r w:rsidR="001206DF">
              <w:rPr>
                <w:rFonts w:ascii="Sylfaen" w:hAnsi="Sylfaen" w:cs="Sylfaen"/>
                <w:sz w:val="22"/>
              </w:rPr>
              <w:t xml:space="preserve"> </w:t>
            </w:r>
            <w:r w:rsidR="00874C61" w:rsidRPr="000D3A35">
              <w:rPr>
                <w:rFonts w:ascii="Sylfaen" w:hAnsi="Sylfaen" w:cs="Sylfaen"/>
                <w:sz w:val="22"/>
              </w:rPr>
              <w:t>փոխհատուց</w:t>
            </w:r>
            <w:r w:rsidR="00874C61">
              <w:rPr>
                <w:rFonts w:ascii="Sylfaen" w:hAnsi="Sylfaen" w:cs="Sylfaen"/>
                <w:sz w:val="22"/>
                <w:lang w:val="ru-RU"/>
              </w:rPr>
              <w:t>ման</w:t>
            </w:r>
            <w:r w:rsidR="00874C61" w:rsidRPr="00874C61">
              <w:rPr>
                <w:rFonts w:ascii="Sylfaen" w:hAnsi="Sylfaen" w:cs="Sylfaen"/>
                <w:sz w:val="22"/>
              </w:rPr>
              <w:t xml:space="preserve"> </w:t>
            </w:r>
            <w:r w:rsidRPr="000D3A35">
              <w:rPr>
                <w:rFonts w:ascii="Sylfaen" w:hAnsi="Sylfaen" w:cs="Sylfaen"/>
                <w:sz w:val="22"/>
              </w:rPr>
              <w:t>վճարումը</w:t>
            </w:r>
            <w:r w:rsidRPr="000D3A35">
              <w:rPr>
                <w:rFonts w:ascii="Sylfaen" w:hAnsi="Sylfaen"/>
                <w:sz w:val="22"/>
              </w:rPr>
              <w:t xml:space="preserve"> </w:t>
            </w:r>
            <w:r w:rsidRPr="000D3A35">
              <w:rPr>
                <w:rFonts w:ascii="Sylfaen" w:hAnsi="Sylfaen" w:cs="Sylfaen"/>
                <w:sz w:val="22"/>
              </w:rPr>
              <w:t>չ</w:t>
            </w:r>
            <w:r w:rsidR="00874C61">
              <w:rPr>
                <w:rFonts w:ascii="Sylfaen" w:hAnsi="Sylfaen" w:cs="Sylfaen"/>
                <w:sz w:val="22"/>
                <w:lang w:val="ru-RU"/>
              </w:rPr>
              <w:t>ի</w:t>
            </w:r>
            <w:r w:rsidR="00874C61" w:rsidRPr="00874C61">
              <w:rPr>
                <w:rFonts w:ascii="Sylfaen" w:hAnsi="Sylfaen" w:cs="Sylfaen"/>
                <w:sz w:val="22"/>
              </w:rPr>
              <w:t xml:space="preserve"> </w:t>
            </w:r>
            <w:r w:rsidRPr="000D3A35">
              <w:rPr>
                <w:rFonts w:ascii="Sylfaen" w:hAnsi="Sylfaen" w:cs="Sylfaen"/>
                <w:sz w:val="22"/>
              </w:rPr>
              <w:t>ազդ</w:t>
            </w:r>
            <w:r w:rsidR="00874C61">
              <w:rPr>
                <w:rFonts w:ascii="Sylfaen" w:hAnsi="Sylfaen" w:cs="Sylfaen"/>
                <w:sz w:val="22"/>
                <w:lang w:val="ru-RU"/>
              </w:rPr>
              <w:t>ում</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պարտավորությունների</w:t>
            </w:r>
            <w:r w:rsidRPr="000D3A35">
              <w:rPr>
                <w:rFonts w:ascii="Sylfaen" w:hAnsi="Sylfaen"/>
                <w:sz w:val="22"/>
              </w:rPr>
              <w:t xml:space="preserve"> </w:t>
            </w:r>
            <w:r w:rsidRPr="000D3A35">
              <w:rPr>
                <w:rFonts w:ascii="Sylfaen" w:hAnsi="Sylfaen" w:cs="Sylfaen"/>
                <w:sz w:val="22"/>
              </w:rPr>
              <w:t>վրա</w:t>
            </w:r>
            <w:r w:rsidR="00874C61" w:rsidRPr="00874C61">
              <w:rPr>
                <w:rFonts w:ascii="Sylfaen" w:hAnsi="Sylfaen" w:cs="Sylfaen"/>
                <w:sz w:val="22"/>
              </w:rPr>
              <w:t>:</w:t>
            </w:r>
          </w:p>
          <w:p w:rsidR="00874C61" w:rsidRPr="00EC746A" w:rsidRDefault="00874C61" w:rsidP="00EB6BB0">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004622F0">
              <w:rPr>
                <w:rFonts w:ascii="Sylfaen" w:hAnsi="Sylfaen" w:cs="Arial"/>
                <w:sz w:val="22"/>
                <w:szCs w:val="22"/>
              </w:rPr>
              <w:t>Նախատեսված ավարտման ժամկետ</w:t>
            </w:r>
            <w:r w:rsidRPr="000D3A35">
              <w:rPr>
                <w:rFonts w:ascii="Sylfaen" w:hAnsi="Sylfaen" w:cs="Sylfaen"/>
                <w:sz w:val="22"/>
              </w:rPr>
              <w:t>ը</w:t>
            </w:r>
            <w:r w:rsidRPr="000D3A35">
              <w:rPr>
                <w:rFonts w:ascii="Sylfaen" w:hAnsi="Sylfaen"/>
                <w:sz w:val="22"/>
              </w:rPr>
              <w:t xml:space="preserve"> </w:t>
            </w:r>
            <w:r>
              <w:rPr>
                <w:rFonts w:ascii="Sylfaen" w:hAnsi="Sylfaen"/>
                <w:sz w:val="22"/>
                <w:lang w:val="ru-RU"/>
              </w:rPr>
              <w:t>երկարաձգվել</w:t>
            </w:r>
            <w:r w:rsidRPr="00874C61">
              <w:rPr>
                <w:rFonts w:ascii="Sylfaen" w:hAnsi="Sylfaen"/>
                <w:sz w:val="22"/>
              </w:rPr>
              <w:t xml:space="preserve"> </w:t>
            </w:r>
            <w:r>
              <w:rPr>
                <w:rFonts w:ascii="Sylfaen" w:hAnsi="Sylfaen"/>
                <w:sz w:val="22"/>
                <w:lang w:val="ru-RU"/>
              </w:rPr>
              <w:t>է</w:t>
            </w:r>
            <w:r w:rsidRPr="00874C61">
              <w:rPr>
                <w:rFonts w:ascii="Sylfaen" w:hAnsi="Sylfaen"/>
                <w:sz w:val="22"/>
              </w:rPr>
              <w:t xml:space="preserve"> </w:t>
            </w:r>
            <w:r w:rsidRPr="000D3A35">
              <w:rPr>
                <w:rFonts w:ascii="Sylfaen" w:hAnsi="Sylfaen" w:cs="Sylfaen"/>
                <w:sz w:val="22"/>
              </w:rPr>
              <w:t>վնասների</w:t>
            </w:r>
            <w:r w:rsidRPr="000D3A35">
              <w:rPr>
                <w:rFonts w:ascii="Sylfaen" w:hAnsi="Sylfaen"/>
                <w:sz w:val="22"/>
              </w:rPr>
              <w:t xml:space="preserve"> </w:t>
            </w:r>
            <w:r w:rsidR="002C688E">
              <w:rPr>
                <w:rFonts w:ascii="Sylfaen" w:hAnsi="Sylfaen"/>
                <w:sz w:val="22"/>
                <w:lang w:val="ru-RU"/>
              </w:rPr>
              <w:t>փոխհատուցումը</w:t>
            </w:r>
            <w:r w:rsidRPr="00874C61">
              <w:rPr>
                <w:rFonts w:ascii="Sylfaen" w:hAnsi="Sylfaen"/>
                <w:sz w:val="22"/>
              </w:rPr>
              <w:t xml:space="preserve"> </w:t>
            </w:r>
            <w:r w:rsidRPr="000D3A35">
              <w:rPr>
                <w:rFonts w:ascii="Sylfaen" w:hAnsi="Sylfaen" w:cs="Sylfaen"/>
                <w:sz w:val="22"/>
              </w:rPr>
              <w:t>վճարելուց</w:t>
            </w:r>
            <w:r w:rsidRPr="000D3A35">
              <w:rPr>
                <w:rFonts w:ascii="Sylfaen" w:hAnsi="Sylfaen"/>
                <w:sz w:val="22"/>
              </w:rPr>
              <w:t xml:space="preserve"> </w:t>
            </w:r>
            <w:r w:rsidRPr="000D3A35">
              <w:rPr>
                <w:rFonts w:ascii="Sylfaen" w:hAnsi="Sylfaen" w:cs="Sylfaen"/>
                <w:sz w:val="22"/>
              </w:rPr>
              <w:t>հետո</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ուղղի</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00EB6BB0" w:rsidRPr="00EB6BB0">
              <w:rPr>
                <w:rFonts w:ascii="Sylfaen" w:hAnsi="Sylfaen" w:cs="Sylfaen"/>
                <w:sz w:val="22"/>
              </w:rPr>
              <w:t>Նախապես գնահատ</w:t>
            </w:r>
            <w:r w:rsidRPr="000D3A35">
              <w:rPr>
                <w:rFonts w:ascii="Sylfaen" w:hAnsi="Sylfaen" w:cs="Sylfaen"/>
                <w:sz w:val="22"/>
              </w:rPr>
              <w:t>ված</w:t>
            </w:r>
            <w:r w:rsidRPr="000D3A35">
              <w:rPr>
                <w:rFonts w:ascii="Sylfaen" w:hAnsi="Sylfaen"/>
                <w:sz w:val="22"/>
              </w:rPr>
              <w:t xml:space="preserve"> </w:t>
            </w:r>
            <w:r w:rsidRPr="000D3A35">
              <w:rPr>
                <w:rFonts w:ascii="Sylfaen" w:hAnsi="Sylfaen" w:cs="Sylfaen"/>
                <w:sz w:val="22"/>
              </w:rPr>
              <w:t>վնասների</w:t>
            </w:r>
            <w:r w:rsidRPr="000D3A35">
              <w:rPr>
                <w:rFonts w:ascii="Sylfaen" w:hAnsi="Sylfaen"/>
                <w:sz w:val="22"/>
              </w:rPr>
              <w:t xml:space="preserve"> </w:t>
            </w:r>
            <w:r w:rsidR="002C688E">
              <w:rPr>
                <w:rFonts w:ascii="Sylfaen" w:hAnsi="Sylfaen"/>
                <w:sz w:val="22"/>
                <w:lang w:val="ru-RU"/>
              </w:rPr>
              <w:t>փոխհատուցման</w:t>
            </w:r>
            <w:r w:rsidRPr="00874C61">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կատարված</w:t>
            </w:r>
            <w:r w:rsidRPr="000D3A35">
              <w:rPr>
                <w:rFonts w:ascii="Sylfaen" w:hAnsi="Sylfaen"/>
                <w:sz w:val="22"/>
              </w:rPr>
              <w:t xml:space="preserve"> </w:t>
            </w:r>
            <w:r>
              <w:rPr>
                <w:rFonts w:ascii="Sylfaen" w:hAnsi="Sylfaen"/>
                <w:sz w:val="22"/>
                <w:lang w:val="ru-RU"/>
              </w:rPr>
              <w:t>ցանկացած</w:t>
            </w:r>
            <w:r w:rsidRPr="00874C61">
              <w:rPr>
                <w:rFonts w:ascii="Sylfaen" w:hAnsi="Sylfaen"/>
                <w:sz w:val="22"/>
              </w:rPr>
              <w:t xml:space="preserve"> </w:t>
            </w:r>
            <w:r>
              <w:rPr>
                <w:rFonts w:ascii="Sylfaen" w:hAnsi="Sylfaen"/>
                <w:sz w:val="22"/>
                <w:lang w:val="ru-RU"/>
              </w:rPr>
              <w:t>ավել</w:t>
            </w:r>
            <w:r w:rsidRPr="00874C61">
              <w:rPr>
                <w:rFonts w:ascii="Sylfaen" w:hAnsi="Sylfaen"/>
                <w:sz w:val="22"/>
              </w:rPr>
              <w:t xml:space="preserve"> </w:t>
            </w:r>
            <w:r>
              <w:rPr>
                <w:rFonts w:ascii="Sylfaen" w:hAnsi="Sylfaen"/>
                <w:sz w:val="22"/>
                <w:lang w:val="ru-RU"/>
              </w:rPr>
              <w:t>արված</w:t>
            </w:r>
            <w:r w:rsidRPr="00874C61">
              <w:rPr>
                <w:rFonts w:ascii="Sylfaen" w:hAnsi="Sylfaen"/>
                <w:sz w:val="22"/>
              </w:rPr>
              <w:t xml:space="preserve"> </w:t>
            </w:r>
            <w:r>
              <w:rPr>
                <w:rFonts w:ascii="Sylfaen" w:hAnsi="Sylfaen"/>
                <w:sz w:val="22"/>
                <w:lang w:val="ru-RU"/>
              </w:rPr>
              <w:t>վճարում</w:t>
            </w:r>
            <w:r w:rsidRPr="000D3A35">
              <w:rPr>
                <w:rFonts w:ascii="Sylfaen" w:hAnsi="Sylfaen"/>
                <w:sz w:val="22"/>
              </w:rPr>
              <w:t>`</w:t>
            </w:r>
            <w:r>
              <w:rPr>
                <w:rFonts w:ascii="Sylfaen" w:hAnsi="Sylfaen"/>
                <w:sz w:val="22"/>
                <w:lang w:val="ru-RU"/>
              </w:rPr>
              <w:t>ճշգրտելով</w:t>
            </w:r>
            <w:r w:rsidRPr="00874C61">
              <w:rPr>
                <w:rFonts w:ascii="Sylfaen" w:hAnsi="Sylfaen"/>
                <w:sz w:val="22"/>
              </w:rPr>
              <w:t xml:space="preserve"> </w:t>
            </w:r>
            <w:r w:rsidRPr="000D3A35">
              <w:rPr>
                <w:rFonts w:ascii="Sylfaen" w:hAnsi="Sylfaen" w:cs="Sylfaen"/>
                <w:sz w:val="22"/>
              </w:rPr>
              <w:t>հաջորդ</w:t>
            </w:r>
            <w:r w:rsidRPr="000D3A35">
              <w:rPr>
                <w:rFonts w:ascii="Sylfaen" w:hAnsi="Sylfaen"/>
                <w:sz w:val="22"/>
              </w:rPr>
              <w:t xml:space="preserve"> </w:t>
            </w:r>
            <w:r w:rsidRPr="000D3A35">
              <w:rPr>
                <w:rFonts w:ascii="Sylfaen" w:hAnsi="Sylfaen" w:cs="Sylfaen"/>
                <w:sz w:val="22"/>
              </w:rPr>
              <w:t>վճարման</w:t>
            </w:r>
            <w:r w:rsidRPr="000D3A35">
              <w:rPr>
                <w:rFonts w:ascii="Sylfaen" w:hAnsi="Sylfaen"/>
                <w:sz w:val="22"/>
              </w:rPr>
              <w:t xml:space="preserve"> </w:t>
            </w:r>
            <w:r w:rsidRPr="000D3A35">
              <w:rPr>
                <w:rFonts w:ascii="Sylfaen" w:hAnsi="Sylfaen" w:cs="Sylfaen"/>
                <w:sz w:val="22"/>
              </w:rPr>
              <w:t>վկայա</w:t>
            </w:r>
            <w:r>
              <w:rPr>
                <w:rFonts w:ascii="Sylfaen" w:hAnsi="Sylfaen" w:cs="Sylfaen"/>
                <w:sz w:val="22"/>
                <w:lang w:val="ru-RU"/>
              </w:rPr>
              <w:t>գիրը</w:t>
            </w:r>
            <w:r w:rsidRPr="000D3A35">
              <w:rPr>
                <w:rFonts w:ascii="Sylfaen" w:hAnsi="Sylfaen"/>
                <w:sz w:val="22"/>
              </w:rPr>
              <w:t>:</w:t>
            </w:r>
            <w:r>
              <w:rPr>
                <w:rFonts w:ascii="Sylfaen" w:hAnsi="Sylfaen"/>
                <w:sz w:val="22"/>
              </w:rPr>
              <w:t xml:space="preserve"> </w:t>
            </w:r>
            <w:r w:rsidRPr="000D3A35">
              <w:rPr>
                <w:rFonts w:ascii="Sylfaen" w:hAnsi="Sylfaen" w:cs="Sylfaen"/>
                <w:sz w:val="22"/>
              </w:rPr>
              <w:lastRenderedPageBreak/>
              <w:t>Կապալառուին</w:t>
            </w:r>
            <w:r w:rsidRPr="000D3A35">
              <w:rPr>
                <w:rFonts w:ascii="Sylfaen" w:hAnsi="Sylfaen"/>
                <w:sz w:val="22"/>
              </w:rPr>
              <w:t xml:space="preserve"> </w:t>
            </w:r>
            <w:r w:rsidRPr="000D3A35">
              <w:rPr>
                <w:rFonts w:ascii="Sylfaen" w:hAnsi="Sylfaen" w:cs="Sylfaen"/>
                <w:sz w:val="22"/>
              </w:rPr>
              <w:t>պետք</w:t>
            </w:r>
            <w:r>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վճարվեն</w:t>
            </w:r>
            <w:r w:rsidRPr="000D3A35">
              <w:rPr>
                <w:rFonts w:ascii="Sylfaen" w:hAnsi="Sylfaen"/>
                <w:sz w:val="22"/>
              </w:rPr>
              <w:t xml:space="preserve"> </w:t>
            </w:r>
            <w:r w:rsidRPr="000D3A35">
              <w:rPr>
                <w:rFonts w:ascii="Sylfaen" w:hAnsi="Sylfaen" w:cs="Sylfaen"/>
                <w:sz w:val="22"/>
              </w:rPr>
              <w:t>կատարված</w:t>
            </w:r>
            <w:r>
              <w:rPr>
                <w:rFonts w:ascii="Sylfaen" w:hAnsi="Sylfaen"/>
                <w:sz w:val="22"/>
              </w:rPr>
              <w:t xml:space="preserve"> </w:t>
            </w:r>
            <w:r w:rsidRPr="000D3A35">
              <w:rPr>
                <w:rFonts w:ascii="Sylfaen" w:hAnsi="Sylfaen" w:cs="Sylfaen"/>
                <w:sz w:val="22"/>
              </w:rPr>
              <w:t>հավելավճարի</w:t>
            </w:r>
            <w:r w:rsidRPr="000D3A35">
              <w:rPr>
                <w:rFonts w:ascii="Sylfaen" w:hAnsi="Sylfaen"/>
                <w:sz w:val="22"/>
              </w:rPr>
              <w:t xml:space="preserve"> </w:t>
            </w:r>
            <w:r w:rsidRPr="000D3A35">
              <w:rPr>
                <w:rFonts w:ascii="Sylfaen" w:hAnsi="Sylfaen" w:cs="Sylfaen"/>
                <w:sz w:val="22"/>
              </w:rPr>
              <w:t>տոկոսները</w:t>
            </w:r>
            <w:r w:rsidRPr="000D3A35">
              <w:rPr>
                <w:rFonts w:ascii="Sylfaen" w:hAnsi="Sylfaen"/>
                <w:sz w:val="22"/>
              </w:rPr>
              <w:t xml:space="preserve">` </w:t>
            </w:r>
            <w:r w:rsidRPr="000D3A35">
              <w:rPr>
                <w:rFonts w:ascii="Sylfaen" w:hAnsi="Sylfaen" w:cs="Sylfaen"/>
                <w:sz w:val="22"/>
              </w:rPr>
              <w:t>հաշվարկված</w:t>
            </w:r>
            <w:r w:rsidRPr="000D3A35">
              <w:rPr>
                <w:rFonts w:ascii="Sylfaen" w:hAnsi="Sylfaen"/>
                <w:sz w:val="22"/>
              </w:rPr>
              <w:t xml:space="preserve"> </w:t>
            </w:r>
            <w:r w:rsidRPr="000D3A35">
              <w:rPr>
                <w:rFonts w:ascii="Sylfaen" w:hAnsi="Sylfaen" w:cs="Sylfaen"/>
                <w:sz w:val="22"/>
              </w:rPr>
              <w:t>վճարման</w:t>
            </w:r>
            <w:r w:rsidRPr="000D3A35">
              <w:rPr>
                <w:rFonts w:ascii="Sylfaen" w:hAnsi="Sylfaen"/>
                <w:sz w:val="22"/>
              </w:rPr>
              <w:t xml:space="preserve"> </w:t>
            </w:r>
            <w:r w:rsidRPr="000D3A35">
              <w:rPr>
                <w:rFonts w:ascii="Sylfaen" w:hAnsi="Sylfaen" w:cs="Sylfaen"/>
                <w:sz w:val="22"/>
              </w:rPr>
              <w:t>օրվանից</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մարման</w:t>
            </w:r>
            <w:r w:rsidRPr="000D3A35">
              <w:rPr>
                <w:rFonts w:ascii="Sylfaen" w:hAnsi="Sylfaen"/>
                <w:sz w:val="22"/>
              </w:rPr>
              <w:t xml:space="preserve"> </w:t>
            </w:r>
            <w:r w:rsidRPr="000D3A35">
              <w:rPr>
                <w:rFonts w:ascii="Sylfaen" w:hAnsi="Sylfaen" w:cs="Sylfaen"/>
                <w:sz w:val="22"/>
              </w:rPr>
              <w:t>ժամկետը</w:t>
            </w:r>
            <w:r w:rsidRPr="000D3A35">
              <w:rPr>
                <w:rFonts w:ascii="Sylfaen" w:hAnsi="Sylfaen"/>
                <w:sz w:val="22"/>
              </w:rPr>
              <w:t xml:space="preserve">` </w:t>
            </w:r>
            <w:r>
              <w:rPr>
                <w:rFonts w:ascii="Sylfaen" w:hAnsi="Sylfaen" w:cs="Sylfaen"/>
                <w:sz w:val="22"/>
              </w:rPr>
              <w:t>Պ</w:t>
            </w:r>
            <w:r>
              <w:rPr>
                <w:rFonts w:ascii="Sylfaen" w:hAnsi="Sylfaen" w:cs="Sylfaen"/>
                <w:sz w:val="22"/>
                <w:lang w:val="ru-RU"/>
              </w:rPr>
              <w:t>Ը</w:t>
            </w:r>
            <w:r>
              <w:rPr>
                <w:rFonts w:ascii="Sylfaen" w:hAnsi="Sylfaen" w:cs="Sylfaen"/>
                <w:sz w:val="22"/>
              </w:rPr>
              <w:t>Պ</w:t>
            </w:r>
            <w:r w:rsidRPr="000D3A35">
              <w:rPr>
                <w:rFonts w:ascii="Sylfaen" w:hAnsi="Sylfaen"/>
                <w:sz w:val="22"/>
              </w:rPr>
              <w:t>-</w:t>
            </w:r>
            <w:r w:rsidRPr="000D3A35">
              <w:rPr>
                <w:rFonts w:ascii="Sylfaen" w:hAnsi="Sylfaen" w:cs="Sylfaen"/>
                <w:sz w:val="22"/>
              </w:rPr>
              <w:t>ի</w:t>
            </w:r>
            <w:r w:rsidRPr="000D3A35">
              <w:rPr>
                <w:rFonts w:ascii="Sylfaen" w:hAnsi="Sylfaen"/>
                <w:sz w:val="22"/>
              </w:rPr>
              <w:t xml:space="preserve"> 4</w:t>
            </w:r>
            <w:r w:rsidRPr="00874C61">
              <w:rPr>
                <w:rFonts w:ascii="Sylfaen" w:hAnsi="Sylfaen"/>
                <w:sz w:val="22"/>
              </w:rPr>
              <w:t>1</w:t>
            </w:r>
            <w:r w:rsidRPr="000D3A35">
              <w:rPr>
                <w:rFonts w:ascii="Sylfaen" w:hAnsi="Sylfaen"/>
                <w:sz w:val="22"/>
              </w:rPr>
              <w:t xml:space="preserve">.1 </w:t>
            </w:r>
            <w:r w:rsidRPr="000D3A35">
              <w:rPr>
                <w:rFonts w:ascii="Sylfaen" w:hAnsi="Sylfaen" w:cs="Sylfaen"/>
                <w:sz w:val="22"/>
              </w:rPr>
              <w:t>ենթակետով</w:t>
            </w:r>
            <w:r w:rsidRPr="000D3A35">
              <w:rPr>
                <w:rFonts w:ascii="Sylfaen" w:hAnsi="Sylfaen"/>
                <w:sz w:val="22"/>
              </w:rPr>
              <w:t xml:space="preserve"> </w:t>
            </w:r>
            <w:r w:rsidRPr="000D3A35">
              <w:rPr>
                <w:rFonts w:ascii="Sylfaen" w:hAnsi="Sylfaen" w:cs="Sylfaen"/>
                <w:sz w:val="22"/>
              </w:rPr>
              <w:t>սահմանված</w:t>
            </w:r>
            <w:r w:rsidRPr="000D3A35">
              <w:rPr>
                <w:rFonts w:ascii="Sylfaen" w:hAnsi="Sylfaen"/>
                <w:sz w:val="22"/>
              </w:rPr>
              <w:t xml:space="preserve"> </w:t>
            </w:r>
            <w:r w:rsidR="00984AC6">
              <w:rPr>
                <w:rFonts w:ascii="Sylfaen" w:hAnsi="Sylfaen" w:cs="Sylfaen"/>
                <w:sz w:val="22"/>
              </w:rPr>
              <w:t>դրույք</w:t>
            </w:r>
            <w:r>
              <w:rPr>
                <w:rFonts w:ascii="Sylfaen" w:hAnsi="Sylfaen" w:cs="Sylfaen"/>
                <w:sz w:val="22"/>
                <w:lang w:val="ru-RU"/>
              </w:rPr>
              <w:t>ով</w:t>
            </w:r>
            <w:r w:rsidRPr="00874C61">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874C61" w:rsidP="00874C61">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8" w:name="_Toc408518338"/>
            <w:r>
              <w:rPr>
                <w:rFonts w:ascii="Sylfaen" w:hAnsi="Sylfaen" w:cs="Arial"/>
                <w:sz w:val="22"/>
                <w:szCs w:val="22"/>
                <w:lang w:val="ru-RU"/>
              </w:rPr>
              <w:lastRenderedPageBreak/>
              <w:t>Պարգևավճար</w:t>
            </w:r>
            <w:bookmarkEnd w:id="458"/>
          </w:p>
        </w:tc>
        <w:tc>
          <w:tcPr>
            <w:tcW w:w="7371" w:type="dxa"/>
            <w:tcBorders>
              <w:top w:val="nil"/>
              <w:left w:val="nil"/>
              <w:bottom w:val="nil"/>
              <w:right w:val="nil"/>
            </w:tcBorders>
          </w:tcPr>
          <w:p w:rsidR="002A4552" w:rsidRPr="00EC746A" w:rsidRDefault="002A4552" w:rsidP="002A4552">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w:t>
            </w:r>
            <w:r>
              <w:rPr>
                <w:rFonts w:ascii="Sylfaen" w:hAnsi="Sylfaen" w:cs="Sylfaen"/>
                <w:sz w:val="22"/>
                <w:lang w:val="ru-RU"/>
              </w:rPr>
              <w:t>ի</w:t>
            </w:r>
            <w:r w:rsidR="00F75F38">
              <w:rPr>
                <w:rFonts w:ascii="Sylfaen" w:hAnsi="Sylfaen" w:cs="Sylfaen"/>
                <w:sz w:val="22"/>
              </w:rPr>
              <w:t>ն</w:t>
            </w:r>
            <w:r w:rsidRPr="002A4552">
              <w:rPr>
                <w:rFonts w:ascii="Sylfaen" w:hAnsi="Sylfaen" w:cs="Sylfaen"/>
                <w:sz w:val="22"/>
              </w:rPr>
              <w:t xml:space="preserve"> </w:t>
            </w:r>
            <w:r>
              <w:rPr>
                <w:rFonts w:ascii="Sylfaen" w:hAnsi="Sylfaen" w:cs="Sylfaen"/>
                <w:sz w:val="22"/>
                <w:lang w:val="ru-RU"/>
              </w:rPr>
              <w:t>պետք</w:t>
            </w:r>
            <w:r w:rsidRPr="002A4552">
              <w:rPr>
                <w:rFonts w:ascii="Sylfaen" w:hAnsi="Sylfaen" w:cs="Sylfaen"/>
                <w:sz w:val="22"/>
              </w:rPr>
              <w:t xml:space="preserve"> </w:t>
            </w:r>
            <w:r>
              <w:rPr>
                <w:rFonts w:ascii="Sylfaen" w:hAnsi="Sylfaen" w:cs="Sylfaen"/>
                <w:sz w:val="22"/>
                <w:lang w:val="ru-RU"/>
              </w:rPr>
              <w:t>է</w:t>
            </w:r>
            <w:r w:rsidRPr="002A4552">
              <w:rPr>
                <w:rFonts w:ascii="Sylfaen" w:hAnsi="Sylfaen" w:cs="Sylfaen"/>
                <w:sz w:val="22"/>
              </w:rPr>
              <w:t xml:space="preserve"> </w:t>
            </w:r>
            <w:r>
              <w:rPr>
                <w:rFonts w:ascii="Sylfaen" w:hAnsi="Sylfaen" w:cs="Sylfaen"/>
                <w:sz w:val="22"/>
                <w:lang w:val="ru-RU"/>
              </w:rPr>
              <w:t>վճարվի</w:t>
            </w:r>
            <w:r w:rsidRPr="002A4552">
              <w:rPr>
                <w:rFonts w:ascii="Sylfaen" w:hAnsi="Sylfaen" w:cs="Sylfaen"/>
                <w:sz w:val="22"/>
              </w:rPr>
              <w:t xml:space="preserve"> </w:t>
            </w:r>
            <w:r>
              <w:rPr>
                <w:rFonts w:ascii="Sylfaen" w:hAnsi="Sylfaen" w:cs="Sylfaen"/>
                <w:sz w:val="22"/>
                <w:lang w:val="ru-RU"/>
              </w:rPr>
              <w:t>պ</w:t>
            </w:r>
            <w:r w:rsidRPr="000D3A35">
              <w:rPr>
                <w:rFonts w:ascii="Sylfaen" w:hAnsi="Sylfaen" w:cs="Sylfaen"/>
                <w:sz w:val="22"/>
              </w:rPr>
              <w:t>արգևավճար</w:t>
            </w:r>
            <w:r w:rsidRPr="000D3A35">
              <w:rPr>
                <w:rFonts w:ascii="Sylfaen" w:hAnsi="Sylfaen"/>
                <w:sz w:val="22"/>
              </w:rPr>
              <w:t xml:space="preserve"> </w:t>
            </w:r>
            <w:r>
              <w:rPr>
                <w:rFonts w:ascii="Sylfaen" w:hAnsi="Sylfaen"/>
                <w:sz w:val="22"/>
                <w:lang w:val="ru-RU"/>
              </w:rPr>
              <w:t>այնքան</w:t>
            </w:r>
            <w:r w:rsidRPr="002A4552">
              <w:rPr>
                <w:rFonts w:ascii="Sylfaen" w:hAnsi="Sylfaen"/>
                <w:sz w:val="22"/>
              </w:rPr>
              <w:t xml:space="preserve"> </w:t>
            </w:r>
            <w:r>
              <w:rPr>
                <w:rFonts w:ascii="Sylfaen" w:hAnsi="Sylfaen"/>
                <w:sz w:val="22"/>
                <w:lang w:val="ru-RU"/>
              </w:rPr>
              <w:t>օրերի</w:t>
            </w:r>
            <w:r w:rsidRPr="002A4552">
              <w:rPr>
                <w:rFonts w:ascii="Sylfaen" w:hAnsi="Sylfaen"/>
                <w:sz w:val="22"/>
              </w:rPr>
              <w:t xml:space="preserve"> </w:t>
            </w:r>
            <w:r>
              <w:rPr>
                <w:rFonts w:ascii="Sylfaen" w:hAnsi="Sylfaen"/>
                <w:sz w:val="22"/>
                <w:lang w:val="ru-RU"/>
              </w:rPr>
              <w:t>համար</w:t>
            </w:r>
            <w:r w:rsidRPr="002A4552">
              <w:rPr>
                <w:rFonts w:ascii="Sylfaen" w:hAnsi="Sylfaen"/>
                <w:sz w:val="22"/>
              </w:rPr>
              <w:t xml:space="preserve">, </w:t>
            </w:r>
            <w:r>
              <w:rPr>
                <w:rFonts w:ascii="Sylfaen" w:hAnsi="Sylfaen"/>
                <w:sz w:val="22"/>
                <w:lang w:val="ru-RU"/>
              </w:rPr>
              <w:t>որքանով</w:t>
            </w:r>
            <w:r w:rsidRPr="002A4552">
              <w:rPr>
                <w:rFonts w:ascii="Sylfaen" w:hAnsi="Sylfaen"/>
                <w:sz w:val="22"/>
              </w:rPr>
              <w:t xml:space="preserve"> </w:t>
            </w:r>
            <w:r>
              <w:rPr>
                <w:rFonts w:ascii="Sylfaen" w:hAnsi="Sylfaen"/>
                <w:sz w:val="22"/>
                <w:lang w:val="ru-RU"/>
              </w:rPr>
              <w:t>Ավարտման</w:t>
            </w:r>
            <w:r w:rsidRPr="002A4552">
              <w:rPr>
                <w:rFonts w:ascii="Sylfaen" w:hAnsi="Sylfaen"/>
                <w:sz w:val="22"/>
              </w:rPr>
              <w:t xml:space="preserve"> </w:t>
            </w:r>
            <w:r>
              <w:rPr>
                <w:rFonts w:ascii="Sylfaen" w:hAnsi="Sylfaen"/>
                <w:sz w:val="22"/>
                <w:lang w:val="ru-RU"/>
              </w:rPr>
              <w:t>ժամկետն</w:t>
            </w:r>
            <w:r w:rsidRPr="002A4552">
              <w:rPr>
                <w:rFonts w:ascii="Sylfaen" w:hAnsi="Sylfaen"/>
                <w:sz w:val="22"/>
              </w:rPr>
              <w:t xml:space="preserve"> </w:t>
            </w:r>
            <w:r>
              <w:rPr>
                <w:rFonts w:ascii="Sylfaen" w:hAnsi="Sylfaen"/>
                <w:sz w:val="22"/>
                <w:lang w:val="ru-RU"/>
              </w:rPr>
              <w:t>ավելի</w:t>
            </w:r>
            <w:r w:rsidRPr="002A4552">
              <w:rPr>
                <w:rFonts w:ascii="Sylfaen" w:hAnsi="Sylfaen"/>
                <w:sz w:val="22"/>
              </w:rPr>
              <w:t xml:space="preserve"> </w:t>
            </w:r>
            <w:r>
              <w:rPr>
                <w:rFonts w:ascii="Sylfaen" w:hAnsi="Sylfaen"/>
                <w:sz w:val="22"/>
                <w:lang w:val="ru-RU"/>
              </w:rPr>
              <w:t>վաղ</w:t>
            </w:r>
            <w:r w:rsidRPr="002A4552">
              <w:rPr>
                <w:rFonts w:ascii="Sylfaen" w:hAnsi="Sylfaen"/>
                <w:sz w:val="22"/>
              </w:rPr>
              <w:t xml:space="preserve"> </w:t>
            </w:r>
            <w:r>
              <w:rPr>
                <w:rFonts w:ascii="Sylfaen" w:hAnsi="Sylfaen"/>
                <w:sz w:val="22"/>
                <w:lang w:val="ru-RU"/>
              </w:rPr>
              <w:t>է</w:t>
            </w:r>
            <w:r w:rsidRPr="002A4552">
              <w:rPr>
                <w:rFonts w:ascii="Sylfaen" w:hAnsi="Sylfaen"/>
                <w:sz w:val="22"/>
              </w:rPr>
              <w:t xml:space="preserve"> </w:t>
            </w:r>
            <w:r>
              <w:rPr>
                <w:rFonts w:ascii="Sylfaen" w:hAnsi="Sylfaen"/>
                <w:sz w:val="22"/>
                <w:lang w:val="ru-RU"/>
              </w:rPr>
              <w:t>Նախատեսված</w:t>
            </w:r>
            <w:r w:rsidRPr="002A4552">
              <w:rPr>
                <w:rFonts w:ascii="Sylfaen" w:hAnsi="Sylfaen"/>
                <w:sz w:val="22"/>
              </w:rPr>
              <w:t xml:space="preserve"> </w:t>
            </w:r>
            <w:r>
              <w:rPr>
                <w:rFonts w:ascii="Sylfaen" w:hAnsi="Sylfaen"/>
                <w:sz w:val="22"/>
                <w:lang w:val="ru-RU"/>
              </w:rPr>
              <w:t>ավարտման</w:t>
            </w:r>
            <w:r w:rsidRPr="002A4552">
              <w:rPr>
                <w:rFonts w:ascii="Sylfaen" w:hAnsi="Sylfaen"/>
                <w:sz w:val="22"/>
              </w:rPr>
              <w:t xml:space="preserve"> </w:t>
            </w:r>
            <w:r>
              <w:rPr>
                <w:rFonts w:ascii="Sylfaen" w:hAnsi="Sylfaen"/>
                <w:sz w:val="22"/>
                <w:lang w:val="ru-RU"/>
              </w:rPr>
              <w:t>ժամկետից</w:t>
            </w:r>
            <w:r w:rsidRPr="002A4552">
              <w:rPr>
                <w:rFonts w:ascii="Sylfaen" w:hAnsi="Sylfaen"/>
                <w:sz w:val="22"/>
              </w:rPr>
              <w:t xml:space="preserve"> </w:t>
            </w:r>
            <w:r w:rsidRPr="000D3A35">
              <w:rPr>
                <w:rFonts w:ascii="Sylfaen" w:hAnsi="Sylfaen"/>
                <w:sz w:val="22"/>
              </w:rPr>
              <w:t>(h</w:t>
            </w:r>
            <w:r w:rsidRPr="000D3A35">
              <w:rPr>
                <w:rFonts w:ascii="Sylfaen" w:hAnsi="Sylfaen" w:cs="Sylfaen"/>
                <w:sz w:val="22"/>
              </w:rPr>
              <w:t>ան</w:t>
            </w:r>
            <w:r>
              <w:rPr>
                <w:rFonts w:ascii="Sylfaen" w:hAnsi="Sylfaen" w:cs="Sylfaen"/>
                <w:sz w:val="22"/>
                <w:lang w:val="ru-RU"/>
              </w:rPr>
              <w:t>ած</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օրերը</w:t>
            </w:r>
            <w:r w:rsidRPr="000D3A35">
              <w:rPr>
                <w:rFonts w:ascii="Sylfaen" w:hAnsi="Sylfaen"/>
                <w:sz w:val="22"/>
              </w:rPr>
              <w:t xml:space="preserve">, </w:t>
            </w:r>
            <w:r w:rsidRPr="000D3A35">
              <w:rPr>
                <w:rFonts w:ascii="Sylfaen" w:hAnsi="Sylfaen" w:cs="Sylfaen"/>
                <w:sz w:val="22"/>
              </w:rPr>
              <w:t>որոնց</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վճարվել</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արագացված</w:t>
            </w:r>
            <w:r w:rsidRPr="000D3A35">
              <w:rPr>
                <w:rFonts w:ascii="Sylfaen" w:hAnsi="Sylfaen"/>
                <w:sz w:val="22"/>
              </w:rPr>
              <w:t xml:space="preserve"> </w:t>
            </w:r>
            <w:r w:rsidRPr="000D3A35">
              <w:rPr>
                <w:rFonts w:ascii="Sylfaen" w:hAnsi="Sylfaen" w:cs="Sylfaen"/>
                <w:sz w:val="22"/>
              </w:rPr>
              <w:t>կատարման</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w:t>
            </w:r>
            <w:r w:rsidRPr="002A4552">
              <w:rPr>
                <w:rFonts w:ascii="Sylfaen" w:hAnsi="Sylfaen"/>
                <w:sz w:val="22"/>
              </w:rPr>
              <w:t>`</w:t>
            </w:r>
            <w:r w:rsidRPr="000D3A35">
              <w:rPr>
                <w:rFonts w:ascii="Sylfaen" w:hAnsi="Sylfaen"/>
                <w:sz w:val="22"/>
              </w:rPr>
              <w:t xml:space="preserve"> </w:t>
            </w:r>
            <w:r w:rsidRPr="002A4552">
              <w:rPr>
                <w:rFonts w:ascii="Sylfaen" w:hAnsi="Sylfaen" w:cs="Sylfaen"/>
                <w:b/>
                <w:sz w:val="22"/>
              </w:rPr>
              <w:t>ՊՀՊ</w:t>
            </w:r>
            <w:r w:rsidRPr="002A4552">
              <w:rPr>
                <w:rFonts w:ascii="Sylfaen" w:hAnsi="Sylfaen"/>
                <w:b/>
                <w:sz w:val="22"/>
              </w:rPr>
              <w:t>-</w:t>
            </w:r>
            <w:r w:rsidRPr="002A4552">
              <w:rPr>
                <w:rFonts w:ascii="Sylfaen" w:hAnsi="Sylfaen" w:cs="Sylfaen"/>
                <w:b/>
                <w:sz w:val="22"/>
              </w:rPr>
              <w:t>ում</w:t>
            </w:r>
            <w:r w:rsidRPr="000D3A35">
              <w:rPr>
                <w:rFonts w:ascii="Sylfaen" w:hAnsi="Sylfaen" w:cs="Sylfaen"/>
                <w:sz w:val="22"/>
              </w:rPr>
              <w:t xml:space="preserve"> </w:t>
            </w:r>
            <w:r>
              <w:rPr>
                <w:rFonts w:ascii="Sylfaen" w:hAnsi="Sylfaen"/>
                <w:b/>
                <w:sz w:val="22"/>
                <w:lang w:val="ru-RU"/>
              </w:rPr>
              <w:t>նշ</w:t>
            </w:r>
            <w:r w:rsidRPr="002A4552">
              <w:rPr>
                <w:rFonts w:ascii="Sylfaen" w:hAnsi="Sylfaen"/>
                <w:b/>
                <w:sz w:val="22"/>
                <w:lang w:val="ru-RU"/>
              </w:rPr>
              <w:t>ված</w:t>
            </w:r>
            <w:r w:rsidRPr="002A4552">
              <w:rPr>
                <w:rFonts w:ascii="Sylfaen" w:hAnsi="Sylfaen"/>
                <w:b/>
                <w:sz w:val="22"/>
              </w:rPr>
              <w:t xml:space="preserve"> </w:t>
            </w:r>
            <w:r w:rsidR="00984AC6">
              <w:rPr>
                <w:rFonts w:ascii="Sylfaen" w:hAnsi="Sylfaen"/>
                <w:sz w:val="22"/>
                <w:lang w:val="ru-RU"/>
              </w:rPr>
              <w:t>դրույք</w:t>
            </w:r>
            <w:r>
              <w:rPr>
                <w:rFonts w:ascii="Sylfaen" w:hAnsi="Sylfaen"/>
                <w:sz w:val="22"/>
                <w:lang w:val="ru-RU"/>
              </w:rPr>
              <w:t>ով</w:t>
            </w:r>
            <w:r w:rsidRPr="002A4552">
              <w:rPr>
                <w:rFonts w:ascii="Sylfaen" w:hAnsi="Sylfaen"/>
                <w:sz w:val="22"/>
              </w:rPr>
              <w:t xml:space="preserve">, </w:t>
            </w:r>
            <w:r>
              <w:rPr>
                <w:rFonts w:ascii="Sylfaen" w:hAnsi="Sylfaen"/>
                <w:sz w:val="22"/>
                <w:lang w:val="ru-RU"/>
              </w:rPr>
              <w:t>յուրաքանչյուր</w:t>
            </w:r>
            <w:r w:rsidRPr="002A4552">
              <w:rPr>
                <w:rFonts w:ascii="Sylfaen" w:hAnsi="Sylfaen"/>
                <w:sz w:val="22"/>
              </w:rPr>
              <w:t xml:space="preserve"> </w:t>
            </w:r>
            <w:r>
              <w:rPr>
                <w:rFonts w:ascii="Sylfaen" w:hAnsi="Sylfaen"/>
                <w:sz w:val="22"/>
                <w:lang w:val="ru-RU"/>
              </w:rPr>
              <w:t>օրացույցային</w:t>
            </w:r>
            <w:r w:rsidRPr="002A4552">
              <w:rPr>
                <w:rFonts w:ascii="Sylfaen" w:hAnsi="Sylfaen"/>
                <w:sz w:val="22"/>
              </w:rPr>
              <w:t xml:space="preserve"> </w:t>
            </w:r>
            <w:r>
              <w:rPr>
                <w:rFonts w:ascii="Sylfaen" w:hAnsi="Sylfaen"/>
                <w:sz w:val="22"/>
                <w:lang w:val="ru-RU"/>
              </w:rPr>
              <w:t>օրվա</w:t>
            </w:r>
            <w:r w:rsidRPr="002A4552">
              <w:rPr>
                <w:rFonts w:ascii="Sylfaen" w:hAnsi="Sylfaen"/>
                <w:sz w:val="22"/>
              </w:rPr>
              <w:t xml:space="preserve"> </w:t>
            </w:r>
            <w:r>
              <w:rPr>
                <w:rFonts w:ascii="Sylfaen" w:hAnsi="Sylfaen"/>
                <w:sz w:val="22"/>
                <w:lang w:val="ru-RU"/>
              </w:rPr>
              <w:t>դիմաց</w:t>
            </w:r>
            <w:r w:rsidRPr="000D3A35">
              <w:rPr>
                <w:rFonts w:ascii="Sylfaen" w:hAnsi="Sylfaen"/>
                <w:sz w:val="22"/>
              </w:rPr>
              <w:t>:</w:t>
            </w:r>
            <w:r>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Pr>
                <w:rFonts w:ascii="Sylfaen" w:hAnsi="Sylfaen"/>
                <w:sz w:val="22"/>
              </w:rPr>
              <w:t xml:space="preserve"> </w:t>
            </w:r>
            <w:r w:rsidRPr="000D3A35">
              <w:rPr>
                <w:rFonts w:ascii="Sylfaen" w:hAnsi="Sylfaen" w:cs="Sylfaen"/>
                <w:sz w:val="22"/>
              </w:rPr>
              <w:t>հավաստի</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Աշխատանքներն</w:t>
            </w:r>
            <w:r w:rsidRPr="000D3A35">
              <w:rPr>
                <w:rFonts w:ascii="Sylfaen" w:hAnsi="Sylfaen"/>
                <w:sz w:val="22"/>
              </w:rPr>
              <w:t xml:space="preserve"> </w:t>
            </w:r>
            <w:r w:rsidRPr="000D3A35">
              <w:rPr>
                <w:rFonts w:ascii="Sylfaen" w:hAnsi="Sylfaen" w:cs="Sylfaen"/>
                <w:sz w:val="22"/>
              </w:rPr>
              <w:t>ավարտվ</w:t>
            </w:r>
            <w:r>
              <w:rPr>
                <w:rFonts w:ascii="Sylfaen" w:hAnsi="Sylfaen" w:cs="Sylfaen"/>
                <w:sz w:val="22"/>
                <w:lang w:val="ru-RU"/>
              </w:rPr>
              <w:t>ել</w:t>
            </w:r>
            <w:r w:rsidRPr="002A4552">
              <w:rPr>
                <w:rFonts w:ascii="Sylfaen" w:hAnsi="Sylfaen" w:cs="Sylfaen"/>
                <w:sz w:val="22"/>
              </w:rPr>
              <w:t xml:space="preserve"> </w:t>
            </w:r>
            <w:r>
              <w:rPr>
                <w:rFonts w:ascii="Sylfaen" w:hAnsi="Sylfaen" w:cs="Sylfaen"/>
                <w:sz w:val="22"/>
                <w:lang w:val="ru-RU"/>
              </w:rPr>
              <w:t>են</w:t>
            </w:r>
            <w:r w:rsidRPr="002A4552">
              <w:rPr>
                <w:rFonts w:ascii="Sylfaen" w:hAnsi="Sylfaen" w:cs="Sylfaen"/>
                <w:sz w:val="22"/>
              </w:rPr>
              <w:t xml:space="preserve"> </w:t>
            </w:r>
            <w:r w:rsidRPr="000D3A35">
              <w:rPr>
                <w:rFonts w:ascii="Sylfaen" w:hAnsi="Sylfaen" w:cs="Sylfaen"/>
                <w:sz w:val="22"/>
              </w:rPr>
              <w:t>ժամկետից</w:t>
            </w:r>
            <w:r w:rsidRPr="000D3A35">
              <w:rPr>
                <w:rFonts w:ascii="Sylfaen" w:hAnsi="Sylfaen"/>
                <w:sz w:val="22"/>
              </w:rPr>
              <w:t xml:space="preserve"> </w:t>
            </w:r>
            <w:r w:rsidRPr="000D3A35">
              <w:rPr>
                <w:rFonts w:ascii="Sylfaen" w:hAnsi="Sylfaen" w:cs="Sylfaen"/>
                <w:sz w:val="22"/>
              </w:rPr>
              <w:t>շուտ</w:t>
            </w:r>
            <w:r w:rsidRPr="002A4552">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2A4552" w:rsidP="002A4552">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59" w:name="_Toc408518339"/>
            <w:r>
              <w:rPr>
                <w:rFonts w:ascii="Sylfaen" w:hAnsi="Sylfaen" w:cs="Arial"/>
                <w:sz w:val="22"/>
                <w:szCs w:val="22"/>
                <w:lang w:val="ru-RU"/>
              </w:rPr>
              <w:t>Կանխավճար</w:t>
            </w:r>
            <w:bookmarkEnd w:id="459"/>
          </w:p>
        </w:tc>
        <w:tc>
          <w:tcPr>
            <w:tcW w:w="7371" w:type="dxa"/>
            <w:tcBorders>
              <w:top w:val="nil"/>
              <w:left w:val="nil"/>
              <w:bottom w:val="nil"/>
              <w:right w:val="nil"/>
            </w:tcBorders>
          </w:tcPr>
          <w:p w:rsidR="002A4552" w:rsidRPr="00EC746A" w:rsidRDefault="002A4552"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վճարի</w:t>
            </w:r>
            <w:r w:rsidRPr="000D3A35">
              <w:rPr>
                <w:rFonts w:ascii="Sylfaen" w:hAnsi="Sylfaen"/>
                <w:sz w:val="22"/>
              </w:rPr>
              <w:t xml:space="preserve"> </w:t>
            </w:r>
            <w:r w:rsidR="00F559B2" w:rsidRPr="000D3A35">
              <w:rPr>
                <w:rFonts w:ascii="Sylfaen" w:hAnsi="Sylfaen" w:cs="Sylfaen"/>
                <w:sz w:val="22"/>
              </w:rPr>
              <w:t>կանխավճար</w:t>
            </w:r>
            <w:r w:rsidR="00F559B2" w:rsidRPr="002A4552">
              <w:rPr>
                <w:rFonts w:ascii="Sylfaen" w:hAnsi="Sylfaen" w:cs="Sylfaen"/>
                <w:b/>
                <w:sz w:val="22"/>
              </w:rPr>
              <w:t xml:space="preserve"> </w:t>
            </w:r>
            <w:r w:rsidRPr="002A4552">
              <w:rPr>
                <w:rFonts w:ascii="Sylfaen" w:hAnsi="Sylfaen" w:cs="Sylfaen"/>
                <w:b/>
                <w:sz w:val="22"/>
              </w:rPr>
              <w:t>ՊՀՊ</w:t>
            </w:r>
            <w:r w:rsidRPr="002A4552">
              <w:rPr>
                <w:rFonts w:ascii="Sylfaen" w:hAnsi="Sylfaen"/>
                <w:b/>
                <w:sz w:val="22"/>
              </w:rPr>
              <w:t>-</w:t>
            </w:r>
            <w:r w:rsidRPr="002A4552">
              <w:rPr>
                <w:rFonts w:ascii="Sylfaen" w:hAnsi="Sylfaen" w:cs="Sylfaen"/>
                <w:b/>
                <w:sz w:val="22"/>
              </w:rPr>
              <w:t>ում</w:t>
            </w:r>
            <w:r w:rsidRPr="002A4552">
              <w:rPr>
                <w:rFonts w:ascii="Sylfaen" w:hAnsi="Sylfaen"/>
                <w:b/>
                <w:sz w:val="22"/>
              </w:rPr>
              <w:t xml:space="preserve"> </w:t>
            </w:r>
            <w:r w:rsidRPr="002A4552">
              <w:rPr>
                <w:rFonts w:ascii="Sylfaen" w:hAnsi="Sylfaen" w:cs="Sylfaen"/>
                <w:b/>
                <w:sz w:val="22"/>
              </w:rPr>
              <w:t>նշված</w:t>
            </w:r>
            <w:r w:rsidRPr="000D3A35">
              <w:rPr>
                <w:rFonts w:ascii="Sylfaen" w:hAnsi="Sylfaen"/>
                <w:sz w:val="22"/>
              </w:rPr>
              <w:t xml:space="preserve"> </w:t>
            </w:r>
            <w:r w:rsidRPr="000D3A35">
              <w:rPr>
                <w:rFonts w:ascii="Sylfaen" w:hAnsi="Sylfaen" w:cs="Sylfaen"/>
                <w:sz w:val="22"/>
              </w:rPr>
              <w:t>գումարի</w:t>
            </w:r>
            <w:r w:rsidRPr="000D3A35">
              <w:rPr>
                <w:rFonts w:ascii="Sylfaen" w:hAnsi="Sylfaen"/>
                <w:sz w:val="22"/>
              </w:rPr>
              <w:t xml:space="preserve"> </w:t>
            </w:r>
            <w:r w:rsidRPr="000D3A35">
              <w:rPr>
                <w:rFonts w:ascii="Sylfaen" w:hAnsi="Sylfaen" w:cs="Sylfaen"/>
                <w:sz w:val="22"/>
              </w:rPr>
              <w:t>չափով</w:t>
            </w:r>
            <w:r w:rsidRPr="000D3A35">
              <w:rPr>
                <w:rFonts w:ascii="Sylfaen" w:hAnsi="Sylfaen"/>
                <w:sz w:val="22"/>
              </w:rPr>
              <w:t xml:space="preserve">, </w:t>
            </w:r>
            <w:r w:rsidR="00F559B2">
              <w:rPr>
                <w:rFonts w:ascii="Sylfaen" w:hAnsi="Sylfaen"/>
                <w:sz w:val="22"/>
                <w:lang w:val="ru-RU"/>
              </w:rPr>
              <w:t>մինչև</w:t>
            </w:r>
            <w:r w:rsidR="00F559B2" w:rsidRPr="00F559B2">
              <w:rPr>
                <w:rFonts w:ascii="Sylfaen" w:hAnsi="Sylfaen"/>
                <w:sz w:val="22"/>
              </w:rPr>
              <w:t xml:space="preserve"> </w:t>
            </w:r>
            <w:r w:rsidRPr="002A4552">
              <w:rPr>
                <w:rFonts w:ascii="Sylfaen" w:hAnsi="Sylfaen" w:cs="Sylfaen"/>
                <w:b/>
                <w:sz w:val="22"/>
              </w:rPr>
              <w:t>ՊՀՊ</w:t>
            </w:r>
            <w:r w:rsidRPr="002A4552">
              <w:rPr>
                <w:rFonts w:ascii="Sylfaen" w:hAnsi="Sylfaen"/>
                <w:b/>
                <w:sz w:val="22"/>
              </w:rPr>
              <w:t>-</w:t>
            </w:r>
            <w:r w:rsidRPr="002A4552">
              <w:rPr>
                <w:rFonts w:ascii="Sylfaen" w:hAnsi="Sylfaen" w:cs="Sylfaen"/>
                <w:b/>
                <w:sz w:val="22"/>
              </w:rPr>
              <w:t>ում</w:t>
            </w:r>
            <w:r w:rsidRPr="002A4552">
              <w:rPr>
                <w:rFonts w:ascii="Sylfaen" w:hAnsi="Sylfaen"/>
                <w:b/>
                <w:sz w:val="22"/>
              </w:rPr>
              <w:t xml:space="preserve"> </w:t>
            </w:r>
            <w:r w:rsidRPr="002A4552">
              <w:rPr>
                <w:rFonts w:ascii="Sylfaen" w:hAnsi="Sylfaen" w:cs="Sylfaen"/>
                <w:b/>
                <w:sz w:val="22"/>
              </w:rPr>
              <w:t>նշված</w:t>
            </w:r>
            <w:r w:rsidRPr="000D3A35">
              <w:rPr>
                <w:rFonts w:ascii="Sylfaen" w:hAnsi="Sylfaen"/>
                <w:sz w:val="22"/>
              </w:rPr>
              <w:t xml:space="preserve"> </w:t>
            </w:r>
            <w:r w:rsidR="00F559B2">
              <w:rPr>
                <w:rFonts w:ascii="Sylfaen" w:hAnsi="Sylfaen"/>
                <w:sz w:val="22"/>
                <w:lang w:val="ru-RU"/>
              </w:rPr>
              <w:t>օրը</w:t>
            </w:r>
            <w:r w:rsidRPr="000D3A35">
              <w:rPr>
                <w:rFonts w:ascii="Sylfaen" w:hAnsi="Sylfaen" w:cs="Sylfaen"/>
                <w:sz w:val="22"/>
              </w:rPr>
              <w:t>՝</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ներկայացված</w:t>
            </w:r>
            <w:r w:rsidRPr="000D3A35">
              <w:rPr>
                <w:rFonts w:ascii="Sylfaen" w:hAnsi="Sylfaen"/>
                <w:sz w:val="22"/>
              </w:rPr>
              <w:t xml:space="preserve"> </w:t>
            </w:r>
            <w:r w:rsidRPr="000D3A35">
              <w:rPr>
                <w:rFonts w:ascii="Sylfaen" w:hAnsi="Sylfaen" w:cs="Sylfaen"/>
                <w:sz w:val="22"/>
              </w:rPr>
              <w:t>Անվերապահ</w:t>
            </w:r>
            <w:r w:rsidRPr="000D3A35">
              <w:rPr>
                <w:rFonts w:ascii="Sylfaen" w:hAnsi="Sylfaen"/>
                <w:sz w:val="22"/>
              </w:rPr>
              <w:t xml:space="preserve"> </w:t>
            </w:r>
            <w:r>
              <w:rPr>
                <w:rFonts w:ascii="Sylfaen" w:hAnsi="Sylfaen"/>
                <w:sz w:val="22"/>
                <w:lang w:val="ru-RU"/>
              </w:rPr>
              <w:t>բ</w:t>
            </w:r>
            <w:r w:rsidRPr="000D3A35">
              <w:rPr>
                <w:rFonts w:ascii="Sylfaen" w:hAnsi="Sylfaen" w:cs="Sylfaen"/>
                <w:sz w:val="22"/>
              </w:rPr>
              <w:t>անկային</w:t>
            </w:r>
            <w:r w:rsidRPr="000D3A35">
              <w:rPr>
                <w:rFonts w:ascii="Sylfaen" w:hAnsi="Sylfaen"/>
                <w:sz w:val="22"/>
              </w:rPr>
              <w:t xml:space="preserve"> </w:t>
            </w:r>
            <w:r>
              <w:rPr>
                <w:rFonts w:ascii="Sylfaen" w:hAnsi="Sylfaen"/>
                <w:sz w:val="22"/>
                <w:lang w:val="ru-RU"/>
              </w:rPr>
              <w:t>ե</w:t>
            </w:r>
            <w:r w:rsidRPr="000D3A35">
              <w:rPr>
                <w:rFonts w:ascii="Sylfaen" w:hAnsi="Sylfaen" w:cs="Sylfaen"/>
                <w:sz w:val="22"/>
              </w:rPr>
              <w:t>րաշխիք</w:t>
            </w:r>
            <w:r>
              <w:rPr>
                <w:rFonts w:ascii="Sylfaen" w:hAnsi="Sylfaen" w:cs="Sylfaen"/>
                <w:sz w:val="22"/>
                <w:lang w:val="ru-RU"/>
              </w:rPr>
              <w:t>ի</w:t>
            </w:r>
            <w:r w:rsidRPr="002A4552">
              <w:rPr>
                <w:rFonts w:ascii="Sylfaen" w:hAnsi="Sylfaen" w:cs="Sylfaen"/>
                <w:sz w:val="22"/>
              </w:rPr>
              <w:t xml:space="preserve"> </w:t>
            </w:r>
            <w:r>
              <w:rPr>
                <w:rFonts w:ascii="Sylfaen" w:hAnsi="Sylfaen" w:cs="Sylfaen"/>
                <w:sz w:val="22"/>
                <w:lang w:val="ru-RU"/>
              </w:rPr>
              <w:t>դիմաց</w:t>
            </w:r>
            <w:r w:rsidRPr="00F559B2">
              <w:rPr>
                <w:rFonts w:ascii="Sylfaen" w:hAnsi="Sylfaen" w:cs="Sylfaen"/>
                <w:sz w:val="22"/>
              </w:rPr>
              <w:t xml:space="preserve">, </w:t>
            </w:r>
            <w:r>
              <w:rPr>
                <w:rFonts w:ascii="Sylfaen" w:hAnsi="Sylfaen" w:cs="Sylfaen"/>
                <w:sz w:val="22"/>
                <w:lang w:val="ru-RU"/>
              </w:rPr>
              <w:t>որը</w:t>
            </w:r>
            <w:r w:rsidRPr="00F559B2">
              <w:rPr>
                <w:rFonts w:ascii="Sylfaen" w:hAnsi="Sylfaen" w:cs="Sylfaen"/>
                <w:sz w:val="22"/>
              </w:rPr>
              <w:t xml:space="preserve"> </w:t>
            </w:r>
            <w:r>
              <w:rPr>
                <w:rFonts w:ascii="Sylfaen" w:hAnsi="Sylfaen" w:cs="Sylfaen"/>
                <w:sz w:val="22"/>
                <w:lang w:val="ru-RU"/>
              </w:rPr>
              <w:t>կլինի</w:t>
            </w:r>
            <w:r w:rsidRPr="00F559B2">
              <w:rPr>
                <w:rFonts w:ascii="Sylfaen" w:hAnsi="Sylfaen" w:cs="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00F559B2">
              <w:rPr>
                <w:rFonts w:ascii="Sylfaen" w:hAnsi="Sylfaen"/>
                <w:sz w:val="22"/>
                <w:lang w:val="ru-RU"/>
              </w:rPr>
              <w:t>ընդունելի</w:t>
            </w:r>
            <w:r w:rsidR="00F559B2" w:rsidRPr="00F559B2">
              <w:rPr>
                <w:rFonts w:ascii="Sylfaen" w:hAnsi="Sylfaen"/>
                <w:sz w:val="22"/>
              </w:rPr>
              <w:t xml:space="preserve"> </w:t>
            </w:r>
            <w:r w:rsidR="00F559B2" w:rsidRPr="000D3A35">
              <w:rPr>
                <w:rFonts w:ascii="Sylfaen" w:hAnsi="Sylfaen" w:cs="Sylfaen"/>
                <w:sz w:val="22"/>
              </w:rPr>
              <w:t>բանկի</w:t>
            </w:r>
            <w:r w:rsidR="00F559B2" w:rsidRPr="000D3A35">
              <w:rPr>
                <w:rFonts w:ascii="Sylfaen" w:hAnsi="Sylfaen"/>
                <w:sz w:val="22"/>
              </w:rPr>
              <w:t xml:space="preserve"> </w:t>
            </w:r>
            <w:r w:rsidR="00F559B2" w:rsidRPr="000D3A35">
              <w:rPr>
                <w:rFonts w:ascii="Sylfaen" w:hAnsi="Sylfaen" w:cs="Sylfaen"/>
                <w:sz w:val="22"/>
              </w:rPr>
              <w:t>կողմից</w:t>
            </w:r>
            <w:r w:rsidR="00F559B2" w:rsidRPr="00F559B2">
              <w:rPr>
                <w:rFonts w:ascii="Sylfaen" w:hAnsi="Sylfaen" w:cs="Sylfaen"/>
                <w:sz w:val="22"/>
              </w:rPr>
              <w:t>,</w:t>
            </w:r>
            <w:r w:rsidR="00F559B2" w:rsidRPr="000D3A35">
              <w:rPr>
                <w:rFonts w:ascii="Sylfaen" w:hAnsi="Sylfaen" w:cs="Sylfaen"/>
                <w:sz w:val="22"/>
              </w:rPr>
              <w:t xml:space="preserve"> </w:t>
            </w:r>
            <w:r w:rsidRPr="000D3A35">
              <w:rPr>
                <w:rFonts w:ascii="Sylfaen" w:hAnsi="Sylfaen" w:cs="Sylfaen"/>
                <w:sz w:val="22"/>
              </w:rPr>
              <w:t>ընդունելի</w:t>
            </w:r>
            <w:r w:rsidRPr="000D3A35">
              <w:rPr>
                <w:rFonts w:ascii="Sylfaen" w:hAnsi="Sylfaen"/>
                <w:sz w:val="22"/>
              </w:rPr>
              <w:t xml:space="preserve"> </w:t>
            </w:r>
            <w:r w:rsidR="00F559B2">
              <w:rPr>
                <w:rFonts w:ascii="Sylfaen" w:hAnsi="Sylfaen"/>
                <w:sz w:val="22"/>
                <w:lang w:val="ru-RU"/>
              </w:rPr>
              <w:t>ձևով</w:t>
            </w:r>
            <w:r w:rsidR="00F559B2" w:rsidRPr="00F559B2">
              <w:rPr>
                <w:rFonts w:ascii="Sylfaen" w:hAnsi="Sylfaen"/>
                <w:sz w:val="22"/>
              </w:rPr>
              <w:t xml:space="preserve"> </w:t>
            </w:r>
            <w:r w:rsidR="00F559B2">
              <w:rPr>
                <w:rFonts w:ascii="Sylfaen" w:hAnsi="Sylfaen"/>
                <w:sz w:val="22"/>
                <w:lang w:val="ru-RU"/>
              </w:rPr>
              <w:t>և</w:t>
            </w:r>
            <w:r w:rsidRPr="000D3A35">
              <w:rPr>
                <w:rFonts w:ascii="Sylfaen" w:hAnsi="Sylfaen"/>
                <w:sz w:val="22"/>
              </w:rPr>
              <w:t xml:space="preserve"> </w:t>
            </w:r>
            <w:r w:rsidRPr="000D3A35">
              <w:rPr>
                <w:rFonts w:ascii="Sylfaen" w:hAnsi="Sylfaen" w:cs="Sylfaen"/>
                <w:sz w:val="22"/>
              </w:rPr>
              <w:t>կանխավճարին</w:t>
            </w:r>
            <w:r w:rsidRPr="000D3A35">
              <w:rPr>
                <w:rFonts w:ascii="Sylfaen" w:hAnsi="Sylfaen"/>
                <w:sz w:val="22"/>
              </w:rPr>
              <w:t xml:space="preserve"> </w:t>
            </w:r>
            <w:r w:rsidRPr="000D3A35">
              <w:rPr>
                <w:rFonts w:ascii="Sylfaen" w:hAnsi="Sylfaen" w:cs="Sylfaen"/>
                <w:sz w:val="22"/>
              </w:rPr>
              <w:t>հավասար</w:t>
            </w:r>
            <w:r w:rsidRPr="000D3A35">
              <w:rPr>
                <w:rFonts w:ascii="Sylfaen" w:hAnsi="Sylfaen"/>
                <w:sz w:val="22"/>
              </w:rPr>
              <w:t xml:space="preserve"> </w:t>
            </w:r>
            <w:r w:rsidRPr="000D3A35">
              <w:rPr>
                <w:rFonts w:ascii="Sylfaen" w:hAnsi="Sylfaen" w:cs="Sylfaen"/>
                <w:sz w:val="22"/>
              </w:rPr>
              <w:t>գումարի</w:t>
            </w:r>
            <w:r w:rsidRPr="000D3A35">
              <w:rPr>
                <w:rFonts w:ascii="Sylfaen" w:hAnsi="Sylfaen"/>
                <w:sz w:val="22"/>
              </w:rPr>
              <w:t xml:space="preserve"> </w:t>
            </w:r>
            <w:r w:rsidRPr="000D3A35">
              <w:rPr>
                <w:rFonts w:ascii="Sylfaen" w:hAnsi="Sylfaen" w:cs="Sylfaen"/>
                <w:sz w:val="22"/>
              </w:rPr>
              <w:t>չափով</w:t>
            </w:r>
            <w:r w:rsidRPr="000D3A35">
              <w:rPr>
                <w:rFonts w:ascii="Sylfaen" w:hAnsi="Sylfaen"/>
                <w:sz w:val="22"/>
              </w:rPr>
              <w:t xml:space="preserve">: </w:t>
            </w:r>
            <w:r w:rsidRPr="000D3A35">
              <w:rPr>
                <w:rFonts w:ascii="Sylfaen" w:hAnsi="Sylfaen" w:cs="Sylfaen"/>
                <w:sz w:val="22"/>
              </w:rPr>
              <w:t>Երաշխիքը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ուժի</w:t>
            </w:r>
            <w:r w:rsidRPr="000D3A35">
              <w:rPr>
                <w:rFonts w:ascii="Sylfaen" w:hAnsi="Sylfaen"/>
                <w:sz w:val="22"/>
              </w:rPr>
              <w:t xml:space="preserve"> </w:t>
            </w:r>
            <w:r w:rsidR="00F559B2">
              <w:rPr>
                <w:rFonts w:ascii="Sylfaen" w:hAnsi="Sylfaen"/>
                <w:sz w:val="22"/>
                <w:lang w:val="ru-RU"/>
              </w:rPr>
              <w:t>լինի</w:t>
            </w:r>
            <w:r w:rsidR="00F559B2" w:rsidRPr="00F559B2">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կանխավճարի</w:t>
            </w:r>
            <w:r w:rsidRPr="000D3A35">
              <w:rPr>
                <w:rFonts w:ascii="Sylfaen" w:hAnsi="Sylfaen"/>
                <w:sz w:val="22"/>
              </w:rPr>
              <w:t xml:space="preserve"> </w:t>
            </w:r>
            <w:r w:rsidRPr="000D3A35">
              <w:rPr>
                <w:rFonts w:ascii="Sylfaen" w:hAnsi="Sylfaen" w:cs="Sylfaen"/>
                <w:sz w:val="22"/>
              </w:rPr>
              <w:t>ամբողջական</w:t>
            </w:r>
            <w:r w:rsidRPr="000D3A35">
              <w:rPr>
                <w:rFonts w:ascii="Sylfaen" w:hAnsi="Sylfaen"/>
                <w:sz w:val="22"/>
              </w:rPr>
              <w:t xml:space="preserve"> </w:t>
            </w:r>
            <w:r w:rsidRPr="000D3A35">
              <w:rPr>
                <w:rFonts w:ascii="Sylfaen" w:hAnsi="Sylfaen" w:cs="Sylfaen"/>
                <w:sz w:val="22"/>
              </w:rPr>
              <w:t>մարումը</w:t>
            </w:r>
            <w:r w:rsidRPr="000D3A35">
              <w:rPr>
                <w:rFonts w:ascii="Sylfaen" w:hAnsi="Sylfaen"/>
                <w:sz w:val="22"/>
              </w:rPr>
              <w:t xml:space="preserve">, </w:t>
            </w:r>
            <w:r w:rsidRPr="000D3A35">
              <w:rPr>
                <w:rFonts w:ascii="Sylfaen" w:hAnsi="Sylfaen" w:cs="Sylfaen"/>
                <w:sz w:val="22"/>
              </w:rPr>
              <w:t>սակայն</w:t>
            </w:r>
            <w:r>
              <w:rPr>
                <w:rFonts w:ascii="Sylfaen" w:hAnsi="Sylfaen"/>
                <w:sz w:val="22"/>
              </w:rPr>
              <w:t xml:space="preserve"> </w:t>
            </w:r>
            <w:r w:rsidR="00F559B2">
              <w:rPr>
                <w:rFonts w:ascii="Sylfaen" w:hAnsi="Sylfaen"/>
                <w:sz w:val="22"/>
                <w:lang w:val="ru-RU"/>
              </w:rPr>
              <w:t>ե</w:t>
            </w:r>
            <w:r w:rsidRPr="000D3A35">
              <w:rPr>
                <w:rFonts w:ascii="Sylfaen" w:hAnsi="Sylfaen" w:cs="Sylfaen"/>
                <w:sz w:val="22"/>
              </w:rPr>
              <w:t>րաշխիքի</w:t>
            </w:r>
            <w:r w:rsidRPr="000D3A35">
              <w:rPr>
                <w:rFonts w:ascii="Sylfaen" w:hAnsi="Sylfaen"/>
                <w:sz w:val="22"/>
              </w:rPr>
              <w:t xml:space="preserve"> </w:t>
            </w:r>
            <w:r w:rsidRPr="000D3A35">
              <w:rPr>
                <w:rFonts w:ascii="Sylfaen" w:hAnsi="Sylfaen" w:cs="Sylfaen"/>
                <w:sz w:val="22"/>
              </w:rPr>
              <w:t>գումարը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Pr>
                <w:rFonts w:ascii="Sylfaen" w:hAnsi="Sylfaen"/>
                <w:sz w:val="22"/>
              </w:rPr>
              <w:t xml:space="preserve"> </w:t>
            </w:r>
            <w:r w:rsidRPr="000D3A35">
              <w:rPr>
                <w:rFonts w:ascii="Sylfaen" w:hAnsi="Sylfaen" w:cs="Sylfaen"/>
                <w:sz w:val="22"/>
              </w:rPr>
              <w:t>ա</w:t>
            </w:r>
            <w:r w:rsidR="00871F37">
              <w:rPr>
                <w:rFonts w:ascii="Sylfaen" w:hAnsi="Sylfaen" w:cs="Sylfaen"/>
                <w:sz w:val="22"/>
                <w:lang w:val="ru-RU"/>
              </w:rPr>
              <w:t>ճ</w:t>
            </w:r>
            <w:r w:rsidR="00F559B2">
              <w:rPr>
                <w:rFonts w:ascii="Sylfaen" w:hAnsi="Sylfaen" w:cs="Sylfaen"/>
                <w:sz w:val="22"/>
                <w:lang w:val="ru-RU"/>
              </w:rPr>
              <w:t>ողաբար</w:t>
            </w:r>
            <w:r w:rsidR="00F559B2" w:rsidRPr="00F559B2">
              <w:rPr>
                <w:rFonts w:ascii="Sylfaen" w:hAnsi="Sylfaen" w:cs="Sylfaen"/>
                <w:sz w:val="22"/>
              </w:rPr>
              <w:t xml:space="preserve"> </w:t>
            </w:r>
            <w:r w:rsidRPr="000D3A35">
              <w:rPr>
                <w:rFonts w:ascii="Sylfaen" w:hAnsi="Sylfaen" w:cs="Sylfaen"/>
                <w:sz w:val="22"/>
              </w:rPr>
              <w:t>նվազ</w:t>
            </w:r>
            <w:r w:rsidR="00F559B2">
              <w:rPr>
                <w:rFonts w:ascii="Sylfaen" w:hAnsi="Sylfaen" w:cs="Sylfaen"/>
                <w:sz w:val="22"/>
                <w:lang w:val="ru-RU"/>
              </w:rPr>
              <w:t>եցվ</w:t>
            </w:r>
            <w:r w:rsidRPr="000D3A35">
              <w:rPr>
                <w:rFonts w:ascii="Sylfaen" w:hAnsi="Sylfaen" w:cs="Sylfaen"/>
                <w:sz w:val="22"/>
              </w:rPr>
              <w:t>ի</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Pr>
                <w:rFonts w:ascii="Sylfaen" w:hAnsi="Sylfaen"/>
                <w:sz w:val="22"/>
              </w:rPr>
              <w:t xml:space="preserve"> </w:t>
            </w:r>
            <w:r w:rsidRPr="000D3A35">
              <w:rPr>
                <w:rFonts w:ascii="Sylfaen" w:hAnsi="Sylfaen" w:cs="Sylfaen"/>
                <w:sz w:val="22"/>
              </w:rPr>
              <w:t>մարվող</w:t>
            </w:r>
            <w:r w:rsidRPr="000D3A35">
              <w:rPr>
                <w:rFonts w:ascii="Sylfaen" w:hAnsi="Sylfaen"/>
                <w:sz w:val="22"/>
              </w:rPr>
              <w:t xml:space="preserve"> </w:t>
            </w:r>
            <w:r w:rsidRPr="000D3A35">
              <w:rPr>
                <w:rFonts w:ascii="Sylfaen" w:hAnsi="Sylfaen" w:cs="Sylfaen"/>
                <w:sz w:val="22"/>
              </w:rPr>
              <w:t>գումարներով</w:t>
            </w:r>
            <w:r w:rsidRPr="000D3A35">
              <w:rPr>
                <w:rFonts w:ascii="Sylfaen" w:hAnsi="Sylfaen"/>
                <w:sz w:val="22"/>
              </w:rPr>
              <w:t xml:space="preserve">: </w:t>
            </w:r>
            <w:r w:rsidRPr="000D3A35">
              <w:rPr>
                <w:rFonts w:ascii="Sylfaen" w:hAnsi="Sylfaen" w:cs="Sylfaen"/>
                <w:sz w:val="22"/>
              </w:rPr>
              <w:t>Կանխավճարի</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տոկոսներ</w:t>
            </w:r>
            <w:r w:rsidRPr="000D3A35">
              <w:rPr>
                <w:rFonts w:ascii="Sylfaen" w:hAnsi="Sylfaen"/>
                <w:sz w:val="22"/>
              </w:rPr>
              <w:t xml:space="preserve"> </w:t>
            </w:r>
            <w:r w:rsidRPr="000D3A35">
              <w:rPr>
                <w:rFonts w:ascii="Sylfaen" w:hAnsi="Sylfaen" w:cs="Sylfaen"/>
                <w:sz w:val="22"/>
              </w:rPr>
              <w:t>չե</w:t>
            </w:r>
            <w:r w:rsidR="00F559B2">
              <w:rPr>
                <w:rFonts w:ascii="Sylfaen" w:hAnsi="Sylfaen" w:cs="Sylfaen"/>
                <w:sz w:val="22"/>
                <w:lang w:val="ru-RU"/>
              </w:rPr>
              <w:t>ն</w:t>
            </w:r>
            <w:r w:rsidRPr="000D3A35">
              <w:rPr>
                <w:rFonts w:ascii="Sylfaen" w:hAnsi="Sylfaen"/>
                <w:sz w:val="22"/>
              </w:rPr>
              <w:t xml:space="preserve"> </w:t>
            </w:r>
            <w:r w:rsidRPr="000D3A35">
              <w:rPr>
                <w:rFonts w:ascii="Sylfaen" w:hAnsi="Sylfaen" w:cs="Sylfaen"/>
                <w:sz w:val="22"/>
              </w:rPr>
              <w:t>գանձվ</w:t>
            </w:r>
            <w:r w:rsidR="00F559B2">
              <w:rPr>
                <w:rFonts w:ascii="Sylfaen" w:hAnsi="Sylfaen" w:cs="Sylfaen"/>
                <w:sz w:val="22"/>
                <w:lang w:val="ru-RU"/>
              </w:rPr>
              <w:t>ում</w:t>
            </w:r>
            <w:r w:rsidR="00F559B2" w:rsidRPr="00F559B2">
              <w:rPr>
                <w:rFonts w:ascii="Sylfaen" w:hAnsi="Sylfaen" w:cs="Sylfaen"/>
                <w:sz w:val="22"/>
              </w:rPr>
              <w:t>:</w:t>
            </w:r>
          </w:p>
          <w:p w:rsidR="00871F37" w:rsidRPr="00EC746A" w:rsidRDefault="00871F37"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Pr>
                <w:rFonts w:ascii="Sylfaen" w:hAnsi="Sylfaen"/>
                <w:sz w:val="22"/>
                <w:lang w:val="ru-RU"/>
              </w:rPr>
              <w:t>պարտավոր</w:t>
            </w:r>
            <w:r w:rsidRPr="00871F37">
              <w:rPr>
                <w:rFonts w:ascii="Sylfaen" w:hAnsi="Sylfaen"/>
                <w:sz w:val="22"/>
              </w:rPr>
              <w:t xml:space="preserve"> </w:t>
            </w:r>
            <w:r>
              <w:rPr>
                <w:rFonts w:ascii="Sylfaen" w:hAnsi="Sylfaen"/>
                <w:sz w:val="22"/>
                <w:lang w:val="ru-RU"/>
              </w:rPr>
              <w:t>է</w:t>
            </w:r>
            <w:r w:rsidRPr="00871F37">
              <w:rPr>
                <w:rFonts w:ascii="Sylfaen" w:hAnsi="Sylfaen"/>
                <w:sz w:val="22"/>
              </w:rPr>
              <w:t xml:space="preserve"> </w:t>
            </w:r>
            <w:r w:rsidRPr="000D3A35">
              <w:rPr>
                <w:rFonts w:ascii="Sylfaen" w:hAnsi="Sylfaen" w:cs="Sylfaen"/>
                <w:sz w:val="22"/>
              </w:rPr>
              <w:t>օգտագործ</w:t>
            </w:r>
            <w:r>
              <w:rPr>
                <w:rFonts w:ascii="Sylfaen" w:hAnsi="Sylfaen" w:cs="Sylfaen"/>
                <w:sz w:val="22"/>
                <w:lang w:val="ru-RU"/>
              </w:rPr>
              <w:t>ել</w:t>
            </w:r>
            <w:r w:rsidRPr="000D3A35">
              <w:rPr>
                <w:rFonts w:ascii="Sylfaen" w:hAnsi="Sylfaen" w:cs="Sylfaen"/>
                <w:sz w:val="22"/>
              </w:rPr>
              <w:t xml:space="preserve"> կանխավճարը</w:t>
            </w:r>
            <w:r w:rsidRPr="000D3A35">
              <w:rPr>
                <w:rFonts w:ascii="Sylfaen" w:hAnsi="Sylfaen"/>
                <w:sz w:val="22"/>
              </w:rPr>
              <w:t xml:space="preserve"> </w:t>
            </w:r>
            <w:r w:rsidRPr="000D3A35">
              <w:rPr>
                <w:rFonts w:ascii="Sylfaen" w:hAnsi="Sylfaen" w:cs="Sylfaen"/>
                <w:sz w:val="22"/>
              </w:rPr>
              <w:t>միայն</w:t>
            </w:r>
            <w:r w:rsidRPr="000D3A35">
              <w:rPr>
                <w:rFonts w:ascii="Sylfaen" w:hAnsi="Sylfaen"/>
                <w:sz w:val="22"/>
              </w:rPr>
              <w:t xml:space="preserve"> </w:t>
            </w:r>
            <w:r w:rsidRPr="000D3A35">
              <w:rPr>
                <w:rFonts w:ascii="Sylfaen" w:hAnsi="Sylfaen" w:cs="Sylfaen"/>
                <w:sz w:val="22"/>
              </w:rPr>
              <w:t>Սարքավորումների</w:t>
            </w:r>
            <w:r w:rsidRPr="000D3A35">
              <w:rPr>
                <w:rFonts w:ascii="Sylfaen" w:hAnsi="Sylfaen"/>
                <w:sz w:val="22"/>
              </w:rPr>
              <w:t xml:space="preserve">, </w:t>
            </w:r>
            <w:r>
              <w:rPr>
                <w:rFonts w:ascii="Sylfaen" w:hAnsi="Sylfaen"/>
                <w:sz w:val="22"/>
                <w:lang w:val="ru-RU"/>
              </w:rPr>
              <w:t>Արտադրամասերի</w:t>
            </w:r>
            <w:r w:rsidRPr="000D3A35">
              <w:rPr>
                <w:rFonts w:ascii="Sylfaen" w:hAnsi="Sylfaen"/>
                <w:sz w:val="22"/>
              </w:rPr>
              <w:t xml:space="preserve">, </w:t>
            </w:r>
            <w:r w:rsidRPr="000D3A35">
              <w:rPr>
                <w:rFonts w:ascii="Sylfaen" w:hAnsi="Sylfaen" w:cs="Sylfaen"/>
                <w:sz w:val="22"/>
              </w:rPr>
              <w:t>Նյութերի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մոբիլիզացման</w:t>
            </w:r>
            <w:r w:rsidRPr="00871F37">
              <w:rPr>
                <w:rFonts w:ascii="Sylfaen" w:hAnsi="Sylfaen" w:cs="Sylfaen"/>
                <w:sz w:val="22"/>
              </w:rPr>
              <w:t xml:space="preserve"> </w:t>
            </w:r>
            <w:r>
              <w:rPr>
                <w:rFonts w:ascii="Sylfaen" w:hAnsi="Sylfaen" w:cs="Sylfaen"/>
                <w:sz w:val="22"/>
                <w:lang w:val="ru-RU"/>
              </w:rPr>
              <w:t>անհրաժեշտ</w:t>
            </w:r>
            <w:r w:rsidRPr="00871F37">
              <w:rPr>
                <w:rFonts w:ascii="Sylfaen" w:hAnsi="Sylfaen" w:cs="Sylfaen"/>
                <w:sz w:val="22"/>
              </w:rPr>
              <w:t xml:space="preserve"> </w:t>
            </w:r>
            <w:r w:rsidRPr="000D3A35">
              <w:rPr>
                <w:rFonts w:ascii="Sylfaen" w:hAnsi="Sylfaen" w:cs="Sylfaen"/>
                <w:sz w:val="22"/>
              </w:rPr>
              <w:t>ծախսերը</w:t>
            </w:r>
            <w:r w:rsidRPr="000D3A35">
              <w:rPr>
                <w:rFonts w:ascii="Sylfaen" w:hAnsi="Sylfaen"/>
                <w:sz w:val="22"/>
              </w:rPr>
              <w:t xml:space="preserve"> </w:t>
            </w:r>
            <w:r w:rsidRPr="000D3A35">
              <w:rPr>
                <w:rFonts w:ascii="Sylfaen" w:hAnsi="Sylfaen" w:cs="Sylfaen"/>
                <w:sz w:val="22"/>
              </w:rPr>
              <w:t>հոգալու</w:t>
            </w:r>
            <w:r w:rsidRPr="000D3A35">
              <w:rPr>
                <w:rFonts w:ascii="Sylfaen" w:hAnsi="Sylfaen"/>
                <w:sz w:val="22"/>
              </w:rPr>
              <w:t xml:space="preserve"> </w:t>
            </w:r>
            <w:r w:rsidRPr="000D3A35">
              <w:rPr>
                <w:rFonts w:ascii="Sylfaen" w:hAnsi="Sylfaen" w:cs="Sylfaen"/>
                <w:sz w:val="22"/>
              </w:rPr>
              <w:t>նպատակով</w:t>
            </w:r>
            <w:r w:rsidRPr="000D3A35">
              <w:rPr>
                <w:rFonts w:ascii="Sylfaen" w:hAnsi="Sylfaen"/>
                <w:sz w:val="22"/>
              </w:rPr>
              <w:t>`</w:t>
            </w:r>
            <w:r w:rsidRPr="00871F37">
              <w:rPr>
                <w:rFonts w:ascii="Sylfaen" w:hAnsi="Sylfaen"/>
                <w:sz w:val="22"/>
              </w:rPr>
              <w:t xml:space="preserve"> </w:t>
            </w:r>
            <w:r w:rsidRPr="000D3A35">
              <w:rPr>
                <w:rFonts w:ascii="Sylfaen" w:hAnsi="Sylfaen" w:cs="Sylfaen"/>
                <w:sz w:val="22"/>
              </w:rPr>
              <w:t>հատուկ</w:t>
            </w:r>
            <w:r w:rsidRPr="000D3A35">
              <w:rPr>
                <w:rFonts w:ascii="Sylfaen" w:hAnsi="Sylfaen"/>
                <w:sz w:val="22"/>
              </w:rPr>
              <w:t xml:space="preserve"> </w:t>
            </w:r>
            <w:r w:rsidR="002C688E">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իրականացման</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ցույց</w:t>
            </w:r>
            <w:r w:rsidRPr="000D3A35">
              <w:rPr>
                <w:rFonts w:ascii="Sylfaen" w:hAnsi="Sylfaen"/>
                <w:sz w:val="22"/>
              </w:rPr>
              <w:t xml:space="preserve"> </w:t>
            </w:r>
            <w:r w:rsidRPr="000D3A35">
              <w:rPr>
                <w:rFonts w:ascii="Sylfaen" w:hAnsi="Sylfaen" w:cs="Sylfaen"/>
                <w:sz w:val="22"/>
              </w:rPr>
              <w:t>տա</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կանխավճարն</w:t>
            </w:r>
            <w:r w:rsidRPr="000D3A35">
              <w:rPr>
                <w:rFonts w:ascii="Sylfaen" w:hAnsi="Sylfaen"/>
                <w:sz w:val="22"/>
              </w:rPr>
              <w:t xml:space="preserve"> </w:t>
            </w:r>
            <w:r w:rsidRPr="000D3A35">
              <w:rPr>
                <w:rFonts w:ascii="Sylfaen" w:hAnsi="Sylfaen" w:cs="Sylfaen"/>
                <w:sz w:val="22"/>
              </w:rPr>
              <w:t>օգտագործվել</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հենց</w:t>
            </w:r>
            <w:r w:rsidRPr="000D3A35">
              <w:rPr>
                <w:rFonts w:ascii="Sylfaen" w:hAnsi="Sylfaen"/>
                <w:sz w:val="22"/>
              </w:rPr>
              <w:t xml:space="preserve"> </w:t>
            </w:r>
            <w:r w:rsidRPr="000D3A35">
              <w:rPr>
                <w:rFonts w:ascii="Sylfaen" w:hAnsi="Sylfaen" w:cs="Sylfaen"/>
                <w:sz w:val="22"/>
              </w:rPr>
              <w:t>այս</w:t>
            </w:r>
            <w:r w:rsidRPr="000D3A35">
              <w:rPr>
                <w:rFonts w:ascii="Sylfaen" w:hAnsi="Sylfaen"/>
                <w:sz w:val="22"/>
              </w:rPr>
              <w:t xml:space="preserve"> </w:t>
            </w:r>
            <w:r w:rsidRPr="000D3A35">
              <w:rPr>
                <w:rFonts w:ascii="Sylfaen" w:hAnsi="Sylfaen" w:cs="Sylfaen"/>
                <w:sz w:val="22"/>
              </w:rPr>
              <w:t>կերպ</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եկավարին</w:t>
            </w:r>
            <w:r w:rsidRPr="000D3A35">
              <w:rPr>
                <w:rFonts w:ascii="Sylfaen" w:hAnsi="Sylfaen"/>
                <w:sz w:val="22"/>
              </w:rPr>
              <w:t xml:space="preserve"> </w:t>
            </w:r>
            <w:r w:rsidRPr="000D3A35">
              <w:rPr>
                <w:rFonts w:ascii="Sylfaen" w:hAnsi="Sylfaen" w:cs="Sylfaen"/>
                <w:sz w:val="22"/>
              </w:rPr>
              <w:t>ներկայացնելով</w:t>
            </w:r>
            <w:r w:rsidRPr="000D3A35">
              <w:rPr>
                <w:rFonts w:ascii="Sylfaen" w:hAnsi="Sylfaen"/>
                <w:sz w:val="22"/>
              </w:rPr>
              <w:t xml:space="preserve"> </w:t>
            </w:r>
            <w:r w:rsidRPr="000D3A35">
              <w:rPr>
                <w:rFonts w:ascii="Sylfaen" w:hAnsi="Sylfaen" w:cs="Sylfaen"/>
                <w:sz w:val="22"/>
              </w:rPr>
              <w:t>ապրանքագրերի</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փաստաթղթերի</w:t>
            </w:r>
            <w:r w:rsidRPr="000D3A35">
              <w:rPr>
                <w:rFonts w:ascii="Sylfaen" w:hAnsi="Sylfaen"/>
                <w:sz w:val="22"/>
              </w:rPr>
              <w:t xml:space="preserve"> </w:t>
            </w:r>
            <w:r w:rsidRPr="000D3A35">
              <w:rPr>
                <w:rFonts w:ascii="Sylfaen" w:hAnsi="Sylfaen" w:cs="Sylfaen"/>
                <w:sz w:val="22"/>
              </w:rPr>
              <w:t>պատճենները</w:t>
            </w:r>
            <w:r w:rsidR="00F90CD8">
              <w:rPr>
                <w:rFonts w:ascii="Sylfaen" w:hAnsi="Sylfaen" w:cs="Sylfaen"/>
                <w:sz w:val="22"/>
              </w:rPr>
              <w:t>:</w:t>
            </w:r>
          </w:p>
          <w:p w:rsidR="00871F37" w:rsidRPr="00EC746A" w:rsidRDefault="00871F37" w:rsidP="0048188B">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Կանխավճարը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մարվի</w:t>
            </w:r>
            <w:r w:rsidRPr="000D3A35">
              <w:rPr>
                <w:rFonts w:ascii="Sylfaen" w:hAnsi="Sylfaen"/>
                <w:sz w:val="22"/>
              </w:rPr>
              <w:t xml:space="preserve"> </w:t>
            </w:r>
            <w:r w:rsidRPr="000D3A35">
              <w:rPr>
                <w:rFonts w:ascii="Sylfaen" w:hAnsi="Sylfaen" w:cs="Sylfaen"/>
                <w:sz w:val="22"/>
              </w:rPr>
              <w:t>Կապալառուի</w:t>
            </w:r>
            <w:r>
              <w:rPr>
                <w:rFonts w:ascii="Sylfaen" w:hAnsi="Sylfaen" w:cs="Sylfaen"/>
                <w:sz w:val="22"/>
                <w:lang w:val="ru-RU"/>
              </w:rPr>
              <w:t>ն</w:t>
            </w:r>
            <w:r w:rsidRPr="000D3A35">
              <w:rPr>
                <w:rFonts w:ascii="Sylfaen" w:hAnsi="Sylfaen"/>
                <w:sz w:val="22"/>
              </w:rPr>
              <w:t xml:space="preserve"> </w:t>
            </w:r>
            <w:r>
              <w:rPr>
                <w:rFonts w:ascii="Sylfaen" w:hAnsi="Sylfaen"/>
                <w:sz w:val="22"/>
                <w:lang w:val="ru-RU"/>
              </w:rPr>
              <w:t>հասանելիք</w:t>
            </w:r>
            <w:r w:rsidRPr="00871F37">
              <w:rPr>
                <w:rFonts w:ascii="Sylfaen" w:hAnsi="Sylfaen"/>
                <w:sz w:val="22"/>
              </w:rPr>
              <w:t xml:space="preserve"> </w:t>
            </w:r>
            <w:r>
              <w:rPr>
                <w:rFonts w:ascii="Sylfaen" w:hAnsi="Sylfaen"/>
                <w:sz w:val="22"/>
                <w:lang w:val="ru-RU"/>
              </w:rPr>
              <w:t>վճարումներից</w:t>
            </w:r>
            <w:r w:rsidRPr="00871F37">
              <w:rPr>
                <w:rFonts w:ascii="Sylfaen" w:hAnsi="Sylfaen"/>
                <w:sz w:val="22"/>
              </w:rPr>
              <w:t xml:space="preserve"> </w:t>
            </w:r>
            <w:r>
              <w:rPr>
                <w:rFonts w:ascii="Sylfaen" w:hAnsi="Sylfaen"/>
                <w:sz w:val="22"/>
                <w:lang w:val="ru-RU"/>
              </w:rPr>
              <w:t>համամասնական</w:t>
            </w:r>
            <w:r w:rsidRPr="00871F37">
              <w:rPr>
                <w:rFonts w:ascii="Sylfaen" w:hAnsi="Sylfaen"/>
                <w:sz w:val="22"/>
              </w:rPr>
              <w:t xml:space="preserve"> </w:t>
            </w:r>
            <w:r>
              <w:rPr>
                <w:rFonts w:ascii="Sylfaen" w:hAnsi="Sylfaen"/>
                <w:sz w:val="22"/>
                <w:lang w:val="ru-RU"/>
              </w:rPr>
              <w:t>գումարների</w:t>
            </w:r>
            <w:r w:rsidRPr="00871F37">
              <w:rPr>
                <w:rFonts w:ascii="Sylfaen" w:hAnsi="Sylfaen"/>
                <w:sz w:val="22"/>
              </w:rPr>
              <w:t xml:space="preserve"> </w:t>
            </w:r>
            <w:r>
              <w:rPr>
                <w:rFonts w:ascii="Sylfaen" w:hAnsi="Sylfaen"/>
                <w:sz w:val="22"/>
                <w:lang w:val="ru-RU"/>
              </w:rPr>
              <w:t>նվազեցման</w:t>
            </w:r>
            <w:r w:rsidRPr="00871F37">
              <w:rPr>
                <w:rFonts w:ascii="Sylfaen" w:hAnsi="Sylfaen"/>
                <w:sz w:val="22"/>
              </w:rPr>
              <w:t xml:space="preserve"> </w:t>
            </w:r>
            <w:r>
              <w:rPr>
                <w:rFonts w:ascii="Sylfaen" w:hAnsi="Sylfaen"/>
                <w:sz w:val="22"/>
                <w:lang w:val="ru-RU"/>
              </w:rPr>
              <w:t>միջոցով</w:t>
            </w:r>
            <w:r w:rsidRPr="0048188B">
              <w:rPr>
                <w:rFonts w:ascii="Sylfaen" w:hAnsi="Sylfaen"/>
                <w:sz w:val="22"/>
              </w:rPr>
              <w:t>,</w:t>
            </w:r>
            <w:r w:rsidRPr="00871F37">
              <w:rPr>
                <w:rFonts w:ascii="Sylfaen" w:hAnsi="Sylfaen"/>
                <w:sz w:val="22"/>
              </w:rPr>
              <w:t xml:space="preserve"> </w:t>
            </w:r>
            <w:r>
              <w:rPr>
                <w:rFonts w:ascii="Sylfaen" w:hAnsi="Sylfaen"/>
                <w:sz w:val="22"/>
                <w:lang w:val="ru-RU"/>
              </w:rPr>
              <w:t>համաձայն</w:t>
            </w:r>
            <w:r w:rsidRPr="00871F37">
              <w:rPr>
                <w:rFonts w:ascii="Sylfaen" w:hAnsi="Sylfaen"/>
                <w:sz w:val="22"/>
              </w:rPr>
              <w:t xml:space="preserve"> </w:t>
            </w:r>
            <w:r w:rsidRPr="000D3A35">
              <w:rPr>
                <w:rFonts w:ascii="Sylfaen" w:hAnsi="Sylfaen" w:cs="Sylfaen"/>
                <w:sz w:val="22"/>
              </w:rPr>
              <w:t>վճար</w:t>
            </w:r>
            <w:r>
              <w:rPr>
                <w:rFonts w:ascii="Sylfaen" w:hAnsi="Sylfaen" w:cs="Sylfaen"/>
                <w:sz w:val="22"/>
                <w:lang w:val="ru-RU"/>
              </w:rPr>
              <w:t>ումների</w:t>
            </w:r>
            <w:r w:rsidRPr="00871F37">
              <w:rPr>
                <w:rFonts w:ascii="Sylfaen" w:hAnsi="Sylfaen" w:cs="Sylfaen"/>
                <w:sz w:val="22"/>
              </w:rPr>
              <w:t xml:space="preserve"> </w:t>
            </w:r>
            <w:r>
              <w:rPr>
                <w:rFonts w:ascii="Sylfaen" w:hAnsi="Sylfaen" w:cs="Sylfaen"/>
                <w:sz w:val="22"/>
                <w:lang w:val="ru-RU"/>
              </w:rPr>
              <w:t>հիման</w:t>
            </w:r>
            <w:r w:rsidRPr="00871F37">
              <w:rPr>
                <w:rFonts w:ascii="Sylfaen" w:hAnsi="Sylfaen" w:cs="Sylfaen"/>
                <w:sz w:val="22"/>
              </w:rPr>
              <w:t xml:space="preserve"> </w:t>
            </w:r>
            <w:r>
              <w:rPr>
                <w:rFonts w:ascii="Sylfaen" w:hAnsi="Sylfaen" w:cs="Sylfaen"/>
                <w:sz w:val="22"/>
                <w:lang w:val="ru-RU"/>
              </w:rPr>
              <w:t>վրա</w:t>
            </w:r>
            <w:r w:rsidRPr="00871F37">
              <w:rPr>
                <w:rFonts w:ascii="Sylfaen" w:hAnsi="Sylfaen" w:cs="Sylfaen"/>
                <w:sz w:val="22"/>
              </w:rPr>
              <w:t xml:space="preserve"> </w:t>
            </w:r>
            <w:r>
              <w:rPr>
                <w:rFonts w:ascii="Sylfaen" w:hAnsi="Sylfaen" w:cs="Sylfaen"/>
                <w:sz w:val="22"/>
                <w:lang w:val="ru-RU"/>
              </w:rPr>
              <w:t>որոշված</w:t>
            </w:r>
            <w:r w:rsidRPr="00871F37">
              <w:rPr>
                <w:rFonts w:ascii="Sylfaen" w:hAnsi="Sylfaen" w:cs="Sylfaen"/>
                <w:sz w:val="22"/>
              </w:rPr>
              <w:t xml:space="preserve"> </w:t>
            </w:r>
            <w:r>
              <w:rPr>
                <w:rFonts w:ascii="Sylfaen" w:hAnsi="Sylfaen" w:cs="Sylfaen"/>
                <w:sz w:val="22"/>
                <w:lang w:val="ru-RU"/>
              </w:rPr>
              <w:t>ավարտված</w:t>
            </w:r>
            <w:r w:rsidRPr="00871F37">
              <w:rPr>
                <w:rFonts w:ascii="Sylfaen" w:hAnsi="Sylfaen" w:cs="Sylfaen"/>
                <w:sz w:val="22"/>
              </w:rPr>
              <w:t xml:space="preserve"> </w:t>
            </w:r>
            <w:r w:rsidRPr="000D3A35">
              <w:rPr>
                <w:rFonts w:ascii="Sylfaen" w:hAnsi="Sylfaen" w:cs="Sylfaen"/>
                <w:sz w:val="22"/>
              </w:rPr>
              <w:t>Աշխատանքների</w:t>
            </w:r>
            <w:r w:rsidRPr="000D3A35">
              <w:rPr>
                <w:rFonts w:ascii="Sylfaen" w:hAnsi="Sylfaen"/>
                <w:sz w:val="22"/>
              </w:rPr>
              <w:t xml:space="preserve"> </w:t>
            </w:r>
            <w:r>
              <w:rPr>
                <w:rFonts w:ascii="Sylfaen" w:hAnsi="Sylfaen"/>
                <w:sz w:val="22"/>
                <w:lang w:val="ru-RU"/>
              </w:rPr>
              <w:t>տոկոսների</w:t>
            </w:r>
            <w:r w:rsidRPr="0048188B">
              <w:rPr>
                <w:rFonts w:ascii="Sylfaen" w:hAnsi="Sylfaen"/>
                <w:sz w:val="22"/>
              </w:rPr>
              <w:t>:</w:t>
            </w:r>
            <w:r w:rsidRPr="000D3A35">
              <w:rPr>
                <w:rFonts w:ascii="Sylfaen" w:hAnsi="Sylfaen"/>
                <w:sz w:val="22"/>
              </w:rPr>
              <w:t xml:space="preserve"> </w:t>
            </w:r>
            <w:r w:rsidRPr="000D3A35">
              <w:rPr>
                <w:rFonts w:ascii="Sylfaen" w:hAnsi="Sylfaen" w:cs="Sylfaen"/>
                <w:sz w:val="22"/>
              </w:rPr>
              <w:t>Կանխավճար</w:t>
            </w:r>
            <w:r w:rsidR="0048188B">
              <w:rPr>
                <w:rFonts w:ascii="Sylfaen" w:hAnsi="Sylfaen" w:cs="Sylfaen"/>
                <w:sz w:val="22"/>
                <w:lang w:val="ru-RU"/>
              </w:rPr>
              <w:t>ը</w:t>
            </w:r>
            <w:r w:rsidR="0048188B" w:rsidRPr="0048188B">
              <w:rPr>
                <w:rFonts w:ascii="Sylfaen" w:hAnsi="Sylfaen" w:cs="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դրա</w:t>
            </w:r>
            <w:r w:rsidRPr="000D3A35">
              <w:rPr>
                <w:rFonts w:ascii="Sylfaen" w:hAnsi="Sylfaen"/>
                <w:sz w:val="22"/>
              </w:rPr>
              <w:t xml:space="preserve"> </w:t>
            </w:r>
            <w:r w:rsidRPr="000D3A35">
              <w:rPr>
                <w:rFonts w:ascii="Sylfaen" w:hAnsi="Sylfaen" w:cs="Sylfaen"/>
                <w:sz w:val="22"/>
              </w:rPr>
              <w:t>մարումներ</w:t>
            </w:r>
            <w:r w:rsidR="0048188B">
              <w:rPr>
                <w:rFonts w:ascii="Sylfaen" w:hAnsi="Sylfaen" w:cs="Sylfaen"/>
                <w:sz w:val="22"/>
                <w:lang w:val="ru-RU"/>
              </w:rPr>
              <w:t>ը</w:t>
            </w:r>
            <w:r w:rsidR="0048188B" w:rsidRPr="0048188B">
              <w:rPr>
                <w:rFonts w:ascii="Sylfaen" w:hAnsi="Sylfaen" w:cs="Sylfaen"/>
                <w:sz w:val="22"/>
              </w:rPr>
              <w:t xml:space="preserve"> </w:t>
            </w:r>
            <w:r w:rsidR="0048188B">
              <w:rPr>
                <w:rFonts w:ascii="Sylfaen" w:hAnsi="Sylfaen"/>
                <w:sz w:val="22"/>
                <w:lang w:val="ru-RU"/>
              </w:rPr>
              <w:t>հաշվի</w:t>
            </w:r>
            <w:r w:rsidR="0048188B" w:rsidRPr="0048188B">
              <w:rPr>
                <w:rFonts w:ascii="Sylfaen" w:hAnsi="Sylfaen"/>
                <w:sz w:val="22"/>
              </w:rPr>
              <w:t xml:space="preserve"> </w:t>
            </w:r>
            <w:r w:rsidR="0048188B">
              <w:rPr>
                <w:rFonts w:ascii="Sylfaen" w:hAnsi="Sylfaen"/>
                <w:sz w:val="22"/>
                <w:lang w:val="ru-RU"/>
              </w:rPr>
              <w:t>չեն</w:t>
            </w:r>
            <w:r w:rsidR="0048188B" w:rsidRPr="0048188B">
              <w:rPr>
                <w:rFonts w:ascii="Sylfaen" w:hAnsi="Sylfaen"/>
                <w:sz w:val="22"/>
              </w:rPr>
              <w:t xml:space="preserve"> </w:t>
            </w:r>
            <w:r w:rsidR="0048188B">
              <w:rPr>
                <w:rFonts w:ascii="Sylfaen" w:hAnsi="Sylfaen"/>
                <w:sz w:val="22"/>
                <w:lang w:val="ru-RU"/>
              </w:rPr>
              <w:t>առնվում</w:t>
            </w:r>
            <w:r w:rsidR="0048188B" w:rsidRPr="0048188B">
              <w:rPr>
                <w:rFonts w:ascii="Sylfaen" w:hAnsi="Sylfaen"/>
                <w:sz w:val="22"/>
              </w:rPr>
              <w:t xml:space="preserve"> </w:t>
            </w:r>
            <w:r w:rsidRPr="000D3A35">
              <w:rPr>
                <w:rFonts w:ascii="Sylfaen" w:hAnsi="Sylfaen" w:cs="Sylfaen"/>
                <w:sz w:val="22"/>
              </w:rPr>
              <w:t>կատարված</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Փոփոխությունների</w:t>
            </w:r>
            <w:r w:rsidRPr="000D3A35">
              <w:rPr>
                <w:rFonts w:ascii="Sylfaen" w:hAnsi="Sylfaen"/>
                <w:sz w:val="22"/>
              </w:rPr>
              <w:t xml:space="preserve">, </w:t>
            </w:r>
            <w:r w:rsidRPr="000D3A35">
              <w:rPr>
                <w:rFonts w:ascii="Sylfaen" w:hAnsi="Sylfaen" w:cs="Sylfaen"/>
                <w:sz w:val="22"/>
              </w:rPr>
              <w:t>գնի</w:t>
            </w:r>
            <w:r w:rsidRPr="000D3A35">
              <w:rPr>
                <w:rFonts w:ascii="Sylfaen" w:hAnsi="Sylfaen"/>
                <w:sz w:val="22"/>
              </w:rPr>
              <w:t xml:space="preserve"> </w:t>
            </w:r>
            <w:r w:rsidRPr="000D3A35">
              <w:rPr>
                <w:rFonts w:ascii="Sylfaen" w:hAnsi="Sylfaen" w:cs="Sylfaen"/>
                <w:sz w:val="22"/>
              </w:rPr>
              <w:t>ճշգրտման</w:t>
            </w:r>
            <w:r w:rsidRPr="000D3A35">
              <w:rPr>
                <w:rFonts w:ascii="Sylfaen" w:hAnsi="Sylfaen"/>
                <w:sz w:val="22"/>
              </w:rPr>
              <w:t xml:space="preserve">, </w:t>
            </w:r>
            <w:r w:rsidRPr="000D3A35">
              <w:rPr>
                <w:rFonts w:ascii="Sylfaen" w:hAnsi="Sylfaen" w:cs="Sylfaen"/>
                <w:sz w:val="22"/>
              </w:rPr>
              <w:t>Փոխհատուց</w:t>
            </w:r>
            <w:r w:rsidR="0048188B">
              <w:rPr>
                <w:rFonts w:ascii="Sylfaen" w:hAnsi="Sylfaen" w:cs="Sylfaen"/>
                <w:sz w:val="22"/>
                <w:lang w:val="ru-RU"/>
              </w:rPr>
              <w:t>վող</w:t>
            </w:r>
            <w:r w:rsidRPr="000D3A35">
              <w:rPr>
                <w:rFonts w:ascii="Sylfaen" w:hAnsi="Sylfaen"/>
                <w:sz w:val="22"/>
              </w:rPr>
              <w:t xml:space="preserve"> </w:t>
            </w:r>
            <w:r w:rsidR="0048188B">
              <w:rPr>
                <w:rFonts w:ascii="Sylfaen" w:hAnsi="Sylfaen"/>
                <w:sz w:val="22"/>
                <w:lang w:val="ru-RU"/>
              </w:rPr>
              <w:t>դ</w:t>
            </w:r>
            <w:r w:rsidRPr="000D3A35">
              <w:rPr>
                <w:rFonts w:ascii="Sylfaen" w:hAnsi="Sylfaen" w:cs="Sylfaen"/>
                <w:sz w:val="22"/>
              </w:rPr>
              <w:t>եպքերի</w:t>
            </w:r>
            <w:r w:rsidRPr="000D3A35">
              <w:rPr>
                <w:rFonts w:ascii="Sylfaen" w:hAnsi="Sylfaen"/>
                <w:sz w:val="22"/>
              </w:rPr>
              <w:t xml:space="preserve">, </w:t>
            </w:r>
            <w:r w:rsidR="0048188B">
              <w:rPr>
                <w:rFonts w:ascii="Sylfaen" w:hAnsi="Sylfaen"/>
                <w:sz w:val="22"/>
                <w:lang w:val="ru-RU"/>
              </w:rPr>
              <w:t>պ</w:t>
            </w:r>
            <w:r w:rsidRPr="000D3A35">
              <w:rPr>
                <w:rFonts w:ascii="Sylfaen" w:hAnsi="Sylfaen" w:cs="Sylfaen"/>
                <w:sz w:val="22"/>
              </w:rPr>
              <w:t>արգևա</w:t>
            </w:r>
            <w:r w:rsidR="0048188B">
              <w:rPr>
                <w:rFonts w:ascii="Sylfaen" w:hAnsi="Sylfaen" w:cs="Sylfaen"/>
                <w:sz w:val="22"/>
                <w:lang w:val="ru-RU"/>
              </w:rPr>
              <w:t>վճարների</w:t>
            </w:r>
            <w:r w:rsidR="0048188B" w:rsidRPr="0048188B">
              <w:rPr>
                <w:rFonts w:ascii="Sylfaen" w:hAnsi="Sylfaen" w:cs="Sylfaen"/>
                <w:sz w:val="22"/>
              </w:rPr>
              <w:t xml:space="preserve"> </w:t>
            </w:r>
            <w:r w:rsidR="0048188B">
              <w:rPr>
                <w:rFonts w:ascii="Sylfaen" w:hAnsi="Sylfaen" w:cs="Sylfaen"/>
                <w:sz w:val="22"/>
                <w:lang w:val="ru-RU"/>
              </w:rPr>
              <w:t>կամ</w:t>
            </w:r>
            <w:r w:rsidR="0048188B" w:rsidRPr="0048188B">
              <w:rPr>
                <w:rFonts w:ascii="Sylfaen" w:hAnsi="Sylfaen" w:cs="Sylfaen"/>
                <w:sz w:val="22"/>
              </w:rPr>
              <w:t xml:space="preserve"> </w:t>
            </w:r>
            <w:r w:rsidRPr="000D3A35">
              <w:rPr>
                <w:rFonts w:ascii="Sylfaen" w:hAnsi="Sylfaen" w:cs="Sylfaen"/>
                <w:sz w:val="22"/>
              </w:rPr>
              <w:t>Վնասների</w:t>
            </w:r>
            <w:r w:rsidRPr="000D3A35">
              <w:rPr>
                <w:rFonts w:ascii="Sylfaen" w:hAnsi="Sylfaen"/>
                <w:sz w:val="22"/>
              </w:rPr>
              <w:t xml:space="preserve"> </w:t>
            </w:r>
            <w:r w:rsidR="0048188B">
              <w:rPr>
                <w:rFonts w:ascii="Sylfaen" w:hAnsi="Sylfaen"/>
                <w:sz w:val="22"/>
                <w:lang w:val="ru-RU"/>
              </w:rPr>
              <w:t>փոխհատուցման</w:t>
            </w:r>
            <w:r w:rsidR="0048188B" w:rsidRPr="0048188B">
              <w:rPr>
                <w:rFonts w:ascii="Sylfaen" w:hAnsi="Sylfaen"/>
                <w:sz w:val="22"/>
              </w:rPr>
              <w:t xml:space="preserve"> </w:t>
            </w:r>
            <w:r w:rsidR="0048188B" w:rsidRPr="000D3A35">
              <w:rPr>
                <w:rFonts w:ascii="Sylfaen" w:hAnsi="Sylfaen" w:cs="Sylfaen"/>
                <w:sz w:val="22"/>
              </w:rPr>
              <w:t>գնահատման</w:t>
            </w:r>
            <w:r w:rsidR="0048188B" w:rsidRPr="0048188B">
              <w:rPr>
                <w:rFonts w:ascii="Sylfaen" w:hAnsi="Sylfaen"/>
                <w:sz w:val="22"/>
              </w:rPr>
              <w:t xml:space="preserve"> </w:t>
            </w:r>
            <w:r w:rsidR="0048188B">
              <w:rPr>
                <w:rFonts w:ascii="Sylfaen" w:hAnsi="Sylfaen"/>
                <w:sz w:val="22"/>
                <w:lang w:val="ru-RU"/>
              </w:rPr>
              <w:t>ժամանակ</w:t>
            </w:r>
            <w:r w:rsidR="0048188B" w:rsidRPr="0048188B">
              <w:rPr>
                <w:rFonts w:ascii="Sylfaen" w:hAnsi="Sylfaen"/>
                <w:sz w:val="22"/>
              </w:rPr>
              <w:t>:</w:t>
            </w:r>
          </w:p>
        </w:tc>
      </w:tr>
      <w:tr w:rsidR="007B586E" w:rsidRPr="00EC746A" w:rsidTr="00B65697">
        <w:tc>
          <w:tcPr>
            <w:tcW w:w="2376" w:type="dxa"/>
            <w:tcBorders>
              <w:top w:val="nil"/>
              <w:left w:val="nil"/>
              <w:bottom w:val="nil"/>
              <w:right w:val="nil"/>
            </w:tcBorders>
          </w:tcPr>
          <w:p w:rsidR="007B586E" w:rsidRPr="00EC746A" w:rsidRDefault="0048188B" w:rsidP="0048188B">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60" w:name="_Toc408518340"/>
            <w:r>
              <w:rPr>
                <w:rFonts w:ascii="Sylfaen" w:hAnsi="Sylfaen" w:cs="Arial"/>
                <w:sz w:val="22"/>
                <w:szCs w:val="22"/>
                <w:lang w:val="ru-RU"/>
              </w:rPr>
              <w:t>Երաշխիքներ</w:t>
            </w:r>
            <w:bookmarkEnd w:id="460"/>
          </w:p>
        </w:tc>
        <w:tc>
          <w:tcPr>
            <w:tcW w:w="7371" w:type="dxa"/>
            <w:tcBorders>
              <w:top w:val="nil"/>
              <w:left w:val="nil"/>
              <w:bottom w:val="nil"/>
              <w:right w:val="nil"/>
            </w:tcBorders>
          </w:tcPr>
          <w:p w:rsidR="0048188B" w:rsidRPr="00EC746A" w:rsidRDefault="00E9664B" w:rsidP="004812AD">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Sylfaen"/>
                <w:sz w:val="22"/>
              </w:rPr>
              <w:t>Կատարման երաշխիք</w:t>
            </w:r>
            <w:r w:rsidR="0048188B" w:rsidRPr="000D3A35">
              <w:rPr>
                <w:rFonts w:ascii="Sylfaen" w:hAnsi="Sylfaen" w:cs="Sylfaen"/>
                <w:sz w:val="22"/>
              </w:rPr>
              <w:t>ը</w:t>
            </w:r>
            <w:r w:rsidR="0048188B" w:rsidRPr="000D3A35">
              <w:rPr>
                <w:rFonts w:ascii="Sylfaen" w:hAnsi="Sylfaen"/>
                <w:sz w:val="22"/>
              </w:rPr>
              <w:t xml:space="preserve"> </w:t>
            </w:r>
            <w:r w:rsidR="0048188B" w:rsidRPr="000D3A35">
              <w:rPr>
                <w:rFonts w:ascii="Sylfaen" w:hAnsi="Sylfaen" w:cs="Sylfaen"/>
                <w:sz w:val="22"/>
              </w:rPr>
              <w:t>Պատվիրատուին</w:t>
            </w:r>
            <w:r w:rsidR="0048188B" w:rsidRPr="000D3A35">
              <w:rPr>
                <w:rFonts w:ascii="Sylfaen" w:hAnsi="Sylfaen"/>
                <w:sz w:val="22"/>
              </w:rPr>
              <w:t xml:space="preserve"> </w:t>
            </w:r>
            <w:r w:rsidR="0048188B" w:rsidRPr="000D3A35">
              <w:rPr>
                <w:rFonts w:ascii="Sylfaen" w:hAnsi="Sylfaen" w:cs="Sylfaen"/>
                <w:sz w:val="22"/>
              </w:rPr>
              <w:t>պետք</w:t>
            </w:r>
            <w:r w:rsidR="0048188B" w:rsidRPr="000D3A35">
              <w:rPr>
                <w:rFonts w:ascii="Sylfaen" w:hAnsi="Sylfaen"/>
                <w:sz w:val="22"/>
              </w:rPr>
              <w:t xml:space="preserve"> </w:t>
            </w:r>
            <w:r w:rsidR="0048188B" w:rsidRPr="000D3A35">
              <w:rPr>
                <w:rFonts w:ascii="Sylfaen" w:hAnsi="Sylfaen" w:cs="Sylfaen"/>
                <w:sz w:val="22"/>
              </w:rPr>
              <w:t>է</w:t>
            </w:r>
            <w:r w:rsidR="0048188B" w:rsidRPr="000D3A35">
              <w:rPr>
                <w:rFonts w:ascii="Sylfaen" w:hAnsi="Sylfaen"/>
                <w:sz w:val="22"/>
              </w:rPr>
              <w:t xml:space="preserve"> </w:t>
            </w:r>
            <w:r w:rsidR="0048188B" w:rsidRPr="000D3A35">
              <w:rPr>
                <w:rFonts w:ascii="Sylfaen" w:hAnsi="Sylfaen" w:cs="Sylfaen"/>
                <w:sz w:val="22"/>
              </w:rPr>
              <w:t>տրամադրվի</w:t>
            </w:r>
            <w:r w:rsidR="0048188B" w:rsidRPr="000D3A35">
              <w:rPr>
                <w:rFonts w:ascii="Sylfaen" w:hAnsi="Sylfaen"/>
                <w:sz w:val="22"/>
              </w:rPr>
              <w:t xml:space="preserve"> </w:t>
            </w:r>
            <w:r w:rsidR="0048188B" w:rsidRPr="000D3A35">
              <w:rPr>
                <w:rFonts w:ascii="Sylfaen" w:hAnsi="Sylfaen" w:cs="Sylfaen"/>
                <w:sz w:val="22"/>
              </w:rPr>
              <w:t>Ընդունման</w:t>
            </w:r>
            <w:r w:rsidR="0048188B" w:rsidRPr="000D3A35">
              <w:rPr>
                <w:rFonts w:ascii="Sylfaen" w:hAnsi="Sylfaen"/>
                <w:sz w:val="22"/>
              </w:rPr>
              <w:t xml:space="preserve"> </w:t>
            </w:r>
            <w:r w:rsidR="0048188B">
              <w:rPr>
                <w:rFonts w:ascii="Sylfaen" w:hAnsi="Sylfaen"/>
                <w:sz w:val="22"/>
                <w:lang w:val="ru-RU"/>
              </w:rPr>
              <w:t>ն</w:t>
            </w:r>
            <w:r w:rsidR="0048188B" w:rsidRPr="000D3A35">
              <w:rPr>
                <w:rFonts w:ascii="Sylfaen" w:hAnsi="Sylfaen" w:cs="Sylfaen"/>
                <w:sz w:val="22"/>
              </w:rPr>
              <w:t>ամակում</w:t>
            </w:r>
            <w:r w:rsidR="0048188B" w:rsidRPr="000D3A35">
              <w:rPr>
                <w:rFonts w:ascii="Sylfaen" w:hAnsi="Sylfaen"/>
                <w:sz w:val="22"/>
              </w:rPr>
              <w:t xml:space="preserve"> </w:t>
            </w:r>
            <w:r w:rsidR="0048188B" w:rsidRPr="000D3A35">
              <w:rPr>
                <w:rFonts w:ascii="Sylfaen" w:hAnsi="Sylfaen" w:cs="Sylfaen"/>
                <w:sz w:val="22"/>
              </w:rPr>
              <w:t>նշված</w:t>
            </w:r>
            <w:r w:rsidR="0048188B" w:rsidRPr="000D3A35">
              <w:rPr>
                <w:rFonts w:ascii="Sylfaen" w:hAnsi="Sylfaen"/>
                <w:sz w:val="22"/>
              </w:rPr>
              <w:t xml:space="preserve"> </w:t>
            </w:r>
            <w:r w:rsidR="0048188B" w:rsidRPr="000D3A35">
              <w:rPr>
                <w:rFonts w:ascii="Sylfaen" w:hAnsi="Sylfaen" w:cs="Sylfaen"/>
                <w:sz w:val="22"/>
              </w:rPr>
              <w:t>ժամկետից</w:t>
            </w:r>
            <w:r w:rsidR="0048188B" w:rsidRPr="000D3A35">
              <w:rPr>
                <w:rFonts w:ascii="Sylfaen" w:hAnsi="Sylfaen"/>
                <w:sz w:val="22"/>
              </w:rPr>
              <w:t xml:space="preserve"> </w:t>
            </w:r>
            <w:r w:rsidR="0048188B" w:rsidRPr="000D3A35">
              <w:rPr>
                <w:rFonts w:ascii="Sylfaen" w:hAnsi="Sylfaen" w:cs="Sylfaen"/>
                <w:sz w:val="22"/>
              </w:rPr>
              <w:t>ոչ</w:t>
            </w:r>
            <w:r w:rsidR="0048188B" w:rsidRPr="000D3A35">
              <w:rPr>
                <w:rFonts w:ascii="Sylfaen" w:hAnsi="Sylfaen"/>
                <w:sz w:val="22"/>
              </w:rPr>
              <w:t xml:space="preserve"> </w:t>
            </w:r>
            <w:r w:rsidR="0048188B" w:rsidRPr="000D3A35">
              <w:rPr>
                <w:rFonts w:ascii="Sylfaen" w:hAnsi="Sylfaen" w:cs="Sylfaen"/>
                <w:sz w:val="22"/>
              </w:rPr>
              <w:t>ուշ</w:t>
            </w:r>
            <w:r w:rsidR="004812AD" w:rsidRPr="004812AD">
              <w:rPr>
                <w:rFonts w:ascii="Sylfaen" w:hAnsi="Sylfaen" w:cs="Sylfaen"/>
                <w:sz w:val="22"/>
              </w:rPr>
              <w:t>,</w:t>
            </w:r>
            <w:r w:rsidR="0048188B" w:rsidRPr="000D3A35">
              <w:rPr>
                <w:rFonts w:ascii="Sylfaen" w:hAnsi="Sylfaen"/>
                <w:sz w:val="22"/>
              </w:rPr>
              <w:t xml:space="preserve"> </w:t>
            </w:r>
            <w:r w:rsidR="0048188B" w:rsidRPr="0048188B">
              <w:rPr>
                <w:rFonts w:ascii="Sylfaen" w:hAnsi="Sylfaen" w:cs="Sylfaen"/>
                <w:b/>
                <w:sz w:val="22"/>
              </w:rPr>
              <w:t>ՊՀՊ</w:t>
            </w:r>
            <w:r w:rsidR="0048188B" w:rsidRPr="0048188B">
              <w:rPr>
                <w:rFonts w:ascii="Sylfaen" w:hAnsi="Sylfaen"/>
                <w:b/>
                <w:sz w:val="22"/>
              </w:rPr>
              <w:t>-</w:t>
            </w:r>
            <w:r w:rsidR="0048188B" w:rsidRPr="0048188B">
              <w:rPr>
                <w:rFonts w:ascii="Sylfaen" w:hAnsi="Sylfaen" w:cs="Sylfaen"/>
                <w:b/>
                <w:sz w:val="22"/>
              </w:rPr>
              <w:t>ում</w:t>
            </w:r>
            <w:r w:rsidR="0048188B" w:rsidRPr="0048188B">
              <w:rPr>
                <w:rFonts w:ascii="Sylfaen" w:hAnsi="Sylfaen"/>
                <w:b/>
                <w:sz w:val="22"/>
              </w:rPr>
              <w:t xml:space="preserve"> </w:t>
            </w:r>
            <w:r w:rsidR="0048188B" w:rsidRPr="0048188B">
              <w:rPr>
                <w:rFonts w:ascii="Sylfaen" w:hAnsi="Sylfaen" w:cs="Sylfaen"/>
                <w:b/>
                <w:sz w:val="22"/>
              </w:rPr>
              <w:t>նշված</w:t>
            </w:r>
            <w:r w:rsidR="0048188B" w:rsidRPr="000D3A35">
              <w:rPr>
                <w:rFonts w:ascii="Sylfaen" w:hAnsi="Sylfaen"/>
                <w:sz w:val="22"/>
              </w:rPr>
              <w:t xml:space="preserve"> </w:t>
            </w:r>
            <w:r w:rsidR="0048188B" w:rsidRPr="000D3A35">
              <w:rPr>
                <w:rFonts w:ascii="Sylfaen" w:hAnsi="Sylfaen" w:cs="Sylfaen"/>
                <w:sz w:val="22"/>
              </w:rPr>
              <w:t>գումարի</w:t>
            </w:r>
            <w:r w:rsidR="0048188B" w:rsidRPr="000D3A35">
              <w:rPr>
                <w:rFonts w:ascii="Sylfaen" w:hAnsi="Sylfaen"/>
                <w:sz w:val="22"/>
              </w:rPr>
              <w:t xml:space="preserve"> </w:t>
            </w:r>
            <w:r w:rsidR="0048188B" w:rsidRPr="000D3A35">
              <w:rPr>
                <w:rFonts w:ascii="Sylfaen" w:hAnsi="Sylfaen" w:cs="Sylfaen"/>
                <w:sz w:val="22"/>
              </w:rPr>
              <w:t>չափով</w:t>
            </w:r>
            <w:r w:rsidR="0048188B" w:rsidRPr="000D3A35">
              <w:rPr>
                <w:rFonts w:ascii="Sylfaen" w:hAnsi="Sylfaen"/>
                <w:sz w:val="22"/>
              </w:rPr>
              <w:t xml:space="preserve">, </w:t>
            </w:r>
            <w:r w:rsidR="0048188B" w:rsidRPr="000D3A35">
              <w:rPr>
                <w:rFonts w:ascii="Sylfaen" w:hAnsi="Sylfaen" w:cs="Sylfaen"/>
                <w:sz w:val="22"/>
              </w:rPr>
              <w:t>Պատվիրատուի</w:t>
            </w:r>
            <w:r w:rsidR="0048188B" w:rsidRPr="000D3A35">
              <w:rPr>
                <w:rFonts w:ascii="Sylfaen" w:hAnsi="Sylfaen"/>
                <w:sz w:val="22"/>
              </w:rPr>
              <w:t xml:space="preserve"> </w:t>
            </w:r>
            <w:r w:rsidR="0048188B" w:rsidRPr="000D3A35">
              <w:rPr>
                <w:rFonts w:ascii="Sylfaen" w:hAnsi="Sylfaen" w:cs="Sylfaen"/>
                <w:sz w:val="22"/>
              </w:rPr>
              <w:t>համար</w:t>
            </w:r>
            <w:r w:rsidR="0048188B" w:rsidRPr="000D3A35">
              <w:rPr>
                <w:rFonts w:ascii="Sylfaen" w:hAnsi="Sylfaen"/>
                <w:sz w:val="22"/>
              </w:rPr>
              <w:t xml:space="preserve"> </w:t>
            </w:r>
            <w:r w:rsidR="0048188B" w:rsidRPr="000D3A35">
              <w:rPr>
                <w:rFonts w:ascii="Sylfaen" w:hAnsi="Sylfaen" w:cs="Sylfaen"/>
                <w:sz w:val="22"/>
              </w:rPr>
              <w:t>ընդունելի</w:t>
            </w:r>
            <w:r w:rsidR="0048188B" w:rsidRPr="000D3A35">
              <w:rPr>
                <w:rFonts w:ascii="Sylfaen" w:hAnsi="Sylfaen"/>
                <w:sz w:val="22"/>
              </w:rPr>
              <w:t xml:space="preserve"> </w:t>
            </w:r>
            <w:r w:rsidR="0048188B" w:rsidRPr="000D3A35">
              <w:rPr>
                <w:rFonts w:ascii="Sylfaen" w:hAnsi="Sylfaen" w:cs="Sylfaen"/>
                <w:sz w:val="22"/>
              </w:rPr>
              <w:t>բանկի</w:t>
            </w:r>
            <w:r w:rsidR="0048188B" w:rsidRPr="000D3A35">
              <w:rPr>
                <w:rFonts w:ascii="Sylfaen" w:hAnsi="Sylfaen"/>
                <w:sz w:val="22"/>
              </w:rPr>
              <w:t xml:space="preserve"> </w:t>
            </w:r>
            <w:r w:rsidR="0048188B" w:rsidRPr="000D3A35">
              <w:rPr>
                <w:rFonts w:ascii="Sylfaen" w:hAnsi="Sylfaen" w:cs="Sylfaen"/>
                <w:sz w:val="22"/>
              </w:rPr>
              <w:t>կամ</w:t>
            </w:r>
            <w:r w:rsidR="0048188B" w:rsidRPr="000D3A35">
              <w:rPr>
                <w:rFonts w:ascii="Sylfaen" w:hAnsi="Sylfaen"/>
                <w:sz w:val="22"/>
              </w:rPr>
              <w:t xml:space="preserve"> </w:t>
            </w:r>
            <w:r w:rsidR="0048188B" w:rsidRPr="000D3A35">
              <w:rPr>
                <w:rFonts w:ascii="Sylfaen" w:hAnsi="Sylfaen" w:cs="Sylfaen"/>
                <w:sz w:val="22"/>
              </w:rPr>
              <w:t>երաշխավոր</w:t>
            </w:r>
            <w:r w:rsidR="004812AD">
              <w:rPr>
                <w:rFonts w:ascii="Sylfaen" w:hAnsi="Sylfaen" w:cs="Sylfaen"/>
                <w:sz w:val="22"/>
                <w:lang w:val="ru-RU"/>
              </w:rPr>
              <w:t>ող</w:t>
            </w:r>
            <w:r w:rsidR="0048188B" w:rsidRPr="000D3A35">
              <w:rPr>
                <w:rFonts w:ascii="Sylfaen" w:hAnsi="Sylfaen"/>
                <w:sz w:val="22"/>
              </w:rPr>
              <w:t xml:space="preserve"> </w:t>
            </w:r>
            <w:r w:rsidR="0048188B" w:rsidRPr="000D3A35">
              <w:rPr>
                <w:rFonts w:ascii="Sylfaen" w:hAnsi="Sylfaen" w:cs="Sylfaen"/>
                <w:sz w:val="22"/>
              </w:rPr>
              <w:t>ընկերության</w:t>
            </w:r>
            <w:r w:rsidR="0048188B" w:rsidRPr="000D3A35">
              <w:rPr>
                <w:rFonts w:ascii="Sylfaen" w:hAnsi="Sylfaen"/>
                <w:sz w:val="22"/>
              </w:rPr>
              <w:t xml:space="preserve"> </w:t>
            </w:r>
            <w:r w:rsidR="0048188B" w:rsidRPr="000D3A35">
              <w:rPr>
                <w:rFonts w:ascii="Sylfaen" w:hAnsi="Sylfaen" w:cs="Sylfaen"/>
                <w:sz w:val="22"/>
              </w:rPr>
              <w:t>կողմից</w:t>
            </w:r>
            <w:r w:rsidR="0048188B" w:rsidRPr="000D3A35">
              <w:rPr>
                <w:rFonts w:ascii="Sylfaen" w:hAnsi="Sylfaen"/>
                <w:sz w:val="22"/>
              </w:rPr>
              <w:t xml:space="preserve"> </w:t>
            </w:r>
            <w:r w:rsidR="0048188B" w:rsidRPr="000D3A35">
              <w:rPr>
                <w:rFonts w:ascii="Sylfaen" w:hAnsi="Sylfaen" w:cs="Sylfaen"/>
                <w:sz w:val="22"/>
              </w:rPr>
              <w:t>և</w:t>
            </w:r>
            <w:r w:rsidR="0048188B" w:rsidRPr="000D3A35">
              <w:rPr>
                <w:rFonts w:ascii="Sylfaen" w:hAnsi="Sylfaen"/>
                <w:sz w:val="22"/>
              </w:rPr>
              <w:t xml:space="preserve"> </w:t>
            </w:r>
            <w:r w:rsidR="0048188B" w:rsidRPr="000D3A35">
              <w:rPr>
                <w:rFonts w:ascii="Sylfaen" w:hAnsi="Sylfaen" w:cs="Sylfaen"/>
                <w:sz w:val="22"/>
              </w:rPr>
              <w:t>արտա</w:t>
            </w:r>
            <w:r w:rsidR="0048188B">
              <w:rPr>
                <w:rFonts w:ascii="Sylfaen" w:hAnsi="Sylfaen" w:cs="Sylfaen"/>
                <w:sz w:val="22"/>
                <w:lang w:val="ru-RU"/>
              </w:rPr>
              <w:t>հայտված</w:t>
            </w:r>
            <w:r w:rsidR="0048188B" w:rsidRPr="0048188B">
              <w:rPr>
                <w:rFonts w:ascii="Sylfaen" w:hAnsi="Sylfaen" w:cs="Sylfaen"/>
                <w:sz w:val="22"/>
              </w:rPr>
              <w:t xml:space="preserve"> </w:t>
            </w:r>
            <w:r w:rsidR="0048188B" w:rsidRPr="000D3A35">
              <w:rPr>
                <w:rFonts w:ascii="Sylfaen" w:hAnsi="Sylfaen" w:cs="Sylfaen"/>
                <w:sz w:val="22"/>
              </w:rPr>
              <w:t>լինի</w:t>
            </w:r>
            <w:r w:rsidR="0048188B" w:rsidRPr="000D3A35">
              <w:rPr>
                <w:rFonts w:ascii="Sylfaen" w:hAnsi="Sylfaen"/>
                <w:sz w:val="22"/>
              </w:rPr>
              <w:t xml:space="preserve"> </w:t>
            </w:r>
            <w:r w:rsidR="0048188B" w:rsidRPr="000D3A35">
              <w:rPr>
                <w:rFonts w:ascii="Sylfaen" w:hAnsi="Sylfaen" w:cs="Sylfaen"/>
                <w:sz w:val="22"/>
              </w:rPr>
              <w:t>Պայմանագրի</w:t>
            </w:r>
            <w:r w:rsidR="0048188B" w:rsidRPr="000D3A35">
              <w:rPr>
                <w:rFonts w:ascii="Sylfaen" w:hAnsi="Sylfaen"/>
                <w:sz w:val="22"/>
              </w:rPr>
              <w:t xml:space="preserve"> </w:t>
            </w:r>
            <w:r w:rsidR="0048188B" w:rsidRPr="000D3A35">
              <w:rPr>
                <w:rFonts w:ascii="Sylfaen" w:hAnsi="Sylfaen" w:cs="Sylfaen"/>
                <w:sz w:val="22"/>
              </w:rPr>
              <w:t>գնի</w:t>
            </w:r>
            <w:r w:rsidR="0048188B" w:rsidRPr="000D3A35">
              <w:rPr>
                <w:rFonts w:ascii="Sylfaen" w:hAnsi="Sylfaen"/>
                <w:sz w:val="22"/>
              </w:rPr>
              <w:t xml:space="preserve"> </w:t>
            </w:r>
            <w:r w:rsidR="0048188B" w:rsidRPr="000D3A35">
              <w:rPr>
                <w:rFonts w:ascii="Sylfaen" w:hAnsi="Sylfaen" w:cs="Sylfaen"/>
                <w:sz w:val="22"/>
              </w:rPr>
              <w:t>վճար</w:t>
            </w:r>
            <w:r w:rsidR="0048188B">
              <w:rPr>
                <w:rFonts w:ascii="Sylfaen" w:hAnsi="Sylfaen" w:cs="Sylfaen"/>
                <w:sz w:val="22"/>
                <w:lang w:val="ru-RU"/>
              </w:rPr>
              <w:t>ման</w:t>
            </w:r>
            <w:r w:rsidR="0048188B" w:rsidRPr="0048188B">
              <w:rPr>
                <w:rFonts w:ascii="Sylfaen" w:hAnsi="Sylfaen" w:cs="Sylfaen"/>
                <w:sz w:val="22"/>
              </w:rPr>
              <w:t xml:space="preserve"> </w:t>
            </w:r>
            <w:r w:rsidR="0048188B" w:rsidRPr="000D3A35">
              <w:rPr>
                <w:rFonts w:ascii="Sylfaen" w:hAnsi="Sylfaen" w:cs="Sylfaen"/>
                <w:sz w:val="22"/>
              </w:rPr>
              <w:t>արժույթով</w:t>
            </w:r>
            <w:r w:rsidR="0048188B" w:rsidRPr="000D3A35">
              <w:rPr>
                <w:rFonts w:ascii="Sylfaen" w:hAnsi="Sylfaen"/>
                <w:sz w:val="22"/>
              </w:rPr>
              <w:t>:</w:t>
            </w:r>
            <w:r w:rsidR="0048188B">
              <w:rPr>
                <w:rFonts w:ascii="Sylfaen" w:hAnsi="Sylfaen"/>
                <w:sz w:val="22"/>
              </w:rPr>
              <w:t xml:space="preserve"> </w:t>
            </w:r>
            <w:r>
              <w:rPr>
                <w:rFonts w:ascii="Sylfaen" w:hAnsi="Sylfaen" w:cs="Sylfaen"/>
                <w:sz w:val="22"/>
              </w:rPr>
              <w:t>Կատարման երաշխիք</w:t>
            </w:r>
            <w:r w:rsidR="0048188B" w:rsidRPr="000D3A35">
              <w:rPr>
                <w:rFonts w:ascii="Sylfaen" w:hAnsi="Sylfaen" w:cs="Sylfaen"/>
                <w:sz w:val="22"/>
              </w:rPr>
              <w:t>ն</w:t>
            </w:r>
            <w:r w:rsidR="0048188B" w:rsidRPr="000D3A35">
              <w:rPr>
                <w:rFonts w:ascii="Sylfaen" w:hAnsi="Sylfaen"/>
                <w:sz w:val="22"/>
              </w:rPr>
              <w:t xml:space="preserve"> </w:t>
            </w:r>
            <w:r w:rsidR="0048188B" w:rsidRPr="000D3A35">
              <w:rPr>
                <w:rFonts w:ascii="Sylfaen" w:hAnsi="Sylfaen" w:cs="Sylfaen"/>
                <w:sz w:val="22"/>
              </w:rPr>
              <w:t>ուժի</w:t>
            </w:r>
            <w:r w:rsidR="0048188B" w:rsidRPr="000D3A35">
              <w:rPr>
                <w:rFonts w:ascii="Sylfaen" w:hAnsi="Sylfaen"/>
                <w:sz w:val="22"/>
              </w:rPr>
              <w:t xml:space="preserve"> </w:t>
            </w:r>
            <w:r w:rsidR="0048188B" w:rsidRPr="000D3A35">
              <w:rPr>
                <w:rFonts w:ascii="Sylfaen" w:hAnsi="Sylfaen" w:cs="Sylfaen"/>
                <w:sz w:val="22"/>
              </w:rPr>
              <w:t>մեջ</w:t>
            </w:r>
            <w:r w:rsidR="0048188B" w:rsidRPr="000D3A35">
              <w:rPr>
                <w:rFonts w:ascii="Sylfaen" w:hAnsi="Sylfaen"/>
                <w:sz w:val="22"/>
              </w:rPr>
              <w:t xml:space="preserve"> </w:t>
            </w:r>
            <w:r w:rsidR="004812AD">
              <w:rPr>
                <w:rFonts w:ascii="Sylfaen" w:hAnsi="Sylfaen"/>
                <w:sz w:val="22"/>
                <w:lang w:val="ru-RU"/>
              </w:rPr>
              <w:t>պետք</w:t>
            </w:r>
            <w:r w:rsidR="004812AD" w:rsidRPr="004812AD">
              <w:rPr>
                <w:rFonts w:ascii="Sylfaen" w:hAnsi="Sylfaen"/>
                <w:sz w:val="22"/>
              </w:rPr>
              <w:t xml:space="preserve"> </w:t>
            </w:r>
            <w:r w:rsidR="004812AD">
              <w:rPr>
                <w:rFonts w:ascii="Sylfaen" w:hAnsi="Sylfaen"/>
                <w:sz w:val="22"/>
                <w:lang w:val="ru-RU"/>
              </w:rPr>
              <w:t>է</w:t>
            </w:r>
            <w:r w:rsidR="004812AD" w:rsidRPr="004812AD">
              <w:rPr>
                <w:rFonts w:ascii="Sylfaen" w:hAnsi="Sylfaen"/>
                <w:sz w:val="22"/>
              </w:rPr>
              <w:t xml:space="preserve"> </w:t>
            </w:r>
            <w:r w:rsidR="0048188B">
              <w:rPr>
                <w:rFonts w:ascii="Sylfaen" w:hAnsi="Sylfaen"/>
                <w:sz w:val="22"/>
                <w:lang w:val="ru-RU"/>
              </w:rPr>
              <w:t>լինի</w:t>
            </w:r>
            <w:r w:rsidR="0048188B" w:rsidRPr="0048188B">
              <w:rPr>
                <w:rFonts w:ascii="Sylfaen" w:hAnsi="Sylfaen"/>
                <w:sz w:val="22"/>
              </w:rPr>
              <w:t xml:space="preserve"> </w:t>
            </w:r>
            <w:r w:rsidR="0048188B">
              <w:rPr>
                <w:rFonts w:ascii="Sylfaen" w:hAnsi="Sylfaen"/>
                <w:sz w:val="22"/>
                <w:lang w:val="ru-RU"/>
              </w:rPr>
              <w:t>մինչև</w:t>
            </w:r>
            <w:r w:rsidR="0048188B" w:rsidRPr="0048188B">
              <w:rPr>
                <w:rFonts w:ascii="Sylfaen" w:hAnsi="Sylfaen"/>
                <w:sz w:val="22"/>
              </w:rPr>
              <w:t xml:space="preserve"> </w:t>
            </w:r>
            <w:r w:rsidR="0048188B" w:rsidRPr="000D3A35">
              <w:rPr>
                <w:rFonts w:ascii="Sylfaen" w:hAnsi="Sylfaen" w:cs="Sylfaen"/>
                <w:sz w:val="22"/>
              </w:rPr>
              <w:t>Ավարտման</w:t>
            </w:r>
            <w:r w:rsidR="0048188B" w:rsidRPr="000D3A35">
              <w:rPr>
                <w:rFonts w:ascii="Sylfaen" w:hAnsi="Sylfaen"/>
                <w:sz w:val="22"/>
              </w:rPr>
              <w:t xml:space="preserve"> </w:t>
            </w:r>
            <w:r w:rsidR="0048188B">
              <w:rPr>
                <w:rFonts w:ascii="Sylfaen" w:hAnsi="Sylfaen"/>
                <w:sz w:val="22"/>
                <w:lang w:val="ru-RU"/>
              </w:rPr>
              <w:t>վ</w:t>
            </w:r>
            <w:r w:rsidR="0048188B" w:rsidRPr="000D3A35">
              <w:rPr>
                <w:rFonts w:ascii="Sylfaen" w:hAnsi="Sylfaen" w:cs="Sylfaen"/>
                <w:sz w:val="22"/>
              </w:rPr>
              <w:t>կայագրի</w:t>
            </w:r>
            <w:r w:rsidR="0048188B" w:rsidRPr="000D3A35">
              <w:rPr>
                <w:rFonts w:ascii="Sylfaen" w:hAnsi="Sylfaen"/>
                <w:sz w:val="22"/>
              </w:rPr>
              <w:t xml:space="preserve"> </w:t>
            </w:r>
            <w:r w:rsidR="004812AD">
              <w:rPr>
                <w:rFonts w:ascii="Sylfaen" w:hAnsi="Sylfaen"/>
                <w:sz w:val="22"/>
                <w:lang w:val="ru-RU"/>
              </w:rPr>
              <w:t>թողարկման</w:t>
            </w:r>
            <w:r w:rsidR="004812AD" w:rsidRPr="004812AD">
              <w:rPr>
                <w:rFonts w:ascii="Sylfaen" w:hAnsi="Sylfaen"/>
                <w:sz w:val="22"/>
              </w:rPr>
              <w:t xml:space="preserve"> </w:t>
            </w:r>
            <w:r w:rsidR="0048188B" w:rsidRPr="000D3A35">
              <w:rPr>
                <w:rFonts w:ascii="Sylfaen" w:hAnsi="Sylfaen" w:cs="Sylfaen"/>
                <w:sz w:val="22"/>
              </w:rPr>
              <w:lastRenderedPageBreak/>
              <w:t>ամսաթվից</w:t>
            </w:r>
            <w:r w:rsidR="0048188B" w:rsidRPr="000D3A35">
              <w:rPr>
                <w:rFonts w:ascii="Sylfaen" w:hAnsi="Sylfaen"/>
                <w:sz w:val="22"/>
              </w:rPr>
              <w:t xml:space="preserve"> 28 </w:t>
            </w:r>
            <w:r w:rsidR="0048188B" w:rsidRPr="000D3A35">
              <w:rPr>
                <w:rFonts w:ascii="Sylfaen" w:hAnsi="Sylfaen" w:cs="Sylfaen"/>
                <w:sz w:val="22"/>
              </w:rPr>
              <w:t>օրվա</w:t>
            </w:r>
            <w:r w:rsidR="0048188B" w:rsidRPr="000D3A35">
              <w:rPr>
                <w:rFonts w:ascii="Sylfaen" w:hAnsi="Sylfaen"/>
                <w:sz w:val="22"/>
              </w:rPr>
              <w:t xml:space="preserve"> </w:t>
            </w:r>
            <w:r w:rsidR="0048188B">
              <w:rPr>
                <w:rFonts w:ascii="Sylfaen" w:hAnsi="Sylfaen"/>
                <w:sz w:val="22"/>
                <w:lang w:val="ru-RU"/>
              </w:rPr>
              <w:t>անց</w:t>
            </w:r>
            <w:r w:rsidR="0048188B" w:rsidRPr="000D3A35">
              <w:rPr>
                <w:rFonts w:ascii="Sylfaen" w:hAnsi="Sylfaen"/>
                <w:sz w:val="22"/>
              </w:rPr>
              <w:t xml:space="preserve">` </w:t>
            </w:r>
            <w:r w:rsidR="0048188B">
              <w:rPr>
                <w:rFonts w:ascii="Sylfaen" w:hAnsi="Sylfaen"/>
                <w:sz w:val="22"/>
                <w:lang w:val="ru-RU"/>
              </w:rPr>
              <w:t>բ</w:t>
            </w:r>
            <w:r w:rsidR="0048188B" w:rsidRPr="000D3A35">
              <w:rPr>
                <w:rFonts w:ascii="Sylfaen" w:hAnsi="Sylfaen" w:cs="Sylfaen"/>
                <w:sz w:val="22"/>
              </w:rPr>
              <w:t>անկ</w:t>
            </w:r>
            <w:r w:rsidR="0048188B">
              <w:rPr>
                <w:rFonts w:ascii="Sylfaen" w:hAnsi="Sylfaen" w:cs="Sylfaen"/>
                <w:sz w:val="22"/>
                <w:lang w:val="ru-RU"/>
              </w:rPr>
              <w:t>ային</w:t>
            </w:r>
            <w:r w:rsidR="0048188B" w:rsidRPr="0048188B">
              <w:rPr>
                <w:rFonts w:ascii="Sylfaen" w:hAnsi="Sylfaen" w:cs="Sylfaen"/>
                <w:sz w:val="22"/>
              </w:rPr>
              <w:t xml:space="preserve"> </w:t>
            </w:r>
            <w:r w:rsidR="0048188B">
              <w:rPr>
                <w:rFonts w:ascii="Sylfaen" w:hAnsi="Sylfaen" w:cs="Sylfaen"/>
                <w:sz w:val="22"/>
                <w:lang w:val="ru-RU"/>
              </w:rPr>
              <w:t>ե</w:t>
            </w:r>
            <w:r w:rsidR="0048188B" w:rsidRPr="000D3A35">
              <w:rPr>
                <w:rFonts w:ascii="Sylfaen" w:hAnsi="Sylfaen" w:cs="Sylfaen"/>
                <w:sz w:val="22"/>
              </w:rPr>
              <w:t>րաշխիք</w:t>
            </w:r>
            <w:r w:rsidR="0048188B">
              <w:rPr>
                <w:rFonts w:ascii="Sylfaen" w:hAnsi="Sylfaen" w:cs="Sylfaen"/>
                <w:sz w:val="22"/>
                <w:lang w:val="ru-RU"/>
              </w:rPr>
              <w:t>ի</w:t>
            </w:r>
            <w:r w:rsidR="0048188B" w:rsidRPr="0048188B">
              <w:rPr>
                <w:rFonts w:ascii="Sylfaen" w:hAnsi="Sylfaen" w:cs="Sylfaen"/>
                <w:sz w:val="22"/>
              </w:rPr>
              <w:t xml:space="preserve"> </w:t>
            </w:r>
            <w:r w:rsidR="0048188B">
              <w:rPr>
                <w:rFonts w:ascii="Sylfaen" w:hAnsi="Sylfaen" w:cs="Sylfaen"/>
                <w:sz w:val="22"/>
                <w:lang w:val="ru-RU"/>
              </w:rPr>
              <w:t>դեպքում</w:t>
            </w:r>
            <w:r w:rsidR="0048188B" w:rsidRPr="000D3A35">
              <w:rPr>
                <w:rFonts w:ascii="Sylfaen" w:hAnsi="Sylfaen"/>
                <w:sz w:val="22"/>
              </w:rPr>
              <w:t xml:space="preserve">, </w:t>
            </w:r>
            <w:r w:rsidR="0048188B">
              <w:rPr>
                <w:rFonts w:ascii="Sylfaen" w:hAnsi="Sylfaen"/>
                <w:sz w:val="22"/>
                <w:lang w:val="ru-RU"/>
              </w:rPr>
              <w:t>և</w:t>
            </w:r>
            <w:r w:rsidR="0048188B" w:rsidRPr="0048188B">
              <w:rPr>
                <w:rFonts w:ascii="Sylfaen" w:hAnsi="Sylfaen"/>
                <w:sz w:val="22"/>
              </w:rPr>
              <w:t xml:space="preserve"> </w:t>
            </w:r>
            <w:r w:rsidR="0048188B">
              <w:rPr>
                <w:rFonts w:ascii="Sylfaen" w:hAnsi="Sylfaen"/>
                <w:sz w:val="22"/>
                <w:lang w:val="ru-RU"/>
              </w:rPr>
              <w:t>մեկ</w:t>
            </w:r>
            <w:r w:rsidR="0048188B" w:rsidRPr="0048188B">
              <w:rPr>
                <w:rFonts w:ascii="Sylfaen" w:hAnsi="Sylfaen"/>
                <w:sz w:val="22"/>
              </w:rPr>
              <w:t xml:space="preserve"> </w:t>
            </w:r>
            <w:r w:rsidR="0048188B">
              <w:rPr>
                <w:rFonts w:ascii="Sylfaen" w:hAnsi="Sylfaen"/>
                <w:sz w:val="22"/>
                <w:lang w:val="ru-RU"/>
              </w:rPr>
              <w:t>տարի</w:t>
            </w:r>
            <w:r w:rsidR="0048188B" w:rsidRPr="0048188B">
              <w:rPr>
                <w:rFonts w:ascii="Sylfaen" w:hAnsi="Sylfaen"/>
                <w:sz w:val="22"/>
              </w:rPr>
              <w:t xml:space="preserve">` </w:t>
            </w:r>
            <w:r w:rsidR="0048188B" w:rsidRPr="000D3A35">
              <w:rPr>
                <w:rFonts w:ascii="Sylfaen" w:hAnsi="Sylfaen" w:cs="Sylfaen"/>
                <w:sz w:val="22"/>
              </w:rPr>
              <w:t>Ավարտման</w:t>
            </w:r>
            <w:r w:rsidR="0048188B" w:rsidRPr="000D3A35">
              <w:rPr>
                <w:rFonts w:ascii="Sylfaen" w:hAnsi="Sylfaen"/>
                <w:sz w:val="22"/>
              </w:rPr>
              <w:t xml:space="preserve"> </w:t>
            </w:r>
            <w:r w:rsidR="0048188B">
              <w:rPr>
                <w:rFonts w:ascii="Sylfaen" w:hAnsi="Sylfaen"/>
                <w:sz w:val="22"/>
                <w:lang w:val="ru-RU"/>
              </w:rPr>
              <w:t>վ</w:t>
            </w:r>
            <w:r w:rsidR="0048188B" w:rsidRPr="000D3A35">
              <w:rPr>
                <w:rFonts w:ascii="Sylfaen" w:hAnsi="Sylfaen" w:cs="Sylfaen"/>
                <w:sz w:val="22"/>
              </w:rPr>
              <w:t>կայագրի</w:t>
            </w:r>
            <w:r w:rsidR="0048188B" w:rsidRPr="000D3A35">
              <w:rPr>
                <w:rFonts w:ascii="Sylfaen" w:hAnsi="Sylfaen"/>
                <w:sz w:val="22"/>
              </w:rPr>
              <w:t xml:space="preserve"> </w:t>
            </w:r>
            <w:r w:rsidR="0048188B">
              <w:rPr>
                <w:rFonts w:ascii="Sylfaen" w:hAnsi="Sylfaen"/>
                <w:sz w:val="22"/>
                <w:lang w:val="ru-RU"/>
              </w:rPr>
              <w:t>թողարկումից</w:t>
            </w:r>
            <w:r w:rsidR="0048188B" w:rsidRPr="0048188B">
              <w:rPr>
                <w:rFonts w:ascii="Sylfaen" w:hAnsi="Sylfaen"/>
                <w:sz w:val="22"/>
              </w:rPr>
              <w:t xml:space="preserve"> </w:t>
            </w:r>
            <w:r w:rsidR="0048188B">
              <w:rPr>
                <w:rFonts w:ascii="Sylfaen" w:hAnsi="Sylfaen"/>
                <w:sz w:val="22"/>
                <w:lang w:val="ru-RU"/>
              </w:rPr>
              <w:t>հետո</w:t>
            </w:r>
            <w:r w:rsidR="0048188B" w:rsidRPr="000D3A35">
              <w:rPr>
                <w:rFonts w:ascii="Sylfaen" w:hAnsi="Sylfaen"/>
                <w:sz w:val="22"/>
              </w:rPr>
              <w:t xml:space="preserve">` </w:t>
            </w:r>
            <w:r w:rsidR="0048188B" w:rsidRPr="00F90CD8">
              <w:rPr>
                <w:rFonts w:ascii="Sylfaen" w:hAnsi="Sylfaen"/>
                <w:sz w:val="22"/>
                <w:lang w:val="ru-RU"/>
              </w:rPr>
              <w:t>կ</w:t>
            </w:r>
            <w:r w:rsidR="0048188B" w:rsidRPr="00F90CD8">
              <w:rPr>
                <w:rFonts w:ascii="Sylfaen" w:hAnsi="Sylfaen" w:cs="Sylfaen"/>
                <w:sz w:val="22"/>
              </w:rPr>
              <w:t>ատար</w:t>
            </w:r>
            <w:r w:rsidR="0048188B" w:rsidRPr="00F90CD8">
              <w:rPr>
                <w:rFonts w:ascii="Sylfaen" w:hAnsi="Sylfaen" w:cs="Sylfaen"/>
                <w:sz w:val="22"/>
                <w:lang w:val="ru-RU"/>
              </w:rPr>
              <w:t>ողական</w:t>
            </w:r>
            <w:r w:rsidR="0048188B" w:rsidRPr="00F90CD8">
              <w:rPr>
                <w:rFonts w:ascii="Sylfaen" w:hAnsi="Sylfaen"/>
                <w:sz w:val="22"/>
              </w:rPr>
              <w:t xml:space="preserve"> </w:t>
            </w:r>
            <w:r w:rsidR="0048188B" w:rsidRPr="00F90CD8">
              <w:rPr>
                <w:rFonts w:ascii="Sylfaen" w:hAnsi="Sylfaen"/>
                <w:sz w:val="22"/>
                <w:lang w:val="ru-RU"/>
              </w:rPr>
              <w:t>ե</w:t>
            </w:r>
            <w:r w:rsidR="0048188B" w:rsidRPr="00F90CD8">
              <w:rPr>
                <w:rFonts w:ascii="Sylfaen" w:hAnsi="Sylfaen" w:cs="Sylfaen"/>
                <w:sz w:val="22"/>
              </w:rPr>
              <w:t>րաշխավորագրի</w:t>
            </w:r>
            <w:r w:rsidR="0048188B" w:rsidRPr="00F90CD8">
              <w:rPr>
                <w:rFonts w:ascii="Sylfaen" w:hAnsi="Sylfaen"/>
                <w:sz w:val="22"/>
              </w:rPr>
              <w:t xml:space="preserve"> </w:t>
            </w:r>
            <w:r w:rsidR="0048188B" w:rsidRPr="00F90CD8">
              <w:rPr>
                <w:rFonts w:ascii="Sylfaen" w:hAnsi="Sylfaen" w:cs="Sylfaen"/>
                <w:sz w:val="22"/>
              </w:rPr>
              <w:t>դեպքում</w:t>
            </w:r>
            <w:r w:rsidR="0048188B" w:rsidRPr="0048188B">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4812AD" w:rsidP="004812AD">
            <w:pPr>
              <w:pStyle w:val="Head42"/>
              <w:numPr>
                <w:ilvl w:val="0"/>
                <w:numId w:val="16"/>
              </w:numPr>
              <w:tabs>
                <w:tab w:val="left" w:pos="426"/>
              </w:tabs>
              <w:spacing w:after="120" w:line="288" w:lineRule="auto"/>
              <w:ind w:left="0" w:firstLine="0"/>
              <w:rPr>
                <w:rFonts w:ascii="Sylfaen" w:hAnsi="Sylfaen" w:cs="Arial"/>
                <w:sz w:val="22"/>
                <w:szCs w:val="22"/>
              </w:rPr>
            </w:pPr>
            <w:bookmarkStart w:id="461" w:name="_Toc408518341"/>
            <w:r>
              <w:rPr>
                <w:rFonts w:ascii="Sylfaen" w:hAnsi="Sylfaen" w:cs="Arial"/>
                <w:sz w:val="22"/>
                <w:szCs w:val="22"/>
                <w:lang w:val="ru-RU"/>
              </w:rPr>
              <w:lastRenderedPageBreak/>
              <w:t>Օրավարձով աշխատանք</w:t>
            </w:r>
            <w:bookmarkEnd w:id="461"/>
          </w:p>
        </w:tc>
        <w:tc>
          <w:tcPr>
            <w:tcW w:w="7371" w:type="dxa"/>
            <w:tcBorders>
              <w:top w:val="nil"/>
              <w:left w:val="nil"/>
              <w:bottom w:val="nil"/>
              <w:right w:val="nil"/>
            </w:tcBorders>
          </w:tcPr>
          <w:p w:rsidR="004812AD" w:rsidRPr="00EC746A" w:rsidRDefault="004812AD"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Sylfaen"/>
                <w:sz w:val="22"/>
                <w:lang w:val="ru-RU"/>
              </w:rPr>
              <w:t>Եթե</w:t>
            </w:r>
            <w:r w:rsidRPr="004812AD">
              <w:rPr>
                <w:rFonts w:ascii="Sylfaen" w:hAnsi="Sylfaen" w:cs="Sylfaen"/>
                <w:sz w:val="22"/>
              </w:rPr>
              <w:t xml:space="preserve"> </w:t>
            </w:r>
            <w:r>
              <w:rPr>
                <w:rFonts w:ascii="Sylfaen" w:hAnsi="Sylfaen" w:cs="Sylfaen"/>
                <w:sz w:val="22"/>
                <w:lang w:val="ru-RU"/>
              </w:rPr>
              <w:t>կ</w:t>
            </w:r>
            <w:r w:rsidRPr="000D3A35">
              <w:rPr>
                <w:rFonts w:ascii="Sylfaen" w:hAnsi="Sylfaen" w:cs="Sylfaen"/>
                <w:sz w:val="22"/>
              </w:rPr>
              <w:t>իրառ</w:t>
            </w:r>
            <w:r>
              <w:rPr>
                <w:rFonts w:ascii="Sylfaen" w:hAnsi="Sylfaen" w:cs="Sylfaen"/>
                <w:sz w:val="22"/>
                <w:lang w:val="ru-RU"/>
              </w:rPr>
              <w:t>վում</w:t>
            </w:r>
            <w:r w:rsidRPr="004812AD">
              <w:rPr>
                <w:rFonts w:ascii="Sylfaen" w:hAnsi="Sylfaen" w:cs="Sylfaen"/>
                <w:sz w:val="22"/>
              </w:rPr>
              <w:t xml:space="preserve"> </w:t>
            </w:r>
            <w:r>
              <w:rPr>
                <w:rFonts w:ascii="Sylfaen" w:hAnsi="Sylfaen" w:cs="Sylfaen"/>
                <w:sz w:val="22"/>
                <w:lang w:val="ru-RU"/>
              </w:rPr>
              <w:t>են</w:t>
            </w:r>
            <w:r w:rsidRPr="004812AD">
              <w:rPr>
                <w:rFonts w:ascii="Sylfaen" w:hAnsi="Sylfaen" w:cs="Sylfaen"/>
                <w:sz w:val="22"/>
              </w:rPr>
              <w:t xml:space="preserve"> </w:t>
            </w:r>
            <w:r>
              <w:rPr>
                <w:rFonts w:ascii="Sylfaen" w:hAnsi="Sylfaen" w:cs="Sylfaen"/>
                <w:sz w:val="22"/>
                <w:lang w:val="ru-RU"/>
              </w:rPr>
              <w:t>օ</w:t>
            </w:r>
            <w:r w:rsidRPr="000D3A35">
              <w:rPr>
                <w:rFonts w:ascii="Sylfaen" w:hAnsi="Sylfaen" w:cs="Sylfaen"/>
                <w:sz w:val="22"/>
              </w:rPr>
              <w:t>րավարձո</w:t>
            </w:r>
            <w:r>
              <w:rPr>
                <w:rFonts w:ascii="Sylfaen" w:hAnsi="Sylfaen" w:cs="Sylfaen"/>
                <w:sz w:val="22"/>
                <w:lang w:val="ru-RU"/>
              </w:rPr>
              <w:t>վ</w:t>
            </w:r>
            <w:r w:rsidRPr="004812AD">
              <w:rPr>
                <w:rFonts w:ascii="Sylfaen" w:hAnsi="Sylfaen" w:cs="Sylfaen"/>
                <w:sz w:val="22"/>
              </w:rPr>
              <w:t xml:space="preserve"> </w:t>
            </w:r>
            <w:r w:rsidRPr="000D3A35">
              <w:rPr>
                <w:rFonts w:ascii="Sylfaen" w:hAnsi="Sylfaen" w:cs="Sylfaen"/>
                <w:sz w:val="22"/>
              </w:rPr>
              <w:t>աշխատանքի</w:t>
            </w:r>
            <w:r w:rsidRPr="000D3A35">
              <w:rPr>
                <w:rFonts w:ascii="Sylfaen" w:hAnsi="Sylfaen"/>
                <w:sz w:val="22"/>
              </w:rPr>
              <w:t xml:space="preserve"> </w:t>
            </w:r>
            <w:r w:rsidRPr="000D3A35">
              <w:rPr>
                <w:rFonts w:ascii="Sylfaen" w:hAnsi="Sylfaen" w:cs="Sylfaen"/>
                <w:sz w:val="22"/>
              </w:rPr>
              <w:t>դրույքները</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Pr>
                <w:rFonts w:ascii="Sylfaen" w:hAnsi="Sylfaen" w:cs="Sylfaen"/>
                <w:sz w:val="22"/>
              </w:rPr>
              <w:t>Մրցութային առաջարկ</w:t>
            </w:r>
            <w:r w:rsidRPr="000D3A35">
              <w:rPr>
                <w:rFonts w:ascii="Sylfaen" w:hAnsi="Sylfaen" w:cs="Sylfaen"/>
                <w:sz w:val="22"/>
              </w:rPr>
              <w:t>ում</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օգտագործվեն</w:t>
            </w:r>
            <w:r w:rsidRPr="000D3A35">
              <w:rPr>
                <w:rFonts w:ascii="Sylfaen" w:hAnsi="Sylfaen"/>
                <w:sz w:val="22"/>
              </w:rPr>
              <w:t xml:space="preserve"> </w:t>
            </w:r>
            <w:r w:rsidRPr="000D3A35">
              <w:rPr>
                <w:rFonts w:ascii="Sylfaen" w:hAnsi="Sylfaen" w:cs="Sylfaen"/>
                <w:sz w:val="22"/>
              </w:rPr>
              <w:t>միայն</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դեպքերում</w:t>
            </w:r>
            <w:r w:rsidRPr="000D3A35">
              <w:rPr>
                <w:rFonts w:ascii="Sylfaen" w:hAnsi="Sylfaen"/>
                <w:sz w:val="22"/>
              </w:rPr>
              <w:t xml:space="preserve">, </w:t>
            </w:r>
            <w:r w:rsidRPr="000D3A35">
              <w:rPr>
                <w:rFonts w:ascii="Sylfaen" w:hAnsi="Sylfaen" w:cs="Sylfaen"/>
                <w:sz w:val="22"/>
              </w:rPr>
              <w:t>երբ</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նախապես</w:t>
            </w:r>
            <w:r w:rsidRPr="000D3A35">
              <w:rPr>
                <w:rFonts w:ascii="Sylfaen" w:hAnsi="Sylfaen"/>
                <w:sz w:val="22"/>
              </w:rPr>
              <w:t xml:space="preserve"> </w:t>
            </w:r>
            <w:r w:rsidRPr="000D3A35">
              <w:rPr>
                <w:rFonts w:ascii="Sylfaen" w:hAnsi="Sylfaen" w:cs="Sylfaen"/>
                <w:sz w:val="22"/>
              </w:rPr>
              <w:t>գրավոր</w:t>
            </w:r>
            <w:r w:rsidRPr="000D3A35">
              <w:rPr>
                <w:rFonts w:ascii="Sylfaen" w:hAnsi="Sylfaen"/>
                <w:sz w:val="22"/>
              </w:rPr>
              <w:t xml:space="preserve"> </w:t>
            </w:r>
            <w:r w:rsidRPr="000D3A35">
              <w:rPr>
                <w:rFonts w:ascii="Sylfaen" w:hAnsi="Sylfaen" w:cs="Sylfaen"/>
                <w:sz w:val="22"/>
              </w:rPr>
              <w:t>ցուցումներ</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տվել</w:t>
            </w:r>
            <w:r w:rsidRPr="000D3A35">
              <w:rPr>
                <w:rFonts w:ascii="Sylfaen" w:hAnsi="Sylfaen"/>
                <w:sz w:val="22"/>
              </w:rPr>
              <w:t xml:space="preserve">, </w:t>
            </w:r>
            <w:r w:rsidRPr="000D3A35">
              <w:rPr>
                <w:rFonts w:ascii="Sylfaen" w:hAnsi="Sylfaen" w:cs="Sylfaen"/>
                <w:sz w:val="22"/>
              </w:rPr>
              <w:t>որպեսզի</w:t>
            </w:r>
            <w:r w:rsidRPr="000D3A35">
              <w:rPr>
                <w:rFonts w:ascii="Sylfaen" w:hAnsi="Sylfaen"/>
                <w:sz w:val="22"/>
              </w:rPr>
              <w:t xml:space="preserve"> </w:t>
            </w:r>
            <w:r w:rsidRPr="000D3A35">
              <w:rPr>
                <w:rFonts w:ascii="Sylfaen" w:hAnsi="Sylfaen" w:cs="Sylfaen"/>
                <w:sz w:val="22"/>
              </w:rPr>
              <w:t>տվյալ</w:t>
            </w:r>
            <w:r w:rsidRPr="000D3A35">
              <w:rPr>
                <w:rFonts w:ascii="Sylfaen" w:hAnsi="Sylfaen"/>
                <w:sz w:val="22"/>
              </w:rPr>
              <w:t xml:space="preserve"> </w:t>
            </w:r>
            <w:r w:rsidRPr="000D3A35">
              <w:rPr>
                <w:rFonts w:ascii="Sylfaen" w:hAnsi="Sylfaen" w:cs="Sylfaen"/>
                <w:sz w:val="22"/>
              </w:rPr>
              <w:t>լրացուցիչ</w:t>
            </w:r>
            <w:r>
              <w:rPr>
                <w:rFonts w:ascii="Sylfaen" w:hAnsi="Sylfaen"/>
                <w:sz w:val="22"/>
              </w:rPr>
              <w:t xml:space="preserve"> </w:t>
            </w:r>
            <w:r w:rsidRPr="000D3A35">
              <w:rPr>
                <w:rFonts w:ascii="Sylfaen" w:hAnsi="Sylfaen" w:cs="Sylfaen"/>
                <w:sz w:val="22"/>
              </w:rPr>
              <w:t>աշխատանքը</w:t>
            </w:r>
            <w:r w:rsidRPr="000D3A35">
              <w:rPr>
                <w:rFonts w:ascii="Sylfaen" w:hAnsi="Sylfaen"/>
                <w:sz w:val="22"/>
              </w:rPr>
              <w:t xml:space="preserve"> </w:t>
            </w:r>
            <w:r w:rsidRPr="000D3A35">
              <w:rPr>
                <w:rFonts w:ascii="Sylfaen" w:hAnsi="Sylfaen" w:cs="Sylfaen"/>
                <w:sz w:val="22"/>
              </w:rPr>
              <w:t>վարձատրվի</w:t>
            </w:r>
            <w:r w:rsidRPr="000D3A35">
              <w:rPr>
                <w:rFonts w:ascii="Sylfaen" w:hAnsi="Sylfaen"/>
                <w:sz w:val="22"/>
              </w:rPr>
              <w:t xml:space="preserve"> </w:t>
            </w:r>
            <w:r w:rsidRPr="000D3A35">
              <w:rPr>
                <w:rFonts w:ascii="Sylfaen" w:hAnsi="Sylfaen" w:cs="Sylfaen"/>
                <w:sz w:val="22"/>
              </w:rPr>
              <w:t>նման</w:t>
            </w:r>
            <w:r w:rsidRPr="000D3A35">
              <w:rPr>
                <w:rFonts w:ascii="Sylfaen" w:hAnsi="Sylfaen"/>
                <w:sz w:val="22"/>
              </w:rPr>
              <w:t xml:space="preserve"> </w:t>
            </w:r>
            <w:r w:rsidRPr="000D3A35">
              <w:rPr>
                <w:rFonts w:ascii="Sylfaen" w:hAnsi="Sylfaen" w:cs="Sylfaen"/>
                <w:sz w:val="22"/>
              </w:rPr>
              <w:t>կերպ</w:t>
            </w:r>
            <w:r w:rsidRPr="004812AD">
              <w:rPr>
                <w:rFonts w:ascii="Sylfaen" w:hAnsi="Sylfaen" w:cs="Sylfaen"/>
                <w:sz w:val="22"/>
              </w:rPr>
              <w:t>:</w:t>
            </w:r>
          </w:p>
          <w:p w:rsidR="004812AD" w:rsidRPr="00EC746A" w:rsidRDefault="004812AD"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Օրավարձո</w:t>
            </w:r>
            <w:r>
              <w:rPr>
                <w:rFonts w:ascii="Sylfaen" w:hAnsi="Sylfaen" w:cs="Sylfaen"/>
                <w:sz w:val="22"/>
                <w:lang w:val="ru-RU"/>
              </w:rPr>
              <w:t>վ</w:t>
            </w:r>
            <w:r w:rsidRPr="000D3A35">
              <w:rPr>
                <w:rFonts w:ascii="Sylfaen" w:hAnsi="Sylfaen"/>
                <w:sz w:val="22"/>
              </w:rPr>
              <w:t xml:space="preserve"> </w:t>
            </w:r>
            <w:r w:rsidRPr="000D3A35">
              <w:rPr>
                <w:rFonts w:ascii="Sylfaen" w:hAnsi="Sylfaen" w:cs="Sylfaen"/>
                <w:sz w:val="22"/>
              </w:rPr>
              <w:t>վճարվել</w:t>
            </w:r>
            <w:r>
              <w:rPr>
                <w:rFonts w:ascii="Sylfaen" w:hAnsi="Sylfaen" w:cs="Sylfaen"/>
                <w:sz w:val="22"/>
                <w:lang w:val="ru-RU"/>
              </w:rPr>
              <w:t>իք</w:t>
            </w:r>
            <w:r w:rsidRPr="004812AD">
              <w:rPr>
                <w:rFonts w:ascii="Sylfaen" w:hAnsi="Sylfaen" w:cs="Sylfaen"/>
                <w:sz w:val="22"/>
              </w:rPr>
              <w:t xml:space="preserve"> </w:t>
            </w:r>
            <w:r>
              <w:rPr>
                <w:rFonts w:ascii="Sylfaen" w:hAnsi="Sylfaen" w:cs="Sylfaen"/>
                <w:sz w:val="22"/>
                <w:lang w:val="ru-RU"/>
              </w:rPr>
              <w:t>բ</w:t>
            </w:r>
            <w:r w:rsidRPr="000D3A35">
              <w:rPr>
                <w:rFonts w:ascii="Sylfaen" w:hAnsi="Sylfaen" w:cs="Sylfaen"/>
                <w:sz w:val="22"/>
              </w:rPr>
              <w:t>ոլոր</w:t>
            </w:r>
            <w:r w:rsidRPr="000D3A35">
              <w:rPr>
                <w:rFonts w:ascii="Sylfaen" w:hAnsi="Sylfaen"/>
                <w:sz w:val="22"/>
              </w:rPr>
              <w:t xml:space="preserve"> </w:t>
            </w:r>
            <w:r>
              <w:rPr>
                <w:rFonts w:ascii="Sylfaen" w:hAnsi="Sylfaen"/>
                <w:sz w:val="22"/>
                <w:lang w:val="ru-RU"/>
              </w:rPr>
              <w:t>ա</w:t>
            </w:r>
            <w:r w:rsidRPr="000D3A35">
              <w:rPr>
                <w:rFonts w:ascii="Sylfaen" w:hAnsi="Sylfaen" w:cs="Sylfaen"/>
                <w:sz w:val="22"/>
              </w:rPr>
              <w:t>շխատանքները</w:t>
            </w:r>
            <w:r w:rsidRPr="004812AD">
              <w:rPr>
                <w:rFonts w:ascii="Sylfaen" w:hAnsi="Sylfaen" w:cs="Sylfaen"/>
                <w:sz w:val="22"/>
              </w:rPr>
              <w:t xml:space="preserve"> </w:t>
            </w:r>
            <w:r w:rsidRPr="000D3A35">
              <w:rPr>
                <w:rFonts w:ascii="Sylfaen" w:hAnsi="Sylfaen" w:cs="Sylfaen"/>
                <w:sz w:val="22"/>
              </w:rPr>
              <w:t>Կապալառու</w:t>
            </w:r>
            <w:r>
              <w:rPr>
                <w:rFonts w:ascii="Sylfaen" w:hAnsi="Sylfaen" w:cs="Sylfaen"/>
                <w:sz w:val="22"/>
                <w:lang w:val="ru-RU"/>
              </w:rPr>
              <w:t>ն</w:t>
            </w:r>
            <w:r w:rsidRPr="004812AD">
              <w:rPr>
                <w:rFonts w:ascii="Sylfaen" w:hAnsi="Sylfaen" w:cs="Sylfaen"/>
                <w:sz w:val="22"/>
              </w:rPr>
              <w:t xml:space="preserve"> </w:t>
            </w:r>
            <w:r>
              <w:rPr>
                <w:rFonts w:ascii="Sylfaen" w:hAnsi="Sylfaen" w:cs="Sylfaen"/>
                <w:sz w:val="22"/>
                <w:lang w:val="ru-RU"/>
              </w:rPr>
              <w:t>պետք</w:t>
            </w:r>
            <w:r w:rsidRPr="004812AD">
              <w:rPr>
                <w:rFonts w:ascii="Sylfaen" w:hAnsi="Sylfaen" w:cs="Sylfaen"/>
                <w:sz w:val="22"/>
              </w:rPr>
              <w:t xml:space="preserve"> </w:t>
            </w:r>
            <w:r>
              <w:rPr>
                <w:rFonts w:ascii="Sylfaen" w:hAnsi="Sylfaen" w:cs="Sylfaen"/>
                <w:sz w:val="22"/>
                <w:lang w:val="ru-RU"/>
              </w:rPr>
              <w:t>է</w:t>
            </w:r>
            <w:r w:rsidRPr="004812AD">
              <w:rPr>
                <w:rFonts w:ascii="Sylfaen" w:hAnsi="Sylfaen" w:cs="Sylfaen"/>
                <w:sz w:val="22"/>
              </w:rPr>
              <w:t xml:space="preserve"> </w:t>
            </w:r>
            <w:r>
              <w:rPr>
                <w:rFonts w:ascii="Sylfaen" w:hAnsi="Sylfaen" w:cs="Sylfaen"/>
                <w:sz w:val="22"/>
                <w:lang w:val="ru-RU"/>
              </w:rPr>
              <w:t>գրանցի</w:t>
            </w:r>
            <w:r w:rsidRPr="004812AD">
              <w:rPr>
                <w:rFonts w:ascii="Sylfaen" w:hAnsi="Sylfaen" w:cs="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հաստատված</w:t>
            </w:r>
            <w:r w:rsidRPr="000D3A35">
              <w:rPr>
                <w:rFonts w:ascii="Sylfaen" w:hAnsi="Sylfaen"/>
                <w:sz w:val="22"/>
              </w:rPr>
              <w:t xml:space="preserve"> </w:t>
            </w:r>
            <w:r w:rsidRPr="000D3A35">
              <w:rPr>
                <w:rFonts w:ascii="Sylfaen" w:hAnsi="Sylfaen" w:cs="Sylfaen"/>
                <w:sz w:val="22"/>
              </w:rPr>
              <w:t>ձև</w:t>
            </w:r>
            <w:r>
              <w:rPr>
                <w:rFonts w:ascii="Sylfaen" w:hAnsi="Sylfaen" w:cs="Sylfaen"/>
                <w:sz w:val="22"/>
                <w:lang w:val="ru-RU"/>
              </w:rPr>
              <w:t>աթղթերում</w:t>
            </w:r>
            <w:r w:rsidRPr="000D3A35">
              <w:rPr>
                <w:rFonts w:ascii="Sylfaen" w:hAnsi="Sylfaen"/>
                <w:sz w:val="22"/>
              </w:rPr>
              <w:t xml:space="preserve">: </w:t>
            </w:r>
            <w:r w:rsidRPr="000D3A35">
              <w:rPr>
                <w:rFonts w:ascii="Sylfaen" w:hAnsi="Sylfaen" w:cs="Sylfaen"/>
                <w:sz w:val="22"/>
              </w:rPr>
              <w:t>Յուրաքանչյուր</w:t>
            </w:r>
            <w:r w:rsidRPr="000D3A35">
              <w:rPr>
                <w:rFonts w:ascii="Sylfaen" w:hAnsi="Sylfaen"/>
                <w:sz w:val="22"/>
              </w:rPr>
              <w:t xml:space="preserve"> </w:t>
            </w:r>
            <w:r w:rsidRPr="000D3A35">
              <w:rPr>
                <w:rFonts w:ascii="Sylfaen" w:hAnsi="Sylfaen" w:cs="Sylfaen"/>
                <w:sz w:val="22"/>
              </w:rPr>
              <w:t>լրացված</w:t>
            </w:r>
            <w:r w:rsidRPr="000D3A35">
              <w:rPr>
                <w:rFonts w:ascii="Sylfaen" w:hAnsi="Sylfaen"/>
                <w:sz w:val="22"/>
              </w:rPr>
              <w:t xml:space="preserve"> </w:t>
            </w:r>
            <w:r w:rsidRPr="000D3A35">
              <w:rPr>
                <w:rFonts w:ascii="Sylfaen" w:hAnsi="Sylfaen" w:cs="Sylfaen"/>
                <w:sz w:val="22"/>
              </w:rPr>
              <w:t>ձև</w:t>
            </w:r>
            <w:r>
              <w:rPr>
                <w:rFonts w:ascii="Sylfaen" w:hAnsi="Sylfaen" w:cs="Sylfaen"/>
                <w:sz w:val="22"/>
                <w:lang w:val="ru-RU"/>
              </w:rPr>
              <w:t>աթուղթ</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հաստատվի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ստորագրվի</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lang w:val="ru-RU"/>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4812AD">
              <w:rPr>
                <w:rFonts w:ascii="Sylfaen" w:hAnsi="Sylfaen" w:cs="Sylfaen"/>
                <w:sz w:val="22"/>
              </w:rPr>
              <w:t>`</w:t>
            </w:r>
            <w:r w:rsidRPr="000D3A35">
              <w:rPr>
                <w:rFonts w:ascii="Sylfaen" w:hAnsi="Sylfaen"/>
                <w:sz w:val="22"/>
              </w:rPr>
              <w:t xml:space="preserve"> </w:t>
            </w:r>
            <w:r w:rsidRPr="000D3A35">
              <w:rPr>
                <w:rFonts w:ascii="Sylfaen" w:hAnsi="Sylfaen" w:cs="Sylfaen"/>
                <w:sz w:val="22"/>
              </w:rPr>
              <w:t>աշխատանք</w:t>
            </w:r>
            <w:r>
              <w:rPr>
                <w:rFonts w:ascii="Sylfaen" w:hAnsi="Sylfaen" w:cs="Sylfaen"/>
                <w:sz w:val="22"/>
                <w:lang w:val="ru-RU"/>
              </w:rPr>
              <w:t>ը</w:t>
            </w:r>
            <w:r w:rsidRPr="004812AD">
              <w:rPr>
                <w:rFonts w:ascii="Sylfaen" w:hAnsi="Sylfaen" w:cs="Sylfaen"/>
                <w:sz w:val="22"/>
              </w:rPr>
              <w:t xml:space="preserve"> </w:t>
            </w:r>
            <w:r w:rsidRPr="000D3A35">
              <w:rPr>
                <w:rFonts w:ascii="Sylfaen" w:hAnsi="Sylfaen" w:cs="Sylfaen"/>
                <w:sz w:val="22"/>
              </w:rPr>
              <w:t>կատար</w:t>
            </w:r>
            <w:r>
              <w:rPr>
                <w:rFonts w:ascii="Sylfaen" w:hAnsi="Sylfaen" w:cs="Sylfaen"/>
                <w:sz w:val="22"/>
                <w:lang w:val="ru-RU"/>
              </w:rPr>
              <w:t>ելուց</w:t>
            </w:r>
            <w:r w:rsidRPr="004812AD">
              <w:rPr>
                <w:rFonts w:ascii="Sylfaen" w:hAnsi="Sylfaen" w:cs="Sylfaen"/>
                <w:sz w:val="22"/>
              </w:rPr>
              <w:t xml:space="preserve"> </w:t>
            </w:r>
            <w:r>
              <w:rPr>
                <w:rFonts w:ascii="Sylfaen" w:hAnsi="Sylfaen" w:cs="Sylfaen"/>
                <w:sz w:val="22"/>
                <w:lang w:val="ru-RU"/>
              </w:rPr>
              <w:t>հետո</w:t>
            </w:r>
            <w:r w:rsidRPr="004812AD">
              <w:rPr>
                <w:rFonts w:ascii="Sylfaen" w:hAnsi="Sylfaen" w:cs="Sylfaen"/>
                <w:sz w:val="22"/>
              </w:rPr>
              <w:t xml:space="preserve"> </w:t>
            </w:r>
            <w:r w:rsidRPr="000D3A35">
              <w:rPr>
                <w:rFonts w:ascii="Sylfaen" w:hAnsi="Sylfaen" w:cs="Sylfaen"/>
                <w:sz w:val="22"/>
              </w:rPr>
              <w:t>երկու</w:t>
            </w:r>
            <w:r w:rsidRPr="000D3A35">
              <w:rPr>
                <w:rFonts w:ascii="Sylfaen" w:hAnsi="Sylfaen"/>
                <w:sz w:val="22"/>
              </w:rPr>
              <w:t xml:space="preserve">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ընթացում</w:t>
            </w:r>
            <w:r w:rsidRPr="004812AD">
              <w:rPr>
                <w:rFonts w:ascii="Sylfaen" w:hAnsi="Sylfaen" w:cs="Sylfaen"/>
                <w:sz w:val="22"/>
              </w:rPr>
              <w:t>:</w:t>
            </w:r>
          </w:p>
          <w:p w:rsidR="004812AD" w:rsidRPr="00EC746A" w:rsidRDefault="004812AD" w:rsidP="004812AD">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կվճարվի</w:t>
            </w:r>
            <w:r w:rsidRPr="000D3A35">
              <w:rPr>
                <w:rFonts w:ascii="Sylfaen" w:hAnsi="Sylfaen"/>
                <w:sz w:val="22"/>
              </w:rPr>
              <w:t xml:space="preserve"> </w:t>
            </w:r>
            <w:r>
              <w:rPr>
                <w:rFonts w:ascii="Sylfaen" w:hAnsi="Sylfaen"/>
                <w:sz w:val="22"/>
                <w:lang w:val="ru-RU"/>
              </w:rPr>
              <w:t>օ</w:t>
            </w:r>
            <w:r w:rsidRPr="000D3A35">
              <w:rPr>
                <w:rFonts w:ascii="Sylfaen" w:hAnsi="Sylfaen" w:cs="Sylfaen"/>
                <w:sz w:val="22"/>
              </w:rPr>
              <w:t>րավարձո</w:t>
            </w:r>
            <w:r>
              <w:rPr>
                <w:rFonts w:ascii="Sylfaen" w:hAnsi="Sylfaen" w:cs="Sylfaen"/>
                <w:sz w:val="22"/>
                <w:lang w:val="ru-RU"/>
              </w:rPr>
              <w:t>վ</w:t>
            </w:r>
            <w:r w:rsidRPr="004812AD">
              <w:rPr>
                <w:rFonts w:ascii="Sylfaen" w:hAnsi="Sylfaen" w:cs="Sylfaen"/>
                <w:sz w:val="22"/>
              </w:rPr>
              <w:t xml:space="preserve"> </w:t>
            </w:r>
            <w:r>
              <w:rPr>
                <w:rFonts w:ascii="Sylfaen" w:hAnsi="Sylfaen" w:cs="Sylfaen"/>
                <w:sz w:val="22"/>
                <w:lang w:val="ru-RU"/>
              </w:rPr>
              <w:t>ա</w:t>
            </w:r>
            <w:r w:rsidRPr="000D3A35">
              <w:rPr>
                <w:rFonts w:ascii="Sylfaen" w:hAnsi="Sylfaen" w:cs="Sylfaen"/>
                <w:sz w:val="22"/>
              </w:rPr>
              <w:t>շխատանքների</w:t>
            </w:r>
            <w:r w:rsidRPr="000D3A35">
              <w:rPr>
                <w:rFonts w:ascii="Sylfaen" w:hAnsi="Sylfaen"/>
                <w:sz w:val="22"/>
              </w:rPr>
              <w:t xml:space="preserve"> </w:t>
            </w:r>
            <w:r>
              <w:rPr>
                <w:rFonts w:ascii="Sylfaen" w:hAnsi="Sylfaen"/>
                <w:sz w:val="22"/>
                <w:lang w:val="ru-RU"/>
              </w:rPr>
              <w:t>դիմաց</w:t>
            </w:r>
            <w:r w:rsidRPr="004812AD">
              <w:rPr>
                <w:rFonts w:ascii="Sylfaen" w:hAnsi="Sylfaen"/>
                <w:sz w:val="22"/>
              </w:rPr>
              <w:t xml:space="preserve"> </w:t>
            </w:r>
            <w:r>
              <w:rPr>
                <w:rFonts w:ascii="Sylfaen" w:hAnsi="Sylfaen"/>
                <w:sz w:val="22"/>
                <w:lang w:val="ru-RU"/>
              </w:rPr>
              <w:t>օ</w:t>
            </w:r>
            <w:r w:rsidRPr="000D3A35">
              <w:rPr>
                <w:rFonts w:ascii="Sylfaen" w:hAnsi="Sylfaen" w:cs="Sylfaen"/>
                <w:sz w:val="22"/>
              </w:rPr>
              <w:t>րավարձո</w:t>
            </w:r>
            <w:r>
              <w:rPr>
                <w:rFonts w:ascii="Sylfaen" w:hAnsi="Sylfaen" w:cs="Sylfaen"/>
                <w:sz w:val="22"/>
                <w:lang w:val="ru-RU"/>
              </w:rPr>
              <w:t>վ</w:t>
            </w:r>
            <w:r w:rsidRPr="004812AD">
              <w:rPr>
                <w:rFonts w:ascii="Sylfaen" w:hAnsi="Sylfaen" w:cs="Sylfaen"/>
                <w:sz w:val="22"/>
              </w:rPr>
              <w:t xml:space="preserve"> </w:t>
            </w:r>
            <w:r>
              <w:rPr>
                <w:rFonts w:ascii="Sylfaen" w:hAnsi="Sylfaen" w:cs="Sylfaen"/>
                <w:sz w:val="22"/>
                <w:lang w:val="ru-RU"/>
              </w:rPr>
              <w:t>ա</w:t>
            </w:r>
            <w:r w:rsidRPr="000D3A35">
              <w:rPr>
                <w:rFonts w:ascii="Sylfaen" w:hAnsi="Sylfaen" w:cs="Sylfaen"/>
                <w:sz w:val="22"/>
              </w:rPr>
              <w:t>շխատանքների</w:t>
            </w:r>
            <w:r w:rsidRPr="000D3A35">
              <w:rPr>
                <w:rFonts w:ascii="Sylfaen" w:hAnsi="Sylfaen"/>
                <w:sz w:val="22"/>
              </w:rPr>
              <w:t xml:space="preserve"> </w:t>
            </w:r>
            <w:r w:rsidRPr="000D3A35">
              <w:rPr>
                <w:rFonts w:ascii="Sylfaen" w:hAnsi="Sylfaen" w:cs="Sylfaen"/>
                <w:sz w:val="22"/>
              </w:rPr>
              <w:t>ստորագրված</w:t>
            </w:r>
            <w:r w:rsidRPr="000D3A35">
              <w:rPr>
                <w:rFonts w:ascii="Sylfaen" w:hAnsi="Sylfaen"/>
                <w:sz w:val="22"/>
              </w:rPr>
              <w:t xml:space="preserve"> </w:t>
            </w:r>
            <w:r w:rsidRPr="000D3A35">
              <w:rPr>
                <w:rFonts w:ascii="Sylfaen" w:hAnsi="Sylfaen" w:cs="Sylfaen"/>
                <w:sz w:val="22"/>
              </w:rPr>
              <w:t>ձև</w:t>
            </w:r>
            <w:r>
              <w:rPr>
                <w:rFonts w:ascii="Sylfaen" w:hAnsi="Sylfaen" w:cs="Sylfaen"/>
                <w:sz w:val="22"/>
                <w:lang w:val="ru-RU"/>
              </w:rPr>
              <w:t>աթղթե</w:t>
            </w:r>
            <w:r w:rsidRPr="000D3A35">
              <w:rPr>
                <w:rFonts w:ascii="Sylfaen" w:hAnsi="Sylfaen" w:cs="Sylfaen"/>
                <w:sz w:val="22"/>
              </w:rPr>
              <w:t>րը</w:t>
            </w:r>
            <w:r w:rsidRPr="000D3A35">
              <w:rPr>
                <w:rFonts w:ascii="Sylfaen" w:hAnsi="Sylfaen"/>
                <w:sz w:val="22"/>
              </w:rPr>
              <w:t xml:space="preserve"> </w:t>
            </w:r>
            <w:r w:rsidRPr="000D3A35">
              <w:rPr>
                <w:rFonts w:ascii="Sylfaen" w:hAnsi="Sylfaen" w:cs="Sylfaen"/>
                <w:sz w:val="22"/>
              </w:rPr>
              <w:t>հանձնելու</w:t>
            </w:r>
            <w:r w:rsidRPr="000D3A35">
              <w:rPr>
                <w:rFonts w:ascii="Sylfaen" w:hAnsi="Sylfaen"/>
                <w:sz w:val="22"/>
              </w:rPr>
              <w:t xml:space="preserve"> </w:t>
            </w:r>
            <w:r w:rsidRPr="000D3A35">
              <w:rPr>
                <w:rFonts w:ascii="Sylfaen" w:hAnsi="Sylfaen" w:cs="Sylfaen"/>
                <w:sz w:val="22"/>
              </w:rPr>
              <w:t>դեպքում</w:t>
            </w:r>
            <w:r w:rsidRPr="004812AD">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4812AD" w:rsidP="00713D70">
            <w:pPr>
              <w:pStyle w:val="Head42"/>
              <w:numPr>
                <w:ilvl w:val="0"/>
                <w:numId w:val="16"/>
              </w:numPr>
              <w:tabs>
                <w:tab w:val="clear" w:pos="540"/>
                <w:tab w:val="left" w:pos="426"/>
              </w:tabs>
              <w:spacing w:after="120" w:line="288" w:lineRule="auto"/>
              <w:ind w:left="0" w:firstLine="0"/>
              <w:rPr>
                <w:rFonts w:ascii="Sylfaen" w:hAnsi="Sylfaen" w:cs="Arial"/>
                <w:sz w:val="22"/>
                <w:szCs w:val="22"/>
              </w:rPr>
            </w:pPr>
            <w:bookmarkStart w:id="462" w:name="_Toc408518342"/>
            <w:r w:rsidRPr="00835717">
              <w:rPr>
                <w:rFonts w:ascii="Sylfaen" w:hAnsi="Sylfaen" w:cs="Arial"/>
                <w:sz w:val="22"/>
                <w:szCs w:val="22"/>
                <w:lang w:val="ru-RU"/>
              </w:rPr>
              <w:t>Վերա</w:t>
            </w:r>
            <w:r w:rsidR="00713D70" w:rsidRPr="00835717">
              <w:rPr>
                <w:rFonts w:ascii="Sylfaen" w:hAnsi="Sylfaen" w:cs="Arial"/>
                <w:sz w:val="22"/>
                <w:szCs w:val="22"/>
                <w:lang w:val="ru-RU"/>
              </w:rPr>
              <w:t xml:space="preserve">կանգնման </w:t>
            </w:r>
            <w:r w:rsidRPr="00835717">
              <w:rPr>
                <w:rFonts w:ascii="Sylfaen" w:hAnsi="Sylfaen" w:cs="Arial"/>
                <w:sz w:val="22"/>
                <w:szCs w:val="22"/>
                <w:lang w:val="ru-RU"/>
              </w:rPr>
              <w:t>ծախսեր</w:t>
            </w:r>
            <w:bookmarkEnd w:id="462"/>
          </w:p>
        </w:tc>
        <w:tc>
          <w:tcPr>
            <w:tcW w:w="7371" w:type="dxa"/>
            <w:tcBorders>
              <w:top w:val="nil"/>
              <w:left w:val="nil"/>
              <w:bottom w:val="nil"/>
              <w:right w:val="nil"/>
            </w:tcBorders>
          </w:tcPr>
          <w:p w:rsidR="004812AD" w:rsidRPr="00EC746A" w:rsidRDefault="004812AD" w:rsidP="00713D70">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Նյութերի</w:t>
            </w:r>
            <w:r w:rsidRPr="000D3A35">
              <w:rPr>
                <w:rFonts w:ascii="Sylfaen" w:hAnsi="Sylfaen"/>
                <w:sz w:val="22"/>
              </w:rPr>
              <w:t xml:space="preserve"> </w:t>
            </w:r>
            <w:r w:rsidRPr="000D3A35">
              <w:rPr>
                <w:rFonts w:ascii="Sylfaen" w:hAnsi="Sylfaen" w:cs="Sylfaen"/>
                <w:sz w:val="22"/>
              </w:rPr>
              <w:t>կորուստը</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վնասը</w:t>
            </w:r>
            <w:r w:rsidRPr="000D3A35">
              <w:rPr>
                <w:rFonts w:ascii="Sylfaen" w:hAnsi="Sylfaen"/>
                <w:sz w:val="22"/>
              </w:rPr>
              <w:t xml:space="preserve">, </w:t>
            </w:r>
            <w:r w:rsidRPr="000D3A35">
              <w:rPr>
                <w:rFonts w:ascii="Sylfaen" w:hAnsi="Sylfaen" w:cs="Sylfaen"/>
                <w:sz w:val="22"/>
              </w:rPr>
              <w:t>որոնք</w:t>
            </w:r>
            <w:r w:rsidRPr="000D3A35">
              <w:rPr>
                <w:rFonts w:ascii="Sylfaen" w:hAnsi="Sylfaen"/>
                <w:sz w:val="22"/>
              </w:rPr>
              <w:t xml:space="preserve"> </w:t>
            </w:r>
            <w:r w:rsidRPr="000D3A35">
              <w:rPr>
                <w:rFonts w:ascii="Sylfaen" w:hAnsi="Sylfaen" w:cs="Sylfaen"/>
                <w:sz w:val="22"/>
              </w:rPr>
              <w:t>ընդգրկվում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Pr>
                <w:rFonts w:ascii="Sylfaen" w:hAnsi="Sylfaen"/>
                <w:sz w:val="22"/>
                <w:lang w:val="ru-RU"/>
              </w:rPr>
              <w:t>Ա</w:t>
            </w:r>
            <w:r w:rsidRPr="000D3A35">
              <w:rPr>
                <w:rFonts w:ascii="Sylfaen" w:hAnsi="Sylfaen" w:cs="Sylfaen"/>
                <w:sz w:val="22"/>
              </w:rPr>
              <w:t>շխատանքներում Մեկնարկի</w:t>
            </w:r>
            <w:r w:rsidRPr="000D3A35">
              <w:rPr>
                <w:rFonts w:ascii="Sylfaen" w:hAnsi="Sylfaen"/>
                <w:sz w:val="22"/>
              </w:rPr>
              <w:t xml:space="preserve"> </w:t>
            </w:r>
            <w:r>
              <w:rPr>
                <w:rFonts w:ascii="Sylfaen" w:hAnsi="Sylfaen"/>
                <w:sz w:val="22"/>
                <w:lang w:val="ru-RU"/>
              </w:rPr>
              <w:t>օ</w:t>
            </w:r>
            <w:r w:rsidRPr="000D3A35">
              <w:rPr>
                <w:rFonts w:ascii="Sylfaen" w:hAnsi="Sylfaen" w:cs="Sylfaen"/>
                <w:sz w:val="22"/>
              </w:rPr>
              <w:t>րվա</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Pr>
                <w:rFonts w:ascii="Sylfaen" w:hAnsi="Sylfaen"/>
                <w:sz w:val="22"/>
                <w:lang w:val="ru-RU"/>
              </w:rPr>
              <w:t>վերացման</w:t>
            </w:r>
            <w:r w:rsidRPr="004812AD">
              <w:rPr>
                <w:rFonts w:ascii="Sylfaen" w:hAnsi="Sylfaen"/>
                <w:sz w:val="22"/>
              </w:rPr>
              <w:t xml:space="preserve"> </w:t>
            </w:r>
            <w:r>
              <w:rPr>
                <w:rFonts w:ascii="Sylfaen" w:hAnsi="Sylfaen"/>
                <w:sz w:val="22"/>
                <w:lang w:val="ru-RU"/>
              </w:rPr>
              <w:t>ժամանակաշրջանի</w:t>
            </w:r>
            <w:r w:rsidRPr="004812AD">
              <w:rPr>
                <w:rFonts w:ascii="Sylfaen" w:hAnsi="Sylfaen"/>
                <w:sz w:val="22"/>
              </w:rPr>
              <w:t xml:space="preserve"> </w:t>
            </w:r>
            <w:r>
              <w:rPr>
                <w:rFonts w:ascii="Sylfaen" w:hAnsi="Sylfaen" w:cs="Sylfaen"/>
                <w:sz w:val="22"/>
                <w:lang w:val="ru-RU"/>
              </w:rPr>
              <w:t>ա</w:t>
            </w:r>
            <w:r w:rsidRPr="000D3A35">
              <w:rPr>
                <w:rFonts w:ascii="Sylfaen" w:hAnsi="Sylfaen" w:cs="Sylfaen"/>
                <w:sz w:val="22"/>
              </w:rPr>
              <w:t>վարտման</w:t>
            </w:r>
            <w:r w:rsidRPr="000D3A35">
              <w:rPr>
                <w:rFonts w:ascii="Sylfaen" w:hAnsi="Sylfaen"/>
                <w:sz w:val="22"/>
              </w:rPr>
              <w:t xml:space="preserve"> </w:t>
            </w:r>
            <w:r w:rsidRPr="000D3A35">
              <w:rPr>
                <w:rFonts w:ascii="Sylfaen" w:hAnsi="Sylfaen" w:cs="Sylfaen"/>
                <w:sz w:val="22"/>
              </w:rPr>
              <w:t>միջև</w:t>
            </w:r>
            <w:r w:rsidRPr="000D3A35">
              <w:rPr>
                <w:rFonts w:ascii="Sylfaen" w:hAnsi="Sylfaen"/>
                <w:sz w:val="22"/>
              </w:rPr>
              <w:t xml:space="preserve"> </w:t>
            </w:r>
            <w:r w:rsidRPr="000D3A35">
              <w:rPr>
                <w:rFonts w:ascii="Sylfaen" w:hAnsi="Sylfaen" w:cs="Sylfaen"/>
                <w:sz w:val="22"/>
              </w:rPr>
              <w:t>ընկած</w:t>
            </w:r>
            <w:r w:rsidRPr="000D3A35">
              <w:rPr>
                <w:rFonts w:ascii="Sylfaen" w:hAnsi="Sylfaen"/>
                <w:sz w:val="22"/>
              </w:rPr>
              <w:t xml:space="preserve"> </w:t>
            </w:r>
            <w:r w:rsidRPr="000D3A35">
              <w:rPr>
                <w:rFonts w:ascii="Sylfaen" w:hAnsi="Sylfaen" w:cs="Sylfaen"/>
                <w:sz w:val="22"/>
              </w:rPr>
              <w:t>ժամանակա</w:t>
            </w:r>
            <w:r>
              <w:rPr>
                <w:rFonts w:ascii="Sylfaen" w:hAnsi="Sylfaen" w:cs="Sylfaen"/>
                <w:sz w:val="22"/>
                <w:lang w:val="ru-RU"/>
              </w:rPr>
              <w:t>շրջանում</w:t>
            </w:r>
            <w:r w:rsidRPr="004812AD">
              <w:rPr>
                <w:rFonts w:ascii="Sylfaen" w:hAnsi="Sylfaen" w:cs="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փոխհատուցվեն</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sidR="00713D70" w:rsidRPr="00713D70">
              <w:rPr>
                <w:rFonts w:ascii="Sylfaen" w:hAnsi="Sylfaen" w:cs="Sylfaen"/>
                <w:sz w:val="22"/>
              </w:rPr>
              <w:t xml:space="preserve">` </w:t>
            </w:r>
            <w:r w:rsidR="00713D70">
              <w:rPr>
                <w:rFonts w:ascii="Sylfaen" w:hAnsi="Sylfaen" w:cs="Sylfaen"/>
                <w:sz w:val="22"/>
                <w:lang w:val="ru-RU"/>
              </w:rPr>
              <w:t>իր</w:t>
            </w:r>
            <w:r w:rsidR="00713D70" w:rsidRPr="00713D70">
              <w:rPr>
                <w:rFonts w:ascii="Sylfaen" w:hAnsi="Sylfaen" w:cs="Sylfaen"/>
                <w:sz w:val="22"/>
              </w:rPr>
              <w:t xml:space="preserve"> </w:t>
            </w:r>
            <w:r w:rsidRPr="000D3A35">
              <w:rPr>
                <w:rFonts w:ascii="Sylfaen" w:hAnsi="Sylfaen" w:cs="Sylfaen"/>
                <w:sz w:val="22"/>
              </w:rPr>
              <w:t>հաշվին</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այդ</w:t>
            </w:r>
            <w:r w:rsidRPr="000D3A35">
              <w:rPr>
                <w:rFonts w:ascii="Sylfaen" w:hAnsi="Sylfaen"/>
                <w:sz w:val="22"/>
              </w:rPr>
              <w:t xml:space="preserve"> </w:t>
            </w:r>
            <w:r w:rsidRPr="000D3A35">
              <w:rPr>
                <w:rFonts w:ascii="Sylfaen" w:hAnsi="Sylfaen" w:cs="Sylfaen"/>
                <w:sz w:val="22"/>
              </w:rPr>
              <w:t>կորուստը</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վնասն</w:t>
            </w:r>
            <w:r w:rsidRPr="000D3A35">
              <w:rPr>
                <w:rFonts w:ascii="Sylfaen" w:hAnsi="Sylfaen"/>
                <w:sz w:val="22"/>
              </w:rPr>
              <w:t xml:space="preserve"> </w:t>
            </w:r>
            <w:r w:rsidRPr="000D3A35">
              <w:rPr>
                <w:rFonts w:ascii="Sylfaen" w:hAnsi="Sylfaen" w:cs="Sylfaen"/>
                <w:sz w:val="22"/>
              </w:rPr>
              <w:t>առաջացել</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գործողությունների</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բացթողումների</w:t>
            </w:r>
            <w:r w:rsidRPr="000D3A35">
              <w:rPr>
                <w:rFonts w:ascii="Sylfaen" w:hAnsi="Sylfaen"/>
                <w:sz w:val="22"/>
              </w:rPr>
              <w:t xml:space="preserve"> </w:t>
            </w:r>
            <w:r w:rsidRPr="000D3A35">
              <w:rPr>
                <w:rFonts w:ascii="Sylfaen" w:hAnsi="Sylfaen" w:cs="Sylfaen"/>
                <w:sz w:val="22"/>
              </w:rPr>
              <w:t>հետևանքով</w:t>
            </w:r>
            <w:r w:rsidR="00713D70" w:rsidRPr="00713D70">
              <w:rPr>
                <w:rFonts w:ascii="Sylfaen" w:hAnsi="Sylfaen" w:cs="Sylfaen"/>
                <w:sz w:val="22"/>
              </w:rPr>
              <w:t>:</w:t>
            </w:r>
          </w:p>
        </w:tc>
      </w:tr>
    </w:tbl>
    <w:p w:rsidR="007B586E" w:rsidRPr="00EC746A" w:rsidRDefault="00713D70" w:rsidP="00297BF1">
      <w:pPr>
        <w:pStyle w:val="Head41"/>
        <w:spacing w:before="0" w:after="120" w:line="288" w:lineRule="auto"/>
        <w:rPr>
          <w:rFonts w:ascii="Sylfaen" w:hAnsi="Sylfaen" w:cs="Arial"/>
          <w:sz w:val="22"/>
          <w:szCs w:val="22"/>
        </w:rPr>
      </w:pPr>
      <w:bookmarkStart w:id="463" w:name="_Toc408518343"/>
      <w:r>
        <w:rPr>
          <w:rFonts w:ascii="Sylfaen" w:hAnsi="Sylfaen" w:cs="Arial"/>
          <w:sz w:val="22"/>
          <w:szCs w:val="22"/>
          <w:lang w:val="ru-RU"/>
        </w:rPr>
        <w:t>Ե</w:t>
      </w:r>
      <w:r w:rsidR="007B586E" w:rsidRPr="00EC746A">
        <w:rPr>
          <w:rFonts w:ascii="Sylfaen" w:hAnsi="Sylfaen" w:cs="Arial"/>
          <w:sz w:val="22"/>
          <w:szCs w:val="22"/>
        </w:rPr>
        <w:t>.</w:t>
      </w:r>
      <w:r w:rsidR="002C66C3" w:rsidRPr="00EC746A">
        <w:rPr>
          <w:rFonts w:ascii="Sylfaen" w:hAnsi="Sylfaen" w:cs="Arial"/>
          <w:sz w:val="22"/>
          <w:szCs w:val="22"/>
        </w:rPr>
        <w:t xml:space="preserve"> </w:t>
      </w:r>
      <w:r>
        <w:rPr>
          <w:rFonts w:ascii="Sylfaen" w:hAnsi="Sylfaen" w:cs="Arial"/>
          <w:sz w:val="22"/>
          <w:szCs w:val="22"/>
          <w:lang w:val="ru-RU"/>
        </w:rPr>
        <w:t>Պայմանագրի ավարտ</w:t>
      </w:r>
      <w:bookmarkEnd w:id="463"/>
    </w:p>
    <w:tbl>
      <w:tblPr>
        <w:tblW w:w="9747" w:type="dxa"/>
        <w:tblLayout w:type="fixed"/>
        <w:tblCellMar>
          <w:left w:w="57" w:type="dxa"/>
          <w:right w:w="57" w:type="dxa"/>
        </w:tblCellMar>
        <w:tblLook w:val="0000"/>
      </w:tblPr>
      <w:tblGrid>
        <w:gridCol w:w="2376"/>
        <w:gridCol w:w="7371"/>
      </w:tblGrid>
      <w:tr w:rsidR="007B586E" w:rsidRPr="00EC746A" w:rsidTr="00B65697">
        <w:tc>
          <w:tcPr>
            <w:tcW w:w="2376" w:type="dxa"/>
            <w:tcBorders>
              <w:top w:val="nil"/>
              <w:left w:val="nil"/>
              <w:bottom w:val="nil"/>
              <w:right w:val="nil"/>
            </w:tcBorders>
          </w:tcPr>
          <w:p w:rsidR="007B586E" w:rsidRPr="00EC746A" w:rsidRDefault="00E1586F" w:rsidP="00E1586F">
            <w:pPr>
              <w:pStyle w:val="Head42"/>
              <w:numPr>
                <w:ilvl w:val="0"/>
                <w:numId w:val="16"/>
              </w:numPr>
              <w:tabs>
                <w:tab w:val="clear" w:pos="540"/>
              </w:tabs>
              <w:spacing w:after="120" w:line="288" w:lineRule="auto"/>
              <w:ind w:left="360" w:hanging="360"/>
              <w:rPr>
                <w:rFonts w:ascii="Sylfaen" w:hAnsi="Sylfaen" w:cs="Arial"/>
                <w:sz w:val="22"/>
                <w:szCs w:val="22"/>
              </w:rPr>
            </w:pPr>
            <w:bookmarkStart w:id="464" w:name="_Toc408518344"/>
            <w:r>
              <w:rPr>
                <w:rFonts w:ascii="Sylfaen" w:hAnsi="Sylfaen" w:cs="Arial"/>
                <w:sz w:val="22"/>
                <w:szCs w:val="22"/>
              </w:rPr>
              <w:t>Ավարտ</w:t>
            </w:r>
            <w:bookmarkEnd w:id="464"/>
          </w:p>
        </w:tc>
        <w:tc>
          <w:tcPr>
            <w:tcW w:w="7371" w:type="dxa"/>
            <w:tcBorders>
              <w:top w:val="nil"/>
              <w:left w:val="nil"/>
              <w:bottom w:val="nil"/>
              <w:right w:val="nil"/>
            </w:tcBorders>
          </w:tcPr>
          <w:p w:rsidR="00E1586F" w:rsidRPr="00EC746A" w:rsidRDefault="00E1586F" w:rsidP="002C688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խնդրանքով</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rPr>
              <w:t xml:space="preserve">թողարկի </w:t>
            </w:r>
            <w:r w:rsidRPr="000D3A35">
              <w:rPr>
                <w:rFonts w:ascii="Sylfaen" w:hAnsi="Sylfaen" w:cs="Sylfaen"/>
                <w:sz w:val="22"/>
              </w:rPr>
              <w:t>Աշխատանքների</w:t>
            </w:r>
            <w:r w:rsidRPr="000D3A35">
              <w:rPr>
                <w:rFonts w:ascii="Sylfaen" w:hAnsi="Sylfaen"/>
                <w:sz w:val="22"/>
              </w:rPr>
              <w:t xml:space="preserve"> </w:t>
            </w:r>
            <w:r>
              <w:rPr>
                <w:rFonts w:ascii="Sylfaen" w:hAnsi="Sylfaen"/>
                <w:sz w:val="22"/>
              </w:rPr>
              <w:t>ա</w:t>
            </w:r>
            <w:r w:rsidRPr="000D3A35">
              <w:rPr>
                <w:rFonts w:ascii="Sylfaen" w:hAnsi="Sylfaen" w:cs="Sylfaen"/>
                <w:sz w:val="22"/>
              </w:rPr>
              <w:t>վարտման</w:t>
            </w:r>
            <w:r w:rsidRPr="000D3A35">
              <w:rPr>
                <w:rFonts w:ascii="Sylfaen" w:hAnsi="Sylfaen"/>
                <w:sz w:val="22"/>
              </w:rPr>
              <w:t xml:space="preserve"> </w:t>
            </w:r>
            <w:r>
              <w:rPr>
                <w:rFonts w:ascii="Sylfaen" w:hAnsi="Sylfaen"/>
                <w:sz w:val="22"/>
              </w:rPr>
              <w:t>վ</w:t>
            </w:r>
            <w:r w:rsidRPr="000D3A35">
              <w:rPr>
                <w:rFonts w:ascii="Sylfaen" w:hAnsi="Sylfaen" w:cs="Sylfaen"/>
                <w:sz w:val="22"/>
              </w:rPr>
              <w:t>կայա</w:t>
            </w:r>
            <w:r>
              <w:rPr>
                <w:rFonts w:ascii="Sylfaen" w:hAnsi="Sylfaen" w:cs="Sylfaen"/>
                <w:sz w:val="22"/>
              </w:rPr>
              <w:t xml:space="preserve">գիր: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Pr>
                <w:rFonts w:ascii="Sylfaen" w:hAnsi="Sylfaen"/>
                <w:sz w:val="22"/>
              </w:rPr>
              <w:t xml:space="preserve">կթողարկի վկայագիրը հենց որ որոշի, որ </w:t>
            </w:r>
            <w:r w:rsidRPr="000D3A35">
              <w:rPr>
                <w:rFonts w:ascii="Sylfaen" w:hAnsi="Sylfaen" w:cs="Sylfaen"/>
                <w:sz w:val="22"/>
              </w:rPr>
              <w:t>Աշխատանքներն</w:t>
            </w:r>
            <w:r w:rsidRPr="000D3A35">
              <w:rPr>
                <w:rFonts w:ascii="Sylfaen" w:hAnsi="Sylfaen"/>
                <w:sz w:val="22"/>
              </w:rPr>
              <w:t xml:space="preserve"> </w:t>
            </w:r>
            <w:r w:rsidR="002C688E">
              <w:rPr>
                <w:rFonts w:ascii="Sylfaen" w:hAnsi="Sylfaen"/>
                <w:sz w:val="22"/>
              </w:rPr>
              <w:t>ամբողջությամբ</w:t>
            </w:r>
            <w:r>
              <w:rPr>
                <w:rFonts w:ascii="Sylfaen" w:hAnsi="Sylfaen"/>
                <w:sz w:val="22"/>
              </w:rPr>
              <w:t xml:space="preserve"> </w:t>
            </w:r>
            <w:r w:rsidRPr="000D3A35">
              <w:rPr>
                <w:rFonts w:ascii="Sylfaen" w:hAnsi="Sylfaen" w:cs="Sylfaen"/>
                <w:sz w:val="22"/>
              </w:rPr>
              <w:t>ավարտված</w:t>
            </w:r>
            <w:r w:rsidRPr="000D3A35">
              <w:rPr>
                <w:rFonts w:ascii="Sylfaen" w:hAnsi="Sylfaen"/>
                <w:sz w:val="22"/>
              </w:rPr>
              <w:t xml:space="preserve"> </w:t>
            </w:r>
            <w:r w:rsidRPr="000D3A35">
              <w:rPr>
                <w:rFonts w:ascii="Sylfaen" w:hAnsi="Sylfaen" w:cs="Sylfaen"/>
                <w:sz w:val="22"/>
              </w:rPr>
              <w:t>են</w:t>
            </w:r>
            <w:r>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E1586F" w:rsidP="00E1586F">
            <w:pPr>
              <w:pStyle w:val="Head42"/>
              <w:numPr>
                <w:ilvl w:val="0"/>
                <w:numId w:val="16"/>
              </w:numPr>
              <w:spacing w:after="120" w:line="288" w:lineRule="auto"/>
              <w:rPr>
                <w:rFonts w:ascii="Sylfaen" w:hAnsi="Sylfaen" w:cs="Arial"/>
                <w:sz w:val="22"/>
                <w:szCs w:val="22"/>
              </w:rPr>
            </w:pPr>
            <w:bookmarkStart w:id="465" w:name="_Toc408518345"/>
            <w:r>
              <w:rPr>
                <w:rFonts w:ascii="Sylfaen" w:hAnsi="Sylfaen" w:cs="Arial"/>
                <w:sz w:val="22"/>
                <w:szCs w:val="22"/>
              </w:rPr>
              <w:t>Ընդունում</w:t>
            </w:r>
            <w:bookmarkEnd w:id="465"/>
          </w:p>
        </w:tc>
        <w:tc>
          <w:tcPr>
            <w:tcW w:w="7371" w:type="dxa"/>
            <w:tcBorders>
              <w:top w:val="nil"/>
              <w:left w:val="nil"/>
              <w:bottom w:val="nil"/>
              <w:right w:val="nil"/>
            </w:tcBorders>
          </w:tcPr>
          <w:p w:rsidR="00E1586F" w:rsidRPr="00EC746A" w:rsidRDefault="00E1586F" w:rsidP="00E1586F">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Պատվիրատուն</w:t>
            </w:r>
            <w:r w:rsidRPr="000D3A35">
              <w:rPr>
                <w:rFonts w:ascii="Sylfaen" w:hAnsi="Sylfaen"/>
                <w:sz w:val="22"/>
              </w:rPr>
              <w:t xml:space="preserve"> </w:t>
            </w:r>
            <w:r>
              <w:rPr>
                <w:rFonts w:ascii="Sylfaen" w:hAnsi="Sylfaen" w:cs="Sylfaen"/>
                <w:sz w:val="22"/>
              </w:rPr>
              <w:t>կ</w:t>
            </w:r>
            <w:r w:rsidRPr="000D3A35">
              <w:rPr>
                <w:rFonts w:ascii="Sylfaen" w:hAnsi="Sylfaen" w:cs="Sylfaen"/>
                <w:sz w:val="22"/>
              </w:rPr>
              <w:t>ընդունի</w:t>
            </w:r>
            <w:r w:rsidRPr="000D3A35">
              <w:rPr>
                <w:rFonts w:ascii="Sylfaen" w:hAnsi="Sylfaen"/>
                <w:sz w:val="22"/>
              </w:rPr>
              <w:t xml:space="preserve"> </w:t>
            </w:r>
            <w:r w:rsidRPr="000D3A35">
              <w:rPr>
                <w:rFonts w:ascii="Sylfaen" w:hAnsi="Sylfaen" w:cs="Sylfaen"/>
                <w:sz w:val="22"/>
              </w:rPr>
              <w:t>Շինհրապարակը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Աշխատանքները</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Pr>
                <w:rFonts w:ascii="Sylfaen" w:hAnsi="Sylfaen"/>
                <w:sz w:val="22"/>
              </w:rPr>
              <w:t>ա</w:t>
            </w:r>
            <w:r w:rsidRPr="000D3A35">
              <w:rPr>
                <w:rFonts w:ascii="Sylfaen" w:hAnsi="Sylfaen" w:cs="Sylfaen"/>
                <w:sz w:val="22"/>
              </w:rPr>
              <w:t>վարտման</w:t>
            </w:r>
            <w:r w:rsidRPr="000D3A35">
              <w:rPr>
                <w:rFonts w:ascii="Sylfaen" w:hAnsi="Sylfaen"/>
                <w:sz w:val="22"/>
              </w:rPr>
              <w:t xml:space="preserve"> </w:t>
            </w:r>
            <w:r>
              <w:rPr>
                <w:rFonts w:ascii="Sylfaen" w:hAnsi="Sylfaen"/>
                <w:sz w:val="22"/>
              </w:rPr>
              <w:t xml:space="preserve">վկայագրի թողարկման </w:t>
            </w:r>
            <w:r w:rsidRPr="000D3A35">
              <w:rPr>
                <w:rFonts w:ascii="Sylfaen" w:hAnsi="Sylfaen" w:cs="Sylfaen"/>
                <w:sz w:val="22"/>
              </w:rPr>
              <w:t>պահից</w:t>
            </w:r>
            <w:r w:rsidRPr="000D3A35">
              <w:rPr>
                <w:rFonts w:ascii="Sylfaen" w:hAnsi="Sylfaen"/>
                <w:sz w:val="22"/>
              </w:rPr>
              <w:t xml:space="preserve"> </w:t>
            </w:r>
            <w:r w:rsidRPr="000D3A35">
              <w:rPr>
                <w:rFonts w:ascii="Sylfaen" w:hAnsi="Sylfaen" w:cs="Sylfaen"/>
                <w:sz w:val="22"/>
              </w:rPr>
              <w:t>յոթ</w:t>
            </w:r>
            <w:r w:rsidRPr="000D3A35">
              <w:rPr>
                <w:rFonts w:ascii="Sylfaen" w:hAnsi="Sylfaen"/>
                <w:sz w:val="22"/>
              </w:rPr>
              <w:t xml:space="preserve"> </w:t>
            </w:r>
            <w:r w:rsidRPr="000D3A35">
              <w:rPr>
                <w:rFonts w:ascii="Sylfaen" w:hAnsi="Sylfaen" w:cs="Sylfaen"/>
                <w:sz w:val="22"/>
              </w:rPr>
              <w:t>օրվա</w:t>
            </w:r>
            <w:r>
              <w:rPr>
                <w:rFonts w:ascii="Sylfaen" w:hAnsi="Sylfaen"/>
                <w:sz w:val="22"/>
              </w:rPr>
              <w:t xml:space="preserve"> </w:t>
            </w:r>
            <w:r w:rsidRPr="000D3A35">
              <w:rPr>
                <w:rFonts w:ascii="Sylfaen" w:hAnsi="Sylfaen" w:cs="Sylfaen"/>
                <w:sz w:val="22"/>
              </w:rPr>
              <w:t>ընթացքում</w:t>
            </w:r>
            <w:r>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2C688E" w:rsidP="00E1586F">
            <w:pPr>
              <w:pStyle w:val="Head42"/>
              <w:numPr>
                <w:ilvl w:val="0"/>
                <w:numId w:val="16"/>
              </w:numPr>
              <w:spacing w:after="120" w:line="288" w:lineRule="auto"/>
              <w:rPr>
                <w:rFonts w:ascii="Sylfaen" w:hAnsi="Sylfaen" w:cs="Arial"/>
                <w:sz w:val="22"/>
                <w:szCs w:val="22"/>
              </w:rPr>
            </w:pPr>
            <w:r>
              <w:rPr>
                <w:rFonts w:ascii="Sylfaen" w:hAnsi="Sylfaen" w:cs="Arial"/>
                <w:sz w:val="22"/>
                <w:szCs w:val="22"/>
              </w:rPr>
              <w:t>Վերջնահաշվարկ</w:t>
            </w:r>
          </w:p>
        </w:tc>
        <w:tc>
          <w:tcPr>
            <w:tcW w:w="7371" w:type="dxa"/>
            <w:tcBorders>
              <w:top w:val="nil"/>
              <w:left w:val="nil"/>
              <w:bottom w:val="nil"/>
              <w:right w:val="nil"/>
            </w:tcBorders>
          </w:tcPr>
          <w:p w:rsidR="00E1586F" w:rsidRPr="00EC746A" w:rsidRDefault="00E1586F" w:rsidP="002C688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եկավարին</w:t>
            </w:r>
            <w:r w:rsidRPr="000D3A35">
              <w:rPr>
                <w:rFonts w:ascii="Sylfaen" w:hAnsi="Sylfaen"/>
                <w:sz w:val="22"/>
              </w:rPr>
              <w:t xml:space="preserve"> </w:t>
            </w:r>
            <w:r w:rsidRPr="000D3A35">
              <w:rPr>
                <w:rFonts w:ascii="Sylfaen" w:hAnsi="Sylfaen" w:cs="Sylfaen"/>
                <w:sz w:val="22"/>
              </w:rPr>
              <w:t>ներկայացնի</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ընդհանուր</w:t>
            </w:r>
            <w:r w:rsidRPr="000D3A35">
              <w:rPr>
                <w:rFonts w:ascii="Sylfaen" w:hAnsi="Sylfaen"/>
                <w:sz w:val="22"/>
              </w:rPr>
              <w:t xml:space="preserve"> </w:t>
            </w:r>
            <w:r w:rsidRPr="000D3A35">
              <w:rPr>
                <w:rFonts w:ascii="Sylfaen" w:hAnsi="Sylfaen" w:cs="Sylfaen"/>
                <w:sz w:val="22"/>
              </w:rPr>
              <w:t>գումարի</w:t>
            </w:r>
            <w:r w:rsidRPr="000D3A35">
              <w:rPr>
                <w:rFonts w:ascii="Sylfaen" w:hAnsi="Sylfaen"/>
                <w:sz w:val="22"/>
              </w:rPr>
              <w:t xml:space="preserve"> </w:t>
            </w:r>
            <w:r w:rsidRPr="000D3A35">
              <w:rPr>
                <w:rFonts w:ascii="Sylfaen" w:hAnsi="Sylfaen" w:cs="Sylfaen"/>
                <w:sz w:val="22"/>
              </w:rPr>
              <w:t>մանրամասն</w:t>
            </w:r>
            <w:r w:rsidRPr="000D3A35">
              <w:rPr>
                <w:rFonts w:ascii="Sylfaen" w:hAnsi="Sylfaen"/>
                <w:sz w:val="22"/>
              </w:rPr>
              <w:t xml:space="preserve"> </w:t>
            </w:r>
            <w:r w:rsidRPr="000D3A35">
              <w:rPr>
                <w:rFonts w:ascii="Sylfaen" w:hAnsi="Sylfaen" w:cs="Sylfaen"/>
                <w:sz w:val="22"/>
              </w:rPr>
              <w:t>հաշվարկը</w:t>
            </w:r>
            <w:r w:rsidRPr="000D3A35">
              <w:rPr>
                <w:rFonts w:ascii="Sylfaen" w:hAnsi="Sylfaen"/>
                <w:sz w:val="22"/>
              </w:rPr>
              <w:t xml:space="preserve">, </w:t>
            </w:r>
            <w:r w:rsidRPr="000D3A35">
              <w:rPr>
                <w:rFonts w:ascii="Sylfaen" w:hAnsi="Sylfaen" w:cs="Sylfaen"/>
                <w:sz w:val="22"/>
              </w:rPr>
              <w:t>որ</w:t>
            </w:r>
            <w:r>
              <w:rPr>
                <w:rFonts w:ascii="Sylfaen" w:hAnsi="Sylfaen" w:cs="Sylfaen"/>
                <w:sz w:val="22"/>
              </w:rPr>
              <w:t>ը՝</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կարծիքով</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sidR="002C688E">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ենթակա</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վճարման</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Թերությունների</w:t>
            </w:r>
            <w:r w:rsidRPr="000D3A35">
              <w:rPr>
                <w:rFonts w:ascii="Sylfaen" w:hAnsi="Sylfaen"/>
                <w:sz w:val="22"/>
              </w:rPr>
              <w:t xml:space="preserve"> </w:t>
            </w:r>
            <w:r w:rsidRPr="000D3A35">
              <w:rPr>
                <w:rFonts w:ascii="Sylfaen" w:hAnsi="Sylfaen" w:cs="Sylfaen"/>
                <w:sz w:val="22"/>
              </w:rPr>
              <w:t>վերացման</w:t>
            </w:r>
            <w:r w:rsidRPr="000D3A35">
              <w:rPr>
                <w:rFonts w:ascii="Sylfaen" w:hAnsi="Sylfaen"/>
                <w:sz w:val="22"/>
              </w:rPr>
              <w:t xml:space="preserve"> </w:t>
            </w:r>
            <w:r>
              <w:rPr>
                <w:rFonts w:ascii="Sylfaen" w:hAnsi="Sylfaen"/>
                <w:sz w:val="22"/>
              </w:rPr>
              <w:t xml:space="preserve">ժամանակաշրջանի </w:t>
            </w:r>
            <w:r w:rsidRPr="000D3A35">
              <w:rPr>
                <w:rFonts w:ascii="Sylfaen" w:hAnsi="Sylfaen" w:cs="Sylfaen"/>
                <w:sz w:val="22"/>
              </w:rPr>
              <w:t>ավարտը</w:t>
            </w:r>
            <w:r>
              <w:rPr>
                <w:rFonts w:ascii="Sylfaen" w:hAnsi="Sylfaen" w:cs="Sylfaen"/>
                <w:sz w:val="22"/>
              </w:rPr>
              <w:t xml:space="preserve">: </w:t>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Ղեկավարը</w:t>
            </w:r>
            <w:r w:rsidRPr="000D3A35">
              <w:rPr>
                <w:rFonts w:ascii="Sylfaen" w:hAnsi="Sylfaen"/>
                <w:sz w:val="22"/>
              </w:rPr>
              <w:t xml:space="preserve"> </w:t>
            </w:r>
            <w:r>
              <w:rPr>
                <w:rFonts w:ascii="Sylfaen" w:hAnsi="Sylfaen"/>
                <w:sz w:val="22"/>
              </w:rPr>
              <w:t xml:space="preserve">կթողարկի </w:t>
            </w:r>
            <w:r w:rsidRPr="000D3A35">
              <w:rPr>
                <w:rFonts w:ascii="Sylfaen" w:hAnsi="Sylfaen" w:cs="Sylfaen"/>
                <w:sz w:val="22"/>
              </w:rPr>
              <w:t>Թերությունների</w:t>
            </w:r>
            <w:r w:rsidRPr="000D3A35">
              <w:rPr>
                <w:rFonts w:ascii="Sylfaen" w:hAnsi="Sylfaen"/>
                <w:sz w:val="22"/>
              </w:rPr>
              <w:t xml:space="preserve"> </w:t>
            </w:r>
            <w:r w:rsidRPr="000D3A35">
              <w:rPr>
                <w:rFonts w:ascii="Sylfaen" w:hAnsi="Sylfaen" w:cs="Sylfaen"/>
                <w:sz w:val="22"/>
              </w:rPr>
              <w:t>վերացման</w:t>
            </w:r>
            <w:r w:rsidRPr="000D3A35">
              <w:rPr>
                <w:rFonts w:ascii="Sylfaen" w:hAnsi="Sylfaen"/>
                <w:sz w:val="22"/>
              </w:rPr>
              <w:t xml:space="preserve"> </w:t>
            </w:r>
            <w:r>
              <w:rPr>
                <w:rFonts w:ascii="Sylfaen" w:hAnsi="Sylfaen"/>
                <w:sz w:val="22"/>
              </w:rPr>
              <w:t>վկայագիր</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Pr>
                <w:rFonts w:ascii="Sylfaen" w:hAnsi="Sylfaen"/>
                <w:sz w:val="22"/>
              </w:rPr>
              <w:t>կ</w:t>
            </w:r>
            <w:r w:rsidRPr="000D3A35">
              <w:rPr>
                <w:rFonts w:ascii="Sylfaen" w:hAnsi="Sylfaen" w:cs="Sylfaen"/>
                <w:sz w:val="22"/>
              </w:rPr>
              <w:t>հաստատի</w:t>
            </w:r>
            <w:r w:rsidRPr="000D3A35">
              <w:rPr>
                <w:rFonts w:ascii="Sylfaen" w:hAnsi="Sylfaen"/>
                <w:sz w:val="22"/>
              </w:rPr>
              <w:t xml:space="preserve"> </w:t>
            </w:r>
            <w:r w:rsidRPr="000D3A35">
              <w:rPr>
                <w:rFonts w:ascii="Sylfaen" w:hAnsi="Sylfaen" w:cs="Sylfaen"/>
                <w:sz w:val="22"/>
              </w:rPr>
              <w:t>Կապալառուի</w:t>
            </w:r>
            <w:r>
              <w:rPr>
                <w:rFonts w:ascii="Sylfaen" w:hAnsi="Sylfaen" w:cs="Sylfaen"/>
                <w:sz w:val="22"/>
              </w:rPr>
              <w:t>ն</w:t>
            </w:r>
            <w:r w:rsidRPr="000D3A35">
              <w:rPr>
                <w:rFonts w:ascii="Sylfaen" w:hAnsi="Sylfaen" w:cs="Sylfaen"/>
                <w:sz w:val="22"/>
              </w:rPr>
              <w:t xml:space="preserve"> </w:t>
            </w:r>
            <w:r>
              <w:rPr>
                <w:rFonts w:ascii="Sylfaen" w:hAnsi="Sylfaen" w:cs="Sylfaen"/>
                <w:sz w:val="22"/>
              </w:rPr>
              <w:t xml:space="preserve">հասանելիք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t>վերջնա</w:t>
            </w:r>
            <w:r>
              <w:rPr>
                <w:rFonts w:ascii="Sylfaen" w:hAnsi="Sylfaen" w:cs="Sylfaen"/>
                <w:sz w:val="22"/>
              </w:rPr>
              <w:t>կան վճարում՝</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հաշվարկը</w:t>
            </w:r>
            <w:r w:rsidRPr="000D3A35">
              <w:rPr>
                <w:rFonts w:ascii="Sylfaen" w:hAnsi="Sylfaen"/>
                <w:sz w:val="22"/>
              </w:rPr>
              <w:t xml:space="preserve"> </w:t>
            </w:r>
            <w:r w:rsidRPr="000D3A35">
              <w:rPr>
                <w:rFonts w:ascii="Sylfaen" w:hAnsi="Sylfaen" w:cs="Sylfaen"/>
                <w:sz w:val="22"/>
              </w:rPr>
              <w:t>ստանալու</w:t>
            </w:r>
            <w:r w:rsidRPr="000D3A35">
              <w:rPr>
                <w:rFonts w:ascii="Sylfaen" w:hAnsi="Sylfaen"/>
                <w:sz w:val="22"/>
              </w:rPr>
              <w:t xml:space="preserve"> </w:t>
            </w:r>
            <w:r w:rsidRPr="000D3A35">
              <w:rPr>
                <w:rFonts w:ascii="Sylfaen" w:hAnsi="Sylfaen" w:cs="Sylfaen"/>
                <w:sz w:val="22"/>
              </w:rPr>
              <w:t>պահից</w:t>
            </w:r>
            <w:r w:rsidRPr="000D3A35">
              <w:rPr>
                <w:rFonts w:ascii="Sylfaen" w:hAnsi="Sylfaen"/>
                <w:sz w:val="22"/>
              </w:rPr>
              <w:t xml:space="preserve"> 56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ընթացքում</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ճ</w:t>
            </w:r>
            <w:r>
              <w:rPr>
                <w:rFonts w:ascii="Sylfaen" w:hAnsi="Sylfaen" w:cs="Sylfaen"/>
                <w:sz w:val="22"/>
              </w:rPr>
              <w:t>ի</w:t>
            </w:r>
            <w:r w:rsidRPr="000D3A35">
              <w:rPr>
                <w:rFonts w:ascii="Sylfaen" w:hAnsi="Sylfaen" w:cs="Sylfaen"/>
                <w:sz w:val="22"/>
              </w:rPr>
              <w:t>շտ</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ամբողջական</w:t>
            </w:r>
            <w:r w:rsidRPr="000D3A35">
              <w:rPr>
                <w:rFonts w:ascii="Sylfaen" w:hAnsi="Sylfaen"/>
                <w:sz w:val="22"/>
              </w:rPr>
              <w:t>:</w:t>
            </w:r>
            <w:r>
              <w:rPr>
                <w:rFonts w:ascii="Sylfaen" w:hAnsi="Sylfaen"/>
                <w:sz w:val="22"/>
              </w:rPr>
              <w:t xml:space="preserve"> </w:t>
            </w:r>
            <w:r w:rsidRPr="000D3A35">
              <w:rPr>
                <w:rFonts w:ascii="Sylfaen" w:hAnsi="Sylfaen" w:cs="Sylfaen"/>
                <w:sz w:val="22"/>
              </w:rPr>
              <w:t>Հա</w:t>
            </w:r>
            <w:r>
              <w:rPr>
                <w:rFonts w:ascii="Sylfaen" w:hAnsi="Sylfaen" w:cs="Sylfaen"/>
                <w:sz w:val="22"/>
              </w:rPr>
              <w:t>կառակ դեպքում</w:t>
            </w:r>
            <w:r w:rsidR="00694C49">
              <w:rPr>
                <w:rFonts w:ascii="Sylfaen" w:hAnsi="Sylfaen" w:cs="Sylfaen"/>
                <w:sz w:val="22"/>
              </w:rPr>
              <w:t>՝</w:t>
            </w:r>
            <w:r>
              <w:rPr>
                <w:rFonts w:ascii="Sylfaen" w:hAnsi="Sylfaen" w:cs="Sylfaen"/>
                <w:sz w:val="22"/>
              </w:rPr>
              <w:t xml:space="preserve"> </w:t>
            </w:r>
            <w:r w:rsidRPr="000D3A35">
              <w:rPr>
                <w:rFonts w:ascii="Sylfaen" w:hAnsi="Sylfaen" w:cs="Sylfaen"/>
                <w:sz w:val="22"/>
              </w:rPr>
              <w:lastRenderedPageBreak/>
              <w:t>Ծրագրի</w:t>
            </w:r>
            <w:r w:rsidRPr="000D3A35">
              <w:rPr>
                <w:rFonts w:ascii="Sylfaen" w:hAnsi="Sylfaen"/>
                <w:sz w:val="22"/>
              </w:rPr>
              <w:t xml:space="preserve"> </w:t>
            </w:r>
            <w:r w:rsidR="00694C49">
              <w:rPr>
                <w:rFonts w:ascii="Sylfaen" w:hAnsi="Sylfaen"/>
                <w:sz w:val="22"/>
              </w:rPr>
              <w:t>ղ</w:t>
            </w:r>
            <w:r w:rsidRPr="000D3A35">
              <w:rPr>
                <w:rFonts w:ascii="Sylfaen" w:hAnsi="Sylfaen" w:cs="Sylfaen"/>
                <w:sz w:val="22"/>
              </w:rPr>
              <w:t>եկավարը</w:t>
            </w:r>
            <w:r w:rsidRPr="000D3A35">
              <w:rPr>
                <w:rFonts w:ascii="Sylfaen" w:hAnsi="Sylfaen"/>
                <w:sz w:val="22"/>
              </w:rPr>
              <w:t xml:space="preserve"> 56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ընթացքում</w:t>
            </w:r>
            <w:r w:rsidRPr="000D3A35">
              <w:rPr>
                <w:rFonts w:ascii="Sylfaen" w:hAnsi="Sylfaen"/>
                <w:sz w:val="22"/>
              </w:rPr>
              <w:t xml:space="preserve"> </w:t>
            </w:r>
            <w:r w:rsidR="00694C49">
              <w:rPr>
                <w:rFonts w:ascii="Sylfaen" w:hAnsi="Sylfaen"/>
                <w:sz w:val="22"/>
              </w:rPr>
              <w:t xml:space="preserve">կթողարկի </w:t>
            </w:r>
            <w:r w:rsidRPr="000D3A35">
              <w:rPr>
                <w:rFonts w:ascii="Sylfaen" w:hAnsi="Sylfaen" w:cs="Sylfaen"/>
                <w:sz w:val="22"/>
              </w:rPr>
              <w:t>ժամանակացույց</w:t>
            </w:r>
            <w:r w:rsidRPr="000D3A35">
              <w:rPr>
                <w:rFonts w:ascii="Sylfaen" w:hAnsi="Sylfaen"/>
                <w:sz w:val="22"/>
              </w:rPr>
              <w:t xml:space="preserve">, </w:t>
            </w:r>
            <w:r w:rsidRPr="000D3A35">
              <w:rPr>
                <w:rFonts w:ascii="Sylfaen" w:hAnsi="Sylfaen" w:cs="Sylfaen"/>
                <w:sz w:val="22"/>
              </w:rPr>
              <w:t>որ</w:t>
            </w:r>
            <w:r w:rsidR="00694C49">
              <w:rPr>
                <w:rFonts w:ascii="Sylfaen" w:hAnsi="Sylfaen" w:cs="Sylfaen"/>
                <w:sz w:val="22"/>
              </w:rPr>
              <w:t xml:space="preserve">ում </w:t>
            </w:r>
            <w:r w:rsidRPr="000D3A35">
              <w:rPr>
                <w:rFonts w:ascii="Sylfaen" w:hAnsi="Sylfaen" w:cs="Sylfaen"/>
                <w:sz w:val="22"/>
              </w:rPr>
              <w:t>կնշվի</w:t>
            </w:r>
            <w:r w:rsidRPr="000D3A35">
              <w:rPr>
                <w:rFonts w:ascii="Sylfaen" w:hAnsi="Sylfaen"/>
                <w:sz w:val="22"/>
              </w:rPr>
              <w:t xml:space="preserve"> </w:t>
            </w:r>
            <w:r w:rsidRPr="000D3A35">
              <w:rPr>
                <w:rFonts w:ascii="Sylfaen" w:hAnsi="Sylfaen" w:cs="Sylfaen"/>
                <w:sz w:val="22"/>
              </w:rPr>
              <w:t>անհրաժեշտ</w:t>
            </w:r>
            <w:r w:rsidRPr="000D3A35">
              <w:rPr>
                <w:rFonts w:ascii="Sylfaen" w:hAnsi="Sylfaen"/>
                <w:sz w:val="22"/>
              </w:rPr>
              <w:t xml:space="preserve"> </w:t>
            </w:r>
            <w:r w:rsidRPr="000D3A35">
              <w:rPr>
                <w:rFonts w:ascii="Sylfaen" w:hAnsi="Sylfaen" w:cs="Sylfaen"/>
                <w:sz w:val="22"/>
              </w:rPr>
              <w:t>ուղղումների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լրացումների</w:t>
            </w:r>
            <w:r w:rsidRPr="000D3A35">
              <w:rPr>
                <w:rFonts w:ascii="Sylfaen" w:hAnsi="Sylfaen"/>
                <w:sz w:val="22"/>
              </w:rPr>
              <w:t xml:space="preserve"> </w:t>
            </w:r>
            <w:r w:rsidRPr="000D3A35">
              <w:rPr>
                <w:rFonts w:ascii="Sylfaen" w:hAnsi="Sylfaen" w:cs="Sylfaen"/>
                <w:sz w:val="22"/>
              </w:rPr>
              <w:t>ծավալը</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Վերջնահաշվարկը</w:t>
            </w:r>
            <w:r w:rsidRPr="000D3A35">
              <w:rPr>
                <w:rFonts w:ascii="Sylfaen" w:hAnsi="Sylfaen"/>
                <w:sz w:val="22"/>
              </w:rPr>
              <w:t xml:space="preserve"> </w:t>
            </w:r>
            <w:r w:rsidRPr="000D3A35">
              <w:rPr>
                <w:rFonts w:ascii="Sylfaen" w:hAnsi="Sylfaen" w:cs="Sylfaen"/>
                <w:sz w:val="22"/>
              </w:rPr>
              <w:t>կրկին</w:t>
            </w:r>
            <w:r w:rsidRPr="000D3A35">
              <w:rPr>
                <w:rFonts w:ascii="Sylfaen" w:hAnsi="Sylfaen"/>
                <w:sz w:val="22"/>
              </w:rPr>
              <w:t xml:space="preserve"> </w:t>
            </w:r>
            <w:r w:rsidRPr="000D3A35">
              <w:rPr>
                <w:rFonts w:ascii="Sylfaen" w:hAnsi="Sylfaen" w:cs="Sylfaen"/>
                <w:sz w:val="22"/>
              </w:rPr>
              <w:t>ներկայացվելուց</w:t>
            </w:r>
            <w:r w:rsidRPr="000D3A35">
              <w:rPr>
                <w:rFonts w:ascii="Sylfaen" w:hAnsi="Sylfaen"/>
                <w:sz w:val="22"/>
              </w:rPr>
              <w:t xml:space="preserve"> </w:t>
            </w:r>
            <w:r w:rsidRPr="000D3A35">
              <w:rPr>
                <w:rFonts w:ascii="Sylfaen" w:hAnsi="Sylfaen" w:cs="Sylfaen"/>
                <w:sz w:val="22"/>
              </w:rPr>
              <w:t>հետո</w:t>
            </w:r>
            <w:r w:rsidRPr="000D3A35">
              <w:rPr>
                <w:rFonts w:ascii="Sylfaen" w:hAnsi="Sylfaen"/>
                <w:sz w:val="22"/>
              </w:rPr>
              <w:t xml:space="preserve"> </w:t>
            </w:r>
            <w:r w:rsidRPr="000D3A35">
              <w:rPr>
                <w:rFonts w:ascii="Sylfaen" w:hAnsi="Sylfaen" w:cs="Sylfaen"/>
                <w:sz w:val="22"/>
              </w:rPr>
              <w:t>դեռ</w:t>
            </w:r>
            <w:r w:rsidRPr="000D3A35">
              <w:rPr>
                <w:rFonts w:ascii="Sylfaen" w:hAnsi="Sylfaen"/>
                <w:sz w:val="22"/>
              </w:rPr>
              <w:t xml:space="preserve"> </w:t>
            </w:r>
            <w:r w:rsidR="00694C49">
              <w:rPr>
                <w:rFonts w:ascii="Sylfaen" w:hAnsi="Sylfaen"/>
                <w:sz w:val="22"/>
              </w:rPr>
              <w:t xml:space="preserve">գոհացուցիչ չէ, </w:t>
            </w:r>
            <w:r w:rsidRPr="000D3A35">
              <w:rPr>
                <w:rFonts w:ascii="Sylfaen" w:hAnsi="Sylfaen" w:cs="Sylfaen"/>
                <w:sz w:val="22"/>
              </w:rPr>
              <w:t>Ծրագրի</w:t>
            </w:r>
            <w:r w:rsidRPr="000D3A35">
              <w:rPr>
                <w:rFonts w:ascii="Sylfaen" w:hAnsi="Sylfaen"/>
                <w:sz w:val="22"/>
              </w:rPr>
              <w:t xml:space="preserve"> </w:t>
            </w:r>
            <w:r w:rsidR="00694C49">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sidR="00694C49">
              <w:rPr>
                <w:rFonts w:ascii="Sylfaen" w:hAnsi="Sylfaen"/>
                <w:sz w:val="22"/>
              </w:rPr>
              <w:t>կ</w:t>
            </w:r>
            <w:r w:rsidRPr="000D3A35">
              <w:rPr>
                <w:rFonts w:ascii="Sylfaen" w:hAnsi="Sylfaen" w:cs="Sylfaen"/>
                <w:sz w:val="22"/>
              </w:rPr>
              <w:t>որոշի</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վճարվելիք</w:t>
            </w:r>
            <w:r w:rsidRPr="000D3A35">
              <w:rPr>
                <w:rFonts w:ascii="Sylfaen" w:hAnsi="Sylfaen"/>
                <w:sz w:val="22"/>
              </w:rPr>
              <w:t xml:space="preserve"> </w:t>
            </w:r>
            <w:r w:rsidRPr="000D3A35">
              <w:rPr>
                <w:rFonts w:ascii="Sylfaen" w:hAnsi="Sylfaen" w:cs="Sylfaen"/>
                <w:sz w:val="22"/>
              </w:rPr>
              <w:t>գումարի</w:t>
            </w:r>
            <w:r w:rsidRPr="000D3A35">
              <w:rPr>
                <w:rFonts w:ascii="Sylfaen" w:hAnsi="Sylfaen"/>
                <w:sz w:val="22"/>
              </w:rPr>
              <w:t xml:space="preserve"> </w:t>
            </w:r>
            <w:r w:rsidRPr="000D3A35">
              <w:rPr>
                <w:rFonts w:ascii="Sylfaen" w:hAnsi="Sylfaen" w:cs="Sylfaen"/>
                <w:sz w:val="22"/>
              </w:rPr>
              <w:t>չափը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00694C49">
              <w:rPr>
                <w:rFonts w:ascii="Sylfaen" w:hAnsi="Sylfaen"/>
                <w:sz w:val="22"/>
              </w:rPr>
              <w:t xml:space="preserve">կթողարկի </w:t>
            </w:r>
            <w:r w:rsidRPr="000D3A35">
              <w:rPr>
                <w:rFonts w:ascii="Sylfaen" w:hAnsi="Sylfaen" w:cs="Sylfaen"/>
                <w:sz w:val="22"/>
              </w:rPr>
              <w:t>վճարման</w:t>
            </w:r>
            <w:r w:rsidRPr="000D3A35">
              <w:rPr>
                <w:rFonts w:ascii="Sylfaen" w:hAnsi="Sylfaen"/>
                <w:sz w:val="22"/>
              </w:rPr>
              <w:t xml:space="preserve"> </w:t>
            </w:r>
            <w:r w:rsidRPr="000D3A35">
              <w:rPr>
                <w:rFonts w:ascii="Sylfaen" w:hAnsi="Sylfaen" w:cs="Sylfaen"/>
                <w:sz w:val="22"/>
              </w:rPr>
              <w:t>վկայա</w:t>
            </w:r>
            <w:r w:rsidR="00694C49">
              <w:rPr>
                <w:rFonts w:ascii="Sylfaen" w:hAnsi="Sylfaen" w:cs="Sylfaen"/>
                <w:sz w:val="22"/>
              </w:rPr>
              <w:t>գիր:</w:t>
            </w:r>
          </w:p>
        </w:tc>
      </w:tr>
      <w:tr w:rsidR="007B586E" w:rsidRPr="00EC746A" w:rsidTr="00835717">
        <w:tc>
          <w:tcPr>
            <w:tcW w:w="2376" w:type="dxa"/>
            <w:tcBorders>
              <w:top w:val="nil"/>
              <w:left w:val="nil"/>
              <w:bottom w:val="nil"/>
              <w:right w:val="nil"/>
            </w:tcBorders>
          </w:tcPr>
          <w:p w:rsidR="007B586E" w:rsidRPr="00EC746A" w:rsidRDefault="00694C49" w:rsidP="00694C49">
            <w:pPr>
              <w:pStyle w:val="Head42"/>
              <w:numPr>
                <w:ilvl w:val="0"/>
                <w:numId w:val="16"/>
              </w:numPr>
              <w:tabs>
                <w:tab w:val="clear" w:pos="540"/>
              </w:tabs>
              <w:spacing w:after="120" w:line="288" w:lineRule="auto"/>
              <w:ind w:left="360" w:hanging="360"/>
              <w:rPr>
                <w:rFonts w:ascii="Sylfaen" w:hAnsi="Sylfaen" w:cs="Arial"/>
                <w:sz w:val="22"/>
                <w:szCs w:val="22"/>
              </w:rPr>
            </w:pPr>
            <w:bookmarkStart w:id="466" w:name="_Toc408518347"/>
            <w:r>
              <w:rPr>
                <w:rFonts w:ascii="Sylfaen" w:hAnsi="Sylfaen" w:cs="Arial"/>
                <w:sz w:val="22"/>
                <w:szCs w:val="22"/>
              </w:rPr>
              <w:lastRenderedPageBreak/>
              <w:t>Շահագործման և պահպանման ձեռնարկ</w:t>
            </w:r>
            <w:bookmarkEnd w:id="466"/>
            <w:r w:rsidR="00835717">
              <w:rPr>
                <w:rFonts w:ascii="Sylfaen" w:hAnsi="Sylfaen" w:cs="Arial"/>
                <w:sz w:val="22"/>
                <w:szCs w:val="22"/>
              </w:rPr>
              <w:t>ներ</w:t>
            </w:r>
          </w:p>
        </w:tc>
        <w:tc>
          <w:tcPr>
            <w:tcW w:w="7371" w:type="dxa"/>
            <w:tcBorders>
              <w:top w:val="nil"/>
              <w:left w:val="nil"/>
              <w:right w:val="nil"/>
            </w:tcBorders>
          </w:tcPr>
          <w:p w:rsidR="00694C49" w:rsidRPr="00EC746A" w:rsidRDefault="00694C49"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պահանջվում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կատարողական</w:t>
            </w:r>
            <w:r w:rsidRPr="000D3A35">
              <w:rPr>
                <w:rFonts w:ascii="Sylfaen" w:hAnsi="Sylfaen"/>
                <w:sz w:val="22"/>
              </w:rPr>
              <w:t xml:space="preserve"> </w:t>
            </w:r>
            <w:r w:rsidR="002C688E">
              <w:rPr>
                <w:rFonts w:ascii="Sylfaen" w:hAnsi="Sylfaen"/>
                <w:sz w:val="22"/>
              </w:rPr>
              <w:t>գծագրեր</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շահագործման</w:t>
            </w:r>
            <w:r w:rsidRPr="000D3A35">
              <w:rPr>
                <w:rFonts w:ascii="Sylfaen" w:hAnsi="Sylfaen"/>
                <w:sz w:val="22"/>
              </w:rPr>
              <w:t xml:space="preserve"> </w:t>
            </w:r>
            <w:r>
              <w:rPr>
                <w:rFonts w:ascii="Sylfaen" w:hAnsi="Sylfaen"/>
                <w:sz w:val="22"/>
              </w:rPr>
              <w:t>ու</w:t>
            </w:r>
            <w:r w:rsidRPr="000D3A35">
              <w:rPr>
                <w:rFonts w:ascii="Sylfaen" w:hAnsi="Sylfaen"/>
                <w:sz w:val="22"/>
              </w:rPr>
              <w:t xml:space="preserve"> </w:t>
            </w:r>
            <w:r w:rsidRPr="000D3A35">
              <w:rPr>
                <w:rFonts w:ascii="Sylfaen" w:hAnsi="Sylfaen" w:cs="Sylfaen"/>
                <w:sz w:val="22"/>
              </w:rPr>
              <w:t>պահպանման</w:t>
            </w:r>
            <w:r w:rsidRPr="000D3A35">
              <w:rPr>
                <w:rFonts w:ascii="Sylfaen" w:hAnsi="Sylfaen"/>
                <w:sz w:val="22"/>
              </w:rPr>
              <w:t xml:space="preserve"> </w:t>
            </w:r>
            <w:r w:rsidRPr="000D3A35">
              <w:rPr>
                <w:rFonts w:ascii="Sylfaen" w:hAnsi="Sylfaen" w:cs="Sylfaen"/>
                <w:sz w:val="22"/>
              </w:rPr>
              <w:t>ձեռնարկներ</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ներկայացնի</w:t>
            </w:r>
            <w:r w:rsidRPr="000D3A35">
              <w:rPr>
                <w:rFonts w:ascii="Sylfaen" w:hAnsi="Sylfaen"/>
                <w:sz w:val="22"/>
              </w:rPr>
              <w:t xml:space="preserve"> </w:t>
            </w:r>
            <w:r w:rsidRPr="000D3A35">
              <w:rPr>
                <w:rFonts w:ascii="Sylfaen" w:hAnsi="Sylfaen" w:cs="Sylfaen"/>
                <w:sz w:val="22"/>
              </w:rPr>
              <w:t>դրանք</w:t>
            </w:r>
            <w:r w:rsidRPr="000D3A35">
              <w:rPr>
                <w:rFonts w:ascii="Sylfaen" w:hAnsi="Sylfaen"/>
                <w:sz w:val="22"/>
              </w:rPr>
              <w:t xml:space="preserve"> </w:t>
            </w:r>
            <w:r w:rsidRPr="00694C49">
              <w:rPr>
                <w:rFonts w:ascii="Sylfaen" w:hAnsi="Sylfaen" w:cs="Sylfaen"/>
                <w:b/>
                <w:sz w:val="22"/>
              </w:rPr>
              <w:t>ՊՀՊ</w:t>
            </w:r>
            <w:r w:rsidRPr="00694C49">
              <w:rPr>
                <w:rFonts w:ascii="Sylfaen" w:hAnsi="Sylfaen"/>
                <w:b/>
                <w:sz w:val="22"/>
              </w:rPr>
              <w:t>-</w:t>
            </w:r>
            <w:r w:rsidRPr="00694C49">
              <w:rPr>
                <w:rFonts w:ascii="Sylfaen" w:hAnsi="Sylfaen" w:cs="Sylfaen"/>
                <w:b/>
                <w:sz w:val="22"/>
              </w:rPr>
              <w:t>ում</w:t>
            </w:r>
            <w:r w:rsidRPr="00694C49">
              <w:rPr>
                <w:rFonts w:ascii="Sylfaen" w:hAnsi="Sylfaen"/>
                <w:b/>
                <w:sz w:val="22"/>
              </w:rPr>
              <w:t xml:space="preserve"> </w:t>
            </w:r>
            <w:r w:rsidRPr="00694C49">
              <w:rPr>
                <w:rFonts w:ascii="Sylfaen" w:hAnsi="Sylfaen" w:cs="Sylfaen"/>
                <w:b/>
                <w:sz w:val="22"/>
              </w:rPr>
              <w:t>նշված</w:t>
            </w:r>
            <w:r w:rsidRPr="000D3A35">
              <w:rPr>
                <w:rFonts w:ascii="Sylfaen" w:hAnsi="Sylfaen"/>
                <w:sz w:val="22"/>
              </w:rPr>
              <w:t xml:space="preserve"> </w:t>
            </w:r>
            <w:r w:rsidRPr="000D3A35">
              <w:rPr>
                <w:rFonts w:ascii="Sylfaen" w:hAnsi="Sylfaen" w:cs="Sylfaen"/>
                <w:sz w:val="22"/>
              </w:rPr>
              <w:t>ժամկետներում</w:t>
            </w:r>
            <w:r>
              <w:rPr>
                <w:rFonts w:ascii="Sylfaen" w:hAnsi="Sylfaen" w:cs="Sylfaen"/>
                <w:sz w:val="22"/>
              </w:rPr>
              <w:t>:</w:t>
            </w:r>
          </w:p>
          <w:p w:rsidR="00694C49" w:rsidRPr="00EC746A" w:rsidRDefault="00694C49" w:rsidP="0083571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տրամադրում</w:t>
            </w:r>
            <w:r w:rsidRPr="000D3A35">
              <w:rPr>
                <w:rFonts w:ascii="Sylfaen" w:hAnsi="Sylfaen"/>
                <w:sz w:val="22"/>
              </w:rPr>
              <w:t xml:space="preserve"> </w:t>
            </w:r>
            <w:r w:rsidRPr="000D3A35">
              <w:rPr>
                <w:rFonts w:ascii="Sylfaen" w:hAnsi="Sylfaen" w:cs="Sylfaen"/>
                <w:sz w:val="22"/>
              </w:rPr>
              <w:t>գծագրերը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ձեռնարկները</w:t>
            </w:r>
            <w:r w:rsidRPr="000D3A35">
              <w:rPr>
                <w:rFonts w:ascii="Sylfaen" w:hAnsi="Sylfaen"/>
                <w:sz w:val="22"/>
              </w:rPr>
              <w:t xml:space="preserve"> </w:t>
            </w:r>
            <w:r w:rsidRPr="00694C49">
              <w:rPr>
                <w:rFonts w:ascii="Sylfaen" w:hAnsi="Sylfaen" w:cs="Sylfaen"/>
                <w:b/>
                <w:sz w:val="22"/>
              </w:rPr>
              <w:t>ՊՀՊ</w:t>
            </w:r>
            <w:r w:rsidRPr="00694C49">
              <w:rPr>
                <w:rFonts w:ascii="Sylfaen" w:hAnsi="Sylfaen"/>
                <w:b/>
                <w:sz w:val="22"/>
              </w:rPr>
              <w:t>-</w:t>
            </w:r>
            <w:r w:rsidRPr="00694C49">
              <w:rPr>
                <w:rFonts w:ascii="Sylfaen" w:hAnsi="Sylfaen" w:cs="Sylfaen"/>
                <w:b/>
                <w:sz w:val="22"/>
              </w:rPr>
              <w:t>ում</w:t>
            </w:r>
            <w:r w:rsidRPr="00694C49">
              <w:rPr>
                <w:rFonts w:ascii="Sylfaen" w:hAnsi="Sylfaen"/>
                <w:b/>
                <w:sz w:val="22"/>
              </w:rPr>
              <w:t xml:space="preserve"> </w:t>
            </w:r>
            <w:r w:rsidRPr="00694C49">
              <w:rPr>
                <w:rFonts w:ascii="Sylfaen" w:hAnsi="Sylfaen" w:cs="Sylfaen"/>
                <w:b/>
                <w:sz w:val="22"/>
              </w:rPr>
              <w:t>նշված</w:t>
            </w:r>
            <w:r w:rsidRPr="000D3A35">
              <w:rPr>
                <w:rFonts w:ascii="Sylfaen" w:hAnsi="Sylfaen"/>
                <w:sz w:val="22"/>
              </w:rPr>
              <w:t xml:space="preserve"> </w:t>
            </w:r>
            <w:r w:rsidRPr="000D3A35">
              <w:rPr>
                <w:rFonts w:ascii="Sylfaen" w:hAnsi="Sylfaen" w:cs="Sylfaen"/>
                <w:sz w:val="22"/>
              </w:rPr>
              <w:t>ժամկետներում</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Pr>
                <w:rFonts w:ascii="Sylfaen" w:hAnsi="Sylfaen" w:cs="Sylfaen"/>
                <w:sz w:val="22"/>
              </w:rPr>
              <w:t>ՊԸՊ</w:t>
            </w:r>
            <w:r w:rsidRPr="000D3A35">
              <w:rPr>
                <w:rFonts w:ascii="Sylfaen" w:hAnsi="Sylfaen"/>
                <w:sz w:val="22"/>
              </w:rPr>
              <w:t>-</w:t>
            </w:r>
            <w:r w:rsidRPr="000D3A35">
              <w:rPr>
                <w:rFonts w:ascii="Sylfaen" w:hAnsi="Sylfaen" w:cs="Sylfaen"/>
                <w:sz w:val="22"/>
              </w:rPr>
              <w:t>ի</w:t>
            </w:r>
            <w:r w:rsidRPr="000D3A35">
              <w:rPr>
                <w:rFonts w:ascii="Sylfaen" w:hAnsi="Sylfaen"/>
                <w:sz w:val="22"/>
              </w:rPr>
              <w:t xml:space="preserve"> 5</w:t>
            </w:r>
            <w:r>
              <w:rPr>
                <w:rFonts w:ascii="Sylfaen" w:hAnsi="Sylfaen"/>
                <w:sz w:val="22"/>
              </w:rPr>
              <w:t>6</w:t>
            </w:r>
            <w:r w:rsidRPr="000D3A35">
              <w:rPr>
                <w:rFonts w:ascii="Sylfaen" w:hAnsi="Sylfaen"/>
                <w:sz w:val="22"/>
              </w:rPr>
              <w:t xml:space="preserve">.1 </w:t>
            </w:r>
            <w:r w:rsidRPr="000D3A35">
              <w:rPr>
                <w:rFonts w:ascii="Sylfaen" w:hAnsi="Sylfaen" w:cs="Sylfaen"/>
                <w:sz w:val="22"/>
              </w:rPr>
              <w:t>կետի</w:t>
            </w:r>
            <w:r w:rsidRPr="000D3A35">
              <w:rPr>
                <w:rFonts w:ascii="Sylfaen" w:hAnsi="Sylfaen"/>
                <w:sz w:val="22"/>
              </w:rPr>
              <w:t xml:space="preserve">, </w:t>
            </w:r>
            <w:r w:rsidRPr="000D3A35">
              <w:rPr>
                <w:rFonts w:ascii="Sylfaen" w:hAnsi="Sylfaen" w:cs="Sylfaen"/>
                <w:sz w:val="22"/>
              </w:rPr>
              <w:t>կամ</w:t>
            </w:r>
            <w:r w:rsidR="002C688E">
              <w:rPr>
                <w:rFonts w:ascii="Sylfaen" w:hAnsi="Sylfaen" w:cs="Sylfaen"/>
                <w:sz w:val="22"/>
              </w:rPr>
              <w:t>`</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Pr>
                <w:rFonts w:ascii="Sylfaen" w:hAnsi="Sylfaen"/>
                <w:sz w:val="22"/>
              </w:rPr>
              <w:t>դ</w:t>
            </w:r>
            <w:r w:rsidRPr="000D3A35">
              <w:rPr>
                <w:rFonts w:ascii="Sylfaen" w:hAnsi="Sylfaen" w:cs="Sylfaen"/>
                <w:sz w:val="22"/>
              </w:rPr>
              <w:t>րանք</w:t>
            </w:r>
            <w:r w:rsidRPr="000D3A35">
              <w:rPr>
                <w:rFonts w:ascii="Sylfaen" w:hAnsi="Sylfaen"/>
                <w:sz w:val="22"/>
              </w:rPr>
              <w:t xml:space="preserve"> </w:t>
            </w:r>
            <w:r w:rsidRPr="000D3A35">
              <w:rPr>
                <w:rFonts w:ascii="Sylfaen" w:hAnsi="Sylfaen" w:cs="Sylfaen"/>
                <w:sz w:val="22"/>
              </w:rPr>
              <w:t>չեն</w:t>
            </w:r>
            <w:r w:rsidRPr="000D3A35">
              <w:rPr>
                <w:rFonts w:ascii="Sylfaen" w:hAnsi="Sylfaen"/>
                <w:sz w:val="22"/>
              </w:rPr>
              <w:t xml:space="preserve"> </w:t>
            </w:r>
            <w:r>
              <w:rPr>
                <w:rFonts w:ascii="Sylfaen" w:hAnsi="Sylfaen"/>
                <w:sz w:val="22"/>
              </w:rPr>
              <w:t xml:space="preserve">հաստատվում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Pr>
                <w:rFonts w:ascii="Sylfaen" w:hAnsi="Sylfaen"/>
                <w:sz w:val="22"/>
              </w:rPr>
              <w:t xml:space="preserve">կողմից,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Ղեկավարը</w:t>
            </w:r>
            <w:r w:rsidRPr="000D3A35">
              <w:rPr>
                <w:rFonts w:ascii="Sylfaen" w:hAnsi="Sylfaen"/>
                <w:sz w:val="22"/>
              </w:rPr>
              <w:t xml:space="preserve"> </w:t>
            </w:r>
            <w:r>
              <w:rPr>
                <w:rFonts w:ascii="Sylfaen" w:hAnsi="Sylfaen"/>
                <w:sz w:val="22"/>
              </w:rPr>
              <w:t xml:space="preserve">պահում է </w:t>
            </w:r>
            <w:r w:rsidRPr="00694C49">
              <w:rPr>
                <w:rFonts w:ascii="Sylfaen" w:hAnsi="Sylfaen" w:cs="Sylfaen"/>
                <w:b/>
                <w:sz w:val="22"/>
              </w:rPr>
              <w:t>ՊՀՊ</w:t>
            </w:r>
            <w:r w:rsidRPr="00694C49">
              <w:rPr>
                <w:rFonts w:ascii="Sylfaen" w:hAnsi="Sylfaen"/>
                <w:b/>
                <w:sz w:val="22"/>
              </w:rPr>
              <w:t>-</w:t>
            </w:r>
            <w:r w:rsidRPr="00694C49">
              <w:rPr>
                <w:rFonts w:ascii="Sylfaen" w:hAnsi="Sylfaen" w:cs="Sylfaen"/>
                <w:b/>
                <w:sz w:val="22"/>
              </w:rPr>
              <w:t>ում նշված</w:t>
            </w:r>
            <w:r w:rsidRPr="000D3A35">
              <w:rPr>
                <w:rFonts w:ascii="Sylfaen" w:hAnsi="Sylfaen" w:cs="Sylfaen"/>
                <w:sz w:val="22"/>
              </w:rPr>
              <w:t xml:space="preserve"> գումարը</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Pr>
                <w:rFonts w:ascii="Sylfaen" w:hAnsi="Sylfaen"/>
                <w:sz w:val="22"/>
              </w:rPr>
              <w:t xml:space="preserve">հասանելիք </w:t>
            </w:r>
            <w:r w:rsidRPr="000D3A35">
              <w:rPr>
                <w:rFonts w:ascii="Sylfaen" w:hAnsi="Sylfaen" w:cs="Sylfaen"/>
                <w:sz w:val="22"/>
              </w:rPr>
              <w:t>վճար</w:t>
            </w:r>
            <w:r>
              <w:rPr>
                <w:rFonts w:ascii="Sylfaen" w:hAnsi="Sylfaen" w:cs="Sylfaen"/>
                <w:sz w:val="22"/>
              </w:rPr>
              <w:t>ումներից:</w:t>
            </w:r>
            <w:r w:rsidRPr="000D3A35">
              <w:rPr>
                <w:rFonts w:ascii="Sylfaen" w:hAnsi="Sylfaen"/>
                <w:sz w:val="22"/>
              </w:rPr>
              <w:t xml:space="preserve"> </w:t>
            </w:r>
          </w:p>
        </w:tc>
      </w:tr>
      <w:tr w:rsidR="007B586E" w:rsidRPr="00EC746A" w:rsidTr="00835717">
        <w:tc>
          <w:tcPr>
            <w:tcW w:w="2376" w:type="dxa"/>
            <w:tcBorders>
              <w:top w:val="nil"/>
              <w:left w:val="nil"/>
              <w:bottom w:val="nil"/>
              <w:right w:val="nil"/>
            </w:tcBorders>
          </w:tcPr>
          <w:p w:rsidR="007B586E" w:rsidRPr="00EC746A" w:rsidRDefault="00694C49" w:rsidP="00694C49">
            <w:pPr>
              <w:pStyle w:val="Head42"/>
              <w:pageBreakBefore/>
              <w:numPr>
                <w:ilvl w:val="0"/>
                <w:numId w:val="16"/>
              </w:numPr>
              <w:tabs>
                <w:tab w:val="clear" w:pos="540"/>
              </w:tabs>
              <w:spacing w:after="120" w:line="288" w:lineRule="auto"/>
              <w:ind w:left="360" w:hanging="360"/>
              <w:rPr>
                <w:rFonts w:ascii="Sylfaen" w:hAnsi="Sylfaen" w:cs="Arial"/>
                <w:sz w:val="22"/>
                <w:szCs w:val="22"/>
              </w:rPr>
            </w:pPr>
            <w:bookmarkStart w:id="467" w:name="_Toc408518348"/>
            <w:r>
              <w:rPr>
                <w:rFonts w:ascii="Sylfaen" w:hAnsi="Sylfaen" w:cs="Arial"/>
                <w:sz w:val="22"/>
                <w:szCs w:val="22"/>
              </w:rPr>
              <w:lastRenderedPageBreak/>
              <w:t>Դադարեցում</w:t>
            </w:r>
            <w:bookmarkEnd w:id="467"/>
          </w:p>
        </w:tc>
        <w:tc>
          <w:tcPr>
            <w:tcW w:w="7371" w:type="dxa"/>
            <w:tcBorders>
              <w:top w:val="nil"/>
              <w:left w:val="nil"/>
              <w:right w:val="nil"/>
            </w:tcBorders>
          </w:tcPr>
          <w:p w:rsidR="00694C49" w:rsidRPr="00EC746A" w:rsidRDefault="00694C49" w:rsidP="00FF5AD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դադարեցնել</w:t>
            </w:r>
            <w:r w:rsidRPr="000D3A35">
              <w:rPr>
                <w:rFonts w:ascii="Sylfaen" w:hAnsi="Sylfaen"/>
                <w:sz w:val="22"/>
              </w:rPr>
              <w:t xml:space="preserve"> </w:t>
            </w:r>
            <w:r w:rsidRPr="000D3A35">
              <w:rPr>
                <w:rFonts w:ascii="Sylfaen" w:hAnsi="Sylfaen" w:cs="Sylfaen"/>
                <w:sz w:val="22"/>
              </w:rPr>
              <w:t>Պայմանագիրը</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հակառակ</w:t>
            </w:r>
            <w:r w:rsidRPr="000D3A35">
              <w:rPr>
                <w:rFonts w:ascii="Sylfaen" w:hAnsi="Sylfaen"/>
                <w:sz w:val="22"/>
              </w:rPr>
              <w:t xml:space="preserve"> </w:t>
            </w:r>
            <w:r w:rsidRPr="000D3A35">
              <w:rPr>
                <w:rFonts w:ascii="Sylfaen" w:hAnsi="Sylfaen" w:cs="Sylfaen"/>
                <w:sz w:val="22"/>
              </w:rPr>
              <w:t>կողմը</w:t>
            </w:r>
            <w:r w:rsidRPr="000D3A35">
              <w:rPr>
                <w:rFonts w:ascii="Sylfaen" w:hAnsi="Sylfaen"/>
                <w:sz w:val="22"/>
              </w:rPr>
              <w:t xml:space="preserve"> </w:t>
            </w:r>
            <w:r w:rsidRPr="000D3A35">
              <w:rPr>
                <w:rFonts w:ascii="Sylfaen" w:hAnsi="Sylfaen" w:cs="Sylfaen"/>
                <w:sz w:val="22"/>
              </w:rPr>
              <w:t>թույլ</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տալիս</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կոպիտ</w:t>
            </w:r>
            <w:r w:rsidRPr="000D3A35">
              <w:rPr>
                <w:rFonts w:ascii="Sylfaen" w:hAnsi="Sylfaen"/>
                <w:sz w:val="22"/>
              </w:rPr>
              <w:t xml:space="preserve"> </w:t>
            </w:r>
            <w:r w:rsidRPr="000D3A35">
              <w:rPr>
                <w:rFonts w:ascii="Sylfaen" w:hAnsi="Sylfaen" w:cs="Sylfaen"/>
                <w:sz w:val="22"/>
              </w:rPr>
              <w:t>խախտում</w:t>
            </w:r>
            <w:r>
              <w:rPr>
                <w:rFonts w:ascii="Sylfaen" w:hAnsi="Sylfaen" w:cs="Sylfaen"/>
                <w:sz w:val="22"/>
              </w:rPr>
              <w:t>:</w:t>
            </w:r>
          </w:p>
          <w:p w:rsidR="00694C49" w:rsidRPr="00EC746A" w:rsidRDefault="00694C49" w:rsidP="00FF5AD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Sylfaen"/>
                <w:sz w:val="22"/>
              </w:rPr>
              <w:t xml:space="preserve">Ստորև ներկայացվում է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կոպիտ</w:t>
            </w:r>
            <w:r w:rsidRPr="000D3A35">
              <w:rPr>
                <w:rFonts w:ascii="Sylfaen" w:hAnsi="Sylfaen"/>
                <w:sz w:val="22"/>
              </w:rPr>
              <w:t xml:space="preserve"> </w:t>
            </w:r>
            <w:r w:rsidRPr="000D3A35">
              <w:rPr>
                <w:rFonts w:ascii="Sylfaen" w:hAnsi="Sylfaen" w:cs="Sylfaen"/>
                <w:sz w:val="22"/>
              </w:rPr>
              <w:t>խախտումներ</w:t>
            </w:r>
            <w:r w:rsidR="00835717">
              <w:rPr>
                <w:rFonts w:ascii="Sylfaen" w:hAnsi="Sylfaen" w:cs="Sylfaen"/>
                <w:sz w:val="22"/>
              </w:rPr>
              <w:t>ի ոչ սպառիչ</w:t>
            </w:r>
            <w:r>
              <w:rPr>
                <w:rFonts w:ascii="Sylfaen" w:hAnsi="Sylfaen" w:cs="Sylfaen"/>
                <w:sz w:val="22"/>
              </w:rPr>
              <w:t xml:space="preserve"> ցանկը:</w:t>
            </w:r>
          </w:p>
          <w:p w:rsidR="00694C49" w:rsidRPr="000D3A35" w:rsidRDefault="00694C49" w:rsidP="00FF5ADE">
            <w:pPr>
              <w:spacing w:line="288" w:lineRule="auto"/>
              <w:ind w:left="1026" w:hanging="425"/>
              <w:rPr>
                <w:rFonts w:ascii="Sylfaen" w:hAnsi="Sylfaen"/>
                <w:sz w:val="22"/>
              </w:rPr>
            </w:pPr>
            <w:r>
              <w:rPr>
                <w:rFonts w:ascii="Sylfaen" w:hAnsi="Sylfaen" w:cs="Sylfaen"/>
                <w:sz w:val="22"/>
              </w:rPr>
              <w:t>(</w:t>
            </w:r>
            <w:r w:rsidRPr="000D3A35">
              <w:rPr>
                <w:rFonts w:ascii="Sylfaen" w:hAnsi="Sylfaen" w:cs="Sylfaen"/>
                <w:sz w:val="22"/>
              </w:rPr>
              <w:t>ա</w:t>
            </w:r>
            <w:r w:rsidRPr="000D3A35">
              <w:rPr>
                <w:rFonts w:ascii="Sylfaen" w:hAnsi="Sylfaen"/>
                <w:sz w:val="22"/>
              </w:rPr>
              <w:t>)</w:t>
            </w:r>
            <w:r>
              <w:rPr>
                <w:rFonts w:ascii="Sylfaen" w:hAnsi="Sylfaen"/>
                <w:sz w:val="22"/>
              </w:rPr>
              <w:tab/>
            </w:r>
            <w:r w:rsidRPr="000D3A35">
              <w:rPr>
                <w:rFonts w:ascii="Sylfaen" w:hAnsi="Sylfaen" w:cs="Sylfaen"/>
                <w:sz w:val="22"/>
              </w:rPr>
              <w:t>Կապալառուն</w:t>
            </w:r>
            <w:r w:rsidRPr="000D3A35">
              <w:rPr>
                <w:rFonts w:ascii="Sylfaen" w:hAnsi="Sylfaen"/>
                <w:sz w:val="22"/>
              </w:rPr>
              <w:t xml:space="preserve"> 28 </w:t>
            </w:r>
            <w:r w:rsidRPr="000D3A35">
              <w:rPr>
                <w:rFonts w:ascii="Sylfaen" w:hAnsi="Sylfaen" w:cs="Sylfaen"/>
                <w:sz w:val="22"/>
              </w:rPr>
              <w:t>օրով</w:t>
            </w:r>
            <w:r w:rsidRPr="000D3A35">
              <w:rPr>
                <w:rFonts w:ascii="Sylfaen" w:hAnsi="Sylfaen"/>
                <w:sz w:val="22"/>
              </w:rPr>
              <w:t xml:space="preserve"> </w:t>
            </w:r>
            <w:r w:rsidR="00E67B24">
              <w:rPr>
                <w:rFonts w:ascii="Sylfaen" w:hAnsi="Sylfaen"/>
                <w:sz w:val="22"/>
              </w:rPr>
              <w:t xml:space="preserve">ընդհատել է </w:t>
            </w:r>
            <w:r w:rsidRPr="000D3A35">
              <w:rPr>
                <w:rFonts w:ascii="Sylfaen" w:hAnsi="Sylfaen" w:cs="Sylfaen"/>
                <w:sz w:val="22"/>
              </w:rPr>
              <w:t>աշխատանքը</w:t>
            </w:r>
            <w:r w:rsidR="00E67B24">
              <w:rPr>
                <w:rFonts w:ascii="Sylfaen" w:hAnsi="Sylfaen" w:cs="Sylfaen"/>
                <w:sz w:val="22"/>
              </w:rPr>
              <w:t xml:space="preserve">, ինչը նախատեսված չի եղել ընթացիկ </w:t>
            </w:r>
            <w:r w:rsidRPr="000D3A35">
              <w:rPr>
                <w:rFonts w:ascii="Sylfaen" w:hAnsi="Sylfaen" w:cs="Sylfaen"/>
                <w:sz w:val="22"/>
              </w:rPr>
              <w:t>Ծրագրով</w:t>
            </w:r>
            <w:r w:rsidRPr="000D3A35">
              <w:rPr>
                <w:rFonts w:ascii="Sylfaen" w:hAnsi="Sylfaen"/>
                <w:sz w:val="22"/>
              </w:rPr>
              <w:t>,</w:t>
            </w:r>
            <w:r>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00E67B24">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sidR="00E67B24" w:rsidRPr="000D3A35">
              <w:rPr>
                <w:rFonts w:ascii="Sylfaen" w:hAnsi="Sylfaen" w:cs="Sylfaen"/>
                <w:sz w:val="22"/>
              </w:rPr>
              <w:t>հավանություն</w:t>
            </w:r>
            <w:r w:rsidR="00E67B24" w:rsidRPr="000D3A35">
              <w:rPr>
                <w:rFonts w:ascii="Sylfaen" w:hAnsi="Sylfaen"/>
                <w:sz w:val="22"/>
              </w:rPr>
              <w:t xml:space="preserve"> </w:t>
            </w:r>
            <w:r w:rsidR="00E67B24" w:rsidRPr="000D3A35">
              <w:rPr>
                <w:rFonts w:ascii="Sylfaen" w:hAnsi="Sylfaen" w:cs="Sylfaen"/>
                <w:sz w:val="22"/>
              </w:rPr>
              <w:t>չի</w:t>
            </w:r>
            <w:r w:rsidR="00E67B24" w:rsidRPr="000D3A35">
              <w:rPr>
                <w:rFonts w:ascii="Sylfaen" w:hAnsi="Sylfaen"/>
                <w:sz w:val="22"/>
              </w:rPr>
              <w:t xml:space="preserve"> </w:t>
            </w:r>
            <w:r w:rsidR="00E67B24" w:rsidRPr="000D3A35">
              <w:rPr>
                <w:rFonts w:ascii="Sylfaen" w:hAnsi="Sylfaen" w:cs="Sylfaen"/>
                <w:sz w:val="22"/>
              </w:rPr>
              <w:t xml:space="preserve">տվել </w:t>
            </w:r>
            <w:r w:rsidRPr="000D3A35">
              <w:rPr>
                <w:rFonts w:ascii="Sylfaen" w:hAnsi="Sylfaen" w:cs="Sylfaen"/>
                <w:sz w:val="22"/>
              </w:rPr>
              <w:t>այդ</w:t>
            </w:r>
            <w:r w:rsidRPr="000D3A35">
              <w:rPr>
                <w:rFonts w:ascii="Sylfaen" w:hAnsi="Sylfaen"/>
                <w:sz w:val="22"/>
              </w:rPr>
              <w:t xml:space="preserve"> </w:t>
            </w:r>
            <w:r w:rsidR="00E67B24">
              <w:rPr>
                <w:rFonts w:ascii="Sylfaen" w:hAnsi="Sylfaen"/>
                <w:sz w:val="22"/>
              </w:rPr>
              <w:t>ընդհատմանը:</w:t>
            </w:r>
            <w:r>
              <w:rPr>
                <w:rFonts w:ascii="Sylfaen" w:hAnsi="Sylfaen"/>
                <w:sz w:val="22"/>
              </w:rPr>
              <w:t xml:space="preserve"> </w:t>
            </w:r>
          </w:p>
          <w:p w:rsidR="00694C49" w:rsidRPr="000D3A35" w:rsidRDefault="00694C49" w:rsidP="00FF5ADE">
            <w:pPr>
              <w:spacing w:line="288" w:lineRule="auto"/>
              <w:ind w:left="1026" w:hanging="425"/>
              <w:rPr>
                <w:rFonts w:ascii="Sylfaen" w:hAnsi="Sylfaen"/>
                <w:sz w:val="22"/>
              </w:rPr>
            </w:pPr>
            <w:r>
              <w:rPr>
                <w:rFonts w:ascii="Sylfaen" w:hAnsi="Sylfaen" w:cs="Sylfaen"/>
                <w:sz w:val="22"/>
              </w:rPr>
              <w:t>(</w:t>
            </w:r>
            <w:r w:rsidRPr="000D3A35">
              <w:rPr>
                <w:rFonts w:ascii="Sylfaen" w:hAnsi="Sylfaen" w:cs="Sylfaen"/>
                <w:sz w:val="22"/>
              </w:rPr>
              <w:t>բ</w:t>
            </w:r>
            <w:r w:rsidRPr="000D3A35">
              <w:rPr>
                <w:rFonts w:ascii="Sylfaen" w:hAnsi="Sylfaen"/>
                <w:sz w:val="22"/>
              </w:rPr>
              <w:t>)</w:t>
            </w:r>
            <w:r>
              <w:rPr>
                <w:rFonts w:ascii="Sylfaen" w:hAnsi="Sylfaen"/>
                <w:sz w:val="22"/>
              </w:rPr>
              <w:tab/>
            </w:r>
            <w:r w:rsidRPr="000D3A35">
              <w:rPr>
                <w:rFonts w:ascii="Sylfaen" w:hAnsi="Sylfaen" w:cs="Sylfaen"/>
                <w:sz w:val="22"/>
              </w:rPr>
              <w:t>Ծրագրի</w:t>
            </w:r>
            <w:r w:rsidRPr="000D3A35">
              <w:rPr>
                <w:rFonts w:ascii="Sylfaen" w:hAnsi="Sylfaen"/>
                <w:sz w:val="22"/>
              </w:rPr>
              <w:t xml:space="preserve"> </w:t>
            </w:r>
            <w:r w:rsidR="00E67B24">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հ</w:t>
            </w:r>
            <w:r w:rsidR="00E67B24">
              <w:rPr>
                <w:rFonts w:ascii="Sylfaen" w:hAnsi="Sylfaen" w:cs="Sylfaen"/>
                <w:sz w:val="22"/>
              </w:rPr>
              <w:t xml:space="preserve">րահանգում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հետաձգել</w:t>
            </w:r>
            <w:r w:rsidRPr="000D3A35">
              <w:rPr>
                <w:rFonts w:ascii="Sylfaen" w:hAnsi="Sylfaen"/>
                <w:sz w:val="22"/>
              </w:rPr>
              <w:t xml:space="preserve"> </w:t>
            </w:r>
            <w:r w:rsidRPr="000D3A35">
              <w:rPr>
                <w:rFonts w:ascii="Sylfaen" w:hAnsi="Sylfaen" w:cs="Sylfaen"/>
                <w:sz w:val="22"/>
              </w:rPr>
              <w:t>Աշխատանքներ</w:t>
            </w:r>
            <w:r w:rsidR="00835717">
              <w:rPr>
                <w:rFonts w:ascii="Sylfaen" w:hAnsi="Sylfaen" w:cs="Sylfaen"/>
                <w:sz w:val="22"/>
              </w:rPr>
              <w:t>ի ընթացք</w:t>
            </w:r>
            <w:r w:rsidRPr="000D3A35">
              <w:rPr>
                <w:rFonts w:ascii="Sylfaen" w:hAnsi="Sylfaen" w:cs="Sylfaen"/>
                <w:sz w:val="22"/>
              </w:rPr>
              <w:t>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այդ</w:t>
            </w:r>
            <w:r w:rsidRPr="000D3A35">
              <w:rPr>
                <w:rFonts w:ascii="Sylfaen" w:hAnsi="Sylfaen"/>
                <w:sz w:val="22"/>
              </w:rPr>
              <w:t xml:space="preserve"> </w:t>
            </w:r>
            <w:r w:rsidR="00E67B24">
              <w:rPr>
                <w:rFonts w:ascii="Sylfaen" w:hAnsi="Sylfaen"/>
                <w:sz w:val="22"/>
              </w:rPr>
              <w:t>հրահանգը</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00835717">
              <w:rPr>
                <w:rFonts w:ascii="Sylfaen" w:hAnsi="Sylfaen"/>
                <w:sz w:val="22"/>
              </w:rPr>
              <w:t>արձագանք</w:t>
            </w:r>
            <w:r w:rsidRPr="000D3A35">
              <w:rPr>
                <w:rFonts w:ascii="Sylfaen" w:hAnsi="Sylfaen" w:cs="Sylfaen"/>
                <w:sz w:val="22"/>
              </w:rPr>
              <w:t>ում</w:t>
            </w:r>
            <w:r>
              <w:rPr>
                <w:rFonts w:ascii="Sylfaen" w:hAnsi="Sylfaen"/>
                <w:sz w:val="22"/>
              </w:rPr>
              <w:t xml:space="preserve"> </w:t>
            </w:r>
            <w:r w:rsidRPr="000D3A35">
              <w:rPr>
                <w:rFonts w:ascii="Sylfaen" w:hAnsi="Sylfaen"/>
                <w:sz w:val="22"/>
              </w:rPr>
              <w:t>28</w:t>
            </w:r>
            <w:r>
              <w:rPr>
                <w:rFonts w:ascii="Sylfaen" w:hAnsi="Sylfaen"/>
                <w:sz w:val="22"/>
              </w:rPr>
              <w:t xml:space="preserve">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ընթացքում</w:t>
            </w:r>
            <w:r w:rsidRPr="000D3A35">
              <w:rPr>
                <w:rFonts w:ascii="Sylfaen" w:hAnsi="Sylfaen"/>
                <w:sz w:val="22"/>
              </w:rPr>
              <w:t xml:space="preserve">: </w:t>
            </w:r>
          </w:p>
          <w:p w:rsidR="00694C49" w:rsidRPr="000D3A35" w:rsidRDefault="00694C49" w:rsidP="00FF5ADE">
            <w:pPr>
              <w:spacing w:line="288" w:lineRule="auto"/>
              <w:ind w:left="1026" w:hanging="425"/>
              <w:rPr>
                <w:rFonts w:ascii="Sylfaen" w:hAnsi="Sylfaen"/>
                <w:sz w:val="22"/>
              </w:rPr>
            </w:pPr>
            <w:r>
              <w:rPr>
                <w:rFonts w:ascii="Sylfaen" w:hAnsi="Sylfaen" w:cs="Sylfaen"/>
                <w:sz w:val="22"/>
              </w:rPr>
              <w:t>(</w:t>
            </w:r>
            <w:r w:rsidRPr="000D3A35">
              <w:rPr>
                <w:rFonts w:ascii="Sylfaen" w:hAnsi="Sylfaen" w:cs="Sylfaen"/>
                <w:sz w:val="22"/>
              </w:rPr>
              <w:t>գ</w:t>
            </w:r>
            <w:r w:rsidRPr="000D3A35">
              <w:rPr>
                <w:rFonts w:ascii="Sylfaen" w:hAnsi="Sylfaen"/>
                <w:sz w:val="22"/>
              </w:rPr>
              <w:t>)</w:t>
            </w:r>
            <w:r>
              <w:rPr>
                <w:rFonts w:ascii="Sylfaen" w:hAnsi="Sylfaen"/>
                <w:sz w:val="22"/>
              </w:rPr>
              <w:tab/>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002C688E">
              <w:rPr>
                <w:rFonts w:ascii="Sylfaen" w:hAnsi="Sylfaen" w:cs="Sylfaen"/>
                <w:sz w:val="22"/>
              </w:rPr>
              <w:t>սնանկանում</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լուծար</w:t>
            </w:r>
            <w:r w:rsidR="00E67B24">
              <w:rPr>
                <w:rFonts w:ascii="Sylfaen" w:hAnsi="Sylfaen" w:cs="Sylfaen"/>
                <w:sz w:val="22"/>
              </w:rPr>
              <w:t xml:space="preserve">վում են՝ ոչ </w:t>
            </w:r>
            <w:r w:rsidRPr="000D3A35">
              <w:rPr>
                <w:rFonts w:ascii="Sylfaen" w:hAnsi="Sylfaen" w:cs="Sylfaen"/>
                <w:sz w:val="22"/>
              </w:rPr>
              <w:t>վերակազմավոր</w:t>
            </w:r>
            <w:r w:rsidR="00E67B24">
              <w:rPr>
                <w:rFonts w:ascii="Sylfaen" w:hAnsi="Sylfaen" w:cs="Sylfaen"/>
                <w:sz w:val="22"/>
              </w:rPr>
              <w:t xml:space="preserve">ման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միավոր</w:t>
            </w:r>
            <w:r w:rsidR="00E67B24">
              <w:rPr>
                <w:rFonts w:ascii="Sylfaen" w:hAnsi="Sylfaen" w:cs="Sylfaen"/>
                <w:sz w:val="22"/>
              </w:rPr>
              <w:t>ման նպատակով:</w:t>
            </w:r>
          </w:p>
          <w:p w:rsidR="00694C49" w:rsidRPr="000D3A35" w:rsidRDefault="00694C49" w:rsidP="00FF5ADE">
            <w:pPr>
              <w:spacing w:line="288" w:lineRule="auto"/>
              <w:ind w:left="1026" w:hanging="425"/>
              <w:rPr>
                <w:rFonts w:ascii="Sylfaen" w:hAnsi="Sylfaen"/>
                <w:sz w:val="22"/>
              </w:rPr>
            </w:pPr>
            <w:r>
              <w:rPr>
                <w:rFonts w:ascii="Sylfaen" w:hAnsi="Sylfaen" w:cs="Sylfaen"/>
                <w:sz w:val="22"/>
              </w:rPr>
              <w:t>(</w:t>
            </w:r>
            <w:r w:rsidRPr="000D3A35">
              <w:rPr>
                <w:rFonts w:ascii="Sylfaen" w:hAnsi="Sylfaen" w:cs="Sylfaen"/>
                <w:sz w:val="22"/>
              </w:rPr>
              <w:t>դ</w:t>
            </w:r>
            <w:r w:rsidRPr="000D3A35">
              <w:rPr>
                <w:rFonts w:ascii="Sylfaen" w:hAnsi="Sylfaen"/>
                <w:sz w:val="22"/>
              </w:rPr>
              <w:t>)</w:t>
            </w:r>
            <w:r w:rsidR="00E67B24">
              <w:rPr>
                <w:rFonts w:ascii="Sylfaen" w:hAnsi="Sylfaen"/>
                <w:sz w:val="22"/>
              </w:rPr>
              <w:tab/>
            </w:r>
            <w:r w:rsidRPr="000D3A35">
              <w:rPr>
                <w:rFonts w:ascii="Sylfaen" w:hAnsi="Sylfaen" w:cs="Sylfaen"/>
                <w:sz w:val="22"/>
              </w:rPr>
              <w:t>Ծրագրի</w:t>
            </w:r>
            <w:r w:rsidRPr="000D3A35">
              <w:rPr>
                <w:rFonts w:ascii="Sylfaen" w:hAnsi="Sylfaen"/>
                <w:sz w:val="22"/>
              </w:rPr>
              <w:t xml:space="preserve"> </w:t>
            </w:r>
            <w:r w:rsidR="00E67B24">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հաստատված</w:t>
            </w:r>
            <w:r w:rsidRPr="000D3A35">
              <w:rPr>
                <w:rFonts w:ascii="Sylfaen" w:hAnsi="Sylfaen"/>
                <w:sz w:val="22"/>
              </w:rPr>
              <w:t xml:space="preserve"> </w:t>
            </w:r>
            <w:r w:rsidRPr="000D3A35">
              <w:rPr>
                <w:rFonts w:ascii="Sylfaen" w:hAnsi="Sylfaen" w:cs="Sylfaen"/>
                <w:sz w:val="22"/>
              </w:rPr>
              <w:t>գումարը</w:t>
            </w:r>
            <w:r w:rsidRPr="000D3A35">
              <w:rPr>
                <w:rFonts w:ascii="Sylfaen" w:hAnsi="Sylfaen"/>
                <w:sz w:val="22"/>
              </w:rPr>
              <w:t xml:space="preserve"> </w:t>
            </w:r>
            <w:r w:rsidR="00835717" w:rsidRPr="000D3A35">
              <w:rPr>
                <w:rFonts w:ascii="Sylfaen" w:hAnsi="Sylfaen" w:cs="Sylfaen"/>
                <w:sz w:val="22"/>
              </w:rPr>
              <w:t xml:space="preserve">Պատվիրատուի </w:t>
            </w:r>
            <w:r w:rsidRPr="000D3A35">
              <w:rPr>
                <w:rFonts w:ascii="Sylfaen" w:hAnsi="Sylfaen" w:cs="Sylfaen"/>
                <w:sz w:val="22"/>
              </w:rPr>
              <w:t>կողմից</w:t>
            </w:r>
            <w:r>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վճարվում</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sidR="00E67B24">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վկայագր</w:t>
            </w:r>
            <w:r w:rsidR="00E67B24">
              <w:rPr>
                <w:rFonts w:ascii="Sylfaen" w:hAnsi="Sylfaen" w:cs="Sylfaen"/>
                <w:sz w:val="22"/>
              </w:rPr>
              <w:t xml:space="preserve">ի ամսաթվից </w:t>
            </w:r>
            <w:r w:rsidRPr="000D3A35">
              <w:rPr>
                <w:rFonts w:ascii="Sylfaen" w:hAnsi="Sylfaen"/>
                <w:sz w:val="22"/>
              </w:rPr>
              <w:t xml:space="preserve">84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ընթացքում</w:t>
            </w:r>
            <w:r w:rsidRPr="000D3A35">
              <w:rPr>
                <w:rFonts w:ascii="Sylfaen" w:hAnsi="Sylfaen"/>
                <w:sz w:val="22"/>
              </w:rPr>
              <w:t>:</w:t>
            </w:r>
          </w:p>
          <w:p w:rsidR="00694C49" w:rsidRPr="00835717" w:rsidRDefault="00694C49" w:rsidP="00FF5ADE">
            <w:pPr>
              <w:spacing w:line="288" w:lineRule="auto"/>
              <w:ind w:left="1026" w:hanging="425"/>
              <w:rPr>
                <w:rFonts w:ascii="Sylfaen" w:hAnsi="Sylfaen"/>
                <w:sz w:val="22"/>
              </w:rPr>
            </w:pPr>
            <w:r>
              <w:rPr>
                <w:rFonts w:ascii="Sylfaen" w:hAnsi="Sylfaen" w:cs="Sylfaen"/>
                <w:sz w:val="22"/>
              </w:rPr>
              <w:t>(</w:t>
            </w:r>
            <w:r w:rsidRPr="000D3A35">
              <w:rPr>
                <w:rFonts w:ascii="Sylfaen" w:hAnsi="Sylfaen" w:cs="Sylfaen"/>
                <w:sz w:val="22"/>
              </w:rPr>
              <w:t>ե</w:t>
            </w:r>
            <w:r w:rsidRPr="000D3A35">
              <w:rPr>
                <w:rFonts w:ascii="Sylfaen" w:hAnsi="Sylfaen"/>
                <w:sz w:val="22"/>
              </w:rPr>
              <w:t>)</w:t>
            </w:r>
            <w:r>
              <w:rPr>
                <w:rFonts w:ascii="Sylfaen" w:hAnsi="Sylfaen"/>
                <w:sz w:val="22"/>
              </w:rPr>
              <w:tab/>
            </w:r>
            <w:r w:rsidRPr="000D3A35">
              <w:rPr>
                <w:rFonts w:ascii="Sylfaen" w:hAnsi="Sylfaen" w:cs="Sylfaen"/>
                <w:sz w:val="22"/>
              </w:rPr>
              <w:t>Ծրագրի</w:t>
            </w:r>
            <w:r w:rsidRPr="000D3A35">
              <w:rPr>
                <w:rFonts w:ascii="Sylfaen" w:hAnsi="Sylfaen"/>
                <w:sz w:val="22"/>
              </w:rPr>
              <w:t xml:space="preserve"> </w:t>
            </w:r>
            <w:r w:rsidRPr="000D3A35">
              <w:rPr>
                <w:rFonts w:ascii="Sylfaen" w:hAnsi="Sylfaen" w:cs="Sylfaen"/>
                <w:sz w:val="22"/>
              </w:rPr>
              <w:t>Ղեկավարը</w:t>
            </w:r>
            <w:r w:rsidRPr="000D3A35">
              <w:rPr>
                <w:rFonts w:ascii="Sylfaen" w:hAnsi="Sylfaen"/>
                <w:sz w:val="22"/>
              </w:rPr>
              <w:t xml:space="preserve"> </w:t>
            </w:r>
            <w:r w:rsidR="00E67B24">
              <w:rPr>
                <w:rFonts w:ascii="Sylfaen" w:hAnsi="Sylfaen"/>
                <w:sz w:val="22"/>
              </w:rPr>
              <w:t>ծ</w:t>
            </w:r>
            <w:r w:rsidRPr="000D3A35">
              <w:rPr>
                <w:rFonts w:ascii="Sylfaen" w:hAnsi="Sylfaen" w:cs="Sylfaen"/>
                <w:sz w:val="22"/>
              </w:rPr>
              <w:t>անուցում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որ</w:t>
            </w:r>
            <w:r w:rsidR="00E67B24">
              <w:rPr>
                <w:rFonts w:ascii="Sylfaen" w:hAnsi="Sylfaen" w:cs="Sylfaen"/>
                <w:sz w:val="22"/>
              </w:rPr>
              <w:t xml:space="preserve"> տվյալ</w:t>
            </w:r>
            <w:r w:rsidR="001206DF">
              <w:rPr>
                <w:rFonts w:ascii="Sylfaen" w:hAnsi="Sylfaen" w:cs="Sylfaen"/>
                <w:sz w:val="22"/>
              </w:rPr>
              <w:t xml:space="preserve"> </w:t>
            </w:r>
            <w:r w:rsidR="00E67B24" w:rsidRPr="000D3A35">
              <w:rPr>
                <w:rFonts w:ascii="Sylfaen" w:hAnsi="Sylfaen" w:cs="Sylfaen"/>
                <w:sz w:val="22"/>
              </w:rPr>
              <w:t xml:space="preserve">Թերության </w:t>
            </w:r>
            <w:r w:rsidR="00E67B24">
              <w:rPr>
                <w:rFonts w:ascii="Sylfaen" w:hAnsi="Sylfaen" w:cs="Sylfaen"/>
                <w:sz w:val="22"/>
              </w:rPr>
              <w:t xml:space="preserve">չվերացումը </w:t>
            </w:r>
            <w:r w:rsidRPr="000D3A35">
              <w:rPr>
                <w:rFonts w:ascii="Sylfaen" w:hAnsi="Sylfaen" w:cs="Sylfaen"/>
                <w:sz w:val="22"/>
              </w:rPr>
              <w:t>համարվում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կոպիտ</w:t>
            </w:r>
            <w:r w:rsidRPr="000D3A35">
              <w:rPr>
                <w:rFonts w:ascii="Sylfaen" w:hAnsi="Sylfaen"/>
                <w:sz w:val="22"/>
              </w:rPr>
              <w:t xml:space="preserve"> </w:t>
            </w:r>
            <w:r w:rsidRPr="000D3A35">
              <w:rPr>
                <w:rFonts w:ascii="Sylfaen" w:hAnsi="Sylfaen" w:cs="Sylfaen"/>
                <w:sz w:val="22"/>
              </w:rPr>
              <w:t>խախտում</w:t>
            </w:r>
            <w:r w:rsidRPr="000D3A35">
              <w:rPr>
                <w:rFonts w:ascii="Sylfaen" w:hAnsi="Sylfaen"/>
                <w:sz w:val="22"/>
              </w:rPr>
              <w:t xml:space="preserve">, </w:t>
            </w:r>
            <w:r w:rsidR="00E67B24">
              <w:rPr>
                <w:rFonts w:ascii="Sylfaen" w:hAnsi="Sylfaen"/>
                <w:sz w:val="22"/>
              </w:rPr>
              <w:t xml:space="preserve">սակայն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հաջողվում</w:t>
            </w:r>
            <w:r w:rsidRPr="000D3A35">
              <w:rPr>
                <w:rFonts w:ascii="Sylfaen" w:hAnsi="Sylfaen"/>
                <w:sz w:val="22"/>
              </w:rPr>
              <w:t xml:space="preserve"> </w:t>
            </w:r>
            <w:r w:rsidR="00E67B24">
              <w:rPr>
                <w:rFonts w:ascii="Sylfaen" w:hAnsi="Sylfaen"/>
                <w:sz w:val="22"/>
              </w:rPr>
              <w:t xml:space="preserve">վերացնել Թերությունը </w:t>
            </w:r>
            <w:r w:rsidRPr="000D3A35">
              <w:rPr>
                <w:rFonts w:ascii="Sylfaen" w:hAnsi="Sylfaen" w:cs="Sylfaen"/>
                <w:sz w:val="22"/>
              </w:rPr>
              <w:t>Ծրագրի</w:t>
            </w:r>
            <w:r w:rsidRPr="000D3A35">
              <w:rPr>
                <w:rFonts w:ascii="Sylfaen" w:hAnsi="Sylfaen"/>
                <w:sz w:val="22"/>
              </w:rPr>
              <w:t xml:space="preserve"> </w:t>
            </w:r>
            <w:r w:rsidR="00E67B24">
              <w:rPr>
                <w:rFonts w:ascii="Sylfaen" w:hAnsi="Sylfaen"/>
                <w:sz w:val="22"/>
              </w:rPr>
              <w:t>ղ</w:t>
            </w:r>
            <w:r w:rsidRPr="000D3A35">
              <w:rPr>
                <w:rFonts w:ascii="Sylfaen" w:hAnsi="Sylfaen" w:cs="Sylfaen"/>
                <w:sz w:val="22"/>
              </w:rPr>
              <w:t>եկավարի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835717">
              <w:rPr>
                <w:rFonts w:ascii="Sylfaen" w:hAnsi="Sylfaen" w:cs="Sylfaen"/>
                <w:sz w:val="22"/>
              </w:rPr>
              <w:t>սահմանված</w:t>
            </w:r>
            <w:r w:rsidRPr="00835717">
              <w:rPr>
                <w:rFonts w:ascii="Sylfaen" w:hAnsi="Sylfaen"/>
                <w:sz w:val="22"/>
              </w:rPr>
              <w:t xml:space="preserve"> </w:t>
            </w:r>
            <w:r w:rsidR="00E67B24" w:rsidRPr="00835717">
              <w:rPr>
                <w:rFonts w:ascii="Sylfaen" w:hAnsi="Sylfaen"/>
                <w:sz w:val="22"/>
              </w:rPr>
              <w:t>ողջամիտ</w:t>
            </w:r>
            <w:r w:rsidRPr="00835717">
              <w:rPr>
                <w:rFonts w:ascii="Sylfaen" w:hAnsi="Sylfaen"/>
                <w:sz w:val="22"/>
              </w:rPr>
              <w:t xml:space="preserve"> </w:t>
            </w:r>
            <w:r w:rsidRPr="00835717">
              <w:rPr>
                <w:rFonts w:ascii="Sylfaen" w:hAnsi="Sylfaen" w:cs="Sylfaen"/>
                <w:sz w:val="22"/>
              </w:rPr>
              <w:t>ժամանակահատվածում</w:t>
            </w:r>
            <w:r w:rsidRPr="00835717">
              <w:rPr>
                <w:rFonts w:ascii="Sylfaen" w:hAnsi="Sylfaen"/>
                <w:sz w:val="22"/>
              </w:rPr>
              <w:t xml:space="preserve">: </w:t>
            </w:r>
          </w:p>
          <w:p w:rsidR="00835717" w:rsidRPr="00835717" w:rsidRDefault="00694C49" w:rsidP="00835717">
            <w:pPr>
              <w:spacing w:line="288" w:lineRule="auto"/>
              <w:ind w:left="1026" w:hanging="425"/>
              <w:rPr>
                <w:rFonts w:ascii="Sylfaen" w:hAnsi="Sylfaen"/>
                <w:sz w:val="22"/>
              </w:rPr>
            </w:pPr>
            <w:r w:rsidRPr="00835717">
              <w:rPr>
                <w:rFonts w:ascii="Sylfaen" w:hAnsi="Sylfaen" w:cs="Sylfaen"/>
                <w:sz w:val="22"/>
              </w:rPr>
              <w:t>(զ</w:t>
            </w:r>
            <w:r w:rsidRPr="00835717">
              <w:rPr>
                <w:rFonts w:ascii="Sylfaen" w:hAnsi="Sylfaen"/>
                <w:sz w:val="22"/>
              </w:rPr>
              <w:t>)</w:t>
            </w:r>
            <w:r w:rsidRPr="00835717">
              <w:rPr>
                <w:rFonts w:ascii="Sylfaen" w:hAnsi="Sylfaen"/>
                <w:sz w:val="22"/>
              </w:rPr>
              <w:tab/>
            </w:r>
            <w:r w:rsidRPr="00835717">
              <w:rPr>
                <w:rFonts w:ascii="Sylfaen" w:hAnsi="Sylfaen" w:cs="Sylfaen"/>
                <w:sz w:val="22"/>
              </w:rPr>
              <w:t>Կապալառուն</w:t>
            </w:r>
            <w:r w:rsidRPr="00835717">
              <w:rPr>
                <w:rFonts w:ascii="Sylfaen" w:hAnsi="Sylfaen"/>
                <w:sz w:val="22"/>
              </w:rPr>
              <w:t xml:space="preserve"> </w:t>
            </w:r>
            <w:r w:rsidRPr="00835717">
              <w:rPr>
                <w:rFonts w:ascii="Sylfaen" w:hAnsi="Sylfaen" w:cs="Sylfaen"/>
                <w:sz w:val="22"/>
              </w:rPr>
              <w:t>չ</w:t>
            </w:r>
            <w:r w:rsidR="00E67B24" w:rsidRPr="00835717">
              <w:rPr>
                <w:rFonts w:ascii="Sylfaen" w:hAnsi="Sylfaen" w:cs="Sylfaen"/>
                <w:sz w:val="22"/>
              </w:rPr>
              <w:t xml:space="preserve">ունի </w:t>
            </w:r>
            <w:r w:rsidRPr="00835717">
              <w:rPr>
                <w:rFonts w:ascii="Sylfaen" w:hAnsi="Sylfaen" w:cs="Sylfaen"/>
                <w:sz w:val="22"/>
              </w:rPr>
              <w:t>անհրաժեշտ</w:t>
            </w:r>
            <w:r w:rsidRPr="00835717">
              <w:rPr>
                <w:rFonts w:ascii="Sylfaen" w:hAnsi="Sylfaen"/>
                <w:sz w:val="22"/>
              </w:rPr>
              <w:t xml:space="preserve"> </w:t>
            </w:r>
            <w:r w:rsidR="00835717" w:rsidRPr="00835717">
              <w:rPr>
                <w:rFonts w:ascii="Sylfaen" w:hAnsi="Sylfaen"/>
                <w:sz w:val="22"/>
              </w:rPr>
              <w:t xml:space="preserve">պահանջվող </w:t>
            </w:r>
            <w:r w:rsidR="00E67B24" w:rsidRPr="00835717">
              <w:rPr>
                <w:rFonts w:ascii="Sylfaen" w:hAnsi="Sylfaen"/>
                <w:sz w:val="22"/>
              </w:rPr>
              <w:t>Երաշխիք</w:t>
            </w:r>
            <w:r w:rsidRPr="00835717">
              <w:rPr>
                <w:rFonts w:ascii="Sylfaen" w:hAnsi="Sylfaen"/>
                <w:sz w:val="22"/>
              </w:rPr>
              <w:t xml:space="preserve">: </w:t>
            </w:r>
          </w:p>
          <w:p w:rsidR="00694C49" w:rsidRPr="000D3A35" w:rsidRDefault="00694C49" w:rsidP="00FF5ADE">
            <w:pPr>
              <w:spacing w:line="288" w:lineRule="auto"/>
              <w:ind w:left="1026" w:hanging="425"/>
              <w:rPr>
                <w:rFonts w:ascii="Sylfaen" w:hAnsi="Sylfaen"/>
                <w:sz w:val="22"/>
              </w:rPr>
            </w:pPr>
            <w:r w:rsidRPr="00835717">
              <w:rPr>
                <w:rFonts w:ascii="Sylfaen" w:hAnsi="Sylfaen" w:cs="Sylfaen"/>
                <w:sz w:val="22"/>
              </w:rPr>
              <w:t>(է</w:t>
            </w:r>
            <w:r w:rsidRPr="00835717">
              <w:rPr>
                <w:rFonts w:ascii="Sylfaen" w:hAnsi="Sylfaen"/>
                <w:sz w:val="22"/>
              </w:rPr>
              <w:t>)</w:t>
            </w:r>
            <w:r w:rsidRPr="00835717">
              <w:rPr>
                <w:rFonts w:ascii="Sylfaen" w:hAnsi="Sylfaen"/>
                <w:sz w:val="22"/>
              </w:rPr>
              <w:tab/>
            </w:r>
            <w:r w:rsidRPr="00835717">
              <w:rPr>
                <w:rFonts w:ascii="Sylfaen" w:hAnsi="Sylfaen" w:cs="Sylfaen"/>
                <w:sz w:val="22"/>
              </w:rPr>
              <w:t>Կապալառուն</w:t>
            </w:r>
            <w:r w:rsidRPr="00835717">
              <w:rPr>
                <w:rFonts w:ascii="Sylfaen" w:hAnsi="Sylfaen"/>
                <w:sz w:val="22"/>
              </w:rPr>
              <w:t xml:space="preserve"> </w:t>
            </w:r>
            <w:r w:rsidR="00E67B24" w:rsidRPr="00835717">
              <w:rPr>
                <w:rFonts w:ascii="Sylfaen" w:hAnsi="Sylfaen"/>
                <w:sz w:val="22"/>
              </w:rPr>
              <w:t xml:space="preserve">ուշացրել է </w:t>
            </w:r>
            <w:r w:rsidRPr="00835717">
              <w:rPr>
                <w:rFonts w:ascii="Sylfaen" w:hAnsi="Sylfaen" w:cs="Sylfaen"/>
                <w:sz w:val="22"/>
              </w:rPr>
              <w:t>Աշխատանքների</w:t>
            </w:r>
            <w:r w:rsidRPr="00835717">
              <w:rPr>
                <w:rFonts w:ascii="Sylfaen" w:hAnsi="Sylfaen"/>
                <w:sz w:val="22"/>
              </w:rPr>
              <w:t xml:space="preserve"> </w:t>
            </w:r>
            <w:r w:rsidRPr="00835717">
              <w:rPr>
                <w:rFonts w:ascii="Sylfaen" w:hAnsi="Sylfaen" w:cs="Sylfaen"/>
                <w:sz w:val="22"/>
              </w:rPr>
              <w:t>ավարտն</w:t>
            </w:r>
            <w:r w:rsidRPr="00835717">
              <w:rPr>
                <w:rFonts w:ascii="Sylfaen" w:hAnsi="Sylfaen"/>
                <w:sz w:val="22"/>
              </w:rPr>
              <w:t xml:space="preserve"> </w:t>
            </w:r>
            <w:r w:rsidR="00E67B24" w:rsidRPr="00835717">
              <w:rPr>
                <w:rFonts w:ascii="Sylfaen" w:hAnsi="Sylfaen"/>
                <w:sz w:val="22"/>
              </w:rPr>
              <w:t>ավելի երկար ժամանակով, քան որի համար կարող էր վճարվել</w:t>
            </w:r>
            <w:r w:rsidR="00E67B24">
              <w:rPr>
                <w:rFonts w:ascii="Sylfaen" w:hAnsi="Sylfaen"/>
                <w:sz w:val="22"/>
              </w:rPr>
              <w:t xml:space="preserve"> </w:t>
            </w:r>
            <w:r w:rsidRPr="00835717">
              <w:rPr>
                <w:rFonts w:ascii="Sylfaen" w:hAnsi="Sylfaen" w:cs="Sylfaen"/>
                <w:b/>
                <w:sz w:val="22"/>
              </w:rPr>
              <w:t>ՊՀՊ</w:t>
            </w:r>
            <w:r w:rsidRPr="00835717">
              <w:rPr>
                <w:rFonts w:ascii="Sylfaen" w:hAnsi="Sylfaen"/>
                <w:b/>
                <w:sz w:val="22"/>
              </w:rPr>
              <w:t>-</w:t>
            </w:r>
            <w:r w:rsidRPr="00835717">
              <w:rPr>
                <w:rFonts w:ascii="Sylfaen" w:hAnsi="Sylfaen" w:cs="Sylfaen"/>
                <w:b/>
                <w:sz w:val="22"/>
              </w:rPr>
              <w:t>ո</w:t>
            </w:r>
            <w:r w:rsidR="00E67B24" w:rsidRPr="00835717">
              <w:rPr>
                <w:rFonts w:ascii="Sylfaen" w:hAnsi="Sylfaen" w:cs="Sylfaen"/>
                <w:b/>
                <w:sz w:val="22"/>
              </w:rPr>
              <w:t>վ</w:t>
            </w:r>
            <w:r w:rsidRPr="00835717">
              <w:rPr>
                <w:rFonts w:ascii="Sylfaen" w:hAnsi="Sylfaen"/>
                <w:b/>
                <w:sz w:val="22"/>
              </w:rPr>
              <w:t xml:space="preserve"> </w:t>
            </w:r>
            <w:r w:rsidR="00E67B24" w:rsidRPr="00835717">
              <w:rPr>
                <w:rFonts w:ascii="Sylfaen" w:hAnsi="Sylfaen" w:cs="Sylfaen"/>
                <w:b/>
                <w:sz w:val="22"/>
              </w:rPr>
              <w:t>սահմանված</w:t>
            </w:r>
            <w:r w:rsidR="00EB6BB0">
              <w:rPr>
                <w:rFonts w:ascii="Sylfaen" w:hAnsi="Sylfaen" w:cs="Sylfaen"/>
                <w:sz w:val="22"/>
              </w:rPr>
              <w:t xml:space="preserve"> </w:t>
            </w:r>
            <w:r w:rsidR="00EB6BB0" w:rsidRPr="00EB6BB0">
              <w:rPr>
                <w:rFonts w:ascii="Sylfaen" w:hAnsi="Sylfaen" w:cs="Sylfaen"/>
                <w:sz w:val="22"/>
              </w:rPr>
              <w:t>Նախապես գնահատ</w:t>
            </w:r>
            <w:r w:rsidR="00EB6BB0">
              <w:rPr>
                <w:rFonts w:ascii="Sylfaen" w:hAnsi="Sylfaen" w:cs="Sylfaen"/>
                <w:sz w:val="22"/>
              </w:rPr>
              <w:t>ված</w:t>
            </w:r>
            <w:r w:rsidR="00E67B24">
              <w:rPr>
                <w:rFonts w:ascii="Sylfaen" w:hAnsi="Sylfaen"/>
                <w:sz w:val="22"/>
              </w:rPr>
              <w:t xml:space="preserve"> </w:t>
            </w:r>
            <w:r w:rsidR="00835717">
              <w:rPr>
                <w:rFonts w:ascii="Sylfaen" w:hAnsi="Sylfaen"/>
                <w:sz w:val="22"/>
              </w:rPr>
              <w:t>վնասների փոխհատուցումը, կամ</w:t>
            </w:r>
          </w:p>
          <w:p w:rsidR="00694C49" w:rsidRPr="000D3A35" w:rsidRDefault="00694C49" w:rsidP="00FF5ADE">
            <w:pPr>
              <w:spacing w:line="288" w:lineRule="auto"/>
              <w:ind w:left="1026" w:hanging="425"/>
              <w:rPr>
                <w:rFonts w:ascii="Sylfaen" w:hAnsi="Sylfaen"/>
                <w:sz w:val="22"/>
              </w:rPr>
            </w:pPr>
            <w:r>
              <w:rPr>
                <w:rFonts w:ascii="Sylfaen" w:hAnsi="Sylfaen" w:cs="Sylfaen"/>
                <w:sz w:val="22"/>
              </w:rPr>
              <w:t>(</w:t>
            </w:r>
            <w:r w:rsidRPr="000D3A35">
              <w:rPr>
                <w:rFonts w:ascii="Sylfaen" w:hAnsi="Sylfaen" w:cs="Sylfaen"/>
                <w:sz w:val="22"/>
              </w:rPr>
              <w:t>ը</w:t>
            </w:r>
            <w:r w:rsidRPr="000D3A35">
              <w:rPr>
                <w:rFonts w:ascii="Sylfaen" w:hAnsi="Sylfaen"/>
                <w:sz w:val="22"/>
              </w:rPr>
              <w:t>)</w:t>
            </w:r>
            <w:r>
              <w:rPr>
                <w:rFonts w:ascii="Sylfaen" w:hAnsi="Sylfaen"/>
                <w:sz w:val="22"/>
              </w:rPr>
              <w:tab/>
            </w:r>
            <w:r w:rsidR="00FF5ADE">
              <w:rPr>
                <w:rFonts w:ascii="Sylfaen" w:hAnsi="Sylfaen"/>
                <w:sz w:val="22"/>
              </w:rPr>
              <w:t xml:space="preserve">Եթե,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կարծիքով</w:t>
            </w:r>
            <w:r w:rsidR="00FF5ADE">
              <w:rPr>
                <w:rFonts w:ascii="Sylfaen" w:hAnsi="Sylfaen" w:cs="Sylfaen"/>
                <w:sz w:val="22"/>
              </w:rPr>
              <w:t xml:space="preserve">՝ </w:t>
            </w:r>
            <w:r w:rsidR="00FF5ADE" w:rsidRPr="000D3A35">
              <w:rPr>
                <w:rFonts w:ascii="Sylfaen" w:hAnsi="Sylfaen" w:cs="Sylfaen"/>
                <w:sz w:val="22"/>
              </w:rPr>
              <w:t>Պայմանագր</w:t>
            </w:r>
            <w:r w:rsidR="00FF5ADE">
              <w:rPr>
                <w:rFonts w:ascii="Sylfaen" w:hAnsi="Sylfaen" w:cs="Sylfaen"/>
                <w:sz w:val="22"/>
              </w:rPr>
              <w:t xml:space="preserve">ի համար մրցելիս կամ </w:t>
            </w:r>
            <w:r w:rsidRPr="000D3A35">
              <w:rPr>
                <w:rFonts w:ascii="Sylfaen" w:hAnsi="Sylfaen" w:cs="Sylfaen"/>
                <w:sz w:val="22"/>
              </w:rPr>
              <w:t>Պայմանագի</w:t>
            </w:r>
            <w:r w:rsidR="00FF5ADE">
              <w:rPr>
                <w:rFonts w:ascii="Sylfaen" w:hAnsi="Sylfaen" w:cs="Sylfaen"/>
                <w:sz w:val="22"/>
              </w:rPr>
              <w:t>րն ի</w:t>
            </w:r>
            <w:r w:rsidRPr="000D3A35">
              <w:rPr>
                <w:rFonts w:ascii="Sylfaen" w:hAnsi="Sylfaen" w:cs="Sylfaen"/>
                <w:sz w:val="22"/>
              </w:rPr>
              <w:t>րականաց</w:t>
            </w:r>
            <w:r w:rsidR="00FF5ADE">
              <w:rPr>
                <w:rFonts w:ascii="Sylfaen" w:hAnsi="Sylfaen" w:cs="Sylfaen"/>
                <w:sz w:val="22"/>
              </w:rPr>
              <w:t xml:space="preserve">նելիս, Կապալառուն </w:t>
            </w:r>
            <w:r w:rsidR="00FF5ADE" w:rsidRPr="002C3953">
              <w:rPr>
                <w:rFonts w:ascii="Sylfaen" w:hAnsi="Sylfaen"/>
                <w:color w:val="000000"/>
                <w:sz w:val="22"/>
                <w:szCs w:val="22"/>
                <w:lang w:val="eu-ES"/>
              </w:rPr>
              <w:t>ներգրավված է եղել կոռուպցիայի, խարդախության, գաղտնի պայման</w:t>
            </w:r>
            <w:r w:rsidR="00FF5ADE" w:rsidRPr="00835717">
              <w:rPr>
                <w:rFonts w:ascii="Sylfaen" w:hAnsi="Sylfaen"/>
                <w:color w:val="000000"/>
                <w:sz w:val="22"/>
                <w:szCs w:val="22"/>
                <w:lang w:val="eu-ES"/>
              </w:rPr>
              <w:t>ավորվածության, հարկադրանքի կամ խոչընդոտման մեջ, Պատվիրատուն կարող</w:t>
            </w:r>
            <w:r w:rsidR="00FF5ADE">
              <w:rPr>
                <w:rFonts w:ascii="Sylfaen" w:hAnsi="Sylfaen"/>
                <w:color w:val="000000"/>
                <w:sz w:val="22"/>
                <w:szCs w:val="22"/>
                <w:lang w:val="eu-ES"/>
              </w:rPr>
              <w:t xml:space="preserve"> է՝ տասնչորս օր առաջ գրավոր ծանուցում ուղարկելով Կապալառուին, դադարեցնել Պայմանագիրը և հեռացնել Կապալառուին Շինհրապարակից: </w:t>
            </w:r>
          </w:p>
          <w:p w:rsidR="00FF5ADE" w:rsidRPr="00EC746A" w:rsidRDefault="00FF5ADE" w:rsidP="00FF5AD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կողմերից</w:t>
            </w:r>
            <w:r w:rsidRPr="000D3A35">
              <w:rPr>
                <w:rFonts w:ascii="Sylfaen" w:hAnsi="Sylfaen"/>
                <w:sz w:val="22"/>
              </w:rPr>
              <w:t xml:space="preserve"> </w:t>
            </w:r>
            <w:r w:rsidRPr="000D3A35">
              <w:rPr>
                <w:rFonts w:ascii="Sylfaen" w:hAnsi="Sylfaen" w:cs="Sylfaen"/>
                <w:sz w:val="22"/>
              </w:rPr>
              <w:t>մեկը</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եկավարին</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խախտման</w:t>
            </w:r>
            <w:r w:rsidRPr="000D3A35">
              <w:rPr>
                <w:rFonts w:ascii="Sylfaen" w:hAnsi="Sylfaen"/>
                <w:sz w:val="22"/>
              </w:rPr>
              <w:t xml:space="preserve"> </w:t>
            </w:r>
            <w:r w:rsidRPr="000D3A35">
              <w:rPr>
                <w:rFonts w:ascii="Sylfaen" w:hAnsi="Sylfaen" w:cs="Sylfaen"/>
                <w:sz w:val="22"/>
              </w:rPr>
              <w:t>վերաբերյալ</w:t>
            </w:r>
            <w:r w:rsidRPr="000D3A35">
              <w:rPr>
                <w:rFonts w:ascii="Sylfaen" w:hAnsi="Sylfaen"/>
                <w:sz w:val="22"/>
              </w:rPr>
              <w:t xml:space="preserve"> </w:t>
            </w:r>
            <w:r w:rsidRPr="000D3A35">
              <w:rPr>
                <w:rFonts w:ascii="Sylfaen" w:hAnsi="Sylfaen" w:cs="Sylfaen"/>
                <w:sz w:val="22"/>
              </w:rPr>
              <w:t>ծանուցում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տալիս</w:t>
            </w:r>
            <w:r w:rsidRPr="000D3A35">
              <w:rPr>
                <w:rFonts w:ascii="Sylfaen" w:hAnsi="Sylfaen"/>
                <w:sz w:val="22"/>
              </w:rPr>
              <w:t xml:space="preserve"> </w:t>
            </w:r>
            <w:r w:rsidR="00F261FE">
              <w:rPr>
                <w:rFonts w:ascii="Sylfaen" w:hAnsi="Sylfaen"/>
                <w:sz w:val="22"/>
              </w:rPr>
              <w:t xml:space="preserve">այնպիսի </w:t>
            </w:r>
            <w:r w:rsidR="00F261FE" w:rsidRPr="000D3A35">
              <w:rPr>
                <w:rFonts w:ascii="Sylfaen" w:hAnsi="Sylfaen" w:cs="Sylfaen"/>
                <w:sz w:val="22"/>
              </w:rPr>
              <w:t>պատճառով</w:t>
            </w:r>
            <w:r w:rsidR="002C688E">
              <w:rPr>
                <w:rFonts w:ascii="Sylfaen" w:hAnsi="Sylfaen"/>
                <w:sz w:val="22"/>
              </w:rPr>
              <w:t>, որը</w:t>
            </w:r>
            <w:r w:rsidR="00F261FE">
              <w:rPr>
                <w:rFonts w:ascii="Sylfaen" w:hAnsi="Sylfaen"/>
                <w:sz w:val="22"/>
              </w:rPr>
              <w:t xml:space="preserve"> թվարկած չէ </w:t>
            </w:r>
            <w:r>
              <w:rPr>
                <w:rFonts w:ascii="Sylfaen" w:hAnsi="Sylfaen" w:cs="Sylfaen"/>
                <w:sz w:val="22"/>
              </w:rPr>
              <w:t>ՊԸՊ</w:t>
            </w:r>
            <w:r w:rsidRPr="000D3A35">
              <w:rPr>
                <w:rFonts w:ascii="Sylfaen" w:hAnsi="Sylfaen"/>
                <w:sz w:val="22"/>
              </w:rPr>
              <w:t>-</w:t>
            </w:r>
            <w:r w:rsidRPr="000D3A35">
              <w:rPr>
                <w:rFonts w:ascii="Sylfaen" w:hAnsi="Sylfaen" w:cs="Sylfaen"/>
                <w:sz w:val="22"/>
              </w:rPr>
              <w:t>ի</w:t>
            </w:r>
            <w:r w:rsidRPr="000D3A35">
              <w:rPr>
                <w:rFonts w:ascii="Sylfaen" w:hAnsi="Sylfaen"/>
                <w:sz w:val="22"/>
              </w:rPr>
              <w:t xml:space="preserve"> </w:t>
            </w:r>
            <w:r>
              <w:rPr>
                <w:rFonts w:ascii="Sylfaen" w:hAnsi="Sylfaen"/>
                <w:sz w:val="22"/>
              </w:rPr>
              <w:t>վերոն</w:t>
            </w:r>
            <w:r w:rsidR="00F261FE">
              <w:rPr>
                <w:rFonts w:ascii="Sylfaen" w:hAnsi="Sylfaen"/>
                <w:sz w:val="22"/>
              </w:rPr>
              <w:t>շ</w:t>
            </w:r>
            <w:r>
              <w:rPr>
                <w:rFonts w:ascii="Sylfaen" w:hAnsi="Sylfaen"/>
                <w:sz w:val="22"/>
              </w:rPr>
              <w:t xml:space="preserve">յալ </w:t>
            </w:r>
            <w:r w:rsidRPr="000D3A35">
              <w:rPr>
                <w:rFonts w:ascii="Sylfaen" w:hAnsi="Sylfaen"/>
                <w:sz w:val="22"/>
              </w:rPr>
              <w:t xml:space="preserve">56.2 </w:t>
            </w:r>
            <w:r w:rsidR="00040720">
              <w:rPr>
                <w:rFonts w:ascii="Sylfaen" w:hAnsi="Sylfaen"/>
                <w:sz w:val="22"/>
              </w:rPr>
              <w:t>ենթա</w:t>
            </w:r>
            <w:r w:rsidRPr="000D3A35">
              <w:rPr>
                <w:rFonts w:ascii="Sylfaen" w:hAnsi="Sylfaen" w:cs="Sylfaen"/>
                <w:sz w:val="22"/>
              </w:rPr>
              <w:t>կետ</w:t>
            </w:r>
            <w:r w:rsidR="00F261FE">
              <w:rPr>
                <w:rFonts w:ascii="Sylfaen" w:hAnsi="Sylfaen" w:cs="Sylfaen"/>
                <w:sz w:val="22"/>
              </w:rPr>
              <w:t>ում</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որոշ</w:t>
            </w:r>
            <w:r w:rsidR="00F261FE">
              <w:rPr>
                <w:rFonts w:ascii="Sylfaen" w:hAnsi="Sylfaen" w:cs="Sylfaen"/>
                <w:sz w:val="22"/>
              </w:rPr>
              <w:t xml:space="preserve">ի, </w:t>
            </w:r>
            <w:r w:rsidRPr="000D3A35">
              <w:rPr>
                <w:rFonts w:ascii="Sylfaen" w:hAnsi="Sylfaen" w:cs="Sylfaen"/>
                <w:sz w:val="22"/>
              </w:rPr>
              <w:t>արդյո</w:t>
            </w:r>
            <w:r>
              <w:rPr>
                <w:rFonts w:ascii="Sylfaen" w:hAnsi="Sylfaen" w:cs="Sylfaen"/>
                <w:sz w:val="22"/>
              </w:rPr>
              <w:t>՞</w:t>
            </w:r>
            <w:r w:rsidRPr="000D3A35">
              <w:rPr>
                <w:rFonts w:ascii="Sylfaen" w:hAnsi="Sylfaen" w:cs="Sylfaen"/>
                <w:sz w:val="22"/>
              </w:rPr>
              <w:t>ք</w:t>
            </w:r>
            <w:r w:rsidRPr="000D3A35">
              <w:rPr>
                <w:rFonts w:ascii="Sylfaen" w:hAnsi="Sylfaen"/>
                <w:sz w:val="22"/>
              </w:rPr>
              <w:t xml:space="preserve"> </w:t>
            </w:r>
            <w:r w:rsidRPr="000D3A35">
              <w:rPr>
                <w:rFonts w:ascii="Sylfaen" w:hAnsi="Sylfaen" w:cs="Sylfaen"/>
                <w:sz w:val="22"/>
              </w:rPr>
              <w:t>խախտումը</w:t>
            </w:r>
            <w:r w:rsidRPr="000D3A35">
              <w:rPr>
                <w:rFonts w:ascii="Sylfaen" w:hAnsi="Sylfaen"/>
                <w:sz w:val="22"/>
              </w:rPr>
              <w:t xml:space="preserve"> </w:t>
            </w:r>
            <w:r>
              <w:rPr>
                <w:rFonts w:ascii="Sylfaen" w:hAnsi="Sylfaen"/>
                <w:sz w:val="22"/>
              </w:rPr>
              <w:t xml:space="preserve">կոպիտ է, </w:t>
            </w:r>
            <w:r w:rsidRPr="000D3A35">
              <w:rPr>
                <w:rFonts w:ascii="Sylfaen" w:hAnsi="Sylfaen" w:cs="Sylfaen"/>
                <w:sz w:val="22"/>
              </w:rPr>
              <w:t>թե</w:t>
            </w:r>
            <w:r w:rsidRPr="000D3A35">
              <w:rPr>
                <w:rFonts w:ascii="Sylfaen" w:hAnsi="Sylfaen"/>
                <w:sz w:val="22"/>
              </w:rPr>
              <w:t xml:space="preserve"> </w:t>
            </w:r>
            <w:r w:rsidRPr="000D3A35">
              <w:rPr>
                <w:rFonts w:ascii="Sylfaen" w:hAnsi="Sylfaen" w:cs="Sylfaen"/>
                <w:sz w:val="22"/>
              </w:rPr>
              <w:t>ոչ</w:t>
            </w:r>
            <w:r>
              <w:rPr>
                <w:rFonts w:ascii="Sylfaen" w:hAnsi="Sylfaen" w:cs="Sylfaen"/>
                <w:sz w:val="22"/>
              </w:rPr>
              <w:t>:</w:t>
            </w:r>
          </w:p>
          <w:p w:rsidR="00F261FE" w:rsidRDefault="00F261FE" w:rsidP="00FF5AD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Sylfaen"/>
                <w:sz w:val="22"/>
              </w:rPr>
              <w:t xml:space="preserve">Անկախ </w:t>
            </w:r>
            <w:r w:rsidRPr="000D3A35">
              <w:rPr>
                <w:rFonts w:ascii="Sylfaen" w:hAnsi="Sylfaen" w:cs="Sylfaen"/>
                <w:sz w:val="22"/>
              </w:rPr>
              <w:t>վերոհիշյալի</w:t>
            </w:r>
            <w:r>
              <w:rPr>
                <w:rFonts w:ascii="Sylfaen" w:hAnsi="Sylfaen" w:cs="Sylfaen"/>
                <w:sz w:val="22"/>
              </w:rPr>
              <w:t>ց</w:t>
            </w:r>
            <w:r w:rsidRPr="000D3A35">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դադարեցնել</w:t>
            </w:r>
            <w:r w:rsidRPr="000D3A35">
              <w:rPr>
                <w:rFonts w:ascii="Sylfaen" w:hAnsi="Sylfaen"/>
                <w:sz w:val="22"/>
              </w:rPr>
              <w:t xml:space="preserve"> </w:t>
            </w:r>
            <w:r w:rsidRPr="000D3A35">
              <w:rPr>
                <w:rFonts w:ascii="Sylfaen" w:hAnsi="Sylfaen" w:cs="Sylfaen"/>
                <w:sz w:val="22"/>
              </w:rPr>
              <w:lastRenderedPageBreak/>
              <w:t>Պայմանագիր</w:t>
            </w:r>
            <w:r>
              <w:rPr>
                <w:rFonts w:ascii="Sylfaen" w:hAnsi="Sylfaen" w:cs="Sylfaen"/>
                <w:sz w:val="22"/>
              </w:rPr>
              <w:t>ն իր հայեցողությամբ:</w:t>
            </w:r>
          </w:p>
          <w:p w:rsidR="00F261FE" w:rsidRPr="00EC746A" w:rsidRDefault="00F261FE" w:rsidP="008D399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Պայմանագիրը</w:t>
            </w:r>
            <w:r w:rsidRPr="000D3A35">
              <w:rPr>
                <w:rFonts w:ascii="Sylfaen" w:hAnsi="Sylfaen"/>
                <w:sz w:val="22"/>
              </w:rPr>
              <w:t xml:space="preserve"> </w:t>
            </w:r>
            <w:r w:rsidRPr="000D3A35">
              <w:rPr>
                <w:rFonts w:ascii="Sylfaen" w:hAnsi="Sylfaen" w:cs="Sylfaen"/>
                <w:sz w:val="22"/>
              </w:rPr>
              <w:t>դադարեցվ</w:t>
            </w:r>
            <w:r>
              <w:rPr>
                <w:rFonts w:ascii="Sylfaen" w:hAnsi="Sylfaen" w:cs="Sylfaen"/>
                <w:sz w:val="22"/>
              </w:rPr>
              <w:t>ելու դեպքում</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w:t>
            </w:r>
            <w:r>
              <w:rPr>
                <w:rFonts w:ascii="Sylfaen" w:hAnsi="Sylfaen" w:cs="Sylfaen"/>
                <w:sz w:val="22"/>
              </w:rPr>
              <w:t xml:space="preserve">արտավոր է </w:t>
            </w:r>
            <w:r w:rsidRPr="000D3A35">
              <w:rPr>
                <w:rFonts w:ascii="Sylfaen" w:hAnsi="Sylfaen" w:cs="Sylfaen"/>
                <w:sz w:val="22"/>
              </w:rPr>
              <w:t>անմիջապես</w:t>
            </w:r>
            <w:r w:rsidRPr="000D3A35">
              <w:rPr>
                <w:rFonts w:ascii="Sylfaen" w:hAnsi="Sylfaen"/>
                <w:sz w:val="22"/>
              </w:rPr>
              <w:t xml:space="preserve"> </w:t>
            </w:r>
            <w:r w:rsidRPr="000D3A35">
              <w:rPr>
                <w:rFonts w:ascii="Sylfaen" w:hAnsi="Sylfaen" w:cs="Sylfaen"/>
                <w:sz w:val="22"/>
              </w:rPr>
              <w:t>դադարեցն</w:t>
            </w:r>
            <w:r>
              <w:rPr>
                <w:rFonts w:ascii="Sylfaen" w:hAnsi="Sylfaen" w:cs="Sylfaen"/>
                <w:sz w:val="22"/>
              </w:rPr>
              <w:t>ել</w:t>
            </w:r>
            <w:r w:rsidRPr="000D3A35">
              <w:rPr>
                <w:rFonts w:ascii="Sylfaen" w:hAnsi="Sylfaen"/>
                <w:sz w:val="22"/>
              </w:rPr>
              <w:t xml:space="preserve"> </w:t>
            </w:r>
            <w:r w:rsidRPr="000D3A35">
              <w:rPr>
                <w:rFonts w:ascii="Sylfaen" w:hAnsi="Sylfaen" w:cs="Sylfaen"/>
                <w:sz w:val="22"/>
              </w:rPr>
              <w:t>աշխատանքը</w:t>
            </w:r>
            <w:r w:rsidRPr="000D3A35">
              <w:rPr>
                <w:rFonts w:ascii="Sylfaen" w:hAnsi="Sylfaen"/>
                <w:sz w:val="22"/>
              </w:rPr>
              <w:t xml:space="preserve">, </w:t>
            </w:r>
            <w:r w:rsidR="008D399E" w:rsidRPr="000D3A35">
              <w:rPr>
                <w:rFonts w:ascii="Sylfaen" w:hAnsi="Sylfaen" w:cs="Sylfaen"/>
                <w:sz w:val="22"/>
              </w:rPr>
              <w:t>դարձն</w:t>
            </w:r>
            <w:r w:rsidR="008D399E">
              <w:rPr>
                <w:rFonts w:ascii="Sylfaen" w:hAnsi="Sylfaen" w:cs="Sylfaen"/>
                <w:sz w:val="22"/>
              </w:rPr>
              <w:t>ել</w:t>
            </w:r>
            <w:r w:rsidR="008D399E" w:rsidRPr="000D3A35">
              <w:rPr>
                <w:rFonts w:ascii="Sylfaen" w:hAnsi="Sylfaen"/>
                <w:sz w:val="22"/>
              </w:rPr>
              <w:t xml:space="preserve"> </w:t>
            </w:r>
            <w:r w:rsidRPr="000D3A35">
              <w:rPr>
                <w:rFonts w:ascii="Sylfaen" w:hAnsi="Sylfaen" w:cs="Sylfaen"/>
                <w:sz w:val="22"/>
              </w:rPr>
              <w:t>Շինհրապարակ</w:t>
            </w:r>
            <w:r w:rsidR="008D399E">
              <w:rPr>
                <w:rFonts w:ascii="Sylfaen" w:hAnsi="Sylfaen" w:cs="Sylfaen"/>
                <w:sz w:val="22"/>
              </w:rPr>
              <w:t>ն</w:t>
            </w:r>
            <w:r w:rsidRPr="000D3A35">
              <w:rPr>
                <w:rFonts w:ascii="Sylfaen" w:hAnsi="Sylfaen"/>
                <w:sz w:val="22"/>
              </w:rPr>
              <w:t xml:space="preserve"> </w:t>
            </w:r>
            <w:r w:rsidRPr="000D3A35">
              <w:rPr>
                <w:rFonts w:ascii="Sylfaen" w:hAnsi="Sylfaen" w:cs="Sylfaen"/>
                <w:sz w:val="22"/>
              </w:rPr>
              <w:t>անվտանգ</w:t>
            </w:r>
            <w:r w:rsidRPr="000D3A35">
              <w:rPr>
                <w:rFonts w:ascii="Sylfaen" w:hAnsi="Sylfaen"/>
                <w:sz w:val="22"/>
              </w:rPr>
              <w:t xml:space="preserve"> </w:t>
            </w:r>
            <w:r w:rsidR="008D399E">
              <w:rPr>
                <w:rFonts w:ascii="Sylfaen" w:hAnsi="Sylfaen"/>
                <w:sz w:val="22"/>
              </w:rPr>
              <w:t>ու</w:t>
            </w:r>
            <w:r w:rsidRPr="000D3A35">
              <w:rPr>
                <w:rFonts w:ascii="Sylfaen" w:hAnsi="Sylfaen"/>
                <w:sz w:val="22"/>
              </w:rPr>
              <w:t xml:space="preserve"> </w:t>
            </w:r>
            <w:r w:rsidRPr="000D3A35">
              <w:rPr>
                <w:rFonts w:ascii="Sylfaen" w:hAnsi="Sylfaen" w:cs="Sylfaen"/>
                <w:sz w:val="22"/>
              </w:rPr>
              <w:t>ապահով</w:t>
            </w:r>
            <w:r w:rsidRPr="000D3A35">
              <w:rPr>
                <w:rFonts w:ascii="Sylfaen" w:hAnsi="Sylfaen"/>
                <w:sz w:val="22"/>
              </w:rPr>
              <w:t xml:space="preserve"> </w:t>
            </w:r>
            <w:r w:rsidR="008D399E">
              <w:rPr>
                <w:rFonts w:ascii="Sylfaen" w:hAnsi="Sylfaen"/>
                <w:sz w:val="22"/>
              </w:rPr>
              <w:t xml:space="preserve">և թողնել </w:t>
            </w:r>
            <w:r w:rsidRPr="000D3A35">
              <w:rPr>
                <w:rFonts w:ascii="Sylfaen" w:hAnsi="Sylfaen" w:cs="Sylfaen"/>
                <w:sz w:val="22"/>
              </w:rPr>
              <w:t>Շինհրապարակը</w:t>
            </w:r>
            <w:r w:rsidRPr="000D3A35">
              <w:rPr>
                <w:rFonts w:ascii="Sylfaen" w:hAnsi="Sylfaen"/>
                <w:sz w:val="22"/>
              </w:rPr>
              <w:t xml:space="preserve"> </w:t>
            </w:r>
            <w:r w:rsidRPr="000D3A35">
              <w:rPr>
                <w:rFonts w:ascii="Sylfaen" w:hAnsi="Sylfaen" w:cs="Sylfaen"/>
                <w:sz w:val="22"/>
              </w:rPr>
              <w:t>հնարավորինս</w:t>
            </w:r>
            <w:r w:rsidRPr="000D3A35">
              <w:rPr>
                <w:rFonts w:ascii="Sylfaen" w:hAnsi="Sylfaen"/>
                <w:sz w:val="22"/>
              </w:rPr>
              <w:t xml:space="preserve"> </w:t>
            </w:r>
            <w:r w:rsidRPr="000D3A35">
              <w:rPr>
                <w:rFonts w:ascii="Sylfaen" w:hAnsi="Sylfaen" w:cs="Sylfaen"/>
                <w:sz w:val="22"/>
              </w:rPr>
              <w:t>շուտ</w:t>
            </w:r>
            <w:r w:rsidR="008D399E">
              <w:rPr>
                <w:rFonts w:ascii="Sylfaen" w:hAnsi="Sylfaen" w:cs="Sylfaen"/>
                <w:sz w:val="22"/>
              </w:rPr>
              <w:t>:</w:t>
            </w:r>
          </w:p>
        </w:tc>
      </w:tr>
      <w:tr w:rsidR="007B586E" w:rsidRPr="00EC746A" w:rsidTr="00835717">
        <w:tc>
          <w:tcPr>
            <w:tcW w:w="2376" w:type="dxa"/>
            <w:tcBorders>
              <w:top w:val="nil"/>
              <w:left w:val="nil"/>
              <w:bottom w:val="nil"/>
              <w:right w:val="nil"/>
            </w:tcBorders>
          </w:tcPr>
          <w:p w:rsidR="007B586E" w:rsidRPr="00EC746A" w:rsidRDefault="008D399E" w:rsidP="00297BF1">
            <w:pPr>
              <w:pStyle w:val="Head42"/>
              <w:numPr>
                <w:ilvl w:val="0"/>
                <w:numId w:val="16"/>
              </w:numPr>
              <w:tabs>
                <w:tab w:val="clear" w:pos="540"/>
              </w:tabs>
              <w:spacing w:after="120" w:line="288" w:lineRule="auto"/>
              <w:ind w:left="360" w:hanging="360"/>
              <w:rPr>
                <w:rFonts w:ascii="Sylfaen" w:hAnsi="Sylfaen" w:cs="Arial"/>
                <w:sz w:val="22"/>
                <w:szCs w:val="22"/>
              </w:rPr>
            </w:pPr>
            <w:bookmarkStart w:id="468" w:name="_Toc408518349"/>
            <w:r>
              <w:rPr>
                <w:rFonts w:ascii="Sylfaen" w:hAnsi="Sylfaen" w:cs="Arial"/>
                <w:sz w:val="22"/>
                <w:szCs w:val="22"/>
              </w:rPr>
              <w:lastRenderedPageBreak/>
              <w:t>Վճարում դադարեցման դեպքում</w:t>
            </w:r>
            <w:bookmarkEnd w:id="468"/>
          </w:p>
        </w:tc>
        <w:tc>
          <w:tcPr>
            <w:tcW w:w="7371" w:type="dxa"/>
            <w:tcBorders>
              <w:left w:val="nil"/>
              <w:bottom w:val="nil"/>
              <w:right w:val="nil"/>
            </w:tcBorders>
          </w:tcPr>
          <w:p w:rsidR="008D399E" w:rsidRPr="00EC746A" w:rsidRDefault="008D399E" w:rsidP="00B65697">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002C688E">
              <w:rPr>
                <w:rFonts w:ascii="Sylfaen" w:hAnsi="Sylfaen" w:cs="Sylfaen"/>
                <w:sz w:val="22"/>
              </w:rPr>
              <w:t>Պայմանագիրը</w:t>
            </w:r>
            <w:r w:rsidRPr="000D3A35">
              <w:rPr>
                <w:rFonts w:ascii="Sylfaen" w:hAnsi="Sylfaen"/>
                <w:sz w:val="22"/>
              </w:rPr>
              <w:t xml:space="preserve"> </w:t>
            </w:r>
            <w:r w:rsidRPr="000D3A35">
              <w:rPr>
                <w:rFonts w:ascii="Sylfaen" w:hAnsi="Sylfaen" w:cs="Sylfaen"/>
                <w:sz w:val="22"/>
              </w:rPr>
              <w:t>դադարեցվում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Pr>
                <w:rFonts w:ascii="Sylfaen" w:hAnsi="Sylfaen"/>
                <w:sz w:val="22"/>
              </w:rPr>
              <w:t xml:space="preserve">կոպիտ </w:t>
            </w:r>
            <w:r w:rsidRPr="000D3A35">
              <w:rPr>
                <w:rFonts w:ascii="Sylfaen" w:hAnsi="Sylfaen" w:cs="Sylfaen"/>
                <w:sz w:val="22"/>
              </w:rPr>
              <w:t>խախտման</w:t>
            </w:r>
            <w:r w:rsidRPr="000D3A35">
              <w:rPr>
                <w:rFonts w:ascii="Sylfaen" w:hAnsi="Sylfaen"/>
                <w:sz w:val="22"/>
              </w:rPr>
              <w:t xml:space="preserve"> </w:t>
            </w:r>
            <w:r w:rsidRPr="000D3A35">
              <w:rPr>
                <w:rFonts w:ascii="Sylfaen" w:hAnsi="Sylfaen" w:cs="Sylfaen"/>
                <w:sz w:val="22"/>
              </w:rPr>
              <w:t>պատճառով</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Pr>
                <w:rFonts w:ascii="Sylfaen" w:hAnsi="Sylfaen"/>
                <w:sz w:val="22"/>
              </w:rPr>
              <w:t xml:space="preserve">թողարկում է </w:t>
            </w:r>
            <w:r w:rsidRPr="000D3A35">
              <w:rPr>
                <w:rFonts w:ascii="Sylfaen" w:hAnsi="Sylfaen" w:cs="Sylfaen"/>
                <w:sz w:val="22"/>
              </w:rPr>
              <w:t>վկայա</w:t>
            </w:r>
            <w:r>
              <w:rPr>
                <w:rFonts w:ascii="Sylfaen" w:hAnsi="Sylfaen" w:cs="Sylfaen"/>
                <w:sz w:val="22"/>
              </w:rPr>
              <w:t xml:space="preserve">գիր </w:t>
            </w:r>
            <w:r w:rsidRPr="000D3A35">
              <w:rPr>
                <w:rFonts w:ascii="Sylfaen" w:hAnsi="Sylfaen" w:cs="Sylfaen"/>
                <w:sz w:val="22"/>
              </w:rPr>
              <w:t>կատարված</w:t>
            </w:r>
            <w:r w:rsidRPr="000D3A35">
              <w:rPr>
                <w:rFonts w:ascii="Sylfaen" w:hAnsi="Sylfaen"/>
                <w:sz w:val="22"/>
              </w:rPr>
              <w:t xml:space="preserve"> </w:t>
            </w:r>
            <w:r w:rsidRPr="000D3A35">
              <w:rPr>
                <w:rFonts w:ascii="Sylfaen" w:hAnsi="Sylfaen" w:cs="Sylfaen"/>
                <w:sz w:val="22"/>
              </w:rPr>
              <w:t>աշխատանքի</w:t>
            </w:r>
            <w:r w:rsidRPr="000D3A35">
              <w:rPr>
                <w:rFonts w:ascii="Sylfaen" w:hAnsi="Sylfaen"/>
                <w:sz w:val="22"/>
              </w:rPr>
              <w:t xml:space="preserve"> </w:t>
            </w:r>
            <w:r>
              <w:rPr>
                <w:rFonts w:ascii="Sylfaen" w:hAnsi="Sylfaen"/>
                <w:sz w:val="22"/>
              </w:rPr>
              <w:t xml:space="preserve">ծավալի և </w:t>
            </w:r>
            <w:r w:rsidRPr="000D3A35">
              <w:rPr>
                <w:rFonts w:ascii="Sylfaen" w:hAnsi="Sylfaen" w:cs="Sylfaen"/>
                <w:sz w:val="22"/>
              </w:rPr>
              <w:t>պատվիրված</w:t>
            </w:r>
            <w:r w:rsidRPr="000D3A35">
              <w:rPr>
                <w:rFonts w:ascii="Sylfaen" w:hAnsi="Sylfaen"/>
                <w:sz w:val="22"/>
              </w:rPr>
              <w:t xml:space="preserve"> </w:t>
            </w:r>
            <w:r w:rsidRPr="000D3A35">
              <w:rPr>
                <w:rFonts w:ascii="Sylfaen" w:hAnsi="Sylfaen" w:cs="Sylfaen"/>
                <w:sz w:val="22"/>
              </w:rPr>
              <w:t>Նյութերի</w:t>
            </w:r>
            <w:r w:rsidRPr="000D3A35">
              <w:rPr>
                <w:rFonts w:ascii="Sylfaen" w:hAnsi="Sylfaen"/>
                <w:sz w:val="22"/>
              </w:rPr>
              <w:t xml:space="preserve"> </w:t>
            </w:r>
            <w:r>
              <w:rPr>
                <w:rFonts w:ascii="Sylfaen" w:hAnsi="Sylfaen"/>
                <w:sz w:val="22"/>
              </w:rPr>
              <w:t>համար</w:t>
            </w:r>
            <w:r w:rsidRPr="000D3A35">
              <w:rPr>
                <w:rFonts w:ascii="Sylfaen" w:hAnsi="Sylfaen"/>
                <w:sz w:val="22"/>
              </w:rPr>
              <w:t xml:space="preserve">` </w:t>
            </w:r>
            <w:r w:rsidRPr="000D3A35">
              <w:rPr>
                <w:rFonts w:ascii="Sylfaen" w:hAnsi="Sylfaen" w:cs="Sylfaen"/>
                <w:sz w:val="22"/>
              </w:rPr>
              <w:t>հան</w:t>
            </w:r>
            <w:r>
              <w:rPr>
                <w:rFonts w:ascii="Sylfaen" w:hAnsi="Sylfaen" w:cs="Sylfaen"/>
                <w:sz w:val="22"/>
              </w:rPr>
              <w:t>ած</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վկայագրի</w:t>
            </w:r>
            <w:r w:rsidRPr="000D3A35">
              <w:rPr>
                <w:rFonts w:ascii="Sylfaen" w:hAnsi="Sylfaen"/>
                <w:sz w:val="22"/>
              </w:rPr>
              <w:t xml:space="preserve"> </w:t>
            </w:r>
            <w:r>
              <w:rPr>
                <w:rFonts w:ascii="Sylfaen" w:hAnsi="Sylfaen"/>
                <w:sz w:val="22"/>
              </w:rPr>
              <w:t xml:space="preserve">թողարկումը </w:t>
            </w:r>
            <w:r w:rsidRPr="000D3A35">
              <w:rPr>
                <w:rFonts w:ascii="Sylfaen" w:hAnsi="Sylfaen" w:cs="Sylfaen"/>
                <w:sz w:val="22"/>
              </w:rPr>
              <w:t>ստացված</w:t>
            </w:r>
            <w:r w:rsidRPr="000D3A35">
              <w:rPr>
                <w:rFonts w:ascii="Sylfaen" w:hAnsi="Sylfaen"/>
                <w:sz w:val="22"/>
              </w:rPr>
              <w:t xml:space="preserve"> </w:t>
            </w:r>
            <w:r w:rsidRPr="000D3A35">
              <w:rPr>
                <w:rFonts w:ascii="Sylfaen" w:hAnsi="Sylfaen" w:cs="Sylfaen"/>
                <w:sz w:val="22"/>
              </w:rPr>
              <w:t>կանխավճարը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տոկոսադրույքը</w:t>
            </w:r>
            <w:r w:rsidRPr="000D3A35">
              <w:rPr>
                <w:rFonts w:ascii="Sylfaen" w:hAnsi="Sylfaen"/>
                <w:sz w:val="22"/>
              </w:rPr>
              <w:t xml:space="preserve">, </w:t>
            </w:r>
            <w:r w:rsidRPr="000D3A35">
              <w:rPr>
                <w:rFonts w:ascii="Sylfaen" w:hAnsi="Sylfaen" w:cs="Sylfaen"/>
                <w:sz w:val="22"/>
              </w:rPr>
              <w:t>որ</w:t>
            </w:r>
            <w:r>
              <w:rPr>
                <w:rFonts w:ascii="Sylfaen" w:hAnsi="Sylfaen" w:cs="Sylfaen"/>
                <w:sz w:val="22"/>
              </w:rPr>
              <w:t xml:space="preserve">ը կիրառվում է </w:t>
            </w:r>
            <w:r w:rsidRPr="000D3A35">
              <w:rPr>
                <w:rFonts w:ascii="Sylfaen" w:hAnsi="Sylfaen" w:cs="Sylfaen"/>
                <w:sz w:val="22"/>
              </w:rPr>
              <w:t>չավարտված</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արժեք</w:t>
            </w:r>
            <w:r>
              <w:rPr>
                <w:rFonts w:ascii="Sylfaen" w:hAnsi="Sylfaen" w:cs="Sylfaen"/>
                <w:sz w:val="22"/>
              </w:rPr>
              <w:t>ի նկատմամբ</w:t>
            </w:r>
            <w:r w:rsidRPr="000D3A35">
              <w:rPr>
                <w:rFonts w:ascii="Sylfaen" w:hAnsi="Sylfaen"/>
                <w:sz w:val="22"/>
              </w:rPr>
              <w:t xml:space="preserve">` </w:t>
            </w:r>
            <w:r>
              <w:rPr>
                <w:rFonts w:ascii="Sylfaen" w:hAnsi="Sylfaen"/>
                <w:sz w:val="22"/>
              </w:rPr>
              <w:t xml:space="preserve">ինչպես </w:t>
            </w:r>
            <w:r w:rsidRPr="008D399E">
              <w:rPr>
                <w:rFonts w:ascii="Sylfaen" w:hAnsi="Sylfaen" w:cs="Sylfaen"/>
                <w:b/>
                <w:sz w:val="22"/>
              </w:rPr>
              <w:t>նշված</w:t>
            </w:r>
            <w:r w:rsidRPr="008D399E">
              <w:rPr>
                <w:rFonts w:ascii="Sylfaen" w:hAnsi="Sylfaen"/>
                <w:b/>
                <w:sz w:val="22"/>
              </w:rPr>
              <w:t xml:space="preserve"> է </w:t>
            </w:r>
            <w:r w:rsidRPr="008D399E">
              <w:rPr>
                <w:rFonts w:ascii="Sylfaen" w:hAnsi="Sylfaen" w:cs="Sylfaen"/>
                <w:b/>
                <w:sz w:val="22"/>
              </w:rPr>
              <w:t>ՊՀՊ</w:t>
            </w:r>
            <w:r w:rsidRPr="008D399E">
              <w:rPr>
                <w:rFonts w:ascii="Sylfaen" w:hAnsi="Sylfaen"/>
                <w:b/>
                <w:sz w:val="22"/>
              </w:rPr>
              <w:t>-</w:t>
            </w:r>
            <w:r w:rsidRPr="008D399E">
              <w:rPr>
                <w:rFonts w:ascii="Sylfaen" w:hAnsi="Sylfaen" w:cs="Sylfaen"/>
                <w:b/>
                <w:sz w:val="22"/>
              </w:rPr>
              <w:t>ում</w:t>
            </w:r>
            <w:r w:rsidRPr="000D3A35">
              <w:rPr>
                <w:rFonts w:ascii="Sylfaen" w:hAnsi="Sylfaen"/>
                <w:sz w:val="22"/>
              </w:rPr>
              <w:t>:</w:t>
            </w:r>
            <w:r>
              <w:rPr>
                <w:rFonts w:ascii="Sylfaen" w:hAnsi="Sylfaen"/>
                <w:sz w:val="22"/>
              </w:rPr>
              <w:t xml:space="preserve"> Վնասների լրացուցիչ փոխհատուցում չի կիրառվում: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կատարված</w:t>
            </w:r>
            <w:r w:rsidRPr="000D3A35">
              <w:rPr>
                <w:rFonts w:ascii="Sylfaen" w:hAnsi="Sylfaen"/>
                <w:sz w:val="22"/>
              </w:rPr>
              <w:t xml:space="preserve"> </w:t>
            </w:r>
            <w:r w:rsidR="002C688E">
              <w:rPr>
                <w:rFonts w:ascii="Sylfaen" w:hAnsi="Sylfaen" w:cs="Sylfaen"/>
                <w:sz w:val="22"/>
              </w:rPr>
              <w:t>ընդհանուր</w:t>
            </w:r>
            <w:r w:rsidRPr="000D3A35">
              <w:rPr>
                <w:rFonts w:ascii="Sylfaen" w:hAnsi="Sylfaen"/>
                <w:sz w:val="22"/>
              </w:rPr>
              <w:t xml:space="preserve"> </w:t>
            </w:r>
            <w:r w:rsidRPr="000D3A35">
              <w:rPr>
                <w:rFonts w:ascii="Sylfaen" w:hAnsi="Sylfaen" w:cs="Sylfaen"/>
                <w:sz w:val="22"/>
              </w:rPr>
              <w:t>վճարումները</w:t>
            </w:r>
            <w:r w:rsidRPr="000D3A35">
              <w:rPr>
                <w:rFonts w:ascii="Sylfaen" w:hAnsi="Sylfaen"/>
                <w:sz w:val="22"/>
              </w:rPr>
              <w:t xml:space="preserve"> </w:t>
            </w:r>
            <w:r w:rsidRPr="000D3A35">
              <w:rPr>
                <w:rFonts w:ascii="Sylfaen" w:hAnsi="Sylfaen" w:cs="Sylfaen"/>
                <w:sz w:val="22"/>
              </w:rPr>
              <w:t>գերազանցում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կատարված</w:t>
            </w:r>
            <w:r w:rsidRPr="000D3A35">
              <w:rPr>
                <w:rFonts w:ascii="Sylfaen" w:hAnsi="Sylfaen"/>
                <w:sz w:val="22"/>
              </w:rPr>
              <w:t xml:space="preserve"> </w:t>
            </w:r>
            <w:r w:rsidRPr="000D3A35">
              <w:rPr>
                <w:rFonts w:ascii="Sylfaen" w:hAnsi="Sylfaen" w:cs="Sylfaen"/>
                <w:sz w:val="22"/>
              </w:rPr>
              <w:t>ցանկացած</w:t>
            </w:r>
            <w:r w:rsidRPr="000D3A35">
              <w:rPr>
                <w:rFonts w:ascii="Sylfaen" w:hAnsi="Sylfaen"/>
                <w:sz w:val="22"/>
              </w:rPr>
              <w:t xml:space="preserve"> </w:t>
            </w:r>
            <w:r w:rsidRPr="000D3A35">
              <w:rPr>
                <w:rFonts w:ascii="Sylfaen" w:hAnsi="Sylfaen" w:cs="Sylfaen"/>
                <w:sz w:val="22"/>
              </w:rPr>
              <w:t>վճարումները</w:t>
            </w:r>
            <w:r w:rsidRPr="000D3A35">
              <w:rPr>
                <w:rFonts w:ascii="Sylfaen" w:hAnsi="Sylfaen"/>
                <w:sz w:val="22"/>
              </w:rPr>
              <w:t>,</w:t>
            </w:r>
            <w:r>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տարբերությունը</w:t>
            </w:r>
            <w:r w:rsidRPr="000D3A35">
              <w:rPr>
                <w:rFonts w:ascii="Sylfaen" w:hAnsi="Sylfaen"/>
                <w:sz w:val="22"/>
              </w:rPr>
              <w:t xml:space="preserve"> </w:t>
            </w:r>
            <w:r w:rsidRPr="000D3A35">
              <w:rPr>
                <w:rFonts w:ascii="Sylfaen" w:hAnsi="Sylfaen" w:cs="Sylfaen"/>
                <w:sz w:val="22"/>
              </w:rPr>
              <w:t>համարվում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Պատվիրատուին</w:t>
            </w:r>
            <w:r w:rsidRPr="000D3A35">
              <w:rPr>
                <w:rFonts w:ascii="Sylfaen" w:hAnsi="Sylfaen"/>
                <w:sz w:val="22"/>
              </w:rPr>
              <w:t xml:space="preserve"> </w:t>
            </w:r>
            <w:r w:rsidRPr="000D3A35">
              <w:rPr>
                <w:rFonts w:ascii="Sylfaen" w:hAnsi="Sylfaen" w:cs="Sylfaen"/>
                <w:sz w:val="22"/>
              </w:rPr>
              <w:t>վճարվելիք</w:t>
            </w:r>
            <w:r w:rsidRPr="000D3A35">
              <w:rPr>
                <w:rFonts w:ascii="Sylfaen" w:hAnsi="Sylfaen"/>
                <w:sz w:val="22"/>
              </w:rPr>
              <w:t xml:space="preserve"> </w:t>
            </w:r>
            <w:r w:rsidRPr="000D3A35">
              <w:rPr>
                <w:rFonts w:ascii="Sylfaen" w:hAnsi="Sylfaen" w:cs="Sylfaen"/>
                <w:sz w:val="22"/>
              </w:rPr>
              <w:t>պարտք</w:t>
            </w:r>
            <w:r>
              <w:rPr>
                <w:rFonts w:ascii="Sylfaen" w:hAnsi="Sylfaen" w:cs="Sylfaen"/>
                <w:sz w:val="22"/>
              </w:rPr>
              <w:t>:</w:t>
            </w:r>
          </w:p>
          <w:p w:rsidR="0080210A" w:rsidRPr="00EC746A" w:rsidRDefault="0080210A" w:rsidP="002C688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Պայմանագիրը</w:t>
            </w:r>
            <w:r w:rsidRPr="000D3A35">
              <w:rPr>
                <w:rFonts w:ascii="Sylfaen" w:hAnsi="Sylfaen"/>
                <w:sz w:val="22"/>
              </w:rPr>
              <w:t xml:space="preserve"> </w:t>
            </w:r>
            <w:r w:rsidRPr="000D3A35">
              <w:rPr>
                <w:rFonts w:ascii="Sylfaen" w:hAnsi="Sylfaen" w:cs="Sylfaen"/>
                <w:sz w:val="22"/>
              </w:rPr>
              <w:t>դադարեցվում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Pr>
                <w:rFonts w:ascii="Sylfaen" w:hAnsi="Sylfaen"/>
                <w:sz w:val="22"/>
              </w:rPr>
              <w:t xml:space="preserve">հայեցողությամբ,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Pr>
                <w:rFonts w:ascii="Sylfaen" w:hAnsi="Sylfaen"/>
                <w:sz w:val="22"/>
              </w:rPr>
              <w:t>կոպիտ</w:t>
            </w:r>
            <w:r w:rsidRPr="000D3A35">
              <w:rPr>
                <w:rFonts w:ascii="Sylfaen" w:hAnsi="Sylfaen"/>
                <w:sz w:val="22"/>
              </w:rPr>
              <w:t xml:space="preserve"> </w:t>
            </w:r>
            <w:r w:rsidRPr="000D3A35">
              <w:rPr>
                <w:rFonts w:ascii="Sylfaen" w:hAnsi="Sylfaen" w:cs="Sylfaen"/>
                <w:sz w:val="22"/>
              </w:rPr>
              <w:t>խախտման</w:t>
            </w:r>
            <w:r w:rsidRPr="000D3A35">
              <w:rPr>
                <w:rFonts w:ascii="Sylfaen" w:hAnsi="Sylfaen"/>
                <w:sz w:val="22"/>
              </w:rPr>
              <w:t xml:space="preserve"> </w:t>
            </w:r>
            <w:r w:rsidRPr="000D3A35">
              <w:rPr>
                <w:rFonts w:ascii="Sylfaen" w:hAnsi="Sylfaen" w:cs="Sylfaen"/>
                <w:sz w:val="22"/>
              </w:rPr>
              <w:t>պատճառով</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վկայա</w:t>
            </w:r>
            <w:r>
              <w:rPr>
                <w:rFonts w:ascii="Sylfaen" w:hAnsi="Sylfaen" w:cs="Sylfaen"/>
                <w:sz w:val="22"/>
              </w:rPr>
              <w:t xml:space="preserve">գիր կթողարկի </w:t>
            </w:r>
            <w:r w:rsidRPr="000D3A35">
              <w:rPr>
                <w:rFonts w:ascii="Sylfaen" w:hAnsi="Sylfaen" w:cs="Sylfaen"/>
                <w:sz w:val="22"/>
              </w:rPr>
              <w:t>կատարված</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Pr>
                <w:rFonts w:ascii="Sylfaen" w:hAnsi="Sylfaen"/>
                <w:sz w:val="22"/>
              </w:rPr>
              <w:t>արժեքի</w:t>
            </w:r>
            <w:r w:rsidRPr="000D3A35">
              <w:rPr>
                <w:rFonts w:ascii="Sylfaen" w:hAnsi="Sylfaen"/>
                <w:sz w:val="22"/>
              </w:rPr>
              <w:t xml:space="preserve">, </w:t>
            </w:r>
            <w:r w:rsidRPr="000D3A35">
              <w:rPr>
                <w:rFonts w:ascii="Sylfaen" w:hAnsi="Sylfaen" w:cs="Sylfaen"/>
                <w:sz w:val="22"/>
              </w:rPr>
              <w:t>պատվիրված</w:t>
            </w:r>
            <w:r w:rsidRPr="000D3A35">
              <w:rPr>
                <w:rFonts w:ascii="Sylfaen" w:hAnsi="Sylfaen"/>
                <w:sz w:val="22"/>
              </w:rPr>
              <w:t xml:space="preserve"> </w:t>
            </w:r>
            <w:r w:rsidRPr="000D3A35">
              <w:rPr>
                <w:rFonts w:ascii="Sylfaen" w:hAnsi="Sylfaen" w:cs="Sylfaen"/>
                <w:sz w:val="22"/>
              </w:rPr>
              <w:t>Նյութերի</w:t>
            </w:r>
            <w:r w:rsidRPr="000D3A35">
              <w:rPr>
                <w:rFonts w:ascii="Sylfaen" w:hAnsi="Sylfaen"/>
                <w:sz w:val="22"/>
              </w:rPr>
              <w:t xml:space="preserve">, </w:t>
            </w:r>
            <w:r w:rsidRPr="000D3A35">
              <w:rPr>
                <w:rFonts w:ascii="Sylfaen" w:hAnsi="Sylfaen" w:cs="Sylfaen"/>
                <w:sz w:val="22"/>
              </w:rPr>
              <w:t>Սարքավորումների</w:t>
            </w:r>
            <w:r w:rsidRPr="000D3A35">
              <w:rPr>
                <w:rFonts w:ascii="Sylfaen" w:hAnsi="Sylfaen"/>
                <w:sz w:val="22"/>
              </w:rPr>
              <w:t xml:space="preserve"> </w:t>
            </w:r>
            <w:r w:rsidRPr="000D3A35">
              <w:rPr>
                <w:rFonts w:ascii="Sylfaen" w:hAnsi="Sylfaen" w:cs="Sylfaen"/>
                <w:sz w:val="22"/>
              </w:rPr>
              <w:t>դուրս</w:t>
            </w:r>
            <w:r w:rsidRPr="000D3A35">
              <w:rPr>
                <w:rFonts w:ascii="Sylfaen" w:hAnsi="Sylfaen"/>
                <w:sz w:val="22"/>
              </w:rPr>
              <w:t xml:space="preserve"> </w:t>
            </w:r>
            <w:r w:rsidRPr="000D3A35">
              <w:rPr>
                <w:rFonts w:ascii="Sylfaen" w:hAnsi="Sylfaen" w:cs="Sylfaen"/>
                <w:sz w:val="22"/>
              </w:rPr>
              <w:t>բերման</w:t>
            </w:r>
            <w:r w:rsidRPr="000D3A35">
              <w:rPr>
                <w:rFonts w:ascii="Sylfaen" w:hAnsi="Sylfaen"/>
                <w:sz w:val="22"/>
              </w:rPr>
              <w:t xml:space="preserve"> </w:t>
            </w:r>
            <w:r>
              <w:rPr>
                <w:rFonts w:ascii="Sylfaen" w:hAnsi="Sylfaen"/>
                <w:sz w:val="22"/>
              </w:rPr>
              <w:t>ողջամիտ</w:t>
            </w:r>
            <w:r w:rsidRPr="000D3A35">
              <w:rPr>
                <w:rFonts w:ascii="Sylfaen" w:hAnsi="Sylfaen"/>
                <w:sz w:val="22"/>
              </w:rPr>
              <w:t xml:space="preserve"> </w:t>
            </w:r>
            <w:r w:rsidRPr="000D3A35">
              <w:rPr>
                <w:rFonts w:ascii="Sylfaen" w:hAnsi="Sylfaen" w:cs="Sylfaen"/>
                <w:sz w:val="22"/>
              </w:rPr>
              <w:t>արժեքի</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բացառապես</w:t>
            </w:r>
            <w:r w:rsidRPr="000D3A35">
              <w:rPr>
                <w:rFonts w:ascii="Sylfaen" w:hAnsi="Sylfaen"/>
                <w:sz w:val="22"/>
              </w:rPr>
              <w:t xml:space="preserve"> </w:t>
            </w:r>
            <w:r w:rsidRPr="000D3A35">
              <w:rPr>
                <w:rFonts w:ascii="Sylfaen" w:hAnsi="Sylfaen" w:cs="Sylfaen"/>
                <w:sz w:val="22"/>
              </w:rPr>
              <w:t>Պայմանագրով</w:t>
            </w:r>
            <w:r w:rsidRPr="000D3A35">
              <w:rPr>
                <w:rFonts w:ascii="Sylfaen" w:hAnsi="Sylfaen"/>
                <w:sz w:val="22"/>
              </w:rPr>
              <w:t xml:space="preserve"> </w:t>
            </w:r>
            <w:r w:rsidRPr="000D3A35">
              <w:rPr>
                <w:rFonts w:ascii="Sylfaen" w:hAnsi="Sylfaen" w:cs="Sylfaen"/>
                <w:sz w:val="22"/>
              </w:rPr>
              <w:t>նախատեսված</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ներգրավված</w:t>
            </w:r>
            <w:r w:rsidRPr="000D3A35">
              <w:rPr>
                <w:rFonts w:ascii="Sylfaen" w:hAnsi="Sylfaen"/>
                <w:sz w:val="22"/>
              </w:rPr>
              <w:t xml:space="preserve"> </w:t>
            </w:r>
            <w:r w:rsidRPr="000D3A35">
              <w:rPr>
                <w:rFonts w:ascii="Sylfaen" w:hAnsi="Sylfaen" w:cs="Sylfaen"/>
                <w:sz w:val="22"/>
              </w:rPr>
              <w:t>աշխատակազմի</w:t>
            </w:r>
            <w:r w:rsidRPr="000D3A35">
              <w:rPr>
                <w:rFonts w:ascii="Sylfaen" w:hAnsi="Sylfaen"/>
                <w:sz w:val="22"/>
              </w:rPr>
              <w:t xml:space="preserve"> </w:t>
            </w:r>
            <w:r w:rsidRPr="000D3A35">
              <w:rPr>
                <w:rFonts w:ascii="Sylfaen" w:hAnsi="Sylfaen" w:cs="Sylfaen"/>
                <w:sz w:val="22"/>
              </w:rPr>
              <w:t>վերադարձի</w:t>
            </w:r>
            <w:r w:rsidRPr="000D3A35">
              <w:rPr>
                <w:rFonts w:ascii="Sylfaen" w:hAnsi="Sylfaen"/>
                <w:sz w:val="22"/>
              </w:rPr>
              <w:t xml:space="preserve">, </w:t>
            </w:r>
            <w:r w:rsidRPr="000D3A35">
              <w:rPr>
                <w:rFonts w:ascii="Sylfaen" w:hAnsi="Sylfaen" w:cs="Sylfaen"/>
                <w:sz w:val="22"/>
              </w:rPr>
              <w:t>ինչպես</w:t>
            </w:r>
            <w:r w:rsidRPr="000D3A35">
              <w:rPr>
                <w:rFonts w:ascii="Sylfaen" w:hAnsi="Sylfaen"/>
                <w:sz w:val="22"/>
              </w:rPr>
              <w:t xml:space="preserve"> </w:t>
            </w:r>
            <w:r w:rsidRPr="000D3A35">
              <w:rPr>
                <w:rFonts w:ascii="Sylfaen" w:hAnsi="Sylfaen" w:cs="Sylfaen"/>
                <w:sz w:val="22"/>
              </w:rPr>
              <w:t>նաև</w:t>
            </w:r>
            <w:r w:rsidRPr="000D3A35">
              <w:rPr>
                <w:rFonts w:ascii="Sylfaen" w:hAnsi="Sylfaen"/>
                <w:sz w:val="22"/>
              </w:rPr>
              <w:t xml:space="preserve"> </w:t>
            </w:r>
            <w:r w:rsidRPr="000D3A35">
              <w:rPr>
                <w:rFonts w:ascii="Sylfaen" w:hAnsi="Sylfaen" w:cs="Sylfaen"/>
                <w:sz w:val="22"/>
              </w:rPr>
              <w:t>Կապալառուի</w:t>
            </w:r>
            <w:r w:rsidR="004D5B7B">
              <w:rPr>
                <w:rFonts w:ascii="Sylfaen" w:hAnsi="Sylfaen" w:cs="Sylfaen"/>
                <w:sz w:val="22"/>
              </w:rPr>
              <w:t xml:space="preserve"> </w:t>
            </w:r>
            <w:r w:rsidR="002C688E">
              <w:rPr>
                <w:rFonts w:ascii="Sylfaen" w:hAnsi="Sylfaen" w:cs="Sylfaen"/>
                <w:sz w:val="22"/>
              </w:rPr>
              <w:t>կողմից</w:t>
            </w:r>
            <w:r w:rsidR="004D5B7B">
              <w:rPr>
                <w:rFonts w:ascii="Sylfaen" w:hAnsi="Sylfaen" w:cs="Sylfaen"/>
                <w:sz w:val="22"/>
              </w:rPr>
              <w:t xml:space="preserve"> </w:t>
            </w:r>
            <w:r w:rsidRPr="000D3A35">
              <w:rPr>
                <w:rFonts w:ascii="Sylfaen" w:hAnsi="Sylfaen" w:cs="Sylfaen"/>
                <w:sz w:val="22"/>
              </w:rPr>
              <w:t>Աշխատանքները</w:t>
            </w:r>
            <w:r w:rsidRPr="000D3A35">
              <w:rPr>
                <w:rFonts w:ascii="Sylfaen" w:hAnsi="Sylfaen"/>
                <w:sz w:val="22"/>
              </w:rPr>
              <w:t xml:space="preserve"> </w:t>
            </w:r>
            <w:r w:rsidRPr="000D3A35">
              <w:rPr>
                <w:rFonts w:ascii="Sylfaen" w:hAnsi="Sylfaen" w:cs="Sylfaen"/>
                <w:sz w:val="22"/>
              </w:rPr>
              <w:t>պաշտպանելու</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անվտանգությունը</w:t>
            </w:r>
            <w:r w:rsidRPr="000D3A35">
              <w:rPr>
                <w:rFonts w:ascii="Sylfaen" w:hAnsi="Sylfaen"/>
                <w:sz w:val="22"/>
              </w:rPr>
              <w:t xml:space="preserve"> </w:t>
            </w:r>
            <w:r w:rsidRPr="000D3A35">
              <w:rPr>
                <w:rFonts w:ascii="Sylfaen" w:hAnsi="Sylfaen" w:cs="Sylfaen"/>
                <w:sz w:val="22"/>
              </w:rPr>
              <w:t>ապահովելու</w:t>
            </w:r>
            <w:r w:rsidRPr="000D3A35">
              <w:rPr>
                <w:rFonts w:ascii="Sylfaen" w:hAnsi="Sylfaen"/>
                <w:sz w:val="22"/>
              </w:rPr>
              <w:t xml:space="preserve"> </w:t>
            </w:r>
            <w:r w:rsidRPr="000D3A35">
              <w:rPr>
                <w:rFonts w:ascii="Sylfaen" w:hAnsi="Sylfaen" w:cs="Sylfaen"/>
                <w:sz w:val="22"/>
              </w:rPr>
              <w:t>ծախսերի</w:t>
            </w:r>
            <w:r w:rsidR="004D5B7B">
              <w:rPr>
                <w:rFonts w:ascii="Sylfaen" w:hAnsi="Sylfaen" w:cs="Sylfaen"/>
                <w:sz w:val="22"/>
              </w:rPr>
              <w:t xml:space="preserve"> համար</w:t>
            </w:r>
            <w:r w:rsidRPr="000D3A35">
              <w:rPr>
                <w:rFonts w:ascii="Sylfaen" w:hAnsi="Sylfaen"/>
                <w:sz w:val="22"/>
              </w:rPr>
              <w:t xml:space="preserve">` </w:t>
            </w:r>
            <w:r w:rsidRPr="000D3A35">
              <w:rPr>
                <w:rFonts w:ascii="Sylfaen" w:hAnsi="Sylfaen" w:cs="Sylfaen"/>
                <w:sz w:val="22"/>
              </w:rPr>
              <w:t>հանելով</w:t>
            </w:r>
            <w:r w:rsidRPr="000D3A35">
              <w:rPr>
                <w:rFonts w:ascii="Sylfaen" w:hAnsi="Sylfaen"/>
                <w:sz w:val="22"/>
              </w:rPr>
              <w:t xml:space="preserve"> </w:t>
            </w:r>
            <w:r w:rsidRPr="000D3A35">
              <w:rPr>
                <w:rFonts w:ascii="Sylfaen" w:hAnsi="Sylfaen" w:cs="Sylfaen"/>
                <w:sz w:val="22"/>
              </w:rPr>
              <w:t>մինչև</w:t>
            </w:r>
            <w:r w:rsidRPr="000D3A35">
              <w:rPr>
                <w:rFonts w:ascii="Sylfaen" w:hAnsi="Sylfaen"/>
                <w:sz w:val="22"/>
              </w:rPr>
              <w:t xml:space="preserve"> </w:t>
            </w:r>
            <w:r w:rsidRPr="000D3A35">
              <w:rPr>
                <w:rFonts w:ascii="Sylfaen" w:hAnsi="Sylfaen" w:cs="Sylfaen"/>
                <w:sz w:val="22"/>
              </w:rPr>
              <w:t>վկայագրի</w:t>
            </w:r>
            <w:r w:rsidRPr="000D3A35">
              <w:rPr>
                <w:rFonts w:ascii="Sylfaen" w:hAnsi="Sylfaen"/>
                <w:sz w:val="22"/>
              </w:rPr>
              <w:t xml:space="preserve"> </w:t>
            </w:r>
            <w:r w:rsidR="004D5B7B">
              <w:rPr>
                <w:rFonts w:ascii="Sylfaen" w:hAnsi="Sylfaen"/>
                <w:sz w:val="22"/>
              </w:rPr>
              <w:t xml:space="preserve">թողարկումը </w:t>
            </w:r>
            <w:r w:rsidRPr="000D3A35">
              <w:rPr>
                <w:rFonts w:ascii="Sylfaen" w:hAnsi="Sylfaen" w:cs="Sylfaen"/>
                <w:sz w:val="22"/>
              </w:rPr>
              <w:t>ստացված</w:t>
            </w:r>
            <w:r w:rsidRPr="000D3A35">
              <w:rPr>
                <w:rFonts w:ascii="Sylfaen" w:hAnsi="Sylfaen"/>
                <w:sz w:val="22"/>
              </w:rPr>
              <w:t xml:space="preserve"> </w:t>
            </w:r>
            <w:r w:rsidRPr="000D3A35">
              <w:rPr>
                <w:rFonts w:ascii="Sylfaen" w:hAnsi="Sylfaen" w:cs="Sylfaen"/>
                <w:sz w:val="22"/>
              </w:rPr>
              <w:t>կանխավճարը</w:t>
            </w:r>
            <w:r w:rsidR="004D5B7B">
              <w:rPr>
                <w:rFonts w:ascii="Sylfaen" w:hAnsi="Sylfaen" w:cs="Sylfaen"/>
                <w:sz w:val="22"/>
              </w:rPr>
              <w:t>:</w:t>
            </w:r>
          </w:p>
        </w:tc>
      </w:tr>
      <w:tr w:rsidR="007B586E" w:rsidRPr="00EC746A" w:rsidTr="00B65697">
        <w:tc>
          <w:tcPr>
            <w:tcW w:w="2376" w:type="dxa"/>
            <w:tcBorders>
              <w:top w:val="nil"/>
              <w:left w:val="nil"/>
              <w:bottom w:val="nil"/>
              <w:right w:val="nil"/>
            </w:tcBorders>
          </w:tcPr>
          <w:p w:rsidR="007B586E" w:rsidRPr="00EC746A" w:rsidRDefault="004D5B7B" w:rsidP="004D5B7B">
            <w:pPr>
              <w:pStyle w:val="Head42"/>
              <w:numPr>
                <w:ilvl w:val="0"/>
                <w:numId w:val="16"/>
              </w:numPr>
              <w:spacing w:after="120" w:line="288" w:lineRule="auto"/>
              <w:rPr>
                <w:rFonts w:ascii="Sylfaen" w:hAnsi="Sylfaen" w:cs="Arial"/>
                <w:sz w:val="22"/>
                <w:szCs w:val="22"/>
              </w:rPr>
            </w:pPr>
            <w:bookmarkStart w:id="469" w:name="_Toc408518350"/>
            <w:r>
              <w:rPr>
                <w:rFonts w:ascii="Sylfaen" w:hAnsi="Sylfaen" w:cs="Arial"/>
                <w:sz w:val="22"/>
                <w:szCs w:val="22"/>
              </w:rPr>
              <w:t>Սեփականությունը</w:t>
            </w:r>
            <w:bookmarkEnd w:id="469"/>
          </w:p>
        </w:tc>
        <w:tc>
          <w:tcPr>
            <w:tcW w:w="7371" w:type="dxa"/>
            <w:tcBorders>
              <w:top w:val="nil"/>
              <w:left w:val="nil"/>
              <w:bottom w:val="nil"/>
              <w:right w:val="nil"/>
            </w:tcBorders>
          </w:tcPr>
          <w:p w:rsidR="004D5B7B" w:rsidRPr="00EC746A" w:rsidRDefault="004D5B7B" w:rsidP="004D5B7B">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Pr>
                <w:rFonts w:ascii="Sylfaen" w:hAnsi="Sylfaen" w:cs="Sylfaen"/>
                <w:sz w:val="22"/>
              </w:rPr>
              <w:t>Ե</w:t>
            </w:r>
            <w:r w:rsidRPr="000D3A35">
              <w:rPr>
                <w:rFonts w:ascii="Sylfaen" w:hAnsi="Sylfaen" w:cs="Sylfaen"/>
                <w:sz w:val="22"/>
              </w:rPr>
              <w:t>թե</w:t>
            </w:r>
            <w:r w:rsidRPr="000D3A35">
              <w:rPr>
                <w:rFonts w:ascii="Sylfaen" w:hAnsi="Sylfaen"/>
                <w:sz w:val="22"/>
              </w:rPr>
              <w:t xml:space="preserve"> </w:t>
            </w:r>
            <w:r w:rsidRPr="000D3A35">
              <w:rPr>
                <w:rFonts w:ascii="Sylfaen" w:hAnsi="Sylfaen" w:cs="Sylfaen"/>
                <w:sz w:val="22"/>
              </w:rPr>
              <w:t>Պայմանագիրը</w:t>
            </w:r>
            <w:r w:rsidRPr="000D3A35">
              <w:rPr>
                <w:rFonts w:ascii="Sylfaen" w:hAnsi="Sylfaen"/>
                <w:sz w:val="22"/>
              </w:rPr>
              <w:t xml:space="preserve"> </w:t>
            </w:r>
            <w:r w:rsidRPr="000D3A35">
              <w:rPr>
                <w:rFonts w:ascii="Sylfaen" w:hAnsi="Sylfaen" w:cs="Sylfaen"/>
                <w:sz w:val="22"/>
              </w:rPr>
              <w:t>դադարեցվում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մեղքով</w:t>
            </w:r>
            <w:r>
              <w:rPr>
                <w:rFonts w:ascii="Sylfaen" w:hAnsi="Sylfaen" w:cs="Sylfaen"/>
                <w:sz w:val="22"/>
              </w:rPr>
              <w:t>,</w:t>
            </w:r>
            <w:r w:rsidRPr="000D3A35">
              <w:rPr>
                <w:rFonts w:ascii="Sylfaen" w:hAnsi="Sylfaen" w:cs="Sylfaen"/>
                <w:sz w:val="22"/>
              </w:rPr>
              <w:t xml:space="preserve"> Շինհրապարակ</w:t>
            </w:r>
            <w:r>
              <w:rPr>
                <w:rFonts w:ascii="Sylfaen" w:hAnsi="Sylfaen" w:cs="Sylfaen"/>
                <w:sz w:val="22"/>
              </w:rPr>
              <w:t xml:space="preserve">ում գտնվող </w:t>
            </w:r>
            <w:r w:rsidRPr="000D3A35">
              <w:rPr>
                <w:rFonts w:ascii="Sylfaen" w:hAnsi="Sylfaen" w:cs="Sylfaen"/>
                <w:sz w:val="22"/>
              </w:rPr>
              <w:t>բոլոր</w:t>
            </w:r>
            <w:r w:rsidRPr="000D3A35">
              <w:rPr>
                <w:rFonts w:ascii="Sylfaen" w:hAnsi="Sylfaen"/>
                <w:sz w:val="22"/>
              </w:rPr>
              <w:t xml:space="preserve"> </w:t>
            </w:r>
            <w:r w:rsidRPr="000D3A35">
              <w:rPr>
                <w:rFonts w:ascii="Sylfaen" w:hAnsi="Sylfaen" w:cs="Sylfaen"/>
                <w:sz w:val="22"/>
              </w:rPr>
              <w:t>Նյութերը</w:t>
            </w:r>
            <w:r w:rsidRPr="000D3A35">
              <w:rPr>
                <w:rFonts w:ascii="Sylfaen" w:hAnsi="Sylfaen"/>
                <w:sz w:val="22"/>
              </w:rPr>
              <w:t xml:space="preserve">, </w:t>
            </w:r>
            <w:r>
              <w:rPr>
                <w:rFonts w:ascii="Sylfaen" w:hAnsi="Sylfaen"/>
                <w:sz w:val="22"/>
              </w:rPr>
              <w:t>Արտադրամասերն</w:t>
            </w:r>
            <w:r w:rsidRPr="000D3A35">
              <w:rPr>
                <w:rFonts w:ascii="Sylfaen" w:hAnsi="Sylfaen"/>
                <w:sz w:val="22"/>
              </w:rPr>
              <w:t xml:space="preserve"> </w:t>
            </w:r>
            <w:r w:rsidRPr="000D3A35">
              <w:rPr>
                <w:rFonts w:ascii="Sylfaen" w:hAnsi="Sylfaen" w:cs="Sylfaen"/>
                <w:sz w:val="22"/>
              </w:rPr>
              <w:t>ու</w:t>
            </w:r>
            <w:r w:rsidRPr="000D3A35">
              <w:rPr>
                <w:rFonts w:ascii="Sylfaen" w:hAnsi="Sylfaen"/>
                <w:sz w:val="22"/>
              </w:rPr>
              <w:t xml:space="preserve"> </w:t>
            </w:r>
            <w:r w:rsidRPr="000D3A35">
              <w:rPr>
                <w:rFonts w:ascii="Sylfaen" w:hAnsi="Sylfaen" w:cs="Sylfaen"/>
                <w:sz w:val="22"/>
              </w:rPr>
              <w:t>Սարքավորումները</w:t>
            </w:r>
            <w:r w:rsidRPr="000D3A35">
              <w:rPr>
                <w:rFonts w:ascii="Sylfaen" w:hAnsi="Sylfaen"/>
                <w:sz w:val="22"/>
              </w:rPr>
              <w:t xml:space="preserve">, </w:t>
            </w:r>
            <w:r w:rsidRPr="000D3A35">
              <w:rPr>
                <w:rFonts w:ascii="Sylfaen" w:hAnsi="Sylfaen" w:cs="Sylfaen"/>
                <w:sz w:val="22"/>
              </w:rPr>
              <w:t>ժամանակավոր</w:t>
            </w:r>
            <w:r w:rsidRPr="000D3A35">
              <w:rPr>
                <w:rFonts w:ascii="Sylfaen" w:hAnsi="Sylfaen"/>
                <w:sz w:val="22"/>
              </w:rPr>
              <w:t xml:space="preserve"> </w:t>
            </w:r>
            <w:r w:rsidRPr="000D3A35">
              <w:rPr>
                <w:rFonts w:ascii="Sylfaen" w:hAnsi="Sylfaen" w:cs="Sylfaen"/>
                <w:sz w:val="22"/>
              </w:rPr>
              <w:t>աշխատանքներն</w:t>
            </w:r>
            <w:r w:rsidRPr="000D3A35">
              <w:rPr>
                <w:rFonts w:ascii="Sylfaen" w:hAnsi="Sylfaen"/>
                <w:sz w:val="22"/>
              </w:rPr>
              <w:t xml:space="preserve"> </w:t>
            </w:r>
            <w:r w:rsidRPr="000D3A35">
              <w:rPr>
                <w:rFonts w:ascii="Sylfaen" w:hAnsi="Sylfaen" w:cs="Sylfaen"/>
                <w:sz w:val="22"/>
              </w:rPr>
              <w:t>ու</w:t>
            </w:r>
            <w:r w:rsidRPr="000D3A35">
              <w:rPr>
                <w:rFonts w:ascii="Sylfaen" w:hAnsi="Sylfaen"/>
                <w:sz w:val="22"/>
              </w:rPr>
              <w:t xml:space="preserve"> </w:t>
            </w:r>
            <w:r w:rsidRPr="000D3A35">
              <w:rPr>
                <w:rFonts w:ascii="Sylfaen" w:hAnsi="Sylfaen" w:cs="Sylfaen"/>
                <w:sz w:val="22"/>
              </w:rPr>
              <w:t>Աշխատանքները</w:t>
            </w:r>
            <w:r w:rsidRPr="000D3A35">
              <w:rPr>
                <w:rFonts w:ascii="Sylfaen" w:hAnsi="Sylfaen"/>
                <w:sz w:val="22"/>
              </w:rPr>
              <w:t xml:space="preserve"> </w:t>
            </w:r>
            <w:r w:rsidRPr="000D3A35">
              <w:rPr>
                <w:rFonts w:ascii="Sylfaen" w:hAnsi="Sylfaen" w:cs="Sylfaen"/>
                <w:sz w:val="22"/>
              </w:rPr>
              <w:t>համարվում</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սեփականությունը</w:t>
            </w:r>
            <w:r>
              <w:rPr>
                <w:rFonts w:ascii="Sylfaen" w:hAnsi="Sylfaen" w:cs="Sylfaen"/>
                <w:sz w:val="22"/>
              </w:rPr>
              <w:t>:</w:t>
            </w:r>
            <w:r w:rsidRPr="000D3A35">
              <w:rPr>
                <w:rFonts w:ascii="Sylfaen" w:hAnsi="Sylfaen"/>
                <w:sz w:val="22"/>
              </w:rPr>
              <w:t xml:space="preserve"> </w:t>
            </w:r>
          </w:p>
        </w:tc>
      </w:tr>
      <w:tr w:rsidR="007B586E" w:rsidRPr="00EC746A" w:rsidTr="00B65697">
        <w:tc>
          <w:tcPr>
            <w:tcW w:w="2376" w:type="dxa"/>
            <w:tcBorders>
              <w:top w:val="nil"/>
              <w:left w:val="nil"/>
              <w:bottom w:val="nil"/>
              <w:right w:val="nil"/>
            </w:tcBorders>
          </w:tcPr>
          <w:p w:rsidR="007B586E" w:rsidRPr="00EC746A" w:rsidRDefault="00917929" w:rsidP="00917929">
            <w:pPr>
              <w:pStyle w:val="Head42"/>
              <w:numPr>
                <w:ilvl w:val="0"/>
                <w:numId w:val="16"/>
              </w:numPr>
              <w:tabs>
                <w:tab w:val="clear" w:pos="540"/>
              </w:tabs>
              <w:spacing w:after="120" w:line="288" w:lineRule="auto"/>
              <w:ind w:left="360" w:hanging="360"/>
              <w:rPr>
                <w:rFonts w:ascii="Sylfaen" w:hAnsi="Sylfaen" w:cs="Arial"/>
                <w:sz w:val="22"/>
                <w:szCs w:val="22"/>
              </w:rPr>
            </w:pPr>
            <w:bookmarkStart w:id="470" w:name="_Toc408518351"/>
            <w:r>
              <w:rPr>
                <w:rFonts w:ascii="Sylfaen" w:hAnsi="Sylfaen" w:cs="Arial"/>
                <w:sz w:val="22"/>
                <w:szCs w:val="22"/>
              </w:rPr>
              <w:t>Ազատում կատարումից</w:t>
            </w:r>
            <w:bookmarkEnd w:id="470"/>
          </w:p>
        </w:tc>
        <w:tc>
          <w:tcPr>
            <w:tcW w:w="7371" w:type="dxa"/>
            <w:tcBorders>
              <w:top w:val="nil"/>
              <w:left w:val="nil"/>
              <w:bottom w:val="nil"/>
              <w:right w:val="nil"/>
            </w:tcBorders>
          </w:tcPr>
          <w:p w:rsidR="004D5B7B" w:rsidRPr="00EC746A" w:rsidRDefault="004D5B7B" w:rsidP="002C688E">
            <w:pPr>
              <w:numPr>
                <w:ilvl w:val="1"/>
                <w:numId w:val="16"/>
              </w:numPr>
              <w:suppressAutoHyphens/>
              <w:overflowPunct w:val="0"/>
              <w:autoSpaceDE w:val="0"/>
              <w:autoSpaceDN w:val="0"/>
              <w:adjustRightInd w:val="0"/>
              <w:spacing w:after="120" w:line="288" w:lineRule="auto"/>
              <w:ind w:right="-72"/>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Պայմանագիրը</w:t>
            </w:r>
            <w:r w:rsidRPr="000D3A35">
              <w:rPr>
                <w:rFonts w:ascii="Sylfaen" w:hAnsi="Sylfaen"/>
                <w:sz w:val="22"/>
              </w:rPr>
              <w:t xml:space="preserve"> </w:t>
            </w:r>
            <w:r>
              <w:rPr>
                <w:rFonts w:ascii="Sylfaen" w:hAnsi="Sylfaen"/>
                <w:sz w:val="22"/>
              </w:rPr>
              <w:t xml:space="preserve">դադարեցվում </w:t>
            </w:r>
            <w:r w:rsidR="002C688E">
              <w:rPr>
                <w:rFonts w:ascii="Sylfaen" w:hAnsi="Sylfaen"/>
                <w:sz w:val="22"/>
              </w:rPr>
              <w:t>հանկարծակի</w:t>
            </w:r>
            <w:r w:rsidR="00917929">
              <w:rPr>
                <w:rFonts w:ascii="Sylfaen" w:hAnsi="Sylfaen"/>
                <w:sz w:val="22"/>
              </w:rPr>
              <w:t xml:space="preserve"> սկսած </w:t>
            </w:r>
            <w:r w:rsidRPr="000D3A35">
              <w:rPr>
                <w:rFonts w:ascii="Sylfaen" w:hAnsi="Sylfaen" w:cs="Sylfaen"/>
                <w:sz w:val="22"/>
              </w:rPr>
              <w:t>պատերազմ</w:t>
            </w:r>
            <w:r>
              <w:rPr>
                <w:rFonts w:ascii="Sylfaen" w:hAnsi="Sylfaen" w:cs="Sylfaen"/>
                <w:sz w:val="22"/>
              </w:rPr>
              <w:t xml:space="preserve">ի կամ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իրադարձությա</w:t>
            </w:r>
            <w:r>
              <w:rPr>
                <w:rFonts w:ascii="Sylfaen" w:hAnsi="Sylfaen" w:cs="Sylfaen"/>
                <w:sz w:val="22"/>
              </w:rPr>
              <w:t xml:space="preserve">ն պատճառով, </w:t>
            </w:r>
            <w:r w:rsidRPr="000D3A35">
              <w:rPr>
                <w:rFonts w:ascii="Sylfaen" w:hAnsi="Sylfaen" w:cs="Sylfaen"/>
                <w:sz w:val="22"/>
              </w:rPr>
              <w:t>որն</w:t>
            </w:r>
            <w:r w:rsidRPr="000D3A35">
              <w:rPr>
                <w:rFonts w:ascii="Sylfaen" w:hAnsi="Sylfaen"/>
                <w:sz w:val="22"/>
              </w:rPr>
              <w:t xml:space="preserve"> </w:t>
            </w:r>
            <w:r w:rsidRPr="000D3A35">
              <w:rPr>
                <w:rFonts w:ascii="Sylfaen" w:hAnsi="Sylfaen" w:cs="Sylfaen"/>
                <w:sz w:val="22"/>
              </w:rPr>
              <w:t>ամբողջովին</w:t>
            </w:r>
            <w:r w:rsidRPr="000D3A35">
              <w:rPr>
                <w:rFonts w:ascii="Sylfaen" w:hAnsi="Sylfaen"/>
                <w:sz w:val="22"/>
              </w:rPr>
              <w:t xml:space="preserve"> </w:t>
            </w:r>
            <w:r w:rsidRPr="000D3A35">
              <w:rPr>
                <w:rFonts w:ascii="Sylfaen" w:hAnsi="Sylfaen" w:cs="Sylfaen"/>
                <w:sz w:val="22"/>
              </w:rPr>
              <w:t>դուրս</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վերահսկողությունից</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Ծրագրի</w:t>
            </w:r>
            <w:r w:rsidRPr="000D3A35">
              <w:rPr>
                <w:rFonts w:ascii="Sylfaen" w:hAnsi="Sylfaen"/>
                <w:sz w:val="22"/>
              </w:rPr>
              <w:t xml:space="preserve"> </w:t>
            </w:r>
            <w:r>
              <w:rPr>
                <w:rFonts w:ascii="Sylfaen" w:hAnsi="Sylfaen"/>
                <w:sz w:val="22"/>
              </w:rPr>
              <w:t>ղ</w:t>
            </w:r>
            <w:r w:rsidRPr="000D3A35">
              <w:rPr>
                <w:rFonts w:ascii="Sylfaen" w:hAnsi="Sylfaen" w:cs="Sylfaen"/>
                <w:sz w:val="22"/>
              </w:rPr>
              <w:t>եկավարը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Pr>
                <w:rFonts w:ascii="Sylfaen" w:hAnsi="Sylfaen"/>
                <w:sz w:val="22"/>
              </w:rPr>
              <w:t xml:space="preserve"> վկայագրի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խափանումը</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Շինհրապարակը</w:t>
            </w:r>
            <w:r w:rsidRPr="000D3A35">
              <w:rPr>
                <w:rFonts w:ascii="Sylfaen" w:hAnsi="Sylfaen"/>
                <w:sz w:val="22"/>
              </w:rPr>
              <w:t xml:space="preserve"> </w:t>
            </w:r>
            <w:r w:rsidRPr="000D3A35">
              <w:rPr>
                <w:rFonts w:ascii="Sylfaen" w:hAnsi="Sylfaen" w:cs="Sylfaen"/>
                <w:sz w:val="22"/>
              </w:rPr>
              <w:t>դարձնի</w:t>
            </w:r>
            <w:r w:rsidRPr="000D3A35">
              <w:rPr>
                <w:rFonts w:ascii="Sylfaen" w:hAnsi="Sylfaen"/>
                <w:sz w:val="22"/>
              </w:rPr>
              <w:t xml:space="preserve"> </w:t>
            </w:r>
            <w:r w:rsidRPr="000D3A35">
              <w:rPr>
                <w:rFonts w:ascii="Sylfaen" w:hAnsi="Sylfaen" w:cs="Sylfaen"/>
                <w:sz w:val="22"/>
              </w:rPr>
              <w:t>ապահով</w:t>
            </w:r>
            <w:r w:rsidR="00917929">
              <w:rPr>
                <w:rFonts w:ascii="Sylfaen" w:hAnsi="Sylfaen" w:cs="Sylfaen"/>
                <w:sz w:val="22"/>
              </w:rPr>
              <w:t>,</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00917929">
              <w:rPr>
                <w:rFonts w:ascii="Sylfaen" w:hAnsi="Sylfaen"/>
                <w:sz w:val="22"/>
              </w:rPr>
              <w:t>նշված</w:t>
            </w:r>
            <w:r>
              <w:rPr>
                <w:rFonts w:ascii="Sylfaen" w:hAnsi="Sylfaen"/>
                <w:sz w:val="22"/>
              </w:rPr>
              <w:t xml:space="preserve"> </w:t>
            </w:r>
            <w:r w:rsidRPr="000D3A35">
              <w:rPr>
                <w:rFonts w:ascii="Sylfaen" w:hAnsi="Sylfaen" w:cs="Sylfaen"/>
                <w:sz w:val="22"/>
              </w:rPr>
              <w:t>վկայա</w:t>
            </w:r>
            <w:r>
              <w:rPr>
                <w:rFonts w:ascii="Sylfaen" w:hAnsi="Sylfaen" w:cs="Sylfaen"/>
                <w:sz w:val="22"/>
              </w:rPr>
              <w:t>գիր</w:t>
            </w:r>
            <w:r w:rsidRPr="000D3A35">
              <w:rPr>
                <w:rFonts w:ascii="Sylfaen" w:hAnsi="Sylfaen" w:cs="Sylfaen"/>
                <w:sz w:val="22"/>
              </w:rPr>
              <w:t>ը</w:t>
            </w:r>
            <w:r w:rsidRPr="000D3A35">
              <w:rPr>
                <w:rFonts w:ascii="Sylfaen" w:hAnsi="Sylfaen"/>
                <w:sz w:val="22"/>
              </w:rPr>
              <w:t xml:space="preserve"> </w:t>
            </w:r>
            <w:r w:rsidRPr="000D3A35">
              <w:rPr>
                <w:rFonts w:ascii="Sylfaen" w:hAnsi="Sylfaen" w:cs="Sylfaen"/>
                <w:sz w:val="22"/>
              </w:rPr>
              <w:t>ստանալուց</w:t>
            </w:r>
            <w:r w:rsidRPr="000D3A35">
              <w:rPr>
                <w:rFonts w:ascii="Sylfaen" w:hAnsi="Sylfaen"/>
                <w:sz w:val="22"/>
              </w:rPr>
              <w:t xml:space="preserve"> </w:t>
            </w:r>
            <w:r w:rsidRPr="000D3A35">
              <w:rPr>
                <w:rFonts w:ascii="Sylfaen" w:hAnsi="Sylfaen" w:cs="Sylfaen"/>
                <w:sz w:val="22"/>
              </w:rPr>
              <w:t>հետո</w:t>
            </w:r>
            <w:r w:rsidRPr="000D3A35">
              <w:rPr>
                <w:rFonts w:ascii="Sylfaen" w:hAnsi="Sylfaen"/>
                <w:sz w:val="22"/>
              </w:rPr>
              <w:t xml:space="preserve"> </w:t>
            </w:r>
            <w:r w:rsidRPr="000D3A35">
              <w:rPr>
                <w:rFonts w:ascii="Sylfaen" w:hAnsi="Sylfaen" w:cs="Sylfaen"/>
                <w:sz w:val="22"/>
              </w:rPr>
              <w:t>հնարավորինս</w:t>
            </w:r>
            <w:r w:rsidRPr="000D3A35">
              <w:rPr>
                <w:rFonts w:ascii="Sylfaen" w:hAnsi="Sylfaen"/>
                <w:sz w:val="22"/>
              </w:rPr>
              <w:t xml:space="preserve"> </w:t>
            </w:r>
            <w:r w:rsidRPr="000D3A35">
              <w:rPr>
                <w:rFonts w:ascii="Sylfaen" w:hAnsi="Sylfaen" w:cs="Sylfaen"/>
                <w:sz w:val="22"/>
              </w:rPr>
              <w:t>շուտ</w:t>
            </w:r>
            <w:r w:rsidRPr="000D3A35">
              <w:rPr>
                <w:rFonts w:ascii="Sylfaen" w:hAnsi="Sylfaen"/>
                <w:sz w:val="22"/>
              </w:rPr>
              <w:t xml:space="preserve"> </w:t>
            </w:r>
            <w:r w:rsidRPr="000D3A35">
              <w:rPr>
                <w:rFonts w:ascii="Sylfaen" w:hAnsi="Sylfaen" w:cs="Sylfaen"/>
                <w:sz w:val="22"/>
              </w:rPr>
              <w:t>դադարեցնի</w:t>
            </w:r>
            <w:r w:rsidRPr="000D3A35">
              <w:rPr>
                <w:rFonts w:ascii="Sylfaen" w:hAnsi="Sylfaen"/>
                <w:sz w:val="22"/>
              </w:rPr>
              <w:t xml:space="preserve"> </w:t>
            </w:r>
            <w:r w:rsidRPr="000D3A35">
              <w:rPr>
                <w:rFonts w:ascii="Sylfaen" w:hAnsi="Sylfaen" w:cs="Sylfaen"/>
                <w:sz w:val="22"/>
              </w:rPr>
              <w:t>աշխատանքը</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վճարվի</w:t>
            </w:r>
            <w:r w:rsidRPr="000D3A35">
              <w:rPr>
                <w:rFonts w:ascii="Sylfaen" w:hAnsi="Sylfaen"/>
                <w:sz w:val="22"/>
              </w:rPr>
              <w:t xml:space="preserve"> </w:t>
            </w:r>
            <w:r w:rsidRPr="000D3A35">
              <w:rPr>
                <w:rFonts w:ascii="Sylfaen" w:hAnsi="Sylfaen" w:cs="Sylfaen"/>
                <w:sz w:val="22"/>
              </w:rPr>
              <w:t>վկայա</w:t>
            </w:r>
            <w:r>
              <w:rPr>
                <w:rFonts w:ascii="Sylfaen" w:hAnsi="Sylfaen" w:cs="Sylfaen"/>
                <w:sz w:val="22"/>
              </w:rPr>
              <w:t xml:space="preserve">գիրը </w:t>
            </w:r>
            <w:r w:rsidRPr="000D3A35">
              <w:rPr>
                <w:rFonts w:ascii="Sylfaen" w:hAnsi="Sylfaen" w:cs="Sylfaen"/>
                <w:sz w:val="22"/>
              </w:rPr>
              <w:t>ստանալուց</w:t>
            </w:r>
            <w:r w:rsidRPr="000D3A35">
              <w:rPr>
                <w:rFonts w:ascii="Sylfaen" w:hAnsi="Sylfaen"/>
                <w:sz w:val="22"/>
              </w:rPr>
              <w:t xml:space="preserve"> </w:t>
            </w:r>
            <w:r w:rsidRPr="000D3A35">
              <w:rPr>
                <w:rFonts w:ascii="Sylfaen" w:hAnsi="Sylfaen" w:cs="Sylfaen"/>
                <w:sz w:val="22"/>
              </w:rPr>
              <w:t>առաջ</w:t>
            </w:r>
            <w:r w:rsidRPr="000D3A35">
              <w:rPr>
                <w:rFonts w:ascii="Sylfaen" w:hAnsi="Sylfaen"/>
                <w:sz w:val="22"/>
              </w:rPr>
              <w:t xml:space="preserve"> </w:t>
            </w:r>
            <w:r w:rsidRPr="000D3A35">
              <w:rPr>
                <w:rFonts w:ascii="Sylfaen" w:hAnsi="Sylfaen" w:cs="Sylfaen"/>
                <w:sz w:val="22"/>
              </w:rPr>
              <w:t>բոլոր</w:t>
            </w:r>
            <w:r w:rsidRPr="000D3A35">
              <w:rPr>
                <w:rFonts w:ascii="Sylfaen" w:hAnsi="Sylfaen"/>
                <w:sz w:val="22"/>
              </w:rPr>
              <w:t xml:space="preserve"> </w:t>
            </w:r>
            <w:r w:rsidRPr="000D3A35">
              <w:rPr>
                <w:rFonts w:ascii="Sylfaen" w:hAnsi="Sylfaen" w:cs="Sylfaen"/>
                <w:sz w:val="22"/>
              </w:rPr>
              <w:lastRenderedPageBreak/>
              <w:t>իրականացրած</w:t>
            </w:r>
            <w:r w:rsidRPr="000D3A35">
              <w:rPr>
                <w:rFonts w:ascii="Sylfaen" w:hAnsi="Sylfaen"/>
                <w:sz w:val="22"/>
              </w:rPr>
              <w:t xml:space="preserve"> </w:t>
            </w:r>
            <w:r w:rsidRPr="000D3A35">
              <w:rPr>
                <w:rFonts w:ascii="Sylfaen" w:hAnsi="Sylfaen" w:cs="Sylfaen"/>
                <w:sz w:val="22"/>
              </w:rPr>
              <w:t>աշխատանք</w:t>
            </w:r>
            <w:r w:rsidR="00040720">
              <w:rPr>
                <w:rFonts w:ascii="Sylfaen" w:hAnsi="Sylfaen" w:cs="Sylfaen"/>
                <w:sz w:val="22"/>
              </w:rPr>
              <w:t>ներ</w:t>
            </w:r>
            <w:r w:rsidRPr="000D3A35">
              <w:rPr>
                <w:rFonts w:ascii="Sylfaen" w:hAnsi="Sylfaen" w:cs="Sylfaen"/>
                <w:sz w:val="22"/>
              </w:rPr>
              <w:t>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Pr>
                <w:rFonts w:ascii="Sylfaen" w:hAnsi="Sylfaen"/>
                <w:sz w:val="22"/>
              </w:rPr>
              <w:t xml:space="preserve">դրանից հետո պարտավորությամբ </w:t>
            </w:r>
            <w:r w:rsidRPr="000D3A35">
              <w:rPr>
                <w:rFonts w:ascii="Sylfaen" w:hAnsi="Sylfaen" w:cs="Sylfaen"/>
                <w:sz w:val="22"/>
              </w:rPr>
              <w:t>իրականացրած</w:t>
            </w:r>
            <w:r w:rsidRPr="000D3A35">
              <w:rPr>
                <w:rFonts w:ascii="Sylfaen" w:hAnsi="Sylfaen"/>
                <w:sz w:val="22"/>
              </w:rPr>
              <w:t xml:space="preserve"> </w:t>
            </w:r>
            <w:r w:rsidRPr="000D3A35">
              <w:rPr>
                <w:rFonts w:ascii="Sylfaen" w:hAnsi="Sylfaen" w:cs="Sylfaen"/>
                <w:sz w:val="22"/>
              </w:rPr>
              <w:t>աշխատանքի</w:t>
            </w:r>
            <w:r w:rsidRPr="000D3A35">
              <w:rPr>
                <w:rFonts w:ascii="Sylfaen" w:hAnsi="Sylfaen"/>
                <w:sz w:val="22"/>
              </w:rPr>
              <w:t xml:space="preserve"> </w:t>
            </w:r>
            <w:r w:rsidRPr="000D3A35">
              <w:rPr>
                <w:rFonts w:ascii="Sylfaen" w:hAnsi="Sylfaen" w:cs="Sylfaen"/>
                <w:sz w:val="22"/>
              </w:rPr>
              <w:t>համար</w:t>
            </w:r>
            <w:r>
              <w:rPr>
                <w:rFonts w:ascii="Sylfaen" w:hAnsi="Sylfaen" w:cs="Sylfaen"/>
                <w:sz w:val="22"/>
              </w:rPr>
              <w:t>:</w:t>
            </w:r>
          </w:p>
        </w:tc>
      </w:tr>
      <w:tr w:rsidR="007B586E" w:rsidRPr="00EC746A" w:rsidTr="00B65697">
        <w:trPr>
          <w:cantSplit/>
        </w:trPr>
        <w:tc>
          <w:tcPr>
            <w:tcW w:w="2376" w:type="dxa"/>
            <w:tcBorders>
              <w:top w:val="nil"/>
              <w:left w:val="nil"/>
              <w:bottom w:val="nil"/>
              <w:right w:val="nil"/>
            </w:tcBorders>
          </w:tcPr>
          <w:p w:rsidR="007B586E" w:rsidRPr="00EC746A" w:rsidRDefault="00917929" w:rsidP="00917929">
            <w:pPr>
              <w:pStyle w:val="Head42"/>
              <w:numPr>
                <w:ilvl w:val="0"/>
                <w:numId w:val="16"/>
              </w:numPr>
              <w:tabs>
                <w:tab w:val="clear" w:pos="540"/>
              </w:tabs>
              <w:spacing w:after="120" w:line="288" w:lineRule="auto"/>
              <w:ind w:left="360" w:hanging="360"/>
              <w:rPr>
                <w:rFonts w:ascii="Sylfaen" w:hAnsi="Sylfaen" w:cs="Arial"/>
                <w:sz w:val="22"/>
                <w:szCs w:val="22"/>
              </w:rPr>
            </w:pPr>
            <w:bookmarkStart w:id="471" w:name="_Toc408518352"/>
            <w:r>
              <w:rPr>
                <w:rFonts w:ascii="Sylfaen" w:hAnsi="Sylfaen" w:cs="Arial"/>
                <w:sz w:val="22"/>
                <w:szCs w:val="22"/>
              </w:rPr>
              <w:lastRenderedPageBreak/>
              <w:t>Բանկի փոխառության կամ վարկի կասեցում</w:t>
            </w:r>
            <w:bookmarkEnd w:id="471"/>
          </w:p>
        </w:tc>
        <w:tc>
          <w:tcPr>
            <w:tcW w:w="7371" w:type="dxa"/>
            <w:tcBorders>
              <w:top w:val="nil"/>
              <w:left w:val="nil"/>
              <w:bottom w:val="nil"/>
              <w:right w:val="nil"/>
            </w:tcBorders>
          </w:tcPr>
          <w:p w:rsidR="00917929" w:rsidRPr="00EC746A" w:rsidRDefault="00917929" w:rsidP="00917929">
            <w:pPr>
              <w:numPr>
                <w:ilvl w:val="1"/>
                <w:numId w:val="16"/>
              </w:numPr>
              <w:suppressAutoHyphens/>
              <w:overflowPunct w:val="0"/>
              <w:autoSpaceDE w:val="0"/>
              <w:autoSpaceDN w:val="0"/>
              <w:adjustRightInd w:val="0"/>
              <w:spacing w:after="120" w:line="288" w:lineRule="auto"/>
              <w:ind w:left="547" w:right="-72" w:hanging="547"/>
              <w:textAlignment w:val="baseline"/>
              <w:rPr>
                <w:rFonts w:ascii="Sylfaen" w:hAnsi="Sylfaen" w:cs="Arial"/>
                <w:sz w:val="22"/>
                <w:szCs w:val="22"/>
              </w:rPr>
            </w:pP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Բանկը</w:t>
            </w:r>
            <w:r w:rsidRPr="000D3A35">
              <w:rPr>
                <w:rFonts w:ascii="Sylfaen" w:hAnsi="Sylfaen"/>
                <w:sz w:val="22"/>
              </w:rPr>
              <w:t xml:space="preserve"> </w:t>
            </w:r>
            <w:r w:rsidRPr="000D3A35">
              <w:rPr>
                <w:rFonts w:ascii="Sylfaen" w:hAnsi="Sylfaen" w:cs="Sylfaen"/>
                <w:sz w:val="22"/>
              </w:rPr>
              <w:t>կասեցն</w:t>
            </w:r>
            <w:r>
              <w:rPr>
                <w:rFonts w:ascii="Sylfaen" w:hAnsi="Sylfaen" w:cs="Sylfaen"/>
                <w:sz w:val="22"/>
              </w:rPr>
              <w:t xml:space="preserve">ում է </w:t>
            </w:r>
            <w:r w:rsidRPr="000D3A35">
              <w:rPr>
                <w:rFonts w:ascii="Sylfaen" w:hAnsi="Sylfaen" w:cs="Sylfaen"/>
                <w:sz w:val="22"/>
              </w:rPr>
              <w:t>Փոխառության</w:t>
            </w:r>
            <w:r w:rsidRPr="000D3A35">
              <w:rPr>
                <w:rFonts w:ascii="Sylfaen" w:hAnsi="Sylfaen"/>
                <w:sz w:val="22"/>
              </w:rPr>
              <w:t xml:space="preserve"> </w:t>
            </w:r>
            <w:r w:rsidRPr="000D3A35">
              <w:rPr>
                <w:rFonts w:ascii="Sylfaen" w:hAnsi="Sylfaen" w:cs="Sylfaen"/>
                <w:sz w:val="22"/>
              </w:rPr>
              <w:t>կամ</w:t>
            </w:r>
            <w:r w:rsidRPr="000D3A35">
              <w:rPr>
                <w:rFonts w:ascii="Sylfaen" w:hAnsi="Sylfaen"/>
                <w:sz w:val="22"/>
              </w:rPr>
              <w:t xml:space="preserve"> </w:t>
            </w:r>
            <w:r w:rsidRPr="000D3A35">
              <w:rPr>
                <w:rFonts w:ascii="Sylfaen" w:hAnsi="Sylfaen" w:cs="Sylfaen"/>
                <w:sz w:val="22"/>
              </w:rPr>
              <w:t>Վարկի</w:t>
            </w:r>
            <w:r w:rsidRPr="000D3A35">
              <w:rPr>
                <w:rFonts w:ascii="Sylfaen" w:hAnsi="Sylfaen"/>
                <w:sz w:val="22"/>
              </w:rPr>
              <w:t xml:space="preserve"> </w:t>
            </w:r>
            <w:r w:rsidRPr="000D3A35">
              <w:rPr>
                <w:rFonts w:ascii="Sylfaen" w:hAnsi="Sylfaen" w:cs="Sylfaen"/>
                <w:sz w:val="22"/>
              </w:rPr>
              <w:t>տրամադրումը Պատվիրատուի</w:t>
            </w:r>
            <w:r>
              <w:rPr>
                <w:rFonts w:ascii="Sylfaen" w:hAnsi="Sylfaen" w:cs="Sylfaen"/>
                <w:sz w:val="22"/>
              </w:rPr>
              <w:t>ն</w:t>
            </w:r>
            <w:r w:rsidRPr="000D3A35">
              <w:rPr>
                <w:rFonts w:ascii="Sylfaen" w:hAnsi="Sylfaen"/>
                <w:sz w:val="22"/>
              </w:rPr>
              <w:t xml:space="preserve">, </w:t>
            </w:r>
            <w:r w:rsidRPr="000D3A35">
              <w:rPr>
                <w:rFonts w:ascii="Sylfaen" w:hAnsi="Sylfaen" w:cs="Sylfaen"/>
                <w:sz w:val="22"/>
              </w:rPr>
              <w:t>որից</w:t>
            </w:r>
            <w:r w:rsidRPr="000D3A35">
              <w:rPr>
                <w:rFonts w:ascii="Sylfaen" w:hAnsi="Sylfaen"/>
                <w:sz w:val="22"/>
              </w:rPr>
              <w:t xml:space="preserve"> </w:t>
            </w:r>
            <w:r>
              <w:rPr>
                <w:rFonts w:ascii="Sylfaen" w:hAnsi="Sylfaen"/>
                <w:sz w:val="22"/>
              </w:rPr>
              <w:t xml:space="preserve">իրականացվում են </w:t>
            </w:r>
            <w:r w:rsidRPr="000D3A35">
              <w:rPr>
                <w:rFonts w:ascii="Sylfaen" w:hAnsi="Sylfaen" w:cs="Sylfaen"/>
                <w:sz w:val="22"/>
              </w:rPr>
              <w:t>Կապալառուին</w:t>
            </w:r>
            <w:r w:rsidRPr="000D3A35">
              <w:rPr>
                <w:rFonts w:ascii="Sylfaen" w:hAnsi="Sylfaen"/>
                <w:sz w:val="22"/>
              </w:rPr>
              <w:t xml:space="preserve"> </w:t>
            </w:r>
            <w:r w:rsidRPr="000D3A35">
              <w:rPr>
                <w:rFonts w:ascii="Sylfaen" w:hAnsi="Sylfaen" w:cs="Sylfaen"/>
                <w:sz w:val="22"/>
              </w:rPr>
              <w:t>տրվող</w:t>
            </w:r>
            <w:r w:rsidRPr="000D3A35">
              <w:rPr>
                <w:rFonts w:ascii="Sylfaen" w:hAnsi="Sylfaen"/>
                <w:sz w:val="22"/>
              </w:rPr>
              <w:t xml:space="preserve"> </w:t>
            </w:r>
            <w:r w:rsidRPr="000D3A35">
              <w:rPr>
                <w:rFonts w:ascii="Sylfaen" w:hAnsi="Sylfaen" w:cs="Sylfaen"/>
                <w:sz w:val="22"/>
              </w:rPr>
              <w:t>վճարումների</w:t>
            </w:r>
            <w:r w:rsidRPr="000D3A35">
              <w:rPr>
                <w:rFonts w:ascii="Sylfaen" w:hAnsi="Sylfaen"/>
                <w:sz w:val="22"/>
              </w:rPr>
              <w:t xml:space="preserve"> </w:t>
            </w:r>
            <w:r w:rsidRPr="000D3A35">
              <w:rPr>
                <w:rFonts w:ascii="Sylfaen" w:hAnsi="Sylfaen" w:cs="Sylfaen"/>
                <w:sz w:val="22"/>
              </w:rPr>
              <w:t>մի</w:t>
            </w:r>
            <w:r w:rsidRPr="000D3A35">
              <w:rPr>
                <w:rFonts w:ascii="Sylfaen" w:hAnsi="Sylfaen"/>
                <w:sz w:val="22"/>
              </w:rPr>
              <w:t xml:space="preserve"> </w:t>
            </w:r>
            <w:r w:rsidRPr="000D3A35">
              <w:rPr>
                <w:rFonts w:ascii="Sylfaen" w:hAnsi="Sylfaen" w:cs="Sylfaen"/>
                <w:sz w:val="22"/>
              </w:rPr>
              <w:t>մասը</w:t>
            </w:r>
            <w:r>
              <w:rPr>
                <w:rFonts w:ascii="Sylfaen" w:hAnsi="Sylfaen" w:cs="Sylfaen"/>
                <w:sz w:val="22"/>
              </w:rPr>
              <w:t>, ապա՝</w:t>
            </w:r>
          </w:p>
          <w:p w:rsidR="00917929" w:rsidRPr="000D3A35" w:rsidRDefault="00917929" w:rsidP="00917929">
            <w:pPr>
              <w:spacing w:line="288" w:lineRule="auto"/>
              <w:ind w:left="1026" w:hanging="425"/>
              <w:rPr>
                <w:rFonts w:ascii="Sylfaen" w:hAnsi="Sylfaen"/>
                <w:sz w:val="22"/>
              </w:rPr>
            </w:pPr>
            <w:r>
              <w:rPr>
                <w:rFonts w:ascii="Sylfaen" w:hAnsi="Sylfaen" w:cs="Sylfaen"/>
                <w:sz w:val="22"/>
              </w:rPr>
              <w:t>(</w:t>
            </w:r>
            <w:r w:rsidRPr="000D3A35">
              <w:rPr>
                <w:rFonts w:ascii="Sylfaen" w:hAnsi="Sylfaen" w:cs="Sylfaen"/>
                <w:sz w:val="22"/>
              </w:rPr>
              <w:t>ա</w:t>
            </w:r>
            <w:r w:rsidRPr="000D3A35">
              <w:rPr>
                <w:rFonts w:ascii="Sylfaen" w:hAnsi="Sylfaen"/>
                <w:sz w:val="22"/>
              </w:rPr>
              <w:t>)</w:t>
            </w:r>
            <w:r>
              <w:rPr>
                <w:rFonts w:ascii="Sylfaen" w:hAnsi="Sylfaen"/>
                <w:sz w:val="22"/>
              </w:rPr>
              <w:tab/>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պարտավոր</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rPr>
              <w:t>այդ</w:t>
            </w:r>
            <w:r w:rsidRPr="000D3A35">
              <w:rPr>
                <w:rFonts w:ascii="Sylfaen" w:hAnsi="Sylfaen"/>
                <w:sz w:val="22"/>
              </w:rPr>
              <w:t xml:space="preserve"> </w:t>
            </w:r>
            <w:r w:rsidRPr="000D3A35">
              <w:rPr>
                <w:rFonts w:ascii="Sylfaen" w:hAnsi="Sylfaen" w:cs="Sylfaen"/>
                <w:sz w:val="22"/>
              </w:rPr>
              <w:t>կասեցման</w:t>
            </w:r>
            <w:r w:rsidRPr="000D3A35">
              <w:rPr>
                <w:rFonts w:ascii="Sylfaen" w:hAnsi="Sylfaen"/>
                <w:sz w:val="22"/>
              </w:rPr>
              <w:t xml:space="preserve"> </w:t>
            </w:r>
            <w:r w:rsidRPr="000D3A35">
              <w:rPr>
                <w:rFonts w:ascii="Sylfaen" w:hAnsi="Sylfaen" w:cs="Sylfaen"/>
                <w:sz w:val="22"/>
              </w:rPr>
              <w:t>մասին</w:t>
            </w:r>
            <w:r w:rsidRPr="000D3A35">
              <w:rPr>
                <w:rFonts w:ascii="Sylfaen" w:hAnsi="Sylfaen"/>
                <w:sz w:val="22"/>
              </w:rPr>
              <w:t xml:space="preserve"> </w:t>
            </w:r>
            <w:r w:rsidRPr="000D3A35">
              <w:rPr>
                <w:rFonts w:ascii="Sylfaen" w:hAnsi="Sylfaen" w:cs="Sylfaen"/>
                <w:sz w:val="22"/>
              </w:rPr>
              <w:t>տեղեկացնել</w:t>
            </w:r>
            <w:r w:rsidRPr="000D3A35">
              <w:rPr>
                <w:rFonts w:ascii="Sylfaen" w:hAnsi="Sylfaen"/>
                <w:sz w:val="22"/>
              </w:rPr>
              <w:t xml:space="preserve"> </w:t>
            </w:r>
            <w:r w:rsidRPr="000D3A35">
              <w:rPr>
                <w:rFonts w:ascii="Sylfaen" w:hAnsi="Sylfaen" w:cs="Sylfaen"/>
                <w:sz w:val="22"/>
              </w:rPr>
              <w:t>Կապալառուին</w:t>
            </w:r>
            <w:r>
              <w:rPr>
                <w:rFonts w:ascii="Sylfaen" w:hAnsi="Sylfaen" w:cs="Sylfaen"/>
                <w:sz w:val="22"/>
              </w:rPr>
              <w:t>՝</w:t>
            </w:r>
            <w:r w:rsidRPr="000D3A35">
              <w:rPr>
                <w:rFonts w:ascii="Sylfaen" w:hAnsi="Sylfaen"/>
                <w:sz w:val="22"/>
              </w:rPr>
              <w:t xml:space="preserve"> </w:t>
            </w:r>
            <w:r w:rsidRPr="000D3A35">
              <w:rPr>
                <w:rFonts w:ascii="Sylfaen" w:hAnsi="Sylfaen" w:cs="Sylfaen"/>
                <w:sz w:val="22"/>
              </w:rPr>
              <w:t>Բանկի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կասեցման</w:t>
            </w:r>
            <w:r w:rsidRPr="000D3A35">
              <w:rPr>
                <w:rFonts w:ascii="Sylfaen" w:hAnsi="Sylfaen"/>
                <w:sz w:val="22"/>
              </w:rPr>
              <w:t xml:space="preserve"> </w:t>
            </w:r>
            <w:r w:rsidRPr="000D3A35">
              <w:rPr>
                <w:rFonts w:ascii="Sylfaen" w:hAnsi="Sylfaen" w:cs="Sylfaen"/>
                <w:sz w:val="22"/>
              </w:rPr>
              <w:t>ծանուց</w:t>
            </w:r>
            <w:r>
              <w:rPr>
                <w:rFonts w:ascii="Sylfaen" w:hAnsi="Sylfaen" w:cs="Sylfaen"/>
                <w:sz w:val="22"/>
              </w:rPr>
              <w:t xml:space="preserve">ումը </w:t>
            </w:r>
            <w:r w:rsidRPr="000D3A35">
              <w:rPr>
                <w:rFonts w:ascii="Sylfaen" w:hAnsi="Sylfaen" w:cs="Sylfaen"/>
                <w:sz w:val="22"/>
              </w:rPr>
              <w:t>ստա</w:t>
            </w:r>
            <w:r>
              <w:rPr>
                <w:rFonts w:ascii="Sylfaen" w:hAnsi="Sylfaen" w:cs="Sylfaen"/>
                <w:sz w:val="22"/>
              </w:rPr>
              <w:t xml:space="preserve">նալու </w:t>
            </w:r>
            <w:r w:rsidRPr="000D3A35">
              <w:rPr>
                <w:rFonts w:ascii="Sylfaen" w:hAnsi="Sylfaen" w:cs="Sylfaen"/>
                <w:sz w:val="22"/>
              </w:rPr>
              <w:t>պահից</w:t>
            </w:r>
            <w:r w:rsidRPr="000D3A35">
              <w:rPr>
                <w:rFonts w:ascii="Sylfaen" w:hAnsi="Sylfaen"/>
                <w:sz w:val="22"/>
              </w:rPr>
              <w:t xml:space="preserve"> 7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ընթացքում</w:t>
            </w:r>
            <w:r w:rsidRPr="000D3A35">
              <w:rPr>
                <w:rFonts w:ascii="Sylfaen" w:hAnsi="Sylfaen"/>
                <w:sz w:val="22"/>
              </w:rPr>
              <w:t xml:space="preserve">: </w:t>
            </w:r>
          </w:p>
          <w:p w:rsidR="00917929" w:rsidRPr="00EC746A" w:rsidRDefault="00917929" w:rsidP="00917929">
            <w:pPr>
              <w:spacing w:line="288" w:lineRule="auto"/>
              <w:ind w:left="1026" w:hanging="425"/>
              <w:rPr>
                <w:rFonts w:ascii="Sylfaen" w:hAnsi="Sylfaen" w:cs="Arial"/>
                <w:sz w:val="22"/>
                <w:szCs w:val="22"/>
              </w:rPr>
            </w:pPr>
            <w:r>
              <w:rPr>
                <w:rFonts w:ascii="Sylfaen" w:hAnsi="Sylfaen" w:cs="Sylfaen"/>
                <w:sz w:val="22"/>
              </w:rPr>
              <w:t>(</w:t>
            </w:r>
            <w:r w:rsidRPr="000D3A35">
              <w:rPr>
                <w:rFonts w:ascii="Sylfaen" w:hAnsi="Sylfaen" w:cs="Sylfaen"/>
                <w:sz w:val="22"/>
              </w:rPr>
              <w:t>բ</w:t>
            </w:r>
            <w:r w:rsidRPr="000D3A35">
              <w:rPr>
                <w:rFonts w:ascii="Sylfaen" w:hAnsi="Sylfaen"/>
                <w:sz w:val="22"/>
              </w:rPr>
              <w:t>)</w:t>
            </w:r>
            <w:r>
              <w:rPr>
                <w:rFonts w:ascii="Sylfaen" w:hAnsi="Sylfaen"/>
                <w:sz w:val="22"/>
              </w:rPr>
              <w:tab/>
            </w:r>
            <w:r w:rsidRPr="000D3A35">
              <w:rPr>
                <w:rFonts w:ascii="Sylfaen" w:hAnsi="Sylfaen" w:cs="Sylfaen"/>
                <w:sz w:val="22"/>
              </w:rPr>
              <w:t>Եթե</w:t>
            </w:r>
            <w:r w:rsidRPr="000D3A35">
              <w:rPr>
                <w:rFonts w:ascii="Sylfaen" w:hAnsi="Sylfaen"/>
                <w:sz w:val="22"/>
              </w:rPr>
              <w:t xml:space="preserve"> </w:t>
            </w:r>
            <w:r>
              <w:rPr>
                <w:rFonts w:ascii="Sylfaen" w:hAnsi="Sylfaen"/>
                <w:sz w:val="22"/>
              </w:rPr>
              <w:t>Կ</w:t>
            </w:r>
            <w:r w:rsidRPr="000D3A35">
              <w:rPr>
                <w:rFonts w:ascii="Sylfaen" w:hAnsi="Sylfaen" w:cs="Sylfaen"/>
                <w:sz w:val="22"/>
              </w:rPr>
              <w:t>ապալառուն</w:t>
            </w:r>
            <w:r w:rsidRPr="000D3A35">
              <w:rPr>
                <w:rFonts w:ascii="Sylfaen" w:hAnsi="Sylfaen"/>
                <w:sz w:val="22"/>
              </w:rPr>
              <w:t xml:space="preserve"> </w:t>
            </w:r>
            <w:r w:rsidRPr="000D3A35">
              <w:rPr>
                <w:rFonts w:ascii="Sylfaen" w:hAnsi="Sylfaen" w:cs="Sylfaen"/>
                <w:sz w:val="22"/>
              </w:rPr>
              <w:t>չի</w:t>
            </w:r>
            <w:r w:rsidRPr="000D3A35">
              <w:rPr>
                <w:rFonts w:ascii="Sylfaen" w:hAnsi="Sylfaen"/>
                <w:sz w:val="22"/>
              </w:rPr>
              <w:t xml:space="preserve"> </w:t>
            </w:r>
            <w:r w:rsidRPr="000D3A35">
              <w:rPr>
                <w:rFonts w:ascii="Sylfaen" w:hAnsi="Sylfaen" w:cs="Sylfaen"/>
                <w:sz w:val="22"/>
              </w:rPr>
              <w:t>ստանում</w:t>
            </w:r>
            <w:r w:rsidRPr="000D3A35">
              <w:rPr>
                <w:rFonts w:ascii="Sylfaen" w:hAnsi="Sylfaen"/>
                <w:sz w:val="22"/>
              </w:rPr>
              <w:t xml:space="preserve"> </w:t>
            </w:r>
            <w:r w:rsidRPr="000D3A35">
              <w:rPr>
                <w:rFonts w:ascii="Sylfaen" w:hAnsi="Sylfaen" w:cs="Sylfaen"/>
                <w:sz w:val="22"/>
              </w:rPr>
              <w:t>իրեն</w:t>
            </w:r>
            <w:r w:rsidRPr="000D3A35">
              <w:rPr>
                <w:rFonts w:ascii="Sylfaen" w:hAnsi="Sylfaen"/>
                <w:sz w:val="22"/>
              </w:rPr>
              <w:t xml:space="preserve"> </w:t>
            </w:r>
            <w:r w:rsidRPr="000D3A35">
              <w:rPr>
                <w:rFonts w:ascii="Sylfaen" w:hAnsi="Sylfaen" w:cs="Sylfaen"/>
                <w:sz w:val="22"/>
              </w:rPr>
              <w:t>հասանելիք</w:t>
            </w:r>
            <w:r w:rsidRPr="000D3A35">
              <w:rPr>
                <w:rFonts w:ascii="Sylfaen" w:hAnsi="Sylfaen"/>
                <w:sz w:val="22"/>
              </w:rPr>
              <w:t xml:space="preserve"> </w:t>
            </w:r>
            <w:r w:rsidRPr="000D3A35">
              <w:rPr>
                <w:rFonts w:ascii="Sylfaen" w:hAnsi="Sylfaen" w:cs="Sylfaen"/>
                <w:sz w:val="22"/>
              </w:rPr>
              <w:t>գումարը</w:t>
            </w:r>
            <w:r w:rsidRPr="000D3A35">
              <w:rPr>
                <w:rFonts w:ascii="Sylfaen" w:hAnsi="Sylfaen"/>
                <w:sz w:val="22"/>
              </w:rPr>
              <w:t xml:space="preserve"> 40.1 </w:t>
            </w:r>
            <w:r w:rsidRPr="000D3A35">
              <w:rPr>
                <w:rFonts w:ascii="Sylfaen" w:hAnsi="Sylfaen" w:cs="Sylfaen"/>
                <w:sz w:val="22"/>
              </w:rPr>
              <w:t>ենթակետով վճարման</w:t>
            </w:r>
            <w:r w:rsidRPr="000D3A35">
              <w:rPr>
                <w:rFonts w:ascii="Sylfaen" w:hAnsi="Sylfaen"/>
                <w:sz w:val="22"/>
              </w:rPr>
              <w:t xml:space="preserve"> </w:t>
            </w:r>
            <w:r>
              <w:rPr>
                <w:rFonts w:ascii="Sylfaen" w:hAnsi="Sylfaen"/>
                <w:sz w:val="22"/>
              </w:rPr>
              <w:t xml:space="preserve">համար </w:t>
            </w:r>
            <w:r w:rsidRPr="000D3A35">
              <w:rPr>
                <w:rFonts w:ascii="Sylfaen" w:hAnsi="Sylfaen" w:cs="Sylfaen"/>
                <w:sz w:val="22"/>
              </w:rPr>
              <w:t>նախատեսված</w:t>
            </w:r>
            <w:r w:rsidRPr="000D3A35">
              <w:rPr>
                <w:rFonts w:ascii="Sylfaen" w:hAnsi="Sylfaen"/>
                <w:sz w:val="22"/>
              </w:rPr>
              <w:t xml:space="preserve"> 28 </w:t>
            </w:r>
            <w:r w:rsidRPr="000D3A35">
              <w:rPr>
                <w:rFonts w:ascii="Sylfaen" w:hAnsi="Sylfaen" w:cs="Sylfaen"/>
                <w:sz w:val="22"/>
              </w:rPr>
              <w:t>օր</w:t>
            </w:r>
            <w:r>
              <w:rPr>
                <w:rFonts w:ascii="Sylfaen" w:hAnsi="Sylfaen" w:cs="Sylfaen"/>
                <w:sz w:val="22"/>
              </w:rPr>
              <w:t xml:space="preserve">վա </w:t>
            </w:r>
            <w:r w:rsidRPr="000D3A35">
              <w:rPr>
                <w:rFonts w:ascii="Sylfaen" w:hAnsi="Sylfaen" w:cs="Sylfaen"/>
                <w:sz w:val="22"/>
              </w:rPr>
              <w:t>ընթացքում</w:t>
            </w:r>
            <w:r w:rsidRPr="000D3A35">
              <w:rPr>
                <w:rFonts w:ascii="Sylfaen" w:hAnsi="Sylfaen"/>
                <w:sz w:val="22"/>
              </w:rPr>
              <w:t xml:space="preserve">, </w:t>
            </w:r>
            <w:r w:rsidRPr="000D3A35">
              <w:rPr>
                <w:rFonts w:ascii="Sylfaen" w:hAnsi="Sylfaen" w:cs="Sylfaen"/>
                <w:sz w:val="22"/>
              </w:rPr>
              <w:t>ապա</w:t>
            </w:r>
            <w:r w:rsidRPr="000D3A35">
              <w:rPr>
                <w:rFonts w:ascii="Sylfaen" w:hAnsi="Sylfaen"/>
                <w:sz w:val="22"/>
              </w:rPr>
              <w:t xml:space="preserve"> </w:t>
            </w:r>
            <w:r w:rsidRPr="000D3A35">
              <w:rPr>
                <w:rFonts w:ascii="Sylfaen" w:hAnsi="Sylfaen" w:cs="Sylfaen"/>
                <w:sz w:val="22"/>
              </w:rPr>
              <w:t>Կապալառուն</w:t>
            </w:r>
            <w:r w:rsidRPr="000D3A35">
              <w:rPr>
                <w:rFonts w:ascii="Sylfaen" w:hAnsi="Sylfaen"/>
                <w:sz w:val="22"/>
              </w:rPr>
              <w:t xml:space="preserve"> </w:t>
            </w:r>
            <w:r w:rsidRPr="000D3A35">
              <w:rPr>
                <w:rFonts w:ascii="Sylfaen" w:hAnsi="Sylfaen" w:cs="Sylfaen"/>
                <w:sz w:val="22"/>
              </w:rPr>
              <w:t>կարող</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անմիջապես</w:t>
            </w:r>
            <w:r w:rsidRPr="000D3A35">
              <w:rPr>
                <w:rFonts w:ascii="Sylfaen" w:hAnsi="Sylfaen"/>
                <w:sz w:val="22"/>
              </w:rPr>
              <w:t xml:space="preserve"> </w:t>
            </w:r>
            <w:r w:rsidRPr="000D3A35">
              <w:rPr>
                <w:rFonts w:ascii="Sylfaen" w:hAnsi="Sylfaen" w:cs="Sylfaen"/>
                <w:sz w:val="22"/>
              </w:rPr>
              <w:t>ներկայացնել</w:t>
            </w:r>
            <w:r w:rsidRPr="000D3A35">
              <w:rPr>
                <w:rFonts w:ascii="Sylfaen" w:hAnsi="Sylfaen"/>
                <w:sz w:val="22"/>
              </w:rPr>
              <w:t xml:space="preserve"> 14-</w:t>
            </w:r>
            <w:r w:rsidRPr="000D3A35">
              <w:rPr>
                <w:rFonts w:ascii="Sylfaen" w:hAnsi="Sylfaen" w:cs="Sylfaen"/>
                <w:sz w:val="22"/>
              </w:rPr>
              <w:t>օրյա</w:t>
            </w:r>
            <w:r w:rsidRPr="000D3A35">
              <w:rPr>
                <w:rFonts w:ascii="Sylfaen" w:hAnsi="Sylfaen"/>
                <w:sz w:val="22"/>
              </w:rPr>
              <w:t xml:space="preserve"> </w:t>
            </w:r>
            <w:r w:rsidRPr="000D3A35">
              <w:rPr>
                <w:rFonts w:ascii="Sylfaen" w:hAnsi="Sylfaen" w:cs="Sylfaen"/>
                <w:sz w:val="22"/>
              </w:rPr>
              <w:t>դադարեցման</w:t>
            </w:r>
            <w:r w:rsidRPr="000D3A35">
              <w:rPr>
                <w:rFonts w:ascii="Sylfaen" w:hAnsi="Sylfaen"/>
                <w:sz w:val="22"/>
              </w:rPr>
              <w:t xml:space="preserve"> </w:t>
            </w:r>
            <w:r w:rsidRPr="000D3A35">
              <w:rPr>
                <w:rFonts w:ascii="Sylfaen" w:hAnsi="Sylfaen" w:cs="Sylfaen"/>
                <w:sz w:val="22"/>
              </w:rPr>
              <w:t>ծանուցում</w:t>
            </w:r>
            <w:r w:rsidRPr="000D3A35">
              <w:rPr>
                <w:rFonts w:ascii="Sylfaen" w:hAnsi="Sylfaen"/>
                <w:sz w:val="22"/>
              </w:rPr>
              <w:t>:</w:t>
            </w:r>
          </w:p>
        </w:tc>
      </w:tr>
    </w:tbl>
    <w:p w:rsidR="007B586E" w:rsidRPr="00EC746A" w:rsidRDefault="007B586E" w:rsidP="00297BF1">
      <w:pPr>
        <w:spacing w:after="120" w:line="288" w:lineRule="auto"/>
        <w:rPr>
          <w:rFonts w:ascii="Sylfaen" w:hAnsi="Sylfaen" w:cs="Arial"/>
          <w:sz w:val="22"/>
          <w:szCs w:val="22"/>
        </w:rPr>
      </w:pPr>
    </w:p>
    <w:p w:rsidR="007B586E" w:rsidRPr="00EC746A" w:rsidRDefault="00F03CA3" w:rsidP="001D3BA5">
      <w:pPr>
        <w:spacing w:after="120" w:line="288" w:lineRule="auto"/>
        <w:jc w:val="center"/>
        <w:rPr>
          <w:rFonts w:ascii="Sylfaen" w:hAnsi="Sylfaen" w:cs="Arial"/>
          <w:b/>
          <w:sz w:val="22"/>
          <w:szCs w:val="22"/>
        </w:rPr>
      </w:pPr>
      <w:r w:rsidRPr="00EC746A">
        <w:rPr>
          <w:rFonts w:ascii="Sylfaen" w:hAnsi="Sylfaen" w:cs="Arial"/>
          <w:sz w:val="22"/>
          <w:szCs w:val="22"/>
        </w:rPr>
        <w:br w:type="page"/>
      </w:r>
      <w:r w:rsidR="00917929">
        <w:rPr>
          <w:rFonts w:ascii="Sylfaen" w:hAnsi="Sylfaen" w:cs="Arial"/>
          <w:b/>
          <w:sz w:val="22"/>
          <w:szCs w:val="22"/>
        </w:rPr>
        <w:lastRenderedPageBreak/>
        <w:t>ԸՆԴՀԱՆՈՒՐ ՊԱՅՄԱՆՆԵՐԻ ՀԱՎԵԼՎԱԾ</w:t>
      </w:r>
    </w:p>
    <w:p w:rsidR="00F03CA3" w:rsidRPr="00EC746A" w:rsidRDefault="00917929" w:rsidP="001D3BA5">
      <w:pPr>
        <w:spacing w:after="120" w:line="288" w:lineRule="auto"/>
        <w:jc w:val="center"/>
        <w:rPr>
          <w:rFonts w:ascii="Sylfaen" w:hAnsi="Sylfaen" w:cs="Arial"/>
          <w:b/>
          <w:sz w:val="22"/>
          <w:szCs w:val="22"/>
        </w:rPr>
      </w:pPr>
      <w:r w:rsidRPr="00917929">
        <w:rPr>
          <w:rFonts w:ascii="Sylfaen" w:hAnsi="Sylfaen" w:cs="Arial"/>
          <w:b/>
          <w:sz w:val="22"/>
          <w:szCs w:val="22"/>
        </w:rPr>
        <w:t>Բանկի քաղաքականություն` կաշառակերություն և խարդախություն</w:t>
      </w:r>
    </w:p>
    <w:p w:rsidR="00F03CA3" w:rsidRPr="00EC746A" w:rsidRDefault="00F03CA3" w:rsidP="001D3BA5">
      <w:pPr>
        <w:spacing w:after="120" w:line="288" w:lineRule="auto"/>
        <w:rPr>
          <w:rFonts w:ascii="Sylfaen" w:hAnsi="Sylfaen" w:cs="Arial"/>
          <w:b/>
          <w:sz w:val="22"/>
          <w:szCs w:val="22"/>
        </w:rPr>
      </w:pPr>
    </w:p>
    <w:p w:rsidR="00F03CA3" w:rsidRPr="00EC746A" w:rsidRDefault="00F03CA3" w:rsidP="001D3BA5">
      <w:pPr>
        <w:spacing w:after="120" w:line="288" w:lineRule="auto"/>
        <w:rPr>
          <w:rFonts w:ascii="Sylfaen" w:hAnsi="Sylfaen" w:cs="Arial"/>
          <w:sz w:val="22"/>
          <w:szCs w:val="22"/>
        </w:rPr>
      </w:pPr>
      <w:r w:rsidRPr="00EC746A">
        <w:rPr>
          <w:rFonts w:ascii="Sylfaen" w:hAnsi="Sylfaen" w:cs="Arial"/>
          <w:b/>
          <w:i/>
          <w:sz w:val="22"/>
          <w:szCs w:val="22"/>
        </w:rPr>
        <w:t>(</w:t>
      </w:r>
      <w:r w:rsidR="00917929">
        <w:rPr>
          <w:rFonts w:ascii="Sylfaen" w:hAnsi="Sylfaen" w:cs="Arial"/>
          <w:b/>
          <w:i/>
          <w:sz w:val="22"/>
          <w:szCs w:val="22"/>
        </w:rPr>
        <w:t>Սույն Հավելվածի տեքստը չի կարող ձևափոխվել</w:t>
      </w:r>
      <w:r w:rsidRPr="00EC746A">
        <w:rPr>
          <w:rFonts w:ascii="Sylfaen" w:hAnsi="Sylfaen" w:cs="Arial"/>
          <w:b/>
          <w:i/>
          <w:sz w:val="22"/>
          <w:szCs w:val="22"/>
        </w:rPr>
        <w:t>)</w:t>
      </w:r>
    </w:p>
    <w:p w:rsidR="00F03CA3" w:rsidRPr="00EC746A" w:rsidRDefault="00F03CA3" w:rsidP="001D3BA5">
      <w:pPr>
        <w:spacing w:after="120" w:line="288" w:lineRule="auto"/>
        <w:rPr>
          <w:rFonts w:ascii="Sylfaen" w:hAnsi="Sylfaen" w:cs="Arial"/>
          <w:b/>
          <w:sz w:val="22"/>
          <w:szCs w:val="22"/>
        </w:rPr>
      </w:pPr>
    </w:p>
    <w:p w:rsidR="00917929" w:rsidRPr="002C3953" w:rsidRDefault="00917929" w:rsidP="001D3BA5">
      <w:pPr>
        <w:spacing w:after="120" w:line="288" w:lineRule="auto"/>
        <w:jc w:val="both"/>
        <w:rPr>
          <w:rFonts w:ascii="Sylfaen" w:hAnsi="Sylfaen"/>
          <w:b/>
          <w:color w:val="000000"/>
          <w:sz w:val="22"/>
          <w:szCs w:val="22"/>
        </w:rPr>
      </w:pPr>
      <w:r w:rsidRPr="002C3953">
        <w:rPr>
          <w:rFonts w:ascii="Sylfaen" w:hAnsi="Sylfaen"/>
          <w:b/>
          <w:color w:val="000000"/>
          <w:sz w:val="22"/>
          <w:szCs w:val="22"/>
        </w:rPr>
        <w:t xml:space="preserve">«Համաշխարհային բանկի փոխառուների կողմից ԶՎՄԲ-ի փոխառությունների և ՄԶԸ-ի վարկերի ու դրամաշնորհների շրջանակներում </w:t>
      </w:r>
      <w:r>
        <w:rPr>
          <w:rFonts w:ascii="Sylfaen" w:hAnsi="Sylfaen"/>
          <w:b/>
          <w:color w:val="000000"/>
          <w:sz w:val="22"/>
          <w:szCs w:val="22"/>
        </w:rPr>
        <w:t xml:space="preserve">ապրանքների, աշխատանքների և ոչ </w:t>
      </w:r>
      <w:r w:rsidRPr="002C3953">
        <w:rPr>
          <w:rFonts w:ascii="Sylfaen" w:hAnsi="Sylfaen"/>
          <w:b/>
          <w:color w:val="000000"/>
          <w:sz w:val="22"/>
          <w:szCs w:val="22"/>
        </w:rPr>
        <w:t>խորհրդատ</w:t>
      </w:r>
      <w:r>
        <w:rPr>
          <w:rFonts w:ascii="Sylfaen" w:hAnsi="Sylfaen"/>
          <w:b/>
          <w:color w:val="000000"/>
          <w:sz w:val="22"/>
          <w:szCs w:val="22"/>
        </w:rPr>
        <w:t xml:space="preserve">վական ծառայություններ գնելու </w:t>
      </w:r>
      <w:r w:rsidRPr="002C3953">
        <w:rPr>
          <w:rFonts w:ascii="Sylfaen" w:hAnsi="Sylfaen"/>
          <w:b/>
          <w:color w:val="000000"/>
          <w:sz w:val="22"/>
          <w:szCs w:val="22"/>
        </w:rPr>
        <w:t xml:space="preserve">ուղեցույցներ», 2011 թ. հունվար: </w:t>
      </w:r>
    </w:p>
    <w:p w:rsidR="00040720" w:rsidRDefault="00040720" w:rsidP="001D3BA5">
      <w:pPr>
        <w:spacing w:after="120" w:line="288" w:lineRule="auto"/>
        <w:jc w:val="both"/>
        <w:rPr>
          <w:rFonts w:ascii="Sylfaen" w:hAnsi="Sylfaen"/>
          <w:b/>
          <w:color w:val="000000"/>
          <w:sz w:val="22"/>
          <w:szCs w:val="22"/>
        </w:rPr>
      </w:pPr>
    </w:p>
    <w:p w:rsidR="00917929" w:rsidRPr="002C3953" w:rsidRDefault="00917929" w:rsidP="001D3BA5">
      <w:pPr>
        <w:spacing w:after="120" w:line="288" w:lineRule="auto"/>
        <w:jc w:val="both"/>
        <w:rPr>
          <w:rFonts w:ascii="Sylfaen" w:hAnsi="Sylfaen"/>
          <w:b/>
          <w:color w:val="000000"/>
          <w:sz w:val="22"/>
          <w:szCs w:val="22"/>
        </w:rPr>
      </w:pPr>
      <w:r w:rsidRPr="002C3953">
        <w:rPr>
          <w:rFonts w:ascii="Sylfaen" w:hAnsi="Sylfaen"/>
          <w:b/>
          <w:color w:val="000000"/>
          <w:sz w:val="22"/>
          <w:szCs w:val="22"/>
        </w:rPr>
        <w:t>«Խարդախություն և կ</w:t>
      </w:r>
      <w:r>
        <w:rPr>
          <w:rFonts w:ascii="Sylfaen" w:hAnsi="Sylfaen"/>
          <w:b/>
          <w:color w:val="000000"/>
          <w:sz w:val="22"/>
          <w:szCs w:val="22"/>
        </w:rPr>
        <w:t>աշառակերություն</w:t>
      </w:r>
    </w:p>
    <w:p w:rsidR="00917929" w:rsidRPr="002C3953" w:rsidRDefault="00917929" w:rsidP="001D3BA5">
      <w:pPr>
        <w:tabs>
          <w:tab w:val="left" w:pos="567"/>
        </w:tabs>
        <w:spacing w:after="120" w:line="288" w:lineRule="auto"/>
        <w:ind w:left="567" w:hanging="567"/>
        <w:jc w:val="both"/>
        <w:rPr>
          <w:rFonts w:ascii="Sylfaen" w:hAnsi="Sylfaen"/>
          <w:color w:val="000000"/>
          <w:sz w:val="22"/>
          <w:szCs w:val="22"/>
          <w:lang w:val="eu-ES"/>
        </w:rPr>
      </w:pPr>
      <w:r w:rsidRPr="002C3953">
        <w:rPr>
          <w:rFonts w:ascii="Sylfaen" w:hAnsi="Sylfaen"/>
          <w:color w:val="000000"/>
          <w:sz w:val="22"/>
          <w:szCs w:val="22"/>
        </w:rPr>
        <w:t>1.</w:t>
      </w:r>
      <w:r>
        <w:rPr>
          <w:rFonts w:ascii="Sylfaen" w:hAnsi="Sylfaen"/>
          <w:color w:val="000000"/>
          <w:sz w:val="22"/>
          <w:szCs w:val="22"/>
        </w:rPr>
        <w:t>16</w:t>
      </w:r>
      <w:r>
        <w:rPr>
          <w:rFonts w:ascii="Sylfaen" w:hAnsi="Sylfaen"/>
          <w:color w:val="000000"/>
          <w:sz w:val="22"/>
          <w:szCs w:val="22"/>
        </w:rPr>
        <w:tab/>
      </w:r>
      <w:r w:rsidRPr="002C3953">
        <w:rPr>
          <w:rFonts w:ascii="Sylfaen" w:hAnsi="Sylfaen" w:cs="Sylfaen"/>
          <w:color w:val="000000"/>
          <w:sz w:val="22"/>
          <w:szCs w:val="22"/>
          <w:lang w:val="eu-ES"/>
        </w:rPr>
        <w:t>Համաձայն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իր</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քաղաքականության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պահանջում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w:t>
      </w:r>
      <w:r w:rsidRPr="002C3953">
        <w:rPr>
          <w:rFonts w:ascii="Sylfaen" w:hAnsi="Sylfaen"/>
          <w:color w:val="000000"/>
          <w:sz w:val="22"/>
          <w:szCs w:val="22"/>
          <w:lang w:val="eu-ES"/>
        </w:rPr>
        <w:t xml:space="preserve"> Փոխառուները (</w:t>
      </w:r>
      <w:r w:rsidRPr="002C3953">
        <w:rPr>
          <w:rFonts w:ascii="Sylfaen" w:hAnsi="Sylfaen" w:cs="Sylfaen"/>
          <w:color w:val="000000"/>
          <w:sz w:val="22"/>
          <w:szCs w:val="22"/>
          <w:lang w:val="eu-ES"/>
        </w:rPr>
        <w:t>ներառյալ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Բանկի</w:t>
      </w:r>
      <w:r w:rsidRPr="002C3953">
        <w:rPr>
          <w:rFonts w:ascii="Sylfaen" w:hAnsi="Sylfaen"/>
          <w:color w:val="000000"/>
          <w:sz w:val="22"/>
          <w:szCs w:val="22"/>
          <w:lang w:val="eu-ES"/>
        </w:rPr>
        <w:t xml:space="preserve"> Փոխառությունների </w:t>
      </w:r>
      <w:r w:rsidRPr="002C3953">
        <w:rPr>
          <w:rFonts w:ascii="Sylfaen" w:hAnsi="Sylfaen" w:cs="Sylfaen"/>
          <w:color w:val="000000"/>
          <w:sz w:val="22"/>
          <w:szCs w:val="22"/>
          <w:lang w:val="eu-ES"/>
        </w:rPr>
        <w:t>շահառուները</w:t>
      </w:r>
      <w:r w:rsidRPr="002C3953">
        <w:rPr>
          <w:rFonts w:ascii="Sylfaen" w:hAnsi="Sylfaen"/>
          <w:color w:val="000000"/>
          <w:sz w:val="22"/>
          <w:szCs w:val="22"/>
          <w:lang w:val="eu-ES"/>
        </w:rPr>
        <w:t xml:space="preserve">), </w:t>
      </w:r>
      <w:r>
        <w:rPr>
          <w:rFonts w:ascii="Sylfaen" w:hAnsi="Sylfaen"/>
          <w:color w:val="000000"/>
          <w:sz w:val="22"/>
          <w:szCs w:val="22"/>
          <w:lang w:val="eu-ES"/>
        </w:rPr>
        <w:t>մրցույթի մասնակիցները</w:t>
      </w:r>
      <w:r w:rsidRPr="002C3953">
        <w:rPr>
          <w:rFonts w:ascii="Sylfaen" w:hAnsi="Sylfaen"/>
          <w:color w:val="000000"/>
          <w:sz w:val="22"/>
          <w:szCs w:val="22"/>
          <w:lang w:val="eu-ES"/>
        </w:rPr>
        <w:t xml:space="preserve">, </w:t>
      </w:r>
      <w:r>
        <w:rPr>
          <w:rFonts w:ascii="Sylfaen" w:hAnsi="Sylfaen"/>
          <w:color w:val="000000"/>
          <w:sz w:val="22"/>
          <w:szCs w:val="22"/>
          <w:lang w:val="eu-ES"/>
        </w:rPr>
        <w:t xml:space="preserve">կապալառուները և </w:t>
      </w:r>
      <w:r w:rsidRPr="002C3953">
        <w:rPr>
          <w:rFonts w:ascii="Sylfaen" w:hAnsi="Sylfaen"/>
          <w:color w:val="000000"/>
          <w:sz w:val="22"/>
          <w:szCs w:val="22"/>
          <w:lang w:val="eu-ES"/>
        </w:rPr>
        <w:t xml:space="preserve">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2C3953">
        <w:rPr>
          <w:rFonts w:ascii="Sylfaen" w:hAnsi="Sylfaen" w:cs="Sylfaen"/>
          <w:color w:val="000000"/>
          <w:sz w:val="22"/>
          <w:szCs w:val="22"/>
          <w:lang w:val="eu-ES"/>
        </w:rPr>
        <w:t>պահպանեն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բարոյականության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բարձրագույն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չափանիշներ</w:t>
      </w:r>
      <w:r w:rsidRPr="002C3953">
        <w:rPr>
          <w:rFonts w:ascii="Sylfaen" w:hAnsi="Sylfaen"/>
          <w:color w:val="000000"/>
          <w:sz w:val="22"/>
          <w:szCs w:val="22"/>
          <w:lang w:val="eu-ES"/>
        </w:rPr>
        <w:t xml:space="preserve">` Բանկի կողմից ֆինանսավորվող </w:t>
      </w:r>
      <w:r w:rsidRPr="002C3953">
        <w:rPr>
          <w:rFonts w:ascii="Sylfaen" w:hAnsi="Sylfaen" w:cs="Sylfaen"/>
          <w:color w:val="000000"/>
          <w:sz w:val="22"/>
          <w:szCs w:val="22"/>
          <w:lang w:val="eu-ES"/>
        </w:rPr>
        <w:t>պայմանագրերի</w:t>
      </w:r>
      <w:r w:rsidRPr="002C3953">
        <w:rPr>
          <w:rFonts w:ascii="Sylfaen" w:hAnsi="Sylfaen"/>
          <w:color w:val="000000"/>
          <w:sz w:val="22"/>
          <w:szCs w:val="22"/>
          <w:lang w:val="eu-ES"/>
        </w:rPr>
        <w:t xml:space="preserve"> ընտրության </w:t>
      </w:r>
      <w:r w:rsidRPr="002C3953">
        <w:rPr>
          <w:rFonts w:ascii="Sylfaen" w:hAnsi="Sylfaen" w:cs="Sylfaen"/>
          <w:color w:val="000000"/>
          <w:sz w:val="22"/>
          <w:szCs w:val="22"/>
          <w:lang w:val="eu-ES"/>
        </w:rPr>
        <w:t>և</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իրականացման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ժամանակ</w:t>
      </w:r>
      <w:r>
        <w:rPr>
          <w:rFonts w:ascii="Sylfaen" w:hAnsi="Sylfaen" w:cs="Sylfaen"/>
          <w:color w:val="000000"/>
          <w:sz w:val="22"/>
          <w:szCs w:val="22"/>
          <w:lang w:val="eu-ES"/>
        </w:rPr>
        <w:t>:</w:t>
      </w:r>
      <w:r w:rsidRPr="0026318D">
        <w:rPr>
          <w:rFonts w:ascii="Sylfaen" w:hAnsi="Sylfaen" w:cs="Sylfaen"/>
          <w:color w:val="000000"/>
          <w:sz w:val="22"/>
          <w:szCs w:val="22"/>
          <w:vertAlign w:val="superscript"/>
        </w:rPr>
        <w:footnoteReference w:id="12"/>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կատարումն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այդ</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քաղաքականության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Բանկը</w:t>
      </w:r>
    </w:p>
    <w:p w:rsidR="00917929" w:rsidRPr="002C3953" w:rsidRDefault="00917929" w:rsidP="001D3BA5">
      <w:pPr>
        <w:spacing w:after="120" w:line="288" w:lineRule="auto"/>
        <w:ind w:left="1276" w:hanging="709"/>
        <w:jc w:val="both"/>
        <w:rPr>
          <w:rFonts w:ascii="Sylfaen" w:hAnsi="Sylfaen"/>
          <w:color w:val="000000"/>
          <w:sz w:val="22"/>
          <w:szCs w:val="22"/>
          <w:lang w:val="eu-ES"/>
        </w:rPr>
      </w:pPr>
      <w:r w:rsidRPr="002C3953">
        <w:rPr>
          <w:rFonts w:ascii="Sylfaen" w:hAnsi="Sylfaen"/>
          <w:color w:val="000000"/>
          <w:sz w:val="22"/>
          <w:szCs w:val="22"/>
          <w:lang w:val="eu-ES"/>
        </w:rPr>
        <w:t>(</w:t>
      </w:r>
      <w:r w:rsidRPr="002C3953">
        <w:rPr>
          <w:rFonts w:ascii="Sylfaen" w:hAnsi="Sylfaen" w:cs="Sylfaen"/>
          <w:color w:val="000000"/>
          <w:sz w:val="22"/>
          <w:szCs w:val="22"/>
          <w:lang w:val="eu-ES"/>
        </w:rPr>
        <w:t>ա</w:t>
      </w:r>
      <w:r w:rsidRPr="002C3953">
        <w:rPr>
          <w:rFonts w:ascii="Sylfaen" w:hAnsi="Sylfaen"/>
          <w:color w:val="000000"/>
          <w:sz w:val="22"/>
          <w:szCs w:val="22"/>
          <w:lang w:val="eu-ES"/>
        </w:rPr>
        <w:t>)</w:t>
      </w:r>
      <w:r w:rsidRPr="002C3953">
        <w:rPr>
          <w:rFonts w:ascii="Sylfaen" w:hAnsi="Sylfaen"/>
          <w:color w:val="000000"/>
          <w:sz w:val="22"/>
          <w:szCs w:val="22"/>
          <w:lang w:val="eu-ES"/>
        </w:rPr>
        <w:tab/>
      </w:r>
      <w:r w:rsidRPr="002C3953">
        <w:rPr>
          <w:rFonts w:ascii="Sylfaen" w:hAnsi="Sylfaen" w:cs="Sylfaen"/>
          <w:color w:val="000000"/>
          <w:sz w:val="22"/>
          <w:szCs w:val="22"/>
          <w:lang w:val="eu-ES"/>
        </w:rPr>
        <w:t>սույն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դրույթի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համար</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հետևյալ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սահմանում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ստորև</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բերված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տերմինները</w:t>
      </w:r>
      <w:r w:rsidRPr="002C3953">
        <w:rPr>
          <w:rFonts w:ascii="Sylfaen" w:hAnsi="Sylfaen"/>
          <w:color w:val="000000"/>
          <w:sz w:val="22"/>
          <w:szCs w:val="22"/>
          <w:lang w:val="eu-ES"/>
        </w:rPr>
        <w:t>.</w:t>
      </w:r>
    </w:p>
    <w:p w:rsidR="00917929" w:rsidRPr="002C3953" w:rsidRDefault="00917929" w:rsidP="001D3BA5">
      <w:pPr>
        <w:spacing w:after="120" w:line="288" w:lineRule="auto"/>
        <w:ind w:left="1701" w:hanging="425"/>
        <w:jc w:val="both"/>
        <w:rPr>
          <w:rFonts w:ascii="Sylfaen" w:hAnsi="Sylfaen"/>
          <w:color w:val="000000"/>
          <w:sz w:val="22"/>
          <w:szCs w:val="22"/>
          <w:lang w:val="eu-ES"/>
        </w:rPr>
      </w:pPr>
      <w:r w:rsidRPr="002C3953">
        <w:rPr>
          <w:rFonts w:ascii="Sylfaen" w:hAnsi="Sylfaen"/>
          <w:color w:val="000000"/>
          <w:sz w:val="22"/>
          <w:szCs w:val="22"/>
          <w:lang w:val="eu-ES"/>
        </w:rPr>
        <w:t>(i)</w:t>
      </w:r>
      <w:r w:rsidRPr="002C3953">
        <w:rPr>
          <w:rFonts w:ascii="Sylfaen" w:hAnsi="Sylfaen"/>
          <w:color w:val="000000"/>
          <w:sz w:val="22"/>
          <w:szCs w:val="22"/>
          <w:lang w:val="eu-ES"/>
        </w:rPr>
        <w:tab/>
      </w:r>
      <w:r w:rsidRPr="002C3953">
        <w:rPr>
          <w:rFonts w:ascii="Sylfaen" w:hAnsi="Sylfaen" w:cs="Sylfaen"/>
          <w:color w:val="000000"/>
          <w:sz w:val="22"/>
          <w:szCs w:val="22"/>
          <w:lang w:val="eu-ES"/>
        </w:rPr>
        <w:t>«կաշառակերություն»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մյուս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գործողությունների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վրա</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անպատեհ</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ազդելու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ուղղակի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անուղղակի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որևէ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արժեք</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ներկայացնող</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առաջարկելը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տալը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ստանալը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միջնորդելը</w:t>
      </w:r>
      <w:r w:rsidRPr="002C3953">
        <w:rPr>
          <w:rFonts w:ascii="Sylfaen" w:hAnsi="Sylfaen"/>
          <w:color w:val="000000"/>
          <w:sz w:val="22"/>
          <w:szCs w:val="22"/>
          <w:lang w:val="eu-ES"/>
        </w:rPr>
        <w:t>,</w:t>
      </w:r>
      <w:r w:rsidRPr="0026318D">
        <w:rPr>
          <w:rFonts w:ascii="Sylfaen" w:hAnsi="Sylfaen"/>
          <w:color w:val="000000"/>
          <w:sz w:val="22"/>
          <w:szCs w:val="22"/>
          <w:vertAlign w:val="superscript"/>
          <w:lang w:val="eu-ES"/>
        </w:rPr>
        <w:t xml:space="preserve"> </w:t>
      </w:r>
      <w:r w:rsidRPr="0026318D">
        <w:rPr>
          <w:rFonts w:ascii="Sylfaen" w:hAnsi="Sylfaen"/>
          <w:color w:val="000000"/>
          <w:sz w:val="22"/>
          <w:szCs w:val="22"/>
          <w:vertAlign w:val="superscript"/>
          <w:lang w:val="eu-ES"/>
        </w:rPr>
        <w:footnoteReference w:id="13"/>
      </w:r>
      <w:r w:rsidRPr="002C3953">
        <w:rPr>
          <w:rFonts w:ascii="Sylfaen" w:hAnsi="Sylfaen"/>
          <w:color w:val="000000"/>
          <w:sz w:val="22"/>
          <w:szCs w:val="22"/>
          <w:lang w:val="eu-ES"/>
        </w:rPr>
        <w:t xml:space="preserve"> </w:t>
      </w:r>
    </w:p>
    <w:p w:rsidR="00917929" w:rsidRPr="002C3953" w:rsidRDefault="00917929" w:rsidP="001D3BA5">
      <w:pPr>
        <w:spacing w:after="120" w:line="288" w:lineRule="auto"/>
        <w:ind w:left="1701" w:hanging="425"/>
        <w:jc w:val="both"/>
        <w:rPr>
          <w:rFonts w:ascii="Sylfaen" w:hAnsi="Sylfaen"/>
          <w:color w:val="000000"/>
          <w:sz w:val="22"/>
          <w:szCs w:val="22"/>
          <w:lang w:val="eu-ES"/>
        </w:rPr>
      </w:pPr>
      <w:r w:rsidRPr="002C3953">
        <w:rPr>
          <w:rFonts w:ascii="Sylfaen" w:hAnsi="Sylfaen"/>
          <w:color w:val="000000"/>
          <w:sz w:val="22"/>
          <w:szCs w:val="22"/>
          <w:lang w:val="eu-ES"/>
        </w:rPr>
        <w:t>(ii)</w:t>
      </w:r>
      <w:r w:rsidRPr="002C3953">
        <w:rPr>
          <w:rFonts w:ascii="Sylfaen" w:hAnsi="Sylfaen"/>
          <w:color w:val="000000"/>
          <w:sz w:val="22"/>
          <w:szCs w:val="22"/>
          <w:lang w:val="eu-ES"/>
        </w:rPr>
        <w:tab/>
        <w:t>«</w:t>
      </w:r>
      <w:r w:rsidRPr="002C3953">
        <w:rPr>
          <w:rFonts w:ascii="Sylfaen" w:hAnsi="Sylfaen" w:cs="Sylfaen"/>
          <w:color w:val="000000"/>
          <w:sz w:val="22"/>
          <w:szCs w:val="22"/>
          <w:lang w:val="eu-ES"/>
        </w:rPr>
        <w:t>խարդախություն»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որևէ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գործողություն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բացթողում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այդ</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թվում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սխալ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ներկայացում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գիտակցորեն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անշրջահայաց</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շփոթեցնում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փորձ</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արվում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շփոթեցնել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ֆինանսական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այլ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օգուտ</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ստանալու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պարտականություններից</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խուսափելու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նպատակով</w:t>
      </w:r>
      <w:r w:rsidRPr="002C3953">
        <w:rPr>
          <w:rFonts w:ascii="Sylfaen" w:hAnsi="Sylfaen"/>
          <w:color w:val="000000"/>
          <w:sz w:val="22"/>
          <w:szCs w:val="22"/>
          <w:lang w:val="eu-ES"/>
        </w:rPr>
        <w:t xml:space="preserve">, </w:t>
      </w:r>
      <w:r w:rsidRPr="0026318D">
        <w:rPr>
          <w:rFonts w:ascii="Sylfaen" w:hAnsi="Sylfaen"/>
          <w:color w:val="000000"/>
          <w:sz w:val="22"/>
          <w:szCs w:val="22"/>
          <w:vertAlign w:val="superscript"/>
          <w:lang w:val="eu-ES"/>
        </w:rPr>
        <w:footnoteReference w:id="14"/>
      </w:r>
    </w:p>
    <w:p w:rsidR="00917929" w:rsidRPr="002C3953" w:rsidRDefault="00917929" w:rsidP="001D3BA5">
      <w:pPr>
        <w:spacing w:after="120" w:line="288" w:lineRule="auto"/>
        <w:ind w:left="1701" w:hanging="425"/>
        <w:jc w:val="both"/>
        <w:rPr>
          <w:rFonts w:ascii="Sylfaen" w:hAnsi="Sylfaen"/>
          <w:color w:val="000000"/>
          <w:sz w:val="22"/>
          <w:szCs w:val="22"/>
          <w:lang w:val="eu-ES"/>
        </w:rPr>
      </w:pPr>
      <w:r w:rsidRPr="002C3953">
        <w:rPr>
          <w:rFonts w:ascii="Sylfaen" w:hAnsi="Sylfaen"/>
          <w:color w:val="000000"/>
          <w:sz w:val="22"/>
          <w:szCs w:val="22"/>
          <w:lang w:val="eu-ES"/>
        </w:rPr>
        <w:t xml:space="preserve">(iii) </w:t>
      </w:r>
      <w:r w:rsidRPr="002C3953">
        <w:rPr>
          <w:rFonts w:ascii="Sylfaen" w:hAnsi="Sylfaen"/>
          <w:color w:val="000000"/>
          <w:sz w:val="22"/>
          <w:szCs w:val="22"/>
          <w:lang w:val="eu-ES"/>
        </w:rPr>
        <w:tab/>
        <w:t>«</w:t>
      </w:r>
      <w:r w:rsidRPr="002C3953">
        <w:rPr>
          <w:rFonts w:ascii="Sylfaen" w:hAnsi="Sylfaen" w:cs="Sylfaen"/>
          <w:color w:val="000000"/>
          <w:sz w:val="22"/>
          <w:szCs w:val="22"/>
          <w:lang w:val="eu-ES"/>
        </w:rPr>
        <w:t>գաղտնի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պայմանավորվածություն»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երկու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ավել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միջև</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մշակված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պայմանավորվածություն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անպատեհ</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հասնելու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lastRenderedPageBreak/>
        <w:t>այդ</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թվում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մյուս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գործողությունների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վրա</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անպատեհ</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ազդելու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համար</w:t>
      </w:r>
      <w:r w:rsidRPr="002C3953">
        <w:rPr>
          <w:rFonts w:ascii="Sylfaen" w:hAnsi="Sylfaen"/>
          <w:color w:val="000000"/>
          <w:sz w:val="22"/>
          <w:szCs w:val="22"/>
          <w:lang w:val="eu-ES"/>
        </w:rPr>
        <w:t>,</w:t>
      </w:r>
      <w:r w:rsidRPr="0026318D">
        <w:rPr>
          <w:rFonts w:ascii="Sylfaen" w:hAnsi="Sylfaen"/>
          <w:color w:val="000000"/>
          <w:sz w:val="22"/>
          <w:szCs w:val="22"/>
          <w:vertAlign w:val="superscript"/>
          <w:lang w:val="eu-ES"/>
        </w:rPr>
        <w:t xml:space="preserve"> </w:t>
      </w:r>
      <w:r w:rsidRPr="0026318D">
        <w:rPr>
          <w:rFonts w:ascii="Sylfaen" w:hAnsi="Sylfaen"/>
          <w:color w:val="000000"/>
          <w:sz w:val="22"/>
          <w:szCs w:val="22"/>
          <w:vertAlign w:val="superscript"/>
          <w:lang w:val="eu-ES"/>
        </w:rPr>
        <w:footnoteReference w:id="15"/>
      </w:r>
    </w:p>
    <w:p w:rsidR="00917929" w:rsidRPr="002C3953" w:rsidRDefault="00917929" w:rsidP="001D3BA5">
      <w:pPr>
        <w:spacing w:after="120" w:line="288" w:lineRule="auto"/>
        <w:ind w:left="1701" w:hanging="425"/>
        <w:jc w:val="both"/>
        <w:rPr>
          <w:rFonts w:ascii="Sylfaen" w:hAnsi="Sylfaen"/>
          <w:color w:val="000000"/>
          <w:sz w:val="22"/>
          <w:szCs w:val="22"/>
          <w:lang w:val="eu-ES"/>
        </w:rPr>
      </w:pPr>
      <w:r w:rsidRPr="002C3953">
        <w:rPr>
          <w:rFonts w:ascii="Sylfaen" w:hAnsi="Sylfaen"/>
          <w:color w:val="000000"/>
          <w:sz w:val="22"/>
          <w:szCs w:val="22"/>
          <w:lang w:val="eu-ES"/>
        </w:rPr>
        <w:t>(iv)</w:t>
      </w:r>
      <w:r w:rsidRPr="002C3953">
        <w:rPr>
          <w:rFonts w:ascii="Sylfaen" w:hAnsi="Sylfaen"/>
          <w:color w:val="000000"/>
          <w:sz w:val="22"/>
          <w:szCs w:val="22"/>
          <w:lang w:val="eu-ES"/>
        </w:rPr>
        <w:tab/>
        <w:t>«</w:t>
      </w:r>
      <w:r w:rsidRPr="002C3953">
        <w:rPr>
          <w:rFonts w:ascii="Sylfaen" w:hAnsi="Sylfaen" w:cs="Sylfaen"/>
          <w:color w:val="000000"/>
          <w:sz w:val="22"/>
          <w:szCs w:val="22"/>
          <w:lang w:val="eu-ES"/>
        </w:rPr>
        <w:t>հարկադրանք»</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ուղղակիորեն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անուղղակի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որևէ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գույքին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վնաս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պատճառելը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փչացնելը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վնաս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պատճառելու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փչացնելու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սպառնալիքը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գործողությունների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վրա</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ոչ</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պատեհ</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ազդելու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նպատակով</w:t>
      </w:r>
      <w:r w:rsidRPr="002C3953">
        <w:rPr>
          <w:rFonts w:ascii="Sylfaen" w:hAnsi="Sylfaen"/>
          <w:color w:val="000000"/>
          <w:sz w:val="22"/>
          <w:szCs w:val="22"/>
          <w:lang w:val="eu-ES"/>
        </w:rPr>
        <w:t>,</w:t>
      </w:r>
      <w:r w:rsidRPr="0026318D">
        <w:rPr>
          <w:rFonts w:ascii="Sylfaen" w:hAnsi="Sylfaen"/>
          <w:color w:val="000000"/>
          <w:sz w:val="22"/>
          <w:szCs w:val="22"/>
          <w:vertAlign w:val="superscript"/>
          <w:lang w:val="eu-ES"/>
        </w:rPr>
        <w:t xml:space="preserve"> </w:t>
      </w:r>
      <w:r w:rsidRPr="0026318D">
        <w:rPr>
          <w:rFonts w:ascii="Sylfaen" w:hAnsi="Sylfaen"/>
          <w:color w:val="000000"/>
          <w:sz w:val="22"/>
          <w:szCs w:val="22"/>
          <w:vertAlign w:val="superscript"/>
          <w:lang w:val="eu-ES"/>
        </w:rPr>
        <w:footnoteReference w:id="16"/>
      </w:r>
    </w:p>
    <w:p w:rsidR="00917929" w:rsidRPr="002C3953" w:rsidRDefault="00917929" w:rsidP="00FC7418">
      <w:pPr>
        <w:numPr>
          <w:ilvl w:val="0"/>
          <w:numId w:val="27"/>
        </w:numPr>
        <w:spacing w:after="120" w:line="288" w:lineRule="auto"/>
        <w:ind w:left="1701" w:hanging="425"/>
        <w:jc w:val="both"/>
        <w:rPr>
          <w:rFonts w:ascii="Sylfaen" w:hAnsi="Sylfaen"/>
          <w:color w:val="000000"/>
          <w:sz w:val="22"/>
          <w:szCs w:val="22"/>
          <w:lang w:val="eu-ES"/>
        </w:rPr>
      </w:pPr>
      <w:r w:rsidRPr="002C3953">
        <w:rPr>
          <w:rFonts w:ascii="Sylfaen" w:hAnsi="Sylfaen"/>
          <w:color w:val="000000"/>
          <w:sz w:val="22"/>
          <w:szCs w:val="22"/>
          <w:lang w:val="eu-ES"/>
        </w:rPr>
        <w:t>«</w:t>
      </w:r>
      <w:r w:rsidRPr="002C3953">
        <w:rPr>
          <w:rFonts w:ascii="Sylfaen" w:hAnsi="Sylfaen" w:cs="Sylfaen"/>
          <w:color w:val="000000"/>
          <w:sz w:val="22"/>
          <w:szCs w:val="22"/>
          <w:lang w:val="eu-ES"/>
        </w:rPr>
        <w:t>խոչընդոտում»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նշանակում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w:t>
      </w:r>
      <w:r w:rsidRPr="002C3953">
        <w:rPr>
          <w:rFonts w:ascii="Sylfaen" w:hAnsi="Sylfaen"/>
          <w:color w:val="000000"/>
          <w:sz w:val="22"/>
          <w:szCs w:val="22"/>
          <w:lang w:val="eu-ES"/>
        </w:rPr>
        <w:t>`</w:t>
      </w:r>
    </w:p>
    <w:p w:rsidR="00917929" w:rsidRPr="002C3953" w:rsidRDefault="00917929" w:rsidP="001D3BA5">
      <w:pPr>
        <w:spacing w:after="120" w:line="288" w:lineRule="auto"/>
        <w:ind w:left="2410" w:hanging="709"/>
        <w:jc w:val="both"/>
        <w:rPr>
          <w:rFonts w:ascii="Sylfaen" w:hAnsi="Sylfaen"/>
          <w:color w:val="000000"/>
          <w:sz w:val="22"/>
          <w:szCs w:val="22"/>
          <w:lang w:val="eu-ES"/>
        </w:rPr>
      </w:pPr>
      <w:r w:rsidRPr="002C3953">
        <w:rPr>
          <w:rFonts w:ascii="Sylfaen" w:hAnsi="Sylfaen"/>
          <w:color w:val="000000"/>
          <w:sz w:val="22"/>
          <w:szCs w:val="22"/>
          <w:lang w:val="eu-ES"/>
        </w:rPr>
        <w:t>(</w:t>
      </w:r>
      <w:r w:rsidRPr="002C3953">
        <w:rPr>
          <w:rFonts w:ascii="Sylfaen" w:hAnsi="Sylfaen" w:cs="Sylfaen"/>
          <w:color w:val="000000"/>
          <w:sz w:val="22"/>
          <w:szCs w:val="22"/>
          <w:lang w:val="eu-ES"/>
        </w:rPr>
        <w:t>աա</w:t>
      </w:r>
      <w:r w:rsidRPr="002C3953">
        <w:rPr>
          <w:rFonts w:ascii="Sylfaen" w:hAnsi="Sylfaen"/>
          <w:color w:val="000000"/>
          <w:sz w:val="22"/>
          <w:szCs w:val="22"/>
          <w:lang w:val="eu-ES"/>
        </w:rPr>
        <w:t>)</w:t>
      </w:r>
      <w:r w:rsidRPr="002C3953">
        <w:rPr>
          <w:rFonts w:ascii="Sylfaen" w:hAnsi="Sylfaen"/>
          <w:color w:val="000000"/>
          <w:sz w:val="22"/>
          <w:szCs w:val="22"/>
          <w:lang w:val="eu-ES"/>
        </w:rPr>
        <w:tab/>
      </w:r>
      <w:r w:rsidRPr="002C3953">
        <w:rPr>
          <w:rFonts w:ascii="Sylfaen" w:hAnsi="Sylfaen" w:cs="Sylfaen"/>
          <w:color w:val="000000"/>
          <w:sz w:val="22"/>
          <w:szCs w:val="22"/>
          <w:lang w:val="eu-ES"/>
        </w:rPr>
        <w:t>կանխամտածված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կերպով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հետաքննության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համար</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ապացույց</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հանդիսացող</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նյութի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ոչնչացում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կեղծում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խախտում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թաքցնում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սխալ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հայտարարությունների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ներկայացնում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հետաքննողներին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կողմից</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կաշառակերության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խարդախության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գաղտնի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պայմանավորվածության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հարկադրանքի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դեպքերի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հետաքննությանը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էապես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խոչընդոտելու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նպատակով</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և</w:t>
      </w:r>
      <w:r w:rsidRPr="002C3953">
        <w:rPr>
          <w:rFonts w:ascii="Sylfaen" w:hAnsi="Sylfaen"/>
          <w:color w:val="000000"/>
          <w:sz w:val="22"/>
          <w:szCs w:val="22"/>
          <w:lang w:val="eu-ES"/>
        </w:rPr>
        <w:t>/</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որևէ</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սպառնում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հարկադրում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վախեցնում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թույլ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չտալու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նրան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բացահայտել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հետազոտության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առնչվող</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նրա</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իմացած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տեղեկությունները</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կամ</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պահելու</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նրան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հետաքննությունից</w:t>
      </w:r>
      <w:r w:rsidRPr="002C3953">
        <w:rPr>
          <w:rFonts w:ascii="Sylfaen" w:hAnsi="Sylfaen"/>
          <w:color w:val="000000"/>
          <w:sz w:val="22"/>
          <w:szCs w:val="22"/>
          <w:lang w:val="eu-ES"/>
        </w:rPr>
        <w:t>,</w:t>
      </w:r>
    </w:p>
    <w:p w:rsidR="00917929" w:rsidRPr="002C3953" w:rsidRDefault="00917929" w:rsidP="001D3BA5">
      <w:pPr>
        <w:spacing w:after="120" w:line="288" w:lineRule="auto"/>
        <w:ind w:left="2410" w:hanging="709"/>
        <w:jc w:val="both"/>
        <w:rPr>
          <w:rFonts w:ascii="Sylfaen" w:hAnsi="Sylfaen"/>
          <w:color w:val="000000"/>
          <w:sz w:val="22"/>
          <w:szCs w:val="22"/>
          <w:lang w:val="eu-ES"/>
        </w:rPr>
      </w:pPr>
      <w:r w:rsidRPr="002C3953">
        <w:rPr>
          <w:rFonts w:ascii="Sylfaen" w:hAnsi="Sylfaen"/>
          <w:color w:val="000000"/>
          <w:sz w:val="22"/>
          <w:szCs w:val="22"/>
          <w:lang w:val="eu-ES"/>
        </w:rPr>
        <w:t>(</w:t>
      </w:r>
      <w:r w:rsidRPr="002C3953">
        <w:rPr>
          <w:rFonts w:ascii="Sylfaen" w:hAnsi="Sylfaen" w:cs="Sylfaen"/>
          <w:color w:val="000000"/>
          <w:sz w:val="22"/>
          <w:szCs w:val="22"/>
          <w:lang w:val="eu-ES"/>
        </w:rPr>
        <w:t>բբ</w:t>
      </w:r>
      <w:r w:rsidRPr="002C3953">
        <w:rPr>
          <w:rFonts w:ascii="Sylfaen" w:hAnsi="Sylfaen"/>
          <w:color w:val="000000"/>
          <w:sz w:val="22"/>
          <w:szCs w:val="22"/>
          <w:lang w:val="eu-ES"/>
        </w:rPr>
        <w:t>)</w:t>
      </w:r>
      <w:r w:rsidRPr="002C3953">
        <w:rPr>
          <w:rFonts w:ascii="Sylfaen" w:hAnsi="Sylfaen"/>
          <w:color w:val="000000"/>
          <w:sz w:val="22"/>
          <w:szCs w:val="22"/>
          <w:lang w:val="eu-ES"/>
        </w:rPr>
        <w:tab/>
      </w:r>
      <w:r w:rsidRPr="002C3953">
        <w:rPr>
          <w:rFonts w:ascii="Sylfaen" w:hAnsi="Sylfaen" w:cs="Sylfaen"/>
          <w:color w:val="000000"/>
          <w:sz w:val="22"/>
          <w:szCs w:val="22"/>
          <w:lang w:val="eu-ES"/>
        </w:rPr>
        <w:t>գործողություններ</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որոնք</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նպատակ</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ունեն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նյութապես</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խոչընդոտել</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Բանկի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կողմից</w:t>
      </w:r>
      <w:r w:rsidRPr="002C3953">
        <w:rPr>
          <w:rFonts w:ascii="Sylfaen" w:hAnsi="Sylfaen"/>
          <w:color w:val="000000"/>
          <w:sz w:val="22"/>
          <w:szCs w:val="22"/>
          <w:lang w:val="eu-ES"/>
        </w:rPr>
        <w:t xml:space="preserve"> </w:t>
      </w:r>
      <w:r>
        <w:rPr>
          <w:rFonts w:ascii="Sylfaen" w:hAnsi="Sylfaen"/>
          <w:color w:val="000000"/>
          <w:sz w:val="22"/>
          <w:szCs w:val="22"/>
          <w:lang w:val="eu-ES"/>
        </w:rPr>
        <w:t xml:space="preserve">ստորև 1.16 (ե) կետով </w:t>
      </w:r>
      <w:r w:rsidRPr="002C3953">
        <w:rPr>
          <w:rFonts w:ascii="Sylfaen" w:hAnsi="Sylfaen" w:cs="Sylfaen"/>
          <w:color w:val="000000"/>
          <w:sz w:val="22"/>
          <w:szCs w:val="22"/>
          <w:lang w:val="eu-ES"/>
        </w:rPr>
        <w:t>նախատեսված</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զննման</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և</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աուդիտի</w:t>
      </w:r>
      <w:r w:rsidRPr="002C3953">
        <w:rPr>
          <w:rFonts w:ascii="Sylfaen" w:hAnsi="Sylfaen"/>
          <w:color w:val="000000"/>
          <w:sz w:val="22"/>
          <w:szCs w:val="22"/>
          <w:lang w:val="eu-ES"/>
        </w:rPr>
        <w:t xml:space="preserve"> </w:t>
      </w:r>
      <w:r w:rsidRPr="002C3953">
        <w:rPr>
          <w:rFonts w:ascii="Sylfaen" w:hAnsi="Sylfaen" w:cs="Sylfaen"/>
          <w:color w:val="000000"/>
          <w:sz w:val="22"/>
          <w:szCs w:val="22"/>
          <w:lang w:val="eu-ES"/>
        </w:rPr>
        <w:t>իրավունքները</w:t>
      </w:r>
      <w:r w:rsidRPr="002C3953">
        <w:rPr>
          <w:rFonts w:ascii="Sylfaen" w:hAnsi="Sylfaen"/>
          <w:color w:val="000000"/>
          <w:sz w:val="22"/>
          <w:szCs w:val="22"/>
          <w:lang w:val="eu-ES"/>
        </w:rPr>
        <w:t>:</w:t>
      </w:r>
    </w:p>
    <w:p w:rsidR="00917929" w:rsidRPr="002C3953" w:rsidRDefault="00917929" w:rsidP="001D3BA5">
      <w:pPr>
        <w:spacing w:after="120" w:line="288" w:lineRule="auto"/>
        <w:ind w:left="1418" w:hanging="709"/>
        <w:jc w:val="both"/>
        <w:rPr>
          <w:rFonts w:ascii="Sylfaen" w:hAnsi="Sylfaen"/>
          <w:color w:val="000000"/>
          <w:sz w:val="22"/>
          <w:szCs w:val="22"/>
          <w:lang w:val="eu-ES"/>
        </w:rPr>
      </w:pPr>
      <w:r w:rsidRPr="002C3953">
        <w:rPr>
          <w:rFonts w:ascii="Sylfaen" w:hAnsi="Sylfaen"/>
          <w:color w:val="000000"/>
          <w:sz w:val="22"/>
          <w:szCs w:val="22"/>
          <w:lang w:val="eu-ES"/>
        </w:rPr>
        <w:t>(բ)</w:t>
      </w:r>
      <w:r w:rsidRPr="002C3953">
        <w:rPr>
          <w:rFonts w:ascii="Sylfaen" w:hAnsi="Sylfaen"/>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rsidR="00917929" w:rsidRPr="002C3953" w:rsidRDefault="00917929" w:rsidP="001D3BA5">
      <w:pPr>
        <w:spacing w:after="120" w:line="288" w:lineRule="auto"/>
        <w:ind w:left="1418" w:hanging="709"/>
        <w:jc w:val="both"/>
        <w:rPr>
          <w:rFonts w:ascii="Sylfaen" w:hAnsi="Sylfaen"/>
          <w:color w:val="000000"/>
          <w:sz w:val="22"/>
          <w:szCs w:val="22"/>
          <w:lang w:val="eu-ES"/>
        </w:rPr>
      </w:pPr>
      <w:r w:rsidRPr="002C3953">
        <w:rPr>
          <w:rFonts w:ascii="Sylfaen" w:hAnsi="Sylfaen"/>
          <w:color w:val="000000"/>
          <w:sz w:val="22"/>
          <w:szCs w:val="22"/>
          <w:lang w:val="eu-ES"/>
        </w:rPr>
        <w:t>(գ)</w:t>
      </w:r>
      <w:r w:rsidRPr="002C3953">
        <w:rPr>
          <w:rFonts w:ascii="Sylfaen" w:hAnsi="Sylfaen"/>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rsidR="00917929" w:rsidRDefault="00917929" w:rsidP="001D3BA5">
      <w:pPr>
        <w:spacing w:after="120" w:line="288" w:lineRule="auto"/>
        <w:ind w:left="1418" w:hanging="709"/>
        <w:jc w:val="both"/>
        <w:rPr>
          <w:rFonts w:ascii="Sylfaen" w:hAnsi="Sylfaen"/>
          <w:color w:val="000000"/>
          <w:sz w:val="22"/>
          <w:szCs w:val="22"/>
          <w:lang w:val="eu-ES"/>
        </w:rPr>
      </w:pPr>
      <w:r w:rsidRPr="002C3953">
        <w:rPr>
          <w:rFonts w:ascii="Sylfaen" w:hAnsi="Sylfaen"/>
          <w:color w:val="000000"/>
          <w:sz w:val="22"/>
          <w:szCs w:val="22"/>
          <w:lang w:val="eu-ES"/>
        </w:rPr>
        <w:lastRenderedPageBreak/>
        <w:t xml:space="preserve">(դ) </w:t>
      </w:r>
      <w:r w:rsidRPr="002C3953">
        <w:rPr>
          <w:rFonts w:ascii="Sylfaen" w:hAnsi="Sylfaen"/>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2C3953">
        <w:rPr>
          <w:rFonts w:ascii="Sylfaen" w:hAnsi="Sylfaen"/>
          <w:color w:val="000000"/>
          <w:sz w:val="22"/>
          <w:szCs w:val="22"/>
          <w:vertAlign w:val="superscript"/>
          <w:lang w:val="eu-ES"/>
        </w:rPr>
        <w:footnoteReference w:id="17"/>
      </w:r>
      <w:r w:rsidRPr="002C3953">
        <w:rPr>
          <w:rFonts w:ascii="Sylfaen" w:hAnsi="Sylfaen"/>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2C3953">
        <w:rPr>
          <w:rFonts w:ascii="Sylfaen" w:hAnsi="Sylfaen"/>
          <w:color w:val="000000"/>
          <w:sz w:val="22"/>
          <w:szCs w:val="22"/>
          <w:vertAlign w:val="superscript"/>
          <w:lang w:val="eu-ES"/>
        </w:rPr>
        <w:footnoteReference w:id="18"/>
      </w:r>
      <w:r>
        <w:rPr>
          <w:rFonts w:ascii="Sylfaen" w:hAnsi="Sylfaen"/>
          <w:color w:val="000000"/>
          <w:sz w:val="22"/>
          <w:szCs w:val="22"/>
          <w:lang w:val="eu-ES"/>
        </w:rPr>
        <w:t>,</w:t>
      </w:r>
    </w:p>
    <w:p w:rsidR="00765DB8" w:rsidRPr="002B3E67" w:rsidRDefault="00917929" w:rsidP="001D3BA5">
      <w:pPr>
        <w:spacing w:after="120" w:line="288" w:lineRule="auto"/>
        <w:ind w:left="1418" w:hanging="709"/>
        <w:jc w:val="both"/>
        <w:rPr>
          <w:rFonts w:ascii="Sylfaen" w:hAnsi="Sylfaen" w:cs="Arial"/>
          <w:sz w:val="22"/>
          <w:szCs w:val="22"/>
          <w:lang w:val="eu-ES"/>
        </w:rPr>
      </w:pPr>
      <w:r>
        <w:rPr>
          <w:rFonts w:ascii="Sylfaen" w:hAnsi="Sylfaen"/>
          <w:color w:val="000000"/>
          <w:sz w:val="22"/>
          <w:szCs w:val="22"/>
          <w:lang w:val="eu-ES"/>
        </w:rPr>
        <w:t>(ե)</w:t>
      </w:r>
      <w:r>
        <w:rPr>
          <w:rFonts w:ascii="Sylfaen" w:hAnsi="Sylfaen"/>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համաձայն որը մրցույթի մասնակիցները, մատակարարները և կապալառուները, ինչպես նաև նրանց ե</w:t>
      </w:r>
      <w:r w:rsidRPr="005C2312">
        <w:rPr>
          <w:rFonts w:ascii="Sylfaen" w:hAnsi="Sylfaen"/>
          <w:color w:val="000000"/>
          <w:sz w:val="22"/>
          <w:szCs w:val="22"/>
        </w:rPr>
        <w:t>նթախորհրդատուներ</w:t>
      </w:r>
      <w:r>
        <w:rPr>
          <w:rFonts w:ascii="Sylfaen" w:hAnsi="Sylfaen"/>
          <w:color w:val="000000"/>
          <w:sz w:val="22"/>
          <w:szCs w:val="22"/>
        </w:rPr>
        <w:t>ը</w:t>
      </w:r>
      <w:r w:rsidRPr="005B4C3B">
        <w:rPr>
          <w:rFonts w:ascii="Sylfaen" w:hAnsi="Sylfaen"/>
          <w:color w:val="000000"/>
          <w:sz w:val="22"/>
          <w:szCs w:val="22"/>
          <w:lang w:val="eu-ES"/>
        </w:rPr>
        <w:t xml:space="preserve">, </w:t>
      </w:r>
      <w:r>
        <w:rPr>
          <w:rFonts w:ascii="Sylfaen" w:hAnsi="Sylfaen"/>
          <w:color w:val="000000"/>
          <w:sz w:val="22"/>
          <w:szCs w:val="22"/>
        </w:rPr>
        <w:t>գործակալները</w:t>
      </w:r>
      <w:r w:rsidRPr="005B4C3B">
        <w:rPr>
          <w:rFonts w:ascii="Sylfaen" w:hAnsi="Sylfaen"/>
          <w:color w:val="000000"/>
          <w:sz w:val="22"/>
          <w:szCs w:val="22"/>
          <w:lang w:val="eu-ES"/>
        </w:rPr>
        <w:t xml:space="preserve">, </w:t>
      </w:r>
      <w:r>
        <w:rPr>
          <w:rFonts w:ascii="Sylfaen" w:hAnsi="Sylfaen"/>
          <w:color w:val="000000"/>
          <w:sz w:val="22"/>
          <w:szCs w:val="22"/>
        </w:rPr>
        <w:t>անձնակազմը</w:t>
      </w:r>
      <w:r w:rsidRPr="005B4C3B">
        <w:rPr>
          <w:rFonts w:ascii="Sylfaen" w:hAnsi="Sylfaen"/>
          <w:color w:val="000000"/>
          <w:sz w:val="22"/>
          <w:szCs w:val="22"/>
          <w:lang w:val="eu-ES"/>
        </w:rPr>
        <w:t xml:space="preserve">, </w:t>
      </w:r>
      <w:r>
        <w:rPr>
          <w:rFonts w:ascii="Sylfaen" w:hAnsi="Sylfaen"/>
          <w:color w:val="000000"/>
          <w:sz w:val="22"/>
          <w:szCs w:val="22"/>
        </w:rPr>
        <w:t>խորհրդատուները</w:t>
      </w:r>
      <w:r w:rsidRPr="005B4C3B">
        <w:rPr>
          <w:rFonts w:ascii="Sylfaen" w:hAnsi="Sylfaen"/>
          <w:color w:val="000000"/>
          <w:sz w:val="22"/>
          <w:szCs w:val="22"/>
          <w:lang w:val="eu-ES"/>
        </w:rPr>
        <w:t xml:space="preserve">, </w:t>
      </w:r>
      <w:r>
        <w:rPr>
          <w:rFonts w:ascii="Sylfaen" w:hAnsi="Sylfaen"/>
          <w:color w:val="000000"/>
          <w:sz w:val="22"/>
          <w:szCs w:val="22"/>
        </w:rPr>
        <w:t>ծառայություններ</w:t>
      </w:r>
      <w:r w:rsidRPr="005B4C3B">
        <w:rPr>
          <w:rFonts w:ascii="Sylfaen" w:hAnsi="Sylfaen"/>
          <w:color w:val="000000"/>
          <w:sz w:val="22"/>
          <w:szCs w:val="22"/>
          <w:lang w:val="eu-ES"/>
        </w:rPr>
        <w:t xml:space="preserve"> </w:t>
      </w:r>
      <w:r>
        <w:rPr>
          <w:rFonts w:ascii="Sylfaen" w:hAnsi="Sylfaen"/>
          <w:color w:val="000000"/>
          <w:sz w:val="22"/>
          <w:szCs w:val="22"/>
        </w:rPr>
        <w:t>մատուցողները</w:t>
      </w:r>
      <w:r w:rsidRPr="005B4C3B">
        <w:rPr>
          <w:rFonts w:ascii="Sylfaen" w:hAnsi="Sylfaen"/>
          <w:color w:val="000000"/>
          <w:sz w:val="22"/>
          <w:szCs w:val="22"/>
          <w:lang w:val="eu-ES"/>
        </w:rPr>
        <w:t xml:space="preserve">, </w:t>
      </w:r>
      <w:r w:rsidRPr="005C2312">
        <w:rPr>
          <w:rFonts w:ascii="Sylfaen" w:hAnsi="Sylfaen"/>
          <w:color w:val="000000"/>
          <w:sz w:val="22"/>
          <w:szCs w:val="22"/>
        </w:rPr>
        <w:t>մատակարարներ</w:t>
      </w:r>
      <w:r>
        <w:rPr>
          <w:rFonts w:ascii="Sylfaen" w:hAnsi="Sylfaen"/>
          <w:color w:val="000000"/>
          <w:sz w:val="22"/>
          <w:szCs w:val="22"/>
        </w:rPr>
        <w:t>ը</w:t>
      </w:r>
      <w:r w:rsidRPr="005B4C3B">
        <w:rPr>
          <w:rFonts w:ascii="Sylfaen" w:hAnsi="Sylfaen"/>
          <w:color w:val="000000"/>
          <w:sz w:val="22"/>
          <w:szCs w:val="22"/>
          <w:lang w:val="eu-ES"/>
        </w:rPr>
        <w:t xml:space="preserve"> </w:t>
      </w:r>
      <w:r w:rsidRPr="005C2312">
        <w:rPr>
          <w:rFonts w:ascii="Sylfaen" w:hAnsi="Sylfaen"/>
          <w:color w:val="000000"/>
          <w:sz w:val="22"/>
          <w:szCs w:val="22"/>
        </w:rPr>
        <w:t>թույլ</w:t>
      </w:r>
      <w:r w:rsidRPr="005B4C3B">
        <w:rPr>
          <w:rFonts w:ascii="Sylfaen" w:hAnsi="Sylfaen"/>
          <w:color w:val="000000"/>
          <w:sz w:val="22"/>
          <w:szCs w:val="22"/>
          <w:lang w:val="eu-ES"/>
        </w:rPr>
        <w:t xml:space="preserve"> </w:t>
      </w:r>
      <w:r w:rsidRPr="005C2312">
        <w:rPr>
          <w:rFonts w:ascii="Sylfaen" w:hAnsi="Sylfaen"/>
          <w:color w:val="000000"/>
          <w:sz w:val="22"/>
          <w:szCs w:val="22"/>
        </w:rPr>
        <w:t>տան</w:t>
      </w:r>
      <w:r w:rsidRPr="005B4C3B">
        <w:rPr>
          <w:rFonts w:ascii="Sylfaen" w:hAnsi="Sylfaen"/>
          <w:color w:val="000000"/>
          <w:sz w:val="22"/>
          <w:szCs w:val="22"/>
          <w:lang w:val="eu-ES"/>
        </w:rPr>
        <w:t xml:space="preserve"> </w:t>
      </w:r>
      <w:r w:rsidRPr="005C2312">
        <w:rPr>
          <w:rFonts w:ascii="Sylfaen" w:hAnsi="Sylfaen"/>
          <w:color w:val="000000"/>
          <w:sz w:val="22"/>
          <w:szCs w:val="22"/>
        </w:rPr>
        <w:t>Բանկին</w:t>
      </w:r>
      <w:r w:rsidRPr="005B4C3B">
        <w:rPr>
          <w:rFonts w:ascii="Sylfaen" w:hAnsi="Sylfaen"/>
          <w:color w:val="000000"/>
          <w:sz w:val="22"/>
          <w:szCs w:val="22"/>
          <w:lang w:val="eu-ES"/>
        </w:rPr>
        <w:t xml:space="preserve"> </w:t>
      </w:r>
      <w:r w:rsidRPr="005C2312">
        <w:rPr>
          <w:rFonts w:ascii="Sylfaen" w:hAnsi="Sylfaen"/>
          <w:color w:val="000000"/>
          <w:sz w:val="22"/>
          <w:szCs w:val="22"/>
        </w:rPr>
        <w:t>զննել</w:t>
      </w:r>
      <w:r w:rsidRPr="005B4C3B">
        <w:rPr>
          <w:rFonts w:ascii="Sylfaen" w:hAnsi="Sylfaen"/>
          <w:color w:val="000000"/>
          <w:sz w:val="22"/>
          <w:szCs w:val="22"/>
          <w:lang w:val="eu-ES"/>
        </w:rPr>
        <w:t xml:space="preserve"> </w:t>
      </w:r>
      <w:r w:rsidRPr="005C2312">
        <w:rPr>
          <w:rFonts w:ascii="Sylfaen" w:hAnsi="Sylfaen"/>
          <w:color w:val="000000"/>
          <w:sz w:val="22"/>
          <w:szCs w:val="22"/>
        </w:rPr>
        <w:t>առաջարկի</w:t>
      </w:r>
      <w:r w:rsidRPr="005B4C3B">
        <w:rPr>
          <w:rFonts w:ascii="Sylfaen" w:hAnsi="Sylfaen"/>
          <w:color w:val="000000"/>
          <w:sz w:val="22"/>
          <w:szCs w:val="22"/>
          <w:lang w:val="eu-ES"/>
        </w:rPr>
        <w:t xml:space="preserve"> </w:t>
      </w:r>
      <w:r w:rsidRPr="005C2312">
        <w:rPr>
          <w:rFonts w:ascii="Sylfaen" w:hAnsi="Sylfaen"/>
          <w:color w:val="000000"/>
          <w:sz w:val="22"/>
          <w:szCs w:val="22"/>
        </w:rPr>
        <w:t>ներկայացման</w:t>
      </w:r>
      <w:r w:rsidRPr="005B4C3B">
        <w:rPr>
          <w:rFonts w:ascii="Sylfaen" w:hAnsi="Sylfaen"/>
          <w:color w:val="000000"/>
          <w:sz w:val="22"/>
          <w:szCs w:val="22"/>
          <w:lang w:val="eu-ES"/>
        </w:rPr>
        <w:t xml:space="preserve"> </w:t>
      </w:r>
      <w:r w:rsidRPr="005C2312">
        <w:rPr>
          <w:rFonts w:ascii="Sylfaen" w:hAnsi="Sylfaen"/>
          <w:color w:val="000000"/>
          <w:sz w:val="22"/>
          <w:szCs w:val="22"/>
        </w:rPr>
        <w:t>և</w:t>
      </w:r>
      <w:r w:rsidRPr="005B4C3B">
        <w:rPr>
          <w:rFonts w:ascii="Sylfaen" w:hAnsi="Sylfaen"/>
          <w:color w:val="000000"/>
          <w:sz w:val="22"/>
          <w:szCs w:val="22"/>
          <w:lang w:val="eu-ES"/>
        </w:rPr>
        <w:t xml:space="preserve"> </w:t>
      </w:r>
      <w:r w:rsidRPr="005C2312">
        <w:rPr>
          <w:rFonts w:ascii="Sylfaen" w:hAnsi="Sylfaen"/>
          <w:color w:val="000000"/>
          <w:sz w:val="22"/>
          <w:szCs w:val="22"/>
        </w:rPr>
        <w:t>պայմանագրի</w:t>
      </w:r>
      <w:r w:rsidRPr="005B4C3B">
        <w:rPr>
          <w:rFonts w:ascii="Sylfaen" w:hAnsi="Sylfaen"/>
          <w:color w:val="000000"/>
          <w:sz w:val="22"/>
          <w:szCs w:val="22"/>
          <w:lang w:val="eu-ES"/>
        </w:rPr>
        <w:t xml:space="preserve"> </w:t>
      </w:r>
      <w:r w:rsidRPr="005C2312">
        <w:rPr>
          <w:rFonts w:ascii="Sylfaen" w:hAnsi="Sylfaen"/>
          <w:color w:val="000000"/>
          <w:sz w:val="22"/>
          <w:szCs w:val="22"/>
        </w:rPr>
        <w:t>կատարման</w:t>
      </w:r>
      <w:r w:rsidRPr="005B4C3B">
        <w:rPr>
          <w:rFonts w:ascii="Sylfaen" w:hAnsi="Sylfaen"/>
          <w:color w:val="000000"/>
          <w:sz w:val="22"/>
          <w:szCs w:val="22"/>
          <w:lang w:val="eu-ES"/>
        </w:rPr>
        <w:t xml:space="preserve"> </w:t>
      </w:r>
      <w:r w:rsidRPr="005C2312">
        <w:rPr>
          <w:rFonts w:ascii="Sylfaen" w:hAnsi="Sylfaen"/>
          <w:color w:val="000000"/>
          <w:sz w:val="22"/>
          <w:szCs w:val="22"/>
        </w:rPr>
        <w:t>հետ</w:t>
      </w:r>
      <w:r w:rsidRPr="005B4C3B">
        <w:rPr>
          <w:rFonts w:ascii="Sylfaen" w:hAnsi="Sylfaen"/>
          <w:color w:val="000000"/>
          <w:sz w:val="22"/>
          <w:szCs w:val="22"/>
          <w:lang w:val="eu-ES"/>
        </w:rPr>
        <w:t xml:space="preserve"> </w:t>
      </w:r>
      <w:r w:rsidRPr="005C2312">
        <w:rPr>
          <w:rFonts w:ascii="Sylfaen" w:hAnsi="Sylfaen"/>
          <w:color w:val="000000"/>
          <w:sz w:val="22"/>
          <w:szCs w:val="22"/>
        </w:rPr>
        <w:t>առնչվող</w:t>
      </w:r>
      <w:r w:rsidRPr="005B4C3B">
        <w:rPr>
          <w:rFonts w:ascii="Sylfaen" w:hAnsi="Sylfaen"/>
          <w:color w:val="000000"/>
          <w:sz w:val="22"/>
          <w:szCs w:val="22"/>
          <w:lang w:val="eu-ES"/>
        </w:rPr>
        <w:t xml:space="preserve"> </w:t>
      </w:r>
      <w:r w:rsidRPr="005C2312">
        <w:rPr>
          <w:rFonts w:ascii="Sylfaen" w:hAnsi="Sylfaen"/>
          <w:color w:val="000000"/>
          <w:sz w:val="22"/>
          <w:szCs w:val="22"/>
        </w:rPr>
        <w:t>բոլոր</w:t>
      </w:r>
      <w:r w:rsidRPr="005B4C3B">
        <w:rPr>
          <w:rFonts w:ascii="Sylfaen" w:hAnsi="Sylfaen"/>
          <w:color w:val="000000"/>
          <w:sz w:val="22"/>
          <w:szCs w:val="22"/>
          <w:lang w:val="eu-ES"/>
        </w:rPr>
        <w:t xml:space="preserve"> </w:t>
      </w:r>
      <w:r w:rsidRPr="005C2312">
        <w:rPr>
          <w:rFonts w:ascii="Sylfaen" w:hAnsi="Sylfaen"/>
          <w:color w:val="000000"/>
          <w:sz w:val="22"/>
          <w:szCs w:val="22"/>
        </w:rPr>
        <w:t>հաշիվները</w:t>
      </w:r>
      <w:r w:rsidRPr="005B4C3B">
        <w:rPr>
          <w:rFonts w:ascii="Sylfaen" w:hAnsi="Sylfaen"/>
          <w:color w:val="000000"/>
          <w:sz w:val="22"/>
          <w:szCs w:val="22"/>
          <w:lang w:val="eu-ES"/>
        </w:rPr>
        <w:t xml:space="preserve">, </w:t>
      </w:r>
      <w:r w:rsidRPr="005C2312">
        <w:rPr>
          <w:rFonts w:ascii="Sylfaen" w:hAnsi="Sylfaen"/>
          <w:color w:val="000000"/>
          <w:sz w:val="22"/>
          <w:szCs w:val="22"/>
        </w:rPr>
        <w:t>հաշվետվությունները</w:t>
      </w:r>
      <w:r w:rsidRPr="005B4C3B">
        <w:rPr>
          <w:rFonts w:ascii="Sylfaen" w:hAnsi="Sylfaen"/>
          <w:color w:val="000000"/>
          <w:sz w:val="22"/>
          <w:szCs w:val="22"/>
          <w:lang w:val="eu-ES"/>
        </w:rPr>
        <w:t xml:space="preserve"> </w:t>
      </w:r>
      <w:r w:rsidRPr="005C2312">
        <w:rPr>
          <w:rFonts w:ascii="Sylfaen" w:hAnsi="Sylfaen"/>
          <w:color w:val="000000"/>
          <w:sz w:val="22"/>
          <w:szCs w:val="22"/>
        </w:rPr>
        <w:t>և</w:t>
      </w:r>
      <w:r w:rsidRPr="005B4C3B">
        <w:rPr>
          <w:rFonts w:ascii="Sylfaen" w:hAnsi="Sylfaen"/>
          <w:color w:val="000000"/>
          <w:sz w:val="22"/>
          <w:szCs w:val="22"/>
          <w:lang w:val="eu-ES"/>
        </w:rPr>
        <w:t xml:space="preserve"> </w:t>
      </w:r>
      <w:r w:rsidRPr="005C2312">
        <w:rPr>
          <w:rFonts w:ascii="Sylfaen" w:hAnsi="Sylfaen"/>
          <w:color w:val="000000"/>
          <w:sz w:val="22"/>
          <w:szCs w:val="22"/>
        </w:rPr>
        <w:t>այլ</w:t>
      </w:r>
      <w:r w:rsidRPr="005B4C3B">
        <w:rPr>
          <w:rFonts w:ascii="Sylfaen" w:hAnsi="Sylfaen"/>
          <w:color w:val="000000"/>
          <w:sz w:val="22"/>
          <w:szCs w:val="22"/>
          <w:lang w:val="eu-ES"/>
        </w:rPr>
        <w:t xml:space="preserve"> </w:t>
      </w:r>
      <w:r w:rsidRPr="005C2312">
        <w:rPr>
          <w:rFonts w:ascii="Sylfaen" w:hAnsi="Sylfaen"/>
          <w:color w:val="000000"/>
          <w:sz w:val="22"/>
          <w:szCs w:val="22"/>
        </w:rPr>
        <w:t>փաստաթղթերը</w:t>
      </w:r>
      <w:r w:rsidRPr="005B4C3B">
        <w:rPr>
          <w:rFonts w:ascii="Sylfaen" w:hAnsi="Sylfaen"/>
          <w:color w:val="000000"/>
          <w:sz w:val="22"/>
          <w:szCs w:val="22"/>
          <w:lang w:val="eu-ES"/>
        </w:rPr>
        <w:t xml:space="preserve">, </w:t>
      </w:r>
      <w:r w:rsidRPr="005C2312">
        <w:rPr>
          <w:rFonts w:ascii="Sylfaen" w:hAnsi="Sylfaen"/>
          <w:color w:val="000000"/>
          <w:sz w:val="22"/>
          <w:szCs w:val="22"/>
        </w:rPr>
        <w:t>ինչպես</w:t>
      </w:r>
      <w:r w:rsidRPr="005B4C3B">
        <w:rPr>
          <w:rFonts w:ascii="Sylfaen" w:hAnsi="Sylfaen"/>
          <w:color w:val="000000"/>
          <w:sz w:val="22"/>
          <w:szCs w:val="22"/>
          <w:lang w:val="eu-ES"/>
        </w:rPr>
        <w:t xml:space="preserve"> </w:t>
      </w:r>
      <w:r w:rsidRPr="005C2312">
        <w:rPr>
          <w:rFonts w:ascii="Sylfaen" w:hAnsi="Sylfaen"/>
          <w:color w:val="000000"/>
          <w:sz w:val="22"/>
          <w:szCs w:val="22"/>
        </w:rPr>
        <w:t>նաև</w:t>
      </w:r>
      <w:r w:rsidRPr="005B4C3B">
        <w:rPr>
          <w:rFonts w:ascii="Sylfaen" w:hAnsi="Sylfaen"/>
          <w:color w:val="000000"/>
          <w:sz w:val="22"/>
          <w:szCs w:val="22"/>
          <w:lang w:val="eu-ES"/>
        </w:rPr>
        <w:t xml:space="preserve"> </w:t>
      </w:r>
      <w:r w:rsidRPr="005C2312">
        <w:rPr>
          <w:rFonts w:ascii="Sylfaen" w:hAnsi="Sylfaen"/>
          <w:color w:val="000000"/>
          <w:sz w:val="22"/>
          <w:szCs w:val="22"/>
        </w:rPr>
        <w:t>իրականացնել</w:t>
      </w:r>
      <w:r w:rsidRPr="005B4C3B">
        <w:rPr>
          <w:rFonts w:ascii="Sylfaen" w:hAnsi="Sylfaen"/>
          <w:color w:val="000000"/>
          <w:sz w:val="22"/>
          <w:szCs w:val="22"/>
          <w:lang w:val="eu-ES"/>
        </w:rPr>
        <w:t xml:space="preserve"> </w:t>
      </w:r>
      <w:r w:rsidRPr="005C2312">
        <w:rPr>
          <w:rFonts w:ascii="Sylfaen" w:hAnsi="Sylfaen"/>
          <w:color w:val="000000"/>
          <w:sz w:val="22"/>
          <w:szCs w:val="22"/>
        </w:rPr>
        <w:t>դրանց</w:t>
      </w:r>
      <w:r w:rsidRPr="005B4C3B">
        <w:rPr>
          <w:rFonts w:ascii="Sylfaen" w:hAnsi="Sylfaen"/>
          <w:color w:val="000000"/>
          <w:sz w:val="22"/>
          <w:szCs w:val="22"/>
          <w:lang w:val="eu-ES"/>
        </w:rPr>
        <w:t xml:space="preserve"> </w:t>
      </w:r>
      <w:r w:rsidRPr="005C2312">
        <w:rPr>
          <w:rFonts w:ascii="Sylfaen" w:hAnsi="Sylfaen"/>
          <w:color w:val="000000"/>
          <w:sz w:val="22"/>
          <w:szCs w:val="22"/>
        </w:rPr>
        <w:t>աուդիտ</w:t>
      </w:r>
      <w:r w:rsidRPr="005B4C3B">
        <w:rPr>
          <w:rFonts w:ascii="Sylfaen" w:hAnsi="Sylfaen"/>
          <w:color w:val="000000"/>
          <w:sz w:val="22"/>
          <w:szCs w:val="22"/>
          <w:lang w:val="eu-ES"/>
        </w:rPr>
        <w:t xml:space="preserve">` </w:t>
      </w:r>
      <w:r w:rsidRPr="005C2312">
        <w:rPr>
          <w:rFonts w:ascii="Sylfaen" w:hAnsi="Sylfaen"/>
          <w:color w:val="000000"/>
          <w:sz w:val="22"/>
          <w:szCs w:val="22"/>
        </w:rPr>
        <w:t>Բանկի</w:t>
      </w:r>
      <w:r w:rsidRPr="005B4C3B">
        <w:rPr>
          <w:rFonts w:ascii="Sylfaen" w:hAnsi="Sylfaen"/>
          <w:color w:val="000000"/>
          <w:sz w:val="22"/>
          <w:szCs w:val="22"/>
          <w:lang w:val="eu-ES"/>
        </w:rPr>
        <w:t xml:space="preserve"> </w:t>
      </w:r>
      <w:r w:rsidRPr="005C2312">
        <w:rPr>
          <w:rFonts w:ascii="Sylfaen" w:hAnsi="Sylfaen"/>
          <w:color w:val="000000"/>
          <w:sz w:val="22"/>
          <w:szCs w:val="22"/>
        </w:rPr>
        <w:t>կողմից</w:t>
      </w:r>
      <w:r w:rsidRPr="005B4C3B">
        <w:rPr>
          <w:rFonts w:ascii="Sylfaen" w:hAnsi="Sylfaen"/>
          <w:color w:val="000000"/>
          <w:sz w:val="22"/>
          <w:szCs w:val="22"/>
          <w:lang w:val="eu-ES"/>
        </w:rPr>
        <w:t xml:space="preserve"> </w:t>
      </w:r>
      <w:r w:rsidRPr="005C2312">
        <w:rPr>
          <w:rFonts w:ascii="Sylfaen" w:hAnsi="Sylfaen"/>
          <w:color w:val="000000"/>
          <w:sz w:val="22"/>
          <w:szCs w:val="22"/>
        </w:rPr>
        <w:t>նշանակված</w:t>
      </w:r>
      <w:r w:rsidRPr="005B4C3B">
        <w:rPr>
          <w:rFonts w:ascii="Sylfaen" w:hAnsi="Sylfaen"/>
          <w:color w:val="000000"/>
          <w:sz w:val="22"/>
          <w:szCs w:val="22"/>
          <w:lang w:val="eu-ES"/>
        </w:rPr>
        <w:t xml:space="preserve"> </w:t>
      </w:r>
      <w:r w:rsidRPr="005C2312">
        <w:rPr>
          <w:rFonts w:ascii="Sylfaen" w:hAnsi="Sylfaen"/>
          <w:color w:val="000000"/>
          <w:sz w:val="22"/>
          <w:szCs w:val="22"/>
        </w:rPr>
        <w:t>աուդիտորների</w:t>
      </w:r>
      <w:r w:rsidRPr="005B4C3B">
        <w:rPr>
          <w:rFonts w:ascii="Sylfaen" w:hAnsi="Sylfaen"/>
          <w:color w:val="000000"/>
          <w:sz w:val="22"/>
          <w:szCs w:val="22"/>
          <w:lang w:val="eu-ES"/>
        </w:rPr>
        <w:t xml:space="preserve"> </w:t>
      </w:r>
      <w:r w:rsidRPr="005C2312">
        <w:rPr>
          <w:rFonts w:ascii="Sylfaen" w:hAnsi="Sylfaen"/>
          <w:color w:val="000000"/>
          <w:sz w:val="22"/>
          <w:szCs w:val="22"/>
        </w:rPr>
        <w:t>կողմից</w:t>
      </w:r>
      <w:r w:rsidRPr="002C3953">
        <w:rPr>
          <w:rFonts w:ascii="Sylfaen" w:hAnsi="Sylfaen"/>
          <w:color w:val="000000"/>
          <w:sz w:val="22"/>
          <w:szCs w:val="22"/>
          <w:lang w:val="eu-ES"/>
        </w:rPr>
        <w:t>:»</w:t>
      </w:r>
    </w:p>
    <w:p w:rsidR="00765DB8" w:rsidRPr="002B3E67" w:rsidRDefault="00765DB8" w:rsidP="00297BF1">
      <w:pPr>
        <w:spacing w:after="120" w:line="288" w:lineRule="auto"/>
        <w:rPr>
          <w:rFonts w:ascii="Sylfaen" w:hAnsi="Sylfaen" w:cs="Arial"/>
          <w:sz w:val="22"/>
          <w:szCs w:val="22"/>
          <w:lang w:val="eu-ES"/>
        </w:rPr>
        <w:sectPr w:rsidR="00765DB8" w:rsidRPr="002B3E67" w:rsidSect="003600BF">
          <w:headerReference w:type="even" r:id="rId21"/>
          <w:type w:val="continuous"/>
          <w:pgSz w:w="11907" w:h="16840" w:code="9"/>
          <w:pgMar w:top="1134" w:right="851" w:bottom="1134" w:left="1418" w:header="720" w:footer="720" w:gutter="0"/>
          <w:cols w:space="720"/>
        </w:sectPr>
      </w:pPr>
    </w:p>
    <w:p w:rsidR="007B586E" w:rsidRPr="002B3E67" w:rsidRDefault="0015560E" w:rsidP="00297BF1">
      <w:pPr>
        <w:pStyle w:val="Subtitle"/>
        <w:spacing w:before="0" w:after="120" w:line="288" w:lineRule="auto"/>
        <w:rPr>
          <w:rFonts w:ascii="Sylfaen" w:hAnsi="Sylfaen" w:cs="Arial"/>
          <w:b w:val="0"/>
          <w:sz w:val="22"/>
          <w:szCs w:val="22"/>
          <w:lang w:val="eu-ES"/>
        </w:rPr>
      </w:pPr>
      <w:bookmarkStart w:id="472" w:name="_Toc41971250"/>
      <w:bookmarkStart w:id="473" w:name="_Toc333923383"/>
      <w:r w:rsidRPr="002B3E67">
        <w:rPr>
          <w:rFonts w:ascii="Sylfaen" w:hAnsi="Sylfaen" w:cs="Arial"/>
          <w:sz w:val="22"/>
          <w:szCs w:val="22"/>
          <w:lang w:val="eu-ES"/>
        </w:rPr>
        <w:lastRenderedPageBreak/>
        <w:t>X</w:t>
      </w:r>
      <w:r w:rsidR="007B586E" w:rsidRPr="002B3E67">
        <w:rPr>
          <w:rFonts w:ascii="Sylfaen" w:hAnsi="Sylfaen" w:cs="Arial"/>
          <w:sz w:val="22"/>
          <w:szCs w:val="22"/>
          <w:lang w:val="eu-ES"/>
        </w:rPr>
        <w:t xml:space="preserve"> </w:t>
      </w:r>
      <w:r w:rsidR="00C81FE9">
        <w:rPr>
          <w:rFonts w:ascii="Sylfaen" w:hAnsi="Sylfaen" w:cs="Arial"/>
          <w:sz w:val="22"/>
          <w:szCs w:val="22"/>
        </w:rPr>
        <w:t>Բաժին</w:t>
      </w:r>
      <w:r w:rsidR="00C81FE9" w:rsidRPr="002B3E67">
        <w:rPr>
          <w:rFonts w:ascii="Sylfaen" w:hAnsi="Sylfaen" w:cs="Arial"/>
          <w:sz w:val="22"/>
          <w:szCs w:val="22"/>
          <w:lang w:val="eu-ES"/>
        </w:rPr>
        <w:t xml:space="preserve"> </w:t>
      </w:r>
      <w:r w:rsidR="00C81FE9">
        <w:rPr>
          <w:rFonts w:ascii="Sylfaen" w:hAnsi="Sylfaen" w:cs="Arial"/>
          <w:sz w:val="22"/>
          <w:szCs w:val="22"/>
        </w:rPr>
        <w:t>Պայմանագրի</w:t>
      </w:r>
      <w:r w:rsidR="00C81FE9" w:rsidRPr="002B3E67">
        <w:rPr>
          <w:rFonts w:ascii="Sylfaen" w:hAnsi="Sylfaen" w:cs="Arial"/>
          <w:sz w:val="22"/>
          <w:szCs w:val="22"/>
          <w:lang w:val="eu-ES"/>
        </w:rPr>
        <w:t xml:space="preserve"> </w:t>
      </w:r>
      <w:r w:rsidR="00C81FE9">
        <w:rPr>
          <w:rFonts w:ascii="Sylfaen" w:hAnsi="Sylfaen" w:cs="Arial"/>
          <w:sz w:val="22"/>
          <w:szCs w:val="22"/>
        </w:rPr>
        <w:t>ձևաթղթեր</w:t>
      </w:r>
      <w:bookmarkEnd w:id="472"/>
      <w:bookmarkEnd w:id="473"/>
    </w:p>
    <w:p w:rsidR="007B586E" w:rsidRPr="002B3E67" w:rsidRDefault="007B586E" w:rsidP="00297BF1">
      <w:pPr>
        <w:pStyle w:val="TOC1"/>
        <w:spacing w:before="0" w:after="120" w:line="288" w:lineRule="auto"/>
        <w:ind w:left="180" w:right="288"/>
        <w:rPr>
          <w:rFonts w:ascii="Sylfaen" w:hAnsi="Sylfaen" w:cs="Arial"/>
          <w:b w:val="0"/>
          <w:sz w:val="22"/>
          <w:szCs w:val="22"/>
          <w:lang w:val="eu-ES"/>
        </w:rPr>
      </w:pPr>
    </w:p>
    <w:p w:rsidR="00C81FE9" w:rsidRPr="002B3E67" w:rsidRDefault="00C81FE9" w:rsidP="00297BF1">
      <w:pPr>
        <w:spacing w:after="120" w:line="288" w:lineRule="auto"/>
        <w:jc w:val="both"/>
        <w:rPr>
          <w:rFonts w:ascii="Sylfaen" w:hAnsi="Sylfaen" w:cs="Arial"/>
          <w:sz w:val="22"/>
          <w:szCs w:val="22"/>
          <w:lang w:val="eu-ES"/>
        </w:rPr>
      </w:pPr>
      <w:r>
        <w:rPr>
          <w:rFonts w:ascii="Sylfaen" w:hAnsi="Sylfaen" w:cs="Arial"/>
          <w:sz w:val="22"/>
          <w:szCs w:val="22"/>
        </w:rPr>
        <w:t>Սույն</w:t>
      </w:r>
      <w:r w:rsidRPr="002B3E67">
        <w:rPr>
          <w:rFonts w:ascii="Sylfaen" w:hAnsi="Sylfaen" w:cs="Arial"/>
          <w:sz w:val="22"/>
          <w:szCs w:val="22"/>
          <w:lang w:val="eu-ES"/>
        </w:rPr>
        <w:t xml:space="preserve"> </w:t>
      </w:r>
      <w:r>
        <w:rPr>
          <w:rFonts w:ascii="Sylfaen" w:hAnsi="Sylfaen" w:cs="Arial"/>
          <w:sz w:val="22"/>
          <w:szCs w:val="22"/>
        </w:rPr>
        <w:t>բաժինը</w:t>
      </w:r>
      <w:r w:rsidRPr="002B3E67">
        <w:rPr>
          <w:rFonts w:ascii="Sylfaen" w:hAnsi="Sylfaen" w:cs="Arial"/>
          <w:sz w:val="22"/>
          <w:szCs w:val="22"/>
          <w:lang w:val="eu-ES"/>
        </w:rPr>
        <w:t xml:space="preserve"> </w:t>
      </w:r>
      <w:r>
        <w:rPr>
          <w:rFonts w:ascii="Sylfaen" w:hAnsi="Sylfaen" w:cs="Arial"/>
          <w:sz w:val="22"/>
          <w:szCs w:val="22"/>
        </w:rPr>
        <w:t>պարունակում</w:t>
      </w:r>
      <w:r w:rsidRPr="002B3E67">
        <w:rPr>
          <w:rFonts w:ascii="Sylfaen" w:hAnsi="Sylfaen" w:cs="Arial"/>
          <w:sz w:val="22"/>
          <w:szCs w:val="22"/>
          <w:lang w:val="eu-ES"/>
        </w:rPr>
        <w:t xml:space="preserve"> </w:t>
      </w:r>
      <w:r>
        <w:rPr>
          <w:rFonts w:ascii="Sylfaen" w:hAnsi="Sylfaen" w:cs="Arial"/>
          <w:sz w:val="22"/>
          <w:szCs w:val="22"/>
        </w:rPr>
        <w:t>է</w:t>
      </w:r>
      <w:r w:rsidRPr="002B3E67">
        <w:rPr>
          <w:rFonts w:ascii="Sylfaen" w:hAnsi="Sylfaen" w:cs="Arial"/>
          <w:sz w:val="22"/>
          <w:szCs w:val="22"/>
          <w:lang w:val="eu-ES"/>
        </w:rPr>
        <w:t xml:space="preserve"> </w:t>
      </w:r>
      <w:r>
        <w:rPr>
          <w:rFonts w:ascii="Sylfaen" w:hAnsi="Sylfaen" w:cs="Arial"/>
          <w:sz w:val="22"/>
          <w:szCs w:val="22"/>
        </w:rPr>
        <w:t>ձևաթղթեր</w:t>
      </w:r>
      <w:r w:rsidRPr="002B3E67">
        <w:rPr>
          <w:rFonts w:ascii="Sylfaen" w:hAnsi="Sylfaen" w:cs="Arial"/>
          <w:sz w:val="22"/>
          <w:szCs w:val="22"/>
          <w:lang w:val="eu-ES"/>
        </w:rPr>
        <w:t xml:space="preserve">, </w:t>
      </w:r>
      <w:r>
        <w:rPr>
          <w:rFonts w:ascii="Sylfaen" w:hAnsi="Sylfaen" w:cs="Arial"/>
          <w:sz w:val="22"/>
          <w:szCs w:val="22"/>
        </w:rPr>
        <w:t>որոնք</w:t>
      </w:r>
      <w:r w:rsidRPr="002B3E67">
        <w:rPr>
          <w:rFonts w:ascii="Sylfaen" w:hAnsi="Sylfaen" w:cs="Arial"/>
          <w:sz w:val="22"/>
          <w:szCs w:val="22"/>
          <w:lang w:val="eu-ES"/>
        </w:rPr>
        <w:t xml:space="preserve"> </w:t>
      </w:r>
      <w:r>
        <w:rPr>
          <w:rFonts w:ascii="Sylfaen" w:hAnsi="Sylfaen" w:cs="Arial"/>
          <w:sz w:val="22"/>
          <w:szCs w:val="22"/>
        </w:rPr>
        <w:t>լրացվելուց</w:t>
      </w:r>
      <w:r w:rsidRPr="002B3E67">
        <w:rPr>
          <w:rFonts w:ascii="Sylfaen" w:hAnsi="Sylfaen" w:cs="Arial"/>
          <w:sz w:val="22"/>
          <w:szCs w:val="22"/>
          <w:lang w:val="eu-ES"/>
        </w:rPr>
        <w:t xml:space="preserve"> </w:t>
      </w:r>
      <w:r>
        <w:rPr>
          <w:rFonts w:ascii="Sylfaen" w:hAnsi="Sylfaen" w:cs="Arial"/>
          <w:sz w:val="22"/>
          <w:szCs w:val="22"/>
        </w:rPr>
        <w:t>հետո</w:t>
      </w:r>
      <w:r w:rsidRPr="002B3E67">
        <w:rPr>
          <w:rFonts w:ascii="Sylfaen" w:hAnsi="Sylfaen" w:cs="Arial"/>
          <w:sz w:val="22"/>
          <w:szCs w:val="22"/>
          <w:lang w:val="eu-ES"/>
        </w:rPr>
        <w:t xml:space="preserve"> </w:t>
      </w:r>
      <w:r>
        <w:rPr>
          <w:rFonts w:ascii="Sylfaen" w:hAnsi="Sylfaen" w:cs="Arial"/>
          <w:sz w:val="22"/>
          <w:szCs w:val="22"/>
        </w:rPr>
        <w:t>կկազմեն</w:t>
      </w:r>
      <w:r w:rsidRPr="002B3E67">
        <w:rPr>
          <w:rFonts w:ascii="Sylfaen" w:hAnsi="Sylfaen" w:cs="Arial"/>
          <w:sz w:val="22"/>
          <w:szCs w:val="22"/>
          <w:lang w:val="eu-ES"/>
        </w:rPr>
        <w:t xml:space="preserve"> </w:t>
      </w:r>
      <w:r>
        <w:rPr>
          <w:rFonts w:ascii="Sylfaen" w:hAnsi="Sylfaen" w:cs="Arial"/>
          <w:sz w:val="22"/>
          <w:szCs w:val="22"/>
        </w:rPr>
        <w:t>Պայմանագրի</w:t>
      </w:r>
      <w:r w:rsidRPr="002B3E67">
        <w:rPr>
          <w:rFonts w:ascii="Sylfaen" w:hAnsi="Sylfaen" w:cs="Arial"/>
          <w:sz w:val="22"/>
          <w:szCs w:val="22"/>
          <w:lang w:val="eu-ES"/>
        </w:rPr>
        <w:t xml:space="preserve"> </w:t>
      </w:r>
      <w:r>
        <w:rPr>
          <w:rFonts w:ascii="Sylfaen" w:hAnsi="Sylfaen" w:cs="Arial"/>
          <w:sz w:val="22"/>
          <w:szCs w:val="22"/>
        </w:rPr>
        <w:t>մաս</w:t>
      </w:r>
      <w:r w:rsidRPr="002B3E67">
        <w:rPr>
          <w:rFonts w:ascii="Sylfaen" w:hAnsi="Sylfaen" w:cs="Arial"/>
          <w:sz w:val="22"/>
          <w:szCs w:val="22"/>
          <w:lang w:val="eu-ES"/>
        </w:rPr>
        <w:t xml:space="preserve">: </w:t>
      </w:r>
      <w:r>
        <w:rPr>
          <w:rFonts w:ascii="Sylfaen" w:hAnsi="Sylfaen" w:cs="Arial"/>
          <w:sz w:val="22"/>
          <w:szCs w:val="22"/>
        </w:rPr>
        <w:t>Կատար</w:t>
      </w:r>
      <w:r w:rsidR="00040720">
        <w:rPr>
          <w:rFonts w:ascii="Sylfaen" w:hAnsi="Sylfaen" w:cs="Arial"/>
          <w:sz w:val="22"/>
          <w:szCs w:val="22"/>
        </w:rPr>
        <w:t>մ</w:t>
      </w:r>
      <w:r>
        <w:rPr>
          <w:rFonts w:ascii="Sylfaen" w:hAnsi="Sylfaen" w:cs="Arial"/>
          <w:sz w:val="22"/>
          <w:szCs w:val="22"/>
        </w:rPr>
        <w:t>ան</w:t>
      </w:r>
      <w:r w:rsidRPr="002B3E67">
        <w:rPr>
          <w:rFonts w:ascii="Sylfaen" w:hAnsi="Sylfaen" w:cs="Arial"/>
          <w:sz w:val="22"/>
          <w:szCs w:val="22"/>
          <w:lang w:val="eu-ES"/>
        </w:rPr>
        <w:t xml:space="preserve"> </w:t>
      </w:r>
      <w:r>
        <w:rPr>
          <w:rFonts w:ascii="Sylfaen" w:hAnsi="Sylfaen" w:cs="Arial"/>
          <w:sz w:val="22"/>
          <w:szCs w:val="22"/>
        </w:rPr>
        <w:t>երաշխիքի</w:t>
      </w:r>
      <w:r w:rsidRPr="002B3E67">
        <w:rPr>
          <w:rFonts w:ascii="Sylfaen" w:hAnsi="Sylfaen" w:cs="Arial"/>
          <w:sz w:val="22"/>
          <w:szCs w:val="22"/>
          <w:lang w:val="eu-ES"/>
        </w:rPr>
        <w:t xml:space="preserve"> </w:t>
      </w:r>
      <w:r>
        <w:rPr>
          <w:rFonts w:ascii="Sylfaen" w:hAnsi="Sylfaen" w:cs="Arial"/>
          <w:sz w:val="22"/>
          <w:szCs w:val="22"/>
        </w:rPr>
        <w:t>և</w:t>
      </w:r>
      <w:r w:rsidRPr="002B3E67">
        <w:rPr>
          <w:rFonts w:ascii="Sylfaen" w:hAnsi="Sylfaen" w:cs="Arial"/>
          <w:sz w:val="22"/>
          <w:szCs w:val="22"/>
          <w:lang w:val="eu-ES"/>
        </w:rPr>
        <w:t xml:space="preserve"> </w:t>
      </w:r>
      <w:r>
        <w:rPr>
          <w:rFonts w:ascii="Sylfaen" w:hAnsi="Sylfaen" w:cs="Arial"/>
          <w:sz w:val="22"/>
          <w:szCs w:val="22"/>
        </w:rPr>
        <w:t>կանխավճարի</w:t>
      </w:r>
      <w:r w:rsidRPr="002B3E67">
        <w:rPr>
          <w:rFonts w:ascii="Sylfaen" w:hAnsi="Sylfaen" w:cs="Arial"/>
          <w:sz w:val="22"/>
          <w:szCs w:val="22"/>
          <w:lang w:val="eu-ES"/>
        </w:rPr>
        <w:t xml:space="preserve"> </w:t>
      </w:r>
      <w:r>
        <w:rPr>
          <w:rFonts w:ascii="Sylfaen" w:hAnsi="Sylfaen" w:cs="Arial"/>
          <w:sz w:val="22"/>
          <w:szCs w:val="22"/>
        </w:rPr>
        <w:t>երաշխիքի</w:t>
      </w:r>
      <w:r w:rsidRPr="002B3E67">
        <w:rPr>
          <w:rFonts w:ascii="Sylfaen" w:hAnsi="Sylfaen" w:cs="Arial"/>
          <w:sz w:val="22"/>
          <w:szCs w:val="22"/>
          <w:lang w:val="eu-ES"/>
        </w:rPr>
        <w:t xml:space="preserve"> </w:t>
      </w:r>
      <w:r>
        <w:rPr>
          <w:rFonts w:ascii="Sylfaen" w:hAnsi="Sylfaen" w:cs="Arial"/>
          <w:sz w:val="22"/>
          <w:szCs w:val="22"/>
        </w:rPr>
        <w:t>ձևաթղթերը՝</w:t>
      </w:r>
      <w:r w:rsidRPr="002B3E67">
        <w:rPr>
          <w:rFonts w:ascii="Sylfaen" w:hAnsi="Sylfaen" w:cs="Arial"/>
          <w:sz w:val="22"/>
          <w:szCs w:val="22"/>
          <w:lang w:val="eu-ES"/>
        </w:rPr>
        <w:t xml:space="preserve"> </w:t>
      </w:r>
      <w:r>
        <w:rPr>
          <w:rFonts w:ascii="Sylfaen" w:hAnsi="Sylfaen" w:cs="Arial"/>
          <w:sz w:val="22"/>
          <w:szCs w:val="22"/>
        </w:rPr>
        <w:t>պահանջված</w:t>
      </w:r>
      <w:r w:rsidRPr="002B3E67">
        <w:rPr>
          <w:rFonts w:ascii="Sylfaen" w:hAnsi="Sylfaen" w:cs="Arial"/>
          <w:sz w:val="22"/>
          <w:szCs w:val="22"/>
          <w:lang w:val="eu-ES"/>
        </w:rPr>
        <w:t xml:space="preserve"> </w:t>
      </w:r>
      <w:r w:rsidR="002C688E">
        <w:rPr>
          <w:rFonts w:ascii="Sylfaen" w:hAnsi="Sylfaen" w:cs="Arial"/>
          <w:sz w:val="22"/>
          <w:szCs w:val="22"/>
        </w:rPr>
        <w:t>լինելու</w:t>
      </w:r>
      <w:r w:rsidRPr="002B3E67">
        <w:rPr>
          <w:rFonts w:ascii="Sylfaen" w:hAnsi="Sylfaen" w:cs="Arial"/>
          <w:sz w:val="22"/>
          <w:szCs w:val="22"/>
          <w:lang w:val="eu-ES"/>
        </w:rPr>
        <w:t xml:space="preserve"> </w:t>
      </w:r>
      <w:r>
        <w:rPr>
          <w:rFonts w:ascii="Sylfaen" w:hAnsi="Sylfaen" w:cs="Arial"/>
          <w:sz w:val="22"/>
          <w:szCs w:val="22"/>
        </w:rPr>
        <w:t>դեպքում</w:t>
      </w:r>
      <w:r w:rsidRPr="002B3E67">
        <w:rPr>
          <w:rFonts w:ascii="Sylfaen" w:hAnsi="Sylfaen" w:cs="Arial"/>
          <w:sz w:val="22"/>
          <w:szCs w:val="22"/>
          <w:lang w:val="eu-ES"/>
        </w:rPr>
        <w:t xml:space="preserve">, </w:t>
      </w:r>
      <w:r>
        <w:rPr>
          <w:rFonts w:ascii="Sylfaen" w:hAnsi="Sylfaen" w:cs="Arial"/>
          <w:sz w:val="22"/>
          <w:szCs w:val="22"/>
        </w:rPr>
        <w:t>լրացվում</w:t>
      </w:r>
      <w:r w:rsidRPr="002B3E67">
        <w:rPr>
          <w:rFonts w:ascii="Sylfaen" w:hAnsi="Sylfaen" w:cs="Arial"/>
          <w:sz w:val="22"/>
          <w:szCs w:val="22"/>
          <w:lang w:val="eu-ES"/>
        </w:rPr>
        <w:t xml:space="preserve"> </w:t>
      </w:r>
      <w:r>
        <w:rPr>
          <w:rFonts w:ascii="Sylfaen" w:hAnsi="Sylfaen" w:cs="Arial"/>
          <w:sz w:val="22"/>
          <w:szCs w:val="22"/>
        </w:rPr>
        <w:t>են</w:t>
      </w:r>
      <w:r w:rsidRPr="002B3E67">
        <w:rPr>
          <w:rFonts w:ascii="Sylfaen" w:hAnsi="Sylfaen" w:cs="Arial"/>
          <w:sz w:val="22"/>
          <w:szCs w:val="22"/>
          <w:lang w:val="eu-ES"/>
        </w:rPr>
        <w:t xml:space="preserve"> </w:t>
      </w:r>
      <w:r>
        <w:rPr>
          <w:rFonts w:ascii="Sylfaen" w:hAnsi="Sylfaen" w:cs="Arial"/>
          <w:sz w:val="22"/>
          <w:szCs w:val="22"/>
        </w:rPr>
        <w:t>միայն</w:t>
      </w:r>
      <w:r w:rsidRPr="002B3E67">
        <w:rPr>
          <w:rFonts w:ascii="Sylfaen" w:hAnsi="Sylfaen" w:cs="Arial"/>
          <w:sz w:val="22"/>
          <w:szCs w:val="22"/>
          <w:lang w:val="eu-ES"/>
        </w:rPr>
        <w:t xml:space="preserve"> </w:t>
      </w:r>
      <w:r>
        <w:rPr>
          <w:rFonts w:ascii="Sylfaen" w:hAnsi="Sylfaen" w:cs="Arial"/>
          <w:sz w:val="22"/>
          <w:szCs w:val="22"/>
        </w:rPr>
        <w:t>հաղթող</w:t>
      </w:r>
      <w:r w:rsidRPr="002B3E67">
        <w:rPr>
          <w:rFonts w:ascii="Sylfaen" w:hAnsi="Sylfaen" w:cs="Arial"/>
          <w:sz w:val="22"/>
          <w:szCs w:val="22"/>
          <w:lang w:val="eu-ES"/>
        </w:rPr>
        <w:t xml:space="preserve"> </w:t>
      </w:r>
      <w:r>
        <w:rPr>
          <w:rFonts w:ascii="Sylfaen" w:hAnsi="Sylfaen" w:cs="Arial"/>
          <w:sz w:val="22"/>
          <w:szCs w:val="22"/>
        </w:rPr>
        <w:t>մասնակցի</w:t>
      </w:r>
      <w:r w:rsidRPr="002B3E67">
        <w:rPr>
          <w:rFonts w:ascii="Sylfaen" w:hAnsi="Sylfaen" w:cs="Arial"/>
          <w:sz w:val="22"/>
          <w:szCs w:val="22"/>
          <w:lang w:val="eu-ES"/>
        </w:rPr>
        <w:t xml:space="preserve"> </w:t>
      </w:r>
      <w:r>
        <w:rPr>
          <w:rFonts w:ascii="Sylfaen" w:hAnsi="Sylfaen" w:cs="Arial"/>
          <w:sz w:val="22"/>
          <w:szCs w:val="22"/>
        </w:rPr>
        <w:t>կողմից</w:t>
      </w:r>
      <w:r w:rsidRPr="002B3E67">
        <w:rPr>
          <w:rFonts w:ascii="Sylfaen" w:hAnsi="Sylfaen" w:cs="Arial"/>
          <w:sz w:val="22"/>
          <w:szCs w:val="22"/>
          <w:lang w:val="eu-ES"/>
        </w:rPr>
        <w:t xml:space="preserve"> </w:t>
      </w:r>
      <w:r w:rsidR="002C688E">
        <w:rPr>
          <w:rFonts w:ascii="Sylfaen" w:hAnsi="Sylfaen" w:cs="Arial"/>
          <w:sz w:val="22"/>
          <w:szCs w:val="22"/>
        </w:rPr>
        <w:t>պայմանագրի</w:t>
      </w:r>
      <w:r w:rsidRPr="002B3E67">
        <w:rPr>
          <w:rFonts w:ascii="Sylfaen" w:hAnsi="Sylfaen" w:cs="Arial"/>
          <w:sz w:val="22"/>
          <w:szCs w:val="22"/>
          <w:lang w:val="eu-ES"/>
        </w:rPr>
        <w:t xml:space="preserve"> </w:t>
      </w:r>
      <w:r>
        <w:rPr>
          <w:rFonts w:ascii="Sylfaen" w:hAnsi="Sylfaen" w:cs="Arial"/>
          <w:sz w:val="22"/>
          <w:szCs w:val="22"/>
        </w:rPr>
        <w:t>շնորհումից</w:t>
      </w:r>
      <w:r w:rsidRPr="002B3E67">
        <w:rPr>
          <w:rFonts w:ascii="Sylfaen" w:hAnsi="Sylfaen" w:cs="Arial"/>
          <w:sz w:val="22"/>
          <w:szCs w:val="22"/>
          <w:lang w:val="eu-ES"/>
        </w:rPr>
        <w:t xml:space="preserve"> </w:t>
      </w:r>
      <w:r>
        <w:rPr>
          <w:rFonts w:ascii="Sylfaen" w:hAnsi="Sylfaen" w:cs="Arial"/>
          <w:sz w:val="22"/>
          <w:szCs w:val="22"/>
        </w:rPr>
        <w:t>հետո</w:t>
      </w:r>
      <w:r w:rsidRPr="002B3E67">
        <w:rPr>
          <w:rFonts w:ascii="Sylfaen" w:hAnsi="Sylfaen" w:cs="Arial"/>
          <w:sz w:val="22"/>
          <w:szCs w:val="22"/>
          <w:lang w:val="eu-ES"/>
        </w:rPr>
        <w:t>:</w:t>
      </w:r>
    </w:p>
    <w:p w:rsidR="00C81FE9" w:rsidRPr="002B3E67" w:rsidRDefault="00C81FE9" w:rsidP="00297BF1">
      <w:pPr>
        <w:spacing w:after="120" w:line="288" w:lineRule="auto"/>
        <w:jc w:val="both"/>
        <w:rPr>
          <w:rFonts w:ascii="Sylfaen" w:hAnsi="Sylfaen" w:cs="Arial"/>
          <w:sz w:val="22"/>
          <w:szCs w:val="22"/>
          <w:lang w:val="eu-ES"/>
        </w:rPr>
      </w:pPr>
    </w:p>
    <w:p w:rsidR="007B586E" w:rsidRPr="00EC746A" w:rsidRDefault="00C81FE9" w:rsidP="00297BF1">
      <w:pPr>
        <w:spacing w:after="120" w:line="288" w:lineRule="auto"/>
        <w:jc w:val="center"/>
        <w:rPr>
          <w:rFonts w:ascii="Sylfaen" w:hAnsi="Sylfaen" w:cs="Arial"/>
          <w:b/>
          <w:sz w:val="22"/>
          <w:szCs w:val="22"/>
        </w:rPr>
      </w:pPr>
      <w:bookmarkStart w:id="474" w:name="_Toc139863297"/>
      <w:r>
        <w:rPr>
          <w:rFonts w:ascii="Sylfaen" w:hAnsi="Sylfaen" w:cs="Arial"/>
          <w:b/>
          <w:sz w:val="22"/>
          <w:szCs w:val="22"/>
        </w:rPr>
        <w:t>Ձևաթղթերի աղյուսակ</w:t>
      </w:r>
      <w:bookmarkEnd w:id="474"/>
    </w:p>
    <w:p w:rsidR="00765DB8" w:rsidRPr="00EC746A" w:rsidRDefault="0038435B" w:rsidP="00297BF1">
      <w:pPr>
        <w:pStyle w:val="TOC1"/>
        <w:tabs>
          <w:tab w:val="right" w:leader="dot" w:pos="8990"/>
        </w:tabs>
        <w:spacing w:before="0" w:after="120" w:line="288" w:lineRule="auto"/>
        <w:rPr>
          <w:rFonts w:ascii="Sylfaen" w:hAnsi="Sylfaen" w:cs="Arial"/>
          <w:b w:val="0"/>
          <w:noProof/>
          <w:sz w:val="22"/>
          <w:szCs w:val="22"/>
        </w:rPr>
      </w:pPr>
      <w:r w:rsidRPr="0038435B">
        <w:rPr>
          <w:rFonts w:ascii="Sylfaen" w:hAnsi="Sylfaen" w:cs="Arial"/>
          <w:sz w:val="22"/>
          <w:szCs w:val="22"/>
        </w:rPr>
        <w:fldChar w:fldCharType="begin"/>
      </w:r>
      <w:r w:rsidR="007B586E" w:rsidRPr="00EC746A">
        <w:rPr>
          <w:rFonts w:ascii="Sylfaen" w:hAnsi="Sylfaen" w:cs="Arial"/>
          <w:sz w:val="22"/>
          <w:szCs w:val="22"/>
        </w:rPr>
        <w:instrText xml:space="preserve"> TOC \h \z \t "S9 Header 1,1" </w:instrText>
      </w:r>
      <w:r w:rsidRPr="0038435B">
        <w:rPr>
          <w:rFonts w:ascii="Sylfaen" w:hAnsi="Sylfaen" w:cs="Arial"/>
          <w:sz w:val="22"/>
          <w:szCs w:val="22"/>
        </w:rPr>
        <w:fldChar w:fldCharType="separate"/>
      </w:r>
      <w:hyperlink w:anchor="_Toc345685213" w:history="1">
        <w:r w:rsidR="00C81FE9">
          <w:rPr>
            <w:rStyle w:val="Hyperlink"/>
            <w:rFonts w:ascii="Sylfaen" w:hAnsi="Sylfaen" w:cs="Arial"/>
            <w:noProof/>
            <w:sz w:val="22"/>
            <w:szCs w:val="22"/>
          </w:rPr>
          <w:t>Ընդունման նամակ</w:t>
        </w:r>
        <w:r w:rsidR="00765DB8" w:rsidRPr="00EC746A">
          <w:rPr>
            <w:rFonts w:ascii="Sylfaen" w:hAnsi="Sylfaen" w:cs="Arial"/>
            <w:noProof/>
            <w:webHidden/>
            <w:sz w:val="22"/>
            <w:szCs w:val="22"/>
          </w:rPr>
          <w:tab/>
        </w:r>
        <w:r w:rsidRPr="00EC746A">
          <w:rPr>
            <w:rFonts w:ascii="Sylfaen" w:hAnsi="Sylfaen" w:cs="Arial"/>
            <w:noProof/>
            <w:webHidden/>
            <w:sz w:val="22"/>
            <w:szCs w:val="22"/>
          </w:rPr>
          <w:fldChar w:fldCharType="begin"/>
        </w:r>
        <w:r w:rsidR="00765DB8" w:rsidRPr="00EC746A">
          <w:rPr>
            <w:rFonts w:ascii="Sylfaen" w:hAnsi="Sylfaen" w:cs="Arial"/>
            <w:noProof/>
            <w:webHidden/>
            <w:sz w:val="22"/>
            <w:szCs w:val="22"/>
          </w:rPr>
          <w:instrText xml:space="preserve"> PAGEREF _Toc345685213 \h </w:instrText>
        </w:r>
        <w:r w:rsidRPr="00EC746A">
          <w:rPr>
            <w:rFonts w:ascii="Sylfaen" w:hAnsi="Sylfaen" w:cs="Arial"/>
            <w:noProof/>
            <w:webHidden/>
            <w:sz w:val="22"/>
            <w:szCs w:val="22"/>
          </w:rPr>
        </w:r>
        <w:r w:rsidRPr="00EC746A">
          <w:rPr>
            <w:rFonts w:ascii="Sylfaen" w:hAnsi="Sylfaen" w:cs="Arial"/>
            <w:noProof/>
            <w:webHidden/>
            <w:sz w:val="22"/>
            <w:szCs w:val="22"/>
          </w:rPr>
          <w:fldChar w:fldCharType="separate"/>
        </w:r>
        <w:r w:rsidR="00204A51">
          <w:rPr>
            <w:rFonts w:ascii="Sylfaen" w:hAnsi="Sylfaen" w:cs="Arial"/>
            <w:noProof/>
            <w:webHidden/>
            <w:sz w:val="22"/>
            <w:szCs w:val="22"/>
          </w:rPr>
          <w:t>93</w:t>
        </w:r>
        <w:r w:rsidRPr="00EC746A">
          <w:rPr>
            <w:rFonts w:ascii="Sylfaen" w:hAnsi="Sylfaen" w:cs="Arial"/>
            <w:noProof/>
            <w:webHidden/>
            <w:sz w:val="22"/>
            <w:szCs w:val="22"/>
          </w:rPr>
          <w:fldChar w:fldCharType="end"/>
        </w:r>
      </w:hyperlink>
    </w:p>
    <w:p w:rsidR="00765DB8" w:rsidRPr="00EC746A" w:rsidRDefault="0038435B" w:rsidP="00297BF1">
      <w:pPr>
        <w:pStyle w:val="TOC1"/>
        <w:tabs>
          <w:tab w:val="right" w:leader="dot" w:pos="8990"/>
        </w:tabs>
        <w:spacing w:before="0" w:after="120" w:line="288" w:lineRule="auto"/>
        <w:rPr>
          <w:rFonts w:ascii="Sylfaen" w:hAnsi="Sylfaen" w:cs="Arial"/>
          <w:b w:val="0"/>
          <w:noProof/>
          <w:sz w:val="22"/>
          <w:szCs w:val="22"/>
        </w:rPr>
      </w:pPr>
      <w:hyperlink w:anchor="_Toc345685214" w:history="1">
        <w:r w:rsidR="00C81FE9">
          <w:rPr>
            <w:rStyle w:val="Hyperlink"/>
            <w:rFonts w:ascii="Sylfaen" w:hAnsi="Sylfaen" w:cs="Arial"/>
            <w:noProof/>
            <w:sz w:val="22"/>
            <w:szCs w:val="22"/>
          </w:rPr>
          <w:t>Պայմանագրի համաձայնագիր</w:t>
        </w:r>
        <w:r w:rsidR="00765DB8" w:rsidRPr="00EC746A">
          <w:rPr>
            <w:rFonts w:ascii="Sylfaen" w:hAnsi="Sylfaen" w:cs="Arial"/>
            <w:noProof/>
            <w:webHidden/>
            <w:sz w:val="22"/>
            <w:szCs w:val="22"/>
          </w:rPr>
          <w:tab/>
        </w:r>
        <w:r w:rsidRPr="00EC746A">
          <w:rPr>
            <w:rFonts w:ascii="Sylfaen" w:hAnsi="Sylfaen" w:cs="Arial"/>
            <w:noProof/>
            <w:webHidden/>
            <w:sz w:val="22"/>
            <w:szCs w:val="22"/>
          </w:rPr>
          <w:fldChar w:fldCharType="begin"/>
        </w:r>
        <w:r w:rsidR="00765DB8" w:rsidRPr="00EC746A">
          <w:rPr>
            <w:rFonts w:ascii="Sylfaen" w:hAnsi="Sylfaen" w:cs="Arial"/>
            <w:noProof/>
            <w:webHidden/>
            <w:sz w:val="22"/>
            <w:szCs w:val="22"/>
          </w:rPr>
          <w:instrText xml:space="preserve"> PAGEREF _Toc345685214 \h </w:instrText>
        </w:r>
        <w:r w:rsidRPr="00EC746A">
          <w:rPr>
            <w:rFonts w:ascii="Sylfaen" w:hAnsi="Sylfaen" w:cs="Arial"/>
            <w:noProof/>
            <w:webHidden/>
            <w:sz w:val="22"/>
            <w:szCs w:val="22"/>
          </w:rPr>
        </w:r>
        <w:r w:rsidRPr="00EC746A">
          <w:rPr>
            <w:rFonts w:ascii="Sylfaen" w:hAnsi="Sylfaen" w:cs="Arial"/>
            <w:noProof/>
            <w:webHidden/>
            <w:sz w:val="22"/>
            <w:szCs w:val="22"/>
          </w:rPr>
          <w:fldChar w:fldCharType="separate"/>
        </w:r>
        <w:r w:rsidR="00204A51">
          <w:rPr>
            <w:rFonts w:ascii="Sylfaen" w:hAnsi="Sylfaen" w:cs="Arial"/>
            <w:noProof/>
            <w:webHidden/>
            <w:sz w:val="22"/>
            <w:szCs w:val="22"/>
          </w:rPr>
          <w:t>94</w:t>
        </w:r>
        <w:r w:rsidRPr="00EC746A">
          <w:rPr>
            <w:rFonts w:ascii="Sylfaen" w:hAnsi="Sylfaen" w:cs="Arial"/>
            <w:noProof/>
            <w:webHidden/>
            <w:sz w:val="22"/>
            <w:szCs w:val="22"/>
          </w:rPr>
          <w:fldChar w:fldCharType="end"/>
        </w:r>
      </w:hyperlink>
    </w:p>
    <w:p w:rsidR="00765DB8" w:rsidRPr="00EC746A" w:rsidRDefault="0038435B" w:rsidP="00297BF1">
      <w:pPr>
        <w:pStyle w:val="TOC1"/>
        <w:tabs>
          <w:tab w:val="right" w:leader="dot" w:pos="8990"/>
        </w:tabs>
        <w:spacing w:before="0" w:after="120" w:line="288" w:lineRule="auto"/>
        <w:rPr>
          <w:rFonts w:ascii="Sylfaen" w:hAnsi="Sylfaen" w:cs="Arial"/>
          <w:b w:val="0"/>
          <w:noProof/>
          <w:sz w:val="22"/>
          <w:szCs w:val="22"/>
        </w:rPr>
      </w:pPr>
      <w:hyperlink w:anchor="_Toc345685216" w:history="1">
        <w:r w:rsidR="00F75F38">
          <w:rPr>
            <w:rStyle w:val="Hyperlink"/>
            <w:rFonts w:ascii="Sylfaen" w:hAnsi="Sylfaen" w:cs="Arial"/>
            <w:noProof/>
            <w:sz w:val="22"/>
            <w:szCs w:val="22"/>
          </w:rPr>
          <w:t>Կատար</w:t>
        </w:r>
        <w:r w:rsidR="00040720">
          <w:rPr>
            <w:rStyle w:val="Hyperlink"/>
            <w:rFonts w:ascii="Sylfaen" w:hAnsi="Sylfaen" w:cs="Arial"/>
            <w:noProof/>
            <w:sz w:val="22"/>
            <w:szCs w:val="22"/>
          </w:rPr>
          <w:t>մ</w:t>
        </w:r>
        <w:r w:rsidR="00F75F38">
          <w:rPr>
            <w:rStyle w:val="Hyperlink"/>
            <w:rFonts w:ascii="Sylfaen" w:hAnsi="Sylfaen" w:cs="Arial"/>
            <w:noProof/>
            <w:sz w:val="22"/>
            <w:szCs w:val="22"/>
          </w:rPr>
          <w:t>ան երաշխիք</w:t>
        </w:r>
        <w:r w:rsidR="00765DB8" w:rsidRPr="00EC746A">
          <w:rPr>
            <w:rFonts w:ascii="Sylfaen" w:hAnsi="Sylfaen" w:cs="Arial"/>
            <w:noProof/>
            <w:webHidden/>
            <w:sz w:val="22"/>
            <w:szCs w:val="22"/>
          </w:rPr>
          <w:tab/>
        </w:r>
        <w:r w:rsidRPr="00EC746A">
          <w:rPr>
            <w:rFonts w:ascii="Sylfaen" w:hAnsi="Sylfaen" w:cs="Arial"/>
            <w:noProof/>
            <w:webHidden/>
            <w:sz w:val="22"/>
            <w:szCs w:val="22"/>
          </w:rPr>
          <w:fldChar w:fldCharType="begin"/>
        </w:r>
        <w:r w:rsidR="00765DB8" w:rsidRPr="00EC746A">
          <w:rPr>
            <w:rFonts w:ascii="Sylfaen" w:hAnsi="Sylfaen" w:cs="Arial"/>
            <w:noProof/>
            <w:webHidden/>
            <w:sz w:val="22"/>
            <w:szCs w:val="22"/>
          </w:rPr>
          <w:instrText xml:space="preserve"> PAGEREF _Toc345685216 \h </w:instrText>
        </w:r>
        <w:r w:rsidRPr="00EC746A">
          <w:rPr>
            <w:rFonts w:ascii="Sylfaen" w:hAnsi="Sylfaen" w:cs="Arial"/>
            <w:noProof/>
            <w:webHidden/>
            <w:sz w:val="22"/>
            <w:szCs w:val="22"/>
          </w:rPr>
        </w:r>
        <w:r w:rsidRPr="00EC746A">
          <w:rPr>
            <w:rFonts w:ascii="Sylfaen" w:hAnsi="Sylfaen" w:cs="Arial"/>
            <w:noProof/>
            <w:webHidden/>
            <w:sz w:val="22"/>
            <w:szCs w:val="22"/>
          </w:rPr>
          <w:fldChar w:fldCharType="separate"/>
        </w:r>
        <w:r w:rsidR="00204A51">
          <w:rPr>
            <w:rFonts w:ascii="Sylfaen" w:hAnsi="Sylfaen" w:cs="Arial"/>
            <w:noProof/>
            <w:webHidden/>
            <w:sz w:val="22"/>
            <w:szCs w:val="22"/>
          </w:rPr>
          <w:t>97</w:t>
        </w:r>
        <w:r w:rsidRPr="00EC746A">
          <w:rPr>
            <w:rFonts w:ascii="Sylfaen" w:hAnsi="Sylfaen" w:cs="Arial"/>
            <w:noProof/>
            <w:webHidden/>
            <w:sz w:val="22"/>
            <w:szCs w:val="22"/>
          </w:rPr>
          <w:fldChar w:fldCharType="end"/>
        </w:r>
      </w:hyperlink>
    </w:p>
    <w:p w:rsidR="00765DB8" w:rsidRPr="00EC746A" w:rsidRDefault="0038435B" w:rsidP="00297BF1">
      <w:pPr>
        <w:pStyle w:val="TOC1"/>
        <w:tabs>
          <w:tab w:val="right" w:leader="dot" w:pos="8990"/>
        </w:tabs>
        <w:spacing w:before="0" w:after="120" w:line="288" w:lineRule="auto"/>
        <w:rPr>
          <w:rFonts w:ascii="Sylfaen" w:hAnsi="Sylfaen" w:cs="Arial"/>
          <w:b w:val="0"/>
          <w:noProof/>
          <w:sz w:val="22"/>
          <w:szCs w:val="22"/>
        </w:rPr>
      </w:pPr>
      <w:hyperlink w:anchor="_Toc345685217" w:history="1">
        <w:r w:rsidR="002B3E67">
          <w:rPr>
            <w:rStyle w:val="Hyperlink"/>
            <w:rFonts w:ascii="Sylfaen" w:hAnsi="Sylfaen" w:cs="Arial"/>
            <w:noProof/>
            <w:sz w:val="22"/>
            <w:szCs w:val="22"/>
          </w:rPr>
          <w:t>Կանխավճարի երաշխիք</w:t>
        </w:r>
        <w:r w:rsidR="00765DB8" w:rsidRPr="00EC746A">
          <w:rPr>
            <w:rFonts w:ascii="Sylfaen" w:hAnsi="Sylfaen" w:cs="Arial"/>
            <w:noProof/>
            <w:webHidden/>
            <w:sz w:val="22"/>
            <w:szCs w:val="22"/>
          </w:rPr>
          <w:tab/>
        </w:r>
        <w:r w:rsidRPr="00EC746A">
          <w:rPr>
            <w:rFonts w:ascii="Sylfaen" w:hAnsi="Sylfaen" w:cs="Arial"/>
            <w:noProof/>
            <w:webHidden/>
            <w:sz w:val="22"/>
            <w:szCs w:val="22"/>
          </w:rPr>
          <w:fldChar w:fldCharType="begin"/>
        </w:r>
        <w:r w:rsidR="00765DB8" w:rsidRPr="00EC746A">
          <w:rPr>
            <w:rFonts w:ascii="Sylfaen" w:hAnsi="Sylfaen" w:cs="Arial"/>
            <w:noProof/>
            <w:webHidden/>
            <w:sz w:val="22"/>
            <w:szCs w:val="22"/>
          </w:rPr>
          <w:instrText xml:space="preserve"> PAGEREF _Toc345685217 \h </w:instrText>
        </w:r>
        <w:r w:rsidRPr="00EC746A">
          <w:rPr>
            <w:rFonts w:ascii="Sylfaen" w:hAnsi="Sylfaen" w:cs="Arial"/>
            <w:noProof/>
            <w:webHidden/>
            <w:sz w:val="22"/>
            <w:szCs w:val="22"/>
          </w:rPr>
        </w:r>
        <w:r w:rsidRPr="00EC746A">
          <w:rPr>
            <w:rFonts w:ascii="Sylfaen" w:hAnsi="Sylfaen" w:cs="Arial"/>
            <w:noProof/>
            <w:webHidden/>
            <w:sz w:val="22"/>
            <w:szCs w:val="22"/>
          </w:rPr>
          <w:fldChar w:fldCharType="separate"/>
        </w:r>
        <w:r w:rsidR="00204A51">
          <w:rPr>
            <w:rFonts w:ascii="Sylfaen" w:hAnsi="Sylfaen" w:cs="Arial"/>
            <w:noProof/>
            <w:webHidden/>
            <w:sz w:val="22"/>
            <w:szCs w:val="22"/>
          </w:rPr>
          <w:t>97</w:t>
        </w:r>
        <w:r w:rsidRPr="00EC746A">
          <w:rPr>
            <w:rFonts w:ascii="Sylfaen" w:hAnsi="Sylfaen" w:cs="Arial"/>
            <w:noProof/>
            <w:webHidden/>
            <w:sz w:val="22"/>
            <w:szCs w:val="22"/>
          </w:rPr>
          <w:fldChar w:fldCharType="end"/>
        </w:r>
      </w:hyperlink>
    </w:p>
    <w:p w:rsidR="00C81FE9" w:rsidRDefault="0038435B" w:rsidP="00C81FE9">
      <w:pPr>
        <w:spacing w:line="288" w:lineRule="auto"/>
        <w:jc w:val="both"/>
        <w:rPr>
          <w:rFonts w:ascii="Sylfaen" w:hAnsi="Sylfaen" w:cs="Arial"/>
          <w:sz w:val="22"/>
          <w:szCs w:val="22"/>
        </w:rPr>
      </w:pPr>
      <w:r w:rsidRPr="00EC746A">
        <w:rPr>
          <w:rFonts w:ascii="Sylfaen" w:hAnsi="Sylfaen" w:cs="Arial"/>
          <w:sz w:val="22"/>
          <w:szCs w:val="22"/>
        </w:rPr>
        <w:fldChar w:fldCharType="end"/>
      </w:r>
    </w:p>
    <w:p w:rsidR="00C81FE9" w:rsidRPr="000D3A35" w:rsidRDefault="00C81FE9" w:rsidP="00FA4F1C">
      <w:pPr>
        <w:rPr>
          <w:rFonts w:ascii="Sylfaen" w:hAnsi="Sylfaen"/>
          <w:sz w:val="22"/>
        </w:rPr>
      </w:pPr>
      <w:r>
        <w:rPr>
          <w:rFonts w:ascii="Sylfaen" w:hAnsi="Sylfaen" w:cs="Arial"/>
          <w:sz w:val="22"/>
          <w:szCs w:val="22"/>
        </w:rPr>
        <w:br w:type="page"/>
      </w:r>
    </w:p>
    <w:p w:rsidR="007B586E" w:rsidRPr="00EC746A" w:rsidRDefault="00D62FAD" w:rsidP="00297BF1">
      <w:pPr>
        <w:pStyle w:val="S9Header1"/>
        <w:spacing w:before="0" w:after="120" w:line="288" w:lineRule="auto"/>
        <w:rPr>
          <w:rFonts w:ascii="Sylfaen" w:hAnsi="Sylfaen" w:cs="Arial"/>
          <w:sz w:val="22"/>
          <w:szCs w:val="22"/>
        </w:rPr>
      </w:pPr>
      <w:bookmarkStart w:id="475" w:name="_Toc41971555"/>
      <w:bookmarkStart w:id="476" w:name="_Toc78273066"/>
      <w:bookmarkStart w:id="477" w:name="_Toc111009244"/>
      <w:bookmarkStart w:id="478" w:name="_Toc345685213"/>
      <w:r>
        <w:rPr>
          <w:rFonts w:ascii="Sylfaen" w:hAnsi="Sylfaen" w:cs="Arial"/>
          <w:sz w:val="22"/>
          <w:szCs w:val="22"/>
        </w:rPr>
        <w:lastRenderedPageBreak/>
        <w:t>Ընդունման նամակ</w:t>
      </w:r>
      <w:bookmarkEnd w:id="475"/>
      <w:bookmarkEnd w:id="476"/>
      <w:bookmarkEnd w:id="477"/>
      <w:bookmarkEnd w:id="478"/>
    </w:p>
    <w:p w:rsidR="007B586E" w:rsidRPr="00EC746A" w:rsidRDefault="007B586E" w:rsidP="00297BF1">
      <w:pPr>
        <w:pStyle w:val="BodyText"/>
        <w:spacing w:after="120" w:line="288" w:lineRule="auto"/>
        <w:ind w:left="180" w:right="288"/>
        <w:jc w:val="both"/>
        <w:rPr>
          <w:rFonts w:ascii="Sylfaen" w:hAnsi="Sylfaen"/>
          <w:b/>
          <w:i/>
          <w:sz w:val="22"/>
          <w:szCs w:val="22"/>
        </w:rPr>
      </w:pPr>
    </w:p>
    <w:p w:rsidR="00FA4F1C" w:rsidRPr="000D3A35" w:rsidRDefault="00FA4F1C" w:rsidP="00FA4F1C">
      <w:pPr>
        <w:spacing w:after="120" w:line="288" w:lineRule="auto"/>
        <w:jc w:val="center"/>
        <w:rPr>
          <w:rFonts w:ascii="Sylfaen" w:hAnsi="Sylfaen"/>
          <w:sz w:val="22"/>
        </w:rPr>
      </w:pPr>
      <w:r w:rsidRPr="000D3A35">
        <w:rPr>
          <w:rFonts w:ascii="Sylfaen" w:hAnsi="Sylfaen"/>
          <w:sz w:val="22"/>
        </w:rPr>
        <w:t>[</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պատկերանիշով</w:t>
      </w:r>
      <w:r w:rsidRPr="000D3A35">
        <w:rPr>
          <w:rFonts w:ascii="Sylfaen" w:hAnsi="Sylfaen"/>
          <w:sz w:val="22"/>
        </w:rPr>
        <w:t xml:space="preserve"> </w:t>
      </w:r>
      <w:r w:rsidRPr="000D3A35">
        <w:rPr>
          <w:rFonts w:ascii="Sylfaen" w:hAnsi="Sylfaen" w:cs="Sylfaen"/>
          <w:sz w:val="22"/>
        </w:rPr>
        <w:t>բլանկի</w:t>
      </w:r>
      <w:r w:rsidRPr="000D3A35">
        <w:rPr>
          <w:rFonts w:ascii="Sylfaen" w:hAnsi="Sylfaen"/>
          <w:sz w:val="22"/>
        </w:rPr>
        <w:t xml:space="preserve"> </w:t>
      </w:r>
      <w:r w:rsidRPr="000D3A35">
        <w:rPr>
          <w:rFonts w:ascii="Sylfaen" w:hAnsi="Sylfaen" w:cs="Sylfaen"/>
          <w:sz w:val="22"/>
        </w:rPr>
        <w:t>վրա</w:t>
      </w:r>
      <w:r w:rsidRPr="000D3A35">
        <w:rPr>
          <w:rFonts w:ascii="Sylfaen" w:hAnsi="Sylfaen"/>
          <w:sz w:val="22"/>
        </w:rPr>
        <w:t>]</w:t>
      </w:r>
    </w:p>
    <w:p w:rsidR="00FA4F1C" w:rsidRDefault="00FA4F1C" w:rsidP="00FA4F1C">
      <w:pPr>
        <w:spacing w:after="120" w:line="288" w:lineRule="auto"/>
        <w:jc w:val="right"/>
        <w:rPr>
          <w:rFonts w:ascii="Sylfaen" w:hAnsi="Sylfaen"/>
          <w:sz w:val="22"/>
        </w:rPr>
      </w:pPr>
      <w:r w:rsidRPr="000D3A35">
        <w:rPr>
          <w:rFonts w:ascii="Sylfaen" w:hAnsi="Sylfaen"/>
          <w:sz w:val="22"/>
        </w:rPr>
        <w:t xml:space="preserve"> [</w:t>
      </w:r>
      <w:r w:rsidRPr="000D3A35">
        <w:rPr>
          <w:rFonts w:ascii="Sylfaen" w:hAnsi="Sylfaen" w:cs="Sylfaen"/>
          <w:sz w:val="22"/>
        </w:rPr>
        <w:t>ամսաթիվ</w:t>
      </w:r>
      <w:r w:rsidRPr="000D3A35">
        <w:rPr>
          <w:rFonts w:ascii="Sylfaen" w:hAnsi="Sylfaen"/>
          <w:sz w:val="22"/>
        </w:rPr>
        <w:t>]</w:t>
      </w:r>
    </w:p>
    <w:p w:rsidR="00FA4F1C" w:rsidRPr="000D3A35" w:rsidRDefault="00FA4F1C" w:rsidP="00FA4F1C">
      <w:pPr>
        <w:spacing w:after="120" w:line="288" w:lineRule="auto"/>
        <w:jc w:val="right"/>
        <w:rPr>
          <w:rFonts w:ascii="Sylfaen" w:hAnsi="Sylfaen"/>
          <w:sz w:val="22"/>
        </w:rPr>
      </w:pPr>
    </w:p>
    <w:p w:rsidR="00FA4F1C" w:rsidRPr="000D3A35" w:rsidRDefault="00FA4F1C" w:rsidP="00FA4F1C">
      <w:pPr>
        <w:spacing w:after="120" w:line="288" w:lineRule="auto"/>
        <w:jc w:val="both"/>
        <w:rPr>
          <w:rFonts w:ascii="Sylfaen" w:hAnsi="Sylfaen"/>
          <w:sz w:val="22"/>
        </w:rPr>
      </w:pPr>
      <w:r w:rsidRPr="000D3A35">
        <w:rPr>
          <w:rFonts w:ascii="Sylfaen" w:hAnsi="Sylfaen" w:cs="Sylfaen"/>
          <w:sz w:val="22"/>
        </w:rPr>
        <w:t>Ում՝</w:t>
      </w:r>
      <w:r w:rsidRPr="000D3A35">
        <w:rPr>
          <w:rFonts w:ascii="Sylfaen" w:hAnsi="Sylfaen"/>
          <w:sz w:val="22"/>
        </w:rPr>
        <w:t xml:space="preserve"> [</w:t>
      </w:r>
      <w:r w:rsidRPr="00D62FAD">
        <w:rPr>
          <w:rFonts w:ascii="Sylfaen" w:hAnsi="Sylfaen" w:cs="Sylfaen"/>
          <w:i/>
          <w:sz w:val="22"/>
        </w:rPr>
        <w:t>Կապալառուի</w:t>
      </w:r>
      <w:r w:rsidRPr="00D62FAD">
        <w:rPr>
          <w:rFonts w:ascii="Sylfaen" w:hAnsi="Sylfaen"/>
          <w:i/>
          <w:sz w:val="22"/>
        </w:rPr>
        <w:t xml:space="preserve"> </w:t>
      </w:r>
      <w:r w:rsidRPr="00D62FAD">
        <w:rPr>
          <w:rFonts w:ascii="Sylfaen" w:hAnsi="Sylfaen" w:cs="Sylfaen"/>
          <w:i/>
          <w:sz w:val="22"/>
        </w:rPr>
        <w:t>անունը</w:t>
      </w:r>
      <w:r w:rsidRPr="00D62FAD">
        <w:rPr>
          <w:rFonts w:ascii="Sylfaen" w:hAnsi="Sylfaen"/>
          <w:i/>
          <w:sz w:val="22"/>
        </w:rPr>
        <w:t xml:space="preserve"> </w:t>
      </w:r>
      <w:r w:rsidRPr="00D62FAD">
        <w:rPr>
          <w:rFonts w:ascii="Sylfaen" w:hAnsi="Sylfaen" w:cs="Sylfaen"/>
          <w:i/>
          <w:sz w:val="22"/>
        </w:rPr>
        <w:t>և</w:t>
      </w:r>
      <w:r w:rsidRPr="00D62FAD">
        <w:rPr>
          <w:rFonts w:ascii="Sylfaen" w:hAnsi="Sylfaen"/>
          <w:i/>
          <w:sz w:val="22"/>
        </w:rPr>
        <w:t xml:space="preserve"> </w:t>
      </w:r>
      <w:r w:rsidRPr="00D62FAD">
        <w:rPr>
          <w:rFonts w:ascii="Sylfaen" w:hAnsi="Sylfaen" w:cs="Sylfaen"/>
          <w:i/>
          <w:sz w:val="22"/>
        </w:rPr>
        <w:t>հասցեն</w:t>
      </w:r>
      <w:r w:rsidRPr="000D3A35">
        <w:rPr>
          <w:rFonts w:ascii="Sylfaen" w:hAnsi="Sylfaen"/>
          <w:sz w:val="22"/>
        </w:rPr>
        <w:t>]</w:t>
      </w:r>
    </w:p>
    <w:p w:rsidR="00FA4F1C" w:rsidRDefault="00FA4F1C" w:rsidP="00FA4F1C">
      <w:pPr>
        <w:spacing w:after="120" w:line="288" w:lineRule="auto"/>
        <w:jc w:val="both"/>
        <w:rPr>
          <w:rFonts w:ascii="Sylfaen" w:hAnsi="Sylfaen"/>
          <w:sz w:val="22"/>
        </w:rPr>
      </w:pPr>
      <w:r>
        <w:rPr>
          <w:rFonts w:ascii="Sylfaen" w:hAnsi="Sylfaen" w:cs="Sylfaen"/>
          <w:sz w:val="22"/>
        </w:rPr>
        <w:t>Խնդրո ա</w:t>
      </w:r>
      <w:r w:rsidRPr="000D3A35">
        <w:rPr>
          <w:rFonts w:ascii="Sylfaen" w:hAnsi="Sylfaen" w:cs="Sylfaen"/>
          <w:sz w:val="22"/>
        </w:rPr>
        <w:t>ռարկան՝</w:t>
      </w:r>
      <w:r w:rsidRPr="000D3A35">
        <w:rPr>
          <w:rFonts w:ascii="Sylfaen" w:hAnsi="Sylfaen"/>
          <w:sz w:val="22"/>
        </w:rPr>
        <w:t xml:space="preserve"> [</w:t>
      </w:r>
      <w:r w:rsidRPr="00FA4F1C">
        <w:rPr>
          <w:rFonts w:ascii="Sylfaen" w:hAnsi="Sylfaen" w:cs="Sylfaen"/>
          <w:i/>
          <w:sz w:val="22"/>
        </w:rPr>
        <w:t>Պայմանագրի</w:t>
      </w:r>
      <w:r w:rsidRPr="00FA4F1C">
        <w:rPr>
          <w:rFonts w:ascii="Sylfaen" w:hAnsi="Sylfaen"/>
          <w:i/>
          <w:sz w:val="22"/>
        </w:rPr>
        <w:t xml:space="preserve"> </w:t>
      </w:r>
      <w:r w:rsidRPr="00FA4F1C">
        <w:rPr>
          <w:rFonts w:ascii="Sylfaen" w:hAnsi="Sylfaen" w:cs="Sylfaen"/>
          <w:i/>
          <w:sz w:val="22"/>
        </w:rPr>
        <w:t>շնորհման</w:t>
      </w:r>
      <w:r w:rsidRPr="00FA4F1C">
        <w:rPr>
          <w:rFonts w:ascii="Sylfaen" w:hAnsi="Sylfaen"/>
          <w:i/>
          <w:sz w:val="22"/>
        </w:rPr>
        <w:t xml:space="preserve"> </w:t>
      </w:r>
      <w:r w:rsidRPr="00FA4F1C">
        <w:rPr>
          <w:rFonts w:ascii="Sylfaen" w:hAnsi="Sylfaen" w:cs="Sylfaen"/>
          <w:i/>
          <w:sz w:val="22"/>
        </w:rPr>
        <w:t>ծանուցման</w:t>
      </w:r>
      <w:r w:rsidRPr="00FA4F1C">
        <w:rPr>
          <w:rFonts w:ascii="Sylfaen" w:hAnsi="Sylfaen"/>
          <w:i/>
          <w:sz w:val="22"/>
        </w:rPr>
        <w:t xml:space="preserve"> </w:t>
      </w:r>
      <w:r w:rsidRPr="00FA4F1C">
        <w:rPr>
          <w:rFonts w:ascii="Sylfaen" w:hAnsi="Sylfaen" w:cs="Sylfaen"/>
          <w:i/>
          <w:sz w:val="22"/>
        </w:rPr>
        <w:t>համարը</w:t>
      </w:r>
      <w:r w:rsidRPr="000D3A35">
        <w:rPr>
          <w:rFonts w:ascii="Sylfaen" w:hAnsi="Sylfaen"/>
          <w:sz w:val="22"/>
        </w:rPr>
        <w:t xml:space="preserve">] </w:t>
      </w:r>
    </w:p>
    <w:p w:rsidR="00FA4F1C" w:rsidRPr="000D3A35" w:rsidRDefault="00FA4F1C" w:rsidP="00FA4F1C">
      <w:pPr>
        <w:spacing w:after="120" w:line="288" w:lineRule="auto"/>
        <w:jc w:val="both"/>
        <w:rPr>
          <w:rFonts w:ascii="Sylfaen" w:hAnsi="Sylfaen"/>
          <w:sz w:val="22"/>
        </w:rPr>
      </w:pPr>
    </w:p>
    <w:p w:rsidR="00FA4F1C" w:rsidRPr="000D3A35" w:rsidRDefault="00FA4F1C" w:rsidP="00FA4F1C">
      <w:pPr>
        <w:spacing w:after="120" w:line="288" w:lineRule="auto"/>
        <w:jc w:val="both"/>
        <w:rPr>
          <w:rFonts w:ascii="Sylfaen" w:hAnsi="Sylfaen"/>
          <w:sz w:val="22"/>
        </w:rPr>
      </w:pPr>
      <w:r w:rsidRPr="000D3A35">
        <w:rPr>
          <w:rFonts w:ascii="Sylfaen" w:hAnsi="Sylfaen" w:cs="Sylfaen"/>
          <w:sz w:val="22"/>
        </w:rPr>
        <w:t>Սույնով</w:t>
      </w:r>
      <w:r w:rsidRPr="000D3A35">
        <w:rPr>
          <w:rFonts w:ascii="Sylfaen" w:hAnsi="Sylfaen"/>
          <w:sz w:val="22"/>
        </w:rPr>
        <w:t xml:space="preserve"> </w:t>
      </w:r>
      <w:r w:rsidRPr="000D3A35">
        <w:rPr>
          <w:rFonts w:ascii="Sylfaen" w:hAnsi="Sylfaen" w:cs="Sylfaen"/>
          <w:sz w:val="22"/>
        </w:rPr>
        <w:t>տեղեկացնում</w:t>
      </w:r>
      <w:r w:rsidRPr="000D3A35">
        <w:rPr>
          <w:rFonts w:ascii="Sylfaen" w:hAnsi="Sylfaen"/>
          <w:sz w:val="22"/>
        </w:rPr>
        <w:t xml:space="preserve"> </w:t>
      </w:r>
      <w:r w:rsidRPr="000D3A35">
        <w:rPr>
          <w:rFonts w:ascii="Sylfaen" w:hAnsi="Sylfaen" w:cs="Sylfaen"/>
          <w:sz w:val="22"/>
        </w:rPr>
        <w:t>ենք</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Ձեր</w:t>
      </w:r>
      <w:r w:rsidRPr="000D3A35">
        <w:rPr>
          <w:rFonts w:ascii="Sylfaen" w:hAnsi="Sylfaen"/>
          <w:sz w:val="22"/>
        </w:rPr>
        <w:t xml:space="preserve"> [</w:t>
      </w:r>
      <w:r w:rsidRPr="00FA4F1C">
        <w:rPr>
          <w:rFonts w:ascii="Sylfaen" w:hAnsi="Sylfaen" w:cs="Sylfaen"/>
          <w:i/>
          <w:sz w:val="22"/>
        </w:rPr>
        <w:t>ամսաթիվ</w:t>
      </w:r>
      <w:r w:rsidRPr="000D3A35">
        <w:rPr>
          <w:rFonts w:ascii="Sylfaen" w:hAnsi="Sylfaen"/>
          <w:sz w:val="22"/>
        </w:rPr>
        <w:t>]</w:t>
      </w:r>
      <w:r>
        <w:rPr>
          <w:rFonts w:ascii="Sylfaen" w:hAnsi="Sylfaen"/>
          <w:sz w:val="22"/>
        </w:rPr>
        <w:t xml:space="preserve"> </w:t>
      </w:r>
      <w:r>
        <w:rPr>
          <w:rFonts w:ascii="Sylfaen" w:hAnsi="Sylfaen" w:cs="Sylfaen"/>
          <w:sz w:val="22"/>
        </w:rPr>
        <w:t>Մրցութային առաջարկ</w:t>
      </w:r>
      <w:r w:rsidRPr="000D3A35">
        <w:rPr>
          <w:rFonts w:ascii="Sylfaen" w:hAnsi="Sylfaen" w:cs="Sylfaen"/>
          <w:sz w:val="22"/>
        </w:rPr>
        <w:t>ը՝</w:t>
      </w:r>
      <w:r w:rsidRPr="000D3A35">
        <w:rPr>
          <w:rFonts w:ascii="Sylfaen" w:hAnsi="Sylfaen"/>
          <w:sz w:val="22"/>
        </w:rPr>
        <w:t xml:space="preserve"> [</w:t>
      </w:r>
      <w:r w:rsidRPr="00FA4F1C">
        <w:rPr>
          <w:rFonts w:ascii="Sylfaen" w:hAnsi="Sylfaen" w:cs="Sylfaen"/>
          <w:i/>
          <w:sz w:val="22"/>
        </w:rPr>
        <w:t>պայմանագրի</w:t>
      </w:r>
      <w:r w:rsidRPr="00FA4F1C">
        <w:rPr>
          <w:rFonts w:ascii="Sylfaen" w:hAnsi="Sylfaen"/>
          <w:i/>
          <w:sz w:val="22"/>
        </w:rPr>
        <w:t xml:space="preserve"> </w:t>
      </w:r>
      <w:r w:rsidRPr="00FA4F1C">
        <w:rPr>
          <w:rFonts w:ascii="Sylfaen" w:hAnsi="Sylfaen" w:cs="Sylfaen"/>
          <w:i/>
          <w:sz w:val="22"/>
        </w:rPr>
        <w:t>անվանումը</w:t>
      </w:r>
      <w:r w:rsidRPr="00FA4F1C">
        <w:rPr>
          <w:rFonts w:ascii="Sylfaen" w:hAnsi="Sylfaen"/>
          <w:i/>
          <w:sz w:val="22"/>
        </w:rPr>
        <w:t xml:space="preserve"> </w:t>
      </w:r>
      <w:r w:rsidRPr="00FA4F1C">
        <w:rPr>
          <w:rFonts w:ascii="Sylfaen" w:hAnsi="Sylfaen" w:cs="Sylfaen"/>
          <w:i/>
          <w:sz w:val="22"/>
        </w:rPr>
        <w:t>և</w:t>
      </w:r>
      <w:r w:rsidRPr="00FA4F1C">
        <w:rPr>
          <w:rFonts w:ascii="Sylfaen" w:hAnsi="Sylfaen"/>
          <w:i/>
          <w:sz w:val="22"/>
        </w:rPr>
        <w:t xml:space="preserve"> </w:t>
      </w:r>
      <w:r w:rsidRPr="00FA4F1C">
        <w:rPr>
          <w:rFonts w:ascii="Sylfaen" w:hAnsi="Sylfaen" w:cs="Sylfaen"/>
          <w:i/>
          <w:sz w:val="22"/>
        </w:rPr>
        <w:t>նույնականացման</w:t>
      </w:r>
      <w:r w:rsidRPr="00FA4F1C">
        <w:rPr>
          <w:rFonts w:ascii="Sylfaen" w:hAnsi="Sylfaen"/>
          <w:i/>
          <w:sz w:val="22"/>
        </w:rPr>
        <w:t xml:space="preserve"> </w:t>
      </w:r>
      <w:r w:rsidRPr="00FA4F1C">
        <w:rPr>
          <w:rFonts w:ascii="Sylfaen" w:hAnsi="Sylfaen" w:cs="Sylfaen"/>
          <w:i/>
          <w:sz w:val="22"/>
        </w:rPr>
        <w:t>համարը</w:t>
      </w:r>
      <w:r w:rsidRPr="00FA4F1C">
        <w:rPr>
          <w:rFonts w:ascii="Sylfaen" w:hAnsi="Sylfaen"/>
          <w:i/>
          <w:sz w:val="22"/>
        </w:rPr>
        <w:t xml:space="preserve">, </w:t>
      </w:r>
      <w:r w:rsidRPr="00FA4F1C">
        <w:rPr>
          <w:rFonts w:ascii="Sylfaen" w:hAnsi="Sylfaen" w:cs="Sylfaen"/>
          <w:i/>
          <w:sz w:val="22"/>
        </w:rPr>
        <w:t>ինչպես</w:t>
      </w:r>
      <w:r w:rsidRPr="00FA4F1C">
        <w:rPr>
          <w:rFonts w:ascii="Sylfaen" w:hAnsi="Sylfaen"/>
          <w:i/>
          <w:sz w:val="22"/>
        </w:rPr>
        <w:t xml:space="preserve"> </w:t>
      </w:r>
      <w:r w:rsidRPr="00FA4F1C">
        <w:rPr>
          <w:rFonts w:ascii="Sylfaen" w:hAnsi="Sylfaen" w:cs="Sylfaen"/>
          <w:i/>
          <w:sz w:val="22"/>
        </w:rPr>
        <w:t>նշված</w:t>
      </w:r>
      <w:r w:rsidRPr="00FA4F1C">
        <w:rPr>
          <w:rFonts w:ascii="Sylfaen" w:hAnsi="Sylfaen"/>
          <w:i/>
          <w:sz w:val="22"/>
        </w:rPr>
        <w:t xml:space="preserve"> </w:t>
      </w:r>
      <w:r w:rsidRPr="00FA4F1C">
        <w:rPr>
          <w:rFonts w:ascii="Sylfaen" w:hAnsi="Sylfaen" w:cs="Sylfaen"/>
          <w:i/>
          <w:sz w:val="22"/>
        </w:rPr>
        <w:t>է</w:t>
      </w:r>
      <w:r w:rsidRPr="00FA4F1C">
        <w:rPr>
          <w:rFonts w:ascii="Sylfaen" w:hAnsi="Sylfaen"/>
          <w:i/>
          <w:sz w:val="22"/>
        </w:rPr>
        <w:t xml:space="preserve"> </w:t>
      </w:r>
      <w:r w:rsidRPr="00FA4F1C">
        <w:rPr>
          <w:rFonts w:ascii="Sylfaen" w:hAnsi="Sylfaen" w:cs="Sylfaen"/>
          <w:i/>
          <w:sz w:val="22"/>
        </w:rPr>
        <w:t>Մրցութային առաջարկի</w:t>
      </w:r>
      <w:r w:rsidRPr="00FA4F1C">
        <w:rPr>
          <w:rFonts w:ascii="Sylfaen" w:hAnsi="Sylfaen"/>
          <w:i/>
          <w:sz w:val="22"/>
        </w:rPr>
        <w:t xml:space="preserve"> ՊՀՊ-ում</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իրականացման</w:t>
      </w:r>
      <w:r w:rsidRPr="000D3A35">
        <w:rPr>
          <w:rFonts w:ascii="Sylfaen" w:hAnsi="Sylfaen"/>
          <w:sz w:val="22"/>
        </w:rPr>
        <w:t xml:space="preserve"> </w:t>
      </w:r>
      <w:r w:rsidRPr="000D3A35">
        <w:rPr>
          <w:rFonts w:ascii="Sylfaen" w:hAnsi="Sylfaen" w:cs="Sylfaen"/>
          <w:sz w:val="22"/>
        </w:rPr>
        <w:t>համար</w:t>
      </w:r>
      <w:r w:rsidRPr="000D3A35">
        <w:rPr>
          <w:rFonts w:ascii="Sylfaen" w:hAnsi="Sylfaen"/>
          <w:sz w:val="22"/>
        </w:rPr>
        <w:t xml:space="preserve"> </w:t>
      </w:r>
      <w:r w:rsidRPr="000D3A35">
        <w:rPr>
          <w:rFonts w:ascii="Sylfaen" w:hAnsi="Sylfaen" w:cs="Sylfaen"/>
          <w:sz w:val="22"/>
        </w:rPr>
        <w:t>հաստատվում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մեր</w:t>
      </w:r>
      <w:r w:rsidRPr="000D3A35">
        <w:rPr>
          <w:rFonts w:ascii="Sylfaen" w:hAnsi="Sylfaen"/>
          <w:sz w:val="22"/>
        </w:rPr>
        <w:t xml:space="preserve"> </w:t>
      </w:r>
      <w:r>
        <w:rPr>
          <w:rFonts w:ascii="Sylfaen" w:hAnsi="Sylfaen"/>
          <w:sz w:val="22"/>
        </w:rPr>
        <w:t xml:space="preserve">կազմակերպության </w:t>
      </w:r>
      <w:r w:rsidRPr="000D3A35">
        <w:rPr>
          <w:rFonts w:ascii="Sylfaen" w:hAnsi="Sylfaen" w:cs="Sylfaen"/>
          <w:sz w:val="22"/>
        </w:rPr>
        <w:t>կողմից</w:t>
      </w:r>
      <w:r w:rsidRPr="000D3A35">
        <w:rPr>
          <w:rFonts w:ascii="Sylfaen" w:hAnsi="Sylfaen"/>
          <w:sz w:val="22"/>
        </w:rPr>
        <w:t xml:space="preserve"> [</w:t>
      </w:r>
      <w:r w:rsidRPr="00FA4F1C">
        <w:rPr>
          <w:rFonts w:ascii="Sylfaen" w:hAnsi="Sylfaen" w:cs="Sylfaen"/>
          <w:i/>
          <w:sz w:val="22"/>
        </w:rPr>
        <w:t>գումարը</w:t>
      </w:r>
      <w:r w:rsidRPr="00FA4F1C">
        <w:rPr>
          <w:rFonts w:ascii="Sylfaen" w:hAnsi="Sylfaen"/>
          <w:i/>
          <w:sz w:val="22"/>
        </w:rPr>
        <w:t xml:space="preserve"> </w:t>
      </w:r>
      <w:r w:rsidRPr="00FA4F1C">
        <w:rPr>
          <w:rFonts w:ascii="Sylfaen" w:hAnsi="Sylfaen" w:cs="Sylfaen"/>
          <w:i/>
          <w:sz w:val="22"/>
        </w:rPr>
        <w:t>թվերով</w:t>
      </w:r>
      <w:r w:rsidRPr="00FA4F1C">
        <w:rPr>
          <w:rFonts w:ascii="Sylfaen" w:hAnsi="Sylfaen"/>
          <w:i/>
          <w:sz w:val="22"/>
        </w:rPr>
        <w:t xml:space="preserve"> </w:t>
      </w:r>
      <w:r w:rsidRPr="00FA4F1C">
        <w:rPr>
          <w:rFonts w:ascii="Sylfaen" w:hAnsi="Sylfaen" w:cs="Sylfaen"/>
          <w:i/>
          <w:sz w:val="22"/>
        </w:rPr>
        <w:t>և</w:t>
      </w:r>
      <w:r w:rsidRPr="00FA4F1C">
        <w:rPr>
          <w:rFonts w:ascii="Sylfaen" w:hAnsi="Sylfaen"/>
          <w:i/>
          <w:sz w:val="22"/>
        </w:rPr>
        <w:t xml:space="preserve"> </w:t>
      </w:r>
      <w:r w:rsidRPr="00FA4F1C">
        <w:rPr>
          <w:rFonts w:ascii="Sylfaen" w:hAnsi="Sylfaen" w:cs="Sylfaen"/>
          <w:i/>
          <w:sz w:val="22"/>
        </w:rPr>
        <w:t>տառերով</w:t>
      </w:r>
      <w:r w:rsidRPr="00FA4F1C">
        <w:rPr>
          <w:rFonts w:ascii="Sylfaen" w:hAnsi="Sylfaen"/>
          <w:i/>
          <w:sz w:val="22"/>
        </w:rPr>
        <w:t xml:space="preserve"> </w:t>
      </w:r>
      <w:r w:rsidRPr="00FA4F1C">
        <w:rPr>
          <w:rFonts w:ascii="Sylfaen" w:hAnsi="Sylfaen" w:cs="Sylfaen"/>
          <w:i/>
          <w:sz w:val="22"/>
        </w:rPr>
        <w:t>և</w:t>
      </w:r>
      <w:r w:rsidRPr="00FA4F1C">
        <w:rPr>
          <w:rFonts w:ascii="Sylfaen" w:hAnsi="Sylfaen"/>
          <w:i/>
          <w:sz w:val="22"/>
        </w:rPr>
        <w:t xml:space="preserve"> </w:t>
      </w:r>
      <w:r w:rsidRPr="00FA4F1C">
        <w:rPr>
          <w:rFonts w:ascii="Sylfaen" w:hAnsi="Sylfaen" w:cs="Sylfaen"/>
          <w:i/>
          <w:sz w:val="22"/>
        </w:rPr>
        <w:t>արժույթը</w:t>
      </w:r>
      <w:r w:rsidRPr="000D3A35">
        <w:rPr>
          <w:rFonts w:ascii="Sylfaen" w:hAnsi="Sylfaen"/>
          <w:sz w:val="22"/>
        </w:rPr>
        <w:t>]</w:t>
      </w:r>
      <w:r>
        <w:rPr>
          <w:rFonts w:ascii="Sylfaen" w:hAnsi="Sylfaen"/>
          <w:sz w:val="22"/>
        </w:rPr>
        <w:t xml:space="preserve"> </w:t>
      </w:r>
      <w:r w:rsidRPr="000D3A35">
        <w:rPr>
          <w:rFonts w:ascii="Sylfaen" w:hAnsi="Sylfaen" w:cs="Sylfaen"/>
          <w:sz w:val="22"/>
        </w:rPr>
        <w:t xml:space="preserve">Պայմանագրի </w:t>
      </w:r>
      <w:r>
        <w:rPr>
          <w:rFonts w:ascii="Sylfaen" w:hAnsi="Sylfaen" w:cs="Sylfaen"/>
          <w:sz w:val="22"/>
        </w:rPr>
        <w:t>ը</w:t>
      </w:r>
      <w:r w:rsidRPr="000D3A35">
        <w:rPr>
          <w:rFonts w:ascii="Sylfaen" w:hAnsi="Sylfaen" w:cs="Sylfaen"/>
          <w:sz w:val="22"/>
        </w:rPr>
        <w:t>նդունված</w:t>
      </w:r>
      <w:r w:rsidRPr="000D3A35">
        <w:rPr>
          <w:rFonts w:ascii="Sylfaen" w:hAnsi="Sylfaen"/>
          <w:sz w:val="22"/>
        </w:rPr>
        <w:t xml:space="preserve"> </w:t>
      </w:r>
      <w:r w:rsidRPr="000D3A35">
        <w:rPr>
          <w:rFonts w:ascii="Sylfaen" w:hAnsi="Sylfaen" w:cs="Sylfaen"/>
          <w:sz w:val="22"/>
        </w:rPr>
        <w:t>գումարով</w:t>
      </w:r>
      <w:r>
        <w:rPr>
          <w:rFonts w:ascii="Sylfaen" w:hAnsi="Sylfaen" w:cs="Sylfaen"/>
          <w:sz w:val="22"/>
        </w:rPr>
        <w:t xml:space="preserve">՝ ուղղված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փոփոխված</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Pr>
          <w:rFonts w:ascii="Sylfaen" w:hAnsi="Sylfaen"/>
          <w:sz w:val="22"/>
        </w:rPr>
        <w:t xml:space="preserve">Հրահանգներ </w:t>
      </w:r>
      <w:r>
        <w:rPr>
          <w:rFonts w:ascii="Sylfaen" w:hAnsi="Sylfaen" w:cs="Sylfaen"/>
          <w:sz w:val="22"/>
        </w:rPr>
        <w:t>Մրցույթի մասնակիցների</w:t>
      </w:r>
      <w:r w:rsidRPr="000D3A35">
        <w:rPr>
          <w:rFonts w:ascii="Sylfaen" w:hAnsi="Sylfaen" w:cs="Sylfaen"/>
          <w:sz w:val="22"/>
        </w:rPr>
        <w:t>ն</w:t>
      </w:r>
      <w:r w:rsidRPr="000D3A35">
        <w:rPr>
          <w:rFonts w:ascii="Sylfaen" w:hAnsi="Sylfaen"/>
          <w:sz w:val="22"/>
        </w:rPr>
        <w:t xml:space="preserve">» </w:t>
      </w:r>
      <w:r w:rsidRPr="000D3A35">
        <w:rPr>
          <w:rFonts w:ascii="Sylfaen" w:hAnsi="Sylfaen" w:cs="Sylfaen"/>
          <w:sz w:val="22"/>
        </w:rPr>
        <w:t>բաժնի</w:t>
      </w:r>
      <w:r>
        <w:rPr>
          <w:rFonts w:ascii="Sylfaen" w:hAnsi="Sylfaen"/>
          <w:sz w:val="22"/>
        </w:rPr>
        <w:t>:</w:t>
      </w:r>
    </w:p>
    <w:p w:rsidR="00FA4F1C" w:rsidRPr="000D3A35" w:rsidRDefault="00FA4F1C" w:rsidP="00FA4F1C">
      <w:pPr>
        <w:spacing w:after="120" w:line="288" w:lineRule="auto"/>
        <w:jc w:val="both"/>
        <w:rPr>
          <w:rFonts w:ascii="Sylfaen" w:hAnsi="Sylfaen"/>
          <w:sz w:val="22"/>
        </w:rPr>
      </w:pP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դրույթների</w:t>
      </w:r>
      <w:r w:rsidRPr="000D3A35">
        <w:rPr>
          <w:rFonts w:ascii="Sylfaen" w:hAnsi="Sylfaen"/>
          <w:sz w:val="22"/>
        </w:rPr>
        <w:t xml:space="preserve"> </w:t>
      </w:r>
      <w:r w:rsidRPr="000D3A35">
        <w:rPr>
          <w:rFonts w:ascii="Sylfaen" w:hAnsi="Sylfaen" w:cs="Sylfaen"/>
          <w:sz w:val="22"/>
        </w:rPr>
        <w:t>համաձայն</w:t>
      </w:r>
      <w:r>
        <w:rPr>
          <w:rFonts w:ascii="Sylfaen" w:hAnsi="Sylfaen" w:cs="Sylfaen"/>
          <w:sz w:val="22"/>
        </w:rPr>
        <w:t>,</w:t>
      </w:r>
      <w:r w:rsidRPr="000D3A35">
        <w:rPr>
          <w:rFonts w:ascii="Sylfaen" w:hAnsi="Sylfaen"/>
          <w:sz w:val="22"/>
        </w:rPr>
        <w:t xml:space="preserve"> </w:t>
      </w:r>
      <w:r w:rsidRPr="000D3A35">
        <w:rPr>
          <w:rFonts w:ascii="Sylfaen" w:hAnsi="Sylfaen" w:cs="Sylfaen"/>
          <w:sz w:val="22"/>
        </w:rPr>
        <w:t>Դուք</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28 </w:t>
      </w:r>
      <w:r w:rsidRPr="000D3A35">
        <w:rPr>
          <w:rFonts w:ascii="Sylfaen" w:hAnsi="Sylfaen" w:cs="Sylfaen"/>
          <w:sz w:val="22"/>
        </w:rPr>
        <w:t>օրվա</w:t>
      </w:r>
      <w:r w:rsidRPr="000D3A35">
        <w:rPr>
          <w:rFonts w:ascii="Sylfaen" w:hAnsi="Sylfaen"/>
          <w:sz w:val="22"/>
        </w:rPr>
        <w:t xml:space="preserve"> </w:t>
      </w:r>
      <w:r w:rsidRPr="000D3A35">
        <w:rPr>
          <w:rFonts w:ascii="Sylfaen" w:hAnsi="Sylfaen" w:cs="Sylfaen"/>
          <w:sz w:val="22"/>
        </w:rPr>
        <w:t>ընթացքում</w:t>
      </w:r>
      <w:r w:rsidRPr="00C217D4">
        <w:rPr>
          <w:rFonts w:ascii="Sylfaen" w:hAnsi="Sylfaen" w:cs="Sylfaen"/>
          <w:sz w:val="22"/>
        </w:rPr>
        <w:t xml:space="preserve"> </w:t>
      </w:r>
      <w:r w:rsidRPr="000D3A35">
        <w:rPr>
          <w:rFonts w:ascii="Sylfaen" w:hAnsi="Sylfaen" w:cs="Sylfaen"/>
          <w:sz w:val="22"/>
        </w:rPr>
        <w:t>ներկայացնեք</w:t>
      </w:r>
      <w:r w:rsidRPr="000D3A35">
        <w:rPr>
          <w:rFonts w:ascii="Sylfaen" w:hAnsi="Sylfaen"/>
          <w:sz w:val="22"/>
        </w:rPr>
        <w:t xml:space="preserve"> </w:t>
      </w:r>
      <w:r w:rsidRPr="000D3A35">
        <w:rPr>
          <w:rFonts w:ascii="Sylfaen" w:hAnsi="Sylfaen" w:cs="Sylfaen"/>
          <w:sz w:val="22"/>
        </w:rPr>
        <w:t>կատար</w:t>
      </w:r>
      <w:r w:rsidR="00E9664B">
        <w:rPr>
          <w:rFonts w:ascii="Sylfaen" w:hAnsi="Sylfaen" w:cs="Sylfaen"/>
          <w:sz w:val="22"/>
        </w:rPr>
        <w:t>մ</w:t>
      </w:r>
      <w:r>
        <w:rPr>
          <w:rFonts w:ascii="Sylfaen" w:hAnsi="Sylfaen" w:cs="Sylfaen"/>
          <w:sz w:val="22"/>
        </w:rPr>
        <w:t>ան</w:t>
      </w:r>
      <w:r w:rsidRPr="000D3A35">
        <w:rPr>
          <w:rFonts w:ascii="Sylfaen" w:hAnsi="Sylfaen"/>
          <w:sz w:val="22"/>
        </w:rPr>
        <w:t xml:space="preserve"> </w:t>
      </w:r>
      <w:r w:rsidRPr="000D3A35">
        <w:rPr>
          <w:rFonts w:ascii="Sylfaen" w:hAnsi="Sylfaen" w:cs="Sylfaen"/>
          <w:sz w:val="22"/>
        </w:rPr>
        <w:t>երաշխիք</w:t>
      </w:r>
      <w:r>
        <w:rPr>
          <w:rFonts w:ascii="Sylfaen" w:hAnsi="Sylfaen" w:cs="Sylfaen"/>
          <w:sz w:val="22"/>
        </w:rPr>
        <w:t xml:space="preserve">, օգտագործելով </w:t>
      </w:r>
      <w:r w:rsidR="00E9664B">
        <w:rPr>
          <w:rFonts w:ascii="Sylfaen" w:hAnsi="Sylfaen" w:cs="Sylfaen"/>
          <w:sz w:val="22"/>
        </w:rPr>
        <w:t>կատարման երաշխիք</w:t>
      </w:r>
      <w:r w:rsidRPr="000D3A35">
        <w:rPr>
          <w:rFonts w:ascii="Sylfaen" w:hAnsi="Sylfaen" w:cs="Sylfaen"/>
          <w:sz w:val="22"/>
        </w:rPr>
        <w:t>ի</w:t>
      </w:r>
      <w:r w:rsidRPr="000D3A35">
        <w:rPr>
          <w:rFonts w:ascii="Sylfaen" w:hAnsi="Sylfaen"/>
          <w:sz w:val="22"/>
        </w:rPr>
        <w:t xml:space="preserve"> </w:t>
      </w:r>
      <w:r>
        <w:rPr>
          <w:rFonts w:ascii="Sylfaen" w:hAnsi="Sylfaen"/>
          <w:sz w:val="22"/>
        </w:rPr>
        <w:t>ձ</w:t>
      </w:r>
      <w:r w:rsidRPr="000D3A35">
        <w:rPr>
          <w:rFonts w:ascii="Sylfaen" w:hAnsi="Sylfaen" w:cs="Sylfaen"/>
          <w:sz w:val="22"/>
        </w:rPr>
        <w:t>ևը</w:t>
      </w:r>
      <w:r>
        <w:rPr>
          <w:rFonts w:ascii="Sylfaen" w:hAnsi="Sylfaen" w:cs="Sylfaen"/>
          <w:sz w:val="22"/>
        </w:rPr>
        <w:t xml:space="preserve">, որը բերված է </w:t>
      </w:r>
      <w:r w:rsidRPr="000D3A35">
        <w:rPr>
          <w:rFonts w:ascii="Sylfaen" w:hAnsi="Sylfaen" w:cs="Sylfaen"/>
          <w:sz w:val="22"/>
        </w:rPr>
        <w:t>Մրցութային</w:t>
      </w:r>
      <w:r w:rsidRPr="000D3A35">
        <w:rPr>
          <w:rFonts w:ascii="Sylfaen" w:hAnsi="Sylfaen"/>
          <w:sz w:val="22"/>
        </w:rPr>
        <w:t xml:space="preserve"> </w:t>
      </w:r>
      <w:r w:rsidRPr="000D3A35">
        <w:rPr>
          <w:rFonts w:ascii="Sylfaen" w:hAnsi="Sylfaen" w:cs="Sylfaen"/>
          <w:sz w:val="22"/>
        </w:rPr>
        <w:t>փաստաթղթերի</w:t>
      </w:r>
      <w:r w:rsidRPr="000D3A35">
        <w:rPr>
          <w:rFonts w:ascii="Sylfaen" w:hAnsi="Sylfaen"/>
          <w:sz w:val="22"/>
        </w:rPr>
        <w:t xml:space="preserve"> IX</w:t>
      </w:r>
      <w:r>
        <w:rPr>
          <w:rFonts w:ascii="Sylfaen" w:hAnsi="Sylfaen"/>
          <w:sz w:val="22"/>
        </w:rPr>
        <w:t xml:space="preserve"> բաժն</w:t>
      </w:r>
      <w:r w:rsidRPr="000D3A35">
        <w:rPr>
          <w:rFonts w:ascii="Sylfaen" w:hAnsi="Sylfaen" w:cs="Sylfaen"/>
          <w:sz w:val="22"/>
        </w:rPr>
        <w:t>ում</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ձև</w:t>
      </w:r>
      <w:r>
        <w:rPr>
          <w:rFonts w:ascii="Sylfaen" w:hAnsi="Sylfaen" w:cs="Sylfaen"/>
          <w:sz w:val="22"/>
        </w:rPr>
        <w:t>աթղթեր</w:t>
      </w:r>
      <w:r w:rsidRPr="000D3A35">
        <w:rPr>
          <w:rFonts w:ascii="Sylfaen" w:hAnsi="Sylfaen"/>
          <w:sz w:val="22"/>
        </w:rPr>
        <w:t xml:space="preserve">): </w:t>
      </w:r>
    </w:p>
    <w:p w:rsidR="00FA4F1C" w:rsidRPr="000D3A35" w:rsidRDefault="00FA4F1C" w:rsidP="00FA4F1C">
      <w:pPr>
        <w:spacing w:after="120" w:line="288" w:lineRule="auto"/>
        <w:jc w:val="both"/>
        <w:rPr>
          <w:rFonts w:ascii="Sylfaen" w:hAnsi="Sylfaen"/>
          <w:sz w:val="22"/>
        </w:rPr>
      </w:pPr>
      <w:r w:rsidRPr="000D3A35">
        <w:rPr>
          <w:rFonts w:ascii="Sylfaen" w:hAnsi="Sylfaen"/>
          <w:sz w:val="22"/>
        </w:rPr>
        <w:t>[</w:t>
      </w:r>
      <w:r w:rsidRPr="00FA4F1C">
        <w:rPr>
          <w:rFonts w:ascii="Sylfaen" w:hAnsi="Sylfaen" w:cs="Sylfaen"/>
          <w:i/>
          <w:sz w:val="22"/>
        </w:rPr>
        <w:t>Ընտրեք</w:t>
      </w:r>
      <w:r w:rsidRPr="00FA4F1C">
        <w:rPr>
          <w:rFonts w:ascii="Sylfaen" w:hAnsi="Sylfaen"/>
          <w:i/>
          <w:sz w:val="22"/>
        </w:rPr>
        <w:t xml:space="preserve"> </w:t>
      </w:r>
      <w:r w:rsidRPr="00FA4F1C">
        <w:rPr>
          <w:rFonts w:ascii="Sylfaen" w:hAnsi="Sylfaen" w:cs="Sylfaen"/>
          <w:i/>
          <w:sz w:val="22"/>
        </w:rPr>
        <w:t>հետևյալ</w:t>
      </w:r>
      <w:r w:rsidRPr="00FA4F1C">
        <w:rPr>
          <w:rFonts w:ascii="Sylfaen" w:hAnsi="Sylfaen"/>
          <w:i/>
          <w:sz w:val="22"/>
        </w:rPr>
        <w:t xml:space="preserve"> </w:t>
      </w:r>
      <w:r w:rsidRPr="00FA4F1C">
        <w:rPr>
          <w:rFonts w:ascii="Sylfaen" w:hAnsi="Sylfaen" w:cs="Sylfaen"/>
          <w:i/>
          <w:sz w:val="22"/>
        </w:rPr>
        <w:t>ձևակերպումներից</w:t>
      </w:r>
      <w:r w:rsidRPr="00FA4F1C">
        <w:rPr>
          <w:rFonts w:ascii="Sylfaen" w:hAnsi="Sylfaen"/>
          <w:i/>
          <w:sz w:val="22"/>
        </w:rPr>
        <w:t xml:space="preserve"> </w:t>
      </w:r>
      <w:r w:rsidRPr="00FA4F1C">
        <w:rPr>
          <w:rFonts w:ascii="Sylfaen" w:hAnsi="Sylfaen" w:cs="Sylfaen"/>
          <w:i/>
          <w:sz w:val="22"/>
        </w:rPr>
        <w:t>մեկը</w:t>
      </w:r>
      <w:r w:rsidRPr="000D3A35">
        <w:rPr>
          <w:rFonts w:ascii="Sylfaen" w:hAnsi="Sylfaen" w:cs="Sylfaen"/>
          <w:sz w:val="22"/>
        </w:rPr>
        <w:t>՝</w:t>
      </w:r>
      <w:r w:rsidRPr="000D3A35">
        <w:rPr>
          <w:rFonts w:ascii="Sylfaen" w:hAnsi="Sylfaen"/>
          <w:sz w:val="22"/>
        </w:rPr>
        <w:t>]</w:t>
      </w:r>
    </w:p>
    <w:p w:rsidR="00FA4F1C" w:rsidRPr="000D3A35" w:rsidRDefault="00FA4F1C" w:rsidP="00FA4F1C">
      <w:pPr>
        <w:spacing w:after="120" w:line="288" w:lineRule="auto"/>
        <w:jc w:val="both"/>
        <w:rPr>
          <w:rFonts w:ascii="Sylfaen" w:hAnsi="Sylfaen"/>
          <w:sz w:val="22"/>
        </w:rPr>
      </w:pPr>
      <w:r w:rsidRPr="000D3A35">
        <w:rPr>
          <w:rFonts w:ascii="Sylfaen" w:hAnsi="Sylfaen" w:cs="Sylfaen"/>
          <w:sz w:val="22"/>
        </w:rPr>
        <w:t>Մենք</w:t>
      </w:r>
      <w:r w:rsidRPr="000D3A35">
        <w:rPr>
          <w:rFonts w:ascii="Sylfaen" w:hAnsi="Sylfaen"/>
          <w:sz w:val="22"/>
        </w:rPr>
        <w:t xml:space="preserve"> </w:t>
      </w:r>
      <w:r>
        <w:rPr>
          <w:rFonts w:ascii="Sylfaen" w:hAnsi="Sylfaen"/>
          <w:sz w:val="22"/>
        </w:rPr>
        <w:t>համաձայն ենք</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FA4F1C">
        <w:rPr>
          <w:rFonts w:ascii="Sylfaen" w:hAnsi="Sylfaen" w:cs="Sylfaen"/>
          <w:i/>
          <w:sz w:val="22"/>
        </w:rPr>
        <w:t>Մրցույթի մասնակցի</w:t>
      </w:r>
      <w:r w:rsidRPr="00FA4F1C">
        <w:rPr>
          <w:rFonts w:ascii="Sylfaen" w:hAnsi="Sylfaen"/>
          <w:i/>
          <w:sz w:val="22"/>
        </w:rPr>
        <w:t xml:space="preserve"> </w:t>
      </w:r>
      <w:r w:rsidRPr="00FA4F1C">
        <w:rPr>
          <w:rFonts w:ascii="Sylfaen" w:hAnsi="Sylfaen" w:cs="Sylfaen"/>
          <w:i/>
          <w:sz w:val="22"/>
        </w:rPr>
        <w:t>կողմից</w:t>
      </w:r>
      <w:r w:rsidRPr="00FA4F1C">
        <w:rPr>
          <w:rFonts w:ascii="Sylfaen" w:hAnsi="Sylfaen"/>
          <w:i/>
          <w:sz w:val="22"/>
        </w:rPr>
        <w:t xml:space="preserve"> </w:t>
      </w:r>
      <w:r w:rsidRPr="00FA4F1C">
        <w:rPr>
          <w:rFonts w:ascii="Sylfaen" w:hAnsi="Sylfaen" w:cs="Sylfaen"/>
          <w:i/>
          <w:sz w:val="22"/>
        </w:rPr>
        <w:t>առաջարկված</w:t>
      </w:r>
      <w:r w:rsidRPr="00FA4F1C">
        <w:rPr>
          <w:rFonts w:ascii="Sylfaen" w:hAnsi="Sylfaen"/>
          <w:i/>
          <w:sz w:val="22"/>
        </w:rPr>
        <w:t xml:space="preserve"> վեճերի </w:t>
      </w:r>
      <w:r w:rsidRPr="00FA4F1C">
        <w:rPr>
          <w:rFonts w:ascii="Sylfaen" w:hAnsi="Sylfaen" w:cs="Sylfaen"/>
          <w:i/>
          <w:sz w:val="22"/>
        </w:rPr>
        <w:t>դատավորի</w:t>
      </w:r>
      <w:r w:rsidRPr="00FA4F1C">
        <w:rPr>
          <w:rFonts w:ascii="Sylfaen" w:hAnsi="Sylfaen"/>
          <w:i/>
          <w:sz w:val="22"/>
        </w:rPr>
        <w:t xml:space="preserve"> </w:t>
      </w:r>
      <w:r w:rsidRPr="00FA4F1C">
        <w:rPr>
          <w:rFonts w:ascii="Sylfaen" w:hAnsi="Sylfaen" w:cs="Sylfaen"/>
          <w:i/>
          <w:sz w:val="22"/>
        </w:rPr>
        <w:t>անունը</w:t>
      </w:r>
      <w:r w:rsidRPr="000D3A35">
        <w:rPr>
          <w:rFonts w:ascii="Sylfaen" w:hAnsi="Sylfaen"/>
          <w:sz w:val="22"/>
        </w:rPr>
        <w:t xml:space="preserve">] </w:t>
      </w:r>
      <w:r w:rsidRPr="000D3A35">
        <w:rPr>
          <w:rFonts w:ascii="Sylfaen" w:hAnsi="Sylfaen" w:cs="Sylfaen"/>
          <w:sz w:val="22"/>
        </w:rPr>
        <w:t>նշանակվի</w:t>
      </w:r>
      <w:r w:rsidRPr="000D3A35">
        <w:rPr>
          <w:rFonts w:ascii="Sylfaen" w:hAnsi="Sylfaen"/>
          <w:sz w:val="22"/>
        </w:rPr>
        <w:t xml:space="preserve"> </w:t>
      </w:r>
      <w:r w:rsidRPr="000D3A35">
        <w:rPr>
          <w:rFonts w:ascii="Sylfaen" w:hAnsi="Sylfaen" w:cs="Sylfaen"/>
          <w:sz w:val="22"/>
        </w:rPr>
        <w:t>որպես</w:t>
      </w:r>
      <w:r w:rsidRPr="000D3A35">
        <w:rPr>
          <w:rFonts w:ascii="Sylfaen" w:hAnsi="Sylfaen"/>
          <w:sz w:val="22"/>
        </w:rPr>
        <w:t xml:space="preserve"> </w:t>
      </w:r>
      <w:r>
        <w:rPr>
          <w:rFonts w:ascii="Sylfaen" w:hAnsi="Sylfaen"/>
          <w:sz w:val="22"/>
        </w:rPr>
        <w:t xml:space="preserve">վեճերի </w:t>
      </w:r>
      <w:r w:rsidRPr="000D3A35">
        <w:rPr>
          <w:rFonts w:ascii="Sylfaen" w:hAnsi="Sylfaen" w:cs="Sylfaen"/>
          <w:sz w:val="22"/>
        </w:rPr>
        <w:t>դատավոր</w:t>
      </w:r>
      <w:r w:rsidRPr="000D3A35">
        <w:rPr>
          <w:rFonts w:ascii="Sylfaen" w:hAnsi="Sylfaen"/>
          <w:sz w:val="22"/>
        </w:rPr>
        <w:t>:</w:t>
      </w:r>
    </w:p>
    <w:p w:rsidR="00FA4F1C" w:rsidRPr="000D3A35" w:rsidRDefault="00FA4F1C" w:rsidP="00FA4F1C">
      <w:pPr>
        <w:spacing w:after="120" w:line="288" w:lineRule="auto"/>
        <w:jc w:val="both"/>
        <w:rPr>
          <w:rFonts w:ascii="Sylfaen" w:hAnsi="Sylfaen"/>
          <w:sz w:val="22"/>
        </w:rPr>
      </w:pPr>
      <w:r w:rsidRPr="000D3A35">
        <w:rPr>
          <w:rFonts w:ascii="Sylfaen" w:hAnsi="Sylfaen"/>
          <w:sz w:val="22"/>
        </w:rPr>
        <w:t>[</w:t>
      </w:r>
      <w:r w:rsidRPr="00FA4F1C">
        <w:rPr>
          <w:rFonts w:ascii="Sylfaen" w:hAnsi="Sylfaen" w:cs="Sylfaen"/>
          <w:i/>
          <w:sz w:val="22"/>
        </w:rPr>
        <w:t>կամ</w:t>
      </w:r>
      <w:r w:rsidRPr="000D3A35">
        <w:rPr>
          <w:rFonts w:ascii="Sylfaen" w:hAnsi="Sylfaen"/>
          <w:sz w:val="22"/>
        </w:rPr>
        <w:t>]</w:t>
      </w:r>
    </w:p>
    <w:p w:rsidR="00FA4F1C" w:rsidRPr="000D3A35" w:rsidRDefault="00FA4F1C" w:rsidP="00FA4F1C">
      <w:pPr>
        <w:spacing w:after="120" w:line="288" w:lineRule="auto"/>
        <w:jc w:val="both"/>
        <w:rPr>
          <w:rFonts w:ascii="Sylfaen" w:hAnsi="Sylfaen"/>
          <w:sz w:val="22"/>
        </w:rPr>
      </w:pPr>
      <w:r w:rsidRPr="000D3A35">
        <w:rPr>
          <w:rFonts w:ascii="Sylfaen" w:hAnsi="Sylfaen" w:cs="Sylfaen"/>
          <w:sz w:val="22"/>
        </w:rPr>
        <w:t>Մենք</w:t>
      </w:r>
      <w:r w:rsidRPr="000D3A35">
        <w:rPr>
          <w:rFonts w:ascii="Sylfaen" w:hAnsi="Sylfaen"/>
          <w:sz w:val="22"/>
        </w:rPr>
        <w:t xml:space="preserve"> </w:t>
      </w:r>
      <w:r>
        <w:rPr>
          <w:rFonts w:ascii="Sylfaen" w:hAnsi="Sylfaen"/>
          <w:sz w:val="22"/>
        </w:rPr>
        <w:t xml:space="preserve">համաձայն չենք, </w:t>
      </w:r>
      <w:r w:rsidRPr="000D3A35">
        <w:rPr>
          <w:rFonts w:ascii="Sylfaen" w:hAnsi="Sylfaen" w:cs="Sylfaen"/>
          <w:sz w:val="22"/>
        </w:rPr>
        <w:t>որ</w:t>
      </w:r>
      <w:r w:rsidRPr="000D3A35">
        <w:rPr>
          <w:rFonts w:ascii="Sylfaen" w:hAnsi="Sylfaen"/>
          <w:sz w:val="22"/>
        </w:rPr>
        <w:t xml:space="preserve"> [</w:t>
      </w:r>
      <w:r w:rsidRPr="00FA4F1C">
        <w:rPr>
          <w:rFonts w:ascii="Sylfaen" w:hAnsi="Sylfaen" w:cs="Sylfaen"/>
          <w:i/>
          <w:sz w:val="22"/>
        </w:rPr>
        <w:t>Մրցույթի մասնակցի</w:t>
      </w:r>
      <w:r w:rsidRPr="00FA4F1C">
        <w:rPr>
          <w:rFonts w:ascii="Sylfaen" w:hAnsi="Sylfaen"/>
          <w:i/>
          <w:sz w:val="22"/>
        </w:rPr>
        <w:t xml:space="preserve"> </w:t>
      </w:r>
      <w:r w:rsidRPr="00FA4F1C">
        <w:rPr>
          <w:rFonts w:ascii="Sylfaen" w:hAnsi="Sylfaen" w:cs="Sylfaen"/>
          <w:i/>
          <w:sz w:val="22"/>
        </w:rPr>
        <w:t>կողմից</w:t>
      </w:r>
      <w:r w:rsidRPr="00FA4F1C">
        <w:rPr>
          <w:rFonts w:ascii="Sylfaen" w:hAnsi="Sylfaen"/>
          <w:i/>
          <w:sz w:val="22"/>
        </w:rPr>
        <w:t xml:space="preserve"> </w:t>
      </w:r>
      <w:r w:rsidRPr="00FA4F1C">
        <w:rPr>
          <w:rFonts w:ascii="Sylfaen" w:hAnsi="Sylfaen" w:cs="Sylfaen"/>
          <w:i/>
          <w:sz w:val="22"/>
        </w:rPr>
        <w:t>առաջարկված</w:t>
      </w:r>
      <w:r w:rsidRPr="00FA4F1C">
        <w:rPr>
          <w:rFonts w:ascii="Sylfaen" w:hAnsi="Sylfaen"/>
          <w:i/>
          <w:sz w:val="22"/>
        </w:rPr>
        <w:t xml:space="preserve"> վեճերի </w:t>
      </w:r>
      <w:r w:rsidRPr="00FA4F1C">
        <w:rPr>
          <w:rFonts w:ascii="Sylfaen" w:hAnsi="Sylfaen" w:cs="Sylfaen"/>
          <w:i/>
          <w:sz w:val="22"/>
        </w:rPr>
        <w:t>դատավորի</w:t>
      </w:r>
      <w:r w:rsidRPr="00FA4F1C">
        <w:rPr>
          <w:rFonts w:ascii="Sylfaen" w:hAnsi="Sylfaen"/>
          <w:i/>
          <w:sz w:val="22"/>
        </w:rPr>
        <w:t xml:space="preserve"> </w:t>
      </w:r>
      <w:r w:rsidRPr="00FA4F1C">
        <w:rPr>
          <w:rFonts w:ascii="Sylfaen" w:hAnsi="Sylfaen" w:cs="Sylfaen"/>
          <w:i/>
          <w:sz w:val="22"/>
        </w:rPr>
        <w:t>անունը</w:t>
      </w:r>
      <w:r w:rsidRPr="000D3A35">
        <w:rPr>
          <w:rFonts w:ascii="Sylfaen" w:hAnsi="Sylfaen"/>
          <w:sz w:val="22"/>
        </w:rPr>
        <w:t xml:space="preserve">] </w:t>
      </w:r>
      <w:r w:rsidRPr="000D3A35">
        <w:rPr>
          <w:rFonts w:ascii="Sylfaen" w:hAnsi="Sylfaen" w:cs="Sylfaen"/>
          <w:sz w:val="22"/>
        </w:rPr>
        <w:t>նշանակվի</w:t>
      </w:r>
      <w:r w:rsidRPr="000D3A35">
        <w:rPr>
          <w:rFonts w:ascii="Sylfaen" w:hAnsi="Sylfaen"/>
          <w:sz w:val="22"/>
        </w:rPr>
        <w:t xml:space="preserve"> </w:t>
      </w:r>
      <w:r w:rsidRPr="000D3A35">
        <w:rPr>
          <w:rFonts w:ascii="Sylfaen" w:hAnsi="Sylfaen" w:cs="Sylfaen"/>
          <w:sz w:val="22"/>
        </w:rPr>
        <w:t>որպես</w:t>
      </w:r>
      <w:r w:rsidRPr="000D3A35">
        <w:rPr>
          <w:rFonts w:ascii="Sylfaen" w:hAnsi="Sylfaen"/>
          <w:sz w:val="22"/>
        </w:rPr>
        <w:t xml:space="preserve"> </w:t>
      </w:r>
      <w:r>
        <w:rPr>
          <w:rFonts w:ascii="Sylfaen" w:hAnsi="Sylfaen"/>
          <w:sz w:val="22"/>
        </w:rPr>
        <w:t xml:space="preserve">վեճերի </w:t>
      </w:r>
      <w:r w:rsidRPr="000D3A35">
        <w:rPr>
          <w:rFonts w:ascii="Sylfaen" w:hAnsi="Sylfaen" w:cs="Sylfaen"/>
          <w:sz w:val="22"/>
        </w:rPr>
        <w:t>դատավոր</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ուղարկելով</w:t>
      </w:r>
      <w:r w:rsidRPr="000D3A35">
        <w:rPr>
          <w:rFonts w:ascii="Sylfaen" w:hAnsi="Sylfaen"/>
          <w:sz w:val="22"/>
        </w:rPr>
        <w:t xml:space="preserve"> </w:t>
      </w:r>
      <w:r w:rsidRPr="000D3A35">
        <w:rPr>
          <w:rFonts w:ascii="Sylfaen" w:hAnsi="Sylfaen" w:cs="Sylfaen"/>
          <w:sz w:val="22"/>
        </w:rPr>
        <w:t>Ընդունման</w:t>
      </w:r>
      <w:r w:rsidRPr="000D3A35">
        <w:rPr>
          <w:rFonts w:ascii="Sylfaen" w:hAnsi="Sylfaen"/>
          <w:sz w:val="22"/>
        </w:rPr>
        <w:t xml:space="preserve"> </w:t>
      </w:r>
      <w:r w:rsidRPr="000D3A35">
        <w:rPr>
          <w:rFonts w:ascii="Sylfaen" w:hAnsi="Sylfaen" w:cs="Sylfaen"/>
          <w:sz w:val="22"/>
        </w:rPr>
        <w:t>նամակի</w:t>
      </w:r>
      <w:r w:rsidRPr="000D3A35">
        <w:rPr>
          <w:rFonts w:ascii="Sylfaen" w:hAnsi="Sylfaen"/>
          <w:sz w:val="22"/>
        </w:rPr>
        <w:t xml:space="preserve"> </w:t>
      </w:r>
      <w:r w:rsidRPr="000D3A35">
        <w:rPr>
          <w:rFonts w:ascii="Sylfaen" w:hAnsi="Sylfaen" w:cs="Sylfaen"/>
          <w:sz w:val="22"/>
        </w:rPr>
        <w:t>պատճենը</w:t>
      </w:r>
      <w:r w:rsidRPr="000D3A35">
        <w:rPr>
          <w:rFonts w:ascii="Sylfaen" w:hAnsi="Sylfaen"/>
          <w:sz w:val="22"/>
        </w:rPr>
        <w:t xml:space="preserve"> [</w:t>
      </w:r>
      <w:r w:rsidRPr="00FA4F1C">
        <w:rPr>
          <w:rFonts w:ascii="Sylfaen" w:hAnsi="Sylfaen" w:cs="Sylfaen"/>
          <w:i/>
          <w:sz w:val="22"/>
        </w:rPr>
        <w:t>Լիազոր</w:t>
      </w:r>
      <w:r w:rsidRPr="00FA4F1C">
        <w:rPr>
          <w:rFonts w:ascii="Sylfaen" w:hAnsi="Sylfaen"/>
          <w:i/>
          <w:sz w:val="22"/>
        </w:rPr>
        <w:t xml:space="preserve"> </w:t>
      </w:r>
      <w:r w:rsidRPr="00FA4F1C">
        <w:rPr>
          <w:rFonts w:ascii="Sylfaen" w:hAnsi="Sylfaen" w:cs="Sylfaen"/>
          <w:i/>
          <w:sz w:val="22"/>
        </w:rPr>
        <w:t>մարմնի</w:t>
      </w:r>
      <w:r w:rsidRPr="00FA4F1C">
        <w:rPr>
          <w:rFonts w:ascii="Sylfaen" w:hAnsi="Sylfaen"/>
          <w:i/>
          <w:sz w:val="22"/>
        </w:rPr>
        <w:t xml:space="preserve"> </w:t>
      </w:r>
      <w:r w:rsidRPr="00FA4F1C">
        <w:rPr>
          <w:rFonts w:ascii="Sylfaen" w:hAnsi="Sylfaen" w:cs="Sylfaen"/>
          <w:i/>
          <w:sz w:val="22"/>
        </w:rPr>
        <w:t>անունը</w:t>
      </w:r>
      <w:r w:rsidRPr="000D3A35">
        <w:rPr>
          <w:rFonts w:ascii="Sylfaen" w:hAnsi="Sylfaen"/>
          <w:sz w:val="22"/>
        </w:rPr>
        <w:t>]</w:t>
      </w:r>
      <w:r>
        <w:rPr>
          <w:rFonts w:ascii="Sylfaen" w:hAnsi="Sylfaen"/>
          <w:sz w:val="22"/>
        </w:rPr>
        <w:t xml:space="preserve">, սույնով </w:t>
      </w:r>
      <w:r w:rsidRPr="000D3A35">
        <w:rPr>
          <w:rFonts w:ascii="Sylfaen" w:hAnsi="Sylfaen" w:cs="Sylfaen"/>
          <w:sz w:val="22"/>
        </w:rPr>
        <w:t>խնդրում</w:t>
      </w:r>
      <w:r w:rsidRPr="000D3A35">
        <w:rPr>
          <w:rFonts w:ascii="Sylfaen" w:hAnsi="Sylfaen"/>
          <w:sz w:val="22"/>
        </w:rPr>
        <w:t xml:space="preserve"> </w:t>
      </w:r>
      <w:r w:rsidRPr="000D3A35">
        <w:rPr>
          <w:rFonts w:ascii="Sylfaen" w:hAnsi="Sylfaen" w:cs="Sylfaen"/>
          <w:sz w:val="22"/>
        </w:rPr>
        <w:t>ենք</w:t>
      </w:r>
      <w:r w:rsidRPr="000D3A35">
        <w:rPr>
          <w:rFonts w:ascii="Sylfaen" w:hAnsi="Sylfaen"/>
          <w:sz w:val="22"/>
        </w:rPr>
        <w:t xml:space="preserve"> </w:t>
      </w:r>
      <w:r w:rsidRPr="000D3A35">
        <w:rPr>
          <w:rFonts w:ascii="Sylfaen" w:hAnsi="Sylfaen" w:cs="Sylfaen"/>
          <w:sz w:val="22"/>
        </w:rPr>
        <w:t>վերջինիս</w:t>
      </w:r>
      <w:r w:rsidRPr="000D3A35">
        <w:rPr>
          <w:rFonts w:ascii="Sylfaen" w:hAnsi="Sylfaen"/>
          <w:sz w:val="22"/>
        </w:rPr>
        <w:t xml:space="preserve"> </w:t>
      </w:r>
      <w:r>
        <w:rPr>
          <w:rFonts w:ascii="Sylfaen" w:hAnsi="Sylfaen"/>
          <w:sz w:val="22"/>
        </w:rPr>
        <w:t xml:space="preserve">նշանակել Վեճերի </w:t>
      </w:r>
      <w:r w:rsidRPr="000D3A35">
        <w:rPr>
          <w:rFonts w:ascii="Sylfaen" w:hAnsi="Sylfaen" w:cs="Sylfaen"/>
          <w:sz w:val="22"/>
        </w:rPr>
        <w:t>դատավոր՝</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Pr>
          <w:rFonts w:ascii="Sylfaen" w:hAnsi="Sylfaen" w:cs="Sylfaen"/>
          <w:sz w:val="22"/>
        </w:rPr>
        <w:t>ՀՄՄ</w:t>
      </w:r>
      <w:r w:rsidRPr="000D3A35">
        <w:rPr>
          <w:rFonts w:ascii="Sylfaen" w:hAnsi="Sylfaen"/>
          <w:sz w:val="22"/>
        </w:rPr>
        <w:t xml:space="preserve"> 4</w:t>
      </w:r>
      <w:r>
        <w:rPr>
          <w:rFonts w:ascii="Sylfaen" w:hAnsi="Sylfaen"/>
          <w:sz w:val="22"/>
        </w:rPr>
        <w:t>3</w:t>
      </w:r>
      <w:r w:rsidRPr="000D3A35">
        <w:rPr>
          <w:rFonts w:ascii="Sylfaen" w:hAnsi="Sylfaen"/>
          <w:sz w:val="22"/>
        </w:rPr>
        <w:t xml:space="preserve">.1 </w:t>
      </w:r>
      <w:r w:rsidRPr="000D3A35">
        <w:rPr>
          <w:rFonts w:ascii="Sylfaen" w:hAnsi="Sylfaen" w:cs="Sylfaen"/>
          <w:sz w:val="22"/>
        </w:rPr>
        <w:t>և</w:t>
      </w:r>
      <w:r w:rsidRPr="000D3A35">
        <w:rPr>
          <w:rFonts w:ascii="Sylfaen" w:hAnsi="Sylfaen"/>
          <w:sz w:val="22"/>
        </w:rPr>
        <w:t xml:space="preserve"> </w:t>
      </w:r>
      <w:r>
        <w:rPr>
          <w:rFonts w:ascii="Sylfaen" w:hAnsi="Sylfaen" w:cs="Sylfaen"/>
          <w:sz w:val="22"/>
        </w:rPr>
        <w:t>ՊԸՊ</w:t>
      </w:r>
      <w:r w:rsidRPr="000D3A35">
        <w:rPr>
          <w:rFonts w:ascii="Sylfaen" w:hAnsi="Sylfaen"/>
          <w:sz w:val="22"/>
        </w:rPr>
        <w:t xml:space="preserve"> 23.1 </w:t>
      </w:r>
      <w:r w:rsidRPr="000D3A35">
        <w:rPr>
          <w:rFonts w:ascii="Sylfaen" w:hAnsi="Sylfaen" w:cs="Sylfaen"/>
          <w:sz w:val="22"/>
        </w:rPr>
        <w:t>կետերի</w:t>
      </w:r>
      <w:r w:rsidRPr="000D3A35">
        <w:rPr>
          <w:rFonts w:ascii="Sylfaen" w:hAnsi="Sylfaen"/>
          <w:sz w:val="22"/>
        </w:rPr>
        <w:t>:</w:t>
      </w:r>
    </w:p>
    <w:p w:rsidR="00FA4F1C" w:rsidRPr="000D3A35" w:rsidRDefault="00FA4F1C" w:rsidP="00FA4F1C">
      <w:pPr>
        <w:spacing w:after="120" w:line="288" w:lineRule="auto"/>
        <w:jc w:val="both"/>
        <w:rPr>
          <w:rFonts w:ascii="Sylfaen" w:hAnsi="Sylfaen"/>
          <w:sz w:val="22"/>
        </w:rPr>
      </w:pPr>
    </w:p>
    <w:p w:rsidR="00FA4F1C" w:rsidRPr="000D3A35" w:rsidRDefault="00FA4F1C" w:rsidP="00FA4F1C">
      <w:pPr>
        <w:spacing w:after="120" w:line="288" w:lineRule="auto"/>
        <w:jc w:val="both"/>
        <w:rPr>
          <w:rFonts w:ascii="Sylfaen" w:hAnsi="Sylfaen"/>
          <w:sz w:val="22"/>
        </w:rPr>
      </w:pPr>
      <w:r w:rsidRPr="000D3A35">
        <w:rPr>
          <w:rFonts w:ascii="Sylfaen" w:hAnsi="Sylfaen" w:cs="Sylfaen"/>
          <w:sz w:val="22"/>
        </w:rPr>
        <w:t>Լիազորված</w:t>
      </w:r>
      <w:r w:rsidR="00E9664B">
        <w:rPr>
          <w:rFonts w:ascii="Sylfaen" w:hAnsi="Sylfaen" w:cs="Sylfaen"/>
          <w:sz w:val="22"/>
        </w:rPr>
        <w:t xml:space="preserve"> անձի</w:t>
      </w:r>
      <w:r w:rsidRPr="000D3A35">
        <w:rPr>
          <w:rFonts w:ascii="Sylfaen" w:hAnsi="Sylfaen"/>
          <w:sz w:val="22"/>
        </w:rPr>
        <w:t xml:space="preserve"> </w:t>
      </w:r>
      <w:r w:rsidRPr="000D3A35">
        <w:rPr>
          <w:rFonts w:ascii="Sylfaen" w:hAnsi="Sylfaen" w:cs="Sylfaen"/>
          <w:sz w:val="22"/>
        </w:rPr>
        <w:t>ստորագրություն</w:t>
      </w:r>
      <w:r>
        <w:rPr>
          <w:rFonts w:ascii="Sylfaen" w:hAnsi="Sylfaen" w:cs="Sylfaen"/>
          <w:sz w:val="22"/>
        </w:rPr>
        <w:t>ը՝</w:t>
      </w:r>
      <w:r w:rsidRPr="000D3A35">
        <w:rPr>
          <w:rFonts w:ascii="Sylfaen" w:hAnsi="Sylfaen"/>
          <w:sz w:val="22"/>
        </w:rPr>
        <w:t xml:space="preserve"> </w:t>
      </w:r>
    </w:p>
    <w:p w:rsidR="00FA4F1C" w:rsidRPr="000D3A35" w:rsidRDefault="00FA4F1C" w:rsidP="00FA4F1C">
      <w:pPr>
        <w:spacing w:after="120" w:line="288" w:lineRule="auto"/>
        <w:jc w:val="both"/>
        <w:rPr>
          <w:rFonts w:ascii="Sylfaen" w:hAnsi="Sylfaen"/>
          <w:sz w:val="22"/>
        </w:rPr>
      </w:pPr>
      <w:r w:rsidRPr="000D3A35">
        <w:rPr>
          <w:rFonts w:ascii="Sylfaen" w:hAnsi="Sylfaen" w:cs="Sylfaen"/>
          <w:sz w:val="22"/>
        </w:rPr>
        <w:t>Ստորագրողի</w:t>
      </w:r>
      <w:r w:rsidRPr="000D3A35">
        <w:rPr>
          <w:rFonts w:ascii="Sylfaen" w:hAnsi="Sylfaen"/>
          <w:sz w:val="22"/>
        </w:rPr>
        <w:t xml:space="preserve"> </w:t>
      </w:r>
      <w:r w:rsidRPr="000D3A35">
        <w:rPr>
          <w:rFonts w:ascii="Sylfaen" w:hAnsi="Sylfaen" w:cs="Sylfaen"/>
          <w:sz w:val="22"/>
        </w:rPr>
        <w:t>անունը</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պաշտոնը</w:t>
      </w:r>
      <w:r>
        <w:rPr>
          <w:rFonts w:ascii="Sylfaen" w:hAnsi="Sylfaen" w:cs="Sylfaen"/>
          <w:sz w:val="22"/>
        </w:rPr>
        <w:t>՝</w:t>
      </w:r>
      <w:r w:rsidRPr="000D3A35">
        <w:rPr>
          <w:rFonts w:ascii="Sylfaen" w:hAnsi="Sylfaen"/>
          <w:sz w:val="22"/>
        </w:rPr>
        <w:t xml:space="preserve"> </w:t>
      </w:r>
    </w:p>
    <w:p w:rsidR="00FA4F1C" w:rsidRPr="000D3A35" w:rsidRDefault="00FA4F1C" w:rsidP="00FA4F1C">
      <w:pPr>
        <w:spacing w:after="120" w:line="288" w:lineRule="auto"/>
        <w:jc w:val="both"/>
        <w:rPr>
          <w:rFonts w:ascii="Sylfaen" w:hAnsi="Sylfaen"/>
          <w:sz w:val="22"/>
        </w:rPr>
      </w:pPr>
      <w:r w:rsidRPr="000D3A35">
        <w:rPr>
          <w:rFonts w:ascii="Sylfaen" w:hAnsi="Sylfaen" w:cs="Sylfaen"/>
          <w:sz w:val="22"/>
        </w:rPr>
        <w:t>Ընկերության</w:t>
      </w:r>
      <w:r w:rsidRPr="000D3A35">
        <w:rPr>
          <w:rFonts w:ascii="Sylfaen" w:hAnsi="Sylfaen"/>
          <w:sz w:val="22"/>
        </w:rPr>
        <w:t xml:space="preserve"> </w:t>
      </w:r>
      <w:r w:rsidRPr="000D3A35">
        <w:rPr>
          <w:rFonts w:ascii="Sylfaen" w:hAnsi="Sylfaen" w:cs="Sylfaen"/>
          <w:sz w:val="22"/>
        </w:rPr>
        <w:t>անվանումը</w:t>
      </w:r>
      <w:r>
        <w:rPr>
          <w:rFonts w:ascii="Sylfaen" w:hAnsi="Sylfaen" w:cs="Sylfaen"/>
          <w:sz w:val="22"/>
        </w:rPr>
        <w:t>՝</w:t>
      </w:r>
    </w:p>
    <w:p w:rsidR="00FA4F1C" w:rsidRPr="000D3A35" w:rsidRDefault="00FA4F1C" w:rsidP="00FA4F1C">
      <w:pPr>
        <w:spacing w:after="120" w:line="288" w:lineRule="auto"/>
        <w:jc w:val="both"/>
        <w:rPr>
          <w:rFonts w:ascii="Sylfaen" w:hAnsi="Sylfaen"/>
          <w:sz w:val="22"/>
        </w:rPr>
      </w:pPr>
    </w:p>
    <w:p w:rsidR="00FA4F1C" w:rsidRPr="000D3A35" w:rsidRDefault="00FA4F1C" w:rsidP="00FA4F1C">
      <w:pPr>
        <w:spacing w:after="120" w:line="288" w:lineRule="auto"/>
        <w:jc w:val="both"/>
        <w:rPr>
          <w:rFonts w:ascii="Sylfaen" w:hAnsi="Sylfaen"/>
          <w:sz w:val="22"/>
        </w:rPr>
      </w:pPr>
      <w:r>
        <w:rPr>
          <w:rFonts w:ascii="Sylfaen" w:hAnsi="Sylfaen" w:cs="Sylfaen"/>
          <w:sz w:val="22"/>
        </w:rPr>
        <w:t>Առդիր</w:t>
      </w:r>
      <w:r w:rsidRPr="000D3A35">
        <w:rPr>
          <w:rFonts w:ascii="Sylfaen" w:hAnsi="Sylfaen" w:cs="Sylfaen"/>
          <w:sz w:val="22"/>
        </w:rPr>
        <w:t>՝</w:t>
      </w:r>
      <w:r w:rsidRPr="000D3A35">
        <w:rPr>
          <w:rFonts w:ascii="Sylfaen" w:hAnsi="Sylfaen"/>
          <w:sz w:val="22"/>
        </w:rPr>
        <w:t xml:space="preserve"> </w:t>
      </w:r>
      <w:r w:rsidRPr="000D3A35">
        <w:rPr>
          <w:rFonts w:ascii="Sylfaen" w:hAnsi="Sylfaen" w:cs="Sylfaen"/>
          <w:sz w:val="22"/>
        </w:rPr>
        <w:t>Պայմանագր</w:t>
      </w:r>
      <w:r>
        <w:rPr>
          <w:rFonts w:ascii="Sylfaen" w:hAnsi="Sylfaen" w:cs="Sylfaen"/>
          <w:sz w:val="22"/>
        </w:rPr>
        <w:t>ի համաձայնագիր</w:t>
      </w:r>
    </w:p>
    <w:p w:rsidR="00C81FE9" w:rsidRDefault="00C81FE9" w:rsidP="00297BF1">
      <w:pPr>
        <w:pStyle w:val="Enclosure"/>
        <w:spacing w:after="120" w:line="288" w:lineRule="auto"/>
        <w:ind w:left="180" w:right="288"/>
        <w:rPr>
          <w:rFonts w:ascii="Sylfaen" w:hAnsi="Sylfaen" w:cs="Arial"/>
          <w:sz w:val="22"/>
          <w:szCs w:val="22"/>
        </w:rPr>
      </w:pPr>
    </w:p>
    <w:p w:rsidR="00C81FE9" w:rsidRPr="00EC746A" w:rsidRDefault="00C81FE9" w:rsidP="00297BF1">
      <w:pPr>
        <w:pStyle w:val="Enclosure"/>
        <w:spacing w:after="120" w:line="288" w:lineRule="auto"/>
        <w:ind w:left="180" w:right="288"/>
        <w:rPr>
          <w:rFonts w:ascii="Sylfaen" w:hAnsi="Sylfaen" w:cs="Arial"/>
          <w:sz w:val="22"/>
          <w:szCs w:val="22"/>
        </w:rPr>
      </w:pPr>
    </w:p>
    <w:p w:rsidR="007B586E" w:rsidRPr="00EC746A" w:rsidRDefault="007B586E" w:rsidP="00297BF1">
      <w:pPr>
        <w:pStyle w:val="S9Header1"/>
        <w:spacing w:before="0" w:after="120" w:line="288" w:lineRule="auto"/>
        <w:rPr>
          <w:rFonts w:ascii="Sylfaen" w:hAnsi="Sylfaen" w:cs="Arial"/>
          <w:sz w:val="22"/>
          <w:szCs w:val="22"/>
        </w:rPr>
      </w:pPr>
      <w:r w:rsidRPr="00EC746A">
        <w:rPr>
          <w:rFonts w:ascii="Sylfaen" w:hAnsi="Sylfaen" w:cs="Arial"/>
          <w:bCs/>
          <w:sz w:val="22"/>
          <w:szCs w:val="22"/>
        </w:rPr>
        <w:br w:type="page"/>
      </w:r>
      <w:bookmarkStart w:id="479" w:name="_Toc23238064"/>
      <w:bookmarkStart w:id="480" w:name="_Toc41971556"/>
      <w:bookmarkStart w:id="481" w:name="_Toc78273067"/>
      <w:bookmarkStart w:id="482" w:name="_Toc111009245"/>
      <w:bookmarkStart w:id="483" w:name="_Toc345685214"/>
      <w:bookmarkStart w:id="484" w:name="_Toc438907197"/>
      <w:bookmarkStart w:id="485" w:name="_Toc438907297"/>
      <w:r w:rsidR="00D24053" w:rsidRPr="00E9664B">
        <w:rPr>
          <w:rFonts w:ascii="Sylfaen" w:hAnsi="Sylfaen" w:cs="Arial"/>
          <w:sz w:val="22"/>
          <w:szCs w:val="22"/>
          <w:lang w:val="ru-RU"/>
        </w:rPr>
        <w:lastRenderedPageBreak/>
        <w:t>Պայմանագրի</w:t>
      </w:r>
      <w:r w:rsidR="00D24053" w:rsidRPr="00E9664B">
        <w:rPr>
          <w:rFonts w:ascii="Sylfaen" w:hAnsi="Sylfaen" w:cs="Arial"/>
          <w:sz w:val="22"/>
          <w:szCs w:val="22"/>
        </w:rPr>
        <w:t xml:space="preserve"> </w:t>
      </w:r>
      <w:r w:rsidR="00D24053" w:rsidRPr="00E9664B">
        <w:rPr>
          <w:rFonts w:ascii="Sylfaen" w:hAnsi="Sylfaen" w:cs="Arial"/>
          <w:sz w:val="22"/>
          <w:szCs w:val="22"/>
          <w:lang w:val="ru-RU"/>
        </w:rPr>
        <w:t>համաձայնագիր</w:t>
      </w:r>
      <w:bookmarkEnd w:id="479"/>
      <w:bookmarkEnd w:id="480"/>
      <w:bookmarkEnd w:id="481"/>
      <w:bookmarkEnd w:id="482"/>
      <w:bookmarkEnd w:id="483"/>
    </w:p>
    <w:bookmarkEnd w:id="484"/>
    <w:bookmarkEnd w:id="485"/>
    <w:p w:rsidR="007B586E" w:rsidRPr="00EC746A" w:rsidRDefault="007B586E" w:rsidP="00297BF1">
      <w:pPr>
        <w:pStyle w:val="BodyTextIndent"/>
        <w:spacing w:after="120" w:line="288" w:lineRule="auto"/>
        <w:ind w:left="180" w:right="288"/>
        <w:jc w:val="both"/>
        <w:rPr>
          <w:rFonts w:ascii="Sylfaen" w:hAnsi="Sylfaen"/>
          <w:sz w:val="22"/>
          <w:szCs w:val="22"/>
        </w:rPr>
      </w:pPr>
    </w:p>
    <w:p w:rsidR="00D24053" w:rsidRPr="000D3A35" w:rsidRDefault="00D24053" w:rsidP="00D24053">
      <w:pPr>
        <w:spacing w:line="288" w:lineRule="auto"/>
        <w:jc w:val="both"/>
        <w:rPr>
          <w:rFonts w:ascii="Sylfaen" w:hAnsi="Sylfaen"/>
          <w:sz w:val="22"/>
        </w:rPr>
      </w:pPr>
      <w:r w:rsidRPr="00E9664B">
        <w:rPr>
          <w:rFonts w:ascii="Sylfaen" w:hAnsi="Sylfaen" w:cs="Sylfaen"/>
          <w:sz w:val="22"/>
        </w:rPr>
        <w:t>ՍՈՒՅՆ</w:t>
      </w:r>
      <w:r w:rsidRPr="00E9664B">
        <w:rPr>
          <w:rFonts w:ascii="Sylfaen" w:hAnsi="Sylfaen"/>
          <w:sz w:val="22"/>
        </w:rPr>
        <w:t xml:space="preserve"> </w:t>
      </w:r>
      <w:r w:rsidR="00E9664B" w:rsidRPr="00E9664B">
        <w:rPr>
          <w:rFonts w:ascii="Sylfaen" w:hAnsi="Sylfaen" w:cs="Sylfaen"/>
          <w:sz w:val="22"/>
        </w:rPr>
        <w:t>ՀԱՄԱՁԱՅՆԱ</w:t>
      </w:r>
      <w:r w:rsidRPr="00E9664B">
        <w:rPr>
          <w:rFonts w:ascii="Sylfaen" w:hAnsi="Sylfaen" w:cs="Sylfaen"/>
          <w:sz w:val="22"/>
        </w:rPr>
        <w:t>ԳԻՐԸ</w:t>
      </w:r>
      <w:r w:rsidRPr="00E9664B">
        <w:rPr>
          <w:rFonts w:ascii="Sylfaen" w:hAnsi="Sylfaen"/>
          <w:sz w:val="22"/>
        </w:rPr>
        <w:t xml:space="preserve"> </w:t>
      </w:r>
      <w:r w:rsidRPr="00E9664B">
        <w:rPr>
          <w:rFonts w:ascii="Sylfaen" w:hAnsi="Sylfaen" w:cs="Sylfaen"/>
          <w:sz w:val="22"/>
        </w:rPr>
        <w:t>կազմվել</w:t>
      </w:r>
      <w:r w:rsidRPr="000D3A35">
        <w:rPr>
          <w:rFonts w:ascii="Sylfaen" w:hAnsi="Sylfaen"/>
          <w:sz w:val="22"/>
        </w:rPr>
        <w:t xml:space="preserve"> </w:t>
      </w:r>
      <w:r w:rsidRPr="000D3A35">
        <w:rPr>
          <w:rFonts w:ascii="Sylfaen" w:hAnsi="Sylfaen" w:cs="Sylfaen"/>
          <w:sz w:val="22"/>
        </w:rPr>
        <w:t>է՝</w:t>
      </w:r>
      <w:r w:rsidRPr="00D24053">
        <w:rPr>
          <w:rFonts w:ascii="Sylfaen" w:hAnsi="Sylfaen" w:cs="Sylfaen"/>
          <w:sz w:val="22"/>
        </w:rPr>
        <w:t xml:space="preserve"> </w:t>
      </w:r>
      <w:r>
        <w:rPr>
          <w:rFonts w:ascii="Sylfaen" w:hAnsi="Sylfaen" w:cs="Sylfaen"/>
          <w:sz w:val="22"/>
        </w:rPr>
        <w:t>[</w:t>
      </w:r>
      <w:r>
        <w:rPr>
          <w:rFonts w:ascii="Sylfaen" w:hAnsi="Sylfaen" w:cs="Sylfaen"/>
          <w:sz w:val="22"/>
          <w:lang w:val="ru-RU"/>
        </w:rPr>
        <w:t>ամսաթիվ</w:t>
      </w:r>
      <w:r>
        <w:rPr>
          <w:rFonts w:ascii="Sylfaen" w:hAnsi="Sylfaen" w:cs="Sylfaen"/>
          <w:sz w:val="22"/>
        </w:rPr>
        <w:t>]</w:t>
      </w:r>
      <w:r w:rsidRPr="000D3A35">
        <w:rPr>
          <w:rFonts w:ascii="Sylfaen" w:hAnsi="Sylfaen"/>
          <w:sz w:val="22"/>
        </w:rPr>
        <w:t xml:space="preserve"> [</w:t>
      </w:r>
      <w:r w:rsidRPr="000D3A35">
        <w:rPr>
          <w:rFonts w:ascii="Sylfaen" w:hAnsi="Sylfaen" w:cs="Sylfaen"/>
          <w:sz w:val="22"/>
        </w:rPr>
        <w:t>Պատվիրատուի</w:t>
      </w:r>
      <w:r w:rsidRPr="000D3A35">
        <w:rPr>
          <w:rFonts w:ascii="Sylfaen" w:hAnsi="Sylfaen"/>
          <w:sz w:val="22"/>
        </w:rPr>
        <w:t xml:space="preserve"> </w:t>
      </w:r>
      <w:r w:rsidRPr="000D3A35">
        <w:rPr>
          <w:rFonts w:ascii="Sylfaen" w:hAnsi="Sylfaen" w:cs="Sylfaen"/>
          <w:sz w:val="22"/>
        </w:rPr>
        <w:t>անունը</w:t>
      </w:r>
      <w:r w:rsidRPr="000D3A35">
        <w:rPr>
          <w:rFonts w:ascii="Sylfaen" w:hAnsi="Sylfaen"/>
          <w:sz w:val="22"/>
        </w:rPr>
        <w:t>] (</w:t>
      </w:r>
      <w:r w:rsidRPr="000D3A35">
        <w:rPr>
          <w:rFonts w:ascii="Sylfaen" w:hAnsi="Sylfaen" w:cs="Sylfaen"/>
          <w:sz w:val="22"/>
        </w:rPr>
        <w:t>այսուհետ՝</w:t>
      </w:r>
      <w:r w:rsidRPr="000D3A35">
        <w:rPr>
          <w:rFonts w:ascii="Sylfaen" w:hAnsi="Sylfaen"/>
          <w:sz w:val="22"/>
        </w:rPr>
        <w:t xml:space="preserve"> «</w:t>
      </w:r>
      <w:r w:rsidRPr="000D3A35">
        <w:rPr>
          <w:rFonts w:ascii="Sylfaen" w:hAnsi="Sylfaen" w:cs="Sylfaen"/>
          <w:sz w:val="22"/>
        </w:rPr>
        <w:t>Պատվիրատու</w:t>
      </w:r>
      <w:r w:rsidRPr="000D3A35">
        <w:rPr>
          <w:rFonts w:ascii="Sylfaen" w:hAnsi="Sylfaen"/>
          <w:sz w:val="22"/>
        </w:rPr>
        <w:t>»)</w:t>
      </w:r>
      <w:r>
        <w:rPr>
          <w:rFonts w:ascii="Sylfaen" w:hAnsi="Sylfaen"/>
          <w:sz w:val="22"/>
        </w:rPr>
        <w:t xml:space="preserve"> </w:t>
      </w:r>
      <w:r w:rsidRPr="000D3A35">
        <w:rPr>
          <w:rFonts w:ascii="Sylfaen" w:hAnsi="Sylfaen" w:cs="Sylfaen"/>
          <w:sz w:val="22"/>
        </w:rPr>
        <w:t>մի</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Կապալառուի</w:t>
      </w:r>
      <w:r w:rsidRPr="000D3A35">
        <w:rPr>
          <w:rFonts w:ascii="Sylfaen" w:hAnsi="Sylfaen"/>
          <w:sz w:val="22"/>
        </w:rPr>
        <w:t xml:space="preserve"> </w:t>
      </w:r>
      <w:r w:rsidRPr="000D3A35">
        <w:rPr>
          <w:rFonts w:ascii="Sylfaen" w:hAnsi="Sylfaen" w:cs="Sylfaen"/>
          <w:sz w:val="22"/>
        </w:rPr>
        <w:t>անունը</w:t>
      </w:r>
      <w:r w:rsidRPr="000D3A35">
        <w:rPr>
          <w:rFonts w:ascii="Sylfaen" w:hAnsi="Sylfaen"/>
          <w:sz w:val="22"/>
        </w:rPr>
        <w:t>] (</w:t>
      </w:r>
      <w:r w:rsidRPr="000D3A35">
        <w:rPr>
          <w:rFonts w:ascii="Sylfaen" w:hAnsi="Sylfaen" w:cs="Sylfaen"/>
          <w:sz w:val="22"/>
        </w:rPr>
        <w:t>այսուհետ՝</w:t>
      </w:r>
      <w:r w:rsidRPr="000D3A35">
        <w:rPr>
          <w:rFonts w:ascii="Sylfaen" w:hAnsi="Sylfaen"/>
          <w:sz w:val="22"/>
        </w:rPr>
        <w:t xml:space="preserve"> «</w:t>
      </w:r>
      <w:r w:rsidRPr="000D3A35">
        <w:rPr>
          <w:rFonts w:ascii="Sylfaen" w:hAnsi="Sylfaen" w:cs="Sylfaen"/>
          <w:sz w:val="22"/>
        </w:rPr>
        <w:t>Կապալառու</w:t>
      </w:r>
      <w:r w:rsidRPr="000D3A35">
        <w:rPr>
          <w:rFonts w:ascii="Sylfaen" w:hAnsi="Sylfaen"/>
          <w:sz w:val="22"/>
        </w:rPr>
        <w:t xml:space="preserve">») </w:t>
      </w:r>
      <w:r w:rsidRPr="000D3A35">
        <w:rPr>
          <w:rFonts w:ascii="Sylfaen" w:hAnsi="Sylfaen" w:cs="Sylfaen"/>
          <w:sz w:val="22"/>
        </w:rPr>
        <w:t>մյուս</w:t>
      </w:r>
      <w:r w:rsidRPr="000D3A35">
        <w:rPr>
          <w:rFonts w:ascii="Sylfaen" w:hAnsi="Sylfaen"/>
          <w:sz w:val="22"/>
        </w:rPr>
        <w:t xml:space="preserve"> </w:t>
      </w:r>
      <w:r w:rsidRPr="000D3A35">
        <w:rPr>
          <w:rFonts w:ascii="Sylfaen" w:hAnsi="Sylfaen" w:cs="Sylfaen"/>
          <w:sz w:val="22"/>
        </w:rPr>
        <w:t>կողմից</w:t>
      </w:r>
      <w:r w:rsidR="007B68C1">
        <w:rPr>
          <w:rFonts w:ascii="Sylfaen" w:hAnsi="Sylfaen" w:cs="Sylfaen"/>
          <w:sz w:val="22"/>
        </w:rPr>
        <w:t xml:space="preserve"> միջև</w:t>
      </w:r>
      <w:r w:rsidRPr="000D3A35">
        <w:rPr>
          <w:rFonts w:ascii="Sylfaen" w:hAnsi="Sylfaen"/>
          <w:sz w:val="22"/>
        </w:rPr>
        <w:t>:</w:t>
      </w:r>
    </w:p>
    <w:p w:rsidR="007B586E" w:rsidRPr="00EC746A" w:rsidRDefault="007B586E" w:rsidP="00297BF1">
      <w:pPr>
        <w:pStyle w:val="BodyTextIndent"/>
        <w:spacing w:after="120" w:line="288" w:lineRule="auto"/>
        <w:ind w:left="0" w:right="288"/>
        <w:jc w:val="both"/>
        <w:rPr>
          <w:rFonts w:ascii="Sylfaen" w:hAnsi="Sylfaen"/>
          <w:sz w:val="22"/>
          <w:szCs w:val="22"/>
        </w:rPr>
      </w:pPr>
    </w:p>
    <w:p w:rsidR="00032F26" w:rsidRPr="00032F26" w:rsidRDefault="00D24053" w:rsidP="00D24053">
      <w:pPr>
        <w:spacing w:line="288" w:lineRule="auto"/>
        <w:jc w:val="both"/>
        <w:rPr>
          <w:rFonts w:ascii="Sylfaen" w:hAnsi="Sylfaen" w:cs="Sylfaen"/>
          <w:sz w:val="22"/>
        </w:rPr>
      </w:pPr>
      <w:r>
        <w:rPr>
          <w:rFonts w:ascii="Sylfaen" w:hAnsi="Sylfaen" w:cs="Sylfaen"/>
          <w:sz w:val="22"/>
          <w:lang w:val="ru-RU"/>
        </w:rPr>
        <w:t>ՆԿԱՏԻ</w:t>
      </w:r>
      <w:r w:rsidRPr="00D24053">
        <w:rPr>
          <w:rFonts w:ascii="Sylfaen" w:hAnsi="Sylfaen" w:cs="Sylfaen"/>
          <w:sz w:val="22"/>
        </w:rPr>
        <w:t xml:space="preserve"> </w:t>
      </w:r>
      <w:r>
        <w:rPr>
          <w:rFonts w:ascii="Sylfaen" w:hAnsi="Sylfaen" w:cs="Sylfaen"/>
          <w:sz w:val="22"/>
          <w:lang w:val="ru-RU"/>
        </w:rPr>
        <w:t>ԱՌՆԵԼՈՎ</w:t>
      </w:r>
      <w:r w:rsidRPr="00D24053">
        <w:rPr>
          <w:rFonts w:ascii="Sylfaen" w:hAnsi="Sylfaen" w:cs="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ցանկանում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Պայմանագրի</w:t>
      </w:r>
      <w:r w:rsidRPr="000D3A35">
        <w:rPr>
          <w:rFonts w:ascii="Sylfaen" w:hAnsi="Sylfaen"/>
          <w:sz w:val="22"/>
        </w:rPr>
        <w:t xml:space="preserve"> </w:t>
      </w:r>
      <w:r w:rsidRPr="000D3A35">
        <w:rPr>
          <w:rFonts w:ascii="Sylfaen" w:hAnsi="Sylfaen" w:cs="Sylfaen"/>
          <w:sz w:val="22"/>
        </w:rPr>
        <w:t>անվանումը</w:t>
      </w:r>
      <w:r w:rsidRPr="000D3A35">
        <w:rPr>
          <w:rFonts w:ascii="Sylfaen" w:hAnsi="Sylfaen"/>
          <w:sz w:val="22"/>
        </w:rPr>
        <w:t xml:space="preserve">] </w:t>
      </w:r>
      <w:r w:rsidRPr="000D3A35">
        <w:rPr>
          <w:rFonts w:ascii="Sylfaen" w:hAnsi="Sylfaen" w:cs="Sylfaen"/>
          <w:sz w:val="22"/>
        </w:rPr>
        <w:t>Աշխատանքներ</w:t>
      </w:r>
      <w:r>
        <w:rPr>
          <w:rFonts w:ascii="Sylfaen" w:hAnsi="Sylfaen" w:cs="Sylfaen"/>
          <w:sz w:val="22"/>
          <w:lang w:val="ru-RU"/>
        </w:rPr>
        <w:t>ն</w:t>
      </w:r>
      <w:r w:rsidRPr="00D24053">
        <w:rPr>
          <w:rFonts w:ascii="Sylfaen" w:hAnsi="Sylfaen" w:cs="Sylfaen"/>
          <w:sz w:val="22"/>
        </w:rPr>
        <w:t xml:space="preserve"> </w:t>
      </w:r>
      <w:r>
        <w:rPr>
          <w:rFonts w:ascii="Sylfaen" w:hAnsi="Sylfaen" w:cs="Sylfaen"/>
          <w:sz w:val="22"/>
          <w:lang w:val="ru-RU"/>
        </w:rPr>
        <w:t>իրական</w:t>
      </w:r>
      <w:r w:rsidR="007B68C1">
        <w:rPr>
          <w:rFonts w:ascii="Sylfaen" w:hAnsi="Sylfaen" w:cs="Sylfaen"/>
          <w:sz w:val="22"/>
        </w:rPr>
        <w:t>ա</w:t>
      </w:r>
      <w:r>
        <w:rPr>
          <w:rFonts w:ascii="Sylfaen" w:hAnsi="Sylfaen" w:cs="Sylfaen"/>
          <w:sz w:val="22"/>
          <w:lang w:val="ru-RU"/>
        </w:rPr>
        <w:t>ցվեն</w:t>
      </w:r>
      <w:r w:rsidRPr="00D24053">
        <w:rPr>
          <w:rFonts w:ascii="Sylfaen" w:hAnsi="Sylfaen" w:cs="Sylfaen"/>
          <w:sz w:val="22"/>
        </w:rPr>
        <w:t xml:space="preserve"> </w:t>
      </w:r>
      <w:r w:rsidRPr="000D3A35">
        <w:rPr>
          <w:rFonts w:ascii="Sylfaen" w:hAnsi="Sylfaen" w:cs="Sylfaen"/>
          <w:sz w:val="22"/>
        </w:rPr>
        <w:t>Կապալառու</w:t>
      </w:r>
      <w:r>
        <w:rPr>
          <w:rFonts w:ascii="Sylfaen" w:hAnsi="Sylfaen" w:cs="Sylfaen"/>
          <w:sz w:val="22"/>
          <w:lang w:val="ru-RU"/>
        </w:rPr>
        <w:t>ի</w:t>
      </w:r>
      <w:r w:rsidRPr="00D24053">
        <w:rPr>
          <w:rFonts w:ascii="Sylfaen" w:hAnsi="Sylfaen" w:cs="Sylfaen"/>
          <w:sz w:val="22"/>
        </w:rPr>
        <w:t xml:space="preserve"> </w:t>
      </w:r>
      <w:r>
        <w:rPr>
          <w:rFonts w:ascii="Sylfaen" w:hAnsi="Sylfaen" w:cs="Sylfaen"/>
          <w:sz w:val="22"/>
          <w:lang w:val="ru-RU"/>
        </w:rPr>
        <w:t>կողմից</w:t>
      </w:r>
      <w:r w:rsidRPr="00D24053">
        <w:rPr>
          <w:rFonts w:ascii="Sylfaen" w:hAnsi="Sylfaen" w:cs="Sylfaen"/>
          <w:sz w:val="22"/>
        </w:rPr>
        <w:t xml:space="preserve"> </w:t>
      </w:r>
      <w:r>
        <w:rPr>
          <w:rFonts w:ascii="Sylfaen" w:hAnsi="Sylfaen" w:cs="Sylfaen"/>
          <w:sz w:val="22"/>
          <w:lang w:val="ru-RU"/>
        </w:rPr>
        <w:t>և</w:t>
      </w:r>
      <w:r w:rsidRPr="00D24053">
        <w:rPr>
          <w:rFonts w:ascii="Sylfaen" w:hAnsi="Sylfaen" w:cs="Sylfaen"/>
          <w:sz w:val="22"/>
        </w:rPr>
        <w:t xml:space="preserve"> </w:t>
      </w:r>
      <w:r>
        <w:rPr>
          <w:rFonts w:ascii="Sylfaen" w:hAnsi="Sylfaen" w:cs="Sylfaen"/>
          <w:sz w:val="22"/>
          <w:lang w:val="ru-RU"/>
        </w:rPr>
        <w:t>ընդունել</w:t>
      </w:r>
      <w:r w:rsidRPr="00D24053">
        <w:rPr>
          <w:rFonts w:ascii="Sylfaen" w:hAnsi="Sylfaen" w:cs="Sylfaen"/>
          <w:sz w:val="22"/>
        </w:rPr>
        <w:t xml:space="preserve"> </w:t>
      </w:r>
      <w:r>
        <w:rPr>
          <w:rFonts w:ascii="Sylfaen" w:hAnsi="Sylfaen" w:cs="Sylfaen"/>
          <w:sz w:val="22"/>
          <w:lang w:val="ru-RU"/>
        </w:rPr>
        <w:t>է</w:t>
      </w:r>
      <w:r w:rsidRPr="00D24053">
        <w:rPr>
          <w:rFonts w:ascii="Sylfaen" w:hAnsi="Sylfaen" w:cs="Sylfaen"/>
          <w:sz w:val="22"/>
        </w:rPr>
        <w:t xml:space="preserve"> </w:t>
      </w:r>
      <w:r w:rsidR="00032F26" w:rsidRPr="000D3A35">
        <w:rPr>
          <w:rFonts w:ascii="Sylfaen" w:hAnsi="Sylfaen" w:cs="Sylfaen"/>
          <w:sz w:val="22"/>
        </w:rPr>
        <w:t>Կապալառու</w:t>
      </w:r>
      <w:r w:rsidR="00032F26">
        <w:rPr>
          <w:rFonts w:ascii="Sylfaen" w:hAnsi="Sylfaen" w:cs="Sylfaen"/>
          <w:sz w:val="22"/>
          <w:lang w:val="ru-RU"/>
        </w:rPr>
        <w:t>ի</w:t>
      </w:r>
      <w:r w:rsidR="00032F26" w:rsidRPr="00D24053">
        <w:rPr>
          <w:rFonts w:ascii="Sylfaen" w:hAnsi="Sylfaen" w:cs="Sylfaen"/>
          <w:sz w:val="22"/>
        </w:rPr>
        <w:t xml:space="preserve"> </w:t>
      </w:r>
      <w:r w:rsidR="00032F26">
        <w:rPr>
          <w:rFonts w:ascii="Sylfaen" w:hAnsi="Sylfaen" w:cs="Sylfaen"/>
          <w:sz w:val="22"/>
        </w:rPr>
        <w:t>Մրցութային առաջարկ</w:t>
      </w:r>
      <w:r w:rsidR="00032F26">
        <w:rPr>
          <w:rFonts w:ascii="Sylfaen" w:hAnsi="Sylfaen" w:cs="Sylfaen"/>
          <w:sz w:val="22"/>
          <w:lang w:val="ru-RU"/>
        </w:rPr>
        <w:t>ն</w:t>
      </w:r>
      <w:r w:rsidR="00032F26" w:rsidRPr="00032F26">
        <w:rPr>
          <w:rFonts w:ascii="Sylfaen" w:hAnsi="Sylfaen" w:cs="Sylfaen"/>
          <w:sz w:val="22"/>
        </w:rPr>
        <w:t xml:space="preserve"> </w:t>
      </w:r>
      <w:r>
        <w:rPr>
          <w:rFonts w:ascii="Sylfaen" w:hAnsi="Sylfaen" w:cs="Sylfaen"/>
          <w:sz w:val="22"/>
          <w:lang w:val="ru-RU"/>
        </w:rPr>
        <w:t>այդ</w:t>
      </w:r>
      <w:r w:rsidRPr="00D24053">
        <w:rPr>
          <w:rFonts w:ascii="Sylfaen" w:hAnsi="Sylfaen" w:cs="Sylfaen"/>
          <w:sz w:val="22"/>
        </w:rPr>
        <w:t xml:space="preserve"> </w:t>
      </w:r>
      <w:r>
        <w:rPr>
          <w:rFonts w:ascii="Sylfaen" w:hAnsi="Sylfaen" w:cs="Sylfaen"/>
          <w:sz w:val="22"/>
          <w:lang w:val="ru-RU"/>
        </w:rPr>
        <w:t>Ա</w:t>
      </w:r>
      <w:r w:rsidRPr="000D3A35">
        <w:rPr>
          <w:rFonts w:ascii="Sylfaen" w:hAnsi="Sylfaen" w:cs="Sylfaen"/>
          <w:sz w:val="22"/>
        </w:rPr>
        <w:t>շխատանքներ</w:t>
      </w:r>
      <w:r w:rsidR="00032F26">
        <w:rPr>
          <w:rFonts w:ascii="Sylfaen" w:hAnsi="Sylfaen" w:cs="Sylfaen"/>
          <w:sz w:val="22"/>
          <w:lang w:val="ru-RU"/>
        </w:rPr>
        <w:t>ն</w:t>
      </w:r>
      <w:r w:rsidR="00032F26" w:rsidRPr="00032F26">
        <w:rPr>
          <w:rFonts w:ascii="Sylfaen" w:hAnsi="Sylfaen" w:cs="Sylfaen"/>
          <w:sz w:val="22"/>
        </w:rPr>
        <w:t xml:space="preserve"> </w:t>
      </w:r>
      <w:r w:rsidRPr="000D3A35">
        <w:rPr>
          <w:rFonts w:ascii="Sylfaen" w:hAnsi="Sylfaen" w:cs="Sylfaen"/>
          <w:sz w:val="22"/>
        </w:rPr>
        <w:t>իրականաց</w:t>
      </w:r>
      <w:r w:rsidR="00032F26">
        <w:rPr>
          <w:rFonts w:ascii="Sylfaen" w:hAnsi="Sylfaen" w:cs="Sylfaen"/>
          <w:sz w:val="22"/>
          <w:lang w:val="ru-RU"/>
        </w:rPr>
        <w:t>նելու</w:t>
      </w:r>
      <w:r w:rsidR="00032F26" w:rsidRPr="00032F26">
        <w:rPr>
          <w:rFonts w:ascii="Sylfaen" w:hAnsi="Sylfaen" w:cs="Sylfaen"/>
          <w:sz w:val="22"/>
        </w:rPr>
        <w:t xml:space="preserve"> </w:t>
      </w:r>
      <w:r w:rsidRPr="000D3A35">
        <w:rPr>
          <w:rFonts w:ascii="Sylfaen" w:hAnsi="Sylfaen" w:cs="Sylfaen"/>
          <w:sz w:val="22"/>
        </w:rPr>
        <w:t>ու</w:t>
      </w:r>
      <w:r w:rsidRPr="000D3A35">
        <w:rPr>
          <w:rFonts w:ascii="Sylfaen" w:hAnsi="Sylfaen"/>
          <w:sz w:val="22"/>
        </w:rPr>
        <w:t xml:space="preserve"> </w:t>
      </w:r>
      <w:r w:rsidR="00032F26">
        <w:rPr>
          <w:rFonts w:ascii="Sylfaen" w:hAnsi="Sylfaen"/>
          <w:sz w:val="22"/>
          <w:lang w:val="ru-RU"/>
        </w:rPr>
        <w:t>ավարտելու</w:t>
      </w:r>
      <w:r w:rsidR="00032F26" w:rsidRPr="00032F26">
        <w:rPr>
          <w:rFonts w:ascii="Sylfaen" w:hAnsi="Sylfaen"/>
          <w:sz w:val="22"/>
        </w:rPr>
        <w:t xml:space="preserve">, </w:t>
      </w:r>
      <w:r w:rsidR="00032F26">
        <w:rPr>
          <w:rFonts w:ascii="Sylfaen" w:hAnsi="Sylfaen"/>
          <w:sz w:val="22"/>
          <w:lang w:val="ru-RU"/>
        </w:rPr>
        <w:t>ինչպես</w:t>
      </w:r>
      <w:r w:rsidR="00032F26" w:rsidRPr="00032F26">
        <w:rPr>
          <w:rFonts w:ascii="Sylfaen" w:hAnsi="Sylfaen"/>
          <w:sz w:val="22"/>
        </w:rPr>
        <w:t xml:space="preserve"> </w:t>
      </w:r>
      <w:r w:rsidR="00032F26">
        <w:rPr>
          <w:rFonts w:ascii="Sylfaen" w:hAnsi="Sylfaen"/>
          <w:sz w:val="22"/>
          <w:lang w:val="ru-RU"/>
        </w:rPr>
        <w:t>նաև</w:t>
      </w:r>
      <w:r w:rsidR="00032F26" w:rsidRPr="00032F26">
        <w:rPr>
          <w:rFonts w:ascii="Sylfaen" w:hAnsi="Sylfaen"/>
          <w:sz w:val="22"/>
        </w:rPr>
        <w:t xml:space="preserve"> </w:t>
      </w:r>
      <w:r w:rsidRPr="000D3A35">
        <w:rPr>
          <w:rFonts w:ascii="Sylfaen" w:hAnsi="Sylfaen" w:cs="Sylfaen"/>
          <w:sz w:val="22"/>
        </w:rPr>
        <w:t>դրանց</w:t>
      </w:r>
      <w:r w:rsidRPr="000D3A35">
        <w:rPr>
          <w:rFonts w:ascii="Sylfaen" w:hAnsi="Sylfaen"/>
          <w:sz w:val="22"/>
        </w:rPr>
        <w:t xml:space="preserve"> </w:t>
      </w:r>
      <w:r w:rsidRPr="000D3A35">
        <w:rPr>
          <w:rFonts w:ascii="Sylfaen" w:hAnsi="Sylfaen" w:cs="Sylfaen"/>
          <w:sz w:val="22"/>
        </w:rPr>
        <w:t>հետ</w:t>
      </w:r>
      <w:r w:rsidRPr="000D3A35">
        <w:rPr>
          <w:rFonts w:ascii="Sylfaen" w:hAnsi="Sylfaen"/>
          <w:sz w:val="22"/>
        </w:rPr>
        <w:t xml:space="preserve"> </w:t>
      </w:r>
      <w:r w:rsidRPr="000D3A35">
        <w:rPr>
          <w:rFonts w:ascii="Sylfaen" w:hAnsi="Sylfaen" w:cs="Sylfaen"/>
          <w:sz w:val="22"/>
        </w:rPr>
        <w:t>կապված</w:t>
      </w:r>
      <w:r w:rsidRPr="000D3A35">
        <w:rPr>
          <w:rFonts w:ascii="Sylfaen" w:hAnsi="Sylfaen"/>
          <w:sz w:val="22"/>
        </w:rPr>
        <w:t xml:space="preserve"> </w:t>
      </w:r>
      <w:r w:rsidR="00032F26">
        <w:rPr>
          <w:rFonts w:ascii="Sylfaen" w:hAnsi="Sylfaen"/>
          <w:sz w:val="22"/>
          <w:lang w:val="ru-RU"/>
        </w:rPr>
        <w:t>բոլոր</w:t>
      </w:r>
      <w:r w:rsidR="00032F26" w:rsidRPr="00032F26">
        <w:rPr>
          <w:rFonts w:ascii="Sylfaen" w:hAnsi="Sylfaen"/>
          <w:sz w:val="22"/>
        </w:rPr>
        <w:t xml:space="preserve"> </w:t>
      </w:r>
      <w:r w:rsidRPr="000D3A35">
        <w:rPr>
          <w:rFonts w:ascii="Sylfaen" w:hAnsi="Sylfaen" w:cs="Sylfaen"/>
          <w:sz w:val="22"/>
        </w:rPr>
        <w:t>թերություններ</w:t>
      </w:r>
      <w:r w:rsidR="00032F26">
        <w:rPr>
          <w:rFonts w:ascii="Sylfaen" w:hAnsi="Sylfaen" w:cs="Sylfaen"/>
          <w:sz w:val="22"/>
          <w:lang w:val="ru-RU"/>
        </w:rPr>
        <w:t>ը</w:t>
      </w:r>
      <w:r w:rsidRPr="000D3A35">
        <w:rPr>
          <w:rFonts w:ascii="Sylfaen" w:hAnsi="Sylfaen"/>
          <w:sz w:val="22"/>
        </w:rPr>
        <w:t xml:space="preserve"> </w:t>
      </w:r>
      <w:r w:rsidRPr="000D3A35">
        <w:rPr>
          <w:rFonts w:ascii="Sylfaen" w:hAnsi="Sylfaen" w:cs="Sylfaen"/>
          <w:sz w:val="22"/>
        </w:rPr>
        <w:t>վերաց</w:t>
      </w:r>
      <w:r w:rsidR="00032F26">
        <w:rPr>
          <w:rFonts w:ascii="Sylfaen" w:hAnsi="Sylfaen" w:cs="Sylfaen"/>
          <w:sz w:val="22"/>
          <w:lang w:val="ru-RU"/>
        </w:rPr>
        <w:t>նելու</w:t>
      </w:r>
      <w:r w:rsidR="00032F26" w:rsidRPr="00032F26">
        <w:rPr>
          <w:rFonts w:ascii="Sylfaen" w:hAnsi="Sylfaen" w:cs="Sylfaen"/>
          <w:sz w:val="22"/>
        </w:rPr>
        <w:t xml:space="preserve"> </w:t>
      </w:r>
      <w:r w:rsidR="00032F26">
        <w:rPr>
          <w:rFonts w:ascii="Sylfaen" w:hAnsi="Sylfaen" w:cs="Sylfaen"/>
          <w:sz w:val="22"/>
          <w:lang w:val="ru-RU"/>
        </w:rPr>
        <w:t>համար</w:t>
      </w:r>
      <w:r w:rsidR="00032F26" w:rsidRPr="00032F26">
        <w:rPr>
          <w:rFonts w:ascii="Sylfaen" w:hAnsi="Sylfaen" w:cs="Sylfaen"/>
          <w:sz w:val="22"/>
        </w:rPr>
        <w:t>,</w:t>
      </w:r>
    </w:p>
    <w:p w:rsidR="00032F26" w:rsidRPr="00032F26" w:rsidRDefault="00032F26" w:rsidP="00D24053">
      <w:pPr>
        <w:spacing w:line="288" w:lineRule="auto"/>
        <w:jc w:val="both"/>
        <w:rPr>
          <w:rFonts w:ascii="Sylfaen" w:hAnsi="Sylfaen" w:cs="Sylfaen"/>
          <w:sz w:val="22"/>
        </w:rPr>
      </w:pPr>
    </w:p>
    <w:p w:rsidR="00D24053" w:rsidRPr="00032F26" w:rsidRDefault="00D24053" w:rsidP="00D24053">
      <w:pPr>
        <w:spacing w:line="288" w:lineRule="auto"/>
        <w:jc w:val="both"/>
        <w:rPr>
          <w:rFonts w:ascii="Sylfaen" w:hAnsi="Sylfaen"/>
          <w:sz w:val="22"/>
        </w:rPr>
      </w:pPr>
      <w:r w:rsidRPr="000D3A35">
        <w:rPr>
          <w:rFonts w:ascii="Sylfaen" w:hAnsi="Sylfaen" w:cs="Sylfaen"/>
          <w:sz w:val="22"/>
        </w:rPr>
        <w:t>Պատվիրատուն</w:t>
      </w:r>
      <w:r w:rsidRPr="00032F26">
        <w:rPr>
          <w:rFonts w:ascii="Sylfaen" w:hAnsi="Sylfaen"/>
          <w:sz w:val="22"/>
        </w:rPr>
        <w:t xml:space="preserve"> </w:t>
      </w:r>
      <w:r w:rsidRPr="000D3A35">
        <w:rPr>
          <w:rFonts w:ascii="Sylfaen" w:hAnsi="Sylfaen" w:cs="Sylfaen"/>
          <w:sz w:val="22"/>
        </w:rPr>
        <w:t>և</w:t>
      </w:r>
      <w:r w:rsidRPr="00032F26">
        <w:rPr>
          <w:rFonts w:ascii="Sylfaen" w:hAnsi="Sylfaen"/>
          <w:sz w:val="22"/>
        </w:rPr>
        <w:t xml:space="preserve"> </w:t>
      </w:r>
      <w:r w:rsidRPr="000D3A35">
        <w:rPr>
          <w:rFonts w:ascii="Sylfaen" w:hAnsi="Sylfaen" w:cs="Sylfaen"/>
          <w:sz w:val="22"/>
        </w:rPr>
        <w:t>Կապալառուն</w:t>
      </w:r>
      <w:r w:rsidRPr="00032F26">
        <w:rPr>
          <w:rFonts w:ascii="Sylfaen" w:hAnsi="Sylfaen"/>
          <w:sz w:val="22"/>
        </w:rPr>
        <w:t xml:space="preserve"> </w:t>
      </w:r>
      <w:r w:rsidR="00032F26">
        <w:rPr>
          <w:rFonts w:ascii="Sylfaen" w:hAnsi="Sylfaen"/>
          <w:sz w:val="22"/>
          <w:lang w:val="ru-RU"/>
        </w:rPr>
        <w:t>համաձայնվում</w:t>
      </w:r>
      <w:r w:rsidR="00032F26" w:rsidRPr="00032F26">
        <w:rPr>
          <w:rFonts w:ascii="Sylfaen" w:hAnsi="Sylfaen"/>
          <w:sz w:val="22"/>
        </w:rPr>
        <w:t xml:space="preserve"> </w:t>
      </w:r>
      <w:r w:rsidR="00032F26">
        <w:rPr>
          <w:rFonts w:ascii="Sylfaen" w:hAnsi="Sylfaen"/>
          <w:sz w:val="22"/>
          <w:lang w:val="ru-RU"/>
        </w:rPr>
        <w:t>են</w:t>
      </w:r>
      <w:r w:rsidR="00032F26" w:rsidRPr="00032F26">
        <w:rPr>
          <w:rFonts w:ascii="Sylfaen" w:hAnsi="Sylfaen"/>
          <w:sz w:val="22"/>
        </w:rPr>
        <w:t xml:space="preserve"> </w:t>
      </w:r>
      <w:r w:rsidR="00032F26">
        <w:rPr>
          <w:rFonts w:ascii="Sylfaen" w:hAnsi="Sylfaen"/>
          <w:sz w:val="22"/>
          <w:lang w:val="ru-RU"/>
        </w:rPr>
        <w:t>հետևյալի</w:t>
      </w:r>
      <w:r w:rsidR="00032F26" w:rsidRPr="00032F26">
        <w:rPr>
          <w:rFonts w:ascii="Sylfaen" w:hAnsi="Sylfaen"/>
          <w:sz w:val="22"/>
        </w:rPr>
        <w:t xml:space="preserve"> </w:t>
      </w:r>
      <w:r w:rsidR="00032F26">
        <w:rPr>
          <w:rFonts w:ascii="Sylfaen" w:hAnsi="Sylfaen"/>
          <w:sz w:val="22"/>
          <w:lang w:val="ru-RU"/>
        </w:rPr>
        <w:t>շուրջ</w:t>
      </w:r>
      <w:r w:rsidRPr="000D3A35">
        <w:rPr>
          <w:rFonts w:ascii="Sylfaen" w:hAnsi="Sylfaen" w:cs="Sylfaen"/>
          <w:sz w:val="22"/>
        </w:rPr>
        <w:t>՝</w:t>
      </w:r>
    </w:p>
    <w:p w:rsidR="00D24053" w:rsidRPr="00032F26" w:rsidRDefault="00D24053" w:rsidP="00D24053">
      <w:pPr>
        <w:pStyle w:val="BodyTextIndent"/>
        <w:spacing w:after="120" w:line="288" w:lineRule="auto"/>
        <w:ind w:left="0" w:right="288"/>
        <w:jc w:val="both"/>
        <w:rPr>
          <w:rFonts w:ascii="Sylfaen" w:hAnsi="Sylfaen"/>
          <w:sz w:val="22"/>
          <w:szCs w:val="22"/>
        </w:rPr>
      </w:pPr>
    </w:p>
    <w:p w:rsidR="00032F26" w:rsidRPr="00032F26" w:rsidRDefault="00032F26" w:rsidP="00032F26">
      <w:pPr>
        <w:spacing w:line="288" w:lineRule="auto"/>
        <w:ind w:left="709" w:hanging="709"/>
        <w:jc w:val="both"/>
        <w:rPr>
          <w:rFonts w:ascii="Sylfaen" w:hAnsi="Sylfaen"/>
          <w:sz w:val="22"/>
        </w:rPr>
      </w:pPr>
      <w:r w:rsidRPr="00032F26">
        <w:rPr>
          <w:rFonts w:ascii="Sylfaen" w:hAnsi="Sylfaen"/>
          <w:sz w:val="22"/>
        </w:rPr>
        <w:t>1.</w:t>
      </w:r>
      <w:r w:rsidRPr="00032F26">
        <w:rPr>
          <w:rFonts w:ascii="Sylfaen" w:hAnsi="Sylfaen"/>
          <w:sz w:val="22"/>
        </w:rPr>
        <w:tab/>
      </w:r>
      <w:r w:rsidRPr="000D3A35">
        <w:rPr>
          <w:rFonts w:ascii="Sylfaen" w:hAnsi="Sylfaen" w:cs="Sylfaen"/>
          <w:sz w:val="22"/>
        </w:rPr>
        <w:t>Սույն</w:t>
      </w:r>
      <w:r w:rsidRPr="00032F26">
        <w:rPr>
          <w:rFonts w:ascii="Sylfaen" w:hAnsi="Sylfaen"/>
          <w:sz w:val="22"/>
        </w:rPr>
        <w:t xml:space="preserve"> </w:t>
      </w:r>
      <w:r w:rsidRPr="000D3A35">
        <w:rPr>
          <w:rFonts w:ascii="Sylfaen" w:hAnsi="Sylfaen" w:cs="Sylfaen"/>
          <w:sz w:val="22"/>
        </w:rPr>
        <w:t>Պայմանագրի</w:t>
      </w:r>
      <w:r w:rsidRPr="00032F26">
        <w:rPr>
          <w:rFonts w:ascii="Sylfaen" w:hAnsi="Sylfaen"/>
          <w:sz w:val="22"/>
        </w:rPr>
        <w:t xml:space="preserve"> </w:t>
      </w:r>
      <w:r w:rsidRPr="000D3A35">
        <w:rPr>
          <w:rFonts w:ascii="Sylfaen" w:hAnsi="Sylfaen" w:cs="Sylfaen"/>
          <w:sz w:val="22"/>
        </w:rPr>
        <w:t>բառերն</w:t>
      </w:r>
      <w:r w:rsidRPr="00032F26">
        <w:rPr>
          <w:rFonts w:ascii="Sylfaen" w:hAnsi="Sylfaen"/>
          <w:sz w:val="22"/>
        </w:rPr>
        <w:t xml:space="preserve"> </w:t>
      </w:r>
      <w:r w:rsidRPr="000D3A35">
        <w:rPr>
          <w:rFonts w:ascii="Sylfaen" w:hAnsi="Sylfaen" w:cs="Sylfaen"/>
          <w:sz w:val="22"/>
        </w:rPr>
        <w:t>ու</w:t>
      </w:r>
      <w:r w:rsidRPr="00032F26">
        <w:rPr>
          <w:rFonts w:ascii="Sylfaen" w:hAnsi="Sylfaen"/>
          <w:sz w:val="22"/>
        </w:rPr>
        <w:t xml:space="preserve"> </w:t>
      </w:r>
      <w:r w:rsidRPr="000D3A35">
        <w:rPr>
          <w:rFonts w:ascii="Sylfaen" w:hAnsi="Sylfaen" w:cs="Sylfaen"/>
          <w:sz w:val="22"/>
        </w:rPr>
        <w:t>արտա</w:t>
      </w:r>
      <w:r>
        <w:rPr>
          <w:rFonts w:ascii="Sylfaen" w:hAnsi="Sylfaen" w:cs="Sylfaen"/>
          <w:sz w:val="22"/>
          <w:lang w:val="ru-RU"/>
        </w:rPr>
        <w:t>հայտ</w:t>
      </w:r>
      <w:r w:rsidRPr="000D3A35">
        <w:rPr>
          <w:rFonts w:ascii="Sylfaen" w:hAnsi="Sylfaen" w:cs="Sylfaen"/>
          <w:sz w:val="22"/>
        </w:rPr>
        <w:t>ություններ</w:t>
      </w:r>
      <w:r>
        <w:rPr>
          <w:rFonts w:ascii="Sylfaen" w:hAnsi="Sylfaen" w:cs="Sylfaen"/>
          <w:sz w:val="22"/>
          <w:lang w:val="ru-RU"/>
        </w:rPr>
        <w:t>ն</w:t>
      </w:r>
      <w:r w:rsidRPr="00032F26">
        <w:rPr>
          <w:rFonts w:ascii="Sylfaen" w:hAnsi="Sylfaen"/>
          <w:sz w:val="22"/>
        </w:rPr>
        <w:t xml:space="preserve"> </w:t>
      </w:r>
      <w:r w:rsidRPr="000D3A35">
        <w:rPr>
          <w:rFonts w:ascii="Sylfaen" w:hAnsi="Sylfaen" w:cs="Sylfaen"/>
          <w:sz w:val="22"/>
        </w:rPr>
        <w:t>ունեն</w:t>
      </w:r>
      <w:r w:rsidRPr="00032F26">
        <w:rPr>
          <w:rFonts w:ascii="Sylfaen" w:hAnsi="Sylfaen"/>
          <w:sz w:val="22"/>
        </w:rPr>
        <w:t xml:space="preserve"> </w:t>
      </w:r>
      <w:r w:rsidRPr="000D3A35">
        <w:rPr>
          <w:rFonts w:ascii="Sylfaen" w:hAnsi="Sylfaen" w:cs="Sylfaen"/>
          <w:sz w:val="22"/>
        </w:rPr>
        <w:t>նույն</w:t>
      </w:r>
      <w:r w:rsidRPr="00032F26">
        <w:rPr>
          <w:rFonts w:ascii="Sylfaen" w:hAnsi="Sylfaen"/>
          <w:sz w:val="22"/>
        </w:rPr>
        <w:t xml:space="preserve"> </w:t>
      </w:r>
      <w:r w:rsidRPr="000D3A35">
        <w:rPr>
          <w:rFonts w:ascii="Sylfaen" w:hAnsi="Sylfaen" w:cs="Sylfaen"/>
          <w:sz w:val="22"/>
        </w:rPr>
        <w:t>իմաստը</w:t>
      </w:r>
      <w:r w:rsidRPr="00032F26">
        <w:rPr>
          <w:rFonts w:ascii="Sylfaen" w:hAnsi="Sylfaen"/>
          <w:sz w:val="22"/>
        </w:rPr>
        <w:t xml:space="preserve">, </w:t>
      </w:r>
      <w:r w:rsidRPr="000D3A35">
        <w:rPr>
          <w:rFonts w:ascii="Sylfaen" w:hAnsi="Sylfaen" w:cs="Sylfaen"/>
          <w:sz w:val="22"/>
        </w:rPr>
        <w:t>որ</w:t>
      </w:r>
      <w:r>
        <w:rPr>
          <w:rFonts w:ascii="Sylfaen" w:hAnsi="Sylfaen" w:cs="Sylfaen"/>
          <w:sz w:val="22"/>
          <w:lang w:val="ru-RU"/>
        </w:rPr>
        <w:t>ը</w:t>
      </w:r>
      <w:r w:rsidRPr="00032F26">
        <w:rPr>
          <w:rFonts w:ascii="Sylfaen" w:hAnsi="Sylfaen" w:cs="Sylfaen"/>
          <w:sz w:val="22"/>
        </w:rPr>
        <w:t xml:space="preserve"> </w:t>
      </w:r>
      <w:r>
        <w:rPr>
          <w:rFonts w:ascii="Sylfaen" w:hAnsi="Sylfaen" w:cs="Sylfaen"/>
          <w:sz w:val="22"/>
          <w:lang w:val="ru-RU"/>
        </w:rPr>
        <w:t>դրանց</w:t>
      </w:r>
      <w:r w:rsidRPr="00032F26">
        <w:rPr>
          <w:rFonts w:ascii="Sylfaen" w:hAnsi="Sylfaen" w:cs="Sylfaen"/>
          <w:sz w:val="22"/>
        </w:rPr>
        <w:t xml:space="preserve"> </w:t>
      </w:r>
      <w:r w:rsidR="007B68C1">
        <w:rPr>
          <w:rFonts w:ascii="Sylfaen" w:hAnsi="Sylfaen" w:cs="Sylfaen"/>
          <w:sz w:val="22"/>
        </w:rPr>
        <w:t xml:space="preserve">վերագրվել </w:t>
      </w:r>
      <w:r>
        <w:rPr>
          <w:rFonts w:ascii="Sylfaen" w:hAnsi="Sylfaen" w:cs="Sylfaen"/>
          <w:sz w:val="22"/>
          <w:lang w:val="ru-RU"/>
        </w:rPr>
        <w:t>է</w:t>
      </w:r>
      <w:r w:rsidRPr="00032F26">
        <w:rPr>
          <w:rFonts w:ascii="Sylfaen" w:hAnsi="Sylfaen" w:cs="Sylfaen"/>
          <w:sz w:val="22"/>
        </w:rPr>
        <w:t xml:space="preserve"> </w:t>
      </w:r>
      <w:r w:rsidRPr="000D3A35">
        <w:rPr>
          <w:rFonts w:ascii="Sylfaen" w:hAnsi="Sylfaen" w:cs="Sylfaen"/>
          <w:sz w:val="22"/>
        </w:rPr>
        <w:t>Պայմանագրի</w:t>
      </w:r>
      <w:r w:rsidRPr="00032F26">
        <w:rPr>
          <w:rFonts w:ascii="Sylfaen" w:hAnsi="Sylfaen"/>
          <w:sz w:val="22"/>
        </w:rPr>
        <w:t xml:space="preserve"> </w:t>
      </w:r>
      <w:r>
        <w:rPr>
          <w:rFonts w:ascii="Sylfaen" w:hAnsi="Sylfaen"/>
          <w:sz w:val="22"/>
          <w:lang w:val="ru-RU"/>
        </w:rPr>
        <w:t>փաստաթղթերում</w:t>
      </w:r>
      <w:r w:rsidRPr="00032F26">
        <w:rPr>
          <w:rFonts w:ascii="Sylfaen" w:hAnsi="Sylfaen"/>
          <w:sz w:val="22"/>
        </w:rPr>
        <w:t>,</w:t>
      </w:r>
    </w:p>
    <w:p w:rsidR="00032F26" w:rsidRPr="007B68C1" w:rsidRDefault="00032F26" w:rsidP="00032F26">
      <w:pPr>
        <w:spacing w:line="288" w:lineRule="auto"/>
        <w:ind w:left="709" w:hanging="709"/>
        <w:jc w:val="both"/>
        <w:rPr>
          <w:rFonts w:ascii="Sylfaen" w:hAnsi="Sylfaen"/>
          <w:sz w:val="22"/>
        </w:rPr>
      </w:pPr>
      <w:r w:rsidRPr="007B68C1">
        <w:rPr>
          <w:rFonts w:ascii="Sylfaen" w:hAnsi="Sylfaen"/>
          <w:sz w:val="22"/>
        </w:rPr>
        <w:t>2.</w:t>
      </w:r>
      <w:r w:rsidRPr="007B68C1">
        <w:rPr>
          <w:rFonts w:ascii="Sylfaen" w:hAnsi="Sylfaen"/>
          <w:sz w:val="22"/>
        </w:rPr>
        <w:tab/>
      </w:r>
      <w:r w:rsidRPr="000D3A35">
        <w:rPr>
          <w:rFonts w:ascii="Sylfaen" w:hAnsi="Sylfaen" w:cs="Sylfaen"/>
          <w:sz w:val="22"/>
        </w:rPr>
        <w:t>Հետևյալ</w:t>
      </w:r>
      <w:r w:rsidRPr="007B68C1">
        <w:rPr>
          <w:rFonts w:ascii="Sylfaen" w:hAnsi="Sylfaen"/>
          <w:sz w:val="22"/>
        </w:rPr>
        <w:t xml:space="preserve"> </w:t>
      </w:r>
      <w:r w:rsidRPr="000D3A35">
        <w:rPr>
          <w:rFonts w:ascii="Sylfaen" w:hAnsi="Sylfaen" w:cs="Sylfaen"/>
          <w:sz w:val="22"/>
        </w:rPr>
        <w:t>փաստաթղթերը</w:t>
      </w:r>
      <w:r w:rsidRPr="007B68C1">
        <w:rPr>
          <w:rFonts w:ascii="Sylfaen" w:hAnsi="Sylfaen"/>
          <w:sz w:val="22"/>
        </w:rPr>
        <w:t xml:space="preserve"> </w:t>
      </w:r>
      <w:r w:rsidRPr="000D3A35">
        <w:rPr>
          <w:rFonts w:ascii="Sylfaen" w:hAnsi="Sylfaen" w:cs="Sylfaen"/>
          <w:sz w:val="22"/>
        </w:rPr>
        <w:t>պետք</w:t>
      </w:r>
      <w:r w:rsidRPr="007B68C1">
        <w:rPr>
          <w:rFonts w:ascii="Sylfaen" w:hAnsi="Sylfaen"/>
          <w:sz w:val="22"/>
        </w:rPr>
        <w:t xml:space="preserve"> </w:t>
      </w:r>
      <w:r w:rsidRPr="000D3A35">
        <w:rPr>
          <w:rFonts w:ascii="Sylfaen" w:hAnsi="Sylfaen" w:cs="Sylfaen"/>
          <w:sz w:val="22"/>
        </w:rPr>
        <w:t>է</w:t>
      </w:r>
      <w:r w:rsidRPr="007B68C1">
        <w:rPr>
          <w:rFonts w:ascii="Sylfaen" w:hAnsi="Sylfaen"/>
          <w:sz w:val="22"/>
        </w:rPr>
        <w:t xml:space="preserve"> </w:t>
      </w:r>
      <w:r w:rsidRPr="000D3A35">
        <w:rPr>
          <w:rFonts w:ascii="Sylfaen" w:hAnsi="Sylfaen" w:cs="Sylfaen"/>
          <w:sz w:val="22"/>
        </w:rPr>
        <w:t>կազմվեն</w:t>
      </w:r>
      <w:r w:rsidRPr="007B68C1">
        <w:rPr>
          <w:rFonts w:ascii="Sylfaen" w:hAnsi="Sylfaen"/>
          <w:sz w:val="22"/>
        </w:rPr>
        <w:t xml:space="preserve">, </w:t>
      </w:r>
      <w:r w:rsidRPr="000D3A35">
        <w:rPr>
          <w:rFonts w:ascii="Sylfaen" w:hAnsi="Sylfaen" w:cs="Sylfaen"/>
          <w:sz w:val="22"/>
        </w:rPr>
        <w:t>կարդացվեն</w:t>
      </w:r>
      <w:r w:rsidRPr="007B68C1">
        <w:rPr>
          <w:rFonts w:ascii="Sylfaen" w:hAnsi="Sylfaen"/>
          <w:sz w:val="22"/>
        </w:rPr>
        <w:t xml:space="preserve"> </w:t>
      </w:r>
      <w:r w:rsidRPr="000D3A35">
        <w:rPr>
          <w:rFonts w:ascii="Sylfaen" w:hAnsi="Sylfaen" w:cs="Sylfaen"/>
          <w:sz w:val="22"/>
        </w:rPr>
        <w:t>ու</w:t>
      </w:r>
      <w:r w:rsidRPr="007B68C1">
        <w:rPr>
          <w:rFonts w:ascii="Sylfaen" w:hAnsi="Sylfaen"/>
          <w:sz w:val="22"/>
        </w:rPr>
        <w:t xml:space="preserve"> </w:t>
      </w:r>
      <w:r w:rsidRPr="000D3A35">
        <w:rPr>
          <w:rFonts w:ascii="Sylfaen" w:hAnsi="Sylfaen" w:cs="Sylfaen"/>
          <w:sz w:val="22"/>
        </w:rPr>
        <w:t>մեկնաբանվեն</w:t>
      </w:r>
      <w:r w:rsidRPr="007B68C1">
        <w:rPr>
          <w:rFonts w:ascii="Sylfaen" w:hAnsi="Sylfaen"/>
          <w:sz w:val="22"/>
        </w:rPr>
        <w:t xml:space="preserve"> </w:t>
      </w:r>
      <w:r w:rsidRPr="000D3A35">
        <w:rPr>
          <w:rFonts w:ascii="Sylfaen" w:hAnsi="Sylfaen" w:cs="Sylfaen"/>
          <w:sz w:val="22"/>
        </w:rPr>
        <w:t>որպես</w:t>
      </w:r>
      <w:r w:rsidRPr="007B68C1">
        <w:rPr>
          <w:rFonts w:ascii="Sylfaen" w:hAnsi="Sylfaen"/>
          <w:sz w:val="22"/>
        </w:rPr>
        <w:t xml:space="preserve"> </w:t>
      </w:r>
      <w:r w:rsidRPr="000D3A35">
        <w:rPr>
          <w:rFonts w:ascii="Sylfaen" w:hAnsi="Sylfaen" w:cs="Sylfaen"/>
          <w:sz w:val="22"/>
        </w:rPr>
        <w:t>սույն</w:t>
      </w:r>
      <w:r w:rsidRPr="007B68C1">
        <w:rPr>
          <w:rFonts w:ascii="Sylfaen" w:hAnsi="Sylfaen"/>
          <w:sz w:val="22"/>
        </w:rPr>
        <w:t xml:space="preserve"> </w:t>
      </w:r>
      <w:r w:rsidRPr="000D3A35">
        <w:rPr>
          <w:rFonts w:ascii="Sylfaen" w:hAnsi="Sylfaen" w:cs="Sylfaen"/>
          <w:sz w:val="22"/>
        </w:rPr>
        <w:t>Պայմանագրի</w:t>
      </w:r>
      <w:r w:rsidRPr="007B68C1">
        <w:rPr>
          <w:rFonts w:ascii="Sylfaen" w:hAnsi="Sylfaen"/>
          <w:sz w:val="22"/>
        </w:rPr>
        <w:t xml:space="preserve"> </w:t>
      </w:r>
      <w:r w:rsidRPr="000D3A35">
        <w:rPr>
          <w:rFonts w:ascii="Sylfaen" w:hAnsi="Sylfaen" w:cs="Sylfaen"/>
          <w:sz w:val="22"/>
        </w:rPr>
        <w:t>մաս</w:t>
      </w:r>
      <w:r w:rsidRPr="007B68C1">
        <w:rPr>
          <w:rFonts w:ascii="Sylfaen" w:hAnsi="Sylfaen"/>
          <w:sz w:val="22"/>
        </w:rPr>
        <w:t xml:space="preserve">: </w:t>
      </w:r>
      <w:r w:rsidRPr="000D3A35">
        <w:rPr>
          <w:rFonts w:ascii="Sylfaen" w:hAnsi="Sylfaen" w:cs="Sylfaen"/>
          <w:sz w:val="22"/>
        </w:rPr>
        <w:t>Պայմանագիրը</w:t>
      </w:r>
      <w:r w:rsidRPr="007B68C1">
        <w:rPr>
          <w:rFonts w:ascii="Sylfaen" w:hAnsi="Sylfaen"/>
          <w:sz w:val="22"/>
        </w:rPr>
        <w:t xml:space="preserve"> </w:t>
      </w:r>
      <w:r w:rsidRPr="000D3A35">
        <w:rPr>
          <w:rFonts w:ascii="Sylfaen" w:hAnsi="Sylfaen" w:cs="Sylfaen"/>
          <w:sz w:val="22"/>
        </w:rPr>
        <w:t>գերակ</w:t>
      </w:r>
      <w:r>
        <w:rPr>
          <w:rFonts w:ascii="Sylfaen" w:hAnsi="Sylfaen" w:cs="Sylfaen"/>
          <w:sz w:val="22"/>
          <w:lang w:val="ru-RU"/>
        </w:rPr>
        <w:t>այում</w:t>
      </w:r>
      <w:r w:rsidRPr="007B68C1">
        <w:rPr>
          <w:rFonts w:ascii="Sylfaen" w:hAnsi="Sylfaen" w:cs="Sylfaen"/>
          <w:sz w:val="22"/>
        </w:rPr>
        <w:t xml:space="preserve"> </w:t>
      </w:r>
      <w:r>
        <w:rPr>
          <w:rFonts w:ascii="Sylfaen" w:hAnsi="Sylfaen" w:cs="Sylfaen"/>
          <w:sz w:val="22"/>
          <w:lang w:val="ru-RU"/>
        </w:rPr>
        <w:t>է</w:t>
      </w:r>
      <w:r w:rsidRPr="007B68C1">
        <w:rPr>
          <w:rFonts w:ascii="Sylfaen" w:hAnsi="Sylfaen" w:cs="Sylfaen"/>
          <w:sz w:val="22"/>
        </w:rPr>
        <w:t xml:space="preserve"> </w:t>
      </w:r>
      <w:r w:rsidRPr="000D3A35">
        <w:rPr>
          <w:rFonts w:ascii="Sylfaen" w:hAnsi="Sylfaen" w:cs="Sylfaen"/>
          <w:sz w:val="22"/>
        </w:rPr>
        <w:t>Պայմանագրի</w:t>
      </w:r>
      <w:r w:rsidRPr="007B68C1">
        <w:rPr>
          <w:rFonts w:ascii="Sylfaen" w:hAnsi="Sylfaen"/>
          <w:sz w:val="22"/>
        </w:rPr>
        <w:t xml:space="preserve"> </w:t>
      </w:r>
      <w:r w:rsidRPr="000D3A35">
        <w:rPr>
          <w:rFonts w:ascii="Sylfaen" w:hAnsi="Sylfaen" w:cs="Sylfaen"/>
          <w:sz w:val="22"/>
        </w:rPr>
        <w:t>մնացած</w:t>
      </w:r>
      <w:r w:rsidRPr="007B68C1">
        <w:rPr>
          <w:rFonts w:ascii="Sylfaen" w:hAnsi="Sylfaen"/>
          <w:sz w:val="22"/>
        </w:rPr>
        <w:t xml:space="preserve"> </w:t>
      </w:r>
      <w:r w:rsidRPr="000D3A35">
        <w:rPr>
          <w:rFonts w:ascii="Sylfaen" w:hAnsi="Sylfaen" w:cs="Sylfaen"/>
          <w:sz w:val="22"/>
        </w:rPr>
        <w:t>փաստաթղթերի</w:t>
      </w:r>
      <w:r w:rsidRPr="007B68C1">
        <w:rPr>
          <w:rFonts w:ascii="Sylfaen" w:hAnsi="Sylfaen"/>
          <w:sz w:val="22"/>
        </w:rPr>
        <w:t xml:space="preserve"> </w:t>
      </w:r>
      <w:r w:rsidRPr="000D3A35">
        <w:rPr>
          <w:rFonts w:ascii="Sylfaen" w:hAnsi="Sylfaen" w:cs="Sylfaen"/>
          <w:sz w:val="22"/>
        </w:rPr>
        <w:t>նկատմամբ</w:t>
      </w:r>
      <w:r w:rsidRPr="007B68C1">
        <w:rPr>
          <w:rFonts w:ascii="Sylfaen" w:hAnsi="Sylfaen"/>
          <w:sz w:val="22"/>
        </w:rPr>
        <w:t>:</w:t>
      </w:r>
    </w:p>
    <w:p w:rsidR="00032F26" w:rsidRPr="00032F26" w:rsidRDefault="00032F26" w:rsidP="007133D5">
      <w:pPr>
        <w:pStyle w:val="Header1-Clauses"/>
        <w:numPr>
          <w:ilvl w:val="0"/>
          <w:numId w:val="0"/>
        </w:numPr>
        <w:ind w:left="1418" w:hanging="698"/>
        <w:rPr>
          <w:rFonts w:ascii="Sylfaen" w:hAnsi="Sylfaen"/>
          <w:b w:val="0"/>
          <w:sz w:val="22"/>
          <w:szCs w:val="22"/>
        </w:rPr>
      </w:pPr>
      <w:r w:rsidRPr="00032F26">
        <w:rPr>
          <w:rFonts w:ascii="Sylfaen" w:hAnsi="Sylfaen" w:cs="Sylfaen"/>
          <w:b w:val="0"/>
          <w:sz w:val="22"/>
          <w:szCs w:val="22"/>
        </w:rPr>
        <w:t>(ա</w:t>
      </w:r>
      <w:r w:rsidRPr="00032F26">
        <w:rPr>
          <w:rFonts w:ascii="Sylfaen" w:hAnsi="Sylfaen"/>
          <w:b w:val="0"/>
          <w:sz w:val="22"/>
          <w:szCs w:val="22"/>
        </w:rPr>
        <w:t>)</w:t>
      </w:r>
      <w:r w:rsidRPr="00032F26">
        <w:rPr>
          <w:rFonts w:ascii="Sylfaen" w:hAnsi="Sylfaen"/>
          <w:b w:val="0"/>
          <w:sz w:val="22"/>
          <w:szCs w:val="22"/>
        </w:rPr>
        <w:tab/>
      </w:r>
      <w:r>
        <w:rPr>
          <w:rFonts w:ascii="Sylfaen" w:hAnsi="Sylfaen"/>
          <w:b w:val="0"/>
          <w:sz w:val="22"/>
          <w:szCs w:val="22"/>
          <w:lang w:val="ru-RU"/>
        </w:rPr>
        <w:t>Պայմանագիր</w:t>
      </w:r>
    </w:p>
    <w:p w:rsidR="00032F26" w:rsidRPr="00032F26" w:rsidRDefault="00032F26" w:rsidP="007133D5">
      <w:pPr>
        <w:pStyle w:val="Header1-Clauses"/>
        <w:numPr>
          <w:ilvl w:val="0"/>
          <w:numId w:val="0"/>
        </w:numPr>
        <w:ind w:left="1418" w:hanging="698"/>
        <w:rPr>
          <w:rFonts w:ascii="Sylfaen" w:hAnsi="Sylfaen"/>
          <w:b w:val="0"/>
          <w:sz w:val="22"/>
          <w:szCs w:val="22"/>
        </w:rPr>
      </w:pPr>
      <w:r w:rsidRPr="00032F26">
        <w:rPr>
          <w:rFonts w:ascii="Sylfaen" w:hAnsi="Sylfaen"/>
          <w:b w:val="0"/>
          <w:sz w:val="22"/>
          <w:szCs w:val="22"/>
        </w:rPr>
        <w:t>(</w:t>
      </w:r>
      <w:r>
        <w:rPr>
          <w:rFonts w:ascii="Sylfaen" w:hAnsi="Sylfaen"/>
          <w:b w:val="0"/>
          <w:sz w:val="22"/>
          <w:szCs w:val="22"/>
          <w:lang w:val="ru-RU"/>
        </w:rPr>
        <w:t>բ</w:t>
      </w:r>
      <w:r w:rsidRPr="00032F26">
        <w:rPr>
          <w:rFonts w:ascii="Sylfaen" w:hAnsi="Sylfaen"/>
          <w:b w:val="0"/>
          <w:sz w:val="22"/>
          <w:szCs w:val="22"/>
        </w:rPr>
        <w:t>)</w:t>
      </w:r>
      <w:r w:rsidRPr="00032F26">
        <w:rPr>
          <w:rFonts w:ascii="Sylfaen" w:hAnsi="Sylfaen"/>
          <w:b w:val="0"/>
          <w:sz w:val="22"/>
          <w:szCs w:val="22"/>
        </w:rPr>
        <w:tab/>
      </w:r>
      <w:r w:rsidRPr="00032F26">
        <w:rPr>
          <w:rFonts w:ascii="Sylfaen" w:hAnsi="Sylfaen" w:cs="Sylfaen"/>
          <w:b w:val="0"/>
          <w:sz w:val="22"/>
          <w:szCs w:val="22"/>
        </w:rPr>
        <w:t>Ընդունման</w:t>
      </w:r>
      <w:r w:rsidRPr="00032F26">
        <w:rPr>
          <w:rFonts w:ascii="Sylfaen" w:hAnsi="Sylfaen"/>
          <w:b w:val="0"/>
          <w:sz w:val="22"/>
          <w:szCs w:val="22"/>
        </w:rPr>
        <w:t xml:space="preserve"> </w:t>
      </w:r>
      <w:r>
        <w:rPr>
          <w:rFonts w:ascii="Sylfaen" w:hAnsi="Sylfaen"/>
          <w:b w:val="0"/>
          <w:sz w:val="22"/>
          <w:szCs w:val="22"/>
          <w:lang w:val="ru-RU"/>
        </w:rPr>
        <w:t>ն</w:t>
      </w:r>
      <w:r w:rsidRPr="00032F26">
        <w:rPr>
          <w:rFonts w:ascii="Sylfaen" w:hAnsi="Sylfaen" w:cs="Sylfaen"/>
          <w:b w:val="0"/>
          <w:sz w:val="22"/>
          <w:szCs w:val="22"/>
        </w:rPr>
        <w:t>ամակ</w:t>
      </w:r>
    </w:p>
    <w:p w:rsidR="00032F26" w:rsidRPr="00032F26" w:rsidRDefault="00032F26" w:rsidP="007133D5">
      <w:pPr>
        <w:pStyle w:val="Header1-Clauses"/>
        <w:numPr>
          <w:ilvl w:val="0"/>
          <w:numId w:val="0"/>
        </w:numPr>
        <w:ind w:left="1418" w:hanging="698"/>
        <w:rPr>
          <w:rFonts w:ascii="Sylfaen" w:hAnsi="Sylfaen"/>
          <w:b w:val="0"/>
          <w:sz w:val="22"/>
          <w:szCs w:val="22"/>
        </w:rPr>
      </w:pPr>
      <w:r w:rsidRPr="00032F26">
        <w:rPr>
          <w:rFonts w:ascii="Sylfaen" w:hAnsi="Sylfaen" w:cs="Sylfaen"/>
          <w:b w:val="0"/>
          <w:sz w:val="22"/>
          <w:szCs w:val="22"/>
        </w:rPr>
        <w:t>(</w:t>
      </w:r>
      <w:r>
        <w:rPr>
          <w:rFonts w:ascii="Sylfaen" w:hAnsi="Sylfaen" w:cs="Sylfaen"/>
          <w:b w:val="0"/>
          <w:sz w:val="22"/>
          <w:szCs w:val="22"/>
          <w:lang w:val="ru-RU"/>
        </w:rPr>
        <w:t>գ</w:t>
      </w:r>
      <w:r w:rsidRPr="00032F26">
        <w:rPr>
          <w:rFonts w:ascii="Sylfaen" w:hAnsi="Sylfaen"/>
          <w:b w:val="0"/>
          <w:sz w:val="22"/>
          <w:szCs w:val="22"/>
        </w:rPr>
        <w:t>)</w:t>
      </w:r>
      <w:r w:rsidRPr="00032F26">
        <w:rPr>
          <w:rFonts w:ascii="Sylfaen" w:hAnsi="Sylfaen"/>
          <w:b w:val="0"/>
          <w:sz w:val="22"/>
          <w:szCs w:val="22"/>
        </w:rPr>
        <w:tab/>
      </w:r>
      <w:r w:rsidR="002C688E">
        <w:rPr>
          <w:rFonts w:ascii="Sylfaen" w:hAnsi="Sylfaen"/>
          <w:b w:val="0"/>
          <w:sz w:val="22"/>
          <w:szCs w:val="22"/>
          <w:lang w:val="ru-RU"/>
        </w:rPr>
        <w:t>Կապալառուի</w:t>
      </w:r>
      <w:r w:rsidRPr="00032F26">
        <w:rPr>
          <w:rFonts w:ascii="Sylfaen" w:hAnsi="Sylfaen"/>
          <w:b w:val="0"/>
          <w:sz w:val="22"/>
          <w:szCs w:val="22"/>
        </w:rPr>
        <w:t xml:space="preserve"> </w:t>
      </w:r>
      <w:r>
        <w:rPr>
          <w:rFonts w:ascii="Sylfaen" w:hAnsi="Sylfaen"/>
          <w:b w:val="0"/>
          <w:sz w:val="22"/>
          <w:szCs w:val="22"/>
          <w:lang w:val="ru-RU"/>
        </w:rPr>
        <w:t>մ</w:t>
      </w:r>
      <w:r w:rsidRPr="00032F26">
        <w:rPr>
          <w:rFonts w:ascii="Sylfaen" w:hAnsi="Sylfaen" w:cs="Sylfaen"/>
          <w:b w:val="0"/>
          <w:sz w:val="22"/>
          <w:szCs w:val="22"/>
        </w:rPr>
        <w:t>րցութային</w:t>
      </w:r>
      <w:r w:rsidRPr="00032F26">
        <w:rPr>
          <w:rFonts w:ascii="Sylfaen" w:hAnsi="Sylfaen" w:cs="Arial"/>
          <w:b w:val="0"/>
          <w:sz w:val="22"/>
          <w:szCs w:val="22"/>
        </w:rPr>
        <w:t xml:space="preserve"> </w:t>
      </w:r>
      <w:r w:rsidRPr="00032F26">
        <w:rPr>
          <w:rFonts w:ascii="Sylfaen" w:hAnsi="Sylfaen" w:cs="Sylfaen"/>
          <w:b w:val="0"/>
          <w:sz w:val="22"/>
          <w:szCs w:val="22"/>
        </w:rPr>
        <w:t>առաջարկ</w:t>
      </w:r>
    </w:p>
    <w:p w:rsidR="00032F26" w:rsidRPr="00032F26" w:rsidRDefault="00032F26" w:rsidP="007133D5">
      <w:pPr>
        <w:pStyle w:val="Header1-Clauses"/>
        <w:numPr>
          <w:ilvl w:val="0"/>
          <w:numId w:val="0"/>
        </w:numPr>
        <w:ind w:left="1418" w:hanging="698"/>
        <w:rPr>
          <w:rFonts w:ascii="Sylfaen" w:hAnsi="Sylfaen"/>
          <w:b w:val="0"/>
          <w:sz w:val="22"/>
          <w:szCs w:val="22"/>
        </w:rPr>
      </w:pPr>
      <w:r w:rsidRPr="00032F26">
        <w:rPr>
          <w:rFonts w:ascii="Sylfaen" w:hAnsi="Sylfaen" w:cs="Sylfaen"/>
          <w:b w:val="0"/>
          <w:sz w:val="22"/>
          <w:szCs w:val="22"/>
        </w:rPr>
        <w:t>(</w:t>
      </w:r>
      <w:r w:rsidR="007133D5">
        <w:rPr>
          <w:rFonts w:ascii="Sylfaen" w:hAnsi="Sylfaen" w:cs="Sylfaen"/>
          <w:b w:val="0"/>
          <w:sz w:val="22"/>
          <w:szCs w:val="22"/>
          <w:lang w:val="ru-RU"/>
        </w:rPr>
        <w:t>դ</w:t>
      </w:r>
      <w:r w:rsidRPr="00032F26">
        <w:rPr>
          <w:rFonts w:ascii="Sylfaen" w:hAnsi="Sylfaen"/>
          <w:b w:val="0"/>
          <w:sz w:val="22"/>
          <w:szCs w:val="22"/>
        </w:rPr>
        <w:t>)</w:t>
      </w:r>
      <w:r w:rsidRPr="00032F26">
        <w:rPr>
          <w:rFonts w:ascii="Sylfaen" w:hAnsi="Sylfaen"/>
          <w:b w:val="0"/>
          <w:sz w:val="22"/>
          <w:szCs w:val="22"/>
        </w:rPr>
        <w:tab/>
      </w:r>
      <w:r>
        <w:rPr>
          <w:rFonts w:ascii="Sylfaen" w:hAnsi="Sylfaen"/>
          <w:b w:val="0"/>
          <w:sz w:val="22"/>
          <w:szCs w:val="22"/>
          <w:lang w:val="ru-RU"/>
        </w:rPr>
        <w:t>Պայմանագրի</w:t>
      </w:r>
      <w:r w:rsidRPr="00032F26">
        <w:rPr>
          <w:rFonts w:ascii="Sylfaen" w:hAnsi="Sylfaen"/>
          <w:b w:val="0"/>
          <w:sz w:val="22"/>
          <w:szCs w:val="22"/>
        </w:rPr>
        <w:t xml:space="preserve"> </w:t>
      </w:r>
      <w:r>
        <w:rPr>
          <w:rFonts w:ascii="Sylfaen" w:hAnsi="Sylfaen"/>
          <w:b w:val="0"/>
          <w:sz w:val="22"/>
          <w:szCs w:val="22"/>
          <w:lang w:val="ru-RU"/>
        </w:rPr>
        <w:t>հատուկ</w:t>
      </w:r>
      <w:r w:rsidRPr="007133D5">
        <w:rPr>
          <w:rFonts w:ascii="Sylfaen" w:hAnsi="Sylfaen"/>
          <w:b w:val="0"/>
          <w:sz w:val="22"/>
          <w:szCs w:val="22"/>
        </w:rPr>
        <w:t xml:space="preserve"> </w:t>
      </w:r>
      <w:r>
        <w:rPr>
          <w:rFonts w:ascii="Sylfaen" w:hAnsi="Sylfaen"/>
          <w:b w:val="0"/>
          <w:sz w:val="22"/>
          <w:szCs w:val="22"/>
          <w:lang w:val="ru-RU"/>
        </w:rPr>
        <w:t>պայմաններ</w:t>
      </w:r>
    </w:p>
    <w:p w:rsidR="00032F26" w:rsidRPr="007133D5" w:rsidRDefault="00032F26" w:rsidP="007133D5">
      <w:pPr>
        <w:pStyle w:val="Header1-Clauses"/>
        <w:numPr>
          <w:ilvl w:val="0"/>
          <w:numId w:val="0"/>
        </w:numPr>
        <w:ind w:left="1418" w:hanging="698"/>
        <w:rPr>
          <w:rFonts w:ascii="Sylfaen" w:hAnsi="Sylfaen"/>
          <w:b w:val="0"/>
          <w:sz w:val="22"/>
          <w:szCs w:val="22"/>
        </w:rPr>
      </w:pPr>
      <w:r w:rsidRPr="00032F26">
        <w:rPr>
          <w:rFonts w:ascii="Sylfaen" w:hAnsi="Sylfaen" w:cs="Sylfaen"/>
          <w:b w:val="0"/>
          <w:sz w:val="22"/>
          <w:szCs w:val="22"/>
        </w:rPr>
        <w:t>(</w:t>
      </w:r>
      <w:r w:rsidR="007133D5">
        <w:rPr>
          <w:rFonts w:ascii="Sylfaen" w:hAnsi="Sylfaen" w:cs="Sylfaen"/>
          <w:b w:val="0"/>
          <w:sz w:val="22"/>
          <w:szCs w:val="22"/>
          <w:lang w:val="ru-RU"/>
        </w:rPr>
        <w:t>ե</w:t>
      </w:r>
      <w:r w:rsidRPr="00032F26">
        <w:rPr>
          <w:rFonts w:ascii="Sylfaen" w:hAnsi="Sylfaen"/>
          <w:b w:val="0"/>
          <w:sz w:val="22"/>
          <w:szCs w:val="22"/>
        </w:rPr>
        <w:t>)</w:t>
      </w:r>
      <w:r w:rsidRPr="00032F26">
        <w:rPr>
          <w:rFonts w:ascii="Sylfaen" w:hAnsi="Sylfaen"/>
          <w:b w:val="0"/>
          <w:sz w:val="22"/>
          <w:szCs w:val="22"/>
        </w:rPr>
        <w:tab/>
      </w:r>
      <w:r w:rsidR="007133D5">
        <w:rPr>
          <w:rFonts w:ascii="Sylfaen" w:hAnsi="Sylfaen"/>
          <w:b w:val="0"/>
          <w:sz w:val="22"/>
          <w:szCs w:val="22"/>
          <w:lang w:val="ru-RU"/>
        </w:rPr>
        <w:t>Պայմանագրի</w:t>
      </w:r>
      <w:r w:rsidR="007133D5" w:rsidRPr="007133D5">
        <w:rPr>
          <w:rFonts w:ascii="Sylfaen" w:hAnsi="Sylfaen"/>
          <w:b w:val="0"/>
          <w:sz w:val="22"/>
          <w:szCs w:val="22"/>
        </w:rPr>
        <w:t xml:space="preserve"> </w:t>
      </w:r>
      <w:r w:rsidR="007133D5">
        <w:rPr>
          <w:rFonts w:ascii="Sylfaen" w:hAnsi="Sylfaen"/>
          <w:b w:val="0"/>
          <w:sz w:val="22"/>
          <w:szCs w:val="22"/>
          <w:lang w:val="ru-RU"/>
        </w:rPr>
        <w:t>ընդհանուր</w:t>
      </w:r>
      <w:r w:rsidR="007133D5" w:rsidRPr="007133D5">
        <w:rPr>
          <w:rFonts w:ascii="Sylfaen" w:hAnsi="Sylfaen"/>
          <w:b w:val="0"/>
          <w:sz w:val="22"/>
          <w:szCs w:val="22"/>
        </w:rPr>
        <w:t xml:space="preserve"> </w:t>
      </w:r>
      <w:r w:rsidR="007133D5">
        <w:rPr>
          <w:rFonts w:ascii="Sylfaen" w:hAnsi="Sylfaen"/>
          <w:b w:val="0"/>
          <w:sz w:val="22"/>
          <w:szCs w:val="22"/>
          <w:lang w:val="ru-RU"/>
        </w:rPr>
        <w:t>պայմաններ</w:t>
      </w:r>
      <w:r w:rsidR="007133D5" w:rsidRPr="007133D5">
        <w:rPr>
          <w:rFonts w:ascii="Sylfaen" w:hAnsi="Sylfaen"/>
          <w:b w:val="0"/>
          <w:sz w:val="22"/>
          <w:szCs w:val="22"/>
        </w:rPr>
        <w:t xml:space="preserve">, </w:t>
      </w:r>
      <w:r w:rsidR="007133D5">
        <w:rPr>
          <w:rFonts w:ascii="Sylfaen" w:hAnsi="Sylfaen"/>
          <w:b w:val="0"/>
          <w:sz w:val="22"/>
          <w:szCs w:val="22"/>
          <w:lang w:val="ru-RU"/>
        </w:rPr>
        <w:t>այդ</w:t>
      </w:r>
      <w:r w:rsidR="007133D5" w:rsidRPr="007133D5">
        <w:rPr>
          <w:rFonts w:ascii="Sylfaen" w:hAnsi="Sylfaen"/>
          <w:b w:val="0"/>
          <w:sz w:val="22"/>
          <w:szCs w:val="22"/>
        </w:rPr>
        <w:t xml:space="preserve"> </w:t>
      </w:r>
      <w:r w:rsidR="007133D5">
        <w:rPr>
          <w:rFonts w:ascii="Sylfaen" w:hAnsi="Sylfaen"/>
          <w:b w:val="0"/>
          <w:sz w:val="22"/>
          <w:szCs w:val="22"/>
          <w:lang w:val="ru-RU"/>
        </w:rPr>
        <w:t>թվում</w:t>
      </w:r>
      <w:r w:rsidR="007133D5" w:rsidRPr="007133D5">
        <w:rPr>
          <w:rFonts w:ascii="Sylfaen" w:hAnsi="Sylfaen"/>
          <w:b w:val="0"/>
          <w:sz w:val="22"/>
          <w:szCs w:val="22"/>
        </w:rPr>
        <w:t xml:space="preserve"> </w:t>
      </w:r>
      <w:r w:rsidR="007133D5">
        <w:rPr>
          <w:rFonts w:ascii="Sylfaen" w:hAnsi="Sylfaen"/>
          <w:b w:val="0"/>
          <w:sz w:val="22"/>
          <w:szCs w:val="22"/>
          <w:lang w:val="ru-RU"/>
        </w:rPr>
        <w:t>հ</w:t>
      </w:r>
      <w:r w:rsidR="007133D5" w:rsidRPr="00032F26">
        <w:rPr>
          <w:rFonts w:ascii="Sylfaen" w:hAnsi="Sylfaen" w:cs="Sylfaen"/>
          <w:b w:val="0"/>
          <w:sz w:val="22"/>
          <w:szCs w:val="22"/>
        </w:rPr>
        <w:t>ավելվածներ</w:t>
      </w:r>
    </w:p>
    <w:p w:rsidR="00032F26" w:rsidRPr="00032F26" w:rsidRDefault="00032F26" w:rsidP="007133D5">
      <w:pPr>
        <w:pStyle w:val="Header1-Clauses"/>
        <w:numPr>
          <w:ilvl w:val="0"/>
          <w:numId w:val="0"/>
        </w:numPr>
        <w:ind w:left="1418" w:hanging="698"/>
        <w:rPr>
          <w:rFonts w:ascii="Sylfaen" w:hAnsi="Sylfaen"/>
          <w:b w:val="0"/>
          <w:sz w:val="22"/>
          <w:szCs w:val="22"/>
        </w:rPr>
      </w:pPr>
      <w:r w:rsidRPr="00035D63">
        <w:rPr>
          <w:rFonts w:ascii="Sylfaen" w:hAnsi="Sylfaen" w:cs="Sylfaen"/>
          <w:b w:val="0"/>
          <w:sz w:val="22"/>
          <w:szCs w:val="22"/>
        </w:rPr>
        <w:t>(</w:t>
      </w:r>
      <w:r w:rsidR="007133D5">
        <w:rPr>
          <w:rFonts w:ascii="Sylfaen" w:hAnsi="Sylfaen" w:cs="Sylfaen"/>
          <w:b w:val="0"/>
          <w:sz w:val="22"/>
          <w:szCs w:val="22"/>
          <w:lang w:val="ru-RU"/>
        </w:rPr>
        <w:t>զ</w:t>
      </w:r>
      <w:r w:rsidRPr="00035D63">
        <w:rPr>
          <w:rFonts w:ascii="Sylfaen" w:hAnsi="Sylfaen"/>
          <w:b w:val="0"/>
          <w:sz w:val="22"/>
          <w:szCs w:val="22"/>
        </w:rPr>
        <w:t>)</w:t>
      </w:r>
      <w:r w:rsidRPr="00035D63">
        <w:rPr>
          <w:rFonts w:ascii="Sylfaen" w:hAnsi="Sylfaen"/>
          <w:b w:val="0"/>
          <w:sz w:val="22"/>
          <w:szCs w:val="22"/>
        </w:rPr>
        <w:tab/>
      </w:r>
      <w:r w:rsidRPr="00032F26">
        <w:rPr>
          <w:rFonts w:ascii="Sylfaen" w:hAnsi="Sylfaen" w:cs="Sylfaen"/>
          <w:b w:val="0"/>
          <w:sz w:val="22"/>
          <w:szCs w:val="22"/>
        </w:rPr>
        <w:t>Մասնագրեր</w:t>
      </w:r>
    </w:p>
    <w:p w:rsidR="00032F26" w:rsidRPr="00032F26" w:rsidRDefault="00032F26" w:rsidP="007133D5">
      <w:pPr>
        <w:pStyle w:val="Header1-Clauses"/>
        <w:numPr>
          <w:ilvl w:val="0"/>
          <w:numId w:val="0"/>
        </w:numPr>
        <w:ind w:left="1418" w:hanging="698"/>
        <w:rPr>
          <w:rFonts w:ascii="Sylfaen" w:hAnsi="Sylfaen"/>
          <w:b w:val="0"/>
          <w:sz w:val="22"/>
          <w:szCs w:val="22"/>
        </w:rPr>
      </w:pPr>
      <w:r w:rsidRPr="00032F26">
        <w:rPr>
          <w:rFonts w:ascii="Sylfaen" w:hAnsi="Sylfaen" w:cs="Sylfaen"/>
          <w:b w:val="0"/>
          <w:sz w:val="22"/>
          <w:szCs w:val="22"/>
        </w:rPr>
        <w:t>(է</w:t>
      </w:r>
      <w:r w:rsidRPr="00032F26">
        <w:rPr>
          <w:rFonts w:ascii="Sylfaen" w:hAnsi="Sylfaen"/>
          <w:b w:val="0"/>
          <w:sz w:val="22"/>
          <w:szCs w:val="22"/>
        </w:rPr>
        <w:t>)</w:t>
      </w:r>
      <w:r w:rsidRPr="00032F26">
        <w:rPr>
          <w:rFonts w:ascii="Sylfaen" w:hAnsi="Sylfaen"/>
          <w:b w:val="0"/>
          <w:sz w:val="22"/>
          <w:szCs w:val="22"/>
        </w:rPr>
        <w:tab/>
      </w:r>
      <w:r w:rsidRPr="00032F26">
        <w:rPr>
          <w:rFonts w:ascii="Sylfaen" w:hAnsi="Sylfaen" w:cs="Sylfaen"/>
          <w:b w:val="0"/>
          <w:sz w:val="22"/>
          <w:szCs w:val="22"/>
        </w:rPr>
        <w:t>Գծագրեր</w:t>
      </w:r>
    </w:p>
    <w:p w:rsidR="00032F26" w:rsidRPr="00035D63" w:rsidRDefault="00032F26" w:rsidP="007133D5">
      <w:pPr>
        <w:pStyle w:val="Header1-Clauses"/>
        <w:numPr>
          <w:ilvl w:val="0"/>
          <w:numId w:val="0"/>
        </w:numPr>
        <w:ind w:left="1418" w:hanging="698"/>
        <w:rPr>
          <w:rFonts w:ascii="Sylfaen" w:hAnsi="Sylfaen"/>
          <w:b w:val="0"/>
          <w:sz w:val="22"/>
          <w:szCs w:val="22"/>
        </w:rPr>
      </w:pPr>
      <w:r w:rsidRPr="00032F26">
        <w:rPr>
          <w:rFonts w:ascii="Sylfaen" w:hAnsi="Sylfaen" w:cs="Sylfaen"/>
          <w:b w:val="0"/>
          <w:sz w:val="22"/>
          <w:szCs w:val="22"/>
        </w:rPr>
        <w:t>(ը</w:t>
      </w:r>
      <w:r w:rsidRPr="00032F26">
        <w:rPr>
          <w:rFonts w:ascii="Sylfaen" w:hAnsi="Sylfaen"/>
          <w:b w:val="0"/>
          <w:sz w:val="22"/>
          <w:szCs w:val="22"/>
        </w:rPr>
        <w:t>)</w:t>
      </w:r>
      <w:r w:rsidRPr="00032F26">
        <w:rPr>
          <w:rFonts w:ascii="Sylfaen" w:hAnsi="Sylfaen"/>
          <w:b w:val="0"/>
          <w:sz w:val="22"/>
          <w:szCs w:val="22"/>
        </w:rPr>
        <w:tab/>
      </w:r>
      <w:r w:rsidR="009632B1">
        <w:rPr>
          <w:rFonts w:ascii="Sylfaen" w:hAnsi="Sylfaen"/>
          <w:b w:val="0"/>
          <w:sz w:val="22"/>
          <w:szCs w:val="22"/>
          <w:lang w:val="ru-RU"/>
        </w:rPr>
        <w:t>Աշխատանքների</w:t>
      </w:r>
      <w:r w:rsidR="009632B1" w:rsidRPr="00977A8C">
        <w:rPr>
          <w:rFonts w:ascii="Sylfaen" w:hAnsi="Sylfaen"/>
          <w:b w:val="0"/>
          <w:sz w:val="22"/>
          <w:szCs w:val="22"/>
        </w:rPr>
        <w:t xml:space="preserve"> </w:t>
      </w:r>
      <w:r w:rsidR="009632B1">
        <w:rPr>
          <w:rFonts w:ascii="Sylfaen" w:hAnsi="Sylfaen"/>
          <w:b w:val="0"/>
          <w:sz w:val="22"/>
          <w:szCs w:val="22"/>
          <w:lang w:val="ru-RU"/>
        </w:rPr>
        <w:t>ծավալների</w:t>
      </w:r>
      <w:r w:rsidR="009632B1" w:rsidRPr="00977A8C">
        <w:rPr>
          <w:rFonts w:ascii="Sylfaen" w:hAnsi="Sylfaen"/>
          <w:b w:val="0"/>
          <w:sz w:val="22"/>
          <w:szCs w:val="22"/>
        </w:rPr>
        <w:t xml:space="preserve"> </w:t>
      </w:r>
      <w:r w:rsidR="009632B1">
        <w:rPr>
          <w:rFonts w:ascii="Sylfaen" w:hAnsi="Sylfaen"/>
          <w:b w:val="0"/>
          <w:sz w:val="22"/>
          <w:szCs w:val="22"/>
          <w:lang w:val="ru-RU"/>
        </w:rPr>
        <w:t>ցուցակ</w:t>
      </w:r>
    </w:p>
    <w:p w:rsidR="007133D5" w:rsidRPr="00035D63" w:rsidRDefault="007133D5" w:rsidP="007133D5">
      <w:pPr>
        <w:pStyle w:val="Header1-Clauses"/>
        <w:numPr>
          <w:ilvl w:val="0"/>
          <w:numId w:val="0"/>
        </w:numPr>
        <w:ind w:left="1418" w:hanging="698"/>
        <w:rPr>
          <w:rFonts w:ascii="Sylfaen" w:hAnsi="Sylfaen"/>
          <w:b w:val="0"/>
          <w:sz w:val="22"/>
          <w:szCs w:val="22"/>
        </w:rPr>
      </w:pPr>
      <w:r w:rsidRPr="00035D63">
        <w:rPr>
          <w:rFonts w:ascii="Sylfaen" w:hAnsi="Sylfaen" w:cs="Sylfaen"/>
          <w:b w:val="0"/>
          <w:sz w:val="22"/>
          <w:szCs w:val="22"/>
        </w:rPr>
        <w:t>(</w:t>
      </w:r>
      <w:r>
        <w:rPr>
          <w:rFonts w:ascii="Sylfaen" w:hAnsi="Sylfaen" w:cs="Sylfaen"/>
          <w:b w:val="0"/>
          <w:sz w:val="22"/>
          <w:szCs w:val="22"/>
          <w:lang w:val="ru-RU"/>
        </w:rPr>
        <w:t>թ</w:t>
      </w:r>
      <w:r w:rsidRPr="00035D63">
        <w:rPr>
          <w:rFonts w:ascii="Sylfaen" w:hAnsi="Sylfaen"/>
          <w:b w:val="0"/>
          <w:sz w:val="22"/>
          <w:szCs w:val="22"/>
        </w:rPr>
        <w:t>)</w:t>
      </w:r>
      <w:r w:rsidRPr="00035D63">
        <w:rPr>
          <w:rFonts w:ascii="Sylfaen" w:hAnsi="Sylfaen"/>
          <w:b w:val="0"/>
          <w:sz w:val="22"/>
          <w:szCs w:val="22"/>
        </w:rPr>
        <w:tab/>
      </w:r>
      <w:r w:rsidRPr="007133D5">
        <w:rPr>
          <w:rFonts w:ascii="Sylfaen" w:hAnsi="Sylfaen"/>
          <w:sz w:val="22"/>
          <w:szCs w:val="22"/>
          <w:lang w:val="ru-RU"/>
        </w:rPr>
        <w:t>ՊՀՊ</w:t>
      </w:r>
      <w:r w:rsidRPr="00035D63">
        <w:rPr>
          <w:rFonts w:ascii="Sylfaen" w:hAnsi="Sylfaen"/>
          <w:sz w:val="22"/>
          <w:szCs w:val="22"/>
        </w:rPr>
        <w:t>-</w:t>
      </w:r>
      <w:r w:rsidRPr="007133D5">
        <w:rPr>
          <w:rFonts w:ascii="Sylfaen" w:hAnsi="Sylfaen"/>
          <w:sz w:val="22"/>
          <w:szCs w:val="22"/>
          <w:lang w:val="ru-RU"/>
        </w:rPr>
        <w:t>ում</w:t>
      </w:r>
      <w:r w:rsidRPr="00035D63">
        <w:rPr>
          <w:rFonts w:ascii="Sylfaen" w:hAnsi="Sylfaen"/>
          <w:sz w:val="22"/>
          <w:szCs w:val="22"/>
        </w:rPr>
        <w:t xml:space="preserve"> </w:t>
      </w:r>
      <w:r w:rsidRPr="007133D5">
        <w:rPr>
          <w:rFonts w:ascii="Sylfaen" w:hAnsi="Sylfaen"/>
          <w:sz w:val="22"/>
          <w:szCs w:val="22"/>
          <w:lang w:val="ru-RU"/>
        </w:rPr>
        <w:t>թվարկած</w:t>
      </w:r>
      <w:r w:rsidRPr="00035D63">
        <w:rPr>
          <w:rFonts w:ascii="Sylfaen" w:hAnsi="Sylfaen"/>
          <w:sz w:val="22"/>
          <w:szCs w:val="22"/>
        </w:rPr>
        <w:t xml:space="preserve"> </w:t>
      </w:r>
      <w:r>
        <w:rPr>
          <w:rFonts w:ascii="Sylfaen" w:hAnsi="Sylfaen"/>
          <w:b w:val="0"/>
          <w:sz w:val="22"/>
          <w:szCs w:val="22"/>
          <w:lang w:val="ru-RU"/>
        </w:rPr>
        <w:t>այլ</w:t>
      </w:r>
      <w:r w:rsidRPr="00035D63">
        <w:rPr>
          <w:rFonts w:ascii="Sylfaen" w:hAnsi="Sylfaen"/>
          <w:b w:val="0"/>
          <w:sz w:val="22"/>
          <w:szCs w:val="22"/>
        </w:rPr>
        <w:t xml:space="preserve"> </w:t>
      </w:r>
      <w:r>
        <w:rPr>
          <w:rFonts w:ascii="Sylfaen" w:hAnsi="Sylfaen"/>
          <w:b w:val="0"/>
          <w:sz w:val="22"/>
          <w:szCs w:val="22"/>
          <w:lang w:val="ru-RU"/>
        </w:rPr>
        <w:t>փաստաթղթեր</w:t>
      </w:r>
      <w:r w:rsidRPr="00035D63">
        <w:rPr>
          <w:rFonts w:ascii="Sylfaen" w:hAnsi="Sylfaen"/>
          <w:b w:val="0"/>
          <w:sz w:val="22"/>
          <w:szCs w:val="22"/>
        </w:rPr>
        <w:t xml:space="preserve">, </w:t>
      </w:r>
      <w:r>
        <w:rPr>
          <w:rFonts w:ascii="Sylfaen" w:hAnsi="Sylfaen"/>
          <w:b w:val="0"/>
          <w:sz w:val="22"/>
          <w:szCs w:val="22"/>
          <w:lang w:val="ru-RU"/>
        </w:rPr>
        <w:t>որոնք</w:t>
      </w:r>
      <w:r w:rsidRPr="00035D63">
        <w:rPr>
          <w:rFonts w:ascii="Sylfaen" w:hAnsi="Sylfaen"/>
          <w:b w:val="0"/>
          <w:sz w:val="22"/>
          <w:szCs w:val="22"/>
        </w:rPr>
        <w:t xml:space="preserve"> </w:t>
      </w:r>
      <w:r>
        <w:rPr>
          <w:rFonts w:ascii="Sylfaen" w:hAnsi="Sylfaen"/>
          <w:b w:val="0"/>
          <w:sz w:val="22"/>
          <w:szCs w:val="22"/>
          <w:lang w:val="ru-RU"/>
        </w:rPr>
        <w:t>հանդիսանում</w:t>
      </w:r>
      <w:r w:rsidRPr="00035D63">
        <w:rPr>
          <w:rFonts w:ascii="Sylfaen" w:hAnsi="Sylfaen"/>
          <w:b w:val="0"/>
          <w:sz w:val="22"/>
          <w:szCs w:val="22"/>
        </w:rPr>
        <w:t xml:space="preserve"> </w:t>
      </w:r>
      <w:r>
        <w:rPr>
          <w:rFonts w:ascii="Sylfaen" w:hAnsi="Sylfaen"/>
          <w:b w:val="0"/>
          <w:sz w:val="22"/>
          <w:szCs w:val="22"/>
          <w:lang w:val="ru-RU"/>
        </w:rPr>
        <w:t>են</w:t>
      </w:r>
      <w:r w:rsidRPr="00035D63">
        <w:rPr>
          <w:rFonts w:ascii="Sylfaen" w:hAnsi="Sylfaen"/>
          <w:b w:val="0"/>
          <w:sz w:val="22"/>
          <w:szCs w:val="22"/>
        </w:rPr>
        <w:t xml:space="preserve"> </w:t>
      </w:r>
      <w:r>
        <w:rPr>
          <w:rFonts w:ascii="Sylfaen" w:hAnsi="Sylfaen"/>
          <w:b w:val="0"/>
          <w:sz w:val="22"/>
          <w:szCs w:val="22"/>
          <w:lang w:val="ru-RU"/>
        </w:rPr>
        <w:t>Պայմանագրի</w:t>
      </w:r>
      <w:r w:rsidRPr="00035D63">
        <w:rPr>
          <w:rFonts w:ascii="Sylfaen" w:hAnsi="Sylfaen"/>
          <w:b w:val="0"/>
          <w:sz w:val="22"/>
          <w:szCs w:val="22"/>
        </w:rPr>
        <w:t xml:space="preserve"> </w:t>
      </w:r>
      <w:r>
        <w:rPr>
          <w:rFonts w:ascii="Sylfaen" w:hAnsi="Sylfaen"/>
          <w:b w:val="0"/>
          <w:sz w:val="22"/>
          <w:szCs w:val="22"/>
          <w:lang w:val="ru-RU"/>
        </w:rPr>
        <w:t>մաս</w:t>
      </w:r>
    </w:p>
    <w:p w:rsidR="007133D5" w:rsidRPr="00035D63" w:rsidRDefault="007133D5" w:rsidP="00032F26">
      <w:pPr>
        <w:pStyle w:val="Header1-Clauses"/>
        <w:numPr>
          <w:ilvl w:val="0"/>
          <w:numId w:val="0"/>
        </w:numPr>
        <w:ind w:left="720"/>
        <w:rPr>
          <w:rFonts w:ascii="Sylfaen" w:hAnsi="Sylfaen"/>
          <w:b w:val="0"/>
          <w:sz w:val="22"/>
          <w:szCs w:val="22"/>
        </w:rPr>
      </w:pPr>
    </w:p>
    <w:p w:rsidR="007133D5" w:rsidRPr="00035D63" w:rsidRDefault="007133D5" w:rsidP="007133D5">
      <w:pPr>
        <w:spacing w:line="288" w:lineRule="auto"/>
        <w:ind w:left="709" w:hanging="709"/>
        <w:jc w:val="both"/>
        <w:rPr>
          <w:rFonts w:ascii="Sylfaen" w:hAnsi="Sylfaen"/>
          <w:sz w:val="22"/>
        </w:rPr>
      </w:pPr>
      <w:r w:rsidRPr="00035D63">
        <w:rPr>
          <w:rFonts w:ascii="Sylfaen" w:hAnsi="Sylfaen"/>
          <w:sz w:val="22"/>
        </w:rPr>
        <w:t>3.</w:t>
      </w:r>
      <w:r w:rsidRPr="00035D63">
        <w:rPr>
          <w:rFonts w:ascii="Sylfaen" w:hAnsi="Sylfaen"/>
          <w:sz w:val="22"/>
        </w:rPr>
        <w:tab/>
      </w:r>
      <w:r>
        <w:rPr>
          <w:rFonts w:ascii="Sylfaen" w:hAnsi="Sylfaen"/>
          <w:sz w:val="22"/>
          <w:lang w:val="ru-RU"/>
        </w:rPr>
        <w:t>Այս</w:t>
      </w:r>
      <w:r w:rsidRPr="00035D63">
        <w:rPr>
          <w:rFonts w:ascii="Sylfaen" w:hAnsi="Sylfaen"/>
          <w:sz w:val="22"/>
        </w:rPr>
        <w:t xml:space="preserve"> </w:t>
      </w:r>
      <w:r>
        <w:rPr>
          <w:rFonts w:ascii="Sylfaen" w:hAnsi="Sylfaen"/>
          <w:sz w:val="22"/>
          <w:lang w:val="ru-RU"/>
        </w:rPr>
        <w:t>Պայմանագրով</w:t>
      </w:r>
      <w:r w:rsidRPr="00035D63">
        <w:rPr>
          <w:rFonts w:ascii="Sylfaen" w:hAnsi="Sylfaen"/>
          <w:sz w:val="22"/>
        </w:rPr>
        <w:t xml:space="preserve"> </w:t>
      </w:r>
      <w:r w:rsidR="002C688E">
        <w:rPr>
          <w:rFonts w:ascii="Sylfaen" w:hAnsi="Sylfaen"/>
          <w:sz w:val="22"/>
          <w:lang w:val="ru-RU"/>
        </w:rPr>
        <w:t>սահմանված</w:t>
      </w:r>
      <w:r w:rsidRPr="00035D63">
        <w:rPr>
          <w:rFonts w:ascii="Sylfaen" w:hAnsi="Sylfaen"/>
          <w:sz w:val="22"/>
        </w:rPr>
        <w:t xml:space="preserve"> </w:t>
      </w:r>
      <w:r>
        <w:rPr>
          <w:rFonts w:ascii="Sylfaen" w:hAnsi="Sylfaen"/>
          <w:sz w:val="22"/>
          <w:lang w:val="ru-RU"/>
        </w:rPr>
        <w:t>ձևով</w:t>
      </w:r>
      <w:r w:rsidRPr="00035D63">
        <w:rPr>
          <w:rFonts w:ascii="Sylfaen" w:hAnsi="Sylfaen"/>
          <w:sz w:val="22"/>
        </w:rPr>
        <w:t xml:space="preserve"> </w:t>
      </w:r>
      <w:r w:rsidRPr="000D3A35">
        <w:rPr>
          <w:rFonts w:ascii="Sylfaen" w:hAnsi="Sylfaen" w:cs="Sylfaen"/>
          <w:sz w:val="22"/>
        </w:rPr>
        <w:t>Պատվիրատուի</w:t>
      </w:r>
      <w:r w:rsidRPr="00035D63">
        <w:rPr>
          <w:rFonts w:ascii="Sylfaen" w:hAnsi="Sylfaen"/>
          <w:sz w:val="22"/>
        </w:rPr>
        <w:t xml:space="preserve"> </w:t>
      </w:r>
      <w:r w:rsidRPr="000D3A35">
        <w:rPr>
          <w:rFonts w:ascii="Sylfaen" w:hAnsi="Sylfaen" w:cs="Sylfaen"/>
          <w:sz w:val="22"/>
        </w:rPr>
        <w:t>կողմից</w:t>
      </w:r>
      <w:r w:rsidRPr="00035D63">
        <w:rPr>
          <w:rFonts w:ascii="Sylfaen" w:hAnsi="Sylfaen"/>
          <w:sz w:val="22"/>
        </w:rPr>
        <w:t xml:space="preserve"> </w:t>
      </w:r>
      <w:r w:rsidRPr="000D3A35">
        <w:rPr>
          <w:rFonts w:ascii="Sylfaen" w:hAnsi="Sylfaen" w:cs="Sylfaen"/>
          <w:sz w:val="22"/>
        </w:rPr>
        <w:t>Կապալառուին</w:t>
      </w:r>
      <w:r w:rsidRPr="00035D63">
        <w:rPr>
          <w:rFonts w:ascii="Sylfaen" w:hAnsi="Sylfaen"/>
          <w:sz w:val="22"/>
        </w:rPr>
        <w:t xml:space="preserve"> </w:t>
      </w:r>
      <w:r w:rsidR="009B56CE">
        <w:rPr>
          <w:rFonts w:ascii="Sylfaen" w:hAnsi="Sylfaen"/>
          <w:sz w:val="22"/>
        </w:rPr>
        <w:t>կատ</w:t>
      </w:r>
      <w:r w:rsidRPr="000D3A35">
        <w:rPr>
          <w:rFonts w:ascii="Sylfaen" w:hAnsi="Sylfaen" w:cs="Sylfaen"/>
          <w:sz w:val="22"/>
        </w:rPr>
        <w:t>ա</w:t>
      </w:r>
      <w:r>
        <w:rPr>
          <w:rFonts w:ascii="Sylfaen" w:hAnsi="Sylfaen" w:cs="Sylfaen"/>
          <w:sz w:val="22"/>
          <w:lang w:val="ru-RU"/>
        </w:rPr>
        <w:t>րվելիք</w:t>
      </w:r>
      <w:r w:rsidRPr="00035D63">
        <w:rPr>
          <w:rFonts w:ascii="Sylfaen" w:hAnsi="Sylfaen" w:cs="Sylfaen"/>
          <w:sz w:val="22"/>
        </w:rPr>
        <w:t xml:space="preserve"> </w:t>
      </w:r>
      <w:r w:rsidRPr="000D3A35">
        <w:rPr>
          <w:rFonts w:ascii="Sylfaen" w:hAnsi="Sylfaen" w:cs="Sylfaen"/>
          <w:sz w:val="22"/>
        </w:rPr>
        <w:t>վճարումների</w:t>
      </w:r>
      <w:r w:rsidRPr="00035D63">
        <w:rPr>
          <w:rFonts w:ascii="Sylfaen" w:hAnsi="Sylfaen"/>
          <w:sz w:val="22"/>
        </w:rPr>
        <w:t xml:space="preserve"> </w:t>
      </w:r>
      <w:r>
        <w:rPr>
          <w:rFonts w:ascii="Sylfaen" w:hAnsi="Sylfaen"/>
          <w:sz w:val="22"/>
          <w:lang w:val="ru-RU"/>
        </w:rPr>
        <w:t>դիմաց</w:t>
      </w:r>
      <w:r w:rsidRPr="00035D63">
        <w:rPr>
          <w:rFonts w:ascii="Sylfaen" w:hAnsi="Sylfaen"/>
          <w:sz w:val="22"/>
        </w:rPr>
        <w:t xml:space="preserve">, </w:t>
      </w:r>
      <w:r>
        <w:rPr>
          <w:rFonts w:ascii="Sylfaen" w:hAnsi="Sylfaen"/>
          <w:sz w:val="22"/>
          <w:lang w:val="ru-RU"/>
        </w:rPr>
        <w:t>սույնով</w:t>
      </w:r>
      <w:r w:rsidRPr="00035D63">
        <w:rPr>
          <w:rFonts w:ascii="Sylfaen" w:hAnsi="Sylfaen"/>
          <w:sz w:val="22"/>
        </w:rPr>
        <w:t xml:space="preserve"> </w:t>
      </w:r>
      <w:r w:rsidRPr="000D3A35">
        <w:rPr>
          <w:rFonts w:ascii="Sylfaen" w:hAnsi="Sylfaen" w:cs="Sylfaen"/>
          <w:sz w:val="22"/>
        </w:rPr>
        <w:t>Կապալառուն</w:t>
      </w:r>
      <w:r w:rsidRPr="00035D63">
        <w:rPr>
          <w:rFonts w:ascii="Sylfaen" w:hAnsi="Sylfaen"/>
          <w:sz w:val="22"/>
        </w:rPr>
        <w:t xml:space="preserve"> </w:t>
      </w:r>
      <w:r>
        <w:rPr>
          <w:rFonts w:ascii="Sylfaen" w:hAnsi="Sylfaen"/>
          <w:sz w:val="22"/>
          <w:lang w:val="ru-RU"/>
        </w:rPr>
        <w:t>պարտավորվում</w:t>
      </w:r>
      <w:r w:rsidRPr="00035D63">
        <w:rPr>
          <w:rFonts w:ascii="Sylfaen" w:hAnsi="Sylfaen"/>
          <w:sz w:val="22"/>
        </w:rPr>
        <w:t xml:space="preserve"> </w:t>
      </w:r>
      <w:r>
        <w:rPr>
          <w:rFonts w:ascii="Sylfaen" w:hAnsi="Sylfaen"/>
          <w:sz w:val="22"/>
          <w:lang w:val="ru-RU"/>
        </w:rPr>
        <w:t>է</w:t>
      </w:r>
      <w:r w:rsidRPr="00035D63">
        <w:rPr>
          <w:rFonts w:ascii="Sylfaen" w:hAnsi="Sylfaen"/>
          <w:sz w:val="22"/>
        </w:rPr>
        <w:t xml:space="preserve"> </w:t>
      </w:r>
      <w:r>
        <w:rPr>
          <w:rFonts w:ascii="Sylfaen" w:hAnsi="Sylfaen"/>
          <w:sz w:val="22"/>
        </w:rPr>
        <w:t>Պատվիրատուի</w:t>
      </w:r>
      <w:r w:rsidRPr="00035D63">
        <w:rPr>
          <w:rFonts w:ascii="Sylfaen" w:hAnsi="Sylfaen"/>
          <w:sz w:val="22"/>
        </w:rPr>
        <w:t xml:space="preserve"> </w:t>
      </w:r>
      <w:r>
        <w:rPr>
          <w:rFonts w:ascii="Sylfaen" w:hAnsi="Sylfaen"/>
          <w:sz w:val="22"/>
        </w:rPr>
        <w:t>առջև</w:t>
      </w:r>
      <w:r w:rsidRPr="00035D63">
        <w:rPr>
          <w:rFonts w:ascii="Sylfaen" w:hAnsi="Sylfaen"/>
          <w:sz w:val="22"/>
        </w:rPr>
        <w:t xml:space="preserve"> </w:t>
      </w:r>
      <w:r w:rsidRPr="000D3A35">
        <w:rPr>
          <w:rFonts w:ascii="Sylfaen" w:hAnsi="Sylfaen" w:cs="Sylfaen"/>
          <w:sz w:val="22"/>
        </w:rPr>
        <w:t>իրականացնել</w:t>
      </w:r>
      <w:r w:rsidRPr="00035D63">
        <w:rPr>
          <w:rFonts w:ascii="Sylfaen" w:hAnsi="Sylfaen"/>
          <w:sz w:val="22"/>
        </w:rPr>
        <w:t xml:space="preserve"> </w:t>
      </w:r>
      <w:r w:rsidRPr="000D3A35">
        <w:rPr>
          <w:rFonts w:ascii="Sylfaen" w:hAnsi="Sylfaen" w:cs="Sylfaen"/>
          <w:sz w:val="22"/>
        </w:rPr>
        <w:t>և</w:t>
      </w:r>
      <w:r w:rsidRPr="00035D63">
        <w:rPr>
          <w:rFonts w:ascii="Sylfaen" w:hAnsi="Sylfaen"/>
          <w:sz w:val="22"/>
        </w:rPr>
        <w:t xml:space="preserve"> </w:t>
      </w:r>
      <w:r w:rsidRPr="000D3A35">
        <w:rPr>
          <w:rFonts w:ascii="Sylfaen" w:hAnsi="Sylfaen" w:cs="Sylfaen"/>
          <w:sz w:val="22"/>
        </w:rPr>
        <w:t>ավարտել</w:t>
      </w:r>
      <w:r w:rsidRPr="00035D63">
        <w:rPr>
          <w:rFonts w:ascii="Sylfaen" w:hAnsi="Sylfaen"/>
          <w:sz w:val="22"/>
        </w:rPr>
        <w:t xml:space="preserve"> </w:t>
      </w:r>
      <w:r w:rsidRPr="000D3A35">
        <w:rPr>
          <w:rFonts w:ascii="Sylfaen" w:hAnsi="Sylfaen" w:cs="Sylfaen"/>
          <w:sz w:val="22"/>
        </w:rPr>
        <w:t>Աշխատանքները</w:t>
      </w:r>
      <w:r w:rsidRPr="00035D63">
        <w:rPr>
          <w:rFonts w:ascii="Sylfaen" w:hAnsi="Sylfaen" w:cs="Sylfaen"/>
          <w:sz w:val="22"/>
        </w:rPr>
        <w:t xml:space="preserve">, </w:t>
      </w:r>
      <w:r>
        <w:rPr>
          <w:rFonts w:ascii="Sylfaen" w:hAnsi="Sylfaen" w:cs="Sylfaen"/>
          <w:sz w:val="22"/>
        </w:rPr>
        <w:t>ինչպես</w:t>
      </w:r>
      <w:r w:rsidRPr="00035D63">
        <w:rPr>
          <w:rFonts w:ascii="Sylfaen" w:hAnsi="Sylfaen" w:cs="Sylfaen"/>
          <w:sz w:val="22"/>
        </w:rPr>
        <w:t xml:space="preserve"> </w:t>
      </w:r>
      <w:r>
        <w:rPr>
          <w:rFonts w:ascii="Sylfaen" w:hAnsi="Sylfaen" w:cs="Sylfaen"/>
          <w:sz w:val="22"/>
        </w:rPr>
        <w:t>նա</w:t>
      </w:r>
      <w:r w:rsidRPr="000D3A35">
        <w:rPr>
          <w:rFonts w:ascii="Sylfaen" w:hAnsi="Sylfaen" w:cs="Sylfaen"/>
          <w:sz w:val="22"/>
        </w:rPr>
        <w:t>և</w:t>
      </w:r>
      <w:r w:rsidRPr="00035D63">
        <w:rPr>
          <w:rFonts w:ascii="Sylfaen" w:hAnsi="Sylfaen"/>
          <w:sz w:val="22"/>
        </w:rPr>
        <w:t xml:space="preserve"> </w:t>
      </w:r>
      <w:r w:rsidRPr="000D3A35">
        <w:rPr>
          <w:rFonts w:ascii="Sylfaen" w:hAnsi="Sylfaen" w:cs="Sylfaen"/>
          <w:sz w:val="22"/>
        </w:rPr>
        <w:t>վերացնել</w:t>
      </w:r>
      <w:r w:rsidRPr="00035D63">
        <w:rPr>
          <w:rFonts w:ascii="Sylfaen" w:hAnsi="Sylfaen"/>
          <w:sz w:val="22"/>
        </w:rPr>
        <w:t xml:space="preserve"> </w:t>
      </w:r>
      <w:r>
        <w:rPr>
          <w:rFonts w:ascii="Sylfaen" w:hAnsi="Sylfaen"/>
          <w:sz w:val="22"/>
        </w:rPr>
        <w:t>դրանց</w:t>
      </w:r>
      <w:r w:rsidRPr="00035D63">
        <w:rPr>
          <w:rFonts w:ascii="Sylfaen" w:hAnsi="Sylfaen"/>
          <w:sz w:val="22"/>
        </w:rPr>
        <w:t xml:space="preserve"> </w:t>
      </w:r>
      <w:r w:rsidRPr="000D3A35">
        <w:rPr>
          <w:rFonts w:ascii="Sylfaen" w:hAnsi="Sylfaen" w:cs="Sylfaen"/>
          <w:sz w:val="22"/>
        </w:rPr>
        <w:t>թերությունները՝</w:t>
      </w:r>
      <w:r w:rsidRPr="00035D63">
        <w:rPr>
          <w:rFonts w:ascii="Sylfaen" w:hAnsi="Sylfaen"/>
          <w:sz w:val="22"/>
        </w:rPr>
        <w:t xml:space="preserve"> </w:t>
      </w:r>
      <w:r>
        <w:rPr>
          <w:rFonts w:ascii="Sylfaen" w:hAnsi="Sylfaen"/>
          <w:sz w:val="22"/>
        </w:rPr>
        <w:t>բոլոր</w:t>
      </w:r>
      <w:r w:rsidRPr="00035D63">
        <w:rPr>
          <w:rFonts w:ascii="Sylfaen" w:hAnsi="Sylfaen"/>
          <w:sz w:val="22"/>
        </w:rPr>
        <w:t xml:space="preserve"> </w:t>
      </w:r>
      <w:r>
        <w:rPr>
          <w:rFonts w:ascii="Sylfaen" w:hAnsi="Sylfaen"/>
          <w:sz w:val="22"/>
        </w:rPr>
        <w:t>առումներով</w:t>
      </w:r>
      <w:r w:rsidRPr="00035D63">
        <w:rPr>
          <w:rFonts w:ascii="Sylfaen" w:hAnsi="Sylfaen"/>
          <w:sz w:val="22"/>
        </w:rPr>
        <w:t xml:space="preserve"> </w:t>
      </w:r>
      <w:r w:rsidRPr="000D3A35">
        <w:rPr>
          <w:rFonts w:ascii="Sylfaen" w:hAnsi="Sylfaen" w:cs="Sylfaen"/>
          <w:sz w:val="22"/>
        </w:rPr>
        <w:t>Պայմանագրի</w:t>
      </w:r>
      <w:r w:rsidRPr="00035D63">
        <w:rPr>
          <w:rFonts w:ascii="Sylfaen" w:hAnsi="Sylfaen"/>
          <w:sz w:val="22"/>
        </w:rPr>
        <w:t xml:space="preserve"> </w:t>
      </w:r>
      <w:r w:rsidRPr="000D3A35">
        <w:rPr>
          <w:rFonts w:ascii="Sylfaen" w:hAnsi="Sylfaen" w:cs="Sylfaen"/>
          <w:sz w:val="22"/>
        </w:rPr>
        <w:t>դրույթների</w:t>
      </w:r>
      <w:r w:rsidRPr="00035D63">
        <w:rPr>
          <w:rFonts w:ascii="Sylfaen" w:hAnsi="Sylfaen" w:cs="Sylfaen"/>
          <w:sz w:val="22"/>
        </w:rPr>
        <w:t xml:space="preserve"> </w:t>
      </w:r>
      <w:r>
        <w:rPr>
          <w:rFonts w:ascii="Sylfaen" w:hAnsi="Sylfaen" w:cs="Sylfaen"/>
          <w:sz w:val="22"/>
        </w:rPr>
        <w:t>համաձայն</w:t>
      </w:r>
      <w:r w:rsidRPr="00035D63">
        <w:rPr>
          <w:rFonts w:ascii="Sylfaen" w:hAnsi="Sylfaen"/>
          <w:sz w:val="22"/>
        </w:rPr>
        <w:t xml:space="preserve">: </w:t>
      </w:r>
    </w:p>
    <w:p w:rsidR="007133D5" w:rsidRPr="00035D63" w:rsidRDefault="007133D5" w:rsidP="007133D5">
      <w:pPr>
        <w:spacing w:line="288" w:lineRule="auto"/>
        <w:ind w:left="709" w:hanging="709"/>
        <w:jc w:val="both"/>
        <w:rPr>
          <w:rFonts w:ascii="Sylfaen" w:hAnsi="Sylfaen"/>
          <w:sz w:val="22"/>
        </w:rPr>
      </w:pPr>
      <w:r w:rsidRPr="00035D63">
        <w:rPr>
          <w:rFonts w:ascii="Sylfaen" w:hAnsi="Sylfaen"/>
          <w:sz w:val="22"/>
        </w:rPr>
        <w:t>4.</w:t>
      </w:r>
      <w:r w:rsidRPr="00035D63">
        <w:rPr>
          <w:rFonts w:ascii="Sylfaen" w:hAnsi="Sylfaen"/>
          <w:sz w:val="22"/>
        </w:rPr>
        <w:tab/>
      </w:r>
      <w:r w:rsidRPr="000D3A35">
        <w:rPr>
          <w:rFonts w:ascii="Sylfaen" w:hAnsi="Sylfaen" w:cs="Sylfaen"/>
          <w:sz w:val="22"/>
        </w:rPr>
        <w:t>Սույնով</w:t>
      </w:r>
      <w:r w:rsidRPr="00035D63">
        <w:rPr>
          <w:rFonts w:ascii="Sylfaen" w:hAnsi="Sylfaen"/>
          <w:sz w:val="22"/>
        </w:rPr>
        <w:t xml:space="preserve"> </w:t>
      </w:r>
      <w:r w:rsidRPr="000D3A35">
        <w:rPr>
          <w:rFonts w:ascii="Sylfaen" w:hAnsi="Sylfaen" w:cs="Sylfaen"/>
          <w:sz w:val="22"/>
        </w:rPr>
        <w:t>Պատվիրատուն</w:t>
      </w:r>
      <w:r w:rsidRPr="00035D63">
        <w:rPr>
          <w:rFonts w:ascii="Sylfaen" w:hAnsi="Sylfaen"/>
          <w:sz w:val="22"/>
        </w:rPr>
        <w:t xml:space="preserve"> </w:t>
      </w:r>
      <w:r w:rsidRPr="000D3A35">
        <w:rPr>
          <w:rFonts w:ascii="Sylfaen" w:hAnsi="Sylfaen" w:cs="Sylfaen"/>
          <w:sz w:val="22"/>
        </w:rPr>
        <w:t>պարտավորվում</w:t>
      </w:r>
      <w:r w:rsidRPr="00035D63">
        <w:rPr>
          <w:rFonts w:ascii="Sylfaen" w:hAnsi="Sylfaen"/>
          <w:sz w:val="22"/>
        </w:rPr>
        <w:t xml:space="preserve"> </w:t>
      </w:r>
      <w:r w:rsidRPr="000D3A35">
        <w:rPr>
          <w:rFonts w:ascii="Sylfaen" w:hAnsi="Sylfaen" w:cs="Sylfaen"/>
          <w:sz w:val="22"/>
        </w:rPr>
        <w:t>է</w:t>
      </w:r>
      <w:r w:rsidRPr="00035D63">
        <w:rPr>
          <w:rFonts w:ascii="Sylfaen" w:hAnsi="Sylfaen"/>
          <w:sz w:val="22"/>
        </w:rPr>
        <w:t xml:space="preserve"> </w:t>
      </w:r>
      <w:r w:rsidRPr="000D3A35">
        <w:rPr>
          <w:rFonts w:ascii="Sylfaen" w:hAnsi="Sylfaen" w:cs="Sylfaen"/>
          <w:sz w:val="22"/>
        </w:rPr>
        <w:t>վճարել</w:t>
      </w:r>
      <w:r w:rsidRPr="00035D63">
        <w:rPr>
          <w:rFonts w:ascii="Sylfaen" w:hAnsi="Sylfaen"/>
          <w:sz w:val="22"/>
        </w:rPr>
        <w:t xml:space="preserve"> </w:t>
      </w:r>
      <w:r w:rsidRPr="000D3A35">
        <w:rPr>
          <w:rFonts w:ascii="Sylfaen" w:hAnsi="Sylfaen" w:cs="Sylfaen"/>
          <w:sz w:val="22"/>
        </w:rPr>
        <w:t>Կապալառուին</w:t>
      </w:r>
      <w:r w:rsidR="007F6D5E" w:rsidRPr="00035D63">
        <w:rPr>
          <w:rFonts w:ascii="Sylfaen" w:hAnsi="Sylfaen" w:cs="Sylfaen"/>
          <w:sz w:val="22"/>
        </w:rPr>
        <w:t>`</w:t>
      </w:r>
      <w:r w:rsidRPr="00035D63">
        <w:rPr>
          <w:rFonts w:ascii="Sylfaen" w:hAnsi="Sylfaen"/>
          <w:sz w:val="22"/>
        </w:rPr>
        <w:t xml:space="preserve"> </w:t>
      </w:r>
      <w:r w:rsidRPr="000D3A35">
        <w:rPr>
          <w:rFonts w:ascii="Sylfaen" w:hAnsi="Sylfaen" w:cs="Sylfaen"/>
          <w:sz w:val="22"/>
        </w:rPr>
        <w:t>Աշխատանքների</w:t>
      </w:r>
      <w:r w:rsidRPr="00035D63">
        <w:rPr>
          <w:rFonts w:ascii="Sylfaen" w:hAnsi="Sylfaen"/>
          <w:sz w:val="22"/>
        </w:rPr>
        <w:t xml:space="preserve"> </w:t>
      </w:r>
      <w:r w:rsidRPr="000D3A35">
        <w:rPr>
          <w:rFonts w:ascii="Sylfaen" w:hAnsi="Sylfaen" w:cs="Sylfaen"/>
          <w:sz w:val="22"/>
        </w:rPr>
        <w:t>կատարման</w:t>
      </w:r>
      <w:r w:rsidRPr="00035D63">
        <w:rPr>
          <w:rFonts w:ascii="Sylfaen" w:hAnsi="Sylfaen"/>
          <w:sz w:val="22"/>
        </w:rPr>
        <w:t xml:space="preserve"> </w:t>
      </w:r>
      <w:r w:rsidRPr="000D3A35">
        <w:rPr>
          <w:rFonts w:ascii="Sylfaen" w:hAnsi="Sylfaen" w:cs="Sylfaen"/>
          <w:sz w:val="22"/>
        </w:rPr>
        <w:t>ու</w:t>
      </w:r>
      <w:r w:rsidRPr="00035D63">
        <w:rPr>
          <w:rFonts w:ascii="Sylfaen" w:hAnsi="Sylfaen"/>
          <w:sz w:val="22"/>
        </w:rPr>
        <w:t xml:space="preserve"> </w:t>
      </w:r>
      <w:r w:rsidRPr="000D3A35">
        <w:rPr>
          <w:rFonts w:ascii="Sylfaen" w:hAnsi="Sylfaen" w:cs="Sylfaen"/>
          <w:sz w:val="22"/>
        </w:rPr>
        <w:t>ավարտման</w:t>
      </w:r>
      <w:r w:rsidR="007B68C1" w:rsidRPr="00035D63">
        <w:rPr>
          <w:rFonts w:ascii="Sylfaen" w:hAnsi="Sylfaen" w:cs="Sylfaen"/>
          <w:sz w:val="22"/>
        </w:rPr>
        <w:t xml:space="preserve">, </w:t>
      </w:r>
      <w:r w:rsidR="007B68C1">
        <w:rPr>
          <w:rFonts w:ascii="Sylfaen" w:hAnsi="Sylfaen" w:cs="Sylfaen"/>
          <w:sz w:val="22"/>
        </w:rPr>
        <w:t>ինչպես</w:t>
      </w:r>
      <w:r w:rsidR="007B68C1" w:rsidRPr="00035D63">
        <w:rPr>
          <w:rFonts w:ascii="Sylfaen" w:hAnsi="Sylfaen" w:cs="Sylfaen"/>
          <w:sz w:val="22"/>
        </w:rPr>
        <w:t xml:space="preserve"> </w:t>
      </w:r>
      <w:r w:rsidR="007B68C1">
        <w:rPr>
          <w:rFonts w:ascii="Sylfaen" w:hAnsi="Sylfaen" w:cs="Sylfaen"/>
          <w:sz w:val="22"/>
        </w:rPr>
        <w:t>նա</w:t>
      </w:r>
      <w:r w:rsidRPr="000D3A35">
        <w:rPr>
          <w:rFonts w:ascii="Sylfaen" w:hAnsi="Sylfaen" w:cs="Sylfaen"/>
          <w:sz w:val="22"/>
        </w:rPr>
        <w:t>և</w:t>
      </w:r>
      <w:r w:rsidRPr="00035D63">
        <w:rPr>
          <w:rFonts w:ascii="Sylfaen" w:hAnsi="Sylfaen"/>
          <w:sz w:val="22"/>
        </w:rPr>
        <w:t xml:space="preserve"> </w:t>
      </w:r>
      <w:r w:rsidR="007B68C1">
        <w:rPr>
          <w:rFonts w:ascii="Sylfaen" w:hAnsi="Sylfaen"/>
          <w:sz w:val="22"/>
        </w:rPr>
        <w:t>դրանց</w:t>
      </w:r>
      <w:r w:rsidR="007B68C1" w:rsidRPr="00035D63">
        <w:rPr>
          <w:rFonts w:ascii="Sylfaen" w:hAnsi="Sylfaen"/>
          <w:sz w:val="22"/>
        </w:rPr>
        <w:t xml:space="preserve"> </w:t>
      </w:r>
      <w:r w:rsidRPr="000D3A35">
        <w:rPr>
          <w:rFonts w:ascii="Sylfaen" w:hAnsi="Sylfaen" w:cs="Sylfaen"/>
          <w:sz w:val="22"/>
        </w:rPr>
        <w:t>թերությունների</w:t>
      </w:r>
      <w:r w:rsidRPr="00035D63">
        <w:rPr>
          <w:rFonts w:ascii="Sylfaen" w:hAnsi="Sylfaen"/>
          <w:sz w:val="22"/>
        </w:rPr>
        <w:t xml:space="preserve"> </w:t>
      </w:r>
      <w:r w:rsidRPr="000D3A35">
        <w:rPr>
          <w:rFonts w:ascii="Sylfaen" w:hAnsi="Sylfaen" w:cs="Sylfaen"/>
          <w:sz w:val="22"/>
        </w:rPr>
        <w:t>վերացման</w:t>
      </w:r>
      <w:r w:rsidRPr="00035D63">
        <w:rPr>
          <w:rFonts w:ascii="Sylfaen" w:hAnsi="Sylfaen"/>
          <w:sz w:val="22"/>
        </w:rPr>
        <w:t xml:space="preserve"> </w:t>
      </w:r>
      <w:r>
        <w:rPr>
          <w:rFonts w:ascii="Sylfaen" w:hAnsi="Sylfaen"/>
          <w:sz w:val="22"/>
        </w:rPr>
        <w:t>դիմաց</w:t>
      </w:r>
      <w:r w:rsidR="007F6D5E" w:rsidRPr="00035D63">
        <w:rPr>
          <w:rFonts w:ascii="Sylfaen" w:hAnsi="Sylfaen"/>
          <w:sz w:val="22"/>
        </w:rPr>
        <w:t>,</w:t>
      </w:r>
      <w:r w:rsidRPr="00035D63">
        <w:rPr>
          <w:rFonts w:ascii="Sylfaen" w:hAnsi="Sylfaen"/>
          <w:sz w:val="22"/>
        </w:rPr>
        <w:t xml:space="preserve"> </w:t>
      </w:r>
      <w:r>
        <w:rPr>
          <w:rFonts w:ascii="Sylfaen" w:hAnsi="Sylfaen"/>
          <w:sz w:val="22"/>
        </w:rPr>
        <w:t>Պայմանագրի</w:t>
      </w:r>
      <w:r w:rsidRPr="00035D63">
        <w:rPr>
          <w:rFonts w:ascii="Sylfaen" w:hAnsi="Sylfaen"/>
          <w:sz w:val="22"/>
        </w:rPr>
        <w:t xml:space="preserve"> </w:t>
      </w:r>
      <w:r>
        <w:rPr>
          <w:rFonts w:ascii="Sylfaen" w:hAnsi="Sylfaen"/>
          <w:sz w:val="22"/>
        </w:rPr>
        <w:t>գինը</w:t>
      </w:r>
      <w:r w:rsidRPr="00035D63">
        <w:rPr>
          <w:rFonts w:ascii="Sylfaen" w:hAnsi="Sylfaen"/>
          <w:sz w:val="22"/>
        </w:rPr>
        <w:t xml:space="preserve"> </w:t>
      </w:r>
      <w:r>
        <w:rPr>
          <w:rFonts w:ascii="Sylfaen" w:hAnsi="Sylfaen"/>
          <w:sz w:val="22"/>
        </w:rPr>
        <w:t>կամ</w:t>
      </w:r>
      <w:r w:rsidRPr="00035D63">
        <w:rPr>
          <w:rFonts w:ascii="Sylfaen" w:hAnsi="Sylfaen"/>
          <w:sz w:val="22"/>
        </w:rPr>
        <w:t xml:space="preserve"> </w:t>
      </w:r>
      <w:r>
        <w:rPr>
          <w:rFonts w:ascii="Sylfaen" w:hAnsi="Sylfaen"/>
          <w:sz w:val="22"/>
        </w:rPr>
        <w:t>որևէ</w:t>
      </w:r>
      <w:r w:rsidRPr="00035D63">
        <w:rPr>
          <w:rFonts w:ascii="Sylfaen" w:hAnsi="Sylfaen"/>
          <w:sz w:val="22"/>
        </w:rPr>
        <w:t xml:space="preserve"> </w:t>
      </w:r>
      <w:r>
        <w:rPr>
          <w:rFonts w:ascii="Sylfaen" w:hAnsi="Sylfaen"/>
          <w:sz w:val="22"/>
        </w:rPr>
        <w:t>այլ</w:t>
      </w:r>
      <w:r w:rsidRPr="00035D63">
        <w:rPr>
          <w:rFonts w:ascii="Sylfaen" w:hAnsi="Sylfaen"/>
          <w:sz w:val="22"/>
        </w:rPr>
        <w:t xml:space="preserve"> </w:t>
      </w:r>
      <w:r>
        <w:rPr>
          <w:rFonts w:ascii="Sylfaen" w:hAnsi="Sylfaen"/>
          <w:sz w:val="22"/>
        </w:rPr>
        <w:t>գումար</w:t>
      </w:r>
      <w:r w:rsidRPr="00035D63">
        <w:rPr>
          <w:rFonts w:ascii="Sylfaen" w:hAnsi="Sylfaen"/>
          <w:sz w:val="22"/>
        </w:rPr>
        <w:t xml:space="preserve">, </w:t>
      </w:r>
      <w:r>
        <w:rPr>
          <w:rFonts w:ascii="Sylfaen" w:hAnsi="Sylfaen"/>
          <w:sz w:val="22"/>
        </w:rPr>
        <w:t>որը</w:t>
      </w:r>
      <w:r w:rsidRPr="00035D63">
        <w:rPr>
          <w:rFonts w:ascii="Sylfaen" w:hAnsi="Sylfaen"/>
          <w:sz w:val="22"/>
        </w:rPr>
        <w:t xml:space="preserve"> </w:t>
      </w:r>
      <w:r>
        <w:rPr>
          <w:rFonts w:ascii="Sylfaen" w:hAnsi="Sylfaen"/>
          <w:sz w:val="22"/>
        </w:rPr>
        <w:t>ենթակա</w:t>
      </w:r>
      <w:r w:rsidRPr="00035D63">
        <w:rPr>
          <w:rFonts w:ascii="Sylfaen" w:hAnsi="Sylfaen"/>
          <w:sz w:val="22"/>
        </w:rPr>
        <w:t xml:space="preserve"> </w:t>
      </w:r>
      <w:r>
        <w:rPr>
          <w:rFonts w:ascii="Sylfaen" w:hAnsi="Sylfaen"/>
          <w:sz w:val="22"/>
        </w:rPr>
        <w:t>կլինի</w:t>
      </w:r>
      <w:r w:rsidRPr="00035D63">
        <w:rPr>
          <w:rFonts w:ascii="Sylfaen" w:hAnsi="Sylfaen"/>
          <w:sz w:val="22"/>
        </w:rPr>
        <w:t xml:space="preserve"> </w:t>
      </w:r>
      <w:r>
        <w:rPr>
          <w:rFonts w:ascii="Sylfaen" w:hAnsi="Sylfaen"/>
          <w:sz w:val="22"/>
        </w:rPr>
        <w:t>վճարման</w:t>
      </w:r>
      <w:r w:rsidRPr="00035D63">
        <w:rPr>
          <w:rFonts w:ascii="Sylfaen" w:hAnsi="Sylfaen"/>
          <w:sz w:val="22"/>
        </w:rPr>
        <w:t xml:space="preserve"> </w:t>
      </w:r>
      <w:r>
        <w:rPr>
          <w:rFonts w:ascii="Sylfaen" w:hAnsi="Sylfaen"/>
          <w:sz w:val="22"/>
        </w:rPr>
        <w:t>Պայմանագրի</w:t>
      </w:r>
      <w:r w:rsidRPr="00035D63">
        <w:rPr>
          <w:rFonts w:ascii="Sylfaen" w:hAnsi="Sylfaen"/>
          <w:sz w:val="22"/>
        </w:rPr>
        <w:t xml:space="preserve"> </w:t>
      </w:r>
      <w:r>
        <w:rPr>
          <w:rFonts w:ascii="Sylfaen" w:hAnsi="Sylfaen"/>
          <w:sz w:val="22"/>
        </w:rPr>
        <w:t>դրույթների</w:t>
      </w:r>
      <w:r w:rsidRPr="00035D63">
        <w:rPr>
          <w:rFonts w:ascii="Sylfaen" w:hAnsi="Sylfaen"/>
          <w:sz w:val="22"/>
        </w:rPr>
        <w:t xml:space="preserve"> </w:t>
      </w:r>
      <w:r>
        <w:rPr>
          <w:rFonts w:ascii="Sylfaen" w:hAnsi="Sylfaen"/>
          <w:sz w:val="22"/>
        </w:rPr>
        <w:t>համաձայն</w:t>
      </w:r>
      <w:r w:rsidRPr="00035D63">
        <w:rPr>
          <w:rFonts w:ascii="Sylfaen" w:hAnsi="Sylfaen"/>
          <w:sz w:val="22"/>
        </w:rPr>
        <w:t xml:space="preserve">` </w:t>
      </w:r>
      <w:r w:rsidRPr="000D3A35">
        <w:rPr>
          <w:rFonts w:ascii="Sylfaen" w:hAnsi="Sylfaen" w:cs="Sylfaen"/>
          <w:sz w:val="22"/>
        </w:rPr>
        <w:t>Պայմանագրով</w:t>
      </w:r>
      <w:r w:rsidRPr="00035D63">
        <w:rPr>
          <w:rFonts w:ascii="Sylfaen" w:hAnsi="Sylfaen"/>
          <w:sz w:val="22"/>
        </w:rPr>
        <w:t xml:space="preserve"> </w:t>
      </w:r>
      <w:r w:rsidRPr="000D3A35">
        <w:rPr>
          <w:rFonts w:ascii="Sylfaen" w:hAnsi="Sylfaen" w:cs="Sylfaen"/>
          <w:sz w:val="22"/>
        </w:rPr>
        <w:t>սահմանված</w:t>
      </w:r>
      <w:r w:rsidRPr="00035D63">
        <w:rPr>
          <w:rFonts w:ascii="Sylfaen" w:hAnsi="Sylfaen"/>
          <w:sz w:val="22"/>
        </w:rPr>
        <w:t xml:space="preserve"> </w:t>
      </w:r>
      <w:r w:rsidR="002C688E">
        <w:rPr>
          <w:rFonts w:ascii="Sylfaen" w:hAnsi="Sylfaen" w:cs="Sylfaen"/>
          <w:sz w:val="22"/>
        </w:rPr>
        <w:t>ժամկետներում</w:t>
      </w:r>
      <w:r w:rsidRPr="00035D63">
        <w:rPr>
          <w:rFonts w:ascii="Sylfaen" w:hAnsi="Sylfaen"/>
          <w:sz w:val="22"/>
        </w:rPr>
        <w:t xml:space="preserve"> </w:t>
      </w:r>
      <w:r w:rsidRPr="000D3A35">
        <w:rPr>
          <w:rFonts w:ascii="Sylfaen" w:hAnsi="Sylfaen" w:cs="Sylfaen"/>
          <w:sz w:val="22"/>
        </w:rPr>
        <w:t>և</w:t>
      </w:r>
      <w:r w:rsidRPr="00035D63">
        <w:rPr>
          <w:rFonts w:ascii="Sylfaen" w:hAnsi="Sylfaen"/>
          <w:sz w:val="22"/>
        </w:rPr>
        <w:t xml:space="preserve"> </w:t>
      </w:r>
      <w:r w:rsidRPr="000D3A35">
        <w:rPr>
          <w:rFonts w:ascii="Sylfaen" w:hAnsi="Sylfaen" w:cs="Sylfaen"/>
          <w:sz w:val="22"/>
        </w:rPr>
        <w:t>ձևով</w:t>
      </w:r>
      <w:r w:rsidRPr="00035D63">
        <w:rPr>
          <w:rFonts w:ascii="Sylfaen" w:hAnsi="Sylfaen"/>
          <w:sz w:val="22"/>
        </w:rPr>
        <w:t>:</w:t>
      </w:r>
    </w:p>
    <w:p w:rsidR="007133D5" w:rsidRPr="00035D63" w:rsidRDefault="007133D5" w:rsidP="00297BF1">
      <w:pPr>
        <w:pStyle w:val="BlockText"/>
        <w:spacing w:after="120" w:line="288" w:lineRule="auto"/>
        <w:ind w:left="0" w:right="288"/>
        <w:rPr>
          <w:rFonts w:ascii="Sylfaen" w:hAnsi="Sylfaen"/>
          <w:b w:val="0"/>
          <w:bCs w:val="0"/>
          <w:i w:val="0"/>
          <w:iCs w:val="0"/>
          <w:sz w:val="22"/>
          <w:szCs w:val="22"/>
        </w:rPr>
      </w:pPr>
    </w:p>
    <w:p w:rsidR="007B68C1" w:rsidRPr="00035D63" w:rsidRDefault="007B68C1" w:rsidP="00297BF1">
      <w:pPr>
        <w:pStyle w:val="BlockText"/>
        <w:spacing w:after="120" w:line="288" w:lineRule="auto"/>
        <w:ind w:left="720" w:right="288"/>
        <w:rPr>
          <w:rFonts w:ascii="Sylfaen" w:hAnsi="Sylfaen"/>
          <w:b w:val="0"/>
          <w:bCs w:val="0"/>
          <w:i w:val="0"/>
          <w:iCs w:val="0"/>
          <w:sz w:val="22"/>
          <w:szCs w:val="22"/>
        </w:rPr>
      </w:pPr>
      <w:r w:rsidRPr="007B68C1">
        <w:rPr>
          <w:rFonts w:ascii="Sylfaen" w:hAnsi="Sylfaen" w:cs="Sylfaen"/>
          <w:b w:val="0"/>
          <w:i w:val="0"/>
          <w:sz w:val="22"/>
        </w:rPr>
        <w:lastRenderedPageBreak/>
        <w:t>Ի</w:t>
      </w:r>
      <w:r w:rsidRPr="00035D63">
        <w:rPr>
          <w:rFonts w:ascii="Sylfaen" w:hAnsi="Sylfaen"/>
          <w:b w:val="0"/>
          <w:i w:val="0"/>
          <w:sz w:val="22"/>
        </w:rPr>
        <w:t xml:space="preserve"> </w:t>
      </w:r>
      <w:r w:rsidRPr="007B68C1">
        <w:rPr>
          <w:rFonts w:ascii="Sylfaen" w:hAnsi="Sylfaen" w:cs="Sylfaen"/>
          <w:b w:val="0"/>
          <w:i w:val="0"/>
          <w:sz w:val="22"/>
        </w:rPr>
        <w:t>ՎԿԱՅՈՒԹՅՈՒՆ</w:t>
      </w:r>
      <w:r w:rsidRPr="00035D63">
        <w:rPr>
          <w:rFonts w:ascii="Sylfaen" w:hAnsi="Sylfaen"/>
          <w:b w:val="0"/>
          <w:i w:val="0"/>
          <w:sz w:val="22"/>
        </w:rPr>
        <w:t xml:space="preserve"> </w:t>
      </w:r>
      <w:r>
        <w:rPr>
          <w:rFonts w:ascii="Sylfaen" w:hAnsi="Sylfaen"/>
          <w:b w:val="0"/>
          <w:i w:val="0"/>
          <w:sz w:val="22"/>
        </w:rPr>
        <w:t>դրա</w:t>
      </w:r>
      <w:r w:rsidRPr="00035D63">
        <w:rPr>
          <w:rFonts w:ascii="Sylfaen" w:hAnsi="Sylfaen"/>
          <w:b w:val="0"/>
          <w:i w:val="0"/>
          <w:sz w:val="22"/>
        </w:rPr>
        <w:t xml:space="preserve">, </w:t>
      </w:r>
      <w:r>
        <w:rPr>
          <w:rFonts w:ascii="Sylfaen" w:hAnsi="Sylfaen"/>
          <w:b w:val="0"/>
          <w:i w:val="0"/>
          <w:sz w:val="22"/>
        </w:rPr>
        <w:t>Պայմանագրի</w:t>
      </w:r>
      <w:r w:rsidRPr="00035D63">
        <w:rPr>
          <w:rFonts w:ascii="Sylfaen" w:hAnsi="Sylfaen"/>
          <w:b w:val="0"/>
          <w:i w:val="0"/>
          <w:sz w:val="22"/>
        </w:rPr>
        <w:t xml:space="preserve"> </w:t>
      </w:r>
      <w:r>
        <w:rPr>
          <w:rFonts w:ascii="Sylfaen" w:hAnsi="Sylfaen"/>
          <w:b w:val="0"/>
          <w:i w:val="0"/>
          <w:sz w:val="22"/>
        </w:rPr>
        <w:t>կողմերը</w:t>
      </w:r>
      <w:r w:rsidRPr="00035D63">
        <w:rPr>
          <w:rFonts w:ascii="Sylfaen" w:hAnsi="Sylfaen"/>
          <w:b w:val="0"/>
          <w:i w:val="0"/>
          <w:sz w:val="22"/>
        </w:rPr>
        <w:t xml:space="preserve"> </w:t>
      </w:r>
      <w:r>
        <w:rPr>
          <w:rFonts w:ascii="Sylfaen" w:hAnsi="Sylfaen"/>
          <w:b w:val="0"/>
          <w:i w:val="0"/>
          <w:sz w:val="22"/>
        </w:rPr>
        <w:t>կնքում</w:t>
      </w:r>
      <w:r w:rsidRPr="00035D63">
        <w:rPr>
          <w:rFonts w:ascii="Sylfaen" w:hAnsi="Sylfaen"/>
          <w:b w:val="0"/>
          <w:i w:val="0"/>
          <w:sz w:val="22"/>
        </w:rPr>
        <w:t xml:space="preserve"> </w:t>
      </w:r>
      <w:r>
        <w:rPr>
          <w:rFonts w:ascii="Sylfaen" w:hAnsi="Sylfaen"/>
          <w:b w:val="0"/>
          <w:i w:val="0"/>
          <w:sz w:val="22"/>
        </w:rPr>
        <w:t>են</w:t>
      </w:r>
      <w:r w:rsidRPr="00035D63">
        <w:rPr>
          <w:rFonts w:ascii="Sylfaen" w:hAnsi="Sylfaen"/>
          <w:b w:val="0"/>
          <w:i w:val="0"/>
          <w:sz w:val="22"/>
        </w:rPr>
        <w:t xml:space="preserve"> </w:t>
      </w:r>
      <w:r>
        <w:rPr>
          <w:rFonts w:ascii="Sylfaen" w:hAnsi="Sylfaen"/>
          <w:b w:val="0"/>
          <w:i w:val="0"/>
          <w:sz w:val="22"/>
        </w:rPr>
        <w:t>սույն</w:t>
      </w:r>
      <w:r w:rsidRPr="00035D63">
        <w:rPr>
          <w:rFonts w:ascii="Sylfaen" w:hAnsi="Sylfaen"/>
          <w:b w:val="0"/>
          <w:i w:val="0"/>
          <w:sz w:val="22"/>
        </w:rPr>
        <w:t xml:space="preserve"> </w:t>
      </w:r>
      <w:r w:rsidR="009B56CE">
        <w:rPr>
          <w:rFonts w:ascii="Sylfaen" w:hAnsi="Sylfaen"/>
          <w:b w:val="0"/>
          <w:i w:val="0"/>
          <w:sz w:val="22"/>
        </w:rPr>
        <w:t>Համաձայն</w:t>
      </w:r>
      <w:r w:rsidRPr="007B68C1">
        <w:rPr>
          <w:rFonts w:ascii="Sylfaen" w:hAnsi="Sylfaen" w:cs="Sylfaen"/>
          <w:b w:val="0"/>
          <w:i w:val="0"/>
          <w:sz w:val="22"/>
        </w:rPr>
        <w:t>ագիրը</w:t>
      </w:r>
      <w:r w:rsidRPr="00035D63">
        <w:rPr>
          <w:rFonts w:ascii="Sylfaen" w:hAnsi="Sylfaen"/>
          <w:b w:val="0"/>
          <w:i w:val="0"/>
          <w:sz w:val="22"/>
        </w:rPr>
        <w:t xml:space="preserve"> </w:t>
      </w:r>
      <w:r w:rsidRPr="00925802">
        <w:rPr>
          <w:rFonts w:ascii="Sylfaen" w:hAnsi="Sylfaen"/>
          <w:b w:val="0"/>
          <w:i w:val="0"/>
          <w:sz w:val="22"/>
        </w:rPr>
        <w:t>[</w:t>
      </w:r>
      <w:r w:rsidRPr="00925802">
        <w:rPr>
          <w:rFonts w:ascii="Sylfaen" w:hAnsi="Sylfaen" w:cs="Sylfaen"/>
          <w:b w:val="0"/>
          <w:i w:val="0"/>
          <w:sz w:val="22"/>
        </w:rPr>
        <w:t>Փոխառու</w:t>
      </w:r>
      <w:r w:rsidRPr="00925802">
        <w:rPr>
          <w:rFonts w:ascii="Sylfaen" w:hAnsi="Sylfaen"/>
          <w:b w:val="0"/>
          <w:i w:val="0"/>
          <w:sz w:val="22"/>
        </w:rPr>
        <w:t xml:space="preserve"> </w:t>
      </w:r>
      <w:r w:rsidRPr="00925802">
        <w:rPr>
          <w:rFonts w:ascii="Sylfaen" w:hAnsi="Sylfaen" w:cs="Sylfaen"/>
          <w:b w:val="0"/>
          <w:i w:val="0"/>
          <w:sz w:val="22"/>
        </w:rPr>
        <w:t>երկրի</w:t>
      </w:r>
      <w:r w:rsidRPr="00925802">
        <w:rPr>
          <w:rFonts w:ascii="Sylfaen" w:hAnsi="Sylfaen"/>
          <w:b w:val="0"/>
          <w:i w:val="0"/>
          <w:sz w:val="22"/>
        </w:rPr>
        <w:t xml:space="preserve"> </w:t>
      </w:r>
      <w:r w:rsidRPr="00925802">
        <w:rPr>
          <w:rFonts w:ascii="Sylfaen" w:hAnsi="Sylfaen" w:cs="Sylfaen"/>
          <w:b w:val="0"/>
          <w:i w:val="0"/>
          <w:sz w:val="22"/>
        </w:rPr>
        <w:t>անունը</w:t>
      </w:r>
      <w:r w:rsidRPr="00925802">
        <w:rPr>
          <w:rFonts w:ascii="Sylfaen" w:hAnsi="Sylfaen"/>
          <w:b w:val="0"/>
          <w:i w:val="0"/>
          <w:sz w:val="22"/>
        </w:rPr>
        <w:t>]</w:t>
      </w:r>
      <w:r w:rsidRPr="00035D63">
        <w:rPr>
          <w:rFonts w:ascii="Sylfaen" w:hAnsi="Sylfaen"/>
          <w:b w:val="0"/>
          <w:i w:val="0"/>
          <w:sz w:val="22"/>
        </w:rPr>
        <w:t xml:space="preserve"> </w:t>
      </w:r>
      <w:r w:rsidRPr="007B68C1">
        <w:rPr>
          <w:rFonts w:ascii="Sylfaen" w:hAnsi="Sylfaen" w:cs="Sylfaen"/>
          <w:b w:val="0"/>
          <w:i w:val="0"/>
          <w:sz w:val="22"/>
        </w:rPr>
        <w:t>օրենք</w:t>
      </w:r>
      <w:r>
        <w:rPr>
          <w:rFonts w:ascii="Sylfaen" w:hAnsi="Sylfaen" w:cs="Sylfaen"/>
          <w:b w:val="0"/>
          <w:i w:val="0"/>
          <w:sz w:val="22"/>
        </w:rPr>
        <w:t>ների</w:t>
      </w:r>
      <w:r w:rsidRPr="00035D63">
        <w:rPr>
          <w:rFonts w:ascii="Sylfaen" w:hAnsi="Sylfaen"/>
          <w:b w:val="0"/>
          <w:i w:val="0"/>
          <w:sz w:val="22"/>
        </w:rPr>
        <w:t xml:space="preserve"> </w:t>
      </w:r>
      <w:r w:rsidRPr="007B68C1">
        <w:rPr>
          <w:rFonts w:ascii="Sylfaen" w:hAnsi="Sylfaen" w:cs="Sylfaen"/>
          <w:b w:val="0"/>
          <w:i w:val="0"/>
          <w:sz w:val="22"/>
        </w:rPr>
        <w:t>համաձայն՝</w:t>
      </w:r>
      <w:r w:rsidRPr="00035D63">
        <w:rPr>
          <w:rFonts w:ascii="Sylfaen" w:hAnsi="Sylfaen"/>
          <w:b w:val="0"/>
          <w:i w:val="0"/>
          <w:sz w:val="22"/>
        </w:rPr>
        <w:t xml:space="preserve"> </w:t>
      </w:r>
      <w:r w:rsidRPr="007B68C1">
        <w:rPr>
          <w:rFonts w:ascii="Sylfaen" w:hAnsi="Sylfaen" w:cs="Sylfaen"/>
          <w:b w:val="0"/>
          <w:i w:val="0"/>
          <w:sz w:val="22"/>
        </w:rPr>
        <w:t>վեր</w:t>
      </w:r>
      <w:r w:rsidR="007F6D5E">
        <w:rPr>
          <w:rFonts w:ascii="Sylfaen" w:hAnsi="Sylfaen" w:cs="Sylfaen"/>
          <w:b w:val="0"/>
          <w:i w:val="0"/>
          <w:sz w:val="22"/>
        </w:rPr>
        <w:t>ո</w:t>
      </w:r>
      <w:r>
        <w:rPr>
          <w:rFonts w:ascii="Sylfaen" w:hAnsi="Sylfaen" w:cs="Sylfaen"/>
          <w:b w:val="0"/>
          <w:i w:val="0"/>
          <w:sz w:val="22"/>
        </w:rPr>
        <w:t>ն</w:t>
      </w:r>
      <w:r w:rsidRPr="007B68C1">
        <w:rPr>
          <w:rFonts w:ascii="Sylfaen" w:hAnsi="Sylfaen" w:cs="Sylfaen"/>
          <w:b w:val="0"/>
          <w:i w:val="0"/>
          <w:sz w:val="22"/>
        </w:rPr>
        <w:t>շյալ</w:t>
      </w:r>
      <w:r w:rsidRPr="00035D63">
        <w:rPr>
          <w:rFonts w:ascii="Sylfaen" w:hAnsi="Sylfaen"/>
          <w:b w:val="0"/>
          <w:i w:val="0"/>
          <w:sz w:val="22"/>
        </w:rPr>
        <w:t xml:space="preserve"> </w:t>
      </w:r>
      <w:r w:rsidRPr="007B68C1">
        <w:rPr>
          <w:rFonts w:ascii="Sylfaen" w:hAnsi="Sylfaen" w:cs="Sylfaen"/>
          <w:b w:val="0"/>
          <w:i w:val="0"/>
          <w:sz w:val="22"/>
        </w:rPr>
        <w:t>օրը</w:t>
      </w:r>
      <w:r w:rsidRPr="00035D63">
        <w:rPr>
          <w:rFonts w:ascii="Sylfaen" w:hAnsi="Sylfaen"/>
          <w:b w:val="0"/>
          <w:i w:val="0"/>
          <w:sz w:val="22"/>
        </w:rPr>
        <w:t xml:space="preserve">, </w:t>
      </w:r>
      <w:r w:rsidRPr="007B68C1">
        <w:rPr>
          <w:rFonts w:ascii="Sylfaen" w:hAnsi="Sylfaen" w:cs="Sylfaen"/>
          <w:b w:val="0"/>
          <w:i w:val="0"/>
          <w:sz w:val="22"/>
        </w:rPr>
        <w:t>ամսին</w:t>
      </w:r>
      <w:r w:rsidRPr="00035D63">
        <w:rPr>
          <w:rFonts w:ascii="Sylfaen" w:hAnsi="Sylfaen"/>
          <w:b w:val="0"/>
          <w:i w:val="0"/>
          <w:sz w:val="22"/>
        </w:rPr>
        <w:t xml:space="preserve"> </w:t>
      </w:r>
      <w:r w:rsidRPr="007B68C1">
        <w:rPr>
          <w:rFonts w:ascii="Sylfaen" w:hAnsi="Sylfaen" w:cs="Sylfaen"/>
          <w:b w:val="0"/>
          <w:i w:val="0"/>
          <w:sz w:val="22"/>
        </w:rPr>
        <w:t>և</w:t>
      </w:r>
      <w:r w:rsidRPr="00035D63">
        <w:rPr>
          <w:rFonts w:ascii="Sylfaen" w:hAnsi="Sylfaen" w:cs="Sylfaen"/>
          <w:b w:val="0"/>
          <w:i w:val="0"/>
          <w:sz w:val="22"/>
        </w:rPr>
        <w:t xml:space="preserve"> </w:t>
      </w:r>
      <w:r>
        <w:rPr>
          <w:rFonts w:ascii="Sylfaen" w:hAnsi="Sylfaen" w:cs="Sylfaen"/>
          <w:b w:val="0"/>
          <w:i w:val="0"/>
          <w:sz w:val="22"/>
        </w:rPr>
        <w:t>տարում</w:t>
      </w:r>
      <w:r w:rsidRPr="00035D63">
        <w:rPr>
          <w:rFonts w:ascii="Sylfaen" w:hAnsi="Sylfaen" w:cs="Sylfaen"/>
          <w:b w:val="0"/>
          <w:i w:val="0"/>
          <w:sz w:val="22"/>
        </w:rPr>
        <w:t>:</w:t>
      </w:r>
    </w:p>
    <w:p w:rsidR="007B586E" w:rsidRPr="00035D63" w:rsidRDefault="007B586E" w:rsidP="00297BF1">
      <w:pPr>
        <w:pStyle w:val="BlockText"/>
        <w:spacing w:after="120" w:line="288" w:lineRule="auto"/>
        <w:ind w:right="288"/>
        <w:rPr>
          <w:rFonts w:ascii="Sylfaen" w:hAnsi="Sylfaen"/>
          <w:sz w:val="22"/>
          <w:szCs w:val="22"/>
        </w:rPr>
      </w:pPr>
    </w:p>
    <w:tbl>
      <w:tblPr>
        <w:tblW w:w="9468" w:type="dxa"/>
        <w:tblBorders>
          <w:bottom w:val="dotted" w:sz="4" w:space="0" w:color="auto"/>
        </w:tblBorders>
        <w:tblLayout w:type="fixed"/>
        <w:tblCellMar>
          <w:left w:w="57" w:type="dxa"/>
          <w:right w:w="57" w:type="dxa"/>
        </w:tblCellMar>
        <w:tblLook w:val="01E0"/>
      </w:tblPr>
      <w:tblGrid>
        <w:gridCol w:w="1941"/>
        <w:gridCol w:w="2459"/>
        <w:gridCol w:w="1945"/>
        <w:gridCol w:w="3123"/>
      </w:tblGrid>
      <w:tr w:rsidR="007B68C1" w:rsidRPr="00EC746A" w:rsidTr="007B68C1">
        <w:tc>
          <w:tcPr>
            <w:tcW w:w="1941" w:type="dxa"/>
          </w:tcPr>
          <w:p w:rsidR="007B68C1" w:rsidRPr="00EC746A" w:rsidRDefault="007B68C1" w:rsidP="00B9130D">
            <w:pPr>
              <w:tabs>
                <w:tab w:val="right" w:leader="dot" w:pos="4500"/>
                <w:tab w:val="left" w:pos="5040"/>
                <w:tab w:val="right" w:leader="dot" w:pos="9360"/>
              </w:tabs>
              <w:spacing w:after="120" w:line="288" w:lineRule="auto"/>
              <w:rPr>
                <w:rFonts w:ascii="Sylfaen" w:hAnsi="Sylfaen" w:cs="Arial"/>
                <w:sz w:val="22"/>
                <w:szCs w:val="22"/>
              </w:rPr>
            </w:pPr>
            <w:r>
              <w:rPr>
                <w:rFonts w:ascii="Sylfaen" w:hAnsi="Sylfaen" w:cs="Arial"/>
                <w:sz w:val="22"/>
                <w:szCs w:val="22"/>
              </w:rPr>
              <w:t xml:space="preserve">Ստորագրված` </w:t>
            </w:r>
          </w:p>
        </w:tc>
        <w:tc>
          <w:tcPr>
            <w:tcW w:w="2459" w:type="dxa"/>
            <w:tcBorders>
              <w:bottom w:val="dotted" w:sz="4" w:space="0" w:color="auto"/>
            </w:tcBorders>
          </w:tcPr>
          <w:p w:rsidR="007B68C1" w:rsidRPr="00EC746A" w:rsidRDefault="007B68C1" w:rsidP="00297BF1">
            <w:pPr>
              <w:tabs>
                <w:tab w:val="right" w:leader="dot" w:pos="4500"/>
                <w:tab w:val="left" w:pos="5040"/>
                <w:tab w:val="right" w:leader="dot" w:pos="9360"/>
              </w:tabs>
              <w:spacing w:after="120" w:line="288" w:lineRule="auto"/>
              <w:ind w:right="288"/>
              <w:jc w:val="both"/>
              <w:rPr>
                <w:rFonts w:ascii="Sylfaen" w:hAnsi="Sylfaen" w:cs="Arial"/>
                <w:sz w:val="22"/>
                <w:szCs w:val="22"/>
              </w:rPr>
            </w:pPr>
          </w:p>
        </w:tc>
        <w:tc>
          <w:tcPr>
            <w:tcW w:w="1945" w:type="dxa"/>
          </w:tcPr>
          <w:p w:rsidR="007B68C1" w:rsidRPr="00EC746A" w:rsidRDefault="007B68C1" w:rsidP="00B9130D">
            <w:pPr>
              <w:tabs>
                <w:tab w:val="right" w:leader="dot" w:pos="4500"/>
                <w:tab w:val="left" w:pos="5040"/>
                <w:tab w:val="right" w:leader="dot" w:pos="9360"/>
              </w:tabs>
              <w:spacing w:after="120" w:line="288" w:lineRule="auto"/>
              <w:rPr>
                <w:rFonts w:ascii="Sylfaen" w:hAnsi="Sylfaen" w:cs="Arial"/>
                <w:sz w:val="22"/>
                <w:szCs w:val="22"/>
              </w:rPr>
            </w:pPr>
            <w:r>
              <w:rPr>
                <w:rFonts w:ascii="Sylfaen" w:hAnsi="Sylfaen" w:cs="Arial"/>
                <w:sz w:val="22"/>
                <w:szCs w:val="22"/>
              </w:rPr>
              <w:t xml:space="preserve">Ստորագրված` </w:t>
            </w:r>
          </w:p>
        </w:tc>
        <w:tc>
          <w:tcPr>
            <w:tcW w:w="3123" w:type="dxa"/>
            <w:tcBorders>
              <w:bottom w:val="dotted" w:sz="4" w:space="0" w:color="auto"/>
            </w:tcBorders>
          </w:tcPr>
          <w:p w:rsidR="007B68C1" w:rsidRPr="00EC746A" w:rsidRDefault="007B68C1" w:rsidP="00297BF1">
            <w:pPr>
              <w:tabs>
                <w:tab w:val="right" w:leader="dot" w:pos="4500"/>
                <w:tab w:val="left" w:pos="5040"/>
                <w:tab w:val="right" w:leader="dot" w:pos="9360"/>
              </w:tabs>
              <w:spacing w:after="120" w:line="288" w:lineRule="auto"/>
              <w:ind w:right="288"/>
              <w:jc w:val="both"/>
              <w:rPr>
                <w:rFonts w:ascii="Sylfaen" w:hAnsi="Sylfaen" w:cs="Arial"/>
                <w:sz w:val="22"/>
                <w:szCs w:val="22"/>
              </w:rPr>
            </w:pPr>
          </w:p>
        </w:tc>
      </w:tr>
      <w:tr w:rsidR="007B68C1" w:rsidRPr="00EC746A" w:rsidTr="007B68C1">
        <w:tc>
          <w:tcPr>
            <w:tcW w:w="4400" w:type="dxa"/>
            <w:gridSpan w:val="2"/>
          </w:tcPr>
          <w:p w:rsidR="007B68C1" w:rsidRPr="00EC746A" w:rsidRDefault="007B68C1" w:rsidP="00B9130D">
            <w:pPr>
              <w:tabs>
                <w:tab w:val="right" w:leader="dot" w:pos="4500"/>
                <w:tab w:val="left" w:pos="5040"/>
                <w:tab w:val="right" w:leader="dot" w:pos="9360"/>
              </w:tabs>
              <w:spacing w:after="120" w:line="288" w:lineRule="auto"/>
              <w:ind w:right="288"/>
              <w:rPr>
                <w:rFonts w:ascii="Sylfaen" w:hAnsi="Sylfaen" w:cs="Arial"/>
                <w:sz w:val="22"/>
                <w:szCs w:val="22"/>
              </w:rPr>
            </w:pPr>
            <w:r>
              <w:rPr>
                <w:rFonts w:ascii="Sylfaen" w:hAnsi="Sylfaen" w:cs="Arial"/>
                <w:sz w:val="22"/>
                <w:szCs w:val="22"/>
              </w:rPr>
              <w:t>Պատվիրատուի անունից</w:t>
            </w:r>
          </w:p>
        </w:tc>
        <w:tc>
          <w:tcPr>
            <w:tcW w:w="5068" w:type="dxa"/>
            <w:gridSpan w:val="2"/>
          </w:tcPr>
          <w:p w:rsidR="007B68C1" w:rsidRPr="00EC746A" w:rsidRDefault="002C688E" w:rsidP="00B9130D">
            <w:pPr>
              <w:tabs>
                <w:tab w:val="right" w:leader="dot" w:pos="4500"/>
                <w:tab w:val="left" w:pos="5040"/>
                <w:tab w:val="right" w:leader="dot" w:pos="9360"/>
              </w:tabs>
              <w:spacing w:after="120" w:line="288" w:lineRule="auto"/>
              <w:ind w:right="288"/>
              <w:rPr>
                <w:rFonts w:ascii="Sylfaen" w:hAnsi="Sylfaen" w:cs="Arial"/>
                <w:sz w:val="22"/>
                <w:szCs w:val="22"/>
              </w:rPr>
            </w:pPr>
            <w:r>
              <w:rPr>
                <w:rFonts w:ascii="Sylfaen" w:hAnsi="Sylfaen" w:cs="Arial"/>
                <w:sz w:val="22"/>
                <w:szCs w:val="22"/>
              </w:rPr>
              <w:t>Կապալառուի</w:t>
            </w:r>
            <w:r w:rsidR="007B68C1">
              <w:rPr>
                <w:rFonts w:ascii="Sylfaen" w:hAnsi="Sylfaen" w:cs="Arial"/>
                <w:sz w:val="22"/>
                <w:szCs w:val="22"/>
              </w:rPr>
              <w:t xml:space="preserve"> անունից</w:t>
            </w:r>
          </w:p>
        </w:tc>
      </w:tr>
      <w:tr w:rsidR="007B68C1" w:rsidRPr="00EC746A" w:rsidTr="007B68C1">
        <w:tc>
          <w:tcPr>
            <w:tcW w:w="1941" w:type="dxa"/>
            <w:tcBorders>
              <w:bottom w:val="nil"/>
            </w:tcBorders>
          </w:tcPr>
          <w:p w:rsidR="007B68C1" w:rsidRPr="00EC746A" w:rsidRDefault="007B68C1" w:rsidP="00B9130D">
            <w:pPr>
              <w:tabs>
                <w:tab w:val="right" w:leader="dot" w:pos="4500"/>
                <w:tab w:val="left" w:pos="5040"/>
                <w:tab w:val="right" w:leader="dot" w:pos="9360"/>
              </w:tabs>
              <w:spacing w:after="120" w:line="288" w:lineRule="auto"/>
              <w:ind w:right="-108"/>
              <w:rPr>
                <w:rFonts w:ascii="Sylfaen" w:hAnsi="Sylfaen" w:cs="Arial"/>
                <w:sz w:val="22"/>
                <w:szCs w:val="22"/>
              </w:rPr>
            </w:pPr>
            <w:r>
              <w:rPr>
                <w:rFonts w:ascii="Sylfaen" w:hAnsi="Sylfaen" w:cs="Arial"/>
                <w:sz w:val="22"/>
                <w:szCs w:val="22"/>
              </w:rPr>
              <w:t>Ներկայությամբ`</w:t>
            </w:r>
          </w:p>
        </w:tc>
        <w:tc>
          <w:tcPr>
            <w:tcW w:w="2459" w:type="dxa"/>
            <w:tcBorders>
              <w:bottom w:val="dotted" w:sz="4" w:space="0" w:color="auto"/>
            </w:tcBorders>
          </w:tcPr>
          <w:p w:rsidR="007B68C1" w:rsidRPr="00EC746A" w:rsidRDefault="007B68C1" w:rsidP="00297BF1">
            <w:pPr>
              <w:tabs>
                <w:tab w:val="right" w:leader="dot" w:pos="4500"/>
                <w:tab w:val="left" w:pos="5040"/>
                <w:tab w:val="right" w:leader="dot" w:pos="9360"/>
              </w:tabs>
              <w:spacing w:after="120" w:line="288" w:lineRule="auto"/>
              <w:ind w:right="288"/>
              <w:jc w:val="both"/>
              <w:rPr>
                <w:rFonts w:ascii="Sylfaen" w:hAnsi="Sylfaen" w:cs="Arial"/>
                <w:sz w:val="22"/>
                <w:szCs w:val="22"/>
              </w:rPr>
            </w:pPr>
          </w:p>
        </w:tc>
        <w:tc>
          <w:tcPr>
            <w:tcW w:w="1945" w:type="dxa"/>
            <w:tcBorders>
              <w:bottom w:val="nil"/>
            </w:tcBorders>
          </w:tcPr>
          <w:p w:rsidR="007B68C1" w:rsidRPr="00EC746A" w:rsidRDefault="007B68C1" w:rsidP="00B9130D">
            <w:pPr>
              <w:tabs>
                <w:tab w:val="right" w:leader="dot" w:pos="4500"/>
                <w:tab w:val="left" w:pos="5040"/>
                <w:tab w:val="right" w:leader="dot" w:pos="9360"/>
              </w:tabs>
              <w:spacing w:after="120" w:line="288" w:lineRule="auto"/>
              <w:ind w:right="-108"/>
              <w:rPr>
                <w:rFonts w:ascii="Sylfaen" w:hAnsi="Sylfaen" w:cs="Arial"/>
                <w:sz w:val="22"/>
                <w:szCs w:val="22"/>
              </w:rPr>
            </w:pPr>
            <w:r>
              <w:rPr>
                <w:rFonts w:ascii="Sylfaen" w:hAnsi="Sylfaen" w:cs="Arial"/>
                <w:sz w:val="22"/>
                <w:szCs w:val="22"/>
              </w:rPr>
              <w:t>Ներկայությամբ`</w:t>
            </w:r>
          </w:p>
        </w:tc>
        <w:tc>
          <w:tcPr>
            <w:tcW w:w="3123" w:type="dxa"/>
            <w:tcBorders>
              <w:bottom w:val="dotted" w:sz="4" w:space="0" w:color="auto"/>
            </w:tcBorders>
          </w:tcPr>
          <w:p w:rsidR="007B68C1" w:rsidRPr="00EC746A" w:rsidRDefault="007B68C1" w:rsidP="00297BF1">
            <w:pPr>
              <w:tabs>
                <w:tab w:val="right" w:leader="dot" w:pos="4500"/>
                <w:tab w:val="left" w:pos="5040"/>
                <w:tab w:val="right" w:leader="dot" w:pos="9360"/>
              </w:tabs>
              <w:spacing w:after="120" w:line="288" w:lineRule="auto"/>
              <w:ind w:right="-132"/>
              <w:rPr>
                <w:rFonts w:ascii="Sylfaen" w:hAnsi="Sylfaen" w:cs="Arial"/>
                <w:sz w:val="22"/>
                <w:szCs w:val="22"/>
              </w:rPr>
            </w:pPr>
          </w:p>
        </w:tc>
      </w:tr>
      <w:tr w:rsidR="007B68C1" w:rsidRPr="00EC746A" w:rsidTr="007B68C1">
        <w:tc>
          <w:tcPr>
            <w:tcW w:w="4400" w:type="dxa"/>
            <w:gridSpan w:val="2"/>
            <w:tcBorders>
              <w:bottom w:val="nil"/>
            </w:tcBorders>
          </w:tcPr>
          <w:p w:rsidR="007B68C1" w:rsidRDefault="007B68C1" w:rsidP="007B68C1">
            <w:pPr>
              <w:tabs>
                <w:tab w:val="right" w:leader="dot" w:pos="4500"/>
                <w:tab w:val="left" w:pos="5040"/>
                <w:tab w:val="right" w:leader="dot" w:pos="9360"/>
              </w:tabs>
              <w:spacing w:after="120" w:line="288" w:lineRule="auto"/>
              <w:ind w:right="288"/>
              <w:jc w:val="both"/>
              <w:rPr>
                <w:rFonts w:ascii="Sylfaen" w:hAnsi="Sylfaen" w:cs="Sylfaen"/>
                <w:sz w:val="22"/>
              </w:rPr>
            </w:pPr>
            <w:r w:rsidRPr="000D3A35">
              <w:rPr>
                <w:rFonts w:ascii="Sylfaen" w:hAnsi="Sylfaen" w:cs="Sylfaen"/>
                <w:sz w:val="22"/>
              </w:rPr>
              <w:t>Վկա</w:t>
            </w:r>
            <w:r>
              <w:rPr>
                <w:rFonts w:ascii="Sylfaen" w:hAnsi="Sylfaen" w:cs="Sylfaen"/>
                <w:sz w:val="22"/>
              </w:rPr>
              <w:t>,</w:t>
            </w:r>
            <w:r w:rsidRPr="000D3A35">
              <w:rPr>
                <w:rFonts w:ascii="Sylfaen" w:hAnsi="Sylfaen"/>
                <w:sz w:val="22"/>
              </w:rPr>
              <w:t xml:space="preserve"> </w:t>
            </w:r>
            <w:r>
              <w:rPr>
                <w:rFonts w:ascii="Sylfaen" w:hAnsi="Sylfaen"/>
                <w:sz w:val="22"/>
              </w:rPr>
              <w:t>ա</w:t>
            </w:r>
            <w:r w:rsidRPr="000D3A35">
              <w:rPr>
                <w:rFonts w:ascii="Sylfaen" w:hAnsi="Sylfaen" w:cs="Sylfaen"/>
                <w:sz w:val="22"/>
              </w:rPr>
              <w:t>նուն</w:t>
            </w:r>
            <w:r>
              <w:rPr>
                <w:rFonts w:ascii="Sylfaen" w:hAnsi="Sylfaen" w:cs="Sylfaen"/>
                <w:sz w:val="22"/>
              </w:rPr>
              <w:t>`</w:t>
            </w:r>
          </w:p>
          <w:p w:rsidR="007B68C1" w:rsidRDefault="007B68C1" w:rsidP="007B68C1">
            <w:pPr>
              <w:tabs>
                <w:tab w:val="right" w:leader="dot" w:pos="4500"/>
                <w:tab w:val="left" w:pos="5040"/>
                <w:tab w:val="right" w:leader="dot" w:pos="9360"/>
              </w:tabs>
              <w:spacing w:after="120" w:line="288" w:lineRule="auto"/>
              <w:ind w:right="288"/>
              <w:jc w:val="both"/>
              <w:rPr>
                <w:rFonts w:ascii="Sylfaen" w:hAnsi="Sylfaen" w:cs="Sylfaen"/>
                <w:sz w:val="22"/>
              </w:rPr>
            </w:pPr>
            <w:r>
              <w:rPr>
                <w:rFonts w:ascii="Sylfaen" w:hAnsi="Sylfaen" w:cs="Sylfaen"/>
                <w:sz w:val="22"/>
              </w:rPr>
              <w:t>Ս</w:t>
            </w:r>
            <w:r w:rsidRPr="000D3A35">
              <w:rPr>
                <w:rFonts w:ascii="Sylfaen" w:hAnsi="Sylfaen" w:cs="Sylfaen"/>
                <w:sz w:val="22"/>
              </w:rPr>
              <w:t>տորագրություն</w:t>
            </w:r>
          </w:p>
          <w:p w:rsidR="007B68C1" w:rsidRDefault="007B68C1" w:rsidP="007B68C1">
            <w:pPr>
              <w:tabs>
                <w:tab w:val="right" w:leader="dot" w:pos="4500"/>
                <w:tab w:val="left" w:pos="5040"/>
                <w:tab w:val="right" w:leader="dot" w:pos="9360"/>
              </w:tabs>
              <w:spacing w:after="120" w:line="288" w:lineRule="auto"/>
              <w:ind w:right="288"/>
              <w:jc w:val="both"/>
              <w:rPr>
                <w:rFonts w:ascii="Sylfaen" w:hAnsi="Sylfaen"/>
                <w:sz w:val="22"/>
              </w:rPr>
            </w:pPr>
            <w:r>
              <w:rPr>
                <w:rFonts w:ascii="Sylfaen" w:hAnsi="Sylfaen"/>
                <w:sz w:val="22"/>
              </w:rPr>
              <w:t>Հ</w:t>
            </w:r>
            <w:r w:rsidRPr="000D3A35">
              <w:rPr>
                <w:rFonts w:ascii="Sylfaen" w:hAnsi="Sylfaen" w:cs="Sylfaen"/>
                <w:sz w:val="22"/>
              </w:rPr>
              <w:t>ասցե</w:t>
            </w:r>
            <w:r>
              <w:rPr>
                <w:rFonts w:ascii="Sylfaen" w:hAnsi="Sylfaen" w:cs="Sylfaen"/>
                <w:sz w:val="22"/>
              </w:rPr>
              <w:t>`</w:t>
            </w:r>
            <w:r w:rsidRPr="000D3A35">
              <w:rPr>
                <w:rFonts w:ascii="Sylfaen" w:hAnsi="Sylfaen"/>
                <w:sz w:val="22"/>
              </w:rPr>
              <w:t xml:space="preserve"> </w:t>
            </w:r>
          </w:p>
          <w:p w:rsidR="007B68C1" w:rsidRPr="00EC746A" w:rsidRDefault="007B68C1" w:rsidP="007B68C1">
            <w:pPr>
              <w:tabs>
                <w:tab w:val="right" w:leader="dot" w:pos="4500"/>
                <w:tab w:val="left" w:pos="5040"/>
                <w:tab w:val="right" w:leader="dot" w:pos="9360"/>
              </w:tabs>
              <w:spacing w:after="120" w:line="288" w:lineRule="auto"/>
              <w:ind w:right="288"/>
              <w:jc w:val="both"/>
              <w:rPr>
                <w:rFonts w:ascii="Sylfaen" w:hAnsi="Sylfaen" w:cs="Arial"/>
                <w:sz w:val="22"/>
                <w:szCs w:val="22"/>
              </w:rPr>
            </w:pPr>
            <w:r>
              <w:rPr>
                <w:rFonts w:ascii="Sylfaen" w:hAnsi="Sylfaen"/>
                <w:sz w:val="22"/>
              </w:rPr>
              <w:t>Ա</w:t>
            </w:r>
            <w:r w:rsidRPr="000D3A35">
              <w:rPr>
                <w:rFonts w:ascii="Sylfaen" w:hAnsi="Sylfaen" w:cs="Sylfaen"/>
                <w:sz w:val="22"/>
              </w:rPr>
              <w:t>մսաթիվ</w:t>
            </w:r>
            <w:r>
              <w:rPr>
                <w:rFonts w:ascii="Sylfaen" w:hAnsi="Sylfaen" w:cs="Sylfaen"/>
                <w:sz w:val="22"/>
              </w:rPr>
              <w:t>`</w:t>
            </w:r>
          </w:p>
        </w:tc>
        <w:tc>
          <w:tcPr>
            <w:tcW w:w="5068" w:type="dxa"/>
            <w:gridSpan w:val="2"/>
            <w:tcBorders>
              <w:bottom w:val="nil"/>
            </w:tcBorders>
          </w:tcPr>
          <w:p w:rsidR="007B68C1" w:rsidRDefault="007B68C1" w:rsidP="006D70AC">
            <w:pPr>
              <w:tabs>
                <w:tab w:val="right" w:leader="dot" w:pos="4500"/>
                <w:tab w:val="left" w:pos="5040"/>
                <w:tab w:val="right" w:leader="dot" w:pos="9360"/>
              </w:tabs>
              <w:spacing w:after="120" w:line="288" w:lineRule="auto"/>
              <w:ind w:right="288"/>
              <w:jc w:val="both"/>
              <w:rPr>
                <w:rFonts w:ascii="Sylfaen" w:hAnsi="Sylfaen" w:cs="Sylfaen"/>
                <w:sz w:val="22"/>
              </w:rPr>
            </w:pPr>
            <w:r w:rsidRPr="000D3A35">
              <w:rPr>
                <w:rFonts w:ascii="Sylfaen" w:hAnsi="Sylfaen" w:cs="Sylfaen"/>
                <w:sz w:val="22"/>
              </w:rPr>
              <w:t>Վկա</w:t>
            </w:r>
            <w:r>
              <w:rPr>
                <w:rFonts w:ascii="Sylfaen" w:hAnsi="Sylfaen" w:cs="Sylfaen"/>
                <w:sz w:val="22"/>
              </w:rPr>
              <w:t>,</w:t>
            </w:r>
            <w:r w:rsidRPr="000D3A35">
              <w:rPr>
                <w:rFonts w:ascii="Sylfaen" w:hAnsi="Sylfaen"/>
                <w:sz w:val="22"/>
              </w:rPr>
              <w:t xml:space="preserve"> </w:t>
            </w:r>
            <w:r>
              <w:rPr>
                <w:rFonts w:ascii="Sylfaen" w:hAnsi="Sylfaen"/>
                <w:sz w:val="22"/>
              </w:rPr>
              <w:t>ա</w:t>
            </w:r>
            <w:r w:rsidRPr="000D3A35">
              <w:rPr>
                <w:rFonts w:ascii="Sylfaen" w:hAnsi="Sylfaen" w:cs="Sylfaen"/>
                <w:sz w:val="22"/>
              </w:rPr>
              <w:t>նուն</w:t>
            </w:r>
            <w:r>
              <w:rPr>
                <w:rFonts w:ascii="Sylfaen" w:hAnsi="Sylfaen" w:cs="Sylfaen"/>
                <w:sz w:val="22"/>
              </w:rPr>
              <w:t>`</w:t>
            </w:r>
          </w:p>
          <w:p w:rsidR="007B68C1" w:rsidRDefault="007B68C1" w:rsidP="006D70AC">
            <w:pPr>
              <w:tabs>
                <w:tab w:val="right" w:leader="dot" w:pos="4500"/>
                <w:tab w:val="left" w:pos="5040"/>
                <w:tab w:val="right" w:leader="dot" w:pos="9360"/>
              </w:tabs>
              <w:spacing w:after="120" w:line="288" w:lineRule="auto"/>
              <w:ind w:right="288"/>
              <w:jc w:val="both"/>
              <w:rPr>
                <w:rFonts w:ascii="Sylfaen" w:hAnsi="Sylfaen" w:cs="Sylfaen"/>
                <w:sz w:val="22"/>
              </w:rPr>
            </w:pPr>
            <w:r>
              <w:rPr>
                <w:rFonts w:ascii="Sylfaen" w:hAnsi="Sylfaen" w:cs="Sylfaen"/>
                <w:sz w:val="22"/>
              </w:rPr>
              <w:t>Ս</w:t>
            </w:r>
            <w:r w:rsidRPr="000D3A35">
              <w:rPr>
                <w:rFonts w:ascii="Sylfaen" w:hAnsi="Sylfaen" w:cs="Sylfaen"/>
                <w:sz w:val="22"/>
              </w:rPr>
              <w:t>տորագրություն</w:t>
            </w:r>
          </w:p>
          <w:p w:rsidR="007B68C1" w:rsidRDefault="007B68C1" w:rsidP="006D70AC">
            <w:pPr>
              <w:tabs>
                <w:tab w:val="right" w:leader="dot" w:pos="4500"/>
                <w:tab w:val="left" w:pos="5040"/>
                <w:tab w:val="right" w:leader="dot" w:pos="9360"/>
              </w:tabs>
              <w:spacing w:after="120" w:line="288" w:lineRule="auto"/>
              <w:ind w:right="288"/>
              <w:jc w:val="both"/>
              <w:rPr>
                <w:rFonts w:ascii="Sylfaen" w:hAnsi="Sylfaen"/>
                <w:sz w:val="22"/>
              </w:rPr>
            </w:pPr>
            <w:r>
              <w:rPr>
                <w:rFonts w:ascii="Sylfaen" w:hAnsi="Sylfaen"/>
                <w:sz w:val="22"/>
              </w:rPr>
              <w:t>Հ</w:t>
            </w:r>
            <w:r w:rsidRPr="000D3A35">
              <w:rPr>
                <w:rFonts w:ascii="Sylfaen" w:hAnsi="Sylfaen" w:cs="Sylfaen"/>
                <w:sz w:val="22"/>
              </w:rPr>
              <w:t>ասցե</w:t>
            </w:r>
            <w:r>
              <w:rPr>
                <w:rFonts w:ascii="Sylfaen" w:hAnsi="Sylfaen" w:cs="Sylfaen"/>
                <w:sz w:val="22"/>
              </w:rPr>
              <w:t>`</w:t>
            </w:r>
            <w:r w:rsidRPr="000D3A35">
              <w:rPr>
                <w:rFonts w:ascii="Sylfaen" w:hAnsi="Sylfaen"/>
                <w:sz w:val="22"/>
              </w:rPr>
              <w:t xml:space="preserve"> </w:t>
            </w:r>
          </w:p>
          <w:p w:rsidR="007B68C1" w:rsidRPr="00EC746A" w:rsidRDefault="007B68C1" w:rsidP="006D70AC">
            <w:pPr>
              <w:tabs>
                <w:tab w:val="right" w:leader="dot" w:pos="4500"/>
                <w:tab w:val="left" w:pos="5040"/>
                <w:tab w:val="right" w:leader="dot" w:pos="9360"/>
              </w:tabs>
              <w:spacing w:after="120" w:line="288" w:lineRule="auto"/>
              <w:ind w:right="288"/>
              <w:jc w:val="both"/>
              <w:rPr>
                <w:rFonts w:ascii="Sylfaen" w:hAnsi="Sylfaen" w:cs="Arial"/>
                <w:sz w:val="22"/>
                <w:szCs w:val="22"/>
              </w:rPr>
            </w:pPr>
            <w:r>
              <w:rPr>
                <w:rFonts w:ascii="Sylfaen" w:hAnsi="Sylfaen"/>
                <w:sz w:val="22"/>
              </w:rPr>
              <w:t>Ա</w:t>
            </w:r>
            <w:r w:rsidRPr="000D3A35">
              <w:rPr>
                <w:rFonts w:ascii="Sylfaen" w:hAnsi="Sylfaen" w:cs="Sylfaen"/>
                <w:sz w:val="22"/>
              </w:rPr>
              <w:t>մսաթիվ</w:t>
            </w:r>
            <w:r>
              <w:rPr>
                <w:rFonts w:ascii="Sylfaen" w:hAnsi="Sylfaen" w:cs="Sylfaen"/>
                <w:sz w:val="22"/>
              </w:rPr>
              <w:t>`</w:t>
            </w:r>
          </w:p>
        </w:tc>
      </w:tr>
    </w:tbl>
    <w:p w:rsidR="007B586E" w:rsidRPr="00EC746A" w:rsidRDefault="007B586E" w:rsidP="00297BF1">
      <w:pPr>
        <w:tabs>
          <w:tab w:val="right" w:pos="4500"/>
          <w:tab w:val="left" w:pos="5040"/>
          <w:tab w:val="right" w:leader="dot" w:pos="9360"/>
        </w:tabs>
        <w:spacing w:after="120" w:line="288" w:lineRule="auto"/>
        <w:ind w:left="180" w:right="288"/>
        <w:jc w:val="both"/>
        <w:rPr>
          <w:rFonts w:ascii="Sylfaen" w:hAnsi="Sylfaen" w:cs="Arial"/>
          <w:sz w:val="22"/>
          <w:szCs w:val="22"/>
        </w:rPr>
      </w:pPr>
    </w:p>
    <w:p w:rsidR="007B586E" w:rsidRPr="00EC746A" w:rsidRDefault="007B586E" w:rsidP="00297BF1">
      <w:pPr>
        <w:tabs>
          <w:tab w:val="right" w:pos="4500"/>
          <w:tab w:val="left" w:pos="5040"/>
          <w:tab w:val="right" w:leader="dot" w:pos="9360"/>
        </w:tabs>
        <w:spacing w:after="120" w:line="288" w:lineRule="auto"/>
        <w:ind w:left="180" w:right="288"/>
        <w:jc w:val="both"/>
        <w:rPr>
          <w:rFonts w:ascii="Sylfaen" w:hAnsi="Sylfaen" w:cs="Arial"/>
          <w:sz w:val="22"/>
          <w:szCs w:val="22"/>
        </w:rPr>
      </w:pPr>
    </w:p>
    <w:p w:rsidR="007B586E" w:rsidRPr="00EC746A" w:rsidRDefault="007B586E" w:rsidP="00F61788">
      <w:pPr>
        <w:pStyle w:val="S9Header1"/>
        <w:spacing w:before="0" w:after="120" w:line="288" w:lineRule="auto"/>
        <w:rPr>
          <w:rFonts w:ascii="Sylfaen" w:hAnsi="Sylfaen" w:cs="Arial"/>
          <w:sz w:val="22"/>
          <w:szCs w:val="22"/>
        </w:rPr>
      </w:pPr>
      <w:r w:rsidRPr="00EC746A">
        <w:rPr>
          <w:rFonts w:ascii="Sylfaen" w:hAnsi="Sylfaen" w:cs="Arial"/>
          <w:sz w:val="22"/>
          <w:szCs w:val="22"/>
        </w:rPr>
        <w:br w:type="page"/>
      </w:r>
      <w:bookmarkStart w:id="486" w:name="_Toc345685215"/>
      <w:bookmarkStart w:id="487" w:name="_Toc428352207"/>
      <w:bookmarkStart w:id="488" w:name="_Toc438907198"/>
      <w:bookmarkStart w:id="489" w:name="_Toc438907298"/>
      <w:r w:rsidR="00E9664B">
        <w:rPr>
          <w:rFonts w:ascii="Sylfaen" w:hAnsi="Sylfaen" w:cs="Arial"/>
          <w:sz w:val="22"/>
          <w:szCs w:val="22"/>
        </w:rPr>
        <w:lastRenderedPageBreak/>
        <w:t>Կատարման երաշխիք</w:t>
      </w:r>
      <w:r w:rsidR="005C4234" w:rsidRPr="00EC746A">
        <w:rPr>
          <w:rFonts w:ascii="Sylfaen" w:hAnsi="Sylfaen" w:cs="Arial"/>
          <w:sz w:val="22"/>
          <w:szCs w:val="22"/>
        </w:rPr>
        <w:t xml:space="preserve"> (</w:t>
      </w:r>
      <w:r w:rsidR="007F6D5E">
        <w:rPr>
          <w:rFonts w:ascii="Sylfaen" w:hAnsi="Sylfaen" w:cs="Arial"/>
          <w:sz w:val="22"/>
          <w:szCs w:val="22"/>
        </w:rPr>
        <w:t>ցպահանջ երաշխիք</w:t>
      </w:r>
      <w:r w:rsidR="005C4234" w:rsidRPr="00EC746A">
        <w:rPr>
          <w:rFonts w:ascii="Sylfaen" w:hAnsi="Sylfaen" w:cs="Arial"/>
          <w:sz w:val="22"/>
          <w:szCs w:val="22"/>
        </w:rPr>
        <w:t>)</w:t>
      </w:r>
      <w:bookmarkEnd w:id="486"/>
    </w:p>
    <w:bookmarkEnd w:id="487"/>
    <w:bookmarkEnd w:id="488"/>
    <w:bookmarkEnd w:id="489"/>
    <w:p w:rsidR="001A418F" w:rsidRPr="00EC746A" w:rsidRDefault="005C4234" w:rsidP="00F61788">
      <w:pPr>
        <w:spacing w:after="120" w:line="288" w:lineRule="auto"/>
        <w:jc w:val="center"/>
        <w:rPr>
          <w:rFonts w:ascii="Sylfaen" w:hAnsi="Sylfaen" w:cs="Arial"/>
          <w:b/>
          <w:iCs/>
          <w:sz w:val="22"/>
          <w:szCs w:val="22"/>
        </w:rPr>
      </w:pPr>
      <w:r w:rsidRPr="00EC746A">
        <w:rPr>
          <w:rFonts w:ascii="Sylfaen" w:hAnsi="Sylfaen" w:cs="Arial"/>
          <w:b/>
          <w:iCs/>
          <w:sz w:val="22"/>
          <w:szCs w:val="22"/>
        </w:rPr>
        <w:t>(</w:t>
      </w:r>
      <w:r w:rsidR="007F6D5E">
        <w:rPr>
          <w:rFonts w:ascii="Sylfaen" w:hAnsi="Sylfaen" w:cs="Arial"/>
          <w:b/>
          <w:iCs/>
          <w:sz w:val="22"/>
          <w:szCs w:val="22"/>
        </w:rPr>
        <w:t>Բանկային երաշխիք</w:t>
      </w:r>
      <w:r w:rsidR="00795684" w:rsidRPr="00EC746A">
        <w:rPr>
          <w:rFonts w:ascii="Sylfaen" w:hAnsi="Sylfaen" w:cs="Arial"/>
          <w:b/>
          <w:iCs/>
          <w:sz w:val="22"/>
          <w:szCs w:val="22"/>
        </w:rPr>
        <w:t>)</w:t>
      </w:r>
    </w:p>
    <w:p w:rsidR="00F61788" w:rsidRPr="00035D63" w:rsidRDefault="00F61788" w:rsidP="00F61788">
      <w:pPr>
        <w:pStyle w:val="NormalWeb"/>
        <w:spacing w:before="0" w:beforeAutospacing="0" w:after="120" w:afterAutospacing="0" w:line="288" w:lineRule="auto"/>
        <w:rPr>
          <w:rFonts w:ascii="Sylfaen" w:hAnsi="Sylfaen" w:cs="Arial"/>
          <w:b/>
          <w:sz w:val="22"/>
          <w:szCs w:val="22"/>
        </w:rPr>
      </w:pPr>
    </w:p>
    <w:p w:rsidR="007F6D5E" w:rsidRPr="00035D63" w:rsidRDefault="007F6D5E" w:rsidP="00F61788">
      <w:pPr>
        <w:pStyle w:val="NormalWeb"/>
        <w:spacing w:before="0" w:beforeAutospacing="0" w:after="120" w:afterAutospacing="0" w:line="288" w:lineRule="auto"/>
        <w:rPr>
          <w:rFonts w:ascii="Sylfaen" w:hAnsi="Sylfaen" w:cs="Arial"/>
          <w:i/>
          <w:sz w:val="22"/>
          <w:szCs w:val="22"/>
        </w:rPr>
      </w:pPr>
      <w:r w:rsidRPr="00035D63">
        <w:rPr>
          <w:rFonts w:ascii="Sylfaen" w:hAnsi="Sylfaen" w:cs="Arial"/>
          <w:i/>
          <w:sz w:val="22"/>
          <w:szCs w:val="22"/>
        </w:rPr>
        <w:t>[</w:t>
      </w:r>
      <w:r w:rsidRPr="00EC746A">
        <w:rPr>
          <w:rFonts w:ascii="Sylfaen" w:hAnsi="Sylfaen" w:cs="Arial"/>
          <w:i/>
          <w:sz w:val="22"/>
          <w:szCs w:val="22"/>
        </w:rPr>
        <w:t>Երաշխավորի</w:t>
      </w:r>
      <w:r w:rsidRPr="00035D63">
        <w:rPr>
          <w:rFonts w:ascii="Sylfaen" w:hAnsi="Sylfaen" w:cs="Arial"/>
          <w:i/>
          <w:sz w:val="22"/>
          <w:szCs w:val="22"/>
        </w:rPr>
        <w:t xml:space="preserve"> </w:t>
      </w:r>
      <w:r w:rsidRPr="00EC746A">
        <w:rPr>
          <w:rFonts w:ascii="Sylfaen" w:hAnsi="Sylfaen" w:cs="Arial"/>
          <w:i/>
          <w:sz w:val="22"/>
          <w:szCs w:val="22"/>
        </w:rPr>
        <w:t>բլանկ</w:t>
      </w:r>
      <w:r w:rsidRPr="00035D63">
        <w:rPr>
          <w:rFonts w:ascii="Sylfaen" w:hAnsi="Sylfaen" w:cs="Arial"/>
          <w:i/>
          <w:sz w:val="22"/>
          <w:szCs w:val="22"/>
        </w:rPr>
        <w:t xml:space="preserve"> </w:t>
      </w:r>
      <w:r w:rsidRPr="00EC746A">
        <w:rPr>
          <w:rFonts w:ascii="Sylfaen" w:hAnsi="Sylfaen" w:cs="Arial"/>
          <w:i/>
          <w:sz w:val="22"/>
          <w:szCs w:val="22"/>
        </w:rPr>
        <w:t>կամ</w:t>
      </w:r>
      <w:r w:rsidRPr="00035D63">
        <w:rPr>
          <w:rFonts w:ascii="Sylfaen" w:hAnsi="Sylfaen" w:cs="Arial"/>
          <w:i/>
          <w:sz w:val="22"/>
          <w:szCs w:val="22"/>
        </w:rPr>
        <w:t xml:space="preserve"> </w:t>
      </w:r>
      <w:r w:rsidRPr="00EC746A">
        <w:rPr>
          <w:rFonts w:ascii="Sylfaen" w:hAnsi="Sylfaen" w:cs="Arial"/>
          <w:i/>
          <w:sz w:val="22"/>
          <w:szCs w:val="22"/>
        </w:rPr>
        <w:t>SWIFT</w:t>
      </w:r>
      <w:r w:rsidRPr="00035D63">
        <w:rPr>
          <w:rFonts w:ascii="Sylfaen" w:hAnsi="Sylfaen" w:cs="Arial"/>
          <w:i/>
          <w:sz w:val="22"/>
          <w:szCs w:val="22"/>
        </w:rPr>
        <w:t xml:space="preserve"> </w:t>
      </w:r>
      <w:r w:rsidRPr="00EC746A">
        <w:rPr>
          <w:rFonts w:ascii="Sylfaen" w:hAnsi="Sylfaen" w:cs="Arial"/>
          <w:i/>
          <w:sz w:val="22"/>
          <w:szCs w:val="22"/>
        </w:rPr>
        <w:t>նույնականացման</w:t>
      </w:r>
      <w:r w:rsidRPr="00035D63">
        <w:rPr>
          <w:rFonts w:ascii="Sylfaen" w:hAnsi="Sylfaen" w:cs="Arial"/>
          <w:i/>
          <w:sz w:val="22"/>
          <w:szCs w:val="22"/>
        </w:rPr>
        <w:t xml:space="preserve"> </w:t>
      </w:r>
      <w:r w:rsidRPr="00EC746A">
        <w:rPr>
          <w:rFonts w:ascii="Sylfaen" w:hAnsi="Sylfaen" w:cs="Arial"/>
          <w:i/>
          <w:sz w:val="22"/>
          <w:szCs w:val="22"/>
        </w:rPr>
        <w:t>կոդ</w:t>
      </w:r>
      <w:r w:rsidRPr="00035D63">
        <w:rPr>
          <w:rFonts w:ascii="Sylfaen" w:hAnsi="Sylfaen" w:cs="Arial"/>
          <w:i/>
          <w:sz w:val="22"/>
          <w:szCs w:val="22"/>
        </w:rPr>
        <w:t xml:space="preserve">] </w:t>
      </w:r>
    </w:p>
    <w:p w:rsidR="007F6D5E" w:rsidRPr="00EC746A" w:rsidRDefault="007F6D5E" w:rsidP="00F61788">
      <w:pPr>
        <w:pStyle w:val="NormalWeb"/>
        <w:spacing w:before="0" w:beforeAutospacing="0" w:after="120" w:afterAutospacing="0" w:line="288" w:lineRule="auto"/>
        <w:rPr>
          <w:rFonts w:ascii="Sylfaen" w:hAnsi="Sylfaen" w:cs="Arial"/>
          <w:sz w:val="22"/>
          <w:szCs w:val="22"/>
        </w:rPr>
      </w:pPr>
      <w:r w:rsidRPr="00EC746A">
        <w:rPr>
          <w:rFonts w:ascii="Sylfaen" w:hAnsi="Sylfaen" w:cs="Arial"/>
          <w:b/>
          <w:sz w:val="22"/>
          <w:szCs w:val="22"/>
        </w:rPr>
        <w:t xml:space="preserve">Շահառու՝ </w:t>
      </w:r>
      <w:r w:rsidRPr="00EC746A">
        <w:rPr>
          <w:rFonts w:ascii="Sylfaen" w:hAnsi="Sylfaen" w:cs="Arial"/>
          <w:i/>
          <w:sz w:val="22"/>
          <w:szCs w:val="22"/>
        </w:rPr>
        <w:t>[</w:t>
      </w:r>
      <w:r w:rsidRPr="00EC746A">
        <w:rPr>
          <w:rFonts w:ascii="Sylfaen" w:hAnsi="Sylfaen" w:cs="Sylfaen"/>
          <w:i/>
          <w:sz w:val="22"/>
          <w:szCs w:val="22"/>
        </w:rPr>
        <w:t>Պատվիրատուի</w:t>
      </w:r>
      <w:r w:rsidRPr="00EC746A">
        <w:rPr>
          <w:rFonts w:ascii="Sylfaen" w:hAnsi="Sylfaen"/>
          <w:i/>
          <w:sz w:val="22"/>
          <w:szCs w:val="22"/>
        </w:rPr>
        <w:t xml:space="preserve"> </w:t>
      </w:r>
      <w:r w:rsidRPr="00EC746A">
        <w:rPr>
          <w:rFonts w:ascii="Sylfaen" w:hAnsi="Sylfaen" w:cs="Sylfaen"/>
          <w:i/>
          <w:sz w:val="22"/>
          <w:szCs w:val="22"/>
        </w:rPr>
        <w:t>անվանումը</w:t>
      </w:r>
      <w:r w:rsidRPr="00EC746A">
        <w:rPr>
          <w:rFonts w:ascii="Sylfaen" w:hAnsi="Sylfaen"/>
          <w:i/>
          <w:sz w:val="22"/>
          <w:szCs w:val="22"/>
        </w:rPr>
        <w:t xml:space="preserve"> </w:t>
      </w:r>
      <w:r w:rsidRPr="00EC746A">
        <w:rPr>
          <w:rFonts w:ascii="Sylfaen" w:hAnsi="Sylfaen" w:cs="Sylfaen"/>
          <w:i/>
          <w:sz w:val="22"/>
          <w:szCs w:val="22"/>
        </w:rPr>
        <w:t>և</w:t>
      </w:r>
      <w:r w:rsidRPr="00EC746A">
        <w:rPr>
          <w:rFonts w:ascii="Sylfaen" w:hAnsi="Sylfaen"/>
          <w:i/>
          <w:sz w:val="22"/>
          <w:szCs w:val="22"/>
        </w:rPr>
        <w:t xml:space="preserve"> </w:t>
      </w:r>
      <w:r w:rsidRPr="00EC746A">
        <w:rPr>
          <w:rFonts w:ascii="Sylfaen" w:hAnsi="Sylfaen" w:cs="Sylfaen"/>
          <w:i/>
          <w:sz w:val="22"/>
          <w:szCs w:val="22"/>
        </w:rPr>
        <w:t>հասցեն</w:t>
      </w:r>
      <w:r w:rsidRPr="00EC746A">
        <w:rPr>
          <w:rFonts w:ascii="Sylfaen" w:hAnsi="Sylfaen" w:cs="Arial"/>
          <w:i/>
          <w:sz w:val="22"/>
          <w:szCs w:val="22"/>
        </w:rPr>
        <w:t>]</w:t>
      </w:r>
    </w:p>
    <w:p w:rsidR="007F6D5E" w:rsidRPr="00EC746A" w:rsidRDefault="007F6D5E" w:rsidP="00F61788">
      <w:pPr>
        <w:pStyle w:val="NormalWeb"/>
        <w:spacing w:before="0" w:beforeAutospacing="0" w:after="120" w:afterAutospacing="0" w:line="288" w:lineRule="auto"/>
        <w:rPr>
          <w:rFonts w:ascii="Sylfaen" w:hAnsi="Sylfaen" w:cs="Arial"/>
          <w:sz w:val="22"/>
          <w:szCs w:val="22"/>
        </w:rPr>
      </w:pPr>
      <w:r w:rsidRPr="00EC746A">
        <w:rPr>
          <w:rFonts w:ascii="Sylfaen" w:hAnsi="Sylfaen" w:cs="Sylfaen"/>
          <w:b/>
          <w:sz w:val="22"/>
          <w:szCs w:val="22"/>
        </w:rPr>
        <w:t xml:space="preserve">Ամսաթիվ՝ </w:t>
      </w:r>
    </w:p>
    <w:p w:rsidR="007F6D5E" w:rsidRPr="00EC746A" w:rsidRDefault="00E9664B" w:rsidP="00F61788">
      <w:pPr>
        <w:spacing w:after="120" w:line="288" w:lineRule="auto"/>
        <w:jc w:val="both"/>
        <w:rPr>
          <w:rFonts w:ascii="Sylfaen" w:hAnsi="Sylfaen"/>
          <w:b/>
          <w:sz w:val="22"/>
          <w:szCs w:val="22"/>
        </w:rPr>
      </w:pPr>
      <w:r>
        <w:rPr>
          <w:rFonts w:ascii="Sylfaen" w:hAnsi="Sylfaen" w:cs="Sylfaen"/>
          <w:b/>
          <w:sz w:val="22"/>
          <w:szCs w:val="22"/>
        </w:rPr>
        <w:t>ԿԱՏԱՐՄԱՆ ԵՐԱՇԽԻՔ</w:t>
      </w:r>
      <w:r w:rsidR="007F6D5E">
        <w:rPr>
          <w:rFonts w:ascii="Sylfaen" w:hAnsi="Sylfaen"/>
          <w:b/>
          <w:sz w:val="22"/>
          <w:szCs w:val="22"/>
        </w:rPr>
        <w:t xml:space="preserve"> No.</w:t>
      </w:r>
    </w:p>
    <w:p w:rsidR="007F6D5E" w:rsidRPr="00EC746A" w:rsidRDefault="007F6D5E" w:rsidP="00F61788">
      <w:pPr>
        <w:pStyle w:val="NormalWeb"/>
        <w:spacing w:before="0" w:beforeAutospacing="0" w:after="120" w:afterAutospacing="0" w:line="288" w:lineRule="auto"/>
        <w:rPr>
          <w:rFonts w:ascii="Sylfaen" w:hAnsi="Sylfaen" w:cs="Arial"/>
          <w:sz w:val="22"/>
          <w:szCs w:val="22"/>
        </w:rPr>
      </w:pPr>
      <w:r w:rsidRPr="00EC746A">
        <w:rPr>
          <w:rFonts w:ascii="Sylfaen" w:hAnsi="Sylfaen" w:cs="Arial"/>
          <w:b/>
          <w:sz w:val="22"/>
          <w:szCs w:val="22"/>
        </w:rPr>
        <w:t xml:space="preserve">Երաշխավորող. </w:t>
      </w:r>
      <w:r w:rsidRPr="00EC746A">
        <w:rPr>
          <w:rFonts w:ascii="Sylfaen" w:hAnsi="Sylfaen" w:cs="Arial"/>
          <w:i/>
          <w:sz w:val="22"/>
          <w:szCs w:val="22"/>
        </w:rPr>
        <w:t>[թողարկողի անունը, հասցեն և վայրը՝ եթե նշված չէ բլանկի վրա]</w:t>
      </w:r>
    </w:p>
    <w:p w:rsidR="007F6D5E" w:rsidRPr="00F61788" w:rsidRDefault="007F6D5E" w:rsidP="00F61788">
      <w:pPr>
        <w:spacing w:after="120" w:line="288" w:lineRule="auto"/>
        <w:jc w:val="both"/>
        <w:rPr>
          <w:rFonts w:ascii="Sylfaen" w:hAnsi="Sylfaen"/>
          <w:sz w:val="22"/>
          <w:szCs w:val="22"/>
        </w:rPr>
      </w:pPr>
      <w:r w:rsidRPr="00EC746A">
        <w:rPr>
          <w:rFonts w:ascii="Sylfaen" w:hAnsi="Sylfaen" w:cs="Sylfaen"/>
          <w:sz w:val="22"/>
          <w:szCs w:val="22"/>
        </w:rPr>
        <w:t>Մեզ</w:t>
      </w:r>
      <w:r w:rsidRPr="00F61788">
        <w:rPr>
          <w:rFonts w:ascii="Sylfaen" w:hAnsi="Sylfaen" w:cs="Sylfaen"/>
          <w:sz w:val="22"/>
          <w:szCs w:val="22"/>
        </w:rPr>
        <w:t xml:space="preserve"> </w:t>
      </w:r>
      <w:r w:rsidRPr="00EC746A">
        <w:rPr>
          <w:rFonts w:ascii="Sylfaen" w:hAnsi="Sylfaen" w:cs="Sylfaen"/>
          <w:sz w:val="22"/>
          <w:szCs w:val="22"/>
        </w:rPr>
        <w:t>տեղեկացրել</w:t>
      </w:r>
      <w:r w:rsidRPr="00F61788">
        <w:rPr>
          <w:rFonts w:ascii="Sylfaen" w:hAnsi="Sylfaen" w:cs="Sylfaen"/>
          <w:sz w:val="22"/>
          <w:szCs w:val="22"/>
        </w:rPr>
        <w:t xml:space="preserve"> </w:t>
      </w:r>
      <w:r w:rsidRPr="00EC746A">
        <w:rPr>
          <w:rFonts w:ascii="Sylfaen" w:hAnsi="Sylfaen" w:cs="Sylfaen"/>
          <w:sz w:val="22"/>
          <w:szCs w:val="22"/>
        </w:rPr>
        <w:t>են</w:t>
      </w:r>
      <w:r w:rsidRPr="00F61788">
        <w:rPr>
          <w:rFonts w:ascii="Sylfaen" w:hAnsi="Sylfaen" w:cs="Sylfaen"/>
          <w:sz w:val="22"/>
          <w:szCs w:val="22"/>
        </w:rPr>
        <w:t xml:space="preserve">, </w:t>
      </w:r>
      <w:r w:rsidRPr="00EC746A">
        <w:rPr>
          <w:rFonts w:ascii="Sylfaen" w:hAnsi="Sylfaen" w:cs="Sylfaen"/>
          <w:sz w:val="22"/>
          <w:szCs w:val="22"/>
        </w:rPr>
        <w:t>որ</w:t>
      </w:r>
      <w:r w:rsidRPr="00F61788">
        <w:rPr>
          <w:rFonts w:ascii="Sylfaen" w:hAnsi="Sylfaen" w:cs="Sylfaen"/>
          <w:sz w:val="22"/>
          <w:szCs w:val="22"/>
        </w:rPr>
        <w:t xml:space="preserve"> </w:t>
      </w:r>
      <w:r w:rsidRPr="00F61788">
        <w:rPr>
          <w:rFonts w:ascii="Sylfaen" w:hAnsi="Sylfaen"/>
          <w:sz w:val="22"/>
          <w:szCs w:val="22"/>
        </w:rPr>
        <w:t>___________________ [</w:t>
      </w:r>
      <w:r w:rsidR="002C688E">
        <w:rPr>
          <w:rFonts w:ascii="Sylfaen" w:hAnsi="Sylfaen" w:cs="Sylfaen"/>
          <w:i/>
          <w:sz w:val="22"/>
          <w:szCs w:val="22"/>
        </w:rPr>
        <w:t>Կապալառուի</w:t>
      </w:r>
      <w:r w:rsidRPr="00F61788">
        <w:rPr>
          <w:rFonts w:ascii="Sylfaen" w:hAnsi="Sylfaen" w:cs="Sylfaen"/>
          <w:i/>
          <w:sz w:val="22"/>
          <w:szCs w:val="22"/>
        </w:rPr>
        <w:t xml:space="preserve"> </w:t>
      </w:r>
      <w:r w:rsidRPr="00EC746A">
        <w:rPr>
          <w:rFonts w:ascii="Sylfaen" w:hAnsi="Sylfaen" w:cs="Sylfaen"/>
          <w:i/>
          <w:sz w:val="22"/>
          <w:szCs w:val="22"/>
        </w:rPr>
        <w:t>անունը</w:t>
      </w:r>
      <w:r w:rsidRPr="00F61788">
        <w:rPr>
          <w:rFonts w:ascii="Sylfaen" w:hAnsi="Sylfaen" w:cs="Sylfaen"/>
          <w:i/>
          <w:sz w:val="22"/>
          <w:szCs w:val="22"/>
        </w:rPr>
        <w:t xml:space="preserve"> (</w:t>
      </w:r>
      <w:r w:rsidRPr="00EC746A">
        <w:rPr>
          <w:rFonts w:ascii="Sylfaen" w:hAnsi="Sylfaen" w:cs="Sylfaen"/>
          <w:i/>
          <w:sz w:val="22"/>
          <w:szCs w:val="22"/>
        </w:rPr>
        <w:t>համատեղ</w:t>
      </w:r>
      <w:r w:rsidRPr="00F61788">
        <w:rPr>
          <w:rFonts w:ascii="Sylfaen" w:hAnsi="Sylfaen" w:cs="Sylfaen"/>
          <w:i/>
          <w:sz w:val="22"/>
          <w:szCs w:val="22"/>
        </w:rPr>
        <w:t xml:space="preserve"> </w:t>
      </w:r>
      <w:r w:rsidRPr="00EC746A">
        <w:rPr>
          <w:rFonts w:ascii="Sylfaen" w:hAnsi="Sylfaen" w:cs="Sylfaen"/>
          <w:i/>
          <w:sz w:val="22"/>
          <w:szCs w:val="22"/>
        </w:rPr>
        <w:t>ձեռնարկու</w:t>
      </w:r>
      <w:r w:rsidR="009B56CE">
        <w:rPr>
          <w:rFonts w:ascii="Sylfaen" w:hAnsi="Sylfaen" w:cs="Sylfaen"/>
          <w:i/>
          <w:sz w:val="22"/>
          <w:szCs w:val="22"/>
        </w:rPr>
        <w:t>թյան</w:t>
      </w:r>
      <w:r w:rsidRPr="00F61788">
        <w:rPr>
          <w:rFonts w:ascii="Sylfaen" w:hAnsi="Sylfaen" w:cs="Sylfaen"/>
          <w:i/>
          <w:sz w:val="22"/>
          <w:szCs w:val="22"/>
        </w:rPr>
        <w:t xml:space="preserve"> </w:t>
      </w:r>
      <w:r w:rsidRPr="00EC746A">
        <w:rPr>
          <w:rFonts w:ascii="Sylfaen" w:hAnsi="Sylfaen" w:cs="Sylfaen"/>
          <w:i/>
          <w:sz w:val="22"/>
          <w:szCs w:val="22"/>
        </w:rPr>
        <w:t>դեպքում</w:t>
      </w:r>
      <w:r w:rsidRPr="00F61788">
        <w:rPr>
          <w:rFonts w:ascii="Sylfaen" w:hAnsi="Sylfaen" w:cs="Sylfaen"/>
          <w:i/>
          <w:sz w:val="22"/>
          <w:szCs w:val="22"/>
        </w:rPr>
        <w:t xml:space="preserve"> </w:t>
      </w:r>
      <w:r w:rsidRPr="00EC746A">
        <w:rPr>
          <w:rFonts w:ascii="Sylfaen" w:hAnsi="Sylfaen" w:cs="Sylfaen"/>
          <w:i/>
          <w:sz w:val="22"/>
          <w:szCs w:val="22"/>
        </w:rPr>
        <w:t>պետք</w:t>
      </w:r>
      <w:r w:rsidRPr="00F61788">
        <w:rPr>
          <w:rFonts w:ascii="Sylfaen" w:hAnsi="Sylfaen" w:cs="Sylfaen"/>
          <w:i/>
          <w:sz w:val="22"/>
          <w:szCs w:val="22"/>
        </w:rPr>
        <w:t xml:space="preserve"> </w:t>
      </w:r>
      <w:r w:rsidRPr="00EC746A">
        <w:rPr>
          <w:rFonts w:ascii="Sylfaen" w:hAnsi="Sylfaen" w:cs="Sylfaen"/>
          <w:i/>
          <w:sz w:val="22"/>
          <w:szCs w:val="22"/>
        </w:rPr>
        <w:t>է</w:t>
      </w:r>
      <w:r w:rsidRPr="00F61788">
        <w:rPr>
          <w:rFonts w:ascii="Sylfaen" w:hAnsi="Sylfaen" w:cs="Sylfaen"/>
          <w:i/>
          <w:sz w:val="22"/>
          <w:szCs w:val="22"/>
        </w:rPr>
        <w:t xml:space="preserve"> </w:t>
      </w:r>
      <w:r w:rsidRPr="00EC746A">
        <w:rPr>
          <w:rFonts w:ascii="Sylfaen" w:hAnsi="Sylfaen" w:cs="Sylfaen"/>
          <w:i/>
          <w:sz w:val="22"/>
          <w:szCs w:val="22"/>
        </w:rPr>
        <w:t>լինի</w:t>
      </w:r>
      <w:r w:rsidRPr="00F61788">
        <w:rPr>
          <w:rFonts w:ascii="Sylfaen" w:hAnsi="Sylfaen" w:cs="Sylfaen"/>
          <w:i/>
          <w:sz w:val="22"/>
          <w:szCs w:val="22"/>
        </w:rPr>
        <w:t xml:space="preserve"> </w:t>
      </w:r>
      <w:r w:rsidRPr="00EC746A">
        <w:rPr>
          <w:rFonts w:ascii="Sylfaen" w:hAnsi="Sylfaen" w:cs="Sylfaen"/>
          <w:i/>
          <w:sz w:val="22"/>
          <w:szCs w:val="22"/>
        </w:rPr>
        <w:t>համատեղ</w:t>
      </w:r>
      <w:r w:rsidRPr="00F61788">
        <w:rPr>
          <w:rFonts w:ascii="Sylfaen" w:hAnsi="Sylfaen" w:cs="Sylfaen"/>
          <w:i/>
          <w:sz w:val="22"/>
          <w:szCs w:val="22"/>
        </w:rPr>
        <w:t xml:space="preserve"> </w:t>
      </w:r>
      <w:r w:rsidRPr="00EC746A">
        <w:rPr>
          <w:rFonts w:ascii="Sylfaen" w:hAnsi="Sylfaen" w:cs="Sylfaen"/>
          <w:i/>
          <w:sz w:val="22"/>
          <w:szCs w:val="22"/>
        </w:rPr>
        <w:t>ձեռնարկու</w:t>
      </w:r>
      <w:r w:rsidR="009B56CE">
        <w:rPr>
          <w:rFonts w:ascii="Sylfaen" w:hAnsi="Sylfaen" w:cs="Sylfaen"/>
          <w:i/>
          <w:sz w:val="22"/>
          <w:szCs w:val="22"/>
        </w:rPr>
        <w:t>թյան</w:t>
      </w:r>
      <w:r w:rsidRPr="00F61788">
        <w:rPr>
          <w:rFonts w:ascii="Sylfaen" w:hAnsi="Sylfaen" w:cs="Sylfaen"/>
          <w:i/>
          <w:sz w:val="22"/>
          <w:szCs w:val="22"/>
        </w:rPr>
        <w:t xml:space="preserve"> </w:t>
      </w:r>
      <w:r w:rsidRPr="00EC746A">
        <w:rPr>
          <w:rFonts w:ascii="Sylfaen" w:hAnsi="Sylfaen" w:cs="Sylfaen"/>
          <w:i/>
          <w:sz w:val="22"/>
          <w:szCs w:val="22"/>
        </w:rPr>
        <w:t>ան</w:t>
      </w:r>
      <w:r w:rsidR="009B56CE">
        <w:rPr>
          <w:rFonts w:ascii="Sylfaen" w:hAnsi="Sylfaen" w:cs="Sylfaen"/>
          <w:i/>
          <w:sz w:val="22"/>
          <w:szCs w:val="22"/>
        </w:rPr>
        <w:t>վանում</w:t>
      </w:r>
      <w:r w:rsidRPr="00EC746A">
        <w:rPr>
          <w:rFonts w:ascii="Sylfaen" w:hAnsi="Sylfaen" w:cs="Sylfaen"/>
          <w:i/>
          <w:sz w:val="22"/>
          <w:szCs w:val="22"/>
        </w:rPr>
        <w:t>ը</w:t>
      </w:r>
      <w:r w:rsidRPr="00F61788">
        <w:rPr>
          <w:rFonts w:ascii="Sylfaen" w:hAnsi="Sylfaen"/>
          <w:sz w:val="22"/>
          <w:szCs w:val="22"/>
        </w:rPr>
        <w:t>] (</w:t>
      </w:r>
      <w:r w:rsidRPr="00EC746A">
        <w:rPr>
          <w:rFonts w:ascii="Sylfaen" w:hAnsi="Sylfaen" w:cs="Sylfaen"/>
          <w:sz w:val="22"/>
          <w:szCs w:val="22"/>
        </w:rPr>
        <w:t>այսուհետ՝</w:t>
      </w:r>
      <w:r w:rsidRPr="00F61788">
        <w:rPr>
          <w:rFonts w:ascii="Sylfaen" w:hAnsi="Sylfaen"/>
          <w:sz w:val="22"/>
          <w:szCs w:val="22"/>
        </w:rPr>
        <w:t xml:space="preserve"> «</w:t>
      </w:r>
      <w:r w:rsidR="009B56CE">
        <w:rPr>
          <w:rFonts w:ascii="Sylfaen" w:hAnsi="Sylfaen"/>
          <w:sz w:val="22"/>
          <w:szCs w:val="22"/>
        </w:rPr>
        <w:t>Հայտատու</w:t>
      </w:r>
      <w:r w:rsidRPr="00F61788">
        <w:rPr>
          <w:rFonts w:ascii="Sylfaen" w:hAnsi="Sylfaen"/>
          <w:sz w:val="22"/>
          <w:szCs w:val="22"/>
        </w:rPr>
        <w:t>») [</w:t>
      </w:r>
      <w:r w:rsidRPr="00EC746A">
        <w:rPr>
          <w:rFonts w:ascii="Sylfaen" w:hAnsi="Sylfaen" w:cs="Sylfaen"/>
          <w:i/>
          <w:sz w:val="22"/>
          <w:szCs w:val="22"/>
        </w:rPr>
        <w:t>ամսաթիվ</w:t>
      </w:r>
      <w:r w:rsidRPr="00F61788">
        <w:rPr>
          <w:rFonts w:ascii="Sylfaen" w:hAnsi="Sylfaen" w:cs="Sylfaen"/>
          <w:sz w:val="22"/>
          <w:szCs w:val="22"/>
        </w:rPr>
        <w:t>]</w:t>
      </w:r>
      <w:r w:rsidRPr="00F61788">
        <w:rPr>
          <w:rFonts w:ascii="Sylfaen" w:hAnsi="Sylfaen"/>
          <w:sz w:val="22"/>
          <w:szCs w:val="22"/>
        </w:rPr>
        <w:t xml:space="preserve"> </w:t>
      </w:r>
      <w:r w:rsidRPr="00EC746A">
        <w:rPr>
          <w:rFonts w:ascii="Sylfaen" w:hAnsi="Sylfaen"/>
          <w:sz w:val="22"/>
          <w:szCs w:val="22"/>
        </w:rPr>
        <w:t>Շահառուի</w:t>
      </w:r>
      <w:r w:rsidRPr="00F61788">
        <w:rPr>
          <w:rFonts w:ascii="Sylfaen" w:hAnsi="Sylfaen"/>
          <w:sz w:val="22"/>
          <w:szCs w:val="22"/>
        </w:rPr>
        <w:t xml:space="preserve"> </w:t>
      </w:r>
      <w:r>
        <w:rPr>
          <w:rFonts w:ascii="Sylfaen" w:hAnsi="Sylfaen"/>
          <w:sz w:val="22"/>
          <w:szCs w:val="22"/>
        </w:rPr>
        <w:t>հետ</w:t>
      </w:r>
      <w:r w:rsidRPr="00F61788">
        <w:rPr>
          <w:rFonts w:ascii="Sylfaen" w:hAnsi="Sylfaen"/>
          <w:sz w:val="22"/>
          <w:szCs w:val="22"/>
        </w:rPr>
        <w:t xml:space="preserve"> </w:t>
      </w:r>
      <w:r>
        <w:rPr>
          <w:rFonts w:ascii="Sylfaen" w:hAnsi="Sylfaen"/>
          <w:sz w:val="22"/>
          <w:szCs w:val="22"/>
        </w:rPr>
        <w:t>կնքել</w:t>
      </w:r>
      <w:r w:rsidRPr="00F61788">
        <w:rPr>
          <w:rFonts w:ascii="Sylfaen" w:hAnsi="Sylfaen"/>
          <w:sz w:val="22"/>
          <w:szCs w:val="22"/>
        </w:rPr>
        <w:t xml:space="preserve"> </w:t>
      </w:r>
      <w:r>
        <w:rPr>
          <w:rFonts w:ascii="Sylfaen" w:hAnsi="Sylfaen"/>
          <w:sz w:val="22"/>
          <w:szCs w:val="22"/>
        </w:rPr>
        <w:t>է</w:t>
      </w:r>
      <w:r w:rsidRPr="00F61788">
        <w:rPr>
          <w:rFonts w:ascii="Sylfaen" w:hAnsi="Sylfaen"/>
          <w:sz w:val="22"/>
          <w:szCs w:val="22"/>
        </w:rPr>
        <w:t xml:space="preserve"> [</w:t>
      </w:r>
      <w:r w:rsidRPr="00EC746A">
        <w:rPr>
          <w:rFonts w:ascii="Sylfaen" w:hAnsi="Sylfaen" w:cs="Sylfaen"/>
          <w:i/>
          <w:sz w:val="22"/>
          <w:szCs w:val="22"/>
        </w:rPr>
        <w:t>պայմանագրի</w:t>
      </w:r>
      <w:r w:rsidRPr="00F61788">
        <w:rPr>
          <w:rFonts w:ascii="Sylfaen" w:hAnsi="Sylfaen"/>
          <w:i/>
          <w:sz w:val="22"/>
          <w:szCs w:val="22"/>
        </w:rPr>
        <w:t xml:space="preserve"> </w:t>
      </w:r>
      <w:r>
        <w:rPr>
          <w:rFonts w:ascii="Sylfaen" w:hAnsi="Sylfaen"/>
          <w:i/>
          <w:sz w:val="22"/>
          <w:szCs w:val="22"/>
        </w:rPr>
        <w:t>համարը</w:t>
      </w:r>
      <w:r w:rsidRPr="00F61788">
        <w:rPr>
          <w:rFonts w:ascii="Sylfaen" w:hAnsi="Sylfaen"/>
          <w:i/>
          <w:sz w:val="22"/>
          <w:szCs w:val="22"/>
        </w:rPr>
        <w:t xml:space="preserve"> </w:t>
      </w:r>
      <w:r>
        <w:rPr>
          <w:rFonts w:ascii="Sylfaen" w:hAnsi="Sylfaen"/>
          <w:i/>
          <w:sz w:val="22"/>
          <w:szCs w:val="22"/>
        </w:rPr>
        <w:t>և</w:t>
      </w:r>
      <w:r w:rsidRPr="00F61788">
        <w:rPr>
          <w:rFonts w:ascii="Sylfaen" w:hAnsi="Sylfaen"/>
          <w:i/>
          <w:sz w:val="22"/>
          <w:szCs w:val="22"/>
        </w:rPr>
        <w:t xml:space="preserve"> </w:t>
      </w:r>
      <w:r>
        <w:rPr>
          <w:rFonts w:ascii="Sylfaen" w:hAnsi="Sylfaen"/>
          <w:i/>
          <w:sz w:val="22"/>
          <w:szCs w:val="22"/>
        </w:rPr>
        <w:t>Աշխատանքների</w:t>
      </w:r>
      <w:r w:rsidRPr="00F61788">
        <w:rPr>
          <w:rFonts w:ascii="Sylfaen" w:hAnsi="Sylfaen"/>
          <w:i/>
          <w:sz w:val="22"/>
          <w:szCs w:val="22"/>
        </w:rPr>
        <w:t xml:space="preserve"> </w:t>
      </w:r>
      <w:r>
        <w:rPr>
          <w:rFonts w:ascii="Sylfaen" w:hAnsi="Sylfaen"/>
          <w:i/>
          <w:sz w:val="22"/>
          <w:szCs w:val="22"/>
        </w:rPr>
        <w:t>հակիրճ</w:t>
      </w:r>
      <w:r w:rsidRPr="00F61788">
        <w:rPr>
          <w:rFonts w:ascii="Sylfaen" w:hAnsi="Sylfaen"/>
          <w:i/>
          <w:sz w:val="22"/>
          <w:szCs w:val="22"/>
        </w:rPr>
        <w:t xml:space="preserve"> </w:t>
      </w:r>
      <w:r>
        <w:rPr>
          <w:rFonts w:ascii="Sylfaen" w:hAnsi="Sylfaen"/>
          <w:i/>
          <w:sz w:val="22"/>
          <w:szCs w:val="22"/>
        </w:rPr>
        <w:t>նկարագրությունը</w:t>
      </w:r>
      <w:r w:rsidRPr="00F61788">
        <w:rPr>
          <w:rFonts w:ascii="Sylfaen" w:hAnsi="Sylfaen"/>
          <w:sz w:val="22"/>
          <w:szCs w:val="22"/>
        </w:rPr>
        <w:t>] (</w:t>
      </w:r>
      <w:r>
        <w:rPr>
          <w:rFonts w:ascii="Sylfaen" w:hAnsi="Sylfaen"/>
          <w:sz w:val="22"/>
          <w:szCs w:val="22"/>
        </w:rPr>
        <w:t>այսուհետ</w:t>
      </w:r>
      <w:r w:rsidRPr="00F61788">
        <w:rPr>
          <w:rFonts w:ascii="Sylfaen" w:hAnsi="Sylfaen"/>
          <w:sz w:val="22"/>
          <w:szCs w:val="22"/>
        </w:rPr>
        <w:t>` «</w:t>
      </w:r>
      <w:r>
        <w:rPr>
          <w:rFonts w:ascii="Sylfaen" w:hAnsi="Sylfaen"/>
          <w:sz w:val="22"/>
          <w:szCs w:val="22"/>
        </w:rPr>
        <w:t>Պայմանագիր</w:t>
      </w:r>
      <w:r w:rsidRPr="00F61788">
        <w:rPr>
          <w:rFonts w:ascii="Sylfaen" w:hAnsi="Sylfaen"/>
          <w:sz w:val="22"/>
          <w:szCs w:val="22"/>
        </w:rPr>
        <w:t xml:space="preserve">) </w:t>
      </w:r>
      <w:r w:rsidRPr="00EC746A">
        <w:rPr>
          <w:rFonts w:ascii="Sylfaen" w:hAnsi="Sylfaen"/>
          <w:sz w:val="22"/>
          <w:szCs w:val="22"/>
        </w:rPr>
        <w:t>կատարելու</w:t>
      </w:r>
      <w:r w:rsidRPr="00F61788">
        <w:rPr>
          <w:rFonts w:ascii="Sylfaen" w:hAnsi="Sylfaen"/>
          <w:sz w:val="22"/>
          <w:szCs w:val="22"/>
        </w:rPr>
        <w:t xml:space="preserve"> </w:t>
      </w:r>
      <w:r w:rsidRPr="00EC746A">
        <w:rPr>
          <w:rFonts w:ascii="Sylfaen" w:hAnsi="Sylfaen"/>
          <w:sz w:val="22"/>
          <w:szCs w:val="22"/>
        </w:rPr>
        <w:t>համար</w:t>
      </w:r>
      <w:r w:rsidRPr="00F61788">
        <w:rPr>
          <w:rFonts w:ascii="Sylfaen" w:hAnsi="Sylfaen"/>
          <w:sz w:val="22"/>
          <w:szCs w:val="22"/>
        </w:rPr>
        <w:t>:</w:t>
      </w:r>
    </w:p>
    <w:p w:rsidR="005B2188" w:rsidRPr="00035D63" w:rsidRDefault="005B2188" w:rsidP="00F61788">
      <w:pPr>
        <w:spacing w:after="120" w:line="288" w:lineRule="auto"/>
        <w:jc w:val="both"/>
        <w:rPr>
          <w:rFonts w:ascii="Sylfaen" w:hAnsi="Sylfaen"/>
          <w:sz w:val="22"/>
          <w:szCs w:val="22"/>
        </w:rPr>
      </w:pPr>
      <w:r w:rsidRPr="00EC746A">
        <w:rPr>
          <w:rFonts w:ascii="Sylfaen" w:hAnsi="Sylfaen" w:cs="Sylfaen"/>
          <w:sz w:val="22"/>
          <w:szCs w:val="22"/>
        </w:rPr>
        <w:t>Բացի</w:t>
      </w:r>
      <w:r w:rsidRPr="00035D63">
        <w:rPr>
          <w:rFonts w:ascii="Sylfaen" w:hAnsi="Sylfaen" w:cs="Sylfaen"/>
          <w:sz w:val="22"/>
          <w:szCs w:val="22"/>
        </w:rPr>
        <w:t xml:space="preserve"> </w:t>
      </w:r>
      <w:r w:rsidRPr="00EC746A">
        <w:rPr>
          <w:rFonts w:ascii="Sylfaen" w:hAnsi="Sylfaen" w:cs="Sylfaen"/>
          <w:sz w:val="22"/>
          <w:szCs w:val="22"/>
        </w:rPr>
        <w:t>այդ</w:t>
      </w:r>
      <w:r w:rsidRPr="00035D63">
        <w:rPr>
          <w:rFonts w:ascii="Sylfaen" w:hAnsi="Sylfaen" w:cs="Sylfaen"/>
          <w:sz w:val="22"/>
          <w:szCs w:val="22"/>
        </w:rPr>
        <w:t xml:space="preserve">, </w:t>
      </w:r>
      <w:r w:rsidRPr="00EC746A">
        <w:rPr>
          <w:rFonts w:ascii="Sylfaen" w:hAnsi="Sylfaen" w:cs="Sylfaen"/>
          <w:sz w:val="22"/>
          <w:szCs w:val="22"/>
        </w:rPr>
        <w:t>մենք</w:t>
      </w:r>
      <w:r w:rsidRPr="00035D63">
        <w:rPr>
          <w:rFonts w:ascii="Sylfaen" w:hAnsi="Sylfaen" w:cs="Sylfaen"/>
          <w:sz w:val="22"/>
          <w:szCs w:val="22"/>
        </w:rPr>
        <w:t xml:space="preserve"> </w:t>
      </w:r>
      <w:r w:rsidRPr="00EC746A">
        <w:rPr>
          <w:rFonts w:ascii="Sylfaen" w:hAnsi="Sylfaen" w:cs="Sylfaen"/>
          <w:sz w:val="22"/>
          <w:szCs w:val="22"/>
        </w:rPr>
        <w:t>գիտենք</w:t>
      </w:r>
      <w:r w:rsidRPr="00035D63">
        <w:rPr>
          <w:rFonts w:ascii="Sylfaen" w:hAnsi="Sylfaen" w:cs="Sylfaen"/>
          <w:sz w:val="22"/>
          <w:szCs w:val="22"/>
        </w:rPr>
        <w:t xml:space="preserve">, </w:t>
      </w:r>
      <w:r w:rsidRPr="00EC746A">
        <w:rPr>
          <w:rFonts w:ascii="Sylfaen" w:hAnsi="Sylfaen" w:cs="Sylfaen"/>
          <w:sz w:val="22"/>
          <w:szCs w:val="22"/>
        </w:rPr>
        <w:t>որ</w:t>
      </w:r>
      <w:r w:rsidRPr="00035D63">
        <w:rPr>
          <w:rFonts w:ascii="Sylfaen" w:hAnsi="Sylfaen" w:cs="Sylfaen"/>
          <w:sz w:val="22"/>
          <w:szCs w:val="22"/>
        </w:rPr>
        <w:t xml:space="preserve"> </w:t>
      </w:r>
      <w:r w:rsidRPr="00EC746A">
        <w:rPr>
          <w:rFonts w:ascii="Sylfaen" w:hAnsi="Sylfaen" w:cs="Sylfaen"/>
          <w:sz w:val="22"/>
          <w:szCs w:val="22"/>
        </w:rPr>
        <w:t>համաձայն</w:t>
      </w:r>
      <w:r w:rsidRPr="00035D63">
        <w:rPr>
          <w:rFonts w:ascii="Sylfaen" w:hAnsi="Sylfaen" w:cs="Sylfaen"/>
          <w:sz w:val="22"/>
          <w:szCs w:val="22"/>
        </w:rPr>
        <w:t xml:space="preserve"> </w:t>
      </w:r>
      <w:r>
        <w:rPr>
          <w:rFonts w:ascii="Sylfaen" w:hAnsi="Sylfaen" w:cs="Sylfaen"/>
          <w:sz w:val="22"/>
          <w:szCs w:val="22"/>
        </w:rPr>
        <w:t>Պայմանագրի</w:t>
      </w:r>
      <w:r w:rsidRPr="00035D63">
        <w:rPr>
          <w:rFonts w:ascii="Sylfaen" w:hAnsi="Sylfaen" w:cs="Sylfaen"/>
          <w:sz w:val="22"/>
          <w:szCs w:val="22"/>
        </w:rPr>
        <w:t xml:space="preserve"> </w:t>
      </w:r>
      <w:r>
        <w:rPr>
          <w:rFonts w:ascii="Sylfaen" w:hAnsi="Sylfaen" w:cs="Sylfaen"/>
          <w:sz w:val="22"/>
          <w:szCs w:val="22"/>
        </w:rPr>
        <w:t>պայմանների</w:t>
      </w:r>
      <w:r w:rsidRPr="00035D63">
        <w:rPr>
          <w:rFonts w:ascii="Sylfaen" w:hAnsi="Sylfaen"/>
          <w:sz w:val="22"/>
          <w:szCs w:val="22"/>
        </w:rPr>
        <w:t xml:space="preserve">, </w:t>
      </w:r>
      <w:r>
        <w:rPr>
          <w:rFonts w:ascii="Sylfaen" w:hAnsi="Sylfaen"/>
          <w:sz w:val="22"/>
          <w:szCs w:val="22"/>
        </w:rPr>
        <w:t>անհրաժեշտ</w:t>
      </w:r>
      <w:r w:rsidRPr="00035D63">
        <w:rPr>
          <w:rFonts w:ascii="Sylfaen" w:hAnsi="Sylfaen"/>
          <w:sz w:val="22"/>
          <w:szCs w:val="22"/>
        </w:rPr>
        <w:t xml:space="preserve"> </w:t>
      </w:r>
      <w:r>
        <w:rPr>
          <w:rFonts w:ascii="Sylfaen" w:hAnsi="Sylfaen"/>
          <w:sz w:val="22"/>
          <w:szCs w:val="22"/>
        </w:rPr>
        <w:t>է</w:t>
      </w:r>
      <w:r w:rsidRPr="00035D63">
        <w:rPr>
          <w:rFonts w:ascii="Sylfaen" w:hAnsi="Sylfaen"/>
          <w:sz w:val="22"/>
          <w:szCs w:val="22"/>
        </w:rPr>
        <w:t xml:space="preserve"> </w:t>
      </w:r>
      <w:r>
        <w:rPr>
          <w:rFonts w:ascii="Sylfaen" w:hAnsi="Sylfaen"/>
          <w:sz w:val="22"/>
          <w:szCs w:val="22"/>
        </w:rPr>
        <w:t>ներկայ</w:t>
      </w:r>
      <w:r w:rsidR="00F61788">
        <w:rPr>
          <w:rFonts w:ascii="Sylfaen" w:hAnsi="Sylfaen"/>
          <w:sz w:val="22"/>
          <w:szCs w:val="22"/>
        </w:rPr>
        <w:t>ա</w:t>
      </w:r>
      <w:r>
        <w:rPr>
          <w:rFonts w:ascii="Sylfaen" w:hAnsi="Sylfaen"/>
          <w:sz w:val="22"/>
          <w:szCs w:val="22"/>
        </w:rPr>
        <w:t>ցնել</w:t>
      </w:r>
      <w:r w:rsidRPr="00035D63">
        <w:rPr>
          <w:rFonts w:ascii="Sylfaen" w:hAnsi="Sylfaen"/>
          <w:sz w:val="22"/>
          <w:szCs w:val="22"/>
        </w:rPr>
        <w:t xml:space="preserve"> </w:t>
      </w:r>
      <w:r w:rsidR="00E9664B">
        <w:rPr>
          <w:rFonts w:ascii="Sylfaen" w:hAnsi="Sylfaen"/>
          <w:sz w:val="22"/>
          <w:szCs w:val="22"/>
        </w:rPr>
        <w:t>կատարման երաշխիք</w:t>
      </w:r>
      <w:r w:rsidRPr="00035D63">
        <w:rPr>
          <w:rFonts w:ascii="Sylfaen" w:hAnsi="Sylfaen"/>
          <w:sz w:val="22"/>
          <w:szCs w:val="22"/>
        </w:rPr>
        <w:t>:</w:t>
      </w:r>
    </w:p>
    <w:p w:rsidR="005B2188" w:rsidRPr="00035D63" w:rsidRDefault="009B56CE" w:rsidP="00F61788">
      <w:pPr>
        <w:spacing w:after="120" w:line="288" w:lineRule="auto"/>
        <w:jc w:val="both"/>
        <w:rPr>
          <w:rFonts w:ascii="Sylfaen" w:hAnsi="Sylfaen" w:cs="Sylfaen"/>
          <w:sz w:val="22"/>
        </w:rPr>
      </w:pPr>
      <w:r>
        <w:rPr>
          <w:rFonts w:ascii="Sylfaen" w:hAnsi="Sylfaen" w:cs="Sylfaen"/>
          <w:sz w:val="22"/>
          <w:szCs w:val="22"/>
        </w:rPr>
        <w:t>Հայտատու</w:t>
      </w:r>
      <w:r w:rsidR="00FA0CAB" w:rsidRPr="00FA0CAB">
        <w:rPr>
          <w:rFonts w:ascii="Sylfaen" w:hAnsi="Sylfaen" w:cs="Sylfaen"/>
          <w:sz w:val="22"/>
          <w:szCs w:val="22"/>
        </w:rPr>
        <w:t>ի</w:t>
      </w:r>
      <w:r w:rsidR="005B2188" w:rsidRPr="00035D63">
        <w:rPr>
          <w:rFonts w:ascii="Sylfaen" w:hAnsi="Sylfaen" w:cs="Sylfaen"/>
          <w:sz w:val="22"/>
          <w:szCs w:val="22"/>
        </w:rPr>
        <w:t xml:space="preserve"> </w:t>
      </w:r>
      <w:r w:rsidR="005B2188" w:rsidRPr="00EC746A">
        <w:rPr>
          <w:rFonts w:ascii="Sylfaen" w:hAnsi="Sylfaen" w:cs="Sylfaen"/>
          <w:sz w:val="22"/>
          <w:szCs w:val="22"/>
        </w:rPr>
        <w:t>խնդրանքով</w:t>
      </w:r>
      <w:r w:rsidR="005B2188" w:rsidRPr="00035D63">
        <w:rPr>
          <w:rFonts w:ascii="Sylfaen" w:hAnsi="Sylfaen"/>
          <w:sz w:val="22"/>
          <w:szCs w:val="22"/>
        </w:rPr>
        <w:t xml:space="preserve"> </w:t>
      </w:r>
      <w:r w:rsidR="005B2188" w:rsidRPr="00EC746A">
        <w:rPr>
          <w:rFonts w:ascii="Sylfaen" w:hAnsi="Sylfaen"/>
          <w:sz w:val="22"/>
          <w:szCs w:val="22"/>
        </w:rPr>
        <w:t>մենք՝</w:t>
      </w:r>
      <w:r w:rsidR="005B2188" w:rsidRPr="00035D63">
        <w:rPr>
          <w:rFonts w:ascii="Sylfaen" w:hAnsi="Sylfaen"/>
          <w:sz w:val="22"/>
          <w:szCs w:val="22"/>
        </w:rPr>
        <w:t xml:space="preserve"> [</w:t>
      </w:r>
      <w:r w:rsidR="005B2188" w:rsidRPr="00F61788">
        <w:rPr>
          <w:rFonts w:ascii="Sylfaen" w:hAnsi="Sylfaen" w:cs="Sylfaen"/>
          <w:i/>
          <w:sz w:val="22"/>
          <w:szCs w:val="22"/>
        </w:rPr>
        <w:t>Բանկի</w:t>
      </w:r>
      <w:r w:rsidR="005B2188" w:rsidRPr="00035D63">
        <w:rPr>
          <w:rFonts w:ascii="Sylfaen" w:hAnsi="Sylfaen"/>
          <w:i/>
          <w:sz w:val="22"/>
          <w:szCs w:val="22"/>
        </w:rPr>
        <w:t xml:space="preserve"> </w:t>
      </w:r>
      <w:r w:rsidR="005B2188" w:rsidRPr="00F61788">
        <w:rPr>
          <w:rFonts w:ascii="Sylfaen" w:hAnsi="Sylfaen" w:cs="Sylfaen"/>
          <w:i/>
          <w:sz w:val="22"/>
          <w:szCs w:val="22"/>
        </w:rPr>
        <w:t>անվանումը</w:t>
      </w:r>
      <w:r w:rsidR="005B2188" w:rsidRPr="00035D63">
        <w:rPr>
          <w:rFonts w:ascii="Sylfaen" w:hAnsi="Sylfaen"/>
          <w:sz w:val="22"/>
          <w:szCs w:val="22"/>
        </w:rPr>
        <w:t xml:space="preserve">], </w:t>
      </w:r>
      <w:r w:rsidR="005B2188" w:rsidRPr="00EC746A">
        <w:rPr>
          <w:rFonts w:ascii="Sylfaen" w:hAnsi="Sylfaen"/>
          <w:sz w:val="22"/>
          <w:szCs w:val="22"/>
        </w:rPr>
        <w:t>hանդիսանալով</w:t>
      </w:r>
      <w:r w:rsidR="005B2188" w:rsidRPr="00035D63">
        <w:rPr>
          <w:rFonts w:ascii="Sylfaen" w:hAnsi="Sylfaen"/>
          <w:sz w:val="22"/>
          <w:szCs w:val="22"/>
        </w:rPr>
        <w:t xml:space="preserve"> </w:t>
      </w:r>
      <w:r w:rsidR="005B2188" w:rsidRPr="00EC746A">
        <w:rPr>
          <w:rFonts w:ascii="Sylfaen" w:hAnsi="Sylfaen"/>
          <w:sz w:val="22"/>
          <w:szCs w:val="22"/>
        </w:rPr>
        <w:t>երաշխավոր</w:t>
      </w:r>
      <w:r w:rsidR="005B2188" w:rsidRPr="00035D63">
        <w:rPr>
          <w:rFonts w:ascii="Sylfaen" w:hAnsi="Sylfaen"/>
          <w:sz w:val="22"/>
          <w:szCs w:val="22"/>
        </w:rPr>
        <w:t xml:space="preserve">, </w:t>
      </w:r>
      <w:r w:rsidR="005B2188">
        <w:rPr>
          <w:rFonts w:ascii="Sylfaen" w:hAnsi="Sylfaen"/>
          <w:sz w:val="22"/>
          <w:szCs w:val="22"/>
        </w:rPr>
        <w:t>սույնով</w:t>
      </w:r>
      <w:r w:rsidR="005B2188" w:rsidRPr="00035D63">
        <w:rPr>
          <w:rFonts w:ascii="Sylfaen" w:hAnsi="Sylfaen"/>
          <w:sz w:val="22"/>
          <w:szCs w:val="22"/>
        </w:rPr>
        <w:t xml:space="preserve"> </w:t>
      </w:r>
      <w:r w:rsidR="005B2188" w:rsidRPr="00EC746A">
        <w:rPr>
          <w:rFonts w:ascii="Sylfaen" w:hAnsi="Sylfaen"/>
          <w:sz w:val="22"/>
          <w:szCs w:val="22"/>
        </w:rPr>
        <w:t>պարտավորվում</w:t>
      </w:r>
      <w:r w:rsidR="005B2188" w:rsidRPr="00035D63">
        <w:rPr>
          <w:rFonts w:ascii="Sylfaen" w:hAnsi="Sylfaen"/>
          <w:sz w:val="22"/>
          <w:szCs w:val="22"/>
        </w:rPr>
        <w:t xml:space="preserve"> </w:t>
      </w:r>
      <w:r w:rsidR="005B2188" w:rsidRPr="00EC746A">
        <w:rPr>
          <w:rFonts w:ascii="Sylfaen" w:hAnsi="Sylfaen"/>
          <w:sz w:val="22"/>
          <w:szCs w:val="22"/>
        </w:rPr>
        <w:t>ենք</w:t>
      </w:r>
      <w:r w:rsidR="00F61788" w:rsidRPr="00035D63">
        <w:rPr>
          <w:rFonts w:ascii="Sylfaen" w:hAnsi="Sylfaen"/>
          <w:sz w:val="22"/>
          <w:szCs w:val="22"/>
        </w:rPr>
        <w:t>`</w:t>
      </w:r>
      <w:r w:rsidR="005B2188" w:rsidRPr="00035D63">
        <w:rPr>
          <w:rFonts w:ascii="Sylfaen" w:hAnsi="Sylfaen"/>
          <w:sz w:val="22"/>
          <w:szCs w:val="22"/>
        </w:rPr>
        <w:t xml:space="preserve"> </w:t>
      </w:r>
      <w:r w:rsidR="005B2188">
        <w:rPr>
          <w:rFonts w:ascii="Sylfaen" w:hAnsi="Sylfaen" w:cs="Sylfaen"/>
          <w:sz w:val="22"/>
        </w:rPr>
        <w:t>Շահառուի</w:t>
      </w:r>
      <w:r w:rsidR="005B2188" w:rsidRPr="00035D63">
        <w:rPr>
          <w:rFonts w:ascii="Sylfaen" w:hAnsi="Sylfaen" w:cs="Sylfaen"/>
          <w:sz w:val="22"/>
        </w:rPr>
        <w:t xml:space="preserve"> </w:t>
      </w:r>
      <w:r w:rsidR="005B2188" w:rsidRPr="00EC746A">
        <w:rPr>
          <w:rFonts w:ascii="Sylfaen" w:hAnsi="Sylfaen"/>
          <w:sz w:val="22"/>
          <w:szCs w:val="22"/>
        </w:rPr>
        <w:t>գրավոր</w:t>
      </w:r>
      <w:r w:rsidR="005B2188" w:rsidRPr="00035D63">
        <w:rPr>
          <w:rFonts w:ascii="Sylfaen" w:hAnsi="Sylfaen"/>
          <w:sz w:val="22"/>
          <w:szCs w:val="22"/>
        </w:rPr>
        <w:t xml:space="preserve"> </w:t>
      </w:r>
      <w:r w:rsidR="005B2188" w:rsidRPr="00EC746A">
        <w:rPr>
          <w:rFonts w:ascii="Sylfaen" w:hAnsi="Sylfaen"/>
          <w:sz w:val="22"/>
          <w:szCs w:val="22"/>
        </w:rPr>
        <w:t>պահանջ</w:t>
      </w:r>
      <w:r w:rsidR="005B2188">
        <w:rPr>
          <w:rFonts w:ascii="Sylfaen" w:hAnsi="Sylfaen"/>
          <w:sz w:val="22"/>
          <w:szCs w:val="22"/>
        </w:rPr>
        <w:t>ը</w:t>
      </w:r>
      <w:r w:rsidR="005B2188" w:rsidRPr="00035D63">
        <w:rPr>
          <w:rFonts w:ascii="Sylfaen" w:hAnsi="Sylfaen"/>
          <w:sz w:val="22"/>
          <w:szCs w:val="22"/>
        </w:rPr>
        <w:t xml:space="preserve"> </w:t>
      </w:r>
      <w:r w:rsidR="005B2188">
        <w:rPr>
          <w:rFonts w:ascii="Sylfaen" w:hAnsi="Sylfaen"/>
          <w:sz w:val="22"/>
          <w:szCs w:val="22"/>
        </w:rPr>
        <w:t>ստանալուն</w:t>
      </w:r>
      <w:r w:rsidR="005B2188" w:rsidRPr="00035D63">
        <w:rPr>
          <w:rFonts w:ascii="Sylfaen" w:hAnsi="Sylfaen"/>
          <w:sz w:val="22"/>
          <w:szCs w:val="22"/>
        </w:rPr>
        <w:t xml:space="preserve"> </w:t>
      </w:r>
      <w:r w:rsidR="005B2188">
        <w:rPr>
          <w:rFonts w:ascii="Sylfaen" w:hAnsi="Sylfaen"/>
          <w:sz w:val="22"/>
          <w:szCs w:val="22"/>
        </w:rPr>
        <w:t>պես</w:t>
      </w:r>
      <w:r w:rsidR="00F61788" w:rsidRPr="00035D63">
        <w:rPr>
          <w:rFonts w:ascii="Sylfaen" w:hAnsi="Sylfaen"/>
          <w:sz w:val="22"/>
          <w:szCs w:val="22"/>
        </w:rPr>
        <w:t>,</w:t>
      </w:r>
      <w:r w:rsidR="005B2188" w:rsidRPr="00035D63">
        <w:rPr>
          <w:rFonts w:ascii="Sylfaen" w:hAnsi="Sylfaen"/>
          <w:sz w:val="22"/>
          <w:szCs w:val="22"/>
        </w:rPr>
        <w:t xml:space="preserve"> </w:t>
      </w:r>
      <w:r w:rsidR="005B2188" w:rsidRPr="00EC746A">
        <w:rPr>
          <w:rFonts w:ascii="Sylfaen" w:hAnsi="Sylfaen"/>
          <w:sz w:val="22"/>
          <w:szCs w:val="22"/>
        </w:rPr>
        <w:t>անվերապահորեն</w:t>
      </w:r>
      <w:r w:rsidR="005B2188" w:rsidRPr="00035D63">
        <w:rPr>
          <w:rFonts w:ascii="Sylfaen" w:hAnsi="Sylfaen"/>
          <w:sz w:val="22"/>
          <w:szCs w:val="22"/>
        </w:rPr>
        <w:t xml:space="preserve"> </w:t>
      </w:r>
      <w:r w:rsidR="005B2188" w:rsidRPr="00EC746A">
        <w:rPr>
          <w:rFonts w:ascii="Sylfaen" w:hAnsi="Sylfaen"/>
          <w:sz w:val="22"/>
          <w:szCs w:val="22"/>
        </w:rPr>
        <w:t>Շահառուի</w:t>
      </w:r>
      <w:r w:rsidR="005B2188">
        <w:rPr>
          <w:rFonts w:ascii="Sylfaen" w:hAnsi="Sylfaen"/>
          <w:sz w:val="22"/>
          <w:szCs w:val="22"/>
        </w:rPr>
        <w:t>ն</w:t>
      </w:r>
      <w:r w:rsidR="005B2188" w:rsidRPr="00035D63">
        <w:rPr>
          <w:rFonts w:ascii="Sylfaen" w:hAnsi="Sylfaen"/>
          <w:sz w:val="22"/>
          <w:szCs w:val="22"/>
        </w:rPr>
        <w:t xml:space="preserve"> </w:t>
      </w:r>
      <w:r w:rsidR="005B2188" w:rsidRPr="00EC746A">
        <w:rPr>
          <w:rFonts w:ascii="Sylfaen" w:hAnsi="Sylfaen"/>
          <w:sz w:val="22"/>
          <w:szCs w:val="22"/>
        </w:rPr>
        <w:t>վճարել</w:t>
      </w:r>
      <w:r w:rsidR="005B2188" w:rsidRPr="00035D63">
        <w:rPr>
          <w:rFonts w:ascii="Sylfaen" w:hAnsi="Sylfaen"/>
          <w:sz w:val="22"/>
          <w:szCs w:val="22"/>
        </w:rPr>
        <w:t xml:space="preserve"> [</w:t>
      </w:r>
      <w:r w:rsidR="005B2188" w:rsidRPr="00EC746A">
        <w:rPr>
          <w:rFonts w:ascii="Sylfaen" w:hAnsi="Sylfaen"/>
          <w:i/>
          <w:sz w:val="22"/>
          <w:szCs w:val="22"/>
        </w:rPr>
        <w:t>նշել</w:t>
      </w:r>
      <w:r w:rsidR="005B2188" w:rsidRPr="00035D63">
        <w:rPr>
          <w:rFonts w:ascii="Sylfaen" w:hAnsi="Sylfaen"/>
          <w:i/>
          <w:sz w:val="22"/>
          <w:szCs w:val="22"/>
        </w:rPr>
        <w:t xml:space="preserve"> </w:t>
      </w:r>
      <w:r w:rsidR="005B2188" w:rsidRPr="00EC746A">
        <w:rPr>
          <w:rFonts w:ascii="Sylfaen" w:hAnsi="Sylfaen"/>
          <w:i/>
          <w:sz w:val="22"/>
          <w:szCs w:val="22"/>
        </w:rPr>
        <w:t>գումարը</w:t>
      </w:r>
      <w:r w:rsidR="005B2188" w:rsidRPr="00035D63">
        <w:rPr>
          <w:rFonts w:ascii="Sylfaen" w:hAnsi="Sylfaen"/>
          <w:i/>
          <w:sz w:val="22"/>
          <w:szCs w:val="22"/>
        </w:rPr>
        <w:t xml:space="preserve"> </w:t>
      </w:r>
      <w:r w:rsidR="005B2188" w:rsidRPr="00EC746A">
        <w:rPr>
          <w:rFonts w:ascii="Sylfaen" w:hAnsi="Sylfaen"/>
          <w:i/>
          <w:sz w:val="22"/>
          <w:szCs w:val="22"/>
        </w:rPr>
        <w:t>բառերով</w:t>
      </w:r>
      <w:r w:rsidR="005B2188" w:rsidRPr="00035D63">
        <w:rPr>
          <w:rFonts w:ascii="Sylfaen" w:hAnsi="Sylfaen"/>
          <w:i/>
          <w:sz w:val="22"/>
          <w:szCs w:val="22"/>
        </w:rPr>
        <w:t xml:space="preserve"> </w:t>
      </w:r>
      <w:r w:rsidR="005B2188" w:rsidRPr="00EC746A">
        <w:rPr>
          <w:rFonts w:ascii="Sylfaen" w:hAnsi="Sylfaen"/>
          <w:i/>
          <w:sz w:val="22"/>
          <w:szCs w:val="22"/>
        </w:rPr>
        <w:t>և</w:t>
      </w:r>
      <w:r w:rsidR="005B2188" w:rsidRPr="00035D63">
        <w:rPr>
          <w:rFonts w:ascii="Sylfaen" w:hAnsi="Sylfaen"/>
          <w:i/>
          <w:sz w:val="22"/>
          <w:szCs w:val="22"/>
        </w:rPr>
        <w:t xml:space="preserve"> </w:t>
      </w:r>
      <w:r w:rsidR="005B2188" w:rsidRPr="00EC746A">
        <w:rPr>
          <w:rFonts w:ascii="Sylfaen" w:hAnsi="Sylfaen"/>
          <w:i/>
          <w:sz w:val="22"/>
          <w:szCs w:val="22"/>
        </w:rPr>
        <w:t>թվերով</w:t>
      </w:r>
      <w:r w:rsidR="005B2188" w:rsidRPr="00035D63">
        <w:rPr>
          <w:rFonts w:ascii="Sylfaen" w:hAnsi="Sylfaen"/>
          <w:sz w:val="22"/>
          <w:szCs w:val="22"/>
        </w:rPr>
        <w:t>]</w:t>
      </w:r>
      <w:r w:rsidR="005B2188" w:rsidRPr="00035D63">
        <w:rPr>
          <w:rStyle w:val="FootnoteReference"/>
          <w:rFonts w:ascii="Sylfaen" w:hAnsi="Sylfaen" w:cs="Arial"/>
          <w:sz w:val="22"/>
          <w:szCs w:val="22"/>
        </w:rPr>
        <w:footnoteReference w:customMarkFollows="1" w:id="19"/>
        <w:t>1</w:t>
      </w:r>
      <w:r w:rsidR="005B2188" w:rsidRPr="00035D63">
        <w:rPr>
          <w:rFonts w:ascii="Sylfaen" w:hAnsi="Sylfaen"/>
          <w:sz w:val="22"/>
          <w:szCs w:val="22"/>
        </w:rPr>
        <w:t xml:space="preserve"> </w:t>
      </w:r>
      <w:r w:rsidR="005B2188" w:rsidRPr="000D3A35">
        <w:rPr>
          <w:rFonts w:ascii="Sylfaen" w:hAnsi="Sylfaen" w:cs="Sylfaen"/>
          <w:sz w:val="22"/>
        </w:rPr>
        <w:t>չգերազանց</w:t>
      </w:r>
      <w:r w:rsidR="005B2188">
        <w:rPr>
          <w:rFonts w:ascii="Sylfaen" w:hAnsi="Sylfaen" w:cs="Sylfaen"/>
          <w:sz w:val="22"/>
        </w:rPr>
        <w:t>ող</w:t>
      </w:r>
      <w:r w:rsidR="005B2188" w:rsidRPr="00035D63">
        <w:rPr>
          <w:rFonts w:ascii="Sylfaen" w:hAnsi="Sylfaen"/>
          <w:sz w:val="22"/>
        </w:rPr>
        <w:t xml:space="preserve"> </w:t>
      </w:r>
      <w:r w:rsidR="005B2188" w:rsidRPr="000D3A35">
        <w:rPr>
          <w:rFonts w:ascii="Sylfaen" w:hAnsi="Sylfaen" w:cs="Sylfaen"/>
          <w:sz w:val="22"/>
        </w:rPr>
        <w:t>գումար</w:t>
      </w:r>
      <w:r w:rsidR="005B2188" w:rsidRPr="00035D63">
        <w:rPr>
          <w:rFonts w:ascii="Sylfaen" w:hAnsi="Sylfaen" w:cs="Sylfaen"/>
          <w:sz w:val="22"/>
        </w:rPr>
        <w:t xml:space="preserve"> </w:t>
      </w:r>
      <w:r w:rsidR="005B2188">
        <w:rPr>
          <w:rFonts w:ascii="Sylfaen" w:hAnsi="Sylfaen" w:cs="Sylfaen"/>
          <w:sz w:val="22"/>
        </w:rPr>
        <w:t>այն</w:t>
      </w:r>
      <w:r w:rsidR="005B2188" w:rsidRPr="00035D63">
        <w:rPr>
          <w:rFonts w:ascii="Sylfaen" w:hAnsi="Sylfaen" w:cs="Sylfaen"/>
          <w:sz w:val="22"/>
        </w:rPr>
        <w:t xml:space="preserve"> </w:t>
      </w:r>
      <w:r w:rsidR="005B2188">
        <w:rPr>
          <w:rFonts w:ascii="Sylfaen" w:hAnsi="Sylfaen" w:cs="Sylfaen"/>
          <w:sz w:val="22"/>
        </w:rPr>
        <w:t>արժույթով</w:t>
      </w:r>
      <w:r w:rsidR="005B2188" w:rsidRPr="00035D63">
        <w:rPr>
          <w:rFonts w:ascii="Sylfaen" w:hAnsi="Sylfaen" w:cs="Sylfaen"/>
          <w:sz w:val="22"/>
        </w:rPr>
        <w:t xml:space="preserve">, </w:t>
      </w:r>
      <w:r w:rsidR="005B2188">
        <w:rPr>
          <w:rFonts w:ascii="Sylfaen" w:hAnsi="Sylfaen" w:cs="Sylfaen"/>
          <w:sz w:val="22"/>
        </w:rPr>
        <w:t>որով</w:t>
      </w:r>
      <w:r w:rsidR="005B2188" w:rsidRPr="00035D63">
        <w:rPr>
          <w:rFonts w:ascii="Sylfaen" w:hAnsi="Sylfaen" w:cs="Sylfaen"/>
          <w:sz w:val="22"/>
        </w:rPr>
        <w:t xml:space="preserve"> </w:t>
      </w:r>
      <w:r w:rsidR="005B2188">
        <w:rPr>
          <w:rFonts w:ascii="Sylfaen" w:hAnsi="Sylfaen" w:cs="Sylfaen"/>
          <w:sz w:val="22"/>
        </w:rPr>
        <w:t>ենթակա</w:t>
      </w:r>
      <w:r w:rsidR="005B2188" w:rsidRPr="00035D63">
        <w:rPr>
          <w:rFonts w:ascii="Sylfaen" w:hAnsi="Sylfaen" w:cs="Sylfaen"/>
          <w:sz w:val="22"/>
        </w:rPr>
        <w:t xml:space="preserve"> </w:t>
      </w:r>
      <w:r w:rsidR="005B2188">
        <w:rPr>
          <w:rFonts w:ascii="Sylfaen" w:hAnsi="Sylfaen" w:cs="Sylfaen"/>
          <w:sz w:val="22"/>
        </w:rPr>
        <w:t>է</w:t>
      </w:r>
      <w:r w:rsidR="005B2188" w:rsidRPr="00035D63">
        <w:rPr>
          <w:rFonts w:ascii="Sylfaen" w:hAnsi="Sylfaen" w:cs="Sylfaen"/>
          <w:sz w:val="22"/>
        </w:rPr>
        <w:t xml:space="preserve"> </w:t>
      </w:r>
      <w:r w:rsidR="005B2188">
        <w:rPr>
          <w:rFonts w:ascii="Sylfaen" w:hAnsi="Sylfaen" w:cs="Sylfaen"/>
          <w:sz w:val="22"/>
        </w:rPr>
        <w:t>վճարման</w:t>
      </w:r>
      <w:r w:rsidR="005B2188" w:rsidRPr="00035D63">
        <w:rPr>
          <w:rFonts w:ascii="Sylfaen" w:hAnsi="Sylfaen" w:cs="Sylfaen"/>
          <w:sz w:val="22"/>
        </w:rPr>
        <w:t xml:space="preserve"> </w:t>
      </w:r>
      <w:r w:rsidR="005B2188">
        <w:rPr>
          <w:rFonts w:ascii="Sylfaen" w:hAnsi="Sylfaen" w:cs="Sylfaen"/>
          <w:sz w:val="22"/>
        </w:rPr>
        <w:t>Պայմանագրի</w:t>
      </w:r>
      <w:r w:rsidR="005B2188" w:rsidRPr="00035D63">
        <w:rPr>
          <w:rFonts w:ascii="Sylfaen" w:hAnsi="Sylfaen" w:cs="Sylfaen"/>
          <w:sz w:val="22"/>
        </w:rPr>
        <w:t xml:space="preserve"> </w:t>
      </w:r>
      <w:r w:rsidR="005B2188">
        <w:rPr>
          <w:rFonts w:ascii="Sylfaen" w:hAnsi="Sylfaen" w:cs="Sylfaen"/>
          <w:sz w:val="22"/>
        </w:rPr>
        <w:t>գինը</w:t>
      </w:r>
      <w:r w:rsidR="005B2188" w:rsidRPr="00035D63">
        <w:rPr>
          <w:rFonts w:ascii="Sylfaen" w:hAnsi="Sylfaen" w:cs="Sylfaen"/>
          <w:sz w:val="22"/>
        </w:rPr>
        <w:t xml:space="preserve">: </w:t>
      </w:r>
      <w:r w:rsidR="005B2188">
        <w:rPr>
          <w:rFonts w:ascii="Sylfaen" w:hAnsi="Sylfaen" w:cs="Sylfaen"/>
          <w:sz w:val="22"/>
        </w:rPr>
        <w:t>Պահանջում</w:t>
      </w:r>
      <w:r w:rsidR="005B2188" w:rsidRPr="00035D63">
        <w:rPr>
          <w:rFonts w:ascii="Sylfaen" w:hAnsi="Sylfaen" w:cs="Sylfaen"/>
          <w:sz w:val="22"/>
        </w:rPr>
        <w:t xml:space="preserve"> </w:t>
      </w:r>
      <w:r w:rsidR="005B2188">
        <w:rPr>
          <w:rFonts w:ascii="Sylfaen" w:hAnsi="Sylfaen" w:cs="Sylfaen"/>
          <w:sz w:val="22"/>
        </w:rPr>
        <w:t>կամ</w:t>
      </w:r>
      <w:r w:rsidR="005B2188" w:rsidRPr="00035D63">
        <w:rPr>
          <w:rFonts w:ascii="Sylfaen" w:hAnsi="Sylfaen" w:cs="Sylfaen"/>
          <w:sz w:val="22"/>
        </w:rPr>
        <w:t xml:space="preserve"> </w:t>
      </w:r>
      <w:r w:rsidR="005B2188">
        <w:rPr>
          <w:rFonts w:ascii="Sylfaen" w:hAnsi="Sylfaen" w:cs="Sylfaen"/>
          <w:sz w:val="22"/>
        </w:rPr>
        <w:t>դրան</w:t>
      </w:r>
      <w:r w:rsidR="005B2188" w:rsidRPr="00035D63">
        <w:rPr>
          <w:rFonts w:ascii="Sylfaen" w:hAnsi="Sylfaen" w:cs="Sylfaen"/>
          <w:sz w:val="22"/>
        </w:rPr>
        <w:t xml:space="preserve"> </w:t>
      </w:r>
      <w:r w:rsidR="005B2188">
        <w:rPr>
          <w:rFonts w:ascii="Sylfaen" w:hAnsi="Sylfaen" w:cs="Sylfaen"/>
          <w:sz w:val="22"/>
        </w:rPr>
        <w:t>ուղեկցող</w:t>
      </w:r>
      <w:r w:rsidR="005B2188" w:rsidRPr="00035D63">
        <w:rPr>
          <w:rFonts w:ascii="Sylfaen" w:hAnsi="Sylfaen" w:cs="Sylfaen"/>
          <w:sz w:val="22"/>
        </w:rPr>
        <w:t xml:space="preserve"> </w:t>
      </w:r>
      <w:r w:rsidR="005B2188">
        <w:rPr>
          <w:rFonts w:ascii="Sylfaen" w:hAnsi="Sylfaen" w:cs="Sylfaen"/>
          <w:sz w:val="22"/>
        </w:rPr>
        <w:t>առանձին</w:t>
      </w:r>
      <w:r w:rsidR="005B2188" w:rsidRPr="00035D63">
        <w:rPr>
          <w:rFonts w:ascii="Sylfaen" w:hAnsi="Sylfaen" w:cs="Sylfaen"/>
          <w:sz w:val="22"/>
        </w:rPr>
        <w:t xml:space="preserve"> </w:t>
      </w:r>
      <w:r w:rsidR="005B2188">
        <w:rPr>
          <w:rFonts w:ascii="Sylfaen" w:hAnsi="Sylfaen" w:cs="Sylfaen"/>
          <w:sz w:val="22"/>
        </w:rPr>
        <w:t>ստորագրված</w:t>
      </w:r>
      <w:r w:rsidR="005B2188" w:rsidRPr="00035D63">
        <w:rPr>
          <w:rFonts w:ascii="Sylfaen" w:hAnsi="Sylfaen" w:cs="Sylfaen"/>
          <w:sz w:val="22"/>
        </w:rPr>
        <w:t xml:space="preserve"> </w:t>
      </w:r>
      <w:r w:rsidR="00D606BC">
        <w:rPr>
          <w:rFonts w:ascii="Sylfaen" w:hAnsi="Sylfaen" w:cs="Sylfaen"/>
          <w:sz w:val="22"/>
        </w:rPr>
        <w:t>փաստաթղթում</w:t>
      </w:r>
      <w:r w:rsidR="00D606BC" w:rsidRPr="00035D63">
        <w:rPr>
          <w:rFonts w:ascii="Sylfaen" w:hAnsi="Sylfaen" w:cs="Sylfaen"/>
          <w:sz w:val="22"/>
        </w:rPr>
        <w:t xml:space="preserve"> </w:t>
      </w:r>
      <w:r w:rsidR="002B5C83">
        <w:rPr>
          <w:rFonts w:ascii="Sylfaen" w:hAnsi="Sylfaen" w:cs="Sylfaen"/>
          <w:sz w:val="22"/>
        </w:rPr>
        <w:t>կ</w:t>
      </w:r>
      <w:r w:rsidR="005B2188">
        <w:rPr>
          <w:rFonts w:ascii="Sylfaen" w:hAnsi="Sylfaen" w:cs="Sylfaen"/>
          <w:sz w:val="22"/>
        </w:rPr>
        <w:t>նշվի</w:t>
      </w:r>
      <w:r w:rsidR="005B2188" w:rsidRPr="00035D63">
        <w:rPr>
          <w:rFonts w:ascii="Sylfaen" w:hAnsi="Sylfaen" w:cs="Sylfaen"/>
          <w:sz w:val="22"/>
        </w:rPr>
        <w:t xml:space="preserve">, </w:t>
      </w:r>
      <w:r w:rsidR="005B2188">
        <w:rPr>
          <w:rFonts w:ascii="Sylfaen" w:hAnsi="Sylfaen" w:cs="Sylfaen"/>
          <w:sz w:val="22"/>
        </w:rPr>
        <w:t>որ</w:t>
      </w:r>
      <w:r w:rsidR="005B2188" w:rsidRPr="00035D63">
        <w:rPr>
          <w:rFonts w:ascii="Sylfaen" w:hAnsi="Sylfaen" w:cs="Sylfaen"/>
          <w:sz w:val="22"/>
        </w:rPr>
        <w:t xml:space="preserve"> </w:t>
      </w:r>
      <w:r w:rsidR="005B2188">
        <w:rPr>
          <w:rFonts w:ascii="Sylfaen" w:hAnsi="Sylfaen" w:cs="Sylfaen"/>
          <w:sz w:val="22"/>
        </w:rPr>
        <w:t>Հայատատուն</w:t>
      </w:r>
      <w:r w:rsidR="005B2188" w:rsidRPr="00035D63">
        <w:rPr>
          <w:rFonts w:ascii="Sylfaen" w:hAnsi="Sylfaen" w:cs="Sylfaen"/>
          <w:sz w:val="22"/>
        </w:rPr>
        <w:t xml:space="preserve"> </w:t>
      </w:r>
      <w:r w:rsidR="005B2188">
        <w:rPr>
          <w:rFonts w:ascii="Sylfaen" w:hAnsi="Sylfaen" w:cs="Sylfaen"/>
          <w:sz w:val="22"/>
        </w:rPr>
        <w:t>խախտել</w:t>
      </w:r>
      <w:r w:rsidR="005B2188" w:rsidRPr="00035D63">
        <w:rPr>
          <w:rFonts w:ascii="Sylfaen" w:hAnsi="Sylfaen" w:cs="Sylfaen"/>
          <w:sz w:val="22"/>
        </w:rPr>
        <w:t xml:space="preserve"> </w:t>
      </w:r>
      <w:r w:rsidR="005B2188">
        <w:rPr>
          <w:rFonts w:ascii="Sylfaen" w:hAnsi="Sylfaen" w:cs="Sylfaen"/>
          <w:sz w:val="22"/>
        </w:rPr>
        <w:t>է</w:t>
      </w:r>
      <w:r w:rsidR="005B2188" w:rsidRPr="00035D63">
        <w:rPr>
          <w:rFonts w:ascii="Sylfaen" w:hAnsi="Sylfaen" w:cs="Sylfaen"/>
          <w:sz w:val="22"/>
        </w:rPr>
        <w:t xml:space="preserve"> </w:t>
      </w:r>
      <w:r w:rsidR="005B2188">
        <w:rPr>
          <w:rFonts w:ascii="Sylfaen" w:hAnsi="Sylfaen" w:cs="Sylfaen"/>
          <w:sz w:val="22"/>
        </w:rPr>
        <w:t>իր</w:t>
      </w:r>
      <w:r w:rsidR="005B2188" w:rsidRPr="00035D63">
        <w:rPr>
          <w:rFonts w:ascii="Sylfaen" w:hAnsi="Sylfaen" w:cs="Sylfaen"/>
          <w:sz w:val="22"/>
        </w:rPr>
        <w:t xml:space="preserve"> </w:t>
      </w:r>
      <w:r w:rsidR="005B2188">
        <w:rPr>
          <w:rFonts w:ascii="Sylfaen" w:hAnsi="Sylfaen" w:cs="Sylfaen"/>
          <w:sz w:val="22"/>
        </w:rPr>
        <w:t>պայմանագրային</w:t>
      </w:r>
      <w:r w:rsidR="005B2188" w:rsidRPr="00035D63">
        <w:rPr>
          <w:rFonts w:ascii="Sylfaen" w:hAnsi="Sylfaen" w:cs="Sylfaen"/>
          <w:sz w:val="22"/>
        </w:rPr>
        <w:t xml:space="preserve"> </w:t>
      </w:r>
      <w:r w:rsidR="005B2188">
        <w:rPr>
          <w:rFonts w:ascii="Sylfaen" w:hAnsi="Sylfaen" w:cs="Sylfaen"/>
          <w:sz w:val="22"/>
        </w:rPr>
        <w:t>պարտավորություն</w:t>
      </w:r>
      <w:r w:rsidR="005B2188" w:rsidRPr="00035D63">
        <w:rPr>
          <w:rFonts w:ascii="Sylfaen" w:hAnsi="Sylfaen" w:cs="Sylfaen"/>
          <w:sz w:val="22"/>
        </w:rPr>
        <w:t>(</w:t>
      </w:r>
      <w:r w:rsidR="005B2188">
        <w:rPr>
          <w:rFonts w:ascii="Sylfaen" w:hAnsi="Sylfaen" w:cs="Sylfaen"/>
          <w:sz w:val="22"/>
        </w:rPr>
        <w:t>ները</w:t>
      </w:r>
      <w:r w:rsidR="005B2188" w:rsidRPr="00035D63">
        <w:rPr>
          <w:rFonts w:ascii="Sylfaen" w:hAnsi="Sylfaen" w:cs="Sylfaen"/>
          <w:sz w:val="22"/>
        </w:rPr>
        <w:t>)</w:t>
      </w:r>
      <w:r w:rsidR="00D606BC" w:rsidRPr="00035D63">
        <w:rPr>
          <w:rFonts w:ascii="Sylfaen" w:hAnsi="Sylfaen" w:cs="Sylfaen"/>
          <w:sz w:val="22"/>
        </w:rPr>
        <w:t xml:space="preserve">: </w:t>
      </w:r>
      <w:r w:rsidR="00D606BC">
        <w:rPr>
          <w:rFonts w:ascii="Sylfaen" w:hAnsi="Sylfaen" w:cs="Sylfaen"/>
          <w:sz w:val="22"/>
        </w:rPr>
        <w:t>Շահառուից</w:t>
      </w:r>
      <w:r w:rsidR="00D606BC" w:rsidRPr="00035D63">
        <w:rPr>
          <w:rFonts w:ascii="Sylfaen" w:hAnsi="Sylfaen" w:cs="Sylfaen"/>
          <w:sz w:val="22"/>
        </w:rPr>
        <w:t xml:space="preserve"> </w:t>
      </w:r>
      <w:r w:rsidR="00D606BC">
        <w:rPr>
          <w:rFonts w:ascii="Sylfaen" w:hAnsi="Sylfaen" w:cs="Sylfaen"/>
          <w:sz w:val="22"/>
        </w:rPr>
        <w:t>չի</w:t>
      </w:r>
      <w:r w:rsidR="00D606BC" w:rsidRPr="00035D63">
        <w:rPr>
          <w:rFonts w:ascii="Sylfaen" w:hAnsi="Sylfaen" w:cs="Sylfaen"/>
          <w:sz w:val="22"/>
        </w:rPr>
        <w:t xml:space="preserve"> </w:t>
      </w:r>
      <w:r w:rsidR="00D606BC">
        <w:rPr>
          <w:rFonts w:ascii="Sylfaen" w:hAnsi="Sylfaen" w:cs="Sylfaen"/>
          <w:sz w:val="22"/>
        </w:rPr>
        <w:t>պահանջվում</w:t>
      </w:r>
      <w:r w:rsidR="00D606BC" w:rsidRPr="00035D63">
        <w:rPr>
          <w:rFonts w:ascii="Sylfaen" w:hAnsi="Sylfaen" w:cs="Sylfaen"/>
          <w:sz w:val="22"/>
        </w:rPr>
        <w:t xml:space="preserve"> </w:t>
      </w:r>
      <w:r w:rsidR="00D606BC">
        <w:rPr>
          <w:rFonts w:ascii="Sylfaen" w:hAnsi="Sylfaen" w:cs="Sylfaen"/>
          <w:sz w:val="22"/>
        </w:rPr>
        <w:t>բերել</w:t>
      </w:r>
      <w:r w:rsidR="00D606BC" w:rsidRPr="00035D63">
        <w:rPr>
          <w:rFonts w:ascii="Sylfaen" w:hAnsi="Sylfaen" w:cs="Sylfaen"/>
          <w:sz w:val="22"/>
        </w:rPr>
        <w:t xml:space="preserve"> </w:t>
      </w:r>
      <w:r w:rsidR="00D606BC">
        <w:rPr>
          <w:rFonts w:ascii="Sylfaen" w:hAnsi="Sylfaen" w:cs="Sylfaen"/>
          <w:sz w:val="22"/>
        </w:rPr>
        <w:t>դրա</w:t>
      </w:r>
      <w:r w:rsidR="00D606BC" w:rsidRPr="00035D63">
        <w:rPr>
          <w:rFonts w:ascii="Sylfaen" w:hAnsi="Sylfaen" w:cs="Sylfaen"/>
          <w:sz w:val="22"/>
        </w:rPr>
        <w:t xml:space="preserve"> </w:t>
      </w:r>
      <w:r w:rsidR="00D606BC">
        <w:rPr>
          <w:rFonts w:ascii="Sylfaen" w:hAnsi="Sylfaen" w:cs="Sylfaen"/>
          <w:sz w:val="22"/>
        </w:rPr>
        <w:t>ապացույցները</w:t>
      </w:r>
      <w:r w:rsidR="00D606BC" w:rsidRPr="00035D63">
        <w:rPr>
          <w:rFonts w:ascii="Sylfaen" w:hAnsi="Sylfaen" w:cs="Sylfaen"/>
          <w:sz w:val="22"/>
        </w:rPr>
        <w:t xml:space="preserve"> </w:t>
      </w:r>
      <w:r w:rsidR="00D606BC">
        <w:rPr>
          <w:rFonts w:ascii="Sylfaen" w:hAnsi="Sylfaen" w:cs="Sylfaen"/>
          <w:sz w:val="22"/>
        </w:rPr>
        <w:t>կամ</w:t>
      </w:r>
      <w:r w:rsidR="001206DF">
        <w:rPr>
          <w:rFonts w:ascii="Sylfaen" w:hAnsi="Sylfaen" w:cs="Sylfaen"/>
          <w:sz w:val="22"/>
        </w:rPr>
        <w:t xml:space="preserve"> </w:t>
      </w:r>
      <w:r w:rsidR="00D606BC">
        <w:rPr>
          <w:rFonts w:ascii="Sylfaen" w:hAnsi="Sylfaen" w:cs="Sylfaen"/>
          <w:sz w:val="22"/>
        </w:rPr>
        <w:t>պահանջված</w:t>
      </w:r>
      <w:r w:rsidR="00D606BC" w:rsidRPr="00035D63">
        <w:rPr>
          <w:rFonts w:ascii="Sylfaen" w:hAnsi="Sylfaen" w:cs="Sylfaen"/>
          <w:sz w:val="22"/>
        </w:rPr>
        <w:t xml:space="preserve"> </w:t>
      </w:r>
      <w:r w:rsidR="00D606BC">
        <w:rPr>
          <w:rFonts w:ascii="Sylfaen" w:hAnsi="Sylfaen" w:cs="Sylfaen"/>
          <w:sz w:val="22"/>
        </w:rPr>
        <w:t>գումարի</w:t>
      </w:r>
      <w:r w:rsidR="00D606BC" w:rsidRPr="00035D63">
        <w:rPr>
          <w:rFonts w:ascii="Sylfaen" w:hAnsi="Sylfaen" w:cs="Sylfaen"/>
          <w:sz w:val="22"/>
        </w:rPr>
        <w:t xml:space="preserve"> </w:t>
      </w:r>
      <w:r w:rsidR="00D606BC">
        <w:rPr>
          <w:rFonts w:ascii="Sylfaen" w:hAnsi="Sylfaen" w:cs="Sylfaen"/>
          <w:sz w:val="22"/>
        </w:rPr>
        <w:t>հիմնավորումները</w:t>
      </w:r>
      <w:r w:rsidR="00D606BC" w:rsidRPr="00035D63">
        <w:rPr>
          <w:rFonts w:ascii="Sylfaen" w:hAnsi="Sylfaen" w:cs="Sylfaen"/>
          <w:sz w:val="22"/>
        </w:rPr>
        <w:t>:</w:t>
      </w:r>
      <w:r w:rsidR="001206DF">
        <w:rPr>
          <w:rFonts w:ascii="Sylfaen" w:hAnsi="Sylfaen" w:cs="Sylfaen"/>
          <w:sz w:val="22"/>
        </w:rPr>
        <w:t xml:space="preserve"> </w:t>
      </w:r>
    </w:p>
    <w:p w:rsidR="00D606BC" w:rsidRDefault="00D606BC" w:rsidP="00F61788">
      <w:pPr>
        <w:spacing w:after="120" w:line="288" w:lineRule="auto"/>
        <w:jc w:val="both"/>
        <w:rPr>
          <w:rFonts w:ascii="Sylfaen" w:hAnsi="Sylfaen"/>
          <w:sz w:val="22"/>
        </w:rPr>
      </w:pPr>
      <w:r>
        <w:rPr>
          <w:rFonts w:ascii="Sylfaen" w:hAnsi="Sylfaen" w:cs="Sylfaen"/>
          <w:sz w:val="22"/>
        </w:rPr>
        <w:t>Սույն ե</w:t>
      </w:r>
      <w:r w:rsidRPr="000D3A35">
        <w:rPr>
          <w:rFonts w:ascii="Sylfaen" w:hAnsi="Sylfaen" w:cs="Sylfaen"/>
          <w:sz w:val="22"/>
        </w:rPr>
        <w:t>րաշխիք</w:t>
      </w:r>
      <w:r>
        <w:rPr>
          <w:rFonts w:ascii="Sylfaen" w:hAnsi="Sylfaen" w:cs="Sylfaen"/>
          <w:sz w:val="22"/>
        </w:rPr>
        <w:t xml:space="preserve">ը վավեր է մինչև </w:t>
      </w:r>
      <w:r w:rsidRPr="000D3A35">
        <w:rPr>
          <w:rFonts w:ascii="Sylfaen" w:hAnsi="Sylfaen"/>
          <w:sz w:val="22"/>
        </w:rPr>
        <w:t>[</w:t>
      </w:r>
      <w:r w:rsidRPr="000D3A35">
        <w:rPr>
          <w:rFonts w:ascii="Sylfaen" w:hAnsi="Sylfaen" w:cs="Sylfaen"/>
          <w:sz w:val="22"/>
        </w:rPr>
        <w:t>ամսաթիվ</w:t>
      </w:r>
      <w:r w:rsidRPr="000D3A35">
        <w:rPr>
          <w:rFonts w:ascii="Sylfaen" w:hAnsi="Sylfaen"/>
          <w:sz w:val="22"/>
        </w:rPr>
        <w:t>]</w:t>
      </w:r>
      <w:r>
        <w:rPr>
          <w:rFonts w:ascii="Sylfaen" w:hAnsi="Sylfaen"/>
          <w:sz w:val="22"/>
        </w:rPr>
        <w:t xml:space="preserve"> </w:t>
      </w:r>
      <w:r w:rsidRPr="00EC746A">
        <w:rPr>
          <w:rStyle w:val="FootnoteReference"/>
          <w:rFonts w:ascii="Sylfaen" w:hAnsi="Sylfaen" w:cs="Arial"/>
          <w:sz w:val="22"/>
          <w:szCs w:val="22"/>
        </w:rPr>
        <w:footnoteReference w:customMarkFollows="1" w:id="20"/>
        <w:t>2</w:t>
      </w:r>
      <w:r w:rsidRPr="00EC746A">
        <w:rPr>
          <w:rFonts w:ascii="Sylfaen" w:hAnsi="Sylfaen" w:cs="Arial"/>
          <w:sz w:val="22"/>
          <w:szCs w:val="22"/>
        </w:rPr>
        <w:t>,</w:t>
      </w:r>
      <w:r>
        <w:rPr>
          <w:rFonts w:ascii="Sylfaen" w:hAnsi="Sylfaen"/>
          <w:sz w:val="22"/>
        </w:rPr>
        <w:t xml:space="preserve"> և դրա շրջանակներում ցանկացած վճարման պահանջ պետք է ներկայացվի վավերության ժամկետի ավարտից ոչ ուշ:</w:t>
      </w:r>
    </w:p>
    <w:p w:rsidR="0040464F" w:rsidRPr="000D3A35" w:rsidRDefault="0040464F" w:rsidP="0040464F">
      <w:pPr>
        <w:spacing w:after="120" w:line="288" w:lineRule="auto"/>
        <w:jc w:val="both"/>
        <w:rPr>
          <w:rFonts w:ascii="Sylfaen" w:hAnsi="Sylfaen"/>
          <w:sz w:val="22"/>
        </w:rPr>
      </w:pPr>
      <w:r w:rsidRPr="000D3A35">
        <w:rPr>
          <w:rFonts w:ascii="Sylfaen" w:hAnsi="Sylfaen" w:cs="Sylfaen"/>
          <w:sz w:val="22"/>
        </w:rPr>
        <w:t>Սույն</w:t>
      </w:r>
      <w:r w:rsidRPr="000D3A35">
        <w:rPr>
          <w:rFonts w:ascii="Sylfaen" w:hAnsi="Sylfaen"/>
          <w:sz w:val="22"/>
        </w:rPr>
        <w:t xml:space="preserve"> </w:t>
      </w:r>
      <w:r w:rsidRPr="000D3A35">
        <w:rPr>
          <w:rFonts w:ascii="Sylfaen" w:hAnsi="Sylfaen" w:cs="Sylfaen"/>
          <w:sz w:val="22"/>
        </w:rPr>
        <w:t>Երաշխիքը</w:t>
      </w:r>
      <w:r w:rsidRPr="000D3A35">
        <w:rPr>
          <w:rFonts w:ascii="Sylfaen" w:hAnsi="Sylfaen"/>
          <w:sz w:val="22"/>
        </w:rPr>
        <w:t xml:space="preserve"> </w:t>
      </w:r>
      <w:r w:rsidRPr="000D3A35">
        <w:rPr>
          <w:rFonts w:ascii="Sylfaen" w:hAnsi="Sylfaen" w:cs="Sylfaen"/>
          <w:sz w:val="22"/>
        </w:rPr>
        <w:t>կարգավորվում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rPr>
        <w:t>«</w:t>
      </w:r>
      <w:r w:rsidRPr="00D606BC">
        <w:rPr>
          <w:rFonts w:ascii="Sylfaen" w:hAnsi="Sylfaen" w:cs="Arial"/>
          <w:sz w:val="22"/>
          <w:szCs w:val="22"/>
        </w:rPr>
        <w:t xml:space="preserve"> </w:t>
      </w:r>
      <w:r w:rsidRPr="00EC746A">
        <w:rPr>
          <w:rFonts w:ascii="Sylfaen" w:hAnsi="Sylfaen" w:cs="Arial"/>
          <w:sz w:val="22"/>
          <w:szCs w:val="22"/>
        </w:rPr>
        <w:t>Uniform Rules for Demand Guarantees (URDG) 2010 Revision, ICC Publication No. 758</w:t>
      </w:r>
      <w:r>
        <w:rPr>
          <w:rFonts w:ascii="Sylfaen" w:hAnsi="Sylfaen"/>
          <w:sz w:val="22"/>
        </w:rPr>
        <w:t>»</w:t>
      </w:r>
      <w:r w:rsidRPr="000D3A35">
        <w:rPr>
          <w:rFonts w:ascii="Sylfaen" w:hAnsi="Sylfaen"/>
          <w:sz w:val="22"/>
        </w:rPr>
        <w:t xml:space="preserve"> </w:t>
      </w:r>
      <w:r w:rsidRPr="000D3A35">
        <w:rPr>
          <w:rFonts w:ascii="Sylfaen" w:hAnsi="Sylfaen" w:cs="Sylfaen"/>
          <w:sz w:val="22"/>
        </w:rPr>
        <w:t>դրույթների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պահանջների</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sidRPr="000D3A35">
        <w:rPr>
          <w:rFonts w:ascii="Sylfaen" w:hAnsi="Sylfaen" w:cs="Sylfaen"/>
          <w:sz w:val="22"/>
        </w:rPr>
        <w:t>բացառությամբ</w:t>
      </w:r>
      <w:r w:rsidRPr="000D3A35">
        <w:rPr>
          <w:rFonts w:ascii="Sylfaen" w:hAnsi="Sylfaen"/>
          <w:sz w:val="22"/>
        </w:rPr>
        <w:t xml:space="preserve"> </w:t>
      </w:r>
      <w:r>
        <w:rPr>
          <w:rFonts w:ascii="Sylfaen" w:hAnsi="Sylfaen"/>
          <w:sz w:val="22"/>
        </w:rPr>
        <w:t>հոդված 15</w:t>
      </w:r>
      <w:r w:rsidRPr="000D3A35">
        <w:rPr>
          <w:rFonts w:ascii="Sylfaen" w:hAnsi="Sylfaen"/>
          <w:sz w:val="22"/>
        </w:rPr>
        <w:t>(a)-</w:t>
      </w:r>
      <w:r w:rsidRPr="000D3A35">
        <w:rPr>
          <w:rFonts w:ascii="Sylfaen" w:hAnsi="Sylfaen" w:cs="Sylfaen"/>
          <w:sz w:val="22"/>
        </w:rPr>
        <w:t>ի</w:t>
      </w:r>
      <w:r>
        <w:rPr>
          <w:rFonts w:ascii="Sylfaen" w:hAnsi="Sylfaen" w:cs="Sylfaen"/>
          <w:sz w:val="22"/>
        </w:rPr>
        <w:t xml:space="preserve"> օժանդակ հայտարարության</w:t>
      </w:r>
      <w:r w:rsidRPr="000D3A35">
        <w:rPr>
          <w:rFonts w:ascii="Sylfaen" w:hAnsi="Sylfaen"/>
          <w:sz w:val="22"/>
        </w:rPr>
        <w:t xml:space="preserve">: </w:t>
      </w:r>
    </w:p>
    <w:p w:rsidR="00D606BC" w:rsidRPr="000D3A35" w:rsidRDefault="00D606BC" w:rsidP="00F61788">
      <w:pPr>
        <w:spacing w:after="120" w:line="288" w:lineRule="auto"/>
        <w:jc w:val="both"/>
        <w:rPr>
          <w:rFonts w:ascii="Sylfaen" w:hAnsi="Sylfaen"/>
          <w:sz w:val="22"/>
        </w:rPr>
      </w:pPr>
    </w:p>
    <w:p w:rsidR="00D606BC" w:rsidRPr="000D3A35" w:rsidRDefault="00F61788" w:rsidP="00F61788">
      <w:pPr>
        <w:spacing w:after="120" w:line="288" w:lineRule="auto"/>
        <w:jc w:val="both"/>
        <w:rPr>
          <w:rFonts w:ascii="Sylfaen" w:hAnsi="Sylfaen"/>
          <w:sz w:val="22"/>
        </w:rPr>
      </w:pPr>
      <w:r w:rsidRPr="00035D63">
        <w:rPr>
          <w:rFonts w:ascii="Sylfaen" w:hAnsi="Sylfaen"/>
          <w:sz w:val="22"/>
        </w:rPr>
        <w:t>[</w:t>
      </w:r>
      <w:r w:rsidR="00D606BC" w:rsidRPr="00F61788">
        <w:rPr>
          <w:rFonts w:ascii="Sylfaen" w:hAnsi="Sylfaen" w:cs="Sylfaen"/>
          <w:i/>
          <w:sz w:val="22"/>
        </w:rPr>
        <w:t>Բանկի</w:t>
      </w:r>
      <w:r w:rsidR="00D606BC" w:rsidRPr="00F61788">
        <w:rPr>
          <w:rFonts w:ascii="Sylfaen" w:hAnsi="Sylfaen"/>
          <w:i/>
          <w:sz w:val="22"/>
        </w:rPr>
        <w:t xml:space="preserve"> </w:t>
      </w:r>
      <w:r w:rsidR="00D606BC" w:rsidRPr="00F61788">
        <w:rPr>
          <w:rFonts w:ascii="Sylfaen" w:hAnsi="Sylfaen" w:cs="Sylfaen"/>
          <w:i/>
          <w:sz w:val="22"/>
        </w:rPr>
        <w:t>կնիքը</w:t>
      </w:r>
      <w:r w:rsidR="00D606BC" w:rsidRPr="00F61788">
        <w:rPr>
          <w:rFonts w:ascii="Sylfaen" w:hAnsi="Sylfaen"/>
          <w:i/>
          <w:sz w:val="22"/>
        </w:rPr>
        <w:t xml:space="preserve"> </w:t>
      </w:r>
      <w:r w:rsidR="00D606BC" w:rsidRPr="00F61788">
        <w:rPr>
          <w:rFonts w:ascii="Sylfaen" w:hAnsi="Sylfaen" w:cs="Sylfaen"/>
          <w:i/>
          <w:sz w:val="22"/>
        </w:rPr>
        <w:t>և</w:t>
      </w:r>
      <w:r w:rsidR="00D606BC" w:rsidRPr="00F61788">
        <w:rPr>
          <w:rFonts w:ascii="Sylfaen" w:hAnsi="Sylfaen"/>
          <w:i/>
          <w:sz w:val="22"/>
        </w:rPr>
        <w:t xml:space="preserve"> </w:t>
      </w:r>
      <w:r w:rsidR="00D606BC" w:rsidRPr="00F61788">
        <w:rPr>
          <w:rFonts w:ascii="Sylfaen" w:hAnsi="Sylfaen" w:cs="Sylfaen"/>
          <w:i/>
          <w:sz w:val="22"/>
        </w:rPr>
        <w:t>ստորագրություններ</w:t>
      </w:r>
      <w:r w:rsidRPr="00035D63">
        <w:rPr>
          <w:rFonts w:ascii="Sylfaen" w:hAnsi="Sylfaen" w:cs="Sylfaen"/>
          <w:sz w:val="22"/>
        </w:rPr>
        <w:t>]</w:t>
      </w:r>
    </w:p>
    <w:p w:rsidR="007B586E" w:rsidRDefault="007B586E" w:rsidP="00297BF1">
      <w:pPr>
        <w:pStyle w:val="S9Header1"/>
        <w:spacing w:before="0" w:after="120" w:line="288" w:lineRule="auto"/>
        <w:rPr>
          <w:rFonts w:ascii="Sylfaen" w:hAnsi="Sylfaen" w:cs="Arial"/>
          <w:sz w:val="22"/>
          <w:szCs w:val="22"/>
        </w:rPr>
      </w:pPr>
      <w:bookmarkStart w:id="490" w:name="_Toc428352208"/>
      <w:bookmarkStart w:id="491" w:name="_Toc438907199"/>
      <w:bookmarkStart w:id="492" w:name="_Toc438907299"/>
      <w:r w:rsidRPr="00EC746A">
        <w:rPr>
          <w:rFonts w:ascii="Sylfaen" w:hAnsi="Sylfaen" w:cs="Arial"/>
          <w:sz w:val="22"/>
          <w:szCs w:val="22"/>
        </w:rPr>
        <w:br w:type="page"/>
      </w:r>
      <w:bookmarkStart w:id="493" w:name="_Toc345685216"/>
      <w:bookmarkStart w:id="494" w:name="_Toc78273069"/>
      <w:bookmarkStart w:id="495" w:name="_Toc111009247"/>
      <w:bookmarkStart w:id="496" w:name="_Toc345685217"/>
      <w:bookmarkEnd w:id="493"/>
      <w:r w:rsidR="006D70AC">
        <w:rPr>
          <w:rFonts w:ascii="Sylfaen" w:hAnsi="Sylfaen" w:cs="Arial"/>
          <w:sz w:val="22"/>
          <w:szCs w:val="22"/>
        </w:rPr>
        <w:lastRenderedPageBreak/>
        <w:t>Կանխավճարի երաշխիք</w:t>
      </w:r>
      <w:bookmarkEnd w:id="494"/>
      <w:bookmarkEnd w:id="495"/>
      <w:bookmarkEnd w:id="496"/>
    </w:p>
    <w:p w:rsidR="006D70AC" w:rsidRPr="006D70AC" w:rsidRDefault="006D70AC" w:rsidP="006D70AC"/>
    <w:bookmarkEnd w:id="490"/>
    <w:bookmarkEnd w:id="491"/>
    <w:bookmarkEnd w:id="492"/>
    <w:p w:rsidR="006D70AC" w:rsidRPr="006D70AC" w:rsidRDefault="006D70AC" w:rsidP="006D70AC">
      <w:pPr>
        <w:pStyle w:val="NormalWeb"/>
        <w:spacing w:before="0" w:beforeAutospacing="0" w:after="120" w:afterAutospacing="0" w:line="288" w:lineRule="auto"/>
        <w:rPr>
          <w:rFonts w:ascii="Sylfaen" w:hAnsi="Sylfaen" w:cs="Arial"/>
          <w:i/>
          <w:sz w:val="22"/>
          <w:szCs w:val="22"/>
        </w:rPr>
      </w:pPr>
      <w:r w:rsidRPr="006D70AC">
        <w:rPr>
          <w:rFonts w:ascii="Sylfaen" w:hAnsi="Sylfaen" w:cs="Arial"/>
          <w:i/>
          <w:sz w:val="22"/>
          <w:szCs w:val="22"/>
        </w:rPr>
        <w:t>[</w:t>
      </w:r>
      <w:r w:rsidRPr="00EC746A">
        <w:rPr>
          <w:rFonts w:ascii="Sylfaen" w:hAnsi="Sylfaen" w:cs="Arial"/>
          <w:i/>
          <w:sz w:val="22"/>
          <w:szCs w:val="22"/>
        </w:rPr>
        <w:t>Երաշխավորի</w:t>
      </w:r>
      <w:r w:rsidRPr="006D70AC">
        <w:rPr>
          <w:rFonts w:ascii="Sylfaen" w:hAnsi="Sylfaen" w:cs="Arial"/>
          <w:i/>
          <w:sz w:val="22"/>
          <w:szCs w:val="22"/>
        </w:rPr>
        <w:t xml:space="preserve"> </w:t>
      </w:r>
      <w:r w:rsidRPr="00EC746A">
        <w:rPr>
          <w:rFonts w:ascii="Sylfaen" w:hAnsi="Sylfaen" w:cs="Arial"/>
          <w:i/>
          <w:sz w:val="22"/>
          <w:szCs w:val="22"/>
        </w:rPr>
        <w:t>բլանկ</w:t>
      </w:r>
      <w:r w:rsidRPr="006D70AC">
        <w:rPr>
          <w:rFonts w:ascii="Sylfaen" w:hAnsi="Sylfaen" w:cs="Arial"/>
          <w:i/>
          <w:sz w:val="22"/>
          <w:szCs w:val="22"/>
        </w:rPr>
        <w:t xml:space="preserve"> </w:t>
      </w:r>
      <w:r w:rsidRPr="00EC746A">
        <w:rPr>
          <w:rFonts w:ascii="Sylfaen" w:hAnsi="Sylfaen" w:cs="Arial"/>
          <w:i/>
          <w:sz w:val="22"/>
          <w:szCs w:val="22"/>
        </w:rPr>
        <w:t>կամ</w:t>
      </w:r>
      <w:r w:rsidRPr="006D70AC">
        <w:rPr>
          <w:rFonts w:ascii="Sylfaen" w:hAnsi="Sylfaen" w:cs="Arial"/>
          <w:i/>
          <w:sz w:val="22"/>
          <w:szCs w:val="22"/>
        </w:rPr>
        <w:t xml:space="preserve"> </w:t>
      </w:r>
      <w:r w:rsidRPr="00EC746A">
        <w:rPr>
          <w:rFonts w:ascii="Sylfaen" w:hAnsi="Sylfaen" w:cs="Arial"/>
          <w:i/>
          <w:sz w:val="22"/>
          <w:szCs w:val="22"/>
        </w:rPr>
        <w:t>SWIFT</w:t>
      </w:r>
      <w:r w:rsidRPr="006D70AC">
        <w:rPr>
          <w:rFonts w:ascii="Sylfaen" w:hAnsi="Sylfaen" w:cs="Arial"/>
          <w:i/>
          <w:sz w:val="22"/>
          <w:szCs w:val="22"/>
        </w:rPr>
        <w:t xml:space="preserve"> </w:t>
      </w:r>
      <w:r w:rsidRPr="00EC746A">
        <w:rPr>
          <w:rFonts w:ascii="Sylfaen" w:hAnsi="Sylfaen" w:cs="Arial"/>
          <w:i/>
          <w:sz w:val="22"/>
          <w:szCs w:val="22"/>
        </w:rPr>
        <w:t>նույնականացման</w:t>
      </w:r>
      <w:r w:rsidRPr="006D70AC">
        <w:rPr>
          <w:rFonts w:ascii="Sylfaen" w:hAnsi="Sylfaen" w:cs="Arial"/>
          <w:i/>
          <w:sz w:val="22"/>
          <w:szCs w:val="22"/>
        </w:rPr>
        <w:t xml:space="preserve"> </w:t>
      </w:r>
      <w:r w:rsidRPr="00EC746A">
        <w:rPr>
          <w:rFonts w:ascii="Sylfaen" w:hAnsi="Sylfaen" w:cs="Arial"/>
          <w:i/>
          <w:sz w:val="22"/>
          <w:szCs w:val="22"/>
        </w:rPr>
        <w:t>կոդ</w:t>
      </w:r>
      <w:r w:rsidRPr="006D70AC">
        <w:rPr>
          <w:rFonts w:ascii="Sylfaen" w:hAnsi="Sylfaen" w:cs="Arial"/>
          <w:i/>
          <w:sz w:val="22"/>
          <w:szCs w:val="22"/>
        </w:rPr>
        <w:t xml:space="preserve">] </w:t>
      </w:r>
    </w:p>
    <w:p w:rsidR="006D70AC" w:rsidRPr="00EC746A" w:rsidRDefault="006D70AC" w:rsidP="006D70AC">
      <w:pPr>
        <w:pStyle w:val="NormalWeb"/>
        <w:spacing w:before="0" w:beforeAutospacing="0" w:after="120" w:afterAutospacing="0" w:line="288" w:lineRule="auto"/>
        <w:rPr>
          <w:rFonts w:ascii="Sylfaen" w:hAnsi="Sylfaen" w:cs="Arial"/>
          <w:sz w:val="22"/>
          <w:szCs w:val="22"/>
        </w:rPr>
      </w:pPr>
      <w:r w:rsidRPr="00EC746A">
        <w:rPr>
          <w:rFonts w:ascii="Sylfaen" w:hAnsi="Sylfaen" w:cs="Arial"/>
          <w:b/>
          <w:sz w:val="22"/>
          <w:szCs w:val="22"/>
        </w:rPr>
        <w:t xml:space="preserve">Շահառու՝ </w:t>
      </w:r>
      <w:r w:rsidRPr="00EC746A">
        <w:rPr>
          <w:rFonts w:ascii="Sylfaen" w:hAnsi="Sylfaen" w:cs="Arial"/>
          <w:i/>
          <w:sz w:val="22"/>
          <w:szCs w:val="22"/>
        </w:rPr>
        <w:t>[</w:t>
      </w:r>
      <w:r w:rsidRPr="00EC746A">
        <w:rPr>
          <w:rFonts w:ascii="Sylfaen" w:hAnsi="Sylfaen" w:cs="Sylfaen"/>
          <w:i/>
          <w:sz w:val="22"/>
          <w:szCs w:val="22"/>
        </w:rPr>
        <w:t>Պատվիրատուի</w:t>
      </w:r>
      <w:r w:rsidRPr="00EC746A">
        <w:rPr>
          <w:rFonts w:ascii="Sylfaen" w:hAnsi="Sylfaen"/>
          <w:i/>
          <w:sz w:val="22"/>
          <w:szCs w:val="22"/>
        </w:rPr>
        <w:t xml:space="preserve"> </w:t>
      </w:r>
      <w:r w:rsidRPr="00EC746A">
        <w:rPr>
          <w:rFonts w:ascii="Sylfaen" w:hAnsi="Sylfaen" w:cs="Sylfaen"/>
          <w:i/>
          <w:sz w:val="22"/>
          <w:szCs w:val="22"/>
        </w:rPr>
        <w:t>անվանումը</w:t>
      </w:r>
      <w:r w:rsidRPr="00EC746A">
        <w:rPr>
          <w:rFonts w:ascii="Sylfaen" w:hAnsi="Sylfaen"/>
          <w:i/>
          <w:sz w:val="22"/>
          <w:szCs w:val="22"/>
        </w:rPr>
        <w:t xml:space="preserve"> </w:t>
      </w:r>
      <w:r w:rsidRPr="00EC746A">
        <w:rPr>
          <w:rFonts w:ascii="Sylfaen" w:hAnsi="Sylfaen" w:cs="Sylfaen"/>
          <w:i/>
          <w:sz w:val="22"/>
          <w:szCs w:val="22"/>
        </w:rPr>
        <w:t>և</w:t>
      </w:r>
      <w:r w:rsidRPr="00EC746A">
        <w:rPr>
          <w:rFonts w:ascii="Sylfaen" w:hAnsi="Sylfaen"/>
          <w:i/>
          <w:sz w:val="22"/>
          <w:szCs w:val="22"/>
        </w:rPr>
        <w:t xml:space="preserve"> </w:t>
      </w:r>
      <w:r w:rsidRPr="00EC746A">
        <w:rPr>
          <w:rFonts w:ascii="Sylfaen" w:hAnsi="Sylfaen" w:cs="Sylfaen"/>
          <w:i/>
          <w:sz w:val="22"/>
          <w:szCs w:val="22"/>
        </w:rPr>
        <w:t>հասցեն</w:t>
      </w:r>
      <w:r w:rsidRPr="00EC746A">
        <w:rPr>
          <w:rFonts w:ascii="Sylfaen" w:hAnsi="Sylfaen" w:cs="Arial"/>
          <w:i/>
          <w:sz w:val="22"/>
          <w:szCs w:val="22"/>
        </w:rPr>
        <w:t>]</w:t>
      </w:r>
    </w:p>
    <w:p w:rsidR="006D70AC" w:rsidRPr="00EC746A" w:rsidRDefault="006D70AC" w:rsidP="006D70AC">
      <w:pPr>
        <w:pStyle w:val="NormalWeb"/>
        <w:spacing w:before="0" w:beforeAutospacing="0" w:after="120" w:afterAutospacing="0" w:line="288" w:lineRule="auto"/>
        <w:rPr>
          <w:rFonts w:ascii="Sylfaen" w:hAnsi="Sylfaen" w:cs="Arial"/>
          <w:sz w:val="22"/>
          <w:szCs w:val="22"/>
        </w:rPr>
      </w:pPr>
      <w:r w:rsidRPr="00EC746A">
        <w:rPr>
          <w:rFonts w:ascii="Sylfaen" w:hAnsi="Sylfaen" w:cs="Sylfaen"/>
          <w:b/>
          <w:sz w:val="22"/>
          <w:szCs w:val="22"/>
        </w:rPr>
        <w:t xml:space="preserve">Ամսաթիվ՝ </w:t>
      </w:r>
    </w:p>
    <w:p w:rsidR="006D70AC" w:rsidRPr="00EC746A" w:rsidRDefault="006D70AC" w:rsidP="006D70AC">
      <w:pPr>
        <w:spacing w:after="120" w:line="288" w:lineRule="auto"/>
        <w:jc w:val="both"/>
        <w:rPr>
          <w:rFonts w:ascii="Sylfaen" w:hAnsi="Sylfaen"/>
          <w:b/>
          <w:sz w:val="22"/>
          <w:szCs w:val="22"/>
        </w:rPr>
      </w:pPr>
      <w:r>
        <w:rPr>
          <w:rFonts w:ascii="Sylfaen" w:hAnsi="Sylfaen" w:cs="Sylfaen"/>
          <w:b/>
          <w:sz w:val="22"/>
          <w:szCs w:val="22"/>
        </w:rPr>
        <w:t xml:space="preserve">ԿԱՆԽԱՎՃԱՐԻ </w:t>
      </w:r>
      <w:r w:rsidRPr="00EC746A">
        <w:rPr>
          <w:rFonts w:ascii="Sylfaen" w:hAnsi="Sylfaen" w:cs="Sylfaen"/>
          <w:b/>
          <w:sz w:val="22"/>
          <w:szCs w:val="22"/>
        </w:rPr>
        <w:t>ԵՐԱՇԽԻՔ</w:t>
      </w:r>
      <w:r>
        <w:rPr>
          <w:rFonts w:ascii="Sylfaen" w:hAnsi="Sylfaen"/>
          <w:b/>
          <w:sz w:val="22"/>
          <w:szCs w:val="22"/>
        </w:rPr>
        <w:t xml:space="preserve"> No.</w:t>
      </w:r>
    </w:p>
    <w:p w:rsidR="006D70AC" w:rsidRPr="00EC746A" w:rsidRDefault="006D70AC" w:rsidP="006D70AC">
      <w:pPr>
        <w:pStyle w:val="NormalWeb"/>
        <w:spacing w:before="0" w:beforeAutospacing="0" w:after="120" w:afterAutospacing="0" w:line="288" w:lineRule="auto"/>
        <w:rPr>
          <w:rFonts w:ascii="Sylfaen" w:hAnsi="Sylfaen" w:cs="Arial"/>
          <w:sz w:val="22"/>
          <w:szCs w:val="22"/>
        </w:rPr>
      </w:pPr>
      <w:r w:rsidRPr="00EC746A">
        <w:rPr>
          <w:rFonts w:ascii="Sylfaen" w:hAnsi="Sylfaen" w:cs="Arial"/>
          <w:b/>
          <w:sz w:val="22"/>
          <w:szCs w:val="22"/>
        </w:rPr>
        <w:t xml:space="preserve">Երաշխավորող. </w:t>
      </w:r>
      <w:r w:rsidRPr="00EC746A">
        <w:rPr>
          <w:rFonts w:ascii="Sylfaen" w:hAnsi="Sylfaen" w:cs="Arial"/>
          <w:i/>
          <w:sz w:val="22"/>
          <w:szCs w:val="22"/>
        </w:rPr>
        <w:t>[թողարկողի անունը, հասցեն և վայրը՝ եթե նշված չէ բլանկի վրա]</w:t>
      </w:r>
    </w:p>
    <w:p w:rsidR="006D70AC" w:rsidRPr="00F61788" w:rsidRDefault="006D70AC" w:rsidP="006D70AC">
      <w:pPr>
        <w:spacing w:after="120" w:line="288" w:lineRule="auto"/>
        <w:jc w:val="both"/>
        <w:rPr>
          <w:rFonts w:ascii="Sylfaen" w:hAnsi="Sylfaen"/>
          <w:sz w:val="22"/>
          <w:szCs w:val="22"/>
        </w:rPr>
      </w:pPr>
      <w:r w:rsidRPr="00EC746A">
        <w:rPr>
          <w:rFonts w:ascii="Sylfaen" w:hAnsi="Sylfaen" w:cs="Sylfaen"/>
          <w:sz w:val="22"/>
          <w:szCs w:val="22"/>
        </w:rPr>
        <w:t>Մեզ</w:t>
      </w:r>
      <w:r w:rsidRPr="00F61788">
        <w:rPr>
          <w:rFonts w:ascii="Sylfaen" w:hAnsi="Sylfaen" w:cs="Sylfaen"/>
          <w:sz w:val="22"/>
          <w:szCs w:val="22"/>
        </w:rPr>
        <w:t xml:space="preserve"> </w:t>
      </w:r>
      <w:r w:rsidRPr="00EC746A">
        <w:rPr>
          <w:rFonts w:ascii="Sylfaen" w:hAnsi="Sylfaen" w:cs="Sylfaen"/>
          <w:sz w:val="22"/>
          <w:szCs w:val="22"/>
        </w:rPr>
        <w:t>տեղեկացրել</w:t>
      </w:r>
      <w:r w:rsidRPr="00F61788">
        <w:rPr>
          <w:rFonts w:ascii="Sylfaen" w:hAnsi="Sylfaen" w:cs="Sylfaen"/>
          <w:sz w:val="22"/>
          <w:szCs w:val="22"/>
        </w:rPr>
        <w:t xml:space="preserve"> </w:t>
      </w:r>
      <w:r w:rsidRPr="00EC746A">
        <w:rPr>
          <w:rFonts w:ascii="Sylfaen" w:hAnsi="Sylfaen" w:cs="Sylfaen"/>
          <w:sz w:val="22"/>
          <w:szCs w:val="22"/>
        </w:rPr>
        <w:t>են</w:t>
      </w:r>
      <w:r w:rsidRPr="00F61788">
        <w:rPr>
          <w:rFonts w:ascii="Sylfaen" w:hAnsi="Sylfaen" w:cs="Sylfaen"/>
          <w:sz w:val="22"/>
          <w:szCs w:val="22"/>
        </w:rPr>
        <w:t xml:space="preserve">, </w:t>
      </w:r>
      <w:r w:rsidRPr="00EC746A">
        <w:rPr>
          <w:rFonts w:ascii="Sylfaen" w:hAnsi="Sylfaen" w:cs="Sylfaen"/>
          <w:sz w:val="22"/>
          <w:szCs w:val="22"/>
        </w:rPr>
        <w:t>որ</w:t>
      </w:r>
      <w:r w:rsidRPr="00F61788">
        <w:rPr>
          <w:rFonts w:ascii="Sylfaen" w:hAnsi="Sylfaen" w:cs="Sylfaen"/>
          <w:sz w:val="22"/>
          <w:szCs w:val="22"/>
        </w:rPr>
        <w:t xml:space="preserve"> </w:t>
      </w:r>
      <w:r w:rsidRPr="00F61788">
        <w:rPr>
          <w:rFonts w:ascii="Sylfaen" w:hAnsi="Sylfaen"/>
          <w:sz w:val="22"/>
          <w:szCs w:val="22"/>
        </w:rPr>
        <w:t>___________________ [</w:t>
      </w:r>
      <w:r w:rsidR="002C688E">
        <w:rPr>
          <w:rFonts w:ascii="Sylfaen" w:hAnsi="Sylfaen" w:cs="Sylfaen"/>
          <w:i/>
          <w:sz w:val="22"/>
          <w:szCs w:val="22"/>
        </w:rPr>
        <w:t>Կապալառուի</w:t>
      </w:r>
      <w:r w:rsidRPr="00F61788">
        <w:rPr>
          <w:rFonts w:ascii="Sylfaen" w:hAnsi="Sylfaen" w:cs="Sylfaen"/>
          <w:i/>
          <w:sz w:val="22"/>
          <w:szCs w:val="22"/>
        </w:rPr>
        <w:t xml:space="preserve"> </w:t>
      </w:r>
      <w:r w:rsidRPr="00EC746A">
        <w:rPr>
          <w:rFonts w:ascii="Sylfaen" w:hAnsi="Sylfaen" w:cs="Sylfaen"/>
          <w:i/>
          <w:sz w:val="22"/>
          <w:szCs w:val="22"/>
        </w:rPr>
        <w:t>անունը</w:t>
      </w:r>
      <w:r w:rsidRPr="00F61788">
        <w:rPr>
          <w:rFonts w:ascii="Sylfaen" w:hAnsi="Sylfaen" w:cs="Sylfaen"/>
          <w:i/>
          <w:sz w:val="22"/>
          <w:szCs w:val="22"/>
        </w:rPr>
        <w:t xml:space="preserve"> (</w:t>
      </w:r>
      <w:r w:rsidRPr="00EC746A">
        <w:rPr>
          <w:rFonts w:ascii="Sylfaen" w:hAnsi="Sylfaen" w:cs="Sylfaen"/>
          <w:i/>
          <w:sz w:val="22"/>
          <w:szCs w:val="22"/>
        </w:rPr>
        <w:t>համատեղ</w:t>
      </w:r>
      <w:r w:rsidRPr="00F61788">
        <w:rPr>
          <w:rFonts w:ascii="Sylfaen" w:hAnsi="Sylfaen" w:cs="Sylfaen"/>
          <w:i/>
          <w:sz w:val="22"/>
          <w:szCs w:val="22"/>
        </w:rPr>
        <w:t xml:space="preserve"> </w:t>
      </w:r>
      <w:r w:rsidRPr="00EC746A">
        <w:rPr>
          <w:rFonts w:ascii="Sylfaen" w:hAnsi="Sylfaen" w:cs="Sylfaen"/>
          <w:i/>
          <w:sz w:val="22"/>
          <w:szCs w:val="22"/>
        </w:rPr>
        <w:t>ձեռնարկու</w:t>
      </w:r>
      <w:r w:rsidR="0040464F">
        <w:rPr>
          <w:rFonts w:ascii="Sylfaen" w:hAnsi="Sylfaen" w:cs="Sylfaen"/>
          <w:i/>
          <w:sz w:val="22"/>
          <w:szCs w:val="22"/>
        </w:rPr>
        <w:t>թյան</w:t>
      </w:r>
      <w:r w:rsidRPr="00F61788">
        <w:rPr>
          <w:rFonts w:ascii="Sylfaen" w:hAnsi="Sylfaen" w:cs="Sylfaen"/>
          <w:i/>
          <w:sz w:val="22"/>
          <w:szCs w:val="22"/>
        </w:rPr>
        <w:t xml:space="preserve"> </w:t>
      </w:r>
      <w:r w:rsidRPr="00EC746A">
        <w:rPr>
          <w:rFonts w:ascii="Sylfaen" w:hAnsi="Sylfaen" w:cs="Sylfaen"/>
          <w:i/>
          <w:sz w:val="22"/>
          <w:szCs w:val="22"/>
        </w:rPr>
        <w:t>դեպքում</w:t>
      </w:r>
      <w:r w:rsidRPr="00F61788">
        <w:rPr>
          <w:rFonts w:ascii="Sylfaen" w:hAnsi="Sylfaen" w:cs="Sylfaen"/>
          <w:i/>
          <w:sz w:val="22"/>
          <w:szCs w:val="22"/>
        </w:rPr>
        <w:t xml:space="preserve"> </w:t>
      </w:r>
      <w:r w:rsidRPr="00EC746A">
        <w:rPr>
          <w:rFonts w:ascii="Sylfaen" w:hAnsi="Sylfaen" w:cs="Sylfaen"/>
          <w:i/>
          <w:sz w:val="22"/>
          <w:szCs w:val="22"/>
        </w:rPr>
        <w:t>պետք</w:t>
      </w:r>
      <w:r w:rsidRPr="00F61788">
        <w:rPr>
          <w:rFonts w:ascii="Sylfaen" w:hAnsi="Sylfaen" w:cs="Sylfaen"/>
          <w:i/>
          <w:sz w:val="22"/>
          <w:szCs w:val="22"/>
        </w:rPr>
        <w:t xml:space="preserve"> </w:t>
      </w:r>
      <w:r w:rsidRPr="00EC746A">
        <w:rPr>
          <w:rFonts w:ascii="Sylfaen" w:hAnsi="Sylfaen" w:cs="Sylfaen"/>
          <w:i/>
          <w:sz w:val="22"/>
          <w:szCs w:val="22"/>
        </w:rPr>
        <w:t>է</w:t>
      </w:r>
      <w:r w:rsidRPr="00F61788">
        <w:rPr>
          <w:rFonts w:ascii="Sylfaen" w:hAnsi="Sylfaen" w:cs="Sylfaen"/>
          <w:i/>
          <w:sz w:val="22"/>
          <w:szCs w:val="22"/>
        </w:rPr>
        <w:t xml:space="preserve"> </w:t>
      </w:r>
      <w:r w:rsidRPr="00EC746A">
        <w:rPr>
          <w:rFonts w:ascii="Sylfaen" w:hAnsi="Sylfaen" w:cs="Sylfaen"/>
          <w:i/>
          <w:sz w:val="22"/>
          <w:szCs w:val="22"/>
        </w:rPr>
        <w:t>լինի</w:t>
      </w:r>
      <w:r w:rsidRPr="00F61788">
        <w:rPr>
          <w:rFonts w:ascii="Sylfaen" w:hAnsi="Sylfaen" w:cs="Sylfaen"/>
          <w:i/>
          <w:sz w:val="22"/>
          <w:szCs w:val="22"/>
        </w:rPr>
        <w:t xml:space="preserve"> </w:t>
      </w:r>
      <w:r w:rsidRPr="00EC746A">
        <w:rPr>
          <w:rFonts w:ascii="Sylfaen" w:hAnsi="Sylfaen" w:cs="Sylfaen"/>
          <w:i/>
          <w:sz w:val="22"/>
          <w:szCs w:val="22"/>
        </w:rPr>
        <w:t>համատեղ</w:t>
      </w:r>
      <w:r w:rsidRPr="00F61788">
        <w:rPr>
          <w:rFonts w:ascii="Sylfaen" w:hAnsi="Sylfaen" w:cs="Sylfaen"/>
          <w:i/>
          <w:sz w:val="22"/>
          <w:szCs w:val="22"/>
        </w:rPr>
        <w:t xml:space="preserve"> </w:t>
      </w:r>
      <w:r w:rsidRPr="00EC746A">
        <w:rPr>
          <w:rFonts w:ascii="Sylfaen" w:hAnsi="Sylfaen" w:cs="Sylfaen"/>
          <w:i/>
          <w:sz w:val="22"/>
          <w:szCs w:val="22"/>
        </w:rPr>
        <w:t>ձեռնարկու</w:t>
      </w:r>
      <w:r w:rsidR="0040464F">
        <w:rPr>
          <w:rFonts w:ascii="Sylfaen" w:hAnsi="Sylfaen" w:cs="Sylfaen"/>
          <w:i/>
          <w:sz w:val="22"/>
          <w:szCs w:val="22"/>
        </w:rPr>
        <w:t>ության</w:t>
      </w:r>
      <w:r w:rsidRPr="00F61788">
        <w:rPr>
          <w:rFonts w:ascii="Sylfaen" w:hAnsi="Sylfaen" w:cs="Sylfaen"/>
          <w:i/>
          <w:sz w:val="22"/>
          <w:szCs w:val="22"/>
        </w:rPr>
        <w:t xml:space="preserve"> </w:t>
      </w:r>
      <w:r w:rsidRPr="00EC746A">
        <w:rPr>
          <w:rFonts w:ascii="Sylfaen" w:hAnsi="Sylfaen" w:cs="Sylfaen"/>
          <w:i/>
          <w:sz w:val="22"/>
          <w:szCs w:val="22"/>
        </w:rPr>
        <w:t>ան</w:t>
      </w:r>
      <w:r w:rsidR="0040464F">
        <w:rPr>
          <w:rFonts w:ascii="Sylfaen" w:hAnsi="Sylfaen" w:cs="Sylfaen"/>
          <w:i/>
          <w:sz w:val="22"/>
          <w:szCs w:val="22"/>
        </w:rPr>
        <w:t>վանում</w:t>
      </w:r>
      <w:r w:rsidRPr="00EC746A">
        <w:rPr>
          <w:rFonts w:ascii="Sylfaen" w:hAnsi="Sylfaen" w:cs="Sylfaen"/>
          <w:i/>
          <w:sz w:val="22"/>
          <w:szCs w:val="22"/>
        </w:rPr>
        <w:t>ը</w:t>
      </w:r>
      <w:r w:rsidRPr="00F61788">
        <w:rPr>
          <w:rFonts w:ascii="Sylfaen" w:hAnsi="Sylfaen"/>
          <w:sz w:val="22"/>
          <w:szCs w:val="22"/>
        </w:rPr>
        <w:t>] (</w:t>
      </w:r>
      <w:r w:rsidRPr="00EC746A">
        <w:rPr>
          <w:rFonts w:ascii="Sylfaen" w:hAnsi="Sylfaen" w:cs="Sylfaen"/>
          <w:sz w:val="22"/>
          <w:szCs w:val="22"/>
        </w:rPr>
        <w:t>այսուհետ՝</w:t>
      </w:r>
      <w:r w:rsidRPr="00F61788">
        <w:rPr>
          <w:rFonts w:ascii="Sylfaen" w:hAnsi="Sylfaen"/>
          <w:sz w:val="22"/>
          <w:szCs w:val="22"/>
        </w:rPr>
        <w:t xml:space="preserve"> «</w:t>
      </w:r>
      <w:r w:rsidR="0040464F">
        <w:rPr>
          <w:rFonts w:ascii="Sylfaen" w:hAnsi="Sylfaen"/>
          <w:sz w:val="22"/>
          <w:szCs w:val="22"/>
        </w:rPr>
        <w:t>Հայտատու</w:t>
      </w:r>
      <w:r w:rsidRPr="00F61788">
        <w:rPr>
          <w:rFonts w:ascii="Sylfaen" w:hAnsi="Sylfaen"/>
          <w:sz w:val="22"/>
          <w:szCs w:val="22"/>
        </w:rPr>
        <w:t>») [</w:t>
      </w:r>
      <w:r w:rsidRPr="00EC746A">
        <w:rPr>
          <w:rFonts w:ascii="Sylfaen" w:hAnsi="Sylfaen" w:cs="Sylfaen"/>
          <w:i/>
          <w:sz w:val="22"/>
          <w:szCs w:val="22"/>
        </w:rPr>
        <w:t>ամսաթիվ</w:t>
      </w:r>
      <w:r w:rsidRPr="00F61788">
        <w:rPr>
          <w:rFonts w:ascii="Sylfaen" w:hAnsi="Sylfaen" w:cs="Sylfaen"/>
          <w:sz w:val="22"/>
          <w:szCs w:val="22"/>
        </w:rPr>
        <w:t>]</w:t>
      </w:r>
      <w:r w:rsidRPr="00F61788">
        <w:rPr>
          <w:rFonts w:ascii="Sylfaen" w:hAnsi="Sylfaen"/>
          <w:sz w:val="22"/>
          <w:szCs w:val="22"/>
        </w:rPr>
        <w:t xml:space="preserve"> </w:t>
      </w:r>
      <w:r w:rsidRPr="00EC746A">
        <w:rPr>
          <w:rFonts w:ascii="Sylfaen" w:hAnsi="Sylfaen"/>
          <w:sz w:val="22"/>
          <w:szCs w:val="22"/>
        </w:rPr>
        <w:t>Շահառուի</w:t>
      </w:r>
      <w:r w:rsidRPr="00F61788">
        <w:rPr>
          <w:rFonts w:ascii="Sylfaen" w:hAnsi="Sylfaen"/>
          <w:sz w:val="22"/>
          <w:szCs w:val="22"/>
        </w:rPr>
        <w:t xml:space="preserve"> </w:t>
      </w:r>
      <w:r>
        <w:rPr>
          <w:rFonts w:ascii="Sylfaen" w:hAnsi="Sylfaen"/>
          <w:sz w:val="22"/>
          <w:szCs w:val="22"/>
        </w:rPr>
        <w:t>հետ</w:t>
      </w:r>
      <w:r w:rsidRPr="00F61788">
        <w:rPr>
          <w:rFonts w:ascii="Sylfaen" w:hAnsi="Sylfaen"/>
          <w:sz w:val="22"/>
          <w:szCs w:val="22"/>
        </w:rPr>
        <w:t xml:space="preserve"> </w:t>
      </w:r>
      <w:r>
        <w:rPr>
          <w:rFonts w:ascii="Sylfaen" w:hAnsi="Sylfaen"/>
          <w:sz w:val="22"/>
          <w:szCs w:val="22"/>
        </w:rPr>
        <w:t>կնքել</w:t>
      </w:r>
      <w:r w:rsidRPr="00F61788">
        <w:rPr>
          <w:rFonts w:ascii="Sylfaen" w:hAnsi="Sylfaen"/>
          <w:sz w:val="22"/>
          <w:szCs w:val="22"/>
        </w:rPr>
        <w:t xml:space="preserve"> </w:t>
      </w:r>
      <w:r>
        <w:rPr>
          <w:rFonts w:ascii="Sylfaen" w:hAnsi="Sylfaen"/>
          <w:sz w:val="22"/>
          <w:szCs w:val="22"/>
        </w:rPr>
        <w:t>է</w:t>
      </w:r>
      <w:r w:rsidRPr="00F61788">
        <w:rPr>
          <w:rFonts w:ascii="Sylfaen" w:hAnsi="Sylfaen"/>
          <w:sz w:val="22"/>
          <w:szCs w:val="22"/>
        </w:rPr>
        <w:t xml:space="preserve"> [</w:t>
      </w:r>
      <w:r w:rsidRPr="00EC746A">
        <w:rPr>
          <w:rFonts w:ascii="Sylfaen" w:hAnsi="Sylfaen" w:cs="Sylfaen"/>
          <w:i/>
          <w:sz w:val="22"/>
          <w:szCs w:val="22"/>
        </w:rPr>
        <w:t>պայմանագրի</w:t>
      </w:r>
      <w:r w:rsidRPr="00F61788">
        <w:rPr>
          <w:rFonts w:ascii="Sylfaen" w:hAnsi="Sylfaen"/>
          <w:i/>
          <w:sz w:val="22"/>
          <w:szCs w:val="22"/>
        </w:rPr>
        <w:t xml:space="preserve"> </w:t>
      </w:r>
      <w:r>
        <w:rPr>
          <w:rFonts w:ascii="Sylfaen" w:hAnsi="Sylfaen"/>
          <w:i/>
          <w:sz w:val="22"/>
          <w:szCs w:val="22"/>
        </w:rPr>
        <w:t>համարը</w:t>
      </w:r>
      <w:r w:rsidRPr="00F61788">
        <w:rPr>
          <w:rFonts w:ascii="Sylfaen" w:hAnsi="Sylfaen"/>
          <w:i/>
          <w:sz w:val="22"/>
          <w:szCs w:val="22"/>
        </w:rPr>
        <w:t xml:space="preserve"> </w:t>
      </w:r>
      <w:r>
        <w:rPr>
          <w:rFonts w:ascii="Sylfaen" w:hAnsi="Sylfaen"/>
          <w:i/>
          <w:sz w:val="22"/>
          <w:szCs w:val="22"/>
        </w:rPr>
        <w:t>և</w:t>
      </w:r>
      <w:r w:rsidRPr="00F61788">
        <w:rPr>
          <w:rFonts w:ascii="Sylfaen" w:hAnsi="Sylfaen"/>
          <w:i/>
          <w:sz w:val="22"/>
          <w:szCs w:val="22"/>
        </w:rPr>
        <w:t xml:space="preserve"> </w:t>
      </w:r>
      <w:r>
        <w:rPr>
          <w:rFonts w:ascii="Sylfaen" w:hAnsi="Sylfaen"/>
          <w:i/>
          <w:sz w:val="22"/>
          <w:szCs w:val="22"/>
        </w:rPr>
        <w:t>Աշխատանքների</w:t>
      </w:r>
      <w:r w:rsidRPr="00F61788">
        <w:rPr>
          <w:rFonts w:ascii="Sylfaen" w:hAnsi="Sylfaen"/>
          <w:i/>
          <w:sz w:val="22"/>
          <w:szCs w:val="22"/>
        </w:rPr>
        <w:t xml:space="preserve"> </w:t>
      </w:r>
      <w:r>
        <w:rPr>
          <w:rFonts w:ascii="Sylfaen" w:hAnsi="Sylfaen"/>
          <w:i/>
          <w:sz w:val="22"/>
          <w:szCs w:val="22"/>
        </w:rPr>
        <w:t>հակիրճ</w:t>
      </w:r>
      <w:r w:rsidRPr="00F61788">
        <w:rPr>
          <w:rFonts w:ascii="Sylfaen" w:hAnsi="Sylfaen"/>
          <w:i/>
          <w:sz w:val="22"/>
          <w:szCs w:val="22"/>
        </w:rPr>
        <w:t xml:space="preserve"> </w:t>
      </w:r>
      <w:r>
        <w:rPr>
          <w:rFonts w:ascii="Sylfaen" w:hAnsi="Sylfaen"/>
          <w:i/>
          <w:sz w:val="22"/>
          <w:szCs w:val="22"/>
        </w:rPr>
        <w:t>նկարագրությունը</w:t>
      </w:r>
      <w:r w:rsidRPr="00F61788">
        <w:rPr>
          <w:rFonts w:ascii="Sylfaen" w:hAnsi="Sylfaen"/>
          <w:sz w:val="22"/>
          <w:szCs w:val="22"/>
        </w:rPr>
        <w:t>] (</w:t>
      </w:r>
      <w:r>
        <w:rPr>
          <w:rFonts w:ascii="Sylfaen" w:hAnsi="Sylfaen"/>
          <w:sz w:val="22"/>
          <w:szCs w:val="22"/>
        </w:rPr>
        <w:t>այսուհետ</w:t>
      </w:r>
      <w:r w:rsidRPr="00F61788">
        <w:rPr>
          <w:rFonts w:ascii="Sylfaen" w:hAnsi="Sylfaen"/>
          <w:sz w:val="22"/>
          <w:szCs w:val="22"/>
        </w:rPr>
        <w:t>` «</w:t>
      </w:r>
      <w:r>
        <w:rPr>
          <w:rFonts w:ascii="Sylfaen" w:hAnsi="Sylfaen"/>
          <w:sz w:val="22"/>
          <w:szCs w:val="22"/>
        </w:rPr>
        <w:t>Պայմանագիր</w:t>
      </w:r>
      <w:r w:rsidRPr="00F61788">
        <w:rPr>
          <w:rFonts w:ascii="Sylfaen" w:hAnsi="Sylfaen"/>
          <w:sz w:val="22"/>
          <w:szCs w:val="22"/>
        </w:rPr>
        <w:t xml:space="preserve">) </w:t>
      </w:r>
      <w:r w:rsidRPr="00EC746A">
        <w:rPr>
          <w:rFonts w:ascii="Sylfaen" w:hAnsi="Sylfaen"/>
          <w:sz w:val="22"/>
          <w:szCs w:val="22"/>
        </w:rPr>
        <w:t>կատարելու</w:t>
      </w:r>
      <w:r w:rsidRPr="00F61788">
        <w:rPr>
          <w:rFonts w:ascii="Sylfaen" w:hAnsi="Sylfaen"/>
          <w:sz w:val="22"/>
          <w:szCs w:val="22"/>
        </w:rPr>
        <w:t xml:space="preserve"> </w:t>
      </w:r>
      <w:r w:rsidRPr="00EC746A">
        <w:rPr>
          <w:rFonts w:ascii="Sylfaen" w:hAnsi="Sylfaen"/>
          <w:sz w:val="22"/>
          <w:szCs w:val="22"/>
        </w:rPr>
        <w:t>համար</w:t>
      </w:r>
      <w:r w:rsidRPr="00F61788">
        <w:rPr>
          <w:rFonts w:ascii="Sylfaen" w:hAnsi="Sylfaen"/>
          <w:sz w:val="22"/>
          <w:szCs w:val="22"/>
        </w:rPr>
        <w:t>:</w:t>
      </w:r>
    </w:p>
    <w:p w:rsidR="006D70AC" w:rsidRPr="006D70AC" w:rsidRDefault="006D70AC" w:rsidP="006D70AC">
      <w:pPr>
        <w:spacing w:after="120" w:line="288" w:lineRule="auto"/>
        <w:jc w:val="both"/>
        <w:rPr>
          <w:rFonts w:ascii="Sylfaen" w:hAnsi="Sylfaen"/>
          <w:sz w:val="22"/>
          <w:szCs w:val="22"/>
        </w:rPr>
      </w:pPr>
      <w:r w:rsidRPr="00EC746A">
        <w:rPr>
          <w:rFonts w:ascii="Sylfaen" w:hAnsi="Sylfaen" w:cs="Sylfaen"/>
          <w:sz w:val="22"/>
          <w:szCs w:val="22"/>
        </w:rPr>
        <w:t>Բացի</w:t>
      </w:r>
      <w:r w:rsidRPr="006D70AC">
        <w:rPr>
          <w:rFonts w:ascii="Sylfaen" w:hAnsi="Sylfaen" w:cs="Sylfaen"/>
          <w:sz w:val="22"/>
          <w:szCs w:val="22"/>
        </w:rPr>
        <w:t xml:space="preserve"> </w:t>
      </w:r>
      <w:r w:rsidRPr="00EC746A">
        <w:rPr>
          <w:rFonts w:ascii="Sylfaen" w:hAnsi="Sylfaen" w:cs="Sylfaen"/>
          <w:sz w:val="22"/>
          <w:szCs w:val="22"/>
        </w:rPr>
        <w:t>այդ</w:t>
      </w:r>
      <w:r w:rsidRPr="006D70AC">
        <w:rPr>
          <w:rFonts w:ascii="Sylfaen" w:hAnsi="Sylfaen" w:cs="Sylfaen"/>
          <w:sz w:val="22"/>
          <w:szCs w:val="22"/>
        </w:rPr>
        <w:t xml:space="preserve">, </w:t>
      </w:r>
      <w:r w:rsidRPr="00EC746A">
        <w:rPr>
          <w:rFonts w:ascii="Sylfaen" w:hAnsi="Sylfaen" w:cs="Sylfaen"/>
          <w:sz w:val="22"/>
          <w:szCs w:val="22"/>
        </w:rPr>
        <w:t>մենք</w:t>
      </w:r>
      <w:r w:rsidRPr="006D70AC">
        <w:rPr>
          <w:rFonts w:ascii="Sylfaen" w:hAnsi="Sylfaen" w:cs="Sylfaen"/>
          <w:sz w:val="22"/>
          <w:szCs w:val="22"/>
        </w:rPr>
        <w:t xml:space="preserve"> </w:t>
      </w:r>
      <w:r w:rsidRPr="00EC746A">
        <w:rPr>
          <w:rFonts w:ascii="Sylfaen" w:hAnsi="Sylfaen" w:cs="Sylfaen"/>
          <w:sz w:val="22"/>
          <w:szCs w:val="22"/>
        </w:rPr>
        <w:t>գիտենք</w:t>
      </w:r>
      <w:r w:rsidRPr="006D70AC">
        <w:rPr>
          <w:rFonts w:ascii="Sylfaen" w:hAnsi="Sylfaen" w:cs="Sylfaen"/>
          <w:sz w:val="22"/>
          <w:szCs w:val="22"/>
        </w:rPr>
        <w:t xml:space="preserve">, </w:t>
      </w:r>
      <w:r w:rsidRPr="00EC746A">
        <w:rPr>
          <w:rFonts w:ascii="Sylfaen" w:hAnsi="Sylfaen" w:cs="Sylfaen"/>
          <w:sz w:val="22"/>
          <w:szCs w:val="22"/>
        </w:rPr>
        <w:t>որ</w:t>
      </w:r>
      <w:r w:rsidRPr="006D70AC">
        <w:rPr>
          <w:rFonts w:ascii="Sylfaen" w:hAnsi="Sylfaen" w:cs="Sylfaen"/>
          <w:sz w:val="22"/>
          <w:szCs w:val="22"/>
        </w:rPr>
        <w:t xml:space="preserve"> </w:t>
      </w:r>
      <w:r w:rsidRPr="00EC746A">
        <w:rPr>
          <w:rFonts w:ascii="Sylfaen" w:hAnsi="Sylfaen" w:cs="Sylfaen"/>
          <w:sz w:val="22"/>
          <w:szCs w:val="22"/>
        </w:rPr>
        <w:t>համաձայն</w:t>
      </w:r>
      <w:r w:rsidRPr="006D70AC">
        <w:rPr>
          <w:rFonts w:ascii="Sylfaen" w:hAnsi="Sylfaen" w:cs="Sylfaen"/>
          <w:sz w:val="22"/>
          <w:szCs w:val="22"/>
        </w:rPr>
        <w:t xml:space="preserve"> </w:t>
      </w:r>
      <w:r>
        <w:rPr>
          <w:rFonts w:ascii="Sylfaen" w:hAnsi="Sylfaen" w:cs="Sylfaen"/>
          <w:sz w:val="22"/>
          <w:szCs w:val="22"/>
        </w:rPr>
        <w:t>Պայմանագրի</w:t>
      </w:r>
      <w:r w:rsidRPr="006D70AC">
        <w:rPr>
          <w:rFonts w:ascii="Sylfaen" w:hAnsi="Sylfaen" w:cs="Sylfaen"/>
          <w:sz w:val="22"/>
          <w:szCs w:val="22"/>
        </w:rPr>
        <w:t xml:space="preserve"> </w:t>
      </w:r>
      <w:r>
        <w:rPr>
          <w:rFonts w:ascii="Sylfaen" w:hAnsi="Sylfaen" w:cs="Sylfaen"/>
          <w:sz w:val="22"/>
          <w:szCs w:val="22"/>
        </w:rPr>
        <w:t>պայմանների</w:t>
      </w:r>
      <w:r w:rsidRPr="006D70AC">
        <w:rPr>
          <w:rFonts w:ascii="Sylfaen" w:hAnsi="Sylfaen"/>
          <w:sz w:val="22"/>
          <w:szCs w:val="22"/>
        </w:rPr>
        <w:t xml:space="preserve">, </w:t>
      </w:r>
      <w:r>
        <w:rPr>
          <w:rFonts w:ascii="Sylfaen" w:hAnsi="Sylfaen"/>
          <w:sz w:val="22"/>
          <w:szCs w:val="22"/>
        </w:rPr>
        <w:t xml:space="preserve">պետք է վճարվի </w:t>
      </w:r>
      <w:r w:rsidRPr="00F61788">
        <w:rPr>
          <w:rFonts w:ascii="Sylfaen" w:hAnsi="Sylfaen"/>
          <w:sz w:val="22"/>
          <w:szCs w:val="22"/>
        </w:rPr>
        <w:t>[</w:t>
      </w:r>
      <w:r>
        <w:rPr>
          <w:rFonts w:ascii="Sylfaen" w:hAnsi="Sylfaen" w:cs="Sylfaen"/>
          <w:i/>
          <w:sz w:val="22"/>
          <w:szCs w:val="22"/>
        </w:rPr>
        <w:t>գումարը բառերով և թվերով</w:t>
      </w:r>
      <w:r w:rsidRPr="00F61788">
        <w:rPr>
          <w:rFonts w:ascii="Sylfaen" w:hAnsi="Sylfaen" w:cs="Sylfaen"/>
          <w:sz w:val="22"/>
          <w:szCs w:val="22"/>
        </w:rPr>
        <w:t>]</w:t>
      </w:r>
      <w:r w:rsidRPr="00F61788">
        <w:rPr>
          <w:rFonts w:ascii="Sylfaen" w:hAnsi="Sylfaen"/>
          <w:sz w:val="22"/>
          <w:szCs w:val="22"/>
        </w:rPr>
        <w:t xml:space="preserve"> </w:t>
      </w:r>
      <w:r>
        <w:rPr>
          <w:rFonts w:ascii="Sylfaen" w:hAnsi="Sylfaen"/>
          <w:sz w:val="22"/>
          <w:szCs w:val="22"/>
        </w:rPr>
        <w:t>կանխավճար` կանխավճարի երաշխիքի դիմաց</w:t>
      </w:r>
      <w:r w:rsidRPr="006D70AC">
        <w:rPr>
          <w:rFonts w:ascii="Sylfaen" w:hAnsi="Sylfaen"/>
          <w:sz w:val="22"/>
          <w:szCs w:val="22"/>
        </w:rPr>
        <w:t>:</w:t>
      </w:r>
    </w:p>
    <w:p w:rsidR="006D70AC" w:rsidRDefault="0040464F" w:rsidP="006D70AC">
      <w:pPr>
        <w:spacing w:after="120" w:line="288" w:lineRule="auto"/>
        <w:jc w:val="both"/>
        <w:rPr>
          <w:rFonts w:ascii="Sylfaen" w:hAnsi="Sylfaen" w:cs="Sylfaen"/>
          <w:sz w:val="22"/>
        </w:rPr>
      </w:pPr>
      <w:r>
        <w:rPr>
          <w:rFonts w:ascii="Sylfaen" w:hAnsi="Sylfaen" w:cs="Sylfaen"/>
          <w:sz w:val="22"/>
          <w:szCs w:val="22"/>
        </w:rPr>
        <w:t>Հայտատուի</w:t>
      </w:r>
      <w:r w:rsidR="006D70AC" w:rsidRPr="006D70AC">
        <w:rPr>
          <w:rFonts w:ascii="Sylfaen" w:hAnsi="Sylfaen" w:cs="Sylfaen"/>
          <w:sz w:val="22"/>
          <w:szCs w:val="22"/>
        </w:rPr>
        <w:t xml:space="preserve"> </w:t>
      </w:r>
      <w:r w:rsidR="006D70AC" w:rsidRPr="00EC746A">
        <w:rPr>
          <w:rFonts w:ascii="Sylfaen" w:hAnsi="Sylfaen" w:cs="Sylfaen"/>
          <w:sz w:val="22"/>
          <w:szCs w:val="22"/>
        </w:rPr>
        <w:t>խնդրանքով</w:t>
      </w:r>
      <w:r w:rsidR="006D70AC" w:rsidRPr="006D70AC">
        <w:rPr>
          <w:rFonts w:ascii="Sylfaen" w:hAnsi="Sylfaen"/>
          <w:sz w:val="22"/>
          <w:szCs w:val="22"/>
        </w:rPr>
        <w:t xml:space="preserve"> </w:t>
      </w:r>
      <w:r w:rsidR="006D70AC" w:rsidRPr="00EC746A">
        <w:rPr>
          <w:rFonts w:ascii="Sylfaen" w:hAnsi="Sylfaen"/>
          <w:sz w:val="22"/>
          <w:szCs w:val="22"/>
        </w:rPr>
        <w:t>մենք՝</w:t>
      </w:r>
      <w:r w:rsidR="006D70AC" w:rsidRPr="006D70AC">
        <w:rPr>
          <w:rFonts w:ascii="Sylfaen" w:hAnsi="Sylfaen"/>
          <w:sz w:val="22"/>
          <w:szCs w:val="22"/>
        </w:rPr>
        <w:t xml:space="preserve"> [</w:t>
      </w:r>
      <w:r w:rsidR="006D70AC" w:rsidRPr="00F61788">
        <w:rPr>
          <w:rFonts w:ascii="Sylfaen" w:hAnsi="Sylfaen" w:cs="Sylfaen"/>
          <w:i/>
          <w:sz w:val="22"/>
          <w:szCs w:val="22"/>
        </w:rPr>
        <w:t>Բանկի</w:t>
      </w:r>
      <w:r w:rsidR="006D70AC" w:rsidRPr="006D70AC">
        <w:rPr>
          <w:rFonts w:ascii="Sylfaen" w:hAnsi="Sylfaen"/>
          <w:i/>
          <w:sz w:val="22"/>
          <w:szCs w:val="22"/>
        </w:rPr>
        <w:t xml:space="preserve"> </w:t>
      </w:r>
      <w:r w:rsidR="006D70AC" w:rsidRPr="00F61788">
        <w:rPr>
          <w:rFonts w:ascii="Sylfaen" w:hAnsi="Sylfaen" w:cs="Sylfaen"/>
          <w:i/>
          <w:sz w:val="22"/>
          <w:szCs w:val="22"/>
        </w:rPr>
        <w:t>անվանումը</w:t>
      </w:r>
      <w:r w:rsidR="006D70AC" w:rsidRPr="006D70AC">
        <w:rPr>
          <w:rFonts w:ascii="Sylfaen" w:hAnsi="Sylfaen"/>
          <w:sz w:val="22"/>
          <w:szCs w:val="22"/>
        </w:rPr>
        <w:t xml:space="preserve">], </w:t>
      </w:r>
      <w:r w:rsidR="006D70AC" w:rsidRPr="00EC746A">
        <w:rPr>
          <w:rFonts w:ascii="Sylfaen" w:hAnsi="Sylfaen"/>
          <w:sz w:val="22"/>
          <w:szCs w:val="22"/>
        </w:rPr>
        <w:t>hանդիսանալով</w:t>
      </w:r>
      <w:r w:rsidR="006D70AC" w:rsidRPr="006D70AC">
        <w:rPr>
          <w:rFonts w:ascii="Sylfaen" w:hAnsi="Sylfaen"/>
          <w:sz w:val="22"/>
          <w:szCs w:val="22"/>
        </w:rPr>
        <w:t xml:space="preserve"> </w:t>
      </w:r>
      <w:r w:rsidR="006D70AC" w:rsidRPr="00EC746A">
        <w:rPr>
          <w:rFonts w:ascii="Sylfaen" w:hAnsi="Sylfaen"/>
          <w:sz w:val="22"/>
          <w:szCs w:val="22"/>
        </w:rPr>
        <w:t>երաշխավոր</w:t>
      </w:r>
      <w:r w:rsidR="006D70AC" w:rsidRPr="006D70AC">
        <w:rPr>
          <w:rFonts w:ascii="Sylfaen" w:hAnsi="Sylfaen"/>
          <w:sz w:val="22"/>
          <w:szCs w:val="22"/>
        </w:rPr>
        <w:t xml:space="preserve">, </w:t>
      </w:r>
      <w:r w:rsidR="006D70AC">
        <w:rPr>
          <w:rFonts w:ascii="Sylfaen" w:hAnsi="Sylfaen"/>
          <w:sz w:val="22"/>
          <w:szCs w:val="22"/>
        </w:rPr>
        <w:t>սույնով</w:t>
      </w:r>
      <w:r w:rsidR="006D70AC" w:rsidRPr="006D70AC">
        <w:rPr>
          <w:rFonts w:ascii="Sylfaen" w:hAnsi="Sylfaen"/>
          <w:sz w:val="22"/>
          <w:szCs w:val="22"/>
        </w:rPr>
        <w:t xml:space="preserve"> </w:t>
      </w:r>
      <w:r w:rsidR="006D70AC" w:rsidRPr="00EC746A">
        <w:rPr>
          <w:rFonts w:ascii="Sylfaen" w:hAnsi="Sylfaen"/>
          <w:sz w:val="22"/>
          <w:szCs w:val="22"/>
        </w:rPr>
        <w:t>պարտավորվում</w:t>
      </w:r>
      <w:r w:rsidR="006D70AC" w:rsidRPr="006D70AC">
        <w:rPr>
          <w:rFonts w:ascii="Sylfaen" w:hAnsi="Sylfaen"/>
          <w:sz w:val="22"/>
          <w:szCs w:val="22"/>
        </w:rPr>
        <w:t xml:space="preserve"> </w:t>
      </w:r>
      <w:r w:rsidR="006D70AC" w:rsidRPr="00EC746A">
        <w:rPr>
          <w:rFonts w:ascii="Sylfaen" w:hAnsi="Sylfaen"/>
          <w:sz w:val="22"/>
          <w:szCs w:val="22"/>
        </w:rPr>
        <w:t>ենք</w:t>
      </w:r>
      <w:r w:rsidR="006D70AC" w:rsidRPr="006D70AC">
        <w:rPr>
          <w:rFonts w:ascii="Sylfaen" w:hAnsi="Sylfaen"/>
          <w:sz w:val="22"/>
          <w:szCs w:val="22"/>
        </w:rPr>
        <w:t xml:space="preserve">` </w:t>
      </w:r>
      <w:r w:rsidR="006D70AC">
        <w:rPr>
          <w:rFonts w:ascii="Sylfaen" w:hAnsi="Sylfaen" w:cs="Sylfaen"/>
          <w:sz w:val="22"/>
        </w:rPr>
        <w:t>Շահառուի</w:t>
      </w:r>
      <w:r w:rsidR="006D70AC" w:rsidRPr="006D70AC">
        <w:rPr>
          <w:rFonts w:ascii="Sylfaen" w:hAnsi="Sylfaen" w:cs="Sylfaen"/>
          <w:sz w:val="22"/>
        </w:rPr>
        <w:t xml:space="preserve"> </w:t>
      </w:r>
      <w:r w:rsidR="006D70AC" w:rsidRPr="00EC746A">
        <w:rPr>
          <w:rFonts w:ascii="Sylfaen" w:hAnsi="Sylfaen"/>
          <w:sz w:val="22"/>
          <w:szCs w:val="22"/>
        </w:rPr>
        <w:t>գրավոր</w:t>
      </w:r>
      <w:r w:rsidR="006D70AC" w:rsidRPr="006D70AC">
        <w:rPr>
          <w:rFonts w:ascii="Sylfaen" w:hAnsi="Sylfaen"/>
          <w:sz w:val="22"/>
          <w:szCs w:val="22"/>
        </w:rPr>
        <w:t xml:space="preserve"> </w:t>
      </w:r>
      <w:r w:rsidR="006D70AC" w:rsidRPr="00EC746A">
        <w:rPr>
          <w:rFonts w:ascii="Sylfaen" w:hAnsi="Sylfaen"/>
          <w:sz w:val="22"/>
          <w:szCs w:val="22"/>
        </w:rPr>
        <w:t>պահանջ</w:t>
      </w:r>
      <w:r w:rsidR="006D70AC">
        <w:rPr>
          <w:rFonts w:ascii="Sylfaen" w:hAnsi="Sylfaen"/>
          <w:sz w:val="22"/>
          <w:szCs w:val="22"/>
        </w:rPr>
        <w:t>ը</w:t>
      </w:r>
      <w:r w:rsidR="006D70AC" w:rsidRPr="006D70AC">
        <w:rPr>
          <w:rFonts w:ascii="Sylfaen" w:hAnsi="Sylfaen"/>
          <w:sz w:val="22"/>
          <w:szCs w:val="22"/>
        </w:rPr>
        <w:t xml:space="preserve"> </w:t>
      </w:r>
      <w:r w:rsidR="006D70AC">
        <w:rPr>
          <w:rFonts w:ascii="Sylfaen" w:hAnsi="Sylfaen"/>
          <w:sz w:val="22"/>
          <w:szCs w:val="22"/>
        </w:rPr>
        <w:t>ստանալուն</w:t>
      </w:r>
      <w:r w:rsidR="006D70AC" w:rsidRPr="006D70AC">
        <w:rPr>
          <w:rFonts w:ascii="Sylfaen" w:hAnsi="Sylfaen"/>
          <w:sz w:val="22"/>
          <w:szCs w:val="22"/>
        </w:rPr>
        <w:t xml:space="preserve"> </w:t>
      </w:r>
      <w:r w:rsidR="006D70AC">
        <w:rPr>
          <w:rFonts w:ascii="Sylfaen" w:hAnsi="Sylfaen"/>
          <w:sz w:val="22"/>
          <w:szCs w:val="22"/>
        </w:rPr>
        <w:t>պես</w:t>
      </w:r>
      <w:r w:rsidR="006D70AC" w:rsidRPr="006D70AC">
        <w:rPr>
          <w:rFonts w:ascii="Sylfaen" w:hAnsi="Sylfaen"/>
          <w:sz w:val="22"/>
          <w:szCs w:val="22"/>
        </w:rPr>
        <w:t xml:space="preserve">, </w:t>
      </w:r>
      <w:r w:rsidR="006D70AC" w:rsidRPr="00EC746A">
        <w:rPr>
          <w:rFonts w:ascii="Sylfaen" w:hAnsi="Sylfaen"/>
          <w:sz w:val="22"/>
          <w:szCs w:val="22"/>
        </w:rPr>
        <w:t>անվերապահորեն</w:t>
      </w:r>
      <w:r w:rsidR="006D70AC" w:rsidRPr="006D70AC">
        <w:rPr>
          <w:rFonts w:ascii="Sylfaen" w:hAnsi="Sylfaen"/>
          <w:sz w:val="22"/>
          <w:szCs w:val="22"/>
        </w:rPr>
        <w:t xml:space="preserve"> </w:t>
      </w:r>
      <w:r w:rsidR="006D70AC" w:rsidRPr="00EC746A">
        <w:rPr>
          <w:rFonts w:ascii="Sylfaen" w:hAnsi="Sylfaen"/>
          <w:sz w:val="22"/>
          <w:szCs w:val="22"/>
        </w:rPr>
        <w:t>Շահառուի</w:t>
      </w:r>
      <w:r w:rsidR="006D70AC">
        <w:rPr>
          <w:rFonts w:ascii="Sylfaen" w:hAnsi="Sylfaen"/>
          <w:sz w:val="22"/>
          <w:szCs w:val="22"/>
        </w:rPr>
        <w:t>ն</w:t>
      </w:r>
      <w:r w:rsidR="006D70AC" w:rsidRPr="006D70AC">
        <w:rPr>
          <w:rFonts w:ascii="Sylfaen" w:hAnsi="Sylfaen"/>
          <w:sz w:val="22"/>
          <w:szCs w:val="22"/>
        </w:rPr>
        <w:t xml:space="preserve"> </w:t>
      </w:r>
      <w:r w:rsidR="006D70AC" w:rsidRPr="00EC746A">
        <w:rPr>
          <w:rFonts w:ascii="Sylfaen" w:hAnsi="Sylfaen"/>
          <w:sz w:val="22"/>
          <w:szCs w:val="22"/>
        </w:rPr>
        <w:t>վճարել</w:t>
      </w:r>
      <w:r w:rsidR="006D70AC" w:rsidRPr="006D70AC">
        <w:rPr>
          <w:rFonts w:ascii="Sylfaen" w:hAnsi="Sylfaen"/>
          <w:sz w:val="22"/>
          <w:szCs w:val="22"/>
        </w:rPr>
        <w:t xml:space="preserve"> [</w:t>
      </w:r>
      <w:r w:rsidR="006D70AC" w:rsidRPr="00EC746A">
        <w:rPr>
          <w:rFonts w:ascii="Sylfaen" w:hAnsi="Sylfaen"/>
          <w:i/>
          <w:sz w:val="22"/>
          <w:szCs w:val="22"/>
        </w:rPr>
        <w:t>նշել</w:t>
      </w:r>
      <w:r w:rsidR="006D70AC" w:rsidRPr="006D70AC">
        <w:rPr>
          <w:rFonts w:ascii="Sylfaen" w:hAnsi="Sylfaen"/>
          <w:i/>
          <w:sz w:val="22"/>
          <w:szCs w:val="22"/>
        </w:rPr>
        <w:t xml:space="preserve"> </w:t>
      </w:r>
      <w:r w:rsidR="006D70AC" w:rsidRPr="00EC746A">
        <w:rPr>
          <w:rFonts w:ascii="Sylfaen" w:hAnsi="Sylfaen"/>
          <w:i/>
          <w:sz w:val="22"/>
          <w:szCs w:val="22"/>
        </w:rPr>
        <w:t>գումարը</w:t>
      </w:r>
      <w:r w:rsidR="006D70AC" w:rsidRPr="006D70AC">
        <w:rPr>
          <w:rFonts w:ascii="Sylfaen" w:hAnsi="Sylfaen"/>
          <w:i/>
          <w:sz w:val="22"/>
          <w:szCs w:val="22"/>
        </w:rPr>
        <w:t xml:space="preserve"> </w:t>
      </w:r>
      <w:r w:rsidR="006D70AC" w:rsidRPr="00EC746A">
        <w:rPr>
          <w:rFonts w:ascii="Sylfaen" w:hAnsi="Sylfaen"/>
          <w:i/>
          <w:sz w:val="22"/>
          <w:szCs w:val="22"/>
        </w:rPr>
        <w:t>բառերով</w:t>
      </w:r>
      <w:r w:rsidR="006D70AC" w:rsidRPr="006D70AC">
        <w:rPr>
          <w:rFonts w:ascii="Sylfaen" w:hAnsi="Sylfaen"/>
          <w:i/>
          <w:sz w:val="22"/>
          <w:szCs w:val="22"/>
        </w:rPr>
        <w:t xml:space="preserve"> </w:t>
      </w:r>
      <w:r w:rsidR="006D70AC" w:rsidRPr="00EC746A">
        <w:rPr>
          <w:rFonts w:ascii="Sylfaen" w:hAnsi="Sylfaen"/>
          <w:i/>
          <w:sz w:val="22"/>
          <w:szCs w:val="22"/>
        </w:rPr>
        <w:t>և</w:t>
      </w:r>
      <w:r w:rsidR="006D70AC" w:rsidRPr="006D70AC">
        <w:rPr>
          <w:rFonts w:ascii="Sylfaen" w:hAnsi="Sylfaen"/>
          <w:i/>
          <w:sz w:val="22"/>
          <w:szCs w:val="22"/>
        </w:rPr>
        <w:t xml:space="preserve"> </w:t>
      </w:r>
      <w:r w:rsidR="006D70AC" w:rsidRPr="00EC746A">
        <w:rPr>
          <w:rFonts w:ascii="Sylfaen" w:hAnsi="Sylfaen"/>
          <w:i/>
          <w:sz w:val="22"/>
          <w:szCs w:val="22"/>
        </w:rPr>
        <w:t>թվերով</w:t>
      </w:r>
      <w:r w:rsidR="006D70AC" w:rsidRPr="006D70AC">
        <w:rPr>
          <w:rFonts w:ascii="Sylfaen" w:hAnsi="Sylfaen"/>
          <w:sz w:val="22"/>
          <w:szCs w:val="22"/>
        </w:rPr>
        <w:t>]</w:t>
      </w:r>
      <w:r w:rsidR="006D70AC" w:rsidRPr="006D70AC">
        <w:rPr>
          <w:rStyle w:val="FootnoteReference"/>
          <w:rFonts w:ascii="Sylfaen" w:hAnsi="Sylfaen" w:cs="Arial"/>
          <w:sz w:val="22"/>
          <w:szCs w:val="22"/>
        </w:rPr>
        <w:footnoteReference w:customMarkFollows="1" w:id="21"/>
        <w:t>1</w:t>
      </w:r>
      <w:r w:rsidR="006D70AC" w:rsidRPr="006D70AC">
        <w:rPr>
          <w:rFonts w:ascii="Sylfaen" w:hAnsi="Sylfaen" w:cs="Sylfaen"/>
          <w:sz w:val="22"/>
        </w:rPr>
        <w:t xml:space="preserve">: </w:t>
      </w:r>
      <w:r w:rsidR="006D70AC">
        <w:rPr>
          <w:rFonts w:ascii="Sylfaen" w:hAnsi="Sylfaen" w:cs="Sylfaen"/>
          <w:sz w:val="22"/>
        </w:rPr>
        <w:t>Պահանջում</w:t>
      </w:r>
      <w:r w:rsidR="006D70AC" w:rsidRPr="006D70AC">
        <w:rPr>
          <w:rFonts w:ascii="Sylfaen" w:hAnsi="Sylfaen" w:cs="Sylfaen"/>
          <w:sz w:val="22"/>
        </w:rPr>
        <w:t xml:space="preserve"> </w:t>
      </w:r>
      <w:r w:rsidR="006D70AC">
        <w:rPr>
          <w:rFonts w:ascii="Sylfaen" w:hAnsi="Sylfaen" w:cs="Sylfaen"/>
          <w:sz w:val="22"/>
        </w:rPr>
        <w:t>կամ</w:t>
      </w:r>
      <w:r w:rsidR="006D70AC" w:rsidRPr="006D70AC">
        <w:rPr>
          <w:rFonts w:ascii="Sylfaen" w:hAnsi="Sylfaen" w:cs="Sylfaen"/>
          <w:sz w:val="22"/>
        </w:rPr>
        <w:t xml:space="preserve"> </w:t>
      </w:r>
      <w:r w:rsidR="006D70AC">
        <w:rPr>
          <w:rFonts w:ascii="Sylfaen" w:hAnsi="Sylfaen" w:cs="Sylfaen"/>
          <w:sz w:val="22"/>
        </w:rPr>
        <w:t>դրան</w:t>
      </w:r>
      <w:r w:rsidR="006D70AC" w:rsidRPr="006D70AC">
        <w:rPr>
          <w:rFonts w:ascii="Sylfaen" w:hAnsi="Sylfaen" w:cs="Sylfaen"/>
          <w:sz w:val="22"/>
        </w:rPr>
        <w:t xml:space="preserve"> </w:t>
      </w:r>
      <w:r w:rsidR="006D70AC">
        <w:rPr>
          <w:rFonts w:ascii="Sylfaen" w:hAnsi="Sylfaen" w:cs="Sylfaen"/>
          <w:sz w:val="22"/>
        </w:rPr>
        <w:t>ուղեկցող</w:t>
      </w:r>
      <w:r w:rsidR="006D70AC" w:rsidRPr="006D70AC">
        <w:rPr>
          <w:rFonts w:ascii="Sylfaen" w:hAnsi="Sylfaen" w:cs="Sylfaen"/>
          <w:sz w:val="22"/>
        </w:rPr>
        <w:t xml:space="preserve"> </w:t>
      </w:r>
      <w:r w:rsidR="006D70AC">
        <w:rPr>
          <w:rFonts w:ascii="Sylfaen" w:hAnsi="Sylfaen" w:cs="Sylfaen"/>
          <w:sz w:val="22"/>
        </w:rPr>
        <w:t>առանձին</w:t>
      </w:r>
      <w:r w:rsidR="006D70AC" w:rsidRPr="006D70AC">
        <w:rPr>
          <w:rFonts w:ascii="Sylfaen" w:hAnsi="Sylfaen" w:cs="Sylfaen"/>
          <w:sz w:val="22"/>
        </w:rPr>
        <w:t xml:space="preserve"> </w:t>
      </w:r>
      <w:r w:rsidR="006D70AC">
        <w:rPr>
          <w:rFonts w:ascii="Sylfaen" w:hAnsi="Sylfaen" w:cs="Sylfaen"/>
          <w:sz w:val="22"/>
        </w:rPr>
        <w:t>ստորագրված</w:t>
      </w:r>
      <w:r w:rsidR="006D70AC" w:rsidRPr="006D70AC">
        <w:rPr>
          <w:rFonts w:ascii="Sylfaen" w:hAnsi="Sylfaen" w:cs="Sylfaen"/>
          <w:sz w:val="22"/>
        </w:rPr>
        <w:t xml:space="preserve"> </w:t>
      </w:r>
      <w:r w:rsidR="006D70AC">
        <w:rPr>
          <w:rFonts w:ascii="Sylfaen" w:hAnsi="Sylfaen" w:cs="Sylfaen"/>
          <w:sz w:val="22"/>
        </w:rPr>
        <w:t>փաստաթղթում</w:t>
      </w:r>
      <w:r w:rsidR="006D70AC" w:rsidRPr="006D70AC">
        <w:rPr>
          <w:rFonts w:ascii="Sylfaen" w:hAnsi="Sylfaen" w:cs="Sylfaen"/>
          <w:sz w:val="22"/>
        </w:rPr>
        <w:t xml:space="preserve"> </w:t>
      </w:r>
      <w:r w:rsidR="002B5C83">
        <w:rPr>
          <w:rFonts w:ascii="Sylfaen" w:hAnsi="Sylfaen" w:cs="Sylfaen"/>
          <w:sz w:val="22"/>
        </w:rPr>
        <w:t>կ</w:t>
      </w:r>
      <w:r w:rsidR="006D70AC">
        <w:rPr>
          <w:rFonts w:ascii="Sylfaen" w:hAnsi="Sylfaen" w:cs="Sylfaen"/>
          <w:sz w:val="22"/>
        </w:rPr>
        <w:t>նշվի</w:t>
      </w:r>
      <w:r w:rsidR="006D70AC" w:rsidRPr="006D70AC">
        <w:rPr>
          <w:rFonts w:ascii="Sylfaen" w:hAnsi="Sylfaen" w:cs="Sylfaen"/>
          <w:sz w:val="22"/>
        </w:rPr>
        <w:t xml:space="preserve">, </w:t>
      </w:r>
      <w:r w:rsidR="006D70AC">
        <w:rPr>
          <w:rFonts w:ascii="Sylfaen" w:hAnsi="Sylfaen" w:cs="Sylfaen"/>
          <w:sz w:val="22"/>
        </w:rPr>
        <w:t>որ</w:t>
      </w:r>
      <w:r w:rsidR="006D70AC" w:rsidRPr="006D70AC">
        <w:rPr>
          <w:rFonts w:ascii="Sylfaen" w:hAnsi="Sylfaen" w:cs="Sylfaen"/>
          <w:sz w:val="22"/>
        </w:rPr>
        <w:t xml:space="preserve"> </w:t>
      </w:r>
      <w:r w:rsidR="006D70AC">
        <w:rPr>
          <w:rFonts w:ascii="Sylfaen" w:hAnsi="Sylfaen" w:cs="Sylfaen"/>
          <w:sz w:val="22"/>
        </w:rPr>
        <w:t>Հայատատուն, կամ`</w:t>
      </w:r>
    </w:p>
    <w:p w:rsidR="006D70AC" w:rsidRDefault="006D70AC" w:rsidP="002B5C83">
      <w:pPr>
        <w:spacing w:after="120" w:line="288" w:lineRule="auto"/>
        <w:ind w:left="567" w:hanging="567"/>
        <w:jc w:val="both"/>
        <w:rPr>
          <w:rFonts w:ascii="Sylfaen" w:hAnsi="Sylfaen" w:cs="Sylfaen"/>
          <w:sz w:val="22"/>
        </w:rPr>
      </w:pPr>
      <w:r>
        <w:rPr>
          <w:rFonts w:ascii="Sylfaen" w:hAnsi="Sylfaen" w:cs="Sylfaen"/>
          <w:sz w:val="22"/>
        </w:rPr>
        <w:t>(ա)</w:t>
      </w:r>
      <w:r>
        <w:rPr>
          <w:rFonts w:ascii="Sylfaen" w:hAnsi="Sylfaen" w:cs="Sylfaen"/>
          <w:sz w:val="22"/>
        </w:rPr>
        <w:tab/>
        <w:t>օգտագործել է կանխավճարը ոչ Աշխատանքները մոբիլիզացնելու ծախսերի համար, կամ</w:t>
      </w:r>
    </w:p>
    <w:p w:rsidR="006D70AC" w:rsidRPr="006D70AC" w:rsidRDefault="006D70AC" w:rsidP="002B5C83">
      <w:pPr>
        <w:spacing w:after="120" w:line="288" w:lineRule="auto"/>
        <w:ind w:left="567" w:hanging="567"/>
        <w:jc w:val="both"/>
        <w:rPr>
          <w:rFonts w:ascii="Sylfaen" w:hAnsi="Sylfaen" w:cs="Sylfaen"/>
          <w:sz w:val="22"/>
        </w:rPr>
      </w:pPr>
      <w:r>
        <w:rPr>
          <w:rFonts w:ascii="Sylfaen" w:hAnsi="Sylfaen" w:cs="Sylfaen"/>
          <w:sz w:val="22"/>
        </w:rPr>
        <w:t>(բ)</w:t>
      </w:r>
      <w:r>
        <w:rPr>
          <w:rFonts w:ascii="Sylfaen" w:hAnsi="Sylfaen" w:cs="Sylfaen"/>
          <w:sz w:val="22"/>
        </w:rPr>
        <w:tab/>
      </w:r>
      <w:r w:rsidR="001206DF">
        <w:rPr>
          <w:rFonts w:ascii="Sylfaen" w:hAnsi="Sylfaen" w:cs="Sylfaen"/>
          <w:sz w:val="22"/>
        </w:rPr>
        <w:t xml:space="preserve"> </w:t>
      </w:r>
      <w:r w:rsidR="002B5C83">
        <w:rPr>
          <w:rFonts w:ascii="Sylfaen" w:hAnsi="Sylfaen" w:cs="Sylfaen"/>
          <w:sz w:val="22"/>
        </w:rPr>
        <w:t xml:space="preserve">չի մարել կանխավճարը Պայմանագրի դրույթների համաձայն` նշելով </w:t>
      </w:r>
      <w:r w:rsidR="00FA0CAB" w:rsidRPr="00FA0CAB">
        <w:rPr>
          <w:rFonts w:ascii="Sylfaen" w:hAnsi="Sylfaen" w:cs="Sylfaen"/>
          <w:sz w:val="22"/>
        </w:rPr>
        <w:t>Մրցույթի մասնակցի</w:t>
      </w:r>
      <w:r w:rsidR="002B5C83">
        <w:rPr>
          <w:rFonts w:ascii="Sylfaen" w:hAnsi="Sylfaen" w:cs="Sylfaen"/>
          <w:sz w:val="22"/>
        </w:rPr>
        <w:t xml:space="preserve"> կողմից չմարված գումարը:</w:t>
      </w:r>
    </w:p>
    <w:p w:rsidR="00C7012C" w:rsidRDefault="00C7012C" w:rsidP="002B5C83">
      <w:pPr>
        <w:spacing w:line="288" w:lineRule="auto"/>
        <w:jc w:val="both"/>
        <w:rPr>
          <w:rFonts w:ascii="Sylfaen" w:hAnsi="Sylfaen" w:cs="Sylfaen"/>
          <w:sz w:val="22"/>
        </w:rPr>
      </w:pPr>
      <w:r w:rsidRPr="00C7012C">
        <w:rPr>
          <w:rFonts w:ascii="Sylfaen" w:hAnsi="Sylfaen" w:cs="Sylfaen"/>
          <w:sz w:val="22"/>
        </w:rPr>
        <w:t>Սույն Երաշխիքով պայման է հանդիսանում այն, որ ցանկացած պահանջ կամ Կանխավճարի վճարում սույն Երաշխիքի շրջանակներում պետք է ստացվի Կապալառուի կողմից իր իսկ թիվ/բանկային հաշվի համարը/</w:t>
      </w:r>
      <w:r>
        <w:rPr>
          <w:rFonts w:ascii="Sylfaen" w:hAnsi="Sylfaen" w:cs="Sylfaen"/>
          <w:sz w:val="22"/>
        </w:rPr>
        <w:t>-ով</w:t>
      </w:r>
      <w:r w:rsidRPr="00C7012C">
        <w:rPr>
          <w:rFonts w:ascii="Sylfaen" w:hAnsi="Sylfaen" w:cs="Sylfaen"/>
          <w:sz w:val="22"/>
        </w:rPr>
        <w:t>, որն սպասարկվում է _________________ /նշել բանկի անվանումը և հասցեն/ կողմից:</w:t>
      </w:r>
    </w:p>
    <w:p w:rsidR="00947480" w:rsidRDefault="002B5C83" w:rsidP="002B5C83">
      <w:pPr>
        <w:spacing w:line="288" w:lineRule="auto"/>
        <w:jc w:val="both"/>
        <w:rPr>
          <w:rFonts w:ascii="Sylfaen" w:hAnsi="Sylfaen"/>
          <w:sz w:val="22"/>
        </w:rPr>
      </w:pPr>
      <w:r w:rsidRPr="000D3A35">
        <w:rPr>
          <w:rFonts w:ascii="Sylfaen" w:hAnsi="Sylfaen" w:cs="Sylfaen"/>
          <w:sz w:val="22"/>
        </w:rPr>
        <w:t>Սույն</w:t>
      </w:r>
      <w:r w:rsidRPr="000D3A35">
        <w:rPr>
          <w:rFonts w:ascii="Sylfaen" w:hAnsi="Sylfaen"/>
          <w:sz w:val="22"/>
        </w:rPr>
        <w:t xml:space="preserve"> </w:t>
      </w:r>
      <w:r>
        <w:rPr>
          <w:rFonts w:ascii="Sylfaen" w:hAnsi="Sylfaen"/>
          <w:sz w:val="22"/>
        </w:rPr>
        <w:t>ե</w:t>
      </w:r>
      <w:r w:rsidRPr="000D3A35">
        <w:rPr>
          <w:rFonts w:ascii="Sylfaen" w:hAnsi="Sylfaen" w:cs="Sylfaen"/>
          <w:sz w:val="22"/>
        </w:rPr>
        <w:t>րաշխիքով</w:t>
      </w:r>
      <w:r w:rsidRPr="000D3A35">
        <w:rPr>
          <w:rFonts w:ascii="Sylfaen" w:hAnsi="Sylfaen"/>
          <w:sz w:val="22"/>
        </w:rPr>
        <w:t xml:space="preserve"> </w:t>
      </w:r>
      <w:r w:rsidRPr="000D3A35">
        <w:rPr>
          <w:rFonts w:ascii="Sylfaen" w:hAnsi="Sylfaen" w:cs="Sylfaen"/>
          <w:sz w:val="22"/>
        </w:rPr>
        <w:t>սահմանված</w:t>
      </w:r>
      <w:r w:rsidRPr="000D3A35">
        <w:rPr>
          <w:rFonts w:ascii="Sylfaen" w:hAnsi="Sylfaen"/>
          <w:sz w:val="22"/>
        </w:rPr>
        <w:t xml:space="preserve"> </w:t>
      </w:r>
      <w:r w:rsidRPr="000D3A35">
        <w:rPr>
          <w:rFonts w:ascii="Sylfaen" w:hAnsi="Sylfaen" w:cs="Sylfaen"/>
          <w:sz w:val="22"/>
        </w:rPr>
        <w:t>առավելագույն</w:t>
      </w:r>
      <w:r w:rsidRPr="000D3A35">
        <w:rPr>
          <w:rFonts w:ascii="Sylfaen" w:hAnsi="Sylfaen"/>
          <w:sz w:val="22"/>
        </w:rPr>
        <w:t xml:space="preserve"> </w:t>
      </w:r>
      <w:r w:rsidRPr="000D3A35">
        <w:rPr>
          <w:rFonts w:ascii="Sylfaen" w:hAnsi="Sylfaen" w:cs="Sylfaen"/>
          <w:sz w:val="22"/>
        </w:rPr>
        <w:t>գումար</w:t>
      </w:r>
      <w:r>
        <w:rPr>
          <w:rFonts w:ascii="Sylfaen" w:hAnsi="Sylfaen" w:cs="Sylfaen"/>
          <w:sz w:val="22"/>
        </w:rPr>
        <w:t xml:space="preserve">ն </w:t>
      </w:r>
      <w:r w:rsidRPr="000D3A35">
        <w:rPr>
          <w:rFonts w:ascii="Sylfaen" w:hAnsi="Sylfaen" w:cs="Sylfaen"/>
          <w:sz w:val="22"/>
        </w:rPr>
        <w:t>ա</w:t>
      </w:r>
      <w:r>
        <w:rPr>
          <w:rFonts w:ascii="Sylfaen" w:hAnsi="Sylfaen" w:cs="Sylfaen"/>
          <w:sz w:val="22"/>
        </w:rPr>
        <w:t>ճողաբար</w:t>
      </w:r>
      <w:r w:rsidRPr="000D3A35">
        <w:rPr>
          <w:rFonts w:ascii="Sylfaen" w:hAnsi="Sylfaen"/>
          <w:sz w:val="22"/>
        </w:rPr>
        <w:t xml:space="preserve"> </w:t>
      </w:r>
      <w:r>
        <w:rPr>
          <w:rFonts w:ascii="Sylfaen" w:hAnsi="Sylfaen"/>
          <w:sz w:val="22"/>
        </w:rPr>
        <w:t>կ</w:t>
      </w:r>
      <w:r w:rsidRPr="000D3A35">
        <w:rPr>
          <w:rFonts w:ascii="Sylfaen" w:hAnsi="Sylfaen" w:cs="Sylfaen"/>
          <w:sz w:val="22"/>
        </w:rPr>
        <w:t>նվազեցվի</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Pr>
          <w:rFonts w:ascii="Sylfaen" w:hAnsi="Sylfaen"/>
          <w:sz w:val="22"/>
        </w:rPr>
        <w:t>գումարի չափով</w:t>
      </w:r>
      <w:r w:rsidRPr="000D3A35">
        <w:rPr>
          <w:rFonts w:ascii="Sylfaen" w:hAnsi="Sylfaen"/>
          <w:sz w:val="22"/>
        </w:rPr>
        <w:t xml:space="preserve">, </w:t>
      </w:r>
      <w:r w:rsidRPr="000D3A35">
        <w:rPr>
          <w:rFonts w:ascii="Sylfaen" w:hAnsi="Sylfaen" w:cs="Sylfaen"/>
          <w:sz w:val="22"/>
        </w:rPr>
        <w:t>որ</w:t>
      </w:r>
      <w:r>
        <w:rPr>
          <w:rFonts w:ascii="Sylfaen" w:hAnsi="Sylfaen" w:cs="Sylfaen"/>
          <w:sz w:val="22"/>
        </w:rPr>
        <w:t xml:space="preserve">քանով </w:t>
      </w:r>
      <w:r w:rsidRPr="000D3A35">
        <w:rPr>
          <w:rFonts w:ascii="Sylfaen" w:hAnsi="Sylfaen" w:cs="Sylfaen"/>
          <w:sz w:val="22"/>
        </w:rPr>
        <w:t>Կապալառու</w:t>
      </w:r>
      <w:r>
        <w:rPr>
          <w:rFonts w:ascii="Sylfaen" w:hAnsi="Sylfaen" w:cs="Sylfaen"/>
          <w:sz w:val="22"/>
        </w:rPr>
        <w:t>ն կմարի կ</w:t>
      </w:r>
      <w:r w:rsidRPr="000D3A35">
        <w:rPr>
          <w:rFonts w:ascii="Sylfaen" w:hAnsi="Sylfaen" w:cs="Sylfaen"/>
          <w:sz w:val="22"/>
        </w:rPr>
        <w:t>անխավճարը՝</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sidR="00B13197">
        <w:rPr>
          <w:rFonts w:ascii="Sylfaen" w:hAnsi="Sylfaen"/>
          <w:sz w:val="22"/>
        </w:rPr>
        <w:t xml:space="preserve">միջանկյալ </w:t>
      </w:r>
      <w:r w:rsidR="00947480">
        <w:rPr>
          <w:rFonts w:ascii="Sylfaen" w:hAnsi="Sylfaen"/>
          <w:sz w:val="22"/>
        </w:rPr>
        <w:t xml:space="preserve">վճարման </w:t>
      </w:r>
      <w:r w:rsidR="00B13197">
        <w:rPr>
          <w:rFonts w:ascii="Sylfaen" w:hAnsi="Sylfaen"/>
          <w:sz w:val="22"/>
        </w:rPr>
        <w:t>հայտարարագրերի</w:t>
      </w:r>
      <w:r w:rsidR="00947480">
        <w:rPr>
          <w:rFonts w:ascii="Sylfaen" w:hAnsi="Sylfaen"/>
          <w:sz w:val="22"/>
        </w:rPr>
        <w:t xml:space="preserve"> կամ</w:t>
      </w:r>
      <w:r w:rsidR="00B13197">
        <w:rPr>
          <w:rFonts w:ascii="Sylfaen" w:hAnsi="Sylfaen"/>
          <w:sz w:val="22"/>
        </w:rPr>
        <w:t xml:space="preserve"> </w:t>
      </w:r>
      <w:r w:rsidRPr="000D3A35">
        <w:rPr>
          <w:rFonts w:ascii="Sylfaen" w:hAnsi="Sylfaen" w:cs="Sylfaen"/>
          <w:sz w:val="22"/>
        </w:rPr>
        <w:t>վկայագրերի</w:t>
      </w:r>
      <w:r w:rsidRPr="000D3A35">
        <w:rPr>
          <w:rFonts w:ascii="Sylfaen" w:hAnsi="Sylfaen"/>
          <w:sz w:val="22"/>
        </w:rPr>
        <w:t xml:space="preserve">, </w:t>
      </w:r>
      <w:r w:rsidRPr="000D3A35">
        <w:rPr>
          <w:rFonts w:ascii="Sylfaen" w:hAnsi="Sylfaen" w:cs="Sylfaen"/>
          <w:sz w:val="22"/>
        </w:rPr>
        <w:t>որոնց</w:t>
      </w:r>
      <w:r w:rsidRPr="000D3A35">
        <w:rPr>
          <w:rFonts w:ascii="Sylfaen" w:hAnsi="Sylfaen"/>
          <w:sz w:val="22"/>
        </w:rPr>
        <w:t xml:space="preserve"> </w:t>
      </w:r>
      <w:r w:rsidRPr="000D3A35">
        <w:rPr>
          <w:rFonts w:ascii="Sylfaen" w:hAnsi="Sylfaen" w:cs="Sylfaen"/>
          <w:sz w:val="22"/>
        </w:rPr>
        <w:t>պատճենները</w:t>
      </w:r>
      <w:r w:rsidRPr="000D3A35">
        <w:rPr>
          <w:rFonts w:ascii="Sylfaen" w:hAnsi="Sylfaen"/>
          <w:sz w:val="22"/>
        </w:rPr>
        <w:t xml:space="preserve"> </w:t>
      </w:r>
      <w:r w:rsidR="00B13197">
        <w:rPr>
          <w:rFonts w:ascii="Sylfaen" w:hAnsi="Sylfaen"/>
          <w:sz w:val="22"/>
        </w:rPr>
        <w:t>կ</w:t>
      </w:r>
      <w:r w:rsidRPr="000D3A35">
        <w:rPr>
          <w:rFonts w:ascii="Sylfaen" w:hAnsi="Sylfaen" w:cs="Sylfaen"/>
          <w:sz w:val="22"/>
        </w:rPr>
        <w:t>ներկայացվեն</w:t>
      </w:r>
      <w:r w:rsidRPr="000D3A35">
        <w:rPr>
          <w:rFonts w:ascii="Sylfaen" w:hAnsi="Sylfaen"/>
          <w:sz w:val="22"/>
        </w:rPr>
        <w:t xml:space="preserve"> </w:t>
      </w:r>
      <w:r w:rsidRPr="000D3A35">
        <w:rPr>
          <w:rFonts w:ascii="Sylfaen" w:hAnsi="Sylfaen" w:cs="Sylfaen"/>
          <w:sz w:val="22"/>
        </w:rPr>
        <w:t>մեզ</w:t>
      </w:r>
      <w:r w:rsidRPr="000D3A35">
        <w:rPr>
          <w:rFonts w:ascii="Sylfaen" w:hAnsi="Sylfaen"/>
          <w:sz w:val="22"/>
        </w:rPr>
        <w:t xml:space="preserve">: </w:t>
      </w:r>
    </w:p>
    <w:p w:rsidR="00947480" w:rsidRDefault="002B5C83" w:rsidP="002B5C83">
      <w:pPr>
        <w:spacing w:line="288" w:lineRule="auto"/>
        <w:jc w:val="both"/>
        <w:rPr>
          <w:rFonts w:ascii="Sylfaen" w:hAnsi="Sylfaen" w:cs="Sylfaen"/>
          <w:sz w:val="22"/>
        </w:rPr>
      </w:pPr>
      <w:r w:rsidRPr="000D3A35">
        <w:rPr>
          <w:rFonts w:ascii="Sylfaen" w:hAnsi="Sylfaen" w:cs="Sylfaen"/>
          <w:sz w:val="22"/>
        </w:rPr>
        <w:t>Երաշխիքը</w:t>
      </w:r>
      <w:r w:rsidRPr="000D3A35">
        <w:rPr>
          <w:rFonts w:ascii="Sylfaen" w:hAnsi="Sylfaen"/>
          <w:sz w:val="22"/>
        </w:rPr>
        <w:t xml:space="preserve"> </w:t>
      </w:r>
      <w:r w:rsidRPr="000D3A35">
        <w:rPr>
          <w:rFonts w:ascii="Sylfaen" w:hAnsi="Sylfaen" w:cs="Sylfaen"/>
          <w:sz w:val="22"/>
        </w:rPr>
        <w:t>կդադարի</w:t>
      </w:r>
      <w:r w:rsidRPr="000D3A35">
        <w:rPr>
          <w:rFonts w:ascii="Sylfaen" w:hAnsi="Sylfaen"/>
          <w:sz w:val="22"/>
        </w:rPr>
        <w:t xml:space="preserve"> </w:t>
      </w:r>
      <w:r w:rsidRPr="00434D9E">
        <w:rPr>
          <w:rFonts w:ascii="Sylfaen" w:hAnsi="Sylfaen" w:cs="Sylfaen"/>
          <w:sz w:val="22"/>
        </w:rPr>
        <w:t>գործել</w:t>
      </w:r>
      <w:r w:rsidR="00947480" w:rsidRPr="00434D9E">
        <w:rPr>
          <w:rFonts w:ascii="Sylfaen" w:hAnsi="Sylfaen" w:cs="Sylfaen"/>
          <w:sz w:val="22"/>
        </w:rPr>
        <w:t>` ամենաուշը, կա</w:t>
      </w:r>
      <w:r w:rsidR="00947480">
        <w:rPr>
          <w:rFonts w:ascii="Sylfaen" w:hAnsi="Sylfaen" w:cs="Sylfaen"/>
          <w:sz w:val="22"/>
        </w:rPr>
        <w:t>մ.</w:t>
      </w:r>
    </w:p>
    <w:p w:rsidR="00947480" w:rsidRPr="00401115" w:rsidRDefault="002B5C83" w:rsidP="00FC7418">
      <w:pPr>
        <w:pStyle w:val="ListParagraph"/>
        <w:numPr>
          <w:ilvl w:val="0"/>
          <w:numId w:val="28"/>
        </w:numPr>
        <w:spacing w:line="288" w:lineRule="auto"/>
        <w:ind w:left="567" w:hanging="567"/>
        <w:rPr>
          <w:rFonts w:ascii="Sylfaen" w:hAnsi="Sylfaen" w:cs="Sylfaen"/>
          <w:sz w:val="22"/>
        </w:rPr>
      </w:pPr>
      <w:r w:rsidRPr="00401115">
        <w:rPr>
          <w:rFonts w:ascii="Sylfaen" w:hAnsi="Sylfaen" w:cs="Sylfaen"/>
          <w:sz w:val="22"/>
        </w:rPr>
        <w:t>մեր</w:t>
      </w:r>
      <w:r w:rsidRPr="00401115">
        <w:rPr>
          <w:rFonts w:ascii="Sylfaen" w:hAnsi="Sylfaen"/>
          <w:sz w:val="22"/>
        </w:rPr>
        <w:t xml:space="preserve"> </w:t>
      </w:r>
      <w:r w:rsidRPr="00401115">
        <w:rPr>
          <w:rFonts w:ascii="Sylfaen" w:hAnsi="Sylfaen" w:cs="Sylfaen"/>
          <w:sz w:val="22"/>
        </w:rPr>
        <w:t>կողմից</w:t>
      </w:r>
      <w:r w:rsidRPr="00401115">
        <w:rPr>
          <w:rFonts w:ascii="Sylfaen" w:hAnsi="Sylfaen"/>
          <w:sz w:val="22"/>
        </w:rPr>
        <w:t xml:space="preserve"> </w:t>
      </w:r>
      <w:r w:rsidRPr="00401115">
        <w:rPr>
          <w:rFonts w:ascii="Sylfaen" w:hAnsi="Sylfaen" w:cs="Sylfaen"/>
          <w:sz w:val="22"/>
        </w:rPr>
        <w:t>աշխատանքների</w:t>
      </w:r>
      <w:r w:rsidRPr="00401115">
        <w:rPr>
          <w:rFonts w:ascii="Sylfaen" w:hAnsi="Sylfaen"/>
          <w:sz w:val="22"/>
        </w:rPr>
        <w:t xml:space="preserve"> </w:t>
      </w:r>
      <w:r w:rsidRPr="00401115">
        <w:rPr>
          <w:rFonts w:ascii="Sylfaen" w:hAnsi="Sylfaen" w:cs="Sylfaen"/>
          <w:sz w:val="22"/>
        </w:rPr>
        <w:t>ընդունման</w:t>
      </w:r>
      <w:r w:rsidRPr="00401115">
        <w:rPr>
          <w:rFonts w:ascii="Sylfaen" w:hAnsi="Sylfaen"/>
          <w:sz w:val="22"/>
        </w:rPr>
        <w:t xml:space="preserve"> </w:t>
      </w:r>
      <w:r w:rsidR="00947480" w:rsidRPr="00401115">
        <w:rPr>
          <w:rFonts w:ascii="Sylfaen" w:hAnsi="Sylfaen"/>
          <w:sz w:val="22"/>
        </w:rPr>
        <w:t xml:space="preserve">վճարման </w:t>
      </w:r>
      <w:r w:rsidRPr="00401115">
        <w:rPr>
          <w:rFonts w:ascii="Sylfaen" w:hAnsi="Sylfaen" w:cs="Sylfaen"/>
          <w:sz w:val="22"/>
        </w:rPr>
        <w:t>վկայագիրը</w:t>
      </w:r>
      <w:r w:rsidRPr="00401115">
        <w:rPr>
          <w:rFonts w:ascii="Sylfaen" w:hAnsi="Sylfaen"/>
          <w:sz w:val="22"/>
        </w:rPr>
        <w:t xml:space="preserve"> </w:t>
      </w:r>
      <w:r w:rsidRPr="00401115">
        <w:rPr>
          <w:rFonts w:ascii="Sylfaen" w:hAnsi="Sylfaen" w:cs="Sylfaen"/>
          <w:sz w:val="22"/>
        </w:rPr>
        <w:t>ստանալուն</w:t>
      </w:r>
      <w:r w:rsidRPr="00401115">
        <w:rPr>
          <w:rFonts w:ascii="Sylfaen" w:hAnsi="Sylfaen"/>
          <w:sz w:val="22"/>
        </w:rPr>
        <w:t xml:space="preserve"> </w:t>
      </w:r>
      <w:r w:rsidRPr="00401115">
        <w:rPr>
          <w:rFonts w:ascii="Sylfaen" w:hAnsi="Sylfaen" w:cs="Sylfaen"/>
          <w:sz w:val="22"/>
        </w:rPr>
        <w:t>պես</w:t>
      </w:r>
      <w:r w:rsidRPr="00401115">
        <w:rPr>
          <w:rFonts w:ascii="Sylfaen" w:hAnsi="Sylfaen"/>
          <w:sz w:val="22"/>
        </w:rPr>
        <w:t xml:space="preserve">, </w:t>
      </w:r>
      <w:r w:rsidRPr="00401115">
        <w:rPr>
          <w:rFonts w:ascii="Sylfaen" w:hAnsi="Sylfaen" w:cs="Sylfaen"/>
          <w:sz w:val="22"/>
        </w:rPr>
        <w:t>որում</w:t>
      </w:r>
      <w:r w:rsidRPr="00401115">
        <w:rPr>
          <w:rFonts w:ascii="Sylfaen" w:hAnsi="Sylfaen"/>
          <w:sz w:val="22"/>
        </w:rPr>
        <w:t xml:space="preserve"> </w:t>
      </w:r>
      <w:r w:rsidRPr="00401115">
        <w:rPr>
          <w:rFonts w:ascii="Sylfaen" w:hAnsi="Sylfaen" w:cs="Sylfaen"/>
          <w:sz w:val="22"/>
        </w:rPr>
        <w:t>նշվ</w:t>
      </w:r>
      <w:r w:rsidR="00947480" w:rsidRPr="00401115">
        <w:rPr>
          <w:rFonts w:ascii="Sylfaen" w:hAnsi="Sylfaen" w:cs="Sylfaen"/>
          <w:sz w:val="22"/>
        </w:rPr>
        <w:t xml:space="preserve">ած կլինի վճարման համար վկայագրված է Պայմանագրի ընդունված գումարի իննսուն </w:t>
      </w:r>
      <w:r w:rsidRPr="00401115">
        <w:rPr>
          <w:rFonts w:ascii="Sylfaen" w:hAnsi="Sylfaen"/>
          <w:sz w:val="22"/>
        </w:rPr>
        <w:t>(</w:t>
      </w:r>
      <w:r w:rsidR="00947480" w:rsidRPr="00401115">
        <w:rPr>
          <w:rFonts w:ascii="Sylfaen" w:hAnsi="Sylfaen"/>
          <w:sz w:val="22"/>
        </w:rPr>
        <w:t>9</w:t>
      </w:r>
      <w:r w:rsidRPr="00401115">
        <w:rPr>
          <w:rFonts w:ascii="Sylfaen" w:hAnsi="Sylfaen"/>
          <w:sz w:val="22"/>
        </w:rPr>
        <w:t xml:space="preserve">0) </w:t>
      </w:r>
      <w:r w:rsidRPr="00401115">
        <w:rPr>
          <w:rFonts w:ascii="Sylfaen" w:hAnsi="Sylfaen" w:cs="Sylfaen"/>
          <w:sz w:val="22"/>
        </w:rPr>
        <w:t>տոկոսը</w:t>
      </w:r>
      <w:r w:rsidR="00947480" w:rsidRPr="00401115">
        <w:rPr>
          <w:rFonts w:ascii="Sylfaen" w:hAnsi="Sylfaen" w:cs="Sylfaen"/>
          <w:sz w:val="22"/>
        </w:rPr>
        <w:t>` հանած պայմանական գումարները, կամ</w:t>
      </w:r>
    </w:p>
    <w:p w:rsidR="00401115" w:rsidRPr="00401115" w:rsidRDefault="002B5C83" w:rsidP="00FC7418">
      <w:pPr>
        <w:pStyle w:val="ListParagraph"/>
        <w:numPr>
          <w:ilvl w:val="0"/>
          <w:numId w:val="28"/>
        </w:numPr>
        <w:spacing w:line="288" w:lineRule="auto"/>
        <w:ind w:left="567" w:hanging="567"/>
        <w:rPr>
          <w:rFonts w:ascii="Sylfaen" w:hAnsi="Sylfaen"/>
          <w:sz w:val="22"/>
        </w:rPr>
      </w:pPr>
      <w:r w:rsidRPr="00401115">
        <w:rPr>
          <w:rFonts w:ascii="Sylfaen" w:hAnsi="Sylfaen"/>
          <w:sz w:val="22"/>
        </w:rPr>
        <w:t>[</w:t>
      </w:r>
      <w:r w:rsidR="00947480" w:rsidRPr="00401115">
        <w:rPr>
          <w:rFonts w:ascii="Sylfaen" w:hAnsi="Sylfaen"/>
          <w:sz w:val="22"/>
        </w:rPr>
        <w:t>ամսաթիվը</w:t>
      </w:r>
      <w:r w:rsidRPr="00401115">
        <w:rPr>
          <w:rFonts w:ascii="Sylfaen" w:hAnsi="Sylfaen"/>
          <w:sz w:val="22"/>
        </w:rPr>
        <w:t>]</w:t>
      </w:r>
      <w:r w:rsidR="00401115">
        <w:rPr>
          <w:rFonts w:ascii="Sylfaen" w:hAnsi="Sylfaen"/>
          <w:sz w:val="22"/>
        </w:rPr>
        <w:t>,</w:t>
      </w:r>
      <w:r w:rsidR="00401115" w:rsidRPr="00401115">
        <w:rPr>
          <w:rStyle w:val="FootnoteReference"/>
          <w:rFonts w:ascii="Arial" w:hAnsi="Arial" w:cs="Arial"/>
        </w:rPr>
        <w:t xml:space="preserve"> </w:t>
      </w:r>
      <w:r w:rsidR="00401115" w:rsidRPr="00401115">
        <w:rPr>
          <w:rStyle w:val="FootnoteReference"/>
          <w:rFonts w:ascii="Sylfaen" w:hAnsi="Sylfaen" w:cs="Arial"/>
          <w:sz w:val="22"/>
          <w:szCs w:val="22"/>
        </w:rPr>
        <w:footnoteReference w:customMarkFollows="1" w:id="22"/>
        <w:t>2</w:t>
      </w:r>
      <w:r w:rsidR="00947480" w:rsidRPr="00401115">
        <w:rPr>
          <w:rFonts w:ascii="Sylfaen" w:hAnsi="Sylfaen"/>
          <w:sz w:val="22"/>
          <w:szCs w:val="22"/>
        </w:rPr>
        <w:t xml:space="preserve"> </w:t>
      </w:r>
    </w:p>
    <w:p w:rsidR="00401115" w:rsidRPr="00401115" w:rsidRDefault="00401115" w:rsidP="00401115">
      <w:pPr>
        <w:spacing w:line="288" w:lineRule="auto"/>
        <w:rPr>
          <w:rFonts w:ascii="Sylfaen" w:hAnsi="Sylfaen"/>
          <w:sz w:val="22"/>
        </w:rPr>
      </w:pPr>
      <w:r w:rsidRPr="00401115">
        <w:rPr>
          <w:rFonts w:ascii="Sylfaen" w:hAnsi="Sylfaen" w:cs="Sylfaen"/>
          <w:sz w:val="22"/>
        </w:rPr>
        <w:lastRenderedPageBreak/>
        <w:t>ո</w:t>
      </w:r>
      <w:r w:rsidRPr="00401115">
        <w:rPr>
          <w:rFonts w:ascii="Sylfaen" w:hAnsi="Sylfaen"/>
          <w:sz w:val="22"/>
        </w:rPr>
        <w:t>րը որ լինի ավելի վաղ:</w:t>
      </w:r>
    </w:p>
    <w:p w:rsidR="002B5C83" w:rsidRPr="000D3A35" w:rsidRDefault="00C7012C" w:rsidP="002B5C83">
      <w:pPr>
        <w:spacing w:line="288" w:lineRule="auto"/>
        <w:jc w:val="both"/>
        <w:rPr>
          <w:rFonts w:ascii="Sylfaen" w:hAnsi="Sylfaen"/>
          <w:sz w:val="22"/>
        </w:rPr>
      </w:pPr>
      <w:r w:rsidRPr="00C7012C">
        <w:rPr>
          <w:rFonts w:ascii="Sylfaen" w:hAnsi="Sylfaen" w:cs="Sylfaen"/>
          <w:sz w:val="22"/>
        </w:rPr>
        <w:t xml:space="preserve">Համապատասխանաբար, սույն Երաշխիքի շրջանակներում ցանկացած վճարման պահանջ </w:t>
      </w:r>
      <w:r>
        <w:rPr>
          <w:rFonts w:ascii="Sylfaen" w:hAnsi="Sylfaen" w:cs="Sylfaen"/>
          <w:sz w:val="22"/>
        </w:rPr>
        <w:t>բ</w:t>
      </w:r>
      <w:r w:rsidRPr="00C7012C">
        <w:rPr>
          <w:rFonts w:ascii="Sylfaen" w:hAnsi="Sylfaen" w:cs="Sylfaen"/>
          <w:sz w:val="22"/>
        </w:rPr>
        <w:t xml:space="preserve">անկի </w:t>
      </w:r>
      <w:r>
        <w:rPr>
          <w:rFonts w:ascii="Sylfaen" w:hAnsi="Sylfaen" w:cs="Sylfaen"/>
          <w:sz w:val="22"/>
        </w:rPr>
        <w:t>գ</w:t>
      </w:r>
      <w:r w:rsidRPr="00C7012C">
        <w:rPr>
          <w:rFonts w:ascii="Sylfaen" w:hAnsi="Sylfaen" w:cs="Sylfaen"/>
          <w:sz w:val="22"/>
        </w:rPr>
        <w:t>րասենյակ պետք է ներկայացվի վերոնշյալ ամսաթվից ոչ ուշ:</w:t>
      </w:r>
    </w:p>
    <w:p w:rsidR="002B5C83" w:rsidRPr="00EC746A" w:rsidRDefault="002B5C83" w:rsidP="00297BF1">
      <w:pPr>
        <w:pStyle w:val="NormalWeb"/>
        <w:spacing w:before="0" w:beforeAutospacing="0" w:after="120" w:afterAutospacing="0" w:line="288" w:lineRule="auto"/>
        <w:jc w:val="both"/>
        <w:rPr>
          <w:rFonts w:ascii="Sylfaen" w:hAnsi="Sylfaen" w:cs="Arial"/>
          <w:sz w:val="22"/>
          <w:szCs w:val="22"/>
        </w:rPr>
      </w:pPr>
    </w:p>
    <w:p w:rsidR="00401115" w:rsidRPr="000D3A35" w:rsidRDefault="00401115" w:rsidP="00401115">
      <w:pPr>
        <w:spacing w:after="120" w:line="288" w:lineRule="auto"/>
        <w:jc w:val="both"/>
        <w:rPr>
          <w:rFonts w:ascii="Sylfaen" w:hAnsi="Sylfaen"/>
          <w:sz w:val="22"/>
        </w:rPr>
      </w:pPr>
      <w:r w:rsidRPr="000D3A35">
        <w:rPr>
          <w:rFonts w:ascii="Sylfaen" w:hAnsi="Sylfaen" w:cs="Sylfaen"/>
          <w:sz w:val="22"/>
        </w:rPr>
        <w:t>Սույն</w:t>
      </w:r>
      <w:r w:rsidRPr="000D3A35">
        <w:rPr>
          <w:rFonts w:ascii="Sylfaen" w:hAnsi="Sylfaen"/>
          <w:sz w:val="22"/>
        </w:rPr>
        <w:t xml:space="preserve"> </w:t>
      </w:r>
      <w:r w:rsidRPr="000D3A35">
        <w:rPr>
          <w:rFonts w:ascii="Sylfaen" w:hAnsi="Sylfaen" w:cs="Sylfaen"/>
          <w:sz w:val="22"/>
        </w:rPr>
        <w:t>Երաշխիքը</w:t>
      </w:r>
      <w:r w:rsidRPr="000D3A35">
        <w:rPr>
          <w:rFonts w:ascii="Sylfaen" w:hAnsi="Sylfaen"/>
          <w:sz w:val="22"/>
        </w:rPr>
        <w:t xml:space="preserve"> </w:t>
      </w:r>
      <w:r w:rsidRPr="000D3A35">
        <w:rPr>
          <w:rFonts w:ascii="Sylfaen" w:hAnsi="Sylfaen" w:cs="Sylfaen"/>
          <w:sz w:val="22"/>
        </w:rPr>
        <w:t>կարգավորվում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rPr>
        <w:t>«</w:t>
      </w:r>
      <w:r w:rsidRPr="00D606BC">
        <w:rPr>
          <w:rFonts w:ascii="Sylfaen" w:hAnsi="Sylfaen" w:cs="Arial"/>
          <w:sz w:val="22"/>
          <w:szCs w:val="22"/>
        </w:rPr>
        <w:t xml:space="preserve"> </w:t>
      </w:r>
      <w:r w:rsidRPr="00EC746A">
        <w:rPr>
          <w:rFonts w:ascii="Sylfaen" w:hAnsi="Sylfaen" w:cs="Arial"/>
          <w:sz w:val="22"/>
          <w:szCs w:val="22"/>
        </w:rPr>
        <w:t>Uniform Rules for Demand Guarantees (URDG) 2010 Revision, ICC Publication No. 758</w:t>
      </w:r>
      <w:r>
        <w:rPr>
          <w:rFonts w:ascii="Sylfaen" w:hAnsi="Sylfaen"/>
          <w:sz w:val="22"/>
        </w:rPr>
        <w:t>»</w:t>
      </w:r>
      <w:r w:rsidRPr="000D3A35">
        <w:rPr>
          <w:rFonts w:ascii="Sylfaen" w:hAnsi="Sylfaen"/>
          <w:sz w:val="22"/>
        </w:rPr>
        <w:t xml:space="preserve"> </w:t>
      </w:r>
      <w:r w:rsidRPr="000D3A35">
        <w:rPr>
          <w:rFonts w:ascii="Sylfaen" w:hAnsi="Sylfaen" w:cs="Sylfaen"/>
          <w:sz w:val="22"/>
        </w:rPr>
        <w:t>դրույթների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պահանջների</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sidRPr="000D3A35">
        <w:rPr>
          <w:rFonts w:ascii="Sylfaen" w:hAnsi="Sylfaen" w:cs="Sylfaen"/>
          <w:sz w:val="22"/>
        </w:rPr>
        <w:t>բացառությամբ</w:t>
      </w:r>
      <w:r w:rsidRPr="000D3A35">
        <w:rPr>
          <w:rFonts w:ascii="Sylfaen" w:hAnsi="Sylfaen"/>
          <w:sz w:val="22"/>
        </w:rPr>
        <w:t xml:space="preserve"> </w:t>
      </w:r>
      <w:r>
        <w:rPr>
          <w:rFonts w:ascii="Sylfaen" w:hAnsi="Sylfaen"/>
          <w:sz w:val="22"/>
        </w:rPr>
        <w:t>հոդված 15</w:t>
      </w:r>
      <w:r w:rsidRPr="000D3A35">
        <w:rPr>
          <w:rFonts w:ascii="Sylfaen" w:hAnsi="Sylfaen"/>
          <w:sz w:val="22"/>
        </w:rPr>
        <w:t>(a)-</w:t>
      </w:r>
      <w:r w:rsidRPr="000D3A35">
        <w:rPr>
          <w:rFonts w:ascii="Sylfaen" w:hAnsi="Sylfaen" w:cs="Sylfaen"/>
          <w:sz w:val="22"/>
        </w:rPr>
        <w:t>ի</w:t>
      </w:r>
      <w:r>
        <w:rPr>
          <w:rFonts w:ascii="Sylfaen" w:hAnsi="Sylfaen" w:cs="Sylfaen"/>
          <w:sz w:val="22"/>
        </w:rPr>
        <w:t xml:space="preserve"> օժանդակ հայտարարության</w:t>
      </w:r>
      <w:r w:rsidRPr="000D3A35">
        <w:rPr>
          <w:rFonts w:ascii="Sylfaen" w:hAnsi="Sylfaen"/>
          <w:sz w:val="22"/>
        </w:rPr>
        <w:t xml:space="preserve">: </w:t>
      </w:r>
    </w:p>
    <w:p w:rsidR="00EC5546" w:rsidRPr="00EC746A" w:rsidRDefault="00EC5546" w:rsidP="00297BF1">
      <w:pPr>
        <w:pStyle w:val="NormalWeb"/>
        <w:spacing w:before="0" w:beforeAutospacing="0" w:after="120" w:afterAutospacing="0" w:line="288" w:lineRule="auto"/>
        <w:jc w:val="both"/>
        <w:rPr>
          <w:rFonts w:ascii="Sylfaen" w:hAnsi="Sylfaen" w:cs="Arial"/>
          <w:sz w:val="22"/>
          <w:szCs w:val="22"/>
        </w:rPr>
      </w:pPr>
    </w:p>
    <w:p w:rsidR="00401115" w:rsidRPr="000D3A35" w:rsidRDefault="00401115" w:rsidP="00401115">
      <w:pPr>
        <w:spacing w:after="120" w:line="288" w:lineRule="auto"/>
        <w:jc w:val="both"/>
        <w:rPr>
          <w:rFonts w:ascii="Sylfaen" w:hAnsi="Sylfaen"/>
          <w:sz w:val="22"/>
        </w:rPr>
      </w:pPr>
      <w:r w:rsidRPr="00401115">
        <w:rPr>
          <w:rFonts w:ascii="Sylfaen" w:hAnsi="Sylfaen"/>
          <w:sz w:val="22"/>
        </w:rPr>
        <w:t>[</w:t>
      </w:r>
      <w:r w:rsidRPr="00F61788">
        <w:rPr>
          <w:rFonts w:ascii="Sylfaen" w:hAnsi="Sylfaen" w:cs="Sylfaen"/>
          <w:i/>
          <w:sz w:val="22"/>
        </w:rPr>
        <w:t>Բանկի</w:t>
      </w:r>
      <w:r w:rsidRPr="00F61788">
        <w:rPr>
          <w:rFonts w:ascii="Sylfaen" w:hAnsi="Sylfaen"/>
          <w:i/>
          <w:sz w:val="22"/>
        </w:rPr>
        <w:t xml:space="preserve"> </w:t>
      </w:r>
      <w:r w:rsidRPr="00F61788">
        <w:rPr>
          <w:rFonts w:ascii="Sylfaen" w:hAnsi="Sylfaen" w:cs="Sylfaen"/>
          <w:i/>
          <w:sz w:val="22"/>
        </w:rPr>
        <w:t>կնիքը</w:t>
      </w:r>
      <w:r w:rsidRPr="00F61788">
        <w:rPr>
          <w:rFonts w:ascii="Sylfaen" w:hAnsi="Sylfaen"/>
          <w:i/>
          <w:sz w:val="22"/>
        </w:rPr>
        <w:t xml:space="preserve"> </w:t>
      </w:r>
      <w:r w:rsidRPr="00F61788">
        <w:rPr>
          <w:rFonts w:ascii="Sylfaen" w:hAnsi="Sylfaen" w:cs="Sylfaen"/>
          <w:i/>
          <w:sz w:val="22"/>
        </w:rPr>
        <w:t>և</w:t>
      </w:r>
      <w:r w:rsidRPr="00F61788">
        <w:rPr>
          <w:rFonts w:ascii="Sylfaen" w:hAnsi="Sylfaen"/>
          <w:i/>
          <w:sz w:val="22"/>
        </w:rPr>
        <w:t xml:space="preserve"> </w:t>
      </w:r>
      <w:r w:rsidRPr="00F61788">
        <w:rPr>
          <w:rFonts w:ascii="Sylfaen" w:hAnsi="Sylfaen" w:cs="Sylfaen"/>
          <w:i/>
          <w:sz w:val="22"/>
        </w:rPr>
        <w:t>ստորագրություններ</w:t>
      </w:r>
      <w:r w:rsidRPr="00401115">
        <w:rPr>
          <w:rFonts w:ascii="Sylfaen" w:hAnsi="Sylfaen" w:cs="Sylfaen"/>
          <w:sz w:val="22"/>
        </w:rPr>
        <w:t>]</w:t>
      </w:r>
    </w:p>
    <w:p w:rsidR="007B586E" w:rsidRPr="00EC746A" w:rsidRDefault="007B586E" w:rsidP="00297BF1">
      <w:pPr>
        <w:spacing w:after="120" w:line="288" w:lineRule="auto"/>
        <w:ind w:right="468"/>
        <w:jc w:val="both"/>
        <w:rPr>
          <w:rFonts w:ascii="Sylfaen" w:hAnsi="Sylfaen" w:cs="Arial"/>
          <w:b/>
          <w:bCs/>
          <w:i/>
          <w:iCs/>
          <w:sz w:val="22"/>
          <w:szCs w:val="22"/>
        </w:rPr>
      </w:pPr>
    </w:p>
    <w:p w:rsidR="007B586E" w:rsidRPr="00EC746A" w:rsidRDefault="007B586E" w:rsidP="00297BF1">
      <w:pPr>
        <w:spacing w:after="120" w:line="288" w:lineRule="auto"/>
        <w:ind w:right="468"/>
        <w:jc w:val="both"/>
        <w:rPr>
          <w:rFonts w:ascii="Sylfaen" w:hAnsi="Sylfaen" w:cs="Arial"/>
          <w:b/>
          <w:bCs/>
          <w:i/>
          <w:iCs/>
          <w:sz w:val="22"/>
          <w:szCs w:val="22"/>
        </w:rPr>
      </w:pPr>
    </w:p>
    <w:p w:rsidR="00B83C06" w:rsidRPr="00EC746A" w:rsidRDefault="00B83C06" w:rsidP="00297BF1">
      <w:pPr>
        <w:spacing w:after="120" w:line="288" w:lineRule="auto"/>
        <w:rPr>
          <w:rFonts w:ascii="Sylfaen" w:hAnsi="Sylfaen" w:cs="Arial"/>
          <w:b/>
          <w:smallCaps/>
          <w:spacing w:val="-2"/>
          <w:sz w:val="22"/>
          <w:szCs w:val="22"/>
        </w:rPr>
      </w:pPr>
      <w:r w:rsidRPr="00EC746A">
        <w:rPr>
          <w:rFonts w:ascii="Sylfaen" w:hAnsi="Sylfaen" w:cs="Arial"/>
          <w:spacing w:val="-2"/>
          <w:sz w:val="22"/>
          <w:szCs w:val="22"/>
        </w:rPr>
        <w:br w:type="page"/>
      </w:r>
    </w:p>
    <w:p w:rsidR="00CC43DC" w:rsidRPr="00CC43DC" w:rsidRDefault="00CC43DC" w:rsidP="00CC43DC">
      <w:pPr>
        <w:spacing w:after="120" w:line="288" w:lineRule="auto"/>
        <w:jc w:val="center"/>
        <w:rPr>
          <w:rFonts w:ascii="Sylfaen" w:hAnsi="Sylfaen" w:cs="Arial"/>
          <w:b/>
          <w:sz w:val="40"/>
          <w:szCs w:val="40"/>
        </w:rPr>
      </w:pPr>
      <w:r w:rsidRPr="00CC43DC">
        <w:rPr>
          <w:rFonts w:ascii="Sylfaen" w:hAnsi="Sylfaen" w:cs="Arial"/>
          <w:b/>
          <w:sz w:val="40"/>
          <w:szCs w:val="40"/>
        </w:rPr>
        <w:lastRenderedPageBreak/>
        <w:t>Հայաստանի Հանրապետություն</w:t>
      </w:r>
    </w:p>
    <w:p w:rsidR="00CC43DC" w:rsidRDefault="00CC43DC" w:rsidP="00CC43DC">
      <w:pPr>
        <w:spacing w:after="120" w:line="288" w:lineRule="auto"/>
        <w:jc w:val="center"/>
        <w:rPr>
          <w:rFonts w:ascii="Sylfaen" w:hAnsi="Sylfaen" w:cs="Arial"/>
          <w:b/>
          <w:sz w:val="40"/>
          <w:szCs w:val="40"/>
        </w:rPr>
      </w:pPr>
    </w:p>
    <w:p w:rsidR="00CC43DC" w:rsidRPr="00CC43DC" w:rsidRDefault="00CC43DC" w:rsidP="00CC43DC">
      <w:pPr>
        <w:spacing w:after="120" w:line="288" w:lineRule="auto"/>
        <w:jc w:val="center"/>
        <w:rPr>
          <w:rFonts w:ascii="Sylfaen" w:hAnsi="Sylfaen" w:cs="Arial"/>
          <w:b/>
          <w:sz w:val="40"/>
          <w:szCs w:val="40"/>
        </w:rPr>
      </w:pPr>
      <w:r w:rsidRPr="00CC43DC">
        <w:rPr>
          <w:rFonts w:ascii="Sylfaen" w:hAnsi="Sylfaen" w:cs="Arial"/>
          <w:b/>
          <w:sz w:val="40"/>
          <w:szCs w:val="40"/>
        </w:rPr>
        <w:t>Մրցութային փաստաթուղթ</w:t>
      </w:r>
    </w:p>
    <w:p w:rsidR="00CC43DC" w:rsidRPr="00CC43DC" w:rsidRDefault="00CC43DC" w:rsidP="00CC43DC">
      <w:pPr>
        <w:spacing w:after="120" w:line="288" w:lineRule="auto"/>
        <w:ind w:firstLine="720"/>
        <w:jc w:val="center"/>
        <w:rPr>
          <w:rFonts w:ascii="Sylfaen" w:hAnsi="Sylfaen" w:cs="Arial"/>
          <w:b/>
          <w:sz w:val="40"/>
          <w:szCs w:val="40"/>
        </w:rPr>
      </w:pPr>
    </w:p>
    <w:p w:rsidR="00CC43DC" w:rsidRPr="00CC43DC" w:rsidRDefault="00CC43DC" w:rsidP="00CC43DC">
      <w:pPr>
        <w:spacing w:after="120" w:line="288" w:lineRule="auto"/>
        <w:jc w:val="center"/>
        <w:rPr>
          <w:rFonts w:ascii="Sylfaen" w:hAnsi="Sylfaen" w:cs="Arial"/>
          <w:b/>
          <w:sz w:val="40"/>
          <w:szCs w:val="40"/>
        </w:rPr>
      </w:pPr>
      <w:r w:rsidRPr="00CC43DC">
        <w:rPr>
          <w:rFonts w:ascii="Sylfaen" w:hAnsi="Sylfaen" w:cs="Arial"/>
          <w:b/>
          <w:sz w:val="40"/>
          <w:szCs w:val="40"/>
        </w:rPr>
        <w:t>Աշխատանքների գնում</w:t>
      </w:r>
    </w:p>
    <w:p w:rsidR="00CC43DC" w:rsidRPr="00CC43DC" w:rsidRDefault="00CC43DC" w:rsidP="00CC43DC">
      <w:pPr>
        <w:spacing w:after="120" w:line="288" w:lineRule="auto"/>
        <w:rPr>
          <w:rFonts w:ascii="Sylfaen" w:hAnsi="Sylfaen" w:cs="Arial"/>
          <w:sz w:val="40"/>
          <w:szCs w:val="40"/>
        </w:rPr>
      </w:pPr>
    </w:p>
    <w:p w:rsidR="00CC43DC" w:rsidRPr="00CC43DC" w:rsidRDefault="00CC43DC" w:rsidP="00CC43DC">
      <w:pPr>
        <w:spacing w:after="120" w:line="288" w:lineRule="auto"/>
        <w:jc w:val="center"/>
        <w:rPr>
          <w:rFonts w:ascii="Sylfaen" w:hAnsi="Sylfaen" w:cs="Arial"/>
          <w:b/>
          <w:sz w:val="40"/>
          <w:szCs w:val="40"/>
        </w:rPr>
      </w:pPr>
      <w:r w:rsidRPr="00CC43DC">
        <w:rPr>
          <w:rFonts w:ascii="Sylfaen" w:hAnsi="Sylfaen" w:cs="Arial"/>
          <w:b/>
          <w:sz w:val="40"/>
          <w:szCs w:val="40"/>
        </w:rPr>
        <w:t>Ազգային մրցակցային մրցույթ</w:t>
      </w:r>
    </w:p>
    <w:p w:rsidR="00CC43DC" w:rsidRDefault="00CC43DC" w:rsidP="00CC43DC">
      <w:pPr>
        <w:spacing w:after="120" w:line="288" w:lineRule="auto"/>
        <w:jc w:val="center"/>
        <w:rPr>
          <w:rFonts w:ascii="Sylfaen" w:hAnsi="Sylfaen" w:cs="Arial"/>
          <w:b/>
          <w:sz w:val="22"/>
          <w:szCs w:val="22"/>
        </w:rPr>
      </w:pPr>
      <w:r w:rsidRPr="00EC746A">
        <w:rPr>
          <w:rFonts w:ascii="Sylfaen" w:hAnsi="Sylfaen" w:cs="Arial"/>
          <w:b/>
          <w:sz w:val="22"/>
          <w:szCs w:val="22"/>
        </w:rPr>
        <w:t>(</w:t>
      </w:r>
      <w:r>
        <w:rPr>
          <w:rFonts w:ascii="Sylfaen" w:hAnsi="Sylfaen" w:cs="Arial"/>
          <w:b/>
          <w:sz w:val="22"/>
          <w:szCs w:val="22"/>
        </w:rPr>
        <w:t>Հատոր 2</w:t>
      </w:r>
      <w:r w:rsidRPr="00EC746A">
        <w:rPr>
          <w:rFonts w:ascii="Sylfaen" w:hAnsi="Sylfaen" w:cs="Arial"/>
          <w:b/>
          <w:sz w:val="22"/>
          <w:szCs w:val="22"/>
        </w:rPr>
        <w:t>)</w:t>
      </w:r>
    </w:p>
    <w:p w:rsidR="00CC43DC" w:rsidRDefault="00CC43DC" w:rsidP="00CC43DC">
      <w:pPr>
        <w:spacing w:after="120" w:line="288" w:lineRule="auto"/>
        <w:jc w:val="center"/>
        <w:rPr>
          <w:rFonts w:ascii="Sylfaen" w:hAnsi="Sylfaen" w:cs="Arial"/>
          <w:b/>
          <w:sz w:val="22"/>
          <w:szCs w:val="22"/>
        </w:rPr>
      </w:pPr>
    </w:p>
    <w:p w:rsidR="00CC43DC" w:rsidRPr="00EC746A" w:rsidRDefault="00CC43DC" w:rsidP="00CC43DC">
      <w:pPr>
        <w:spacing w:after="120" w:line="288" w:lineRule="auto"/>
        <w:jc w:val="center"/>
        <w:rPr>
          <w:rFonts w:ascii="Sylfaen" w:hAnsi="Sylfaen" w:cs="Arial"/>
          <w:b/>
          <w:sz w:val="22"/>
          <w:szCs w:val="22"/>
        </w:rPr>
      </w:pPr>
    </w:p>
    <w:p w:rsidR="00292E5A" w:rsidRDefault="00292E5A" w:rsidP="00292E5A">
      <w:pPr>
        <w:spacing w:after="120" w:line="288" w:lineRule="auto"/>
        <w:jc w:val="center"/>
        <w:rPr>
          <w:rFonts w:ascii="Sylfaen" w:hAnsi="Sylfaen" w:cs="Arial"/>
          <w:b/>
          <w:iCs/>
          <w:sz w:val="22"/>
          <w:szCs w:val="22"/>
        </w:rPr>
      </w:pPr>
      <w:r>
        <w:rPr>
          <w:rFonts w:ascii="Sylfaen" w:hAnsi="Sylfaen" w:cs="Sylfaen"/>
          <w:b/>
          <w:sz w:val="40"/>
          <w:szCs w:val="40"/>
        </w:rPr>
        <w:t>Մալաթիա-Սեբաստիա վարչական շրջանի ՀՍԾՏԿ վերակառուցում և</w:t>
      </w:r>
      <w:r w:rsidRPr="004F1B79">
        <w:rPr>
          <w:rFonts w:ascii="Times Armenian" w:hAnsi="Times Armenian" w:cs="Times Armenian"/>
          <w:b/>
          <w:sz w:val="40"/>
          <w:szCs w:val="40"/>
        </w:rPr>
        <w:t xml:space="preserve"> </w:t>
      </w:r>
      <w:r w:rsidRPr="004F1B79">
        <w:rPr>
          <w:rFonts w:ascii="Sylfaen" w:hAnsi="Sylfaen" w:cs="Sylfaen"/>
          <w:b/>
          <w:sz w:val="40"/>
          <w:szCs w:val="40"/>
        </w:rPr>
        <w:t>վերանորոգում</w:t>
      </w:r>
    </w:p>
    <w:p w:rsidR="00292E5A" w:rsidRDefault="00292E5A" w:rsidP="00292E5A">
      <w:pPr>
        <w:spacing w:after="120" w:line="288" w:lineRule="auto"/>
        <w:rPr>
          <w:rFonts w:ascii="Sylfaen" w:hAnsi="Sylfaen" w:cs="Arial"/>
          <w:b/>
          <w:iCs/>
          <w:sz w:val="22"/>
          <w:szCs w:val="22"/>
        </w:rPr>
      </w:pPr>
    </w:p>
    <w:p w:rsidR="00292E5A" w:rsidRDefault="00292E5A" w:rsidP="00292E5A">
      <w:pPr>
        <w:spacing w:after="120" w:line="288" w:lineRule="auto"/>
        <w:rPr>
          <w:rFonts w:ascii="Sylfaen" w:hAnsi="Sylfaen" w:cs="Arial"/>
          <w:b/>
          <w:iCs/>
          <w:sz w:val="22"/>
          <w:szCs w:val="22"/>
        </w:rPr>
      </w:pPr>
    </w:p>
    <w:p w:rsidR="00292E5A" w:rsidRPr="00292E5A" w:rsidRDefault="00292E5A" w:rsidP="00292E5A">
      <w:pPr>
        <w:jc w:val="center"/>
        <w:rPr>
          <w:b/>
          <w:bCs/>
          <w:color w:val="000000"/>
        </w:rPr>
      </w:pPr>
      <w:r>
        <w:rPr>
          <w:rFonts w:ascii="Sylfaen" w:hAnsi="Sylfaen" w:cs="Arial"/>
          <w:b/>
          <w:iCs/>
          <w:sz w:val="22"/>
          <w:szCs w:val="22"/>
        </w:rPr>
        <w:t>ԱՄՄ</w:t>
      </w:r>
      <w:r w:rsidRPr="00EC746A">
        <w:rPr>
          <w:rFonts w:ascii="Sylfaen" w:hAnsi="Sylfaen" w:cs="Arial"/>
          <w:b/>
          <w:sz w:val="22"/>
          <w:szCs w:val="22"/>
        </w:rPr>
        <w:t xml:space="preserve"> No</w:t>
      </w:r>
      <w:r>
        <w:rPr>
          <w:rFonts w:ascii="Sylfaen" w:hAnsi="Sylfaen" w:cs="Arial"/>
          <w:b/>
          <w:sz w:val="22"/>
          <w:szCs w:val="22"/>
        </w:rPr>
        <w:t>`</w:t>
      </w:r>
      <w:r w:rsidRPr="001D6D91">
        <w:rPr>
          <w:rFonts w:ascii="Arial" w:hAnsi="Arial" w:cs="Arial"/>
          <w:bCs/>
          <w:i/>
          <w:iCs/>
          <w:sz w:val="32"/>
          <w:szCs w:val="32"/>
        </w:rPr>
        <w:t xml:space="preserve"> </w:t>
      </w:r>
      <w:r w:rsidRPr="001D6D91">
        <w:rPr>
          <w:rFonts w:ascii="Sylfaen" w:hAnsi="Sylfaen" w:cs="Arial"/>
          <w:b/>
          <w:sz w:val="22"/>
          <w:szCs w:val="22"/>
        </w:rPr>
        <w:t xml:space="preserve">NCB </w:t>
      </w:r>
      <w:r>
        <w:rPr>
          <w:rFonts w:ascii="Sylfaen" w:hAnsi="Sylfaen" w:cs="Arial"/>
          <w:b/>
          <w:sz w:val="22"/>
          <w:szCs w:val="22"/>
        </w:rPr>
        <w:t xml:space="preserve"> </w:t>
      </w:r>
      <w:r w:rsidRPr="001D6D91">
        <w:rPr>
          <w:rFonts w:ascii="Sylfaen" w:hAnsi="Sylfaen" w:cs="Arial"/>
          <w:b/>
          <w:sz w:val="22"/>
          <w:szCs w:val="22"/>
        </w:rPr>
        <w:t>No:</w:t>
      </w:r>
      <w:r w:rsidRPr="00292E5A">
        <w:rPr>
          <w:b/>
          <w:bCs/>
          <w:color w:val="000000"/>
        </w:rPr>
        <w:t xml:space="preserve"> 1.1.1/1.e</w:t>
      </w:r>
    </w:p>
    <w:p w:rsidR="00292E5A" w:rsidRPr="00EC746A" w:rsidRDefault="00292E5A" w:rsidP="00292E5A">
      <w:pPr>
        <w:jc w:val="center"/>
        <w:rPr>
          <w:rFonts w:ascii="Sylfaen" w:hAnsi="Sylfaen" w:cs="Arial"/>
          <w:b/>
          <w:bCs/>
          <w:i/>
          <w:iCs/>
          <w:sz w:val="22"/>
          <w:szCs w:val="22"/>
        </w:rPr>
      </w:pPr>
      <w:r>
        <w:rPr>
          <w:rFonts w:ascii="Sylfaen" w:hAnsi="Sylfaen" w:cs="Arial"/>
          <w:b/>
          <w:sz w:val="22"/>
          <w:szCs w:val="22"/>
        </w:rPr>
        <w:t>Սոցիալական Պաշտպանության Վարչարարության Արդիականացման Երկրորդ Ծրագիր</w:t>
      </w:r>
    </w:p>
    <w:p w:rsidR="00292E5A" w:rsidRPr="00EC746A" w:rsidRDefault="00292E5A" w:rsidP="00292E5A">
      <w:pPr>
        <w:spacing w:after="120" w:line="288" w:lineRule="auto"/>
        <w:jc w:val="center"/>
        <w:rPr>
          <w:rFonts w:ascii="Sylfaen" w:hAnsi="Sylfaen" w:cs="Arial"/>
          <w:b/>
          <w:sz w:val="22"/>
          <w:szCs w:val="22"/>
        </w:rPr>
      </w:pPr>
      <w:r w:rsidRPr="00977A8C">
        <w:rPr>
          <w:rFonts w:ascii="Sylfaen" w:hAnsi="Sylfaen" w:cs="Arial"/>
          <w:b/>
          <w:iCs/>
          <w:sz w:val="22"/>
          <w:szCs w:val="22"/>
        </w:rPr>
        <w:t xml:space="preserve">Պատվիրատու` </w:t>
      </w:r>
      <w:r>
        <w:rPr>
          <w:rFonts w:ascii="Sylfaen" w:hAnsi="Sylfaen" w:cs="Arial"/>
          <w:b/>
          <w:iCs/>
          <w:sz w:val="22"/>
          <w:szCs w:val="22"/>
        </w:rPr>
        <w:t>ՀՀ Աշխատանքի և սոցիալական Հարցերի նախարարություն և Արտասահմանյան Ֆինասկանան Ծրագրերի Կառավարման Կենտրոն</w:t>
      </w:r>
    </w:p>
    <w:p w:rsidR="00292E5A" w:rsidRDefault="00292E5A" w:rsidP="00292E5A">
      <w:pPr>
        <w:spacing w:after="120" w:line="288" w:lineRule="auto"/>
        <w:jc w:val="center"/>
        <w:rPr>
          <w:rFonts w:ascii="Sylfaen" w:hAnsi="Sylfaen" w:cs="Arial"/>
          <w:b/>
          <w:sz w:val="22"/>
          <w:szCs w:val="22"/>
        </w:rPr>
      </w:pPr>
    </w:p>
    <w:p w:rsidR="00292E5A" w:rsidRDefault="00292E5A" w:rsidP="00292E5A">
      <w:pPr>
        <w:spacing w:after="120" w:line="288" w:lineRule="auto"/>
        <w:jc w:val="center"/>
        <w:rPr>
          <w:rFonts w:ascii="Sylfaen" w:hAnsi="Sylfaen" w:cs="Arial"/>
          <w:b/>
          <w:sz w:val="22"/>
          <w:szCs w:val="22"/>
        </w:rPr>
      </w:pPr>
    </w:p>
    <w:p w:rsidR="00292E5A" w:rsidRDefault="00292E5A" w:rsidP="00292E5A">
      <w:pPr>
        <w:spacing w:after="120" w:line="288" w:lineRule="auto"/>
        <w:jc w:val="center"/>
        <w:rPr>
          <w:rFonts w:ascii="Sylfaen" w:hAnsi="Sylfaen" w:cs="Arial"/>
          <w:b/>
          <w:sz w:val="22"/>
          <w:szCs w:val="22"/>
        </w:rPr>
      </w:pPr>
    </w:p>
    <w:p w:rsidR="00292E5A" w:rsidRDefault="00292E5A" w:rsidP="00292E5A">
      <w:pPr>
        <w:spacing w:after="120" w:line="288" w:lineRule="auto"/>
        <w:jc w:val="center"/>
        <w:rPr>
          <w:rFonts w:ascii="Sylfaen" w:hAnsi="Sylfaen" w:cs="Arial"/>
          <w:b/>
          <w:sz w:val="22"/>
          <w:szCs w:val="22"/>
        </w:rPr>
      </w:pPr>
    </w:p>
    <w:p w:rsidR="00292E5A" w:rsidRDefault="00292E5A" w:rsidP="00292E5A">
      <w:pPr>
        <w:spacing w:after="120" w:line="288" w:lineRule="auto"/>
        <w:jc w:val="center"/>
        <w:rPr>
          <w:rFonts w:ascii="Sylfaen" w:hAnsi="Sylfaen" w:cs="Arial"/>
          <w:b/>
          <w:sz w:val="22"/>
          <w:szCs w:val="22"/>
        </w:rPr>
      </w:pPr>
    </w:p>
    <w:p w:rsidR="00292E5A" w:rsidRDefault="00292E5A" w:rsidP="00292E5A">
      <w:pPr>
        <w:spacing w:after="120" w:line="288" w:lineRule="auto"/>
        <w:jc w:val="center"/>
        <w:rPr>
          <w:rFonts w:ascii="Sylfaen" w:hAnsi="Sylfaen" w:cs="Arial"/>
          <w:b/>
          <w:sz w:val="22"/>
          <w:szCs w:val="22"/>
        </w:rPr>
      </w:pPr>
    </w:p>
    <w:p w:rsidR="00292E5A" w:rsidRDefault="00292E5A" w:rsidP="00292E5A">
      <w:pPr>
        <w:spacing w:after="120" w:line="288" w:lineRule="auto"/>
        <w:jc w:val="center"/>
        <w:rPr>
          <w:rFonts w:ascii="Sylfaen" w:hAnsi="Sylfaen"/>
          <w:b/>
          <w:sz w:val="22"/>
          <w:szCs w:val="22"/>
        </w:rPr>
      </w:pPr>
      <w:r>
        <w:rPr>
          <w:rFonts w:ascii="Sylfaen" w:hAnsi="Sylfaen" w:cs="Arial"/>
          <w:b/>
          <w:sz w:val="22"/>
          <w:szCs w:val="22"/>
        </w:rPr>
        <w:t>Սեպտեմբեր  2016</w:t>
      </w:r>
    </w:p>
    <w:p w:rsidR="00694163" w:rsidRDefault="00694163" w:rsidP="00297BF1">
      <w:pPr>
        <w:keepNext/>
        <w:spacing w:after="120" w:line="288" w:lineRule="auto"/>
        <w:jc w:val="center"/>
        <w:rPr>
          <w:rFonts w:ascii="Sylfaen" w:hAnsi="Sylfaen" w:cs="Arial"/>
          <w:b/>
          <w:sz w:val="22"/>
          <w:szCs w:val="22"/>
          <w:lang w:val="en-GB"/>
        </w:rPr>
      </w:pPr>
    </w:p>
    <w:p w:rsidR="00CC43DC" w:rsidRDefault="00CC43DC" w:rsidP="00297BF1">
      <w:pPr>
        <w:keepNext/>
        <w:spacing w:after="120" w:line="288" w:lineRule="auto"/>
        <w:jc w:val="center"/>
        <w:rPr>
          <w:rFonts w:ascii="Sylfaen" w:hAnsi="Sylfaen" w:cs="Arial"/>
          <w:b/>
          <w:sz w:val="22"/>
          <w:szCs w:val="22"/>
          <w:lang w:val="en-GB"/>
        </w:rPr>
      </w:pPr>
      <w:r>
        <w:rPr>
          <w:rFonts w:ascii="Sylfaen" w:hAnsi="Sylfaen" w:cs="Arial"/>
          <w:b/>
          <w:sz w:val="22"/>
          <w:szCs w:val="22"/>
          <w:lang w:val="en-GB"/>
        </w:rPr>
        <w:br w:type="page"/>
      </w:r>
    </w:p>
    <w:p w:rsidR="00B83C06" w:rsidRPr="00EC746A" w:rsidRDefault="001E28C1" w:rsidP="00297BF1">
      <w:pPr>
        <w:keepNext/>
        <w:spacing w:after="120" w:line="288" w:lineRule="auto"/>
        <w:jc w:val="center"/>
        <w:rPr>
          <w:rFonts w:ascii="Sylfaen" w:hAnsi="Sylfaen" w:cs="Arial"/>
          <w:b/>
          <w:sz w:val="22"/>
          <w:szCs w:val="22"/>
          <w:lang w:val="en-GB"/>
        </w:rPr>
      </w:pPr>
      <w:r>
        <w:rPr>
          <w:rFonts w:ascii="Sylfaen" w:hAnsi="Sylfaen" w:cs="Arial"/>
          <w:b/>
          <w:sz w:val="22"/>
          <w:szCs w:val="22"/>
          <w:lang w:val="en-GB"/>
        </w:rPr>
        <w:lastRenderedPageBreak/>
        <w:t xml:space="preserve">Հատոր </w:t>
      </w:r>
      <w:r w:rsidR="00B83C06" w:rsidRPr="00EC746A">
        <w:rPr>
          <w:rFonts w:ascii="Sylfaen" w:hAnsi="Sylfaen" w:cs="Arial"/>
          <w:b/>
          <w:sz w:val="22"/>
          <w:szCs w:val="22"/>
          <w:lang w:val="en-GB"/>
        </w:rPr>
        <w:t>2</w:t>
      </w:r>
    </w:p>
    <w:p w:rsidR="00B83C06" w:rsidRPr="00EC746A" w:rsidRDefault="00B83C06" w:rsidP="00297BF1">
      <w:pPr>
        <w:keepNext/>
        <w:spacing w:after="120" w:line="288" w:lineRule="auto"/>
        <w:jc w:val="center"/>
        <w:rPr>
          <w:rFonts w:ascii="Sylfaen" w:hAnsi="Sylfaen" w:cs="Arial"/>
          <w:b/>
          <w:sz w:val="22"/>
          <w:szCs w:val="22"/>
          <w:lang w:val="en-GB"/>
        </w:rPr>
      </w:pPr>
    </w:p>
    <w:p w:rsidR="00B83C06" w:rsidRPr="00EC746A" w:rsidRDefault="00B83C06" w:rsidP="00FC7418">
      <w:pPr>
        <w:pStyle w:val="ListParagraph"/>
        <w:numPr>
          <w:ilvl w:val="0"/>
          <w:numId w:val="26"/>
        </w:numPr>
        <w:tabs>
          <w:tab w:val="left" w:pos="450"/>
          <w:tab w:val="left" w:pos="9000"/>
        </w:tabs>
        <w:spacing w:after="120" w:line="288" w:lineRule="auto"/>
        <w:ind w:hanging="630"/>
        <w:contextualSpacing w:val="0"/>
        <w:rPr>
          <w:rFonts w:ascii="Sylfaen" w:hAnsi="Sylfaen" w:cs="Arial"/>
          <w:b/>
          <w:i/>
          <w:iCs/>
          <w:spacing w:val="-2"/>
          <w:sz w:val="22"/>
          <w:szCs w:val="22"/>
          <w:lang w:val="en-GB"/>
        </w:rPr>
      </w:pPr>
      <w:r w:rsidRPr="00EC746A">
        <w:rPr>
          <w:rFonts w:ascii="Sylfaen" w:hAnsi="Sylfaen" w:cs="Arial"/>
          <w:b/>
          <w:i/>
          <w:iCs/>
          <w:spacing w:val="-2"/>
          <w:sz w:val="22"/>
          <w:szCs w:val="22"/>
          <w:lang w:val="en-GB"/>
        </w:rPr>
        <w:t xml:space="preserve">II </w:t>
      </w:r>
      <w:r w:rsidR="001E28C1">
        <w:rPr>
          <w:rFonts w:ascii="Sylfaen" w:hAnsi="Sylfaen" w:cs="Arial"/>
          <w:b/>
          <w:i/>
          <w:iCs/>
          <w:spacing w:val="-2"/>
          <w:sz w:val="22"/>
          <w:szCs w:val="22"/>
          <w:lang w:val="en-GB"/>
        </w:rPr>
        <w:t xml:space="preserve">բաժին`Մրցույթի տվյալների աղյուսակ </w:t>
      </w:r>
      <w:r w:rsidRPr="00EC746A">
        <w:rPr>
          <w:rFonts w:ascii="Sylfaen" w:hAnsi="Sylfaen" w:cs="Arial"/>
          <w:b/>
          <w:i/>
          <w:sz w:val="22"/>
          <w:szCs w:val="22"/>
        </w:rPr>
        <w:t>(</w:t>
      </w:r>
      <w:r w:rsidR="001E28C1">
        <w:rPr>
          <w:rFonts w:ascii="Sylfaen" w:hAnsi="Sylfaen" w:cs="Arial"/>
          <w:b/>
          <w:i/>
          <w:sz w:val="22"/>
          <w:szCs w:val="22"/>
        </w:rPr>
        <w:t>ՄՏԱ</w:t>
      </w:r>
      <w:r w:rsidRPr="00EC746A">
        <w:rPr>
          <w:rFonts w:ascii="Sylfaen" w:hAnsi="Sylfaen" w:cs="Arial"/>
          <w:b/>
          <w:i/>
          <w:sz w:val="22"/>
          <w:szCs w:val="22"/>
        </w:rPr>
        <w:t>)</w:t>
      </w:r>
    </w:p>
    <w:p w:rsidR="00B83C06" w:rsidRPr="00EC746A" w:rsidRDefault="00B83C06" w:rsidP="00FC7418">
      <w:pPr>
        <w:pStyle w:val="ListParagraph"/>
        <w:numPr>
          <w:ilvl w:val="0"/>
          <w:numId w:val="26"/>
        </w:numPr>
        <w:tabs>
          <w:tab w:val="left" w:pos="450"/>
          <w:tab w:val="left" w:pos="9000"/>
        </w:tabs>
        <w:spacing w:after="120" w:line="288" w:lineRule="auto"/>
        <w:ind w:hanging="630"/>
        <w:contextualSpacing w:val="0"/>
        <w:rPr>
          <w:rFonts w:ascii="Sylfaen" w:hAnsi="Sylfaen" w:cs="Arial"/>
          <w:i/>
          <w:iCs/>
          <w:spacing w:val="-2"/>
          <w:sz w:val="22"/>
          <w:szCs w:val="22"/>
          <w:lang w:val="en-GB"/>
        </w:rPr>
      </w:pPr>
      <w:r w:rsidRPr="00EC746A">
        <w:rPr>
          <w:rFonts w:ascii="Sylfaen" w:hAnsi="Sylfaen" w:cs="Arial"/>
          <w:b/>
          <w:i/>
          <w:iCs/>
          <w:spacing w:val="-2"/>
          <w:sz w:val="22"/>
          <w:szCs w:val="22"/>
          <w:lang w:val="en-GB"/>
        </w:rPr>
        <w:t xml:space="preserve">III </w:t>
      </w:r>
      <w:r w:rsidR="001E28C1">
        <w:rPr>
          <w:rFonts w:ascii="Sylfaen" w:hAnsi="Sylfaen" w:cs="Arial"/>
          <w:b/>
          <w:i/>
          <w:iCs/>
          <w:spacing w:val="-2"/>
          <w:sz w:val="22"/>
          <w:szCs w:val="22"/>
          <w:lang w:val="en-GB"/>
        </w:rPr>
        <w:t>բաժին`</w:t>
      </w:r>
      <w:r w:rsidR="000969BE">
        <w:rPr>
          <w:rFonts w:ascii="Sylfaen" w:hAnsi="Sylfaen" w:cs="Arial"/>
          <w:b/>
          <w:i/>
          <w:iCs/>
          <w:spacing w:val="-2"/>
          <w:sz w:val="22"/>
          <w:szCs w:val="22"/>
          <w:lang w:val="en-GB"/>
        </w:rPr>
        <w:t xml:space="preserve"> Գնահատման և որակավորման չափանիշներ</w:t>
      </w:r>
    </w:p>
    <w:p w:rsidR="00B83C06" w:rsidRPr="00EC746A" w:rsidRDefault="00B83C06" w:rsidP="00FC7418">
      <w:pPr>
        <w:pStyle w:val="ListParagraph"/>
        <w:numPr>
          <w:ilvl w:val="0"/>
          <w:numId w:val="26"/>
        </w:numPr>
        <w:tabs>
          <w:tab w:val="left" w:pos="450"/>
          <w:tab w:val="left" w:pos="9000"/>
        </w:tabs>
        <w:spacing w:after="120" w:line="288" w:lineRule="auto"/>
        <w:ind w:hanging="630"/>
        <w:contextualSpacing w:val="0"/>
        <w:rPr>
          <w:rFonts w:ascii="Sylfaen" w:hAnsi="Sylfaen" w:cs="Arial"/>
          <w:b/>
          <w:i/>
          <w:iCs/>
          <w:spacing w:val="-2"/>
          <w:sz w:val="22"/>
          <w:szCs w:val="22"/>
          <w:lang w:val="en-GB"/>
        </w:rPr>
      </w:pPr>
      <w:r w:rsidRPr="00EC746A">
        <w:rPr>
          <w:rFonts w:ascii="Sylfaen" w:hAnsi="Sylfaen" w:cs="Arial"/>
          <w:b/>
          <w:i/>
          <w:iCs/>
          <w:spacing w:val="-2"/>
          <w:sz w:val="22"/>
          <w:szCs w:val="22"/>
          <w:lang w:val="en-GB"/>
        </w:rPr>
        <w:t xml:space="preserve">VII </w:t>
      </w:r>
      <w:r w:rsidR="001E28C1">
        <w:rPr>
          <w:rFonts w:ascii="Sylfaen" w:hAnsi="Sylfaen" w:cs="Arial"/>
          <w:b/>
          <w:i/>
          <w:iCs/>
          <w:spacing w:val="-2"/>
          <w:sz w:val="22"/>
          <w:szCs w:val="22"/>
          <w:lang w:val="en-GB"/>
        </w:rPr>
        <w:t>բաժին`</w:t>
      </w:r>
      <w:r w:rsidR="000969BE">
        <w:rPr>
          <w:rFonts w:ascii="Sylfaen" w:hAnsi="Sylfaen" w:cs="Arial"/>
          <w:b/>
          <w:i/>
          <w:iCs/>
          <w:spacing w:val="-2"/>
          <w:sz w:val="22"/>
          <w:szCs w:val="22"/>
          <w:lang w:val="en-GB"/>
        </w:rPr>
        <w:t xml:space="preserve"> Աշխատանքներին ներկայցվող պահանջներ</w:t>
      </w:r>
    </w:p>
    <w:p w:rsidR="00B83C06" w:rsidRPr="00EC746A" w:rsidRDefault="00B83C06" w:rsidP="00FC7418">
      <w:pPr>
        <w:pStyle w:val="ListParagraph"/>
        <w:numPr>
          <w:ilvl w:val="0"/>
          <w:numId w:val="26"/>
        </w:numPr>
        <w:tabs>
          <w:tab w:val="left" w:pos="450"/>
          <w:tab w:val="left" w:pos="9000"/>
        </w:tabs>
        <w:spacing w:after="120" w:line="288" w:lineRule="auto"/>
        <w:ind w:hanging="630"/>
        <w:contextualSpacing w:val="0"/>
        <w:rPr>
          <w:rFonts w:ascii="Sylfaen" w:hAnsi="Sylfaen" w:cs="Arial"/>
          <w:b/>
          <w:i/>
          <w:sz w:val="22"/>
          <w:szCs w:val="22"/>
        </w:rPr>
      </w:pPr>
      <w:r w:rsidRPr="00EC746A">
        <w:rPr>
          <w:rFonts w:ascii="Sylfaen" w:hAnsi="Sylfaen" w:cs="Arial"/>
          <w:b/>
          <w:i/>
          <w:iCs/>
          <w:spacing w:val="-2"/>
          <w:sz w:val="22"/>
          <w:szCs w:val="22"/>
          <w:lang w:val="en-GB"/>
        </w:rPr>
        <w:t xml:space="preserve">IX </w:t>
      </w:r>
      <w:r w:rsidR="001E28C1">
        <w:rPr>
          <w:rFonts w:ascii="Sylfaen" w:hAnsi="Sylfaen" w:cs="Arial"/>
          <w:b/>
          <w:i/>
          <w:iCs/>
          <w:spacing w:val="-2"/>
          <w:sz w:val="22"/>
          <w:szCs w:val="22"/>
          <w:lang w:val="en-GB"/>
        </w:rPr>
        <w:t>բաժին`</w:t>
      </w:r>
      <w:r w:rsidR="000969BE">
        <w:rPr>
          <w:rFonts w:ascii="Sylfaen" w:hAnsi="Sylfaen" w:cs="Arial"/>
          <w:b/>
          <w:i/>
          <w:iCs/>
          <w:spacing w:val="-2"/>
          <w:sz w:val="22"/>
          <w:szCs w:val="22"/>
          <w:lang w:val="en-GB"/>
        </w:rPr>
        <w:t xml:space="preserve"> Պայմանագրի հատուկ պայմաններ </w:t>
      </w:r>
      <w:r w:rsidRPr="00EC746A">
        <w:rPr>
          <w:rFonts w:ascii="Sylfaen" w:hAnsi="Sylfaen" w:cs="Arial"/>
          <w:b/>
          <w:i/>
          <w:sz w:val="22"/>
          <w:szCs w:val="22"/>
        </w:rPr>
        <w:t>(</w:t>
      </w:r>
      <w:r w:rsidR="00827B18">
        <w:rPr>
          <w:rFonts w:ascii="Sylfaen" w:hAnsi="Sylfaen" w:cs="Arial"/>
          <w:b/>
          <w:i/>
          <w:sz w:val="22"/>
          <w:szCs w:val="22"/>
        </w:rPr>
        <w:t>ՊՀՊ</w:t>
      </w:r>
      <w:r w:rsidRPr="00EC746A">
        <w:rPr>
          <w:rFonts w:ascii="Sylfaen" w:hAnsi="Sylfaen" w:cs="Arial"/>
          <w:b/>
          <w:i/>
          <w:sz w:val="22"/>
          <w:szCs w:val="22"/>
        </w:rPr>
        <w:t>)</w:t>
      </w:r>
    </w:p>
    <w:p w:rsidR="00B83C06" w:rsidRPr="00EC746A" w:rsidRDefault="000969BE" w:rsidP="00FC7418">
      <w:pPr>
        <w:pStyle w:val="ListParagraph"/>
        <w:numPr>
          <w:ilvl w:val="0"/>
          <w:numId w:val="26"/>
        </w:numPr>
        <w:tabs>
          <w:tab w:val="left" w:pos="450"/>
          <w:tab w:val="left" w:pos="9000"/>
        </w:tabs>
        <w:spacing w:after="120" w:line="288" w:lineRule="auto"/>
        <w:ind w:hanging="630"/>
        <w:contextualSpacing w:val="0"/>
        <w:rPr>
          <w:rFonts w:ascii="Sylfaen" w:hAnsi="Sylfaen" w:cs="Arial"/>
          <w:b/>
          <w:i/>
          <w:iCs/>
          <w:spacing w:val="-2"/>
          <w:sz w:val="22"/>
          <w:szCs w:val="22"/>
          <w:lang w:val="en-GB"/>
        </w:rPr>
      </w:pPr>
      <w:r>
        <w:rPr>
          <w:rFonts w:ascii="Sylfaen" w:hAnsi="Sylfaen" w:cs="Arial"/>
          <w:b/>
          <w:i/>
          <w:iCs/>
          <w:spacing w:val="-2"/>
          <w:sz w:val="22"/>
          <w:szCs w:val="22"/>
          <w:lang w:val="en-GB"/>
        </w:rPr>
        <w:t xml:space="preserve">Մրցույթին մասնակցելու հրավեր </w:t>
      </w:r>
      <w:r w:rsidR="00B83C06" w:rsidRPr="00EC746A">
        <w:rPr>
          <w:rFonts w:ascii="Sylfaen" w:hAnsi="Sylfaen" w:cs="Arial"/>
          <w:b/>
          <w:i/>
          <w:iCs/>
          <w:spacing w:val="-2"/>
          <w:sz w:val="22"/>
          <w:szCs w:val="22"/>
          <w:lang w:val="en-GB"/>
        </w:rPr>
        <w:t>(</w:t>
      </w:r>
      <w:r w:rsidR="004D5E05">
        <w:rPr>
          <w:rFonts w:ascii="Sylfaen" w:hAnsi="Sylfaen" w:cs="Arial"/>
          <w:b/>
          <w:i/>
          <w:iCs/>
          <w:spacing w:val="-2"/>
          <w:sz w:val="22"/>
          <w:szCs w:val="22"/>
          <w:lang w:val="en-GB"/>
        </w:rPr>
        <w:t>ՄՄ</w:t>
      </w:r>
      <w:r>
        <w:rPr>
          <w:rFonts w:ascii="Sylfaen" w:hAnsi="Sylfaen" w:cs="Arial"/>
          <w:b/>
          <w:i/>
          <w:iCs/>
          <w:spacing w:val="-2"/>
          <w:sz w:val="22"/>
          <w:szCs w:val="22"/>
          <w:lang w:val="en-GB"/>
        </w:rPr>
        <w:t>Հ</w:t>
      </w:r>
      <w:r w:rsidR="00B83C06" w:rsidRPr="00EC746A">
        <w:rPr>
          <w:rFonts w:ascii="Sylfaen" w:hAnsi="Sylfaen" w:cs="Arial"/>
          <w:b/>
          <w:i/>
          <w:iCs/>
          <w:spacing w:val="-2"/>
          <w:sz w:val="22"/>
          <w:szCs w:val="22"/>
          <w:lang w:val="en-GB"/>
        </w:rPr>
        <w:t>)</w:t>
      </w:r>
    </w:p>
    <w:p w:rsidR="00B83C06" w:rsidRPr="00EC746A" w:rsidRDefault="00B83C06" w:rsidP="00297BF1">
      <w:pPr>
        <w:spacing w:after="120" w:line="288" w:lineRule="auto"/>
        <w:rPr>
          <w:rFonts w:ascii="Sylfaen" w:hAnsi="Sylfaen"/>
          <w:sz w:val="22"/>
          <w:szCs w:val="22"/>
          <w:lang w:val="en-GB"/>
        </w:rPr>
      </w:pPr>
    </w:p>
    <w:p w:rsidR="00B83C06" w:rsidRPr="00EC746A" w:rsidRDefault="00B83C06" w:rsidP="00297BF1">
      <w:pPr>
        <w:spacing w:after="120" w:line="288" w:lineRule="auto"/>
        <w:rPr>
          <w:rFonts w:ascii="Sylfaen" w:hAnsi="Sylfaen"/>
          <w:sz w:val="22"/>
          <w:szCs w:val="22"/>
          <w:lang w:val="en-GB"/>
        </w:rPr>
      </w:pPr>
    </w:p>
    <w:p w:rsidR="000969BE" w:rsidRPr="00EC746A" w:rsidRDefault="00694163" w:rsidP="000969BE">
      <w:pPr>
        <w:spacing w:after="120" w:line="288" w:lineRule="auto"/>
        <w:jc w:val="center"/>
        <w:rPr>
          <w:rFonts w:ascii="Sylfaen" w:hAnsi="Sylfaen" w:cs="Arial"/>
          <w:b/>
          <w:sz w:val="22"/>
          <w:szCs w:val="22"/>
        </w:rPr>
      </w:pPr>
      <w:bookmarkStart w:id="497" w:name="_Toc333923374"/>
      <w:bookmarkStart w:id="498" w:name="_Toc438366665"/>
      <w:bookmarkStart w:id="499" w:name="_Toc41971239"/>
      <w:r>
        <w:rPr>
          <w:rFonts w:ascii="Sylfaen" w:hAnsi="Sylfaen" w:cs="Arial"/>
          <w:b/>
          <w:sz w:val="22"/>
          <w:szCs w:val="22"/>
        </w:rPr>
        <w:br w:type="page"/>
      </w:r>
      <w:r w:rsidR="000969BE" w:rsidRPr="00EC746A">
        <w:rPr>
          <w:rFonts w:ascii="Sylfaen" w:hAnsi="Sylfaen" w:cs="Arial"/>
          <w:b/>
          <w:sz w:val="22"/>
          <w:szCs w:val="22"/>
        </w:rPr>
        <w:lastRenderedPageBreak/>
        <w:t xml:space="preserve">II </w:t>
      </w:r>
      <w:r w:rsidR="000969BE">
        <w:rPr>
          <w:rFonts w:ascii="Sylfaen" w:hAnsi="Sylfaen" w:cs="Arial"/>
          <w:b/>
          <w:sz w:val="22"/>
          <w:szCs w:val="22"/>
        </w:rPr>
        <w:t>բաժին` Մրցութային տվյալների աղյուսակ</w:t>
      </w:r>
      <w:r w:rsidR="000969BE" w:rsidRPr="00EC746A">
        <w:rPr>
          <w:rFonts w:ascii="Sylfaen" w:hAnsi="Sylfaen" w:cs="Arial"/>
          <w:b/>
          <w:sz w:val="22"/>
          <w:szCs w:val="22"/>
        </w:rPr>
        <w:t xml:space="preserve"> (</w:t>
      </w:r>
      <w:r w:rsidR="000969BE">
        <w:rPr>
          <w:rFonts w:ascii="Sylfaen" w:hAnsi="Sylfaen" w:cs="Arial"/>
          <w:b/>
          <w:sz w:val="22"/>
          <w:szCs w:val="22"/>
        </w:rPr>
        <w:t>ՄՏԱ</w:t>
      </w:r>
      <w:r w:rsidR="000969BE" w:rsidRPr="00EC746A">
        <w:rPr>
          <w:rFonts w:ascii="Sylfaen" w:hAnsi="Sylfaen" w:cs="Arial"/>
          <w:b/>
          <w:sz w:val="22"/>
          <w:szCs w:val="22"/>
        </w:rPr>
        <w:t>)</w:t>
      </w:r>
      <w:bookmarkEnd w:id="497"/>
    </w:p>
    <w:bookmarkEnd w:id="498"/>
    <w:bookmarkEnd w:id="499"/>
    <w:p w:rsidR="00B83C06" w:rsidRPr="00EC746A" w:rsidRDefault="00B83C06" w:rsidP="00297BF1">
      <w:pPr>
        <w:spacing w:after="120" w:line="288" w:lineRule="auto"/>
        <w:rPr>
          <w:rFonts w:ascii="Sylfaen" w:hAnsi="Sylfaen"/>
          <w:sz w:val="22"/>
          <w:szCs w:val="22"/>
          <w:lang w:val="en-GB"/>
        </w:rPr>
      </w:pPr>
    </w:p>
    <w:p w:rsidR="00B83C06" w:rsidRPr="00EC746A" w:rsidRDefault="000969BE" w:rsidP="00297BF1">
      <w:pPr>
        <w:tabs>
          <w:tab w:val="right" w:pos="7434"/>
        </w:tabs>
        <w:spacing w:after="120" w:line="288" w:lineRule="auto"/>
        <w:jc w:val="center"/>
        <w:rPr>
          <w:rFonts w:ascii="Sylfaen" w:hAnsi="Sylfaen" w:cs="Arial"/>
          <w:b/>
          <w:sz w:val="22"/>
          <w:szCs w:val="22"/>
        </w:rPr>
      </w:pPr>
      <w:r>
        <w:rPr>
          <w:rFonts w:ascii="Sylfaen" w:hAnsi="Sylfaen" w:cs="Arial"/>
          <w:b/>
          <w:sz w:val="22"/>
          <w:szCs w:val="22"/>
          <w:lang w:val="en-GB"/>
        </w:rPr>
        <w:t>Ա</w:t>
      </w:r>
      <w:r w:rsidR="00B83C06" w:rsidRPr="00EC746A">
        <w:rPr>
          <w:rFonts w:ascii="Sylfaen" w:hAnsi="Sylfaen" w:cs="Arial"/>
          <w:b/>
          <w:sz w:val="22"/>
          <w:szCs w:val="22"/>
        </w:rPr>
        <w:t>.</w:t>
      </w:r>
      <w:r w:rsidR="002C66C3" w:rsidRPr="00EC746A">
        <w:rPr>
          <w:rFonts w:ascii="Sylfaen" w:hAnsi="Sylfaen" w:cs="Arial"/>
          <w:b/>
          <w:sz w:val="22"/>
          <w:szCs w:val="22"/>
        </w:rPr>
        <w:t xml:space="preserve"> </w:t>
      </w:r>
      <w:r>
        <w:rPr>
          <w:rFonts w:ascii="Sylfaen" w:hAnsi="Sylfaen" w:cs="Arial"/>
          <w:b/>
          <w:sz w:val="22"/>
          <w:szCs w:val="22"/>
        </w:rPr>
        <w:t>Ներածություն</w:t>
      </w:r>
    </w:p>
    <w:tbl>
      <w:tblPr>
        <w:tblW w:w="93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tblPr>
      <w:tblGrid>
        <w:gridCol w:w="1399"/>
        <w:gridCol w:w="7916"/>
      </w:tblGrid>
      <w:tr w:rsidR="00477BE5" w:rsidRPr="00EC746A" w:rsidTr="00707DF3">
        <w:trPr>
          <w:cantSplit/>
          <w:jc w:val="center"/>
        </w:trPr>
        <w:tc>
          <w:tcPr>
            <w:tcW w:w="1399" w:type="dxa"/>
            <w:tcBorders>
              <w:top w:val="single" w:sz="2" w:space="0" w:color="000000"/>
              <w:left w:val="single" w:sz="2" w:space="0" w:color="000000"/>
              <w:bottom w:val="single" w:sz="2" w:space="0" w:color="000000"/>
              <w:right w:val="single" w:sz="8" w:space="0" w:color="000000"/>
            </w:tcBorders>
          </w:tcPr>
          <w:p w:rsidR="00477BE5" w:rsidRPr="008A1030" w:rsidRDefault="00477BE5" w:rsidP="00297BF1">
            <w:pPr>
              <w:spacing w:after="120" w:line="288" w:lineRule="auto"/>
              <w:rPr>
                <w:rFonts w:ascii="Sylfaen" w:hAnsi="Sylfaen" w:cs="Arial"/>
                <w:b/>
                <w:sz w:val="22"/>
                <w:szCs w:val="22"/>
              </w:rPr>
            </w:pPr>
            <w:r w:rsidRPr="008A1030">
              <w:rPr>
                <w:rFonts w:ascii="Sylfaen" w:hAnsi="Sylfaen" w:cs="Arial"/>
                <w:b/>
                <w:sz w:val="22"/>
                <w:szCs w:val="22"/>
              </w:rPr>
              <w:t>ՀՄՄ 1.1</w:t>
            </w:r>
          </w:p>
        </w:tc>
        <w:tc>
          <w:tcPr>
            <w:tcW w:w="7916" w:type="dxa"/>
            <w:tcBorders>
              <w:top w:val="single" w:sz="2" w:space="0" w:color="000000"/>
              <w:left w:val="nil"/>
              <w:bottom w:val="single" w:sz="2" w:space="0" w:color="000000"/>
              <w:right w:val="single" w:sz="2" w:space="0" w:color="000000"/>
            </w:tcBorders>
          </w:tcPr>
          <w:p w:rsidR="00477BE5" w:rsidRPr="00C4582F" w:rsidRDefault="00C4582F" w:rsidP="00C4582F">
            <w:pPr>
              <w:spacing w:after="120" w:line="288" w:lineRule="auto"/>
              <w:rPr>
                <w:rFonts w:ascii="Sylfaen" w:hAnsi="Sylfaen" w:cs="Arial"/>
                <w:b/>
                <w:sz w:val="22"/>
                <w:szCs w:val="22"/>
              </w:rPr>
            </w:pPr>
            <w:r w:rsidRPr="008A1030">
              <w:rPr>
                <w:rFonts w:ascii="Sylfaen" w:hAnsi="Sylfaen" w:cs="Arial"/>
                <w:sz w:val="22"/>
                <w:szCs w:val="22"/>
              </w:rPr>
              <w:t xml:space="preserve">Պատվիրատու` </w:t>
            </w:r>
            <w:r>
              <w:rPr>
                <w:rFonts w:ascii="Sylfaen" w:hAnsi="Sylfaen" w:cs="Arial"/>
                <w:b/>
                <w:iCs/>
                <w:sz w:val="22"/>
                <w:szCs w:val="22"/>
              </w:rPr>
              <w:t>Հ</w:t>
            </w:r>
            <w:r w:rsidR="00037A4B">
              <w:rPr>
                <w:rFonts w:ascii="Sylfaen" w:hAnsi="Sylfaen" w:cs="Arial"/>
                <w:b/>
                <w:iCs/>
                <w:sz w:val="22"/>
                <w:szCs w:val="22"/>
              </w:rPr>
              <w:t>Հ</w:t>
            </w:r>
            <w:r>
              <w:rPr>
                <w:rFonts w:ascii="Sylfaen" w:hAnsi="Sylfaen" w:cs="Arial"/>
                <w:b/>
                <w:iCs/>
                <w:sz w:val="22"/>
                <w:szCs w:val="22"/>
              </w:rPr>
              <w:t xml:space="preserve"> Աշխատանքի և սոցիալական Հարցերի նախարարություն և </w:t>
            </w:r>
            <w:r w:rsidR="00037A4B">
              <w:rPr>
                <w:rFonts w:ascii="Sylfaen" w:hAnsi="Sylfaen" w:cs="Arial"/>
                <w:b/>
                <w:iCs/>
                <w:sz w:val="22"/>
                <w:szCs w:val="22"/>
              </w:rPr>
              <w:t xml:space="preserve">ՀՀ ֆինանսների նախարարության </w:t>
            </w:r>
            <w:r>
              <w:rPr>
                <w:rFonts w:ascii="Sylfaen" w:hAnsi="Sylfaen" w:cs="Arial"/>
                <w:b/>
                <w:iCs/>
                <w:sz w:val="22"/>
                <w:szCs w:val="22"/>
              </w:rPr>
              <w:t>Արտասահմանյան Ֆինասկանան Ծրագրերի Կառավարման Կենտրոն</w:t>
            </w:r>
          </w:p>
        </w:tc>
      </w:tr>
      <w:tr w:rsidR="00B83C06" w:rsidRPr="00EC746A" w:rsidTr="00707DF3">
        <w:trPr>
          <w:cantSplit/>
          <w:jc w:val="center"/>
        </w:trPr>
        <w:tc>
          <w:tcPr>
            <w:tcW w:w="1399" w:type="dxa"/>
            <w:tcBorders>
              <w:top w:val="single" w:sz="2" w:space="0" w:color="000000"/>
              <w:left w:val="single" w:sz="2" w:space="0" w:color="000000"/>
              <w:bottom w:val="single" w:sz="2" w:space="0" w:color="000000"/>
              <w:right w:val="single" w:sz="8" w:space="0" w:color="000000"/>
            </w:tcBorders>
          </w:tcPr>
          <w:p w:rsidR="00B83C06" w:rsidRPr="008A1030" w:rsidRDefault="00EF1D6E" w:rsidP="00297BF1">
            <w:pPr>
              <w:spacing w:after="120" w:line="288" w:lineRule="auto"/>
              <w:rPr>
                <w:rFonts w:ascii="Sylfaen" w:hAnsi="Sylfaen" w:cs="Arial"/>
                <w:b/>
                <w:sz w:val="22"/>
                <w:szCs w:val="22"/>
              </w:rPr>
            </w:pPr>
            <w:r w:rsidRPr="008A1030">
              <w:rPr>
                <w:rFonts w:ascii="Sylfaen" w:hAnsi="Sylfaen" w:cs="Arial"/>
                <w:b/>
                <w:sz w:val="22"/>
                <w:szCs w:val="22"/>
              </w:rPr>
              <w:t>ՀՄՄ</w:t>
            </w:r>
            <w:r w:rsidR="00B83C06" w:rsidRPr="008A1030">
              <w:rPr>
                <w:rFonts w:ascii="Sylfaen" w:hAnsi="Sylfaen" w:cs="Arial"/>
                <w:b/>
                <w:sz w:val="22"/>
                <w:szCs w:val="22"/>
              </w:rPr>
              <w:t xml:space="preserve"> 1.1</w:t>
            </w:r>
          </w:p>
        </w:tc>
        <w:tc>
          <w:tcPr>
            <w:tcW w:w="7916" w:type="dxa"/>
            <w:tcBorders>
              <w:top w:val="single" w:sz="2" w:space="0" w:color="000000"/>
              <w:left w:val="nil"/>
              <w:bottom w:val="single" w:sz="2" w:space="0" w:color="000000"/>
              <w:right w:val="single" w:sz="2" w:space="0" w:color="000000"/>
            </w:tcBorders>
          </w:tcPr>
          <w:p w:rsidR="00292E5A" w:rsidRPr="00292E5A" w:rsidRDefault="00EF1D6E" w:rsidP="00292E5A">
            <w:pPr>
              <w:rPr>
                <w:b/>
                <w:bCs/>
                <w:color w:val="000000"/>
              </w:rPr>
            </w:pPr>
            <w:r w:rsidRPr="008A1030">
              <w:rPr>
                <w:rFonts w:ascii="Sylfaen" w:hAnsi="Sylfaen" w:cs="Arial"/>
                <w:sz w:val="22"/>
                <w:szCs w:val="22"/>
              </w:rPr>
              <w:t>Առաջարկ ներկայ</w:t>
            </w:r>
            <w:r w:rsidR="00D34747" w:rsidRPr="008A1030">
              <w:rPr>
                <w:rFonts w:ascii="Sylfaen" w:hAnsi="Sylfaen" w:cs="Arial"/>
                <w:sz w:val="22"/>
                <w:szCs w:val="22"/>
              </w:rPr>
              <w:t>ա</w:t>
            </w:r>
            <w:r w:rsidRPr="008A1030">
              <w:rPr>
                <w:rFonts w:ascii="Sylfaen" w:hAnsi="Sylfaen" w:cs="Arial"/>
                <w:sz w:val="22"/>
                <w:szCs w:val="22"/>
              </w:rPr>
              <w:t>ցնելու համար</w:t>
            </w:r>
            <w:r w:rsidR="004D5E05" w:rsidRPr="008A1030">
              <w:rPr>
                <w:rFonts w:ascii="Sylfaen" w:hAnsi="Sylfaen" w:cs="Arial"/>
                <w:sz w:val="22"/>
                <w:szCs w:val="22"/>
              </w:rPr>
              <w:t>ը</w:t>
            </w:r>
            <w:r w:rsidRPr="008A1030">
              <w:rPr>
                <w:rFonts w:ascii="Sylfaen" w:hAnsi="Sylfaen" w:cs="Arial"/>
                <w:sz w:val="22"/>
                <w:szCs w:val="22"/>
              </w:rPr>
              <w:t>`</w:t>
            </w:r>
            <w:r w:rsidR="00C4582F">
              <w:rPr>
                <w:rFonts w:ascii="Sylfaen" w:hAnsi="Sylfaen" w:cs="Arial"/>
                <w:b/>
                <w:sz w:val="22"/>
                <w:szCs w:val="22"/>
              </w:rPr>
              <w:t xml:space="preserve"> SPAP II W-</w:t>
            </w:r>
            <w:r w:rsidR="00292E5A" w:rsidRPr="00292E5A">
              <w:rPr>
                <w:b/>
                <w:bCs/>
                <w:color w:val="000000"/>
              </w:rPr>
              <w:t>1.1.1/1.e</w:t>
            </w:r>
          </w:p>
          <w:p w:rsidR="00B83C06" w:rsidRPr="008E06A6" w:rsidRDefault="00B83C06" w:rsidP="004F1B79">
            <w:pPr>
              <w:rPr>
                <w:rFonts w:ascii="Sylfaen" w:hAnsi="Sylfaen" w:cs="Arial"/>
                <w:b/>
                <w:sz w:val="22"/>
                <w:szCs w:val="22"/>
              </w:rPr>
            </w:pPr>
          </w:p>
        </w:tc>
      </w:tr>
      <w:tr w:rsidR="00B83C06" w:rsidRPr="00EC746A" w:rsidTr="00707DF3">
        <w:trPr>
          <w:cantSplit/>
          <w:jc w:val="center"/>
        </w:trPr>
        <w:tc>
          <w:tcPr>
            <w:tcW w:w="1399" w:type="dxa"/>
            <w:tcBorders>
              <w:top w:val="single" w:sz="2" w:space="0" w:color="000000"/>
              <w:left w:val="single" w:sz="2" w:space="0" w:color="000000"/>
              <w:bottom w:val="single" w:sz="2" w:space="0" w:color="000000"/>
            </w:tcBorders>
          </w:tcPr>
          <w:p w:rsidR="00B83C06" w:rsidRPr="008A1030" w:rsidRDefault="00EF1D6E" w:rsidP="00297BF1">
            <w:pPr>
              <w:spacing w:after="120" w:line="288" w:lineRule="auto"/>
              <w:rPr>
                <w:rFonts w:ascii="Sylfaen" w:hAnsi="Sylfaen" w:cs="Arial"/>
                <w:b/>
                <w:sz w:val="22"/>
                <w:szCs w:val="22"/>
              </w:rPr>
            </w:pPr>
            <w:r w:rsidRPr="008A1030">
              <w:rPr>
                <w:rFonts w:ascii="Sylfaen" w:hAnsi="Sylfaen" w:cs="Arial"/>
                <w:b/>
                <w:sz w:val="22"/>
                <w:szCs w:val="22"/>
              </w:rPr>
              <w:t>ՀՄՄ</w:t>
            </w:r>
            <w:r w:rsidR="00B83C06" w:rsidRPr="008A1030">
              <w:rPr>
                <w:rFonts w:ascii="Sylfaen" w:hAnsi="Sylfaen" w:cs="Arial"/>
                <w:b/>
                <w:sz w:val="22"/>
                <w:szCs w:val="22"/>
              </w:rPr>
              <w:t xml:space="preserve"> 1.1</w:t>
            </w:r>
          </w:p>
        </w:tc>
        <w:tc>
          <w:tcPr>
            <w:tcW w:w="7916" w:type="dxa"/>
            <w:tcBorders>
              <w:top w:val="single" w:sz="2" w:space="0" w:color="000000"/>
              <w:bottom w:val="single" w:sz="2" w:space="0" w:color="000000"/>
              <w:right w:val="single" w:sz="2" w:space="0" w:color="000000"/>
            </w:tcBorders>
          </w:tcPr>
          <w:p w:rsidR="00292E5A" w:rsidRDefault="00EF1D6E" w:rsidP="00292E5A">
            <w:pPr>
              <w:spacing w:after="120" w:line="288" w:lineRule="auto"/>
              <w:rPr>
                <w:rFonts w:ascii="Sylfaen" w:hAnsi="Sylfaen" w:cs="Arial"/>
                <w:b/>
                <w:iCs/>
                <w:sz w:val="22"/>
                <w:szCs w:val="22"/>
              </w:rPr>
            </w:pPr>
            <w:r w:rsidRPr="008A1030">
              <w:rPr>
                <w:rFonts w:ascii="Sylfaen" w:hAnsi="Sylfaen" w:cs="Arial"/>
                <w:sz w:val="22"/>
                <w:szCs w:val="22"/>
              </w:rPr>
              <w:t>Մրցութային գործընթացի անուն`</w:t>
            </w:r>
            <w:r w:rsidR="004F1B79" w:rsidRPr="004F1B79">
              <w:rPr>
                <w:rFonts w:ascii="Sylfaen" w:hAnsi="Sylfaen" w:cs="Sylfaen"/>
                <w:b/>
                <w:sz w:val="40"/>
                <w:szCs w:val="40"/>
              </w:rPr>
              <w:t xml:space="preserve"> </w:t>
            </w:r>
            <w:r w:rsidR="00292E5A" w:rsidRPr="00292E5A">
              <w:rPr>
                <w:rFonts w:ascii="Sylfaen" w:hAnsi="Sylfaen" w:cs="Arial"/>
                <w:b/>
                <w:iCs/>
                <w:sz w:val="22"/>
                <w:szCs w:val="22"/>
              </w:rPr>
              <w:t>Մալաթիա-Սեբաստիա վարչական շրջանի ՀՍԾՏԿ վերակառուցում և վերանորոգում</w:t>
            </w:r>
          </w:p>
          <w:p w:rsidR="004F1B79" w:rsidRDefault="004F1B79" w:rsidP="004F1B79">
            <w:pPr>
              <w:spacing w:after="120" w:line="288" w:lineRule="auto"/>
              <w:jc w:val="both"/>
              <w:rPr>
                <w:rFonts w:ascii="Sylfaen" w:hAnsi="Sylfaen" w:cs="Arial"/>
                <w:b/>
                <w:iCs/>
                <w:sz w:val="22"/>
                <w:szCs w:val="22"/>
              </w:rPr>
            </w:pPr>
          </w:p>
          <w:p w:rsidR="006D0600" w:rsidRPr="00C4582F" w:rsidRDefault="006D0600" w:rsidP="00C4582F">
            <w:pPr>
              <w:rPr>
                <w:rFonts w:ascii="Sylfaen" w:hAnsi="Sylfaen" w:cs="Arial"/>
                <w:b/>
                <w:sz w:val="22"/>
                <w:szCs w:val="22"/>
              </w:rPr>
            </w:pPr>
            <w:r w:rsidRPr="008A1030">
              <w:rPr>
                <w:rFonts w:ascii="Sylfaen" w:hAnsi="Sylfaen" w:cs="Arial"/>
                <w:sz w:val="22"/>
                <w:szCs w:val="22"/>
              </w:rPr>
              <w:t>Մրցութային գործընթացի նույնականացման համար</w:t>
            </w:r>
            <w:r w:rsidR="004D5E05" w:rsidRPr="008A1030">
              <w:rPr>
                <w:rFonts w:ascii="Sylfaen" w:hAnsi="Sylfaen" w:cs="Arial"/>
                <w:sz w:val="22"/>
                <w:szCs w:val="22"/>
              </w:rPr>
              <w:t>ը</w:t>
            </w:r>
            <w:r w:rsidRPr="008A1030">
              <w:rPr>
                <w:rFonts w:ascii="Sylfaen" w:hAnsi="Sylfaen" w:cs="Arial"/>
                <w:sz w:val="22"/>
                <w:szCs w:val="22"/>
              </w:rPr>
              <w:t>`</w:t>
            </w:r>
            <w:r w:rsidR="00C4582F">
              <w:rPr>
                <w:rFonts w:ascii="Sylfaen" w:hAnsi="Sylfaen" w:cs="Arial"/>
                <w:b/>
                <w:sz w:val="22"/>
                <w:szCs w:val="22"/>
              </w:rPr>
              <w:t xml:space="preserve"> SPAP II</w:t>
            </w:r>
            <w:r w:rsidR="004D5E05" w:rsidRPr="008A1030">
              <w:rPr>
                <w:rFonts w:ascii="Sylfaen" w:hAnsi="Sylfaen" w:cs="Arial"/>
                <w:sz w:val="22"/>
                <w:szCs w:val="22"/>
              </w:rPr>
              <w:t xml:space="preserve"> </w:t>
            </w:r>
            <w:r w:rsidR="00C4582F">
              <w:rPr>
                <w:rFonts w:ascii="Sylfaen" w:hAnsi="Sylfaen" w:cs="Arial"/>
                <w:b/>
                <w:sz w:val="22"/>
                <w:szCs w:val="22"/>
              </w:rPr>
              <w:t>W-</w:t>
            </w:r>
            <w:r w:rsidR="00292E5A" w:rsidRPr="00292E5A">
              <w:rPr>
                <w:b/>
                <w:bCs/>
                <w:color w:val="000000"/>
              </w:rPr>
              <w:t>1.1.1/1.e</w:t>
            </w:r>
          </w:p>
          <w:p w:rsidR="00B83C06" w:rsidRPr="00EC746A" w:rsidRDefault="006D0600" w:rsidP="004D5E05">
            <w:pPr>
              <w:tabs>
                <w:tab w:val="right" w:pos="7272"/>
              </w:tabs>
              <w:spacing w:after="120" w:line="288" w:lineRule="auto"/>
              <w:rPr>
                <w:rFonts w:ascii="Sylfaen" w:hAnsi="Sylfaen" w:cs="Arial"/>
                <w:b/>
                <w:i/>
                <w:sz w:val="22"/>
                <w:szCs w:val="22"/>
                <w:lang w:val="en-GB"/>
              </w:rPr>
            </w:pPr>
            <w:r w:rsidRPr="008A1030">
              <w:rPr>
                <w:rFonts w:ascii="Sylfaen" w:hAnsi="Sylfaen" w:cs="Arial"/>
                <w:sz w:val="22"/>
                <w:szCs w:val="22"/>
              </w:rPr>
              <w:t xml:space="preserve">Սույն մրցութային գործընթացի լոտերի թիվը և համարները` </w:t>
            </w:r>
            <w:r w:rsidR="004D5E05" w:rsidRPr="008A1030">
              <w:rPr>
                <w:rFonts w:ascii="Sylfaen" w:hAnsi="Sylfaen" w:cs="Arial"/>
                <w:b/>
                <w:sz w:val="22"/>
                <w:szCs w:val="22"/>
              </w:rPr>
              <w:t>1</w:t>
            </w:r>
          </w:p>
        </w:tc>
      </w:tr>
      <w:tr w:rsidR="00B83C06" w:rsidRPr="00EC746A" w:rsidTr="00707DF3">
        <w:trPr>
          <w:cantSplit/>
          <w:jc w:val="center"/>
        </w:trPr>
        <w:tc>
          <w:tcPr>
            <w:tcW w:w="1399" w:type="dxa"/>
            <w:tcBorders>
              <w:top w:val="single" w:sz="2" w:space="0" w:color="000000"/>
              <w:left w:val="single" w:sz="2" w:space="0" w:color="000000"/>
              <w:bottom w:val="single" w:sz="2" w:space="0" w:color="000000"/>
            </w:tcBorders>
          </w:tcPr>
          <w:p w:rsidR="00B83C06" w:rsidRPr="00EC746A" w:rsidRDefault="00EF1D6E" w:rsidP="00297BF1">
            <w:pPr>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2.1</w:t>
            </w:r>
          </w:p>
        </w:tc>
        <w:tc>
          <w:tcPr>
            <w:tcW w:w="7916" w:type="dxa"/>
            <w:tcBorders>
              <w:top w:val="single" w:sz="2" w:space="0" w:color="000000"/>
              <w:bottom w:val="single" w:sz="2" w:space="0" w:color="000000"/>
              <w:right w:val="single" w:sz="2" w:space="0" w:color="000000"/>
            </w:tcBorders>
          </w:tcPr>
          <w:p w:rsidR="00B83C06" w:rsidRPr="00EC746A" w:rsidRDefault="006D0600" w:rsidP="006D0600">
            <w:pPr>
              <w:tabs>
                <w:tab w:val="right" w:pos="7272"/>
              </w:tabs>
              <w:spacing w:after="120" w:line="288" w:lineRule="auto"/>
              <w:rPr>
                <w:rFonts w:ascii="Sylfaen" w:hAnsi="Sylfaen" w:cs="Arial"/>
                <w:sz w:val="22"/>
                <w:szCs w:val="22"/>
                <w:u w:val="single"/>
              </w:rPr>
            </w:pPr>
            <w:r>
              <w:rPr>
                <w:rFonts w:ascii="Sylfaen" w:hAnsi="Sylfaen" w:cs="Arial"/>
                <w:sz w:val="22"/>
                <w:szCs w:val="22"/>
              </w:rPr>
              <w:t xml:space="preserve">Փոխառու` </w:t>
            </w:r>
            <w:r w:rsidRPr="004D5E05">
              <w:rPr>
                <w:rFonts w:ascii="Sylfaen" w:hAnsi="Sylfaen" w:cs="Arial"/>
                <w:b/>
                <w:sz w:val="22"/>
                <w:szCs w:val="22"/>
              </w:rPr>
              <w:t>Հայաստանի Հանրապետություն</w:t>
            </w:r>
          </w:p>
        </w:tc>
      </w:tr>
      <w:tr w:rsidR="00B83C06" w:rsidRPr="00EC746A" w:rsidTr="00707DF3">
        <w:trPr>
          <w:cantSplit/>
          <w:jc w:val="center"/>
        </w:trPr>
        <w:tc>
          <w:tcPr>
            <w:tcW w:w="1399" w:type="dxa"/>
            <w:tcBorders>
              <w:top w:val="single" w:sz="2" w:space="0" w:color="000000"/>
              <w:left w:val="single" w:sz="2" w:space="0" w:color="000000"/>
              <w:bottom w:val="single" w:sz="2" w:space="0" w:color="000000"/>
            </w:tcBorders>
          </w:tcPr>
          <w:p w:rsidR="00B83C06" w:rsidRPr="00EC746A" w:rsidRDefault="00EF1D6E" w:rsidP="00297BF1">
            <w:pPr>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2.1</w:t>
            </w:r>
          </w:p>
        </w:tc>
        <w:tc>
          <w:tcPr>
            <w:tcW w:w="7916" w:type="dxa"/>
            <w:tcBorders>
              <w:top w:val="single" w:sz="2" w:space="0" w:color="000000"/>
              <w:bottom w:val="single" w:sz="2" w:space="0" w:color="000000"/>
              <w:right w:val="single" w:sz="2" w:space="0" w:color="000000"/>
            </w:tcBorders>
          </w:tcPr>
          <w:p w:rsidR="00B83C06" w:rsidRPr="00EC746A" w:rsidRDefault="006D0600" w:rsidP="00C4582F">
            <w:pPr>
              <w:tabs>
                <w:tab w:val="right" w:pos="7254"/>
              </w:tabs>
              <w:spacing w:after="120" w:line="288" w:lineRule="auto"/>
              <w:rPr>
                <w:rFonts w:ascii="Sylfaen" w:hAnsi="Sylfaen" w:cs="Arial"/>
                <w:sz w:val="22"/>
                <w:szCs w:val="22"/>
              </w:rPr>
            </w:pPr>
            <w:r>
              <w:rPr>
                <w:rFonts w:ascii="Sylfaen" w:hAnsi="Sylfaen" w:cs="Arial"/>
                <w:sz w:val="22"/>
                <w:szCs w:val="22"/>
              </w:rPr>
              <w:t>Ծրագրի անուն` «</w:t>
            </w:r>
            <w:r w:rsidR="004D5E05">
              <w:rPr>
                <w:rFonts w:ascii="Sylfaen" w:hAnsi="Sylfaen" w:cs="Arial"/>
                <w:b/>
                <w:sz w:val="22"/>
                <w:szCs w:val="22"/>
              </w:rPr>
              <w:t xml:space="preserve">Սոցիալական </w:t>
            </w:r>
            <w:r w:rsidR="00C4582F">
              <w:rPr>
                <w:rFonts w:ascii="Sylfaen" w:hAnsi="Sylfaen" w:cs="Arial"/>
                <w:b/>
                <w:sz w:val="22"/>
                <w:szCs w:val="22"/>
              </w:rPr>
              <w:t>Պաշտպանության Վարչարաության Արդիականացման Երկրորդ Ծրագիր</w:t>
            </w:r>
            <w:r w:rsidR="004D5E05">
              <w:rPr>
                <w:rFonts w:ascii="Sylfaen" w:hAnsi="Sylfaen" w:cs="Arial"/>
                <w:sz w:val="22"/>
                <w:szCs w:val="22"/>
              </w:rPr>
              <w:t xml:space="preserve"> </w:t>
            </w:r>
            <w:r>
              <w:rPr>
                <w:rFonts w:ascii="Sylfaen" w:hAnsi="Sylfaen" w:cs="Arial"/>
                <w:sz w:val="22"/>
                <w:szCs w:val="22"/>
              </w:rPr>
              <w:t>»</w:t>
            </w:r>
          </w:p>
        </w:tc>
      </w:tr>
      <w:tr w:rsidR="00B83C06" w:rsidRPr="00EC746A" w:rsidTr="00707DF3">
        <w:trPr>
          <w:cantSplit/>
          <w:jc w:val="center"/>
        </w:trPr>
        <w:tc>
          <w:tcPr>
            <w:tcW w:w="1399" w:type="dxa"/>
            <w:tcBorders>
              <w:top w:val="single" w:sz="2" w:space="0" w:color="000000"/>
              <w:left w:val="single" w:sz="2" w:space="0" w:color="000000"/>
              <w:bottom w:val="single" w:sz="2" w:space="0" w:color="000000"/>
            </w:tcBorders>
          </w:tcPr>
          <w:p w:rsidR="00B83C06" w:rsidRPr="00EC746A" w:rsidRDefault="00EF1D6E" w:rsidP="00297BF1">
            <w:pPr>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2.1</w:t>
            </w:r>
          </w:p>
        </w:tc>
        <w:tc>
          <w:tcPr>
            <w:tcW w:w="7916" w:type="dxa"/>
            <w:tcBorders>
              <w:top w:val="single" w:sz="2" w:space="0" w:color="000000"/>
              <w:bottom w:val="single" w:sz="2" w:space="0" w:color="000000"/>
              <w:right w:val="single" w:sz="2" w:space="0" w:color="000000"/>
            </w:tcBorders>
          </w:tcPr>
          <w:p w:rsidR="00B83C06" w:rsidRPr="00EC746A" w:rsidRDefault="006D0600" w:rsidP="00C4582F">
            <w:pPr>
              <w:tabs>
                <w:tab w:val="right" w:pos="7254"/>
              </w:tabs>
              <w:spacing w:after="120" w:line="288" w:lineRule="auto"/>
              <w:rPr>
                <w:rFonts w:ascii="Sylfaen" w:hAnsi="Sylfaen" w:cs="Arial"/>
                <w:sz w:val="22"/>
                <w:szCs w:val="22"/>
              </w:rPr>
            </w:pPr>
            <w:r>
              <w:rPr>
                <w:rFonts w:ascii="Sylfaen" w:hAnsi="Sylfaen" w:cs="Arial"/>
                <w:sz w:val="22"/>
                <w:szCs w:val="22"/>
              </w:rPr>
              <w:t xml:space="preserve">Փոխառության գումարը` </w:t>
            </w:r>
            <w:r w:rsidR="00C4582F">
              <w:rPr>
                <w:rFonts w:ascii="Sylfaen" w:hAnsi="Sylfaen" w:cs="Arial"/>
                <w:b/>
                <w:sz w:val="22"/>
                <w:szCs w:val="22"/>
              </w:rPr>
              <w:t>21.2</w:t>
            </w:r>
            <w:r w:rsidR="004D5E05" w:rsidRPr="004D5E05">
              <w:rPr>
                <w:rFonts w:ascii="Sylfaen" w:hAnsi="Sylfaen" w:cs="Arial"/>
                <w:b/>
                <w:sz w:val="22"/>
                <w:szCs w:val="22"/>
              </w:rPr>
              <w:t xml:space="preserve"> մլն ԱՄՆ դոլար</w:t>
            </w:r>
          </w:p>
        </w:tc>
      </w:tr>
      <w:tr w:rsidR="00B83C06" w:rsidRPr="00EC746A" w:rsidTr="00707DF3">
        <w:trPr>
          <w:cantSplit/>
          <w:jc w:val="center"/>
        </w:trPr>
        <w:tc>
          <w:tcPr>
            <w:tcW w:w="1399" w:type="dxa"/>
            <w:tcBorders>
              <w:top w:val="single" w:sz="2" w:space="0" w:color="000000"/>
              <w:left w:val="single" w:sz="2" w:space="0" w:color="000000"/>
              <w:bottom w:val="single" w:sz="2" w:space="0" w:color="000000"/>
            </w:tcBorders>
          </w:tcPr>
          <w:p w:rsidR="00B83C06" w:rsidRPr="00EC746A" w:rsidRDefault="00EF1D6E" w:rsidP="00297BF1">
            <w:pPr>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4.1</w:t>
            </w:r>
          </w:p>
        </w:tc>
        <w:tc>
          <w:tcPr>
            <w:tcW w:w="7916" w:type="dxa"/>
            <w:tcBorders>
              <w:top w:val="single" w:sz="2" w:space="0" w:color="000000"/>
              <w:bottom w:val="single" w:sz="2" w:space="0" w:color="000000"/>
              <w:right w:val="single" w:sz="2" w:space="0" w:color="000000"/>
            </w:tcBorders>
          </w:tcPr>
          <w:p w:rsidR="00B83C06" w:rsidRPr="00EC746A" w:rsidRDefault="006D0600" w:rsidP="00C4582F">
            <w:pPr>
              <w:tabs>
                <w:tab w:val="right" w:pos="7254"/>
              </w:tabs>
              <w:spacing w:after="120" w:line="288" w:lineRule="auto"/>
              <w:rPr>
                <w:rFonts w:ascii="Sylfaen" w:hAnsi="Sylfaen" w:cs="Arial"/>
                <w:sz w:val="22"/>
                <w:szCs w:val="22"/>
              </w:rPr>
            </w:pPr>
            <w:r>
              <w:rPr>
                <w:rFonts w:ascii="Sylfaen" w:hAnsi="Sylfaen" w:cs="Arial"/>
                <w:iCs/>
                <w:sz w:val="22"/>
                <w:szCs w:val="22"/>
              </w:rPr>
              <w:t>ՀՁ-ում առավելագույն անդամների թիվը`</w:t>
            </w:r>
            <w:r w:rsidR="004D5E05">
              <w:rPr>
                <w:rFonts w:ascii="Sylfaen" w:hAnsi="Sylfaen" w:cs="Arial"/>
                <w:iCs/>
                <w:sz w:val="22"/>
                <w:szCs w:val="22"/>
              </w:rPr>
              <w:t xml:space="preserve"> </w:t>
            </w:r>
            <w:r w:rsidR="00C4582F">
              <w:rPr>
                <w:rFonts w:ascii="Sylfaen" w:hAnsi="Sylfaen" w:cs="Arial"/>
                <w:b/>
                <w:iCs/>
                <w:sz w:val="22"/>
                <w:szCs w:val="22"/>
              </w:rPr>
              <w:t>3</w:t>
            </w:r>
          </w:p>
        </w:tc>
      </w:tr>
      <w:tr w:rsidR="00B83C06" w:rsidRPr="00EC746A" w:rsidTr="00707DF3">
        <w:trPr>
          <w:cantSplit/>
          <w:jc w:val="center"/>
        </w:trPr>
        <w:tc>
          <w:tcPr>
            <w:tcW w:w="1399" w:type="dxa"/>
            <w:tcBorders>
              <w:top w:val="single" w:sz="2" w:space="0" w:color="000000"/>
              <w:left w:val="single" w:sz="2" w:space="0" w:color="000000"/>
              <w:bottom w:val="single" w:sz="2" w:space="0" w:color="000000"/>
            </w:tcBorders>
          </w:tcPr>
          <w:p w:rsidR="00B83C06" w:rsidRPr="00EC746A" w:rsidRDefault="00EF1D6E" w:rsidP="00297BF1">
            <w:pPr>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4.4</w:t>
            </w:r>
          </w:p>
        </w:tc>
        <w:tc>
          <w:tcPr>
            <w:tcW w:w="7916" w:type="dxa"/>
            <w:tcBorders>
              <w:top w:val="single" w:sz="2" w:space="0" w:color="000000"/>
              <w:bottom w:val="single" w:sz="2" w:space="0" w:color="000000"/>
              <w:right w:val="single" w:sz="2" w:space="0" w:color="000000"/>
            </w:tcBorders>
          </w:tcPr>
          <w:p w:rsidR="00B83C06" w:rsidRPr="00EC746A" w:rsidRDefault="006D0600" w:rsidP="002C688E">
            <w:pPr>
              <w:tabs>
                <w:tab w:val="right" w:pos="7254"/>
              </w:tabs>
              <w:spacing w:after="120" w:line="288" w:lineRule="auto"/>
              <w:rPr>
                <w:rFonts w:ascii="Sylfaen" w:hAnsi="Sylfaen" w:cs="Arial"/>
                <w:iCs/>
                <w:sz w:val="22"/>
                <w:szCs w:val="22"/>
              </w:rPr>
            </w:pPr>
            <w:r>
              <w:rPr>
                <w:rFonts w:ascii="Sylfaen" w:hAnsi="Sylfaen" w:cs="Arial"/>
                <w:iCs/>
                <w:sz w:val="22"/>
                <w:szCs w:val="22"/>
              </w:rPr>
              <w:t xml:space="preserve">Արգելված </w:t>
            </w:r>
            <w:r w:rsidR="002C688E">
              <w:rPr>
                <w:rFonts w:ascii="Sylfaen" w:hAnsi="Sylfaen" w:cs="Arial"/>
                <w:iCs/>
                <w:sz w:val="22"/>
                <w:szCs w:val="22"/>
              </w:rPr>
              <w:t>ընկերությունների</w:t>
            </w:r>
            <w:r w:rsidRPr="006D0600">
              <w:rPr>
                <w:rFonts w:ascii="Sylfaen" w:hAnsi="Sylfaen" w:cs="Arial"/>
                <w:iCs/>
                <w:sz w:val="22"/>
                <w:szCs w:val="22"/>
              </w:rPr>
              <w:t xml:space="preserve"> </w:t>
            </w:r>
            <w:r>
              <w:rPr>
                <w:rFonts w:ascii="Sylfaen" w:hAnsi="Sylfaen" w:cs="Arial"/>
                <w:iCs/>
                <w:sz w:val="22"/>
                <w:szCs w:val="22"/>
                <w:lang w:val="ru-RU"/>
              </w:rPr>
              <w:t>և</w:t>
            </w:r>
            <w:r w:rsidRPr="006D0600">
              <w:rPr>
                <w:rFonts w:ascii="Sylfaen" w:hAnsi="Sylfaen" w:cs="Arial"/>
                <w:iCs/>
                <w:sz w:val="22"/>
                <w:szCs w:val="22"/>
              </w:rPr>
              <w:t xml:space="preserve"> </w:t>
            </w:r>
            <w:r>
              <w:rPr>
                <w:rFonts w:ascii="Sylfaen" w:hAnsi="Sylfaen" w:cs="Arial"/>
                <w:iCs/>
                <w:sz w:val="22"/>
                <w:szCs w:val="22"/>
                <w:lang w:val="ru-RU"/>
              </w:rPr>
              <w:t>անձանց</w:t>
            </w:r>
            <w:r w:rsidRPr="006D0600">
              <w:rPr>
                <w:rFonts w:ascii="Sylfaen" w:hAnsi="Sylfaen" w:cs="Arial"/>
                <w:iCs/>
                <w:sz w:val="22"/>
                <w:szCs w:val="22"/>
              </w:rPr>
              <w:t xml:space="preserve"> </w:t>
            </w:r>
            <w:r>
              <w:rPr>
                <w:rFonts w:ascii="Sylfaen" w:hAnsi="Sylfaen" w:cs="Arial"/>
                <w:iCs/>
                <w:sz w:val="22"/>
                <w:szCs w:val="22"/>
                <w:lang w:val="ru-RU"/>
              </w:rPr>
              <w:t>ցանկի</w:t>
            </w:r>
            <w:r w:rsidRPr="006D0600">
              <w:rPr>
                <w:rFonts w:ascii="Sylfaen" w:hAnsi="Sylfaen" w:cs="Arial"/>
                <w:iCs/>
                <w:sz w:val="22"/>
                <w:szCs w:val="22"/>
              </w:rPr>
              <w:t xml:space="preserve"> </w:t>
            </w:r>
            <w:r>
              <w:rPr>
                <w:rFonts w:ascii="Sylfaen" w:hAnsi="Sylfaen" w:cs="Arial"/>
                <w:iCs/>
                <w:sz w:val="22"/>
                <w:szCs w:val="22"/>
                <w:lang w:val="ru-RU"/>
              </w:rPr>
              <w:t>հետ</w:t>
            </w:r>
            <w:r w:rsidRPr="006D0600">
              <w:rPr>
                <w:rFonts w:ascii="Sylfaen" w:hAnsi="Sylfaen" w:cs="Arial"/>
                <w:iCs/>
                <w:sz w:val="22"/>
                <w:szCs w:val="22"/>
              </w:rPr>
              <w:t xml:space="preserve"> </w:t>
            </w:r>
            <w:r>
              <w:rPr>
                <w:rFonts w:ascii="Sylfaen" w:hAnsi="Sylfaen" w:cs="Arial"/>
                <w:iCs/>
                <w:sz w:val="22"/>
                <w:szCs w:val="22"/>
                <w:lang w:val="ru-RU"/>
              </w:rPr>
              <w:t>կարելի</w:t>
            </w:r>
            <w:r w:rsidRPr="006D0600">
              <w:rPr>
                <w:rFonts w:ascii="Sylfaen" w:hAnsi="Sylfaen" w:cs="Arial"/>
                <w:iCs/>
                <w:sz w:val="22"/>
                <w:szCs w:val="22"/>
              </w:rPr>
              <w:t xml:space="preserve"> </w:t>
            </w:r>
            <w:r>
              <w:rPr>
                <w:rFonts w:ascii="Sylfaen" w:hAnsi="Sylfaen" w:cs="Arial"/>
                <w:iCs/>
                <w:sz w:val="22"/>
                <w:szCs w:val="22"/>
                <w:lang w:val="ru-RU"/>
              </w:rPr>
              <w:t>է</w:t>
            </w:r>
            <w:r w:rsidRPr="006D0600">
              <w:rPr>
                <w:rFonts w:ascii="Sylfaen" w:hAnsi="Sylfaen" w:cs="Arial"/>
                <w:iCs/>
                <w:sz w:val="22"/>
                <w:szCs w:val="22"/>
              </w:rPr>
              <w:t xml:space="preserve"> </w:t>
            </w:r>
            <w:r>
              <w:rPr>
                <w:rFonts w:ascii="Sylfaen" w:hAnsi="Sylfaen" w:cs="Arial"/>
                <w:iCs/>
                <w:sz w:val="22"/>
                <w:szCs w:val="22"/>
                <w:lang w:val="ru-RU"/>
              </w:rPr>
              <w:t>ծանոթանալ</w:t>
            </w:r>
            <w:r w:rsidRPr="006D0600">
              <w:rPr>
                <w:rFonts w:ascii="Sylfaen" w:hAnsi="Sylfaen" w:cs="Arial"/>
                <w:iCs/>
                <w:sz w:val="22"/>
                <w:szCs w:val="22"/>
              </w:rPr>
              <w:t xml:space="preserve"> </w:t>
            </w:r>
            <w:r w:rsidR="002C688E">
              <w:rPr>
                <w:rFonts w:ascii="Sylfaen" w:hAnsi="Sylfaen" w:cs="Arial"/>
                <w:iCs/>
                <w:sz w:val="22"/>
                <w:szCs w:val="22"/>
                <w:lang w:val="ru-RU"/>
              </w:rPr>
              <w:t>Բանկի</w:t>
            </w:r>
            <w:r w:rsidRPr="006D0600">
              <w:rPr>
                <w:rFonts w:ascii="Sylfaen" w:hAnsi="Sylfaen" w:cs="Arial"/>
                <w:iCs/>
                <w:sz w:val="22"/>
                <w:szCs w:val="22"/>
              </w:rPr>
              <w:t xml:space="preserve"> </w:t>
            </w:r>
            <w:r>
              <w:rPr>
                <w:rFonts w:ascii="Sylfaen" w:hAnsi="Sylfaen" w:cs="Arial"/>
                <w:iCs/>
                <w:sz w:val="22"/>
                <w:szCs w:val="22"/>
                <w:lang w:val="ru-RU"/>
              </w:rPr>
              <w:t>հետևյալ</w:t>
            </w:r>
            <w:r w:rsidRPr="006D0600">
              <w:rPr>
                <w:rFonts w:ascii="Sylfaen" w:hAnsi="Sylfaen" w:cs="Arial"/>
                <w:iCs/>
                <w:sz w:val="22"/>
                <w:szCs w:val="22"/>
              </w:rPr>
              <w:t xml:space="preserve"> </w:t>
            </w:r>
            <w:r>
              <w:rPr>
                <w:rFonts w:ascii="Sylfaen" w:hAnsi="Sylfaen" w:cs="Arial"/>
                <w:iCs/>
                <w:sz w:val="22"/>
                <w:szCs w:val="22"/>
                <w:lang w:val="ru-RU"/>
              </w:rPr>
              <w:t>արտաքին</w:t>
            </w:r>
            <w:r w:rsidRPr="006D0600">
              <w:rPr>
                <w:rFonts w:ascii="Sylfaen" w:hAnsi="Sylfaen" w:cs="Arial"/>
                <w:iCs/>
                <w:sz w:val="22"/>
                <w:szCs w:val="22"/>
              </w:rPr>
              <w:t xml:space="preserve"> </w:t>
            </w:r>
            <w:r>
              <w:rPr>
                <w:rFonts w:ascii="Sylfaen" w:hAnsi="Sylfaen" w:cs="Arial"/>
                <w:iCs/>
                <w:sz w:val="22"/>
                <w:szCs w:val="22"/>
                <w:lang w:val="ru-RU"/>
              </w:rPr>
              <w:t>կայքում</w:t>
            </w:r>
            <w:r w:rsidRPr="006D0600">
              <w:rPr>
                <w:rFonts w:ascii="Sylfaen" w:hAnsi="Sylfaen" w:cs="Arial"/>
                <w:iCs/>
                <w:sz w:val="22"/>
                <w:szCs w:val="22"/>
              </w:rPr>
              <w:t xml:space="preserve">` </w:t>
            </w:r>
            <w:hyperlink r:id="rId22" w:history="1">
              <w:r w:rsidRPr="003A7903">
                <w:rPr>
                  <w:rStyle w:val="Hyperlink"/>
                  <w:rFonts w:ascii="Sylfaen" w:hAnsi="Sylfaen" w:cs="Arial"/>
                  <w:iCs/>
                  <w:sz w:val="22"/>
                  <w:szCs w:val="22"/>
                </w:rPr>
                <w:t>www.worldbank.org/debarr</w:t>
              </w:r>
            </w:hyperlink>
            <w:r w:rsidR="001206DF">
              <w:rPr>
                <w:rFonts w:ascii="Sylfaen" w:hAnsi="Sylfaen" w:cs="Arial"/>
                <w:iCs/>
                <w:sz w:val="22"/>
                <w:szCs w:val="22"/>
              </w:rPr>
              <w:t xml:space="preserve"> </w:t>
            </w:r>
          </w:p>
        </w:tc>
      </w:tr>
    </w:tbl>
    <w:p w:rsidR="00584031" w:rsidRDefault="00584031" w:rsidP="00297BF1">
      <w:pPr>
        <w:tabs>
          <w:tab w:val="right" w:pos="7434"/>
        </w:tabs>
        <w:spacing w:after="120" w:line="288" w:lineRule="auto"/>
        <w:jc w:val="center"/>
        <w:rPr>
          <w:rFonts w:ascii="Sylfaen" w:hAnsi="Sylfaen" w:cs="Arial"/>
          <w:b/>
          <w:sz w:val="22"/>
          <w:szCs w:val="22"/>
        </w:rPr>
      </w:pPr>
    </w:p>
    <w:p w:rsidR="00B83C06" w:rsidRPr="00EC746A" w:rsidRDefault="006D0600" w:rsidP="00297BF1">
      <w:pPr>
        <w:tabs>
          <w:tab w:val="right" w:pos="7434"/>
        </w:tabs>
        <w:spacing w:after="120" w:line="288" w:lineRule="auto"/>
        <w:jc w:val="center"/>
        <w:rPr>
          <w:rFonts w:ascii="Sylfaen" w:hAnsi="Sylfaen" w:cs="Arial"/>
          <w:b/>
          <w:sz w:val="22"/>
          <w:szCs w:val="22"/>
        </w:rPr>
      </w:pPr>
      <w:r>
        <w:rPr>
          <w:rFonts w:ascii="Sylfaen" w:hAnsi="Sylfaen" w:cs="Arial"/>
          <w:b/>
          <w:sz w:val="22"/>
          <w:szCs w:val="22"/>
          <w:lang w:val="ru-RU"/>
        </w:rPr>
        <w:t>Բ</w:t>
      </w:r>
      <w:r w:rsidR="00B83C06" w:rsidRPr="00EC746A">
        <w:rPr>
          <w:rFonts w:ascii="Sylfaen" w:hAnsi="Sylfaen" w:cs="Arial"/>
          <w:b/>
          <w:sz w:val="22"/>
          <w:szCs w:val="22"/>
        </w:rPr>
        <w:t>.</w:t>
      </w:r>
      <w:r w:rsidR="002C66C3" w:rsidRPr="00EC746A">
        <w:rPr>
          <w:rFonts w:ascii="Sylfaen" w:hAnsi="Sylfaen" w:cs="Arial"/>
          <w:b/>
          <w:sz w:val="22"/>
          <w:szCs w:val="22"/>
        </w:rPr>
        <w:t xml:space="preserve"> </w:t>
      </w:r>
      <w:r>
        <w:rPr>
          <w:rFonts w:ascii="Sylfaen" w:hAnsi="Sylfaen" w:cs="Arial"/>
          <w:b/>
          <w:sz w:val="22"/>
          <w:szCs w:val="22"/>
          <w:lang w:val="ru-RU"/>
        </w:rPr>
        <w:t>Մրցութային փաստաթղթեր</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57" w:type="dxa"/>
          <w:right w:w="57" w:type="dxa"/>
        </w:tblCellMar>
        <w:tblLook w:val="00A0"/>
      </w:tblPr>
      <w:tblGrid>
        <w:gridCol w:w="1347"/>
        <w:gridCol w:w="7943"/>
      </w:tblGrid>
      <w:tr w:rsidR="00B83C06" w:rsidRPr="00EC746A" w:rsidTr="00707DF3">
        <w:trPr>
          <w:jc w:val="center"/>
        </w:trPr>
        <w:tc>
          <w:tcPr>
            <w:tcW w:w="1347" w:type="dxa"/>
            <w:tcBorders>
              <w:top w:val="single" w:sz="2" w:space="0" w:color="000000"/>
              <w:left w:val="single" w:sz="2" w:space="0" w:color="000000"/>
              <w:bottom w:val="single" w:sz="2" w:space="0" w:color="000000"/>
            </w:tcBorders>
          </w:tcPr>
          <w:p w:rsidR="00B83C06" w:rsidRPr="00EC746A" w:rsidRDefault="00EF1D6E" w:rsidP="00297BF1">
            <w:pPr>
              <w:spacing w:after="120" w:line="288" w:lineRule="auto"/>
              <w:rPr>
                <w:rFonts w:ascii="Sylfaen" w:hAnsi="Sylfaen" w:cs="Arial"/>
                <w:b/>
                <w:bCs/>
                <w:sz w:val="22"/>
                <w:szCs w:val="22"/>
              </w:rPr>
            </w:pPr>
            <w:r>
              <w:rPr>
                <w:rFonts w:ascii="Sylfaen" w:hAnsi="Sylfaen" w:cs="Arial"/>
                <w:b/>
                <w:sz w:val="22"/>
                <w:szCs w:val="22"/>
              </w:rPr>
              <w:t>ՀՄՄ</w:t>
            </w:r>
            <w:r w:rsidR="00B83C06" w:rsidRPr="00EC746A">
              <w:rPr>
                <w:rFonts w:ascii="Sylfaen" w:hAnsi="Sylfaen" w:cs="Arial"/>
                <w:b/>
                <w:sz w:val="22"/>
                <w:szCs w:val="22"/>
              </w:rPr>
              <w:t xml:space="preserve"> 7.1</w:t>
            </w:r>
          </w:p>
        </w:tc>
        <w:tc>
          <w:tcPr>
            <w:tcW w:w="7943" w:type="dxa"/>
            <w:tcBorders>
              <w:top w:val="single" w:sz="2" w:space="0" w:color="000000"/>
              <w:bottom w:val="single" w:sz="2" w:space="0" w:color="000000"/>
              <w:right w:val="single" w:sz="2" w:space="0" w:color="000000"/>
            </w:tcBorders>
          </w:tcPr>
          <w:p w:rsidR="00B83C06" w:rsidRPr="00EC746A" w:rsidRDefault="006D0600" w:rsidP="00297BF1">
            <w:pPr>
              <w:tabs>
                <w:tab w:val="right" w:pos="7254"/>
              </w:tabs>
              <w:spacing w:after="120" w:line="288" w:lineRule="auto"/>
              <w:rPr>
                <w:rFonts w:ascii="Sylfaen" w:hAnsi="Sylfaen" w:cs="Arial"/>
                <w:sz w:val="22"/>
                <w:szCs w:val="22"/>
              </w:rPr>
            </w:pPr>
            <w:r w:rsidRPr="006D0600">
              <w:rPr>
                <w:rFonts w:ascii="Sylfaen" w:hAnsi="Sylfaen" w:cs="Arial"/>
                <w:b/>
                <w:sz w:val="22"/>
                <w:szCs w:val="22"/>
                <w:u w:val="single"/>
                <w:lang w:val="ru-RU"/>
              </w:rPr>
              <w:t>Միայն</w:t>
            </w:r>
            <w:r w:rsidRPr="006D0600">
              <w:rPr>
                <w:rFonts w:ascii="Sylfaen" w:hAnsi="Sylfaen" w:cs="Arial"/>
                <w:b/>
                <w:sz w:val="22"/>
                <w:szCs w:val="22"/>
                <w:u w:val="single"/>
              </w:rPr>
              <w:t xml:space="preserve"> </w:t>
            </w:r>
            <w:r w:rsidRPr="006D0600">
              <w:rPr>
                <w:rFonts w:ascii="Sylfaen" w:hAnsi="Sylfaen" w:cs="Arial"/>
                <w:b/>
                <w:sz w:val="22"/>
                <w:szCs w:val="22"/>
                <w:u w:val="single"/>
                <w:lang w:val="ru-RU"/>
              </w:rPr>
              <w:t>պարզաբանումների</w:t>
            </w:r>
            <w:r w:rsidRPr="006D0600">
              <w:rPr>
                <w:rFonts w:ascii="Sylfaen" w:hAnsi="Sylfaen" w:cs="Arial"/>
                <w:b/>
                <w:sz w:val="22"/>
                <w:szCs w:val="22"/>
                <w:u w:val="single"/>
              </w:rPr>
              <w:t xml:space="preserve"> </w:t>
            </w:r>
            <w:r w:rsidRPr="006D0600">
              <w:rPr>
                <w:rFonts w:ascii="Sylfaen" w:hAnsi="Sylfaen" w:cs="Arial"/>
                <w:b/>
                <w:sz w:val="22"/>
                <w:szCs w:val="22"/>
                <w:u w:val="single"/>
                <w:lang w:val="ru-RU"/>
              </w:rPr>
              <w:t>համար</w:t>
            </w:r>
            <w:r w:rsidRPr="006D0600">
              <w:rPr>
                <w:rFonts w:ascii="Sylfaen" w:hAnsi="Sylfaen" w:cs="Arial"/>
                <w:sz w:val="22"/>
                <w:szCs w:val="22"/>
              </w:rPr>
              <w:t xml:space="preserve"> </w:t>
            </w:r>
            <w:r>
              <w:rPr>
                <w:rFonts w:ascii="Sylfaen" w:hAnsi="Sylfaen" w:cs="Arial"/>
                <w:sz w:val="22"/>
                <w:szCs w:val="22"/>
                <w:lang w:val="ru-RU"/>
              </w:rPr>
              <w:t>Պատվիրատուի</w:t>
            </w:r>
            <w:r w:rsidRPr="006D0600">
              <w:rPr>
                <w:rFonts w:ascii="Sylfaen" w:hAnsi="Sylfaen" w:cs="Arial"/>
                <w:sz w:val="22"/>
                <w:szCs w:val="22"/>
              </w:rPr>
              <w:t xml:space="preserve"> </w:t>
            </w:r>
            <w:r>
              <w:rPr>
                <w:rFonts w:ascii="Sylfaen" w:hAnsi="Sylfaen" w:cs="Arial"/>
                <w:sz w:val="22"/>
                <w:szCs w:val="22"/>
                <w:lang w:val="ru-RU"/>
              </w:rPr>
              <w:t>հասցեն</w:t>
            </w:r>
            <w:r w:rsidR="006B7A7D">
              <w:rPr>
                <w:rFonts w:ascii="Sylfaen" w:hAnsi="Sylfaen" w:cs="Arial"/>
                <w:sz w:val="22"/>
                <w:szCs w:val="22"/>
              </w:rPr>
              <w:t xml:space="preserve"> է</w:t>
            </w:r>
            <w:r w:rsidRPr="006D0600">
              <w:rPr>
                <w:rFonts w:ascii="Sylfaen" w:hAnsi="Sylfaen" w:cs="Arial"/>
                <w:sz w:val="22"/>
                <w:szCs w:val="22"/>
              </w:rPr>
              <w:t xml:space="preserve">` </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պրն</w:t>
            </w:r>
            <w:r w:rsidRPr="003B473C">
              <w:rPr>
                <w:rFonts w:ascii="Sylfaen" w:hAnsi="Sylfaen"/>
                <w:b/>
                <w:i/>
                <w:lang w:val="af-ZA"/>
              </w:rPr>
              <w:t xml:space="preserve">. </w:t>
            </w:r>
            <w:r w:rsidRPr="004D30DC">
              <w:rPr>
                <w:rFonts w:ascii="Sylfaen" w:hAnsi="Sylfaen"/>
                <w:b/>
                <w:i/>
              </w:rPr>
              <w:t>Էդգար</w:t>
            </w:r>
            <w:r w:rsidRPr="003B473C">
              <w:rPr>
                <w:rFonts w:ascii="Sylfaen" w:hAnsi="Sylfaen"/>
                <w:b/>
                <w:i/>
                <w:lang w:val="af-ZA"/>
              </w:rPr>
              <w:t xml:space="preserve"> </w:t>
            </w:r>
            <w:r w:rsidRPr="004D30DC">
              <w:rPr>
                <w:rFonts w:ascii="Sylfaen" w:hAnsi="Sylfaen"/>
                <w:b/>
                <w:i/>
              </w:rPr>
              <w:t>Ավետյան</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Գործադիր</w:t>
            </w:r>
            <w:r w:rsidRPr="003B473C">
              <w:rPr>
                <w:rFonts w:ascii="Sylfaen" w:hAnsi="Sylfaen"/>
                <w:b/>
                <w:i/>
                <w:lang w:val="af-ZA"/>
              </w:rPr>
              <w:t xml:space="preserve"> </w:t>
            </w:r>
            <w:r w:rsidRPr="004D30DC">
              <w:rPr>
                <w:rFonts w:ascii="Sylfaen" w:hAnsi="Sylfaen"/>
                <w:b/>
                <w:i/>
              </w:rPr>
              <w:t>տնօրեն</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ՀՀ</w:t>
            </w:r>
            <w:r w:rsidRPr="003B473C">
              <w:rPr>
                <w:rFonts w:ascii="Sylfaen" w:hAnsi="Sylfaen"/>
                <w:b/>
                <w:i/>
                <w:lang w:val="af-ZA"/>
              </w:rPr>
              <w:t xml:space="preserve"> </w:t>
            </w:r>
            <w:r w:rsidRPr="004D30DC">
              <w:rPr>
                <w:rFonts w:ascii="Sylfaen" w:hAnsi="Sylfaen"/>
                <w:b/>
                <w:i/>
              </w:rPr>
              <w:t>ֆիանանսների</w:t>
            </w:r>
            <w:r w:rsidRPr="003B473C">
              <w:rPr>
                <w:rFonts w:ascii="Sylfaen" w:hAnsi="Sylfaen"/>
                <w:b/>
                <w:i/>
                <w:lang w:val="af-ZA"/>
              </w:rPr>
              <w:t xml:space="preserve"> </w:t>
            </w:r>
            <w:r w:rsidRPr="004D30DC">
              <w:rPr>
                <w:rFonts w:ascii="Sylfaen" w:hAnsi="Sylfaen"/>
                <w:b/>
                <w:i/>
              </w:rPr>
              <w:t>նախարարության</w:t>
            </w:r>
            <w:r w:rsidRPr="003B473C">
              <w:rPr>
                <w:rFonts w:ascii="Sylfaen" w:hAnsi="Sylfaen"/>
                <w:b/>
                <w:i/>
                <w:lang w:val="af-ZA"/>
              </w:rPr>
              <w:t xml:space="preserve"> &lt;&lt;</w:t>
            </w:r>
            <w:r w:rsidRPr="004D30DC">
              <w:rPr>
                <w:rFonts w:ascii="Sylfaen" w:hAnsi="Sylfaen"/>
                <w:b/>
                <w:i/>
              </w:rPr>
              <w:t>Արտասահմանյան</w:t>
            </w:r>
            <w:r w:rsidRPr="003B473C">
              <w:rPr>
                <w:rFonts w:ascii="Sylfaen" w:hAnsi="Sylfaen"/>
                <w:b/>
                <w:i/>
                <w:lang w:val="af-ZA"/>
              </w:rPr>
              <w:t xml:space="preserve"> </w:t>
            </w:r>
            <w:r w:rsidRPr="004D30DC">
              <w:rPr>
                <w:rFonts w:ascii="Sylfaen" w:hAnsi="Sylfaen"/>
                <w:b/>
                <w:i/>
              </w:rPr>
              <w:t>ֆինանսական</w:t>
            </w:r>
            <w:r w:rsidRPr="003B473C">
              <w:rPr>
                <w:rFonts w:ascii="Sylfaen" w:hAnsi="Sylfaen"/>
                <w:b/>
                <w:i/>
                <w:lang w:val="af-ZA"/>
              </w:rPr>
              <w:t xml:space="preserve"> </w:t>
            </w:r>
            <w:r w:rsidRPr="004D30DC">
              <w:rPr>
                <w:rFonts w:ascii="Sylfaen" w:hAnsi="Sylfaen"/>
                <w:b/>
                <w:i/>
              </w:rPr>
              <w:t>ծրագրերի</w:t>
            </w:r>
            <w:r w:rsidRPr="003B473C">
              <w:rPr>
                <w:rFonts w:ascii="Sylfaen" w:hAnsi="Sylfaen"/>
                <w:b/>
                <w:i/>
                <w:lang w:val="af-ZA"/>
              </w:rPr>
              <w:t xml:space="preserve"> </w:t>
            </w:r>
            <w:r w:rsidRPr="004D30DC">
              <w:rPr>
                <w:rFonts w:ascii="Sylfaen" w:hAnsi="Sylfaen"/>
                <w:b/>
                <w:i/>
              </w:rPr>
              <w:t>կառավարման</w:t>
            </w:r>
            <w:r w:rsidRPr="003B473C">
              <w:rPr>
                <w:rFonts w:ascii="Sylfaen" w:hAnsi="Sylfaen"/>
                <w:b/>
                <w:i/>
                <w:lang w:val="af-ZA"/>
              </w:rPr>
              <w:t xml:space="preserve"> </w:t>
            </w:r>
            <w:r w:rsidRPr="004D30DC">
              <w:rPr>
                <w:rFonts w:ascii="Sylfaen" w:hAnsi="Sylfaen"/>
                <w:b/>
                <w:i/>
              </w:rPr>
              <w:t>կենտրոն</w:t>
            </w:r>
            <w:r w:rsidRPr="003B473C">
              <w:rPr>
                <w:rFonts w:ascii="Sylfaen" w:hAnsi="Sylfaen"/>
                <w:b/>
                <w:i/>
                <w:lang w:val="af-ZA"/>
              </w:rPr>
              <w:t xml:space="preserve">&gt;&gt; </w:t>
            </w:r>
            <w:r w:rsidRPr="004D30DC">
              <w:rPr>
                <w:rFonts w:ascii="Sylfaen" w:hAnsi="Sylfaen"/>
                <w:b/>
                <w:i/>
              </w:rPr>
              <w:t>ՊՀ</w:t>
            </w:r>
            <w:r w:rsidRPr="003B473C">
              <w:rPr>
                <w:rFonts w:ascii="Sylfaen" w:hAnsi="Sylfaen"/>
                <w:b/>
                <w:i/>
                <w:lang w:val="af-ZA"/>
              </w:rPr>
              <w:t xml:space="preserve"> /</w:t>
            </w:r>
            <w:r w:rsidRPr="004D30DC">
              <w:rPr>
                <w:rFonts w:ascii="Sylfaen" w:hAnsi="Sylfaen"/>
                <w:b/>
                <w:i/>
              </w:rPr>
              <w:t>ԱՖԾԿԿ</w:t>
            </w:r>
            <w:r w:rsidRPr="003B473C">
              <w:rPr>
                <w:rFonts w:ascii="Sylfaen" w:hAnsi="Sylfaen"/>
                <w:b/>
                <w:i/>
                <w:lang w:val="af-ZA"/>
              </w:rPr>
              <w:t>/</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ՀՀ</w:t>
            </w:r>
            <w:r w:rsidRPr="003B473C">
              <w:rPr>
                <w:rFonts w:ascii="Sylfaen" w:hAnsi="Sylfaen"/>
                <w:b/>
                <w:i/>
                <w:lang w:val="af-ZA"/>
              </w:rPr>
              <w:t xml:space="preserve"> </w:t>
            </w:r>
            <w:r>
              <w:rPr>
                <w:rFonts w:ascii="Sylfaen" w:hAnsi="Sylfaen"/>
                <w:b/>
                <w:i/>
              </w:rPr>
              <w:t>ֆ</w:t>
            </w:r>
            <w:r w:rsidRPr="004D30DC">
              <w:rPr>
                <w:rFonts w:ascii="Sylfaen" w:hAnsi="Sylfaen"/>
                <w:b/>
                <w:i/>
              </w:rPr>
              <w:t>ինանսների</w:t>
            </w:r>
            <w:r w:rsidRPr="003B473C">
              <w:rPr>
                <w:rFonts w:ascii="Sylfaen" w:hAnsi="Sylfaen"/>
                <w:b/>
                <w:i/>
                <w:lang w:val="af-ZA"/>
              </w:rPr>
              <w:t xml:space="preserve"> </w:t>
            </w:r>
            <w:r w:rsidRPr="004D30DC">
              <w:rPr>
                <w:rFonts w:ascii="Sylfaen" w:hAnsi="Sylfaen"/>
                <w:b/>
                <w:i/>
              </w:rPr>
              <w:t>նախարարություն</w:t>
            </w:r>
          </w:p>
          <w:p w:rsidR="00C4582F" w:rsidRPr="003B473C" w:rsidRDefault="004F1B79"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Pr>
                <w:rFonts w:ascii="Sylfaen" w:hAnsi="Sylfaen"/>
                <w:b/>
                <w:i/>
                <w:lang w:val="af-ZA"/>
              </w:rPr>
              <w:t xml:space="preserve">Մ. Ադամյան  փ.1, Կառավարական շենք 1,  </w:t>
            </w:r>
            <w:r w:rsidRPr="003B473C">
              <w:rPr>
                <w:rFonts w:ascii="Sylfaen" w:hAnsi="Sylfaen"/>
                <w:b/>
                <w:i/>
                <w:lang w:val="af-ZA"/>
              </w:rPr>
              <w:t>3-</w:t>
            </w:r>
            <w:r>
              <w:rPr>
                <w:rFonts w:ascii="Sylfaen" w:hAnsi="Sylfaen"/>
                <w:b/>
                <w:i/>
              </w:rPr>
              <w:t>րդ</w:t>
            </w:r>
            <w:r w:rsidRPr="003B473C">
              <w:rPr>
                <w:rFonts w:ascii="Sylfaen" w:hAnsi="Sylfaen"/>
                <w:b/>
                <w:i/>
                <w:lang w:val="af-ZA"/>
              </w:rPr>
              <w:t xml:space="preserve"> </w:t>
            </w:r>
            <w:r>
              <w:rPr>
                <w:rFonts w:ascii="Sylfaen" w:hAnsi="Sylfaen"/>
                <w:b/>
                <w:i/>
              </w:rPr>
              <w:t>հարկ</w:t>
            </w:r>
            <w:r w:rsidRPr="003B473C">
              <w:rPr>
                <w:rFonts w:ascii="Sylfaen" w:hAnsi="Sylfaen"/>
                <w:b/>
                <w:i/>
                <w:lang w:val="af-ZA"/>
              </w:rPr>
              <w:t xml:space="preserve">, </w:t>
            </w:r>
            <w:r w:rsidR="00471220">
              <w:rPr>
                <w:rFonts w:ascii="Sylfaen" w:hAnsi="Sylfaen"/>
                <w:b/>
                <w:i/>
              </w:rPr>
              <w:t xml:space="preserve">324 </w:t>
            </w:r>
            <w:r>
              <w:rPr>
                <w:rFonts w:ascii="Sylfaen" w:hAnsi="Sylfaen"/>
                <w:b/>
                <w:i/>
              </w:rPr>
              <w:t>սենյակ</w:t>
            </w:r>
            <w:r w:rsidRPr="004D30DC">
              <w:rPr>
                <w:rFonts w:ascii="Sylfaen" w:hAnsi="Sylfaen"/>
                <w:b/>
                <w:i/>
              </w:rPr>
              <w:t xml:space="preserve"> </w:t>
            </w:r>
            <w:r w:rsidR="00C4582F" w:rsidRPr="004D30DC">
              <w:rPr>
                <w:rFonts w:ascii="Sylfaen" w:hAnsi="Sylfaen"/>
                <w:b/>
                <w:i/>
              </w:rPr>
              <w:t>Երևան</w:t>
            </w:r>
            <w:r w:rsidR="00C4582F" w:rsidRPr="003B473C">
              <w:rPr>
                <w:rFonts w:ascii="Sylfaen" w:hAnsi="Sylfaen"/>
                <w:b/>
                <w:i/>
                <w:lang w:val="af-ZA"/>
              </w:rPr>
              <w:t xml:space="preserve"> 0010, </w:t>
            </w:r>
            <w:r w:rsidR="00C4582F" w:rsidRPr="004D30DC">
              <w:rPr>
                <w:rFonts w:ascii="Sylfaen" w:hAnsi="Sylfaen"/>
                <w:b/>
                <w:i/>
              </w:rPr>
              <w:t>Հայաստանի</w:t>
            </w:r>
            <w:r w:rsidR="00C4582F" w:rsidRPr="003B473C">
              <w:rPr>
                <w:rFonts w:ascii="Sylfaen" w:hAnsi="Sylfaen"/>
                <w:b/>
                <w:i/>
                <w:lang w:val="af-ZA"/>
              </w:rPr>
              <w:t xml:space="preserve"> </w:t>
            </w:r>
            <w:r w:rsidR="00C4582F" w:rsidRPr="004D30DC">
              <w:rPr>
                <w:rFonts w:ascii="Sylfaen" w:hAnsi="Sylfaen"/>
                <w:b/>
                <w:i/>
              </w:rPr>
              <w:t>Հանրապետություն</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Հեռ</w:t>
            </w:r>
            <w:r w:rsidRPr="003B473C">
              <w:rPr>
                <w:rFonts w:ascii="Sylfaen" w:hAnsi="Sylfaen"/>
                <w:b/>
                <w:i/>
                <w:lang w:val="af-ZA"/>
              </w:rPr>
              <w:t xml:space="preserve">` </w:t>
            </w:r>
            <w:r w:rsidRPr="003B473C">
              <w:rPr>
                <w:rFonts w:ascii="Times Armenian" w:hAnsi="Times Armenian"/>
                <w:b/>
                <w:i/>
                <w:lang w:val="af-ZA"/>
              </w:rPr>
              <w:t>(+374-11) 910 381, 910 59</w:t>
            </w:r>
            <w:r w:rsidR="004F1B79">
              <w:rPr>
                <w:rFonts w:ascii="Times Armenian" w:hAnsi="Times Armenian"/>
                <w:b/>
                <w:i/>
                <w:lang w:val="af-ZA"/>
              </w:rPr>
              <w:t>2</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Ֆաքս</w:t>
            </w:r>
            <w:r w:rsidRPr="003B473C">
              <w:rPr>
                <w:rFonts w:ascii="Sylfaen" w:hAnsi="Sylfaen"/>
                <w:b/>
                <w:i/>
                <w:lang w:val="af-ZA"/>
              </w:rPr>
              <w:t xml:space="preserve">` </w:t>
            </w:r>
            <w:r w:rsidRPr="003B473C">
              <w:rPr>
                <w:rFonts w:ascii="Times Armenian" w:hAnsi="Times Armenian"/>
                <w:b/>
                <w:i/>
                <w:lang w:val="af-ZA"/>
              </w:rPr>
              <w:t>(+374-10) 545 708</w:t>
            </w:r>
          </w:p>
          <w:p w:rsidR="00C4582F" w:rsidRPr="004D30D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color w:val="4F81BD"/>
              </w:rPr>
            </w:pPr>
            <w:r w:rsidRPr="004D30DC">
              <w:rPr>
                <w:rFonts w:ascii="Sylfaen" w:hAnsi="Sylfaen"/>
                <w:b/>
                <w:i/>
              </w:rPr>
              <w:t>Էլ. փոստ`</w:t>
            </w:r>
            <w:r w:rsidRPr="004D30DC">
              <w:rPr>
                <w:rFonts w:ascii="Sylfaen" w:hAnsi="Sylfaen"/>
                <w:b/>
                <w:i/>
                <w:color w:val="4F81BD"/>
              </w:rPr>
              <w:t>info@ffpmc.am</w:t>
            </w:r>
          </w:p>
          <w:p w:rsidR="00B83C06" w:rsidRPr="00EC746A" w:rsidRDefault="006D0600" w:rsidP="00C4582F">
            <w:pPr>
              <w:tabs>
                <w:tab w:val="right" w:pos="7254"/>
              </w:tabs>
              <w:spacing w:after="120" w:line="288" w:lineRule="auto"/>
              <w:rPr>
                <w:rFonts w:ascii="Sylfaen" w:hAnsi="Sylfaen" w:cs="Arial"/>
                <w:sz w:val="22"/>
                <w:szCs w:val="22"/>
              </w:rPr>
            </w:pPr>
            <w:r>
              <w:rPr>
                <w:rFonts w:ascii="Sylfaen" w:hAnsi="Sylfaen" w:cs="Arial"/>
                <w:sz w:val="22"/>
                <w:szCs w:val="22"/>
                <w:lang w:val="ru-RU"/>
              </w:rPr>
              <w:t>Պարզաբանումների</w:t>
            </w:r>
            <w:r w:rsidRPr="006D0600">
              <w:rPr>
                <w:rFonts w:ascii="Sylfaen" w:hAnsi="Sylfaen" w:cs="Arial"/>
                <w:sz w:val="22"/>
                <w:szCs w:val="22"/>
              </w:rPr>
              <w:t xml:space="preserve"> </w:t>
            </w:r>
            <w:r>
              <w:rPr>
                <w:rFonts w:ascii="Sylfaen" w:hAnsi="Sylfaen" w:cs="Arial"/>
                <w:sz w:val="22"/>
                <w:szCs w:val="22"/>
                <w:lang w:val="ru-RU"/>
              </w:rPr>
              <w:t>խնդրանքով</w:t>
            </w:r>
            <w:r w:rsidRPr="006D0600">
              <w:rPr>
                <w:rFonts w:ascii="Sylfaen" w:hAnsi="Sylfaen" w:cs="Arial"/>
                <w:sz w:val="22"/>
                <w:szCs w:val="22"/>
              </w:rPr>
              <w:t xml:space="preserve"> </w:t>
            </w:r>
            <w:r>
              <w:rPr>
                <w:rFonts w:ascii="Sylfaen" w:hAnsi="Sylfaen" w:cs="Arial"/>
                <w:sz w:val="22"/>
                <w:szCs w:val="22"/>
                <w:lang w:val="ru-RU"/>
              </w:rPr>
              <w:t>հարցումները</w:t>
            </w:r>
            <w:r w:rsidRPr="006D0600">
              <w:rPr>
                <w:rFonts w:ascii="Sylfaen" w:hAnsi="Sylfaen" w:cs="Arial"/>
                <w:sz w:val="22"/>
                <w:szCs w:val="22"/>
              </w:rPr>
              <w:t xml:space="preserve"> </w:t>
            </w:r>
            <w:r>
              <w:rPr>
                <w:rFonts w:ascii="Sylfaen" w:hAnsi="Sylfaen" w:cs="Arial"/>
                <w:sz w:val="22"/>
                <w:szCs w:val="22"/>
                <w:lang w:val="ru-RU"/>
              </w:rPr>
              <w:t>պետք</w:t>
            </w:r>
            <w:r w:rsidRPr="006D0600">
              <w:rPr>
                <w:rFonts w:ascii="Sylfaen" w:hAnsi="Sylfaen" w:cs="Arial"/>
                <w:sz w:val="22"/>
                <w:szCs w:val="22"/>
              </w:rPr>
              <w:t xml:space="preserve"> </w:t>
            </w:r>
            <w:r>
              <w:rPr>
                <w:rFonts w:ascii="Sylfaen" w:hAnsi="Sylfaen" w:cs="Arial"/>
                <w:sz w:val="22"/>
                <w:szCs w:val="22"/>
                <w:lang w:val="ru-RU"/>
              </w:rPr>
              <w:t>է</w:t>
            </w:r>
            <w:r w:rsidRPr="006D0600">
              <w:rPr>
                <w:rFonts w:ascii="Sylfaen" w:hAnsi="Sylfaen" w:cs="Arial"/>
                <w:sz w:val="22"/>
                <w:szCs w:val="22"/>
              </w:rPr>
              <w:t xml:space="preserve"> </w:t>
            </w:r>
            <w:r>
              <w:rPr>
                <w:rFonts w:ascii="Sylfaen" w:hAnsi="Sylfaen" w:cs="Arial"/>
                <w:sz w:val="22"/>
                <w:szCs w:val="22"/>
                <w:lang w:val="ru-RU"/>
              </w:rPr>
              <w:t>ստացվեն</w:t>
            </w:r>
            <w:r w:rsidRPr="006D0600">
              <w:rPr>
                <w:rFonts w:ascii="Sylfaen" w:hAnsi="Sylfaen" w:cs="Arial"/>
                <w:sz w:val="22"/>
                <w:szCs w:val="22"/>
              </w:rPr>
              <w:t xml:space="preserve"> </w:t>
            </w:r>
            <w:r>
              <w:rPr>
                <w:rFonts w:ascii="Sylfaen" w:hAnsi="Sylfaen" w:cs="Arial"/>
                <w:sz w:val="22"/>
                <w:szCs w:val="22"/>
                <w:lang w:val="ru-RU"/>
              </w:rPr>
              <w:t>Պատվիրատուի</w:t>
            </w:r>
            <w:r w:rsidRPr="006D0600">
              <w:rPr>
                <w:rFonts w:ascii="Sylfaen" w:hAnsi="Sylfaen" w:cs="Arial"/>
                <w:sz w:val="22"/>
                <w:szCs w:val="22"/>
              </w:rPr>
              <w:t xml:space="preserve"> </w:t>
            </w:r>
            <w:r>
              <w:rPr>
                <w:rFonts w:ascii="Sylfaen" w:hAnsi="Sylfaen" w:cs="Arial"/>
                <w:sz w:val="22"/>
                <w:szCs w:val="22"/>
                <w:lang w:val="ru-RU"/>
              </w:rPr>
              <w:t>կողմից</w:t>
            </w:r>
            <w:r w:rsidRPr="006D0600">
              <w:rPr>
                <w:rFonts w:ascii="Sylfaen" w:hAnsi="Sylfaen" w:cs="Arial"/>
                <w:sz w:val="22"/>
                <w:szCs w:val="22"/>
              </w:rPr>
              <w:t xml:space="preserve"> </w:t>
            </w:r>
            <w:r>
              <w:rPr>
                <w:rFonts w:ascii="Sylfaen" w:hAnsi="Sylfaen" w:cs="Arial"/>
                <w:sz w:val="22"/>
                <w:szCs w:val="22"/>
                <w:lang w:val="ru-RU"/>
              </w:rPr>
              <w:t>ոչ</w:t>
            </w:r>
            <w:r w:rsidRPr="006D0600">
              <w:rPr>
                <w:rFonts w:ascii="Sylfaen" w:hAnsi="Sylfaen" w:cs="Arial"/>
                <w:sz w:val="22"/>
                <w:szCs w:val="22"/>
              </w:rPr>
              <w:t xml:space="preserve"> </w:t>
            </w:r>
            <w:r>
              <w:rPr>
                <w:rFonts w:ascii="Sylfaen" w:hAnsi="Sylfaen" w:cs="Arial"/>
                <w:sz w:val="22"/>
                <w:szCs w:val="22"/>
                <w:lang w:val="ru-RU"/>
              </w:rPr>
              <w:t>ուշ</w:t>
            </w:r>
            <w:r w:rsidRPr="006D0600">
              <w:rPr>
                <w:rFonts w:ascii="Sylfaen" w:hAnsi="Sylfaen" w:cs="Arial"/>
                <w:sz w:val="22"/>
                <w:szCs w:val="22"/>
              </w:rPr>
              <w:t xml:space="preserve">, </w:t>
            </w:r>
            <w:r>
              <w:rPr>
                <w:rFonts w:ascii="Sylfaen" w:hAnsi="Sylfaen" w:cs="Arial"/>
                <w:sz w:val="22"/>
                <w:szCs w:val="22"/>
                <w:lang w:val="ru-RU"/>
              </w:rPr>
              <w:t>քան</w:t>
            </w:r>
            <w:r w:rsidR="004D5E05">
              <w:rPr>
                <w:rFonts w:ascii="Sylfaen" w:hAnsi="Sylfaen" w:cs="Arial"/>
                <w:sz w:val="22"/>
                <w:szCs w:val="22"/>
              </w:rPr>
              <w:t xml:space="preserve"> </w:t>
            </w:r>
            <w:r w:rsidR="00C4582F">
              <w:rPr>
                <w:rFonts w:ascii="Sylfaen" w:hAnsi="Sylfaen" w:cs="Arial"/>
                <w:sz w:val="22"/>
                <w:szCs w:val="22"/>
              </w:rPr>
              <w:t>15</w:t>
            </w:r>
            <w:r w:rsidR="004D5E05">
              <w:rPr>
                <w:rFonts w:ascii="Sylfaen" w:hAnsi="Sylfaen" w:cs="Arial"/>
                <w:sz w:val="22"/>
                <w:szCs w:val="22"/>
              </w:rPr>
              <w:t xml:space="preserve"> օր առաջ</w:t>
            </w:r>
            <w:r w:rsidR="00C07DA4">
              <w:rPr>
                <w:rFonts w:ascii="Sylfaen" w:hAnsi="Sylfaen" w:cs="Arial"/>
                <w:sz w:val="22"/>
                <w:szCs w:val="22"/>
              </w:rPr>
              <w:t>:</w:t>
            </w:r>
          </w:p>
        </w:tc>
      </w:tr>
      <w:tr w:rsidR="00B83C06" w:rsidRPr="00EC746A" w:rsidTr="00707DF3">
        <w:trPr>
          <w:jc w:val="center"/>
        </w:trPr>
        <w:tc>
          <w:tcPr>
            <w:tcW w:w="1347" w:type="dxa"/>
            <w:tcBorders>
              <w:top w:val="single" w:sz="2" w:space="0" w:color="000000"/>
              <w:left w:val="single" w:sz="2" w:space="0" w:color="000000"/>
              <w:bottom w:val="single" w:sz="2" w:space="0" w:color="000000"/>
            </w:tcBorders>
          </w:tcPr>
          <w:p w:rsidR="00B83C06" w:rsidRPr="00EC746A" w:rsidRDefault="00EF1D6E" w:rsidP="00297BF1">
            <w:pPr>
              <w:tabs>
                <w:tab w:val="right" w:pos="7254"/>
              </w:tabs>
              <w:spacing w:after="120" w:line="288" w:lineRule="auto"/>
              <w:rPr>
                <w:rFonts w:ascii="Sylfaen" w:hAnsi="Sylfaen" w:cs="Arial"/>
                <w:sz w:val="22"/>
                <w:szCs w:val="22"/>
              </w:rPr>
            </w:pPr>
            <w:r>
              <w:rPr>
                <w:rFonts w:ascii="Sylfaen" w:hAnsi="Sylfaen" w:cs="Arial"/>
                <w:b/>
                <w:sz w:val="22"/>
                <w:szCs w:val="22"/>
              </w:rPr>
              <w:t>ՀՄՄ</w:t>
            </w:r>
            <w:r w:rsidR="00B83C06" w:rsidRPr="00EC746A">
              <w:rPr>
                <w:rFonts w:ascii="Sylfaen" w:hAnsi="Sylfaen" w:cs="Arial"/>
                <w:b/>
                <w:sz w:val="22"/>
                <w:szCs w:val="22"/>
              </w:rPr>
              <w:t xml:space="preserve"> 7.1</w:t>
            </w:r>
          </w:p>
        </w:tc>
        <w:tc>
          <w:tcPr>
            <w:tcW w:w="7943" w:type="dxa"/>
            <w:tcBorders>
              <w:top w:val="single" w:sz="2" w:space="0" w:color="000000"/>
              <w:bottom w:val="single" w:sz="2" w:space="0" w:color="000000"/>
              <w:right w:val="single" w:sz="2" w:space="0" w:color="000000"/>
            </w:tcBorders>
          </w:tcPr>
          <w:p w:rsidR="00B83C06" w:rsidRPr="00EC746A" w:rsidRDefault="00037A4B" w:rsidP="006D0600">
            <w:pPr>
              <w:tabs>
                <w:tab w:val="right" w:pos="7254"/>
              </w:tabs>
              <w:spacing w:after="120" w:line="288" w:lineRule="auto"/>
              <w:rPr>
                <w:rFonts w:ascii="Sylfaen" w:hAnsi="Sylfaen" w:cs="Arial"/>
                <w:sz w:val="22"/>
                <w:szCs w:val="22"/>
              </w:rPr>
            </w:pPr>
            <w:r>
              <w:rPr>
                <w:rFonts w:ascii="Sylfaen" w:hAnsi="Sylfaen" w:cs="Arial"/>
                <w:b/>
                <w:i/>
                <w:sz w:val="22"/>
                <w:szCs w:val="22"/>
                <w:lang w:val="en-GB"/>
              </w:rPr>
              <w:t>Չ/Կ</w:t>
            </w:r>
          </w:p>
        </w:tc>
      </w:tr>
      <w:tr w:rsidR="00B83C06" w:rsidRPr="00054856" w:rsidTr="00707DF3">
        <w:trPr>
          <w:jc w:val="center"/>
        </w:trPr>
        <w:tc>
          <w:tcPr>
            <w:tcW w:w="1347" w:type="dxa"/>
            <w:tcBorders>
              <w:top w:val="single" w:sz="2" w:space="0" w:color="000000"/>
              <w:left w:val="single" w:sz="2" w:space="0" w:color="000000"/>
              <w:bottom w:val="single" w:sz="2" w:space="0" w:color="000000"/>
            </w:tcBorders>
          </w:tcPr>
          <w:p w:rsidR="00B83C06" w:rsidRPr="00EC746A" w:rsidRDefault="00EF1D6E" w:rsidP="00297BF1">
            <w:pPr>
              <w:tabs>
                <w:tab w:val="right" w:pos="7254"/>
              </w:tabs>
              <w:spacing w:after="120" w:line="288" w:lineRule="auto"/>
              <w:rPr>
                <w:rFonts w:ascii="Sylfaen" w:hAnsi="Sylfaen" w:cs="Arial"/>
                <w:b/>
                <w:sz w:val="22"/>
                <w:szCs w:val="22"/>
              </w:rPr>
            </w:pPr>
            <w:r>
              <w:rPr>
                <w:rFonts w:ascii="Sylfaen" w:hAnsi="Sylfaen" w:cs="Arial"/>
                <w:b/>
                <w:sz w:val="22"/>
                <w:szCs w:val="22"/>
              </w:rPr>
              <w:lastRenderedPageBreak/>
              <w:t>ՀՄՄ</w:t>
            </w:r>
            <w:r w:rsidR="00B83C06" w:rsidRPr="00EC746A">
              <w:rPr>
                <w:rFonts w:ascii="Sylfaen" w:hAnsi="Sylfaen" w:cs="Arial"/>
                <w:b/>
                <w:sz w:val="22"/>
                <w:szCs w:val="22"/>
              </w:rPr>
              <w:t xml:space="preserve"> 7.4</w:t>
            </w:r>
          </w:p>
        </w:tc>
        <w:tc>
          <w:tcPr>
            <w:tcW w:w="7943" w:type="dxa"/>
            <w:tcBorders>
              <w:top w:val="single" w:sz="2" w:space="0" w:color="000000"/>
              <w:bottom w:val="single" w:sz="2" w:space="0" w:color="000000"/>
              <w:right w:val="single" w:sz="2" w:space="0" w:color="000000"/>
            </w:tcBorders>
          </w:tcPr>
          <w:p w:rsidR="00054856" w:rsidRPr="00C07DA4" w:rsidRDefault="006D0600" w:rsidP="003A1975">
            <w:pPr>
              <w:tabs>
                <w:tab w:val="right" w:pos="7254"/>
              </w:tabs>
              <w:spacing w:after="120" w:line="288" w:lineRule="auto"/>
              <w:rPr>
                <w:rFonts w:ascii="Sylfaen" w:hAnsi="Sylfaen" w:cs="Arial"/>
                <w:i/>
                <w:sz w:val="22"/>
                <w:szCs w:val="22"/>
              </w:rPr>
            </w:pPr>
            <w:r>
              <w:rPr>
                <w:rFonts w:ascii="Sylfaen" w:hAnsi="Sylfaen" w:cs="Arial"/>
                <w:sz w:val="22"/>
                <w:szCs w:val="22"/>
                <w:lang w:val="ru-RU"/>
              </w:rPr>
              <w:t>Նախամրցութային</w:t>
            </w:r>
            <w:r w:rsidRPr="006D0600">
              <w:rPr>
                <w:rFonts w:ascii="Sylfaen" w:hAnsi="Sylfaen" w:cs="Arial"/>
                <w:sz w:val="22"/>
                <w:szCs w:val="22"/>
              </w:rPr>
              <w:t xml:space="preserve"> </w:t>
            </w:r>
            <w:r>
              <w:rPr>
                <w:rFonts w:ascii="Sylfaen" w:hAnsi="Sylfaen" w:cs="Arial"/>
                <w:sz w:val="22"/>
                <w:szCs w:val="22"/>
                <w:lang w:val="ru-RU"/>
              </w:rPr>
              <w:t>հանդիպում</w:t>
            </w:r>
            <w:r w:rsidRPr="006D0600">
              <w:rPr>
                <w:rFonts w:ascii="Sylfaen" w:hAnsi="Sylfaen" w:cs="Arial"/>
                <w:sz w:val="22"/>
                <w:szCs w:val="22"/>
              </w:rPr>
              <w:t xml:space="preserve"> </w:t>
            </w:r>
            <w:r w:rsidR="003A1975">
              <w:rPr>
                <w:rFonts w:ascii="Sylfaen" w:hAnsi="Sylfaen" w:cs="Arial"/>
                <w:b/>
                <w:i/>
                <w:sz w:val="22"/>
                <w:szCs w:val="22"/>
                <w:lang w:val="en-GB"/>
              </w:rPr>
              <w:t>Չ/Կ</w:t>
            </w:r>
            <w:r w:rsidR="003A1975" w:rsidRPr="004F1B79" w:rsidDel="003A1975">
              <w:rPr>
                <w:rFonts w:ascii="Sylfaen" w:hAnsi="Sylfaen" w:cs="Arial"/>
                <w:b/>
                <w:i/>
                <w:sz w:val="22"/>
                <w:szCs w:val="22"/>
                <w:highlight w:val="yellow"/>
                <w:lang w:val="ru-RU"/>
              </w:rPr>
              <w:t xml:space="preserve"> </w:t>
            </w:r>
          </w:p>
        </w:tc>
      </w:tr>
    </w:tbl>
    <w:p w:rsidR="004D5E05" w:rsidRDefault="004D5E05" w:rsidP="00297BF1">
      <w:pPr>
        <w:tabs>
          <w:tab w:val="right" w:pos="7254"/>
        </w:tabs>
        <w:spacing w:after="120" w:line="288" w:lineRule="auto"/>
        <w:jc w:val="center"/>
        <w:rPr>
          <w:rFonts w:ascii="Sylfaen" w:hAnsi="Sylfaen" w:cs="Arial"/>
          <w:b/>
          <w:sz w:val="22"/>
          <w:szCs w:val="22"/>
        </w:rPr>
      </w:pPr>
    </w:p>
    <w:p w:rsidR="00B83C06" w:rsidRPr="00EC746A" w:rsidRDefault="004D5E05" w:rsidP="00297BF1">
      <w:pPr>
        <w:tabs>
          <w:tab w:val="right" w:pos="7254"/>
        </w:tabs>
        <w:spacing w:after="120" w:line="288" w:lineRule="auto"/>
        <w:jc w:val="center"/>
        <w:rPr>
          <w:rFonts w:ascii="Sylfaen" w:hAnsi="Sylfaen" w:cs="Arial"/>
          <w:b/>
          <w:sz w:val="22"/>
          <w:szCs w:val="22"/>
        </w:rPr>
      </w:pPr>
      <w:r>
        <w:rPr>
          <w:rFonts w:ascii="Sylfaen" w:hAnsi="Sylfaen" w:cs="Arial"/>
          <w:b/>
          <w:sz w:val="22"/>
          <w:szCs w:val="22"/>
        </w:rPr>
        <w:br w:type="page"/>
      </w:r>
      <w:r>
        <w:rPr>
          <w:rFonts w:ascii="Sylfaen" w:hAnsi="Sylfaen" w:cs="Arial"/>
          <w:b/>
          <w:sz w:val="22"/>
          <w:szCs w:val="22"/>
        </w:rPr>
        <w:lastRenderedPageBreak/>
        <w:t>Գ</w:t>
      </w:r>
      <w:r w:rsidR="00B83C06" w:rsidRPr="00EC746A">
        <w:rPr>
          <w:rFonts w:ascii="Sylfaen" w:hAnsi="Sylfaen" w:cs="Arial"/>
          <w:b/>
          <w:sz w:val="22"/>
          <w:szCs w:val="22"/>
        </w:rPr>
        <w:t>.</w:t>
      </w:r>
      <w:r w:rsidR="002C66C3" w:rsidRPr="00EC746A">
        <w:rPr>
          <w:rFonts w:ascii="Sylfaen" w:hAnsi="Sylfaen" w:cs="Arial"/>
          <w:b/>
          <w:sz w:val="22"/>
          <w:szCs w:val="22"/>
        </w:rPr>
        <w:t xml:space="preserve"> </w:t>
      </w:r>
      <w:r w:rsidR="00054856">
        <w:rPr>
          <w:rFonts w:ascii="Sylfaen" w:hAnsi="Sylfaen" w:cs="Arial"/>
          <w:b/>
          <w:sz w:val="22"/>
          <w:szCs w:val="22"/>
          <w:lang w:val="ru-RU"/>
        </w:rPr>
        <w:t>Մրցութային</w:t>
      </w:r>
      <w:r w:rsidR="00054856" w:rsidRPr="00054856">
        <w:rPr>
          <w:rFonts w:ascii="Sylfaen" w:hAnsi="Sylfaen" w:cs="Arial"/>
          <w:b/>
          <w:sz w:val="22"/>
          <w:szCs w:val="22"/>
        </w:rPr>
        <w:t xml:space="preserve"> </w:t>
      </w:r>
      <w:r w:rsidR="00054856">
        <w:rPr>
          <w:rFonts w:ascii="Sylfaen" w:hAnsi="Sylfaen" w:cs="Arial"/>
          <w:b/>
          <w:sz w:val="22"/>
          <w:szCs w:val="22"/>
          <w:lang w:val="ru-RU"/>
        </w:rPr>
        <w:t>առաջարկների</w:t>
      </w:r>
      <w:r w:rsidR="00054856" w:rsidRPr="00054856">
        <w:rPr>
          <w:rFonts w:ascii="Sylfaen" w:hAnsi="Sylfaen" w:cs="Arial"/>
          <w:b/>
          <w:sz w:val="22"/>
          <w:szCs w:val="22"/>
        </w:rPr>
        <w:t xml:space="preserve"> </w:t>
      </w:r>
      <w:r w:rsidR="00054856">
        <w:rPr>
          <w:rFonts w:ascii="Sylfaen" w:hAnsi="Sylfaen" w:cs="Arial"/>
          <w:b/>
          <w:sz w:val="22"/>
          <w:szCs w:val="22"/>
          <w:lang w:val="ru-RU"/>
        </w:rPr>
        <w:t>պատրաստում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57" w:type="dxa"/>
          <w:right w:w="57" w:type="dxa"/>
        </w:tblCellMar>
        <w:tblLook w:val="00A0"/>
      </w:tblPr>
      <w:tblGrid>
        <w:gridCol w:w="1215"/>
        <w:gridCol w:w="7875"/>
      </w:tblGrid>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jc w:val="both"/>
              <w:rPr>
                <w:rFonts w:ascii="Sylfaen" w:hAnsi="Sylfaen" w:cs="Arial"/>
                <w:b/>
                <w:iCs/>
                <w:sz w:val="22"/>
                <w:szCs w:val="22"/>
              </w:rPr>
            </w:pPr>
            <w:r>
              <w:rPr>
                <w:rFonts w:ascii="Sylfaen" w:hAnsi="Sylfaen" w:cs="Arial"/>
                <w:b/>
                <w:iCs/>
                <w:sz w:val="22"/>
                <w:szCs w:val="22"/>
              </w:rPr>
              <w:t>ՀՄՄ</w:t>
            </w:r>
            <w:r w:rsidR="00B83C06" w:rsidRPr="00EC746A">
              <w:rPr>
                <w:rFonts w:ascii="Sylfaen" w:hAnsi="Sylfaen" w:cs="Arial"/>
                <w:b/>
                <w:iCs/>
                <w:sz w:val="22"/>
                <w:szCs w:val="22"/>
              </w:rPr>
              <w:t xml:space="preserve"> 10.1</w:t>
            </w:r>
          </w:p>
        </w:tc>
        <w:tc>
          <w:tcPr>
            <w:tcW w:w="7875" w:type="dxa"/>
            <w:tcBorders>
              <w:top w:val="single" w:sz="2" w:space="0" w:color="000000"/>
              <w:bottom w:val="single" w:sz="2" w:space="0" w:color="000000"/>
              <w:right w:val="single" w:sz="2" w:space="0" w:color="000000"/>
            </w:tcBorders>
          </w:tcPr>
          <w:p w:rsidR="00B83C06" w:rsidRPr="00EC746A" w:rsidRDefault="0060587E" w:rsidP="00297BF1">
            <w:pPr>
              <w:tabs>
                <w:tab w:val="right" w:pos="7254"/>
              </w:tabs>
              <w:spacing w:after="120" w:line="288" w:lineRule="auto"/>
              <w:rPr>
                <w:rFonts w:ascii="Sylfaen" w:hAnsi="Sylfaen" w:cs="Arial"/>
                <w:b/>
                <w:i/>
                <w:sz w:val="22"/>
                <w:szCs w:val="22"/>
                <w:lang w:val="en-GB"/>
              </w:rPr>
            </w:pPr>
            <w:r>
              <w:rPr>
                <w:rFonts w:ascii="Sylfaen" w:hAnsi="Sylfaen" w:cs="Arial"/>
                <w:iCs/>
                <w:sz w:val="22"/>
                <w:szCs w:val="22"/>
              </w:rPr>
              <w:t xml:space="preserve">Մրցույթի լեզուն՝ </w:t>
            </w:r>
            <w:r w:rsidR="004D5E05" w:rsidRPr="004D5E05">
              <w:rPr>
                <w:rFonts w:ascii="Sylfaen" w:hAnsi="Sylfaen" w:cs="Arial"/>
                <w:b/>
                <w:iCs/>
                <w:sz w:val="22"/>
                <w:szCs w:val="22"/>
              </w:rPr>
              <w:t>Հայերեն</w:t>
            </w:r>
            <w:r>
              <w:rPr>
                <w:rFonts w:ascii="Sylfaen" w:hAnsi="Sylfaen" w:cs="Arial"/>
                <w:iCs/>
                <w:sz w:val="22"/>
                <w:szCs w:val="22"/>
              </w:rPr>
              <w:t xml:space="preserve"> </w:t>
            </w:r>
          </w:p>
          <w:p w:rsidR="00B83C06" w:rsidRPr="00EC746A" w:rsidRDefault="0060587E" w:rsidP="00297BF1">
            <w:pPr>
              <w:spacing w:after="120" w:line="288" w:lineRule="auto"/>
              <w:rPr>
                <w:rFonts w:ascii="Sylfaen" w:hAnsi="Sylfaen"/>
                <w:iCs/>
                <w:spacing w:val="-4"/>
                <w:sz w:val="22"/>
                <w:szCs w:val="22"/>
              </w:rPr>
            </w:pPr>
            <w:r>
              <w:rPr>
                <w:rFonts w:ascii="Sylfaen" w:hAnsi="Sylfaen" w:cs="Arial"/>
                <w:iCs/>
                <w:sz w:val="22"/>
                <w:szCs w:val="22"/>
              </w:rPr>
              <w:t xml:space="preserve">Ողջ թղթակցությունը պետք է լինի </w:t>
            </w:r>
            <w:r w:rsidR="004D5E05" w:rsidRPr="004D5E05">
              <w:rPr>
                <w:rFonts w:ascii="Sylfaen" w:hAnsi="Sylfaen" w:cs="Arial"/>
                <w:b/>
                <w:iCs/>
                <w:sz w:val="22"/>
                <w:szCs w:val="22"/>
              </w:rPr>
              <w:t>Հայերեն</w:t>
            </w:r>
            <w:r>
              <w:rPr>
                <w:rFonts w:ascii="Sylfaen" w:hAnsi="Sylfaen" w:cs="Arial"/>
                <w:iCs/>
                <w:sz w:val="22"/>
                <w:szCs w:val="22"/>
              </w:rPr>
              <w:t xml:space="preserve"> լեզվով:</w:t>
            </w:r>
          </w:p>
          <w:p w:rsidR="00B83C06" w:rsidRPr="00EC746A" w:rsidRDefault="0060587E" w:rsidP="0060587E">
            <w:pPr>
              <w:tabs>
                <w:tab w:val="right" w:pos="7254"/>
              </w:tabs>
              <w:spacing w:after="120" w:line="288" w:lineRule="auto"/>
              <w:rPr>
                <w:rFonts w:ascii="Sylfaen" w:hAnsi="Sylfaen" w:cs="Arial"/>
                <w:iCs/>
                <w:sz w:val="22"/>
                <w:szCs w:val="22"/>
              </w:rPr>
            </w:pPr>
            <w:r>
              <w:rPr>
                <w:rFonts w:ascii="Sylfaen" w:hAnsi="Sylfaen" w:cs="Arial"/>
                <w:iCs/>
                <w:sz w:val="22"/>
                <w:szCs w:val="22"/>
              </w:rPr>
              <w:t>Օժանդակ փաստաթղթերի և տպված գրականության թարգմանության լեզուն նշված է վերը:</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800E5B" w:rsidRDefault="00EF1D6E" w:rsidP="0060587E">
            <w:pPr>
              <w:tabs>
                <w:tab w:val="right" w:pos="7434"/>
              </w:tabs>
              <w:spacing w:after="120" w:line="288" w:lineRule="auto"/>
              <w:rPr>
                <w:rFonts w:ascii="Sylfaen" w:hAnsi="Sylfaen" w:cs="Arial"/>
                <w:b/>
                <w:sz w:val="22"/>
                <w:szCs w:val="22"/>
              </w:rPr>
            </w:pPr>
            <w:r w:rsidRPr="00800E5B">
              <w:rPr>
                <w:rFonts w:ascii="Sylfaen" w:hAnsi="Sylfaen" w:cs="Arial"/>
                <w:b/>
                <w:sz w:val="22"/>
                <w:szCs w:val="22"/>
              </w:rPr>
              <w:t>ՀՄՄ</w:t>
            </w:r>
            <w:r w:rsidR="00B83C06" w:rsidRPr="00800E5B">
              <w:rPr>
                <w:rFonts w:ascii="Sylfaen" w:hAnsi="Sylfaen" w:cs="Arial"/>
                <w:b/>
                <w:sz w:val="22"/>
                <w:szCs w:val="22"/>
              </w:rPr>
              <w:t xml:space="preserve"> 11.1 (</w:t>
            </w:r>
            <w:r w:rsidR="0060587E" w:rsidRPr="00800E5B">
              <w:rPr>
                <w:rFonts w:ascii="Sylfaen" w:hAnsi="Sylfaen" w:cs="Arial"/>
                <w:b/>
                <w:sz w:val="22"/>
                <w:szCs w:val="22"/>
              </w:rPr>
              <w:t>բ</w:t>
            </w:r>
            <w:r w:rsidR="00B83C06" w:rsidRPr="00800E5B">
              <w:rPr>
                <w:rFonts w:ascii="Sylfaen" w:hAnsi="Sylfaen" w:cs="Arial"/>
                <w:b/>
                <w:sz w:val="22"/>
                <w:szCs w:val="22"/>
              </w:rPr>
              <w:t>)</w:t>
            </w:r>
          </w:p>
        </w:tc>
        <w:tc>
          <w:tcPr>
            <w:tcW w:w="7875" w:type="dxa"/>
            <w:tcBorders>
              <w:top w:val="single" w:sz="2" w:space="0" w:color="000000"/>
              <w:bottom w:val="single" w:sz="2" w:space="0" w:color="000000"/>
              <w:right w:val="single" w:sz="2" w:space="0" w:color="000000"/>
            </w:tcBorders>
          </w:tcPr>
          <w:p w:rsidR="00B83C06" w:rsidRPr="00800E5B" w:rsidRDefault="0060587E" w:rsidP="00233A31">
            <w:pPr>
              <w:tabs>
                <w:tab w:val="right" w:pos="7254"/>
              </w:tabs>
              <w:spacing w:after="120" w:line="288" w:lineRule="auto"/>
              <w:jc w:val="both"/>
              <w:rPr>
                <w:rFonts w:ascii="Sylfaen" w:hAnsi="Sylfaen" w:cs="Arial"/>
                <w:sz w:val="22"/>
                <w:szCs w:val="22"/>
              </w:rPr>
            </w:pPr>
            <w:r w:rsidRPr="00800E5B">
              <w:rPr>
                <w:rFonts w:ascii="Sylfaen" w:hAnsi="Sylfaen" w:cs="Arial"/>
                <w:sz w:val="22"/>
                <w:szCs w:val="22"/>
              </w:rPr>
              <w:t xml:space="preserve">Մրցութային առաջարկի հետ պետք է ներկայացվեն հետևյալ </w:t>
            </w:r>
            <w:r w:rsidR="002C688E" w:rsidRPr="00800E5B">
              <w:rPr>
                <w:rFonts w:ascii="Sylfaen" w:hAnsi="Sylfaen" w:cs="Arial"/>
                <w:sz w:val="22"/>
                <w:szCs w:val="22"/>
              </w:rPr>
              <w:t>աղյուսակները</w:t>
            </w:r>
            <w:r w:rsidRPr="00800E5B">
              <w:rPr>
                <w:rFonts w:ascii="Sylfaen" w:hAnsi="Sylfaen" w:cs="Arial"/>
                <w:sz w:val="22"/>
                <w:szCs w:val="22"/>
              </w:rPr>
              <w:t xml:space="preserve"> </w:t>
            </w:r>
            <w:r w:rsidR="00233A31" w:rsidRPr="00800E5B">
              <w:rPr>
                <w:rFonts w:ascii="Sylfaen" w:hAnsi="Sylfaen" w:cs="Arial"/>
                <w:b/>
                <w:sz w:val="22"/>
                <w:szCs w:val="22"/>
              </w:rPr>
              <w:t>ՀՄՄ 12 և 14 կետերի համաձայն</w:t>
            </w:r>
            <w:r w:rsidR="00C07DA4" w:rsidRPr="00800E5B">
              <w:rPr>
                <w:rFonts w:ascii="Sylfaen" w:hAnsi="Sylfaen" w:cs="Arial"/>
                <w:b/>
                <w:sz w:val="22"/>
                <w:szCs w:val="22"/>
              </w:rPr>
              <w:t>:</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60587E">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11.1 (</w:t>
            </w:r>
            <w:r w:rsidR="0060587E">
              <w:rPr>
                <w:rFonts w:ascii="Sylfaen" w:hAnsi="Sylfaen" w:cs="Arial"/>
                <w:b/>
                <w:sz w:val="22"/>
                <w:szCs w:val="22"/>
              </w:rPr>
              <w:t>ը</w:t>
            </w:r>
            <w:r w:rsidR="00B83C06" w:rsidRPr="00EC746A">
              <w:rPr>
                <w:rFonts w:ascii="Sylfaen" w:hAnsi="Sylfaen" w:cs="Arial"/>
                <w:b/>
                <w:sz w:val="22"/>
                <w:szCs w:val="22"/>
              </w:rPr>
              <w:t>)</w:t>
            </w:r>
          </w:p>
        </w:tc>
        <w:tc>
          <w:tcPr>
            <w:tcW w:w="7875" w:type="dxa"/>
            <w:tcBorders>
              <w:top w:val="single" w:sz="2" w:space="0" w:color="000000"/>
              <w:bottom w:val="single" w:sz="2" w:space="0" w:color="000000"/>
              <w:right w:val="single" w:sz="2" w:space="0" w:color="000000"/>
            </w:tcBorders>
          </w:tcPr>
          <w:p w:rsidR="00C4582F" w:rsidRPr="00C4582F" w:rsidRDefault="006444EB" w:rsidP="00C4582F">
            <w:pPr>
              <w:keepNext/>
              <w:keepLines/>
              <w:widowControl w:val="0"/>
              <w:tabs>
                <w:tab w:val="left" w:pos="-1440"/>
                <w:tab w:val="left" w:pos="-720"/>
                <w:tab w:val="center" w:pos="8656"/>
              </w:tabs>
              <w:suppressAutoHyphens/>
              <w:spacing w:line="216" w:lineRule="auto"/>
              <w:rPr>
                <w:spacing w:val="-3"/>
                <w:szCs w:val="20"/>
              </w:rPr>
            </w:pPr>
            <w:r w:rsidRPr="00C4582F">
              <w:rPr>
                <w:rFonts w:ascii="Sylfaen" w:hAnsi="Sylfaen" w:cs="Arial"/>
                <w:sz w:val="22"/>
                <w:szCs w:val="22"/>
              </w:rPr>
              <w:t xml:space="preserve">Մրցութային առաջարկի հետ պետք է ներկայացվեն հետևյալ լրացուցիչ փաստաթղթերը՝ </w:t>
            </w:r>
          </w:p>
          <w:p w:rsidR="00C4582F" w:rsidRPr="00C4582F" w:rsidRDefault="00C4582F" w:rsidP="00FC7418">
            <w:pPr>
              <w:pStyle w:val="ListParagraph"/>
              <w:keepNext/>
              <w:keepLines/>
              <w:widowControl w:val="0"/>
              <w:numPr>
                <w:ilvl w:val="0"/>
                <w:numId w:val="30"/>
              </w:numPr>
              <w:tabs>
                <w:tab w:val="left" w:pos="-1440"/>
                <w:tab w:val="left" w:pos="-720"/>
                <w:tab w:val="center" w:pos="8656"/>
              </w:tabs>
              <w:suppressAutoHyphens/>
              <w:spacing w:line="216" w:lineRule="auto"/>
              <w:jc w:val="left"/>
              <w:rPr>
                <w:spacing w:val="-3"/>
              </w:rPr>
            </w:pPr>
            <w:r w:rsidRPr="00C4582F">
              <w:rPr>
                <w:rFonts w:ascii="Sylfaen" w:hAnsi="Sylfaen" w:cs="Arial"/>
                <w:sz w:val="22"/>
                <w:szCs w:val="22"/>
              </w:rPr>
              <w:t xml:space="preserve">Աշխատանքների իրականացման նախնական ժամանակացույց </w:t>
            </w:r>
          </w:p>
          <w:p w:rsidR="00B83C06" w:rsidRPr="00C4582F" w:rsidRDefault="00C4582F" w:rsidP="00FC7418">
            <w:pPr>
              <w:pStyle w:val="ListParagraph"/>
              <w:keepNext/>
              <w:keepLines/>
              <w:widowControl w:val="0"/>
              <w:numPr>
                <w:ilvl w:val="0"/>
                <w:numId w:val="30"/>
              </w:numPr>
              <w:tabs>
                <w:tab w:val="center" w:pos="8656"/>
              </w:tabs>
              <w:suppressAutoHyphens/>
              <w:spacing w:line="216" w:lineRule="auto"/>
              <w:jc w:val="left"/>
              <w:rPr>
                <w:spacing w:val="-3"/>
              </w:rPr>
            </w:pPr>
            <w:r>
              <w:rPr>
                <w:rFonts w:ascii="Sylfaen" w:hAnsi="Sylfaen"/>
                <w:spacing w:val="-3"/>
              </w:rPr>
              <w:t>Հիմնական աշխատակազմի ցուցակ</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13.1</w:t>
            </w:r>
          </w:p>
        </w:tc>
        <w:tc>
          <w:tcPr>
            <w:tcW w:w="7875" w:type="dxa"/>
            <w:tcBorders>
              <w:top w:val="single" w:sz="2" w:space="0" w:color="000000"/>
              <w:bottom w:val="single" w:sz="2" w:space="0" w:color="000000"/>
              <w:right w:val="single" w:sz="2" w:space="0" w:color="000000"/>
            </w:tcBorders>
          </w:tcPr>
          <w:p w:rsidR="00B83C06" w:rsidRPr="00EC746A" w:rsidRDefault="002C688E" w:rsidP="008623B4">
            <w:pPr>
              <w:tabs>
                <w:tab w:val="right" w:pos="7254"/>
              </w:tabs>
              <w:spacing w:after="120" w:line="288" w:lineRule="auto"/>
              <w:rPr>
                <w:rFonts w:ascii="Sylfaen" w:hAnsi="Sylfaen" w:cs="Arial"/>
                <w:b/>
                <w:bCs/>
                <w:sz w:val="22"/>
                <w:szCs w:val="22"/>
              </w:rPr>
            </w:pPr>
            <w:r>
              <w:rPr>
                <w:rFonts w:ascii="Sylfaen" w:hAnsi="Sylfaen" w:cs="Arial"/>
                <w:sz w:val="22"/>
                <w:szCs w:val="22"/>
              </w:rPr>
              <w:t>Այլընտրանքային</w:t>
            </w:r>
            <w:r w:rsidR="006444EB">
              <w:rPr>
                <w:rFonts w:ascii="Sylfaen" w:hAnsi="Sylfaen" w:cs="Arial"/>
                <w:sz w:val="22"/>
                <w:szCs w:val="22"/>
              </w:rPr>
              <w:t xml:space="preserve"> առաջարկներ</w:t>
            </w:r>
            <w:r w:rsidR="00B83C06" w:rsidRPr="00EC746A">
              <w:rPr>
                <w:rFonts w:ascii="Sylfaen" w:hAnsi="Sylfaen" w:cs="Arial"/>
                <w:sz w:val="22"/>
                <w:szCs w:val="22"/>
              </w:rPr>
              <w:t xml:space="preserve"> </w:t>
            </w:r>
            <w:r w:rsidR="006444EB">
              <w:rPr>
                <w:rFonts w:ascii="Sylfaen" w:hAnsi="Sylfaen" w:cs="Arial"/>
                <w:b/>
                <w:i/>
                <w:sz w:val="22"/>
                <w:szCs w:val="22"/>
                <w:lang w:val="en-GB"/>
              </w:rPr>
              <w:t>չեն թույլատրվում</w:t>
            </w:r>
            <w:r w:rsidR="00C07DA4">
              <w:rPr>
                <w:rFonts w:ascii="Sylfaen" w:hAnsi="Sylfaen" w:cs="Arial"/>
                <w:b/>
                <w:i/>
                <w:sz w:val="22"/>
                <w:szCs w:val="22"/>
                <w:lang w:val="en-GB"/>
              </w:rPr>
              <w:t>:</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13.2</w:t>
            </w:r>
          </w:p>
        </w:tc>
        <w:tc>
          <w:tcPr>
            <w:tcW w:w="7875" w:type="dxa"/>
            <w:tcBorders>
              <w:top w:val="single" w:sz="2" w:space="0" w:color="000000"/>
              <w:bottom w:val="single" w:sz="2" w:space="0" w:color="000000"/>
              <w:right w:val="single" w:sz="2" w:space="0" w:color="000000"/>
            </w:tcBorders>
          </w:tcPr>
          <w:p w:rsidR="00B83C06" w:rsidRPr="00EC746A" w:rsidRDefault="002C688E" w:rsidP="008623B4">
            <w:pPr>
              <w:tabs>
                <w:tab w:val="right" w:pos="7254"/>
              </w:tabs>
              <w:spacing w:after="120" w:line="288" w:lineRule="auto"/>
              <w:rPr>
                <w:rFonts w:ascii="Sylfaen" w:hAnsi="Sylfaen" w:cs="Arial"/>
                <w:iCs/>
                <w:sz w:val="22"/>
                <w:szCs w:val="22"/>
              </w:rPr>
            </w:pPr>
            <w:r>
              <w:rPr>
                <w:rFonts w:ascii="Sylfaen" w:hAnsi="Sylfaen" w:cs="Arial"/>
                <w:sz w:val="22"/>
                <w:szCs w:val="22"/>
              </w:rPr>
              <w:t>Այլընտրանքային</w:t>
            </w:r>
            <w:r w:rsidR="006444EB">
              <w:rPr>
                <w:rFonts w:ascii="Sylfaen" w:hAnsi="Sylfaen" w:cs="Arial"/>
                <w:sz w:val="22"/>
                <w:szCs w:val="22"/>
              </w:rPr>
              <w:t xml:space="preserve"> </w:t>
            </w:r>
            <w:r>
              <w:rPr>
                <w:rFonts w:ascii="Sylfaen" w:hAnsi="Sylfaen" w:cs="Arial"/>
                <w:sz w:val="22"/>
                <w:szCs w:val="22"/>
              </w:rPr>
              <w:t>ավարտման</w:t>
            </w:r>
            <w:r w:rsidR="006444EB">
              <w:rPr>
                <w:rFonts w:ascii="Sylfaen" w:hAnsi="Sylfaen" w:cs="Arial"/>
                <w:sz w:val="22"/>
                <w:szCs w:val="22"/>
              </w:rPr>
              <w:t xml:space="preserve"> ժամկետներ</w:t>
            </w:r>
            <w:r w:rsidR="006444EB" w:rsidRPr="00EC746A">
              <w:rPr>
                <w:rFonts w:ascii="Sylfaen" w:hAnsi="Sylfaen" w:cs="Arial"/>
                <w:sz w:val="22"/>
                <w:szCs w:val="22"/>
              </w:rPr>
              <w:t xml:space="preserve"> </w:t>
            </w:r>
            <w:r w:rsidR="006444EB">
              <w:rPr>
                <w:rFonts w:ascii="Sylfaen" w:hAnsi="Sylfaen" w:cs="Arial"/>
                <w:b/>
                <w:i/>
                <w:sz w:val="22"/>
                <w:szCs w:val="22"/>
                <w:lang w:val="en-GB"/>
              </w:rPr>
              <w:t>չեն թույլատրվում</w:t>
            </w:r>
            <w:r w:rsidR="006444EB">
              <w:rPr>
                <w:rFonts w:ascii="Sylfaen" w:hAnsi="Sylfaen" w:cs="Arial"/>
                <w:sz w:val="22"/>
                <w:szCs w:val="22"/>
              </w:rPr>
              <w:t xml:space="preserve"> </w:t>
            </w:r>
            <w:r w:rsidR="00C07DA4">
              <w:rPr>
                <w:rFonts w:ascii="Sylfaen" w:hAnsi="Sylfaen" w:cs="Arial"/>
                <w:sz w:val="22"/>
                <w:szCs w:val="22"/>
              </w:rPr>
              <w:t>:</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iCs/>
                <w:sz w:val="22"/>
                <w:szCs w:val="22"/>
              </w:rPr>
            </w:pPr>
            <w:r>
              <w:rPr>
                <w:rFonts w:ascii="Sylfaen" w:hAnsi="Sylfaen" w:cs="Arial"/>
                <w:b/>
                <w:iCs/>
                <w:sz w:val="22"/>
                <w:szCs w:val="22"/>
              </w:rPr>
              <w:t>ՀՄՄ</w:t>
            </w:r>
            <w:r w:rsidR="00B83C06" w:rsidRPr="00EC746A">
              <w:rPr>
                <w:rFonts w:ascii="Sylfaen" w:hAnsi="Sylfaen" w:cs="Arial"/>
                <w:b/>
                <w:iCs/>
                <w:sz w:val="22"/>
                <w:szCs w:val="22"/>
              </w:rPr>
              <w:t xml:space="preserve"> 13.4</w:t>
            </w:r>
          </w:p>
        </w:tc>
        <w:tc>
          <w:tcPr>
            <w:tcW w:w="7875" w:type="dxa"/>
            <w:tcBorders>
              <w:top w:val="single" w:sz="2" w:space="0" w:color="000000"/>
              <w:bottom w:val="single" w:sz="2" w:space="0" w:color="000000"/>
              <w:right w:val="single" w:sz="2" w:space="0" w:color="000000"/>
            </w:tcBorders>
          </w:tcPr>
          <w:p w:rsidR="00B83C06" w:rsidRPr="008623B4" w:rsidRDefault="006444EB" w:rsidP="008623B4">
            <w:pPr>
              <w:tabs>
                <w:tab w:val="right" w:pos="7254"/>
              </w:tabs>
              <w:spacing w:after="120" w:line="288" w:lineRule="auto"/>
              <w:rPr>
                <w:rFonts w:ascii="Sylfaen" w:hAnsi="Sylfaen" w:cs="Arial"/>
                <w:b/>
                <w:i/>
                <w:sz w:val="22"/>
                <w:szCs w:val="22"/>
                <w:lang w:val="en-GB"/>
              </w:rPr>
            </w:pPr>
            <w:r>
              <w:rPr>
                <w:rFonts w:ascii="Sylfaen" w:hAnsi="Sylfaen" w:cs="Arial"/>
                <w:sz w:val="22"/>
                <w:szCs w:val="22"/>
              </w:rPr>
              <w:t>Այլընտարնքային տեխնիկակ</w:t>
            </w:r>
            <w:r w:rsidR="007E3D9E">
              <w:rPr>
                <w:rFonts w:ascii="Sylfaen" w:hAnsi="Sylfaen" w:cs="Arial"/>
                <w:sz w:val="22"/>
                <w:szCs w:val="22"/>
              </w:rPr>
              <w:t>ա</w:t>
            </w:r>
            <w:r>
              <w:rPr>
                <w:rFonts w:ascii="Sylfaen" w:hAnsi="Sylfaen" w:cs="Arial"/>
                <w:sz w:val="22"/>
                <w:szCs w:val="22"/>
              </w:rPr>
              <w:t>ն լուծումներ թույլատրվում են Աշխատանքների հետևյալ մասերի համար</w:t>
            </w:r>
            <w:r w:rsidR="007E3D9E">
              <w:rPr>
                <w:rFonts w:ascii="Sylfaen" w:hAnsi="Sylfaen" w:cs="Arial"/>
                <w:sz w:val="22"/>
                <w:szCs w:val="22"/>
              </w:rPr>
              <w:t>՝</w:t>
            </w:r>
            <w:r w:rsidR="008623B4">
              <w:rPr>
                <w:rFonts w:ascii="Sylfaen" w:hAnsi="Sylfaen" w:cs="Arial"/>
                <w:b/>
                <w:i/>
                <w:sz w:val="22"/>
                <w:szCs w:val="22"/>
                <w:lang w:val="en-GB"/>
              </w:rPr>
              <w:t>Չ/Կ</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14.5</w:t>
            </w:r>
          </w:p>
        </w:tc>
        <w:tc>
          <w:tcPr>
            <w:tcW w:w="7875" w:type="dxa"/>
            <w:tcBorders>
              <w:top w:val="single" w:sz="2" w:space="0" w:color="000000"/>
              <w:bottom w:val="single" w:sz="2" w:space="0" w:color="000000"/>
              <w:right w:val="single" w:sz="2" w:space="0" w:color="000000"/>
            </w:tcBorders>
          </w:tcPr>
          <w:p w:rsidR="00B83C06" w:rsidRPr="00EC746A" w:rsidRDefault="008D5DDB" w:rsidP="008623B4">
            <w:pPr>
              <w:tabs>
                <w:tab w:val="right" w:pos="7254"/>
              </w:tabs>
              <w:spacing w:after="120" w:line="288" w:lineRule="auto"/>
              <w:jc w:val="both"/>
              <w:rPr>
                <w:rFonts w:ascii="Sylfaen" w:hAnsi="Sylfaen" w:cs="Arial"/>
                <w:bCs/>
                <w:sz w:val="22"/>
                <w:szCs w:val="22"/>
              </w:rPr>
            </w:pPr>
            <w:r>
              <w:rPr>
                <w:rFonts w:ascii="Sylfaen" w:hAnsi="Sylfaen" w:cs="Arial"/>
                <w:bCs/>
                <w:sz w:val="22"/>
                <w:szCs w:val="22"/>
              </w:rPr>
              <w:t xml:space="preserve">Մրցույթի մասնակցի կողմից առաջարկված գները </w:t>
            </w:r>
            <w:r>
              <w:rPr>
                <w:rFonts w:ascii="Sylfaen" w:hAnsi="Sylfaen" w:cs="Arial"/>
                <w:b/>
                <w:bCs/>
                <w:i/>
                <w:sz w:val="22"/>
                <w:szCs w:val="22"/>
              </w:rPr>
              <w:t>չեն ճշգրտվում</w:t>
            </w:r>
            <w:r>
              <w:rPr>
                <w:rFonts w:ascii="Sylfaen" w:hAnsi="Sylfaen" w:cs="Arial"/>
                <w:b/>
                <w:bCs/>
                <w:i/>
                <w:sz w:val="22"/>
                <w:szCs w:val="22"/>
                <w:lang w:val="en-GB"/>
              </w:rPr>
              <w:t xml:space="preserve"> </w:t>
            </w:r>
            <w:r>
              <w:rPr>
                <w:rFonts w:ascii="Sylfaen" w:hAnsi="Sylfaen" w:cs="Arial"/>
                <w:bCs/>
                <w:sz w:val="22"/>
                <w:szCs w:val="22"/>
              </w:rPr>
              <w:t xml:space="preserve">Պայմանագրի կատարման ժամանակ: </w:t>
            </w:r>
          </w:p>
        </w:tc>
      </w:tr>
      <w:tr w:rsidR="00B83C06" w:rsidRPr="00EC746A" w:rsidTr="00707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215" w:type="dxa"/>
            <w:tcBorders>
              <w:top w:val="single" w:sz="2" w:space="0" w:color="000000"/>
              <w:left w:val="single" w:sz="2" w:space="0" w:color="000000"/>
              <w:bottom w:val="single" w:sz="2" w:space="0" w:color="000000"/>
              <w:right w:val="single" w:sz="2" w:space="0" w:color="000000"/>
            </w:tcBorders>
          </w:tcPr>
          <w:p w:rsidR="00B83C06" w:rsidRPr="00EC746A" w:rsidRDefault="00EF1D6E" w:rsidP="00297BF1">
            <w:pPr>
              <w:tabs>
                <w:tab w:val="right" w:pos="7434"/>
              </w:tabs>
              <w:spacing w:after="120" w:line="288" w:lineRule="auto"/>
              <w:rPr>
                <w:rFonts w:ascii="Sylfaen" w:hAnsi="Sylfaen" w:cs="Arial"/>
                <w:sz w:val="22"/>
                <w:szCs w:val="22"/>
              </w:rPr>
            </w:pPr>
            <w:r>
              <w:rPr>
                <w:rFonts w:ascii="Sylfaen" w:hAnsi="Sylfaen" w:cs="Arial"/>
                <w:b/>
                <w:sz w:val="22"/>
                <w:szCs w:val="22"/>
              </w:rPr>
              <w:t>ՀՄՄ</w:t>
            </w:r>
            <w:r w:rsidR="00B83C06" w:rsidRPr="00EC746A">
              <w:rPr>
                <w:rFonts w:ascii="Sylfaen" w:hAnsi="Sylfaen" w:cs="Arial"/>
                <w:b/>
                <w:sz w:val="22"/>
                <w:szCs w:val="22"/>
              </w:rPr>
              <w:t xml:space="preserve"> 15.1</w:t>
            </w:r>
          </w:p>
        </w:tc>
        <w:tc>
          <w:tcPr>
            <w:tcW w:w="7875" w:type="dxa"/>
            <w:tcBorders>
              <w:top w:val="single" w:sz="2" w:space="0" w:color="000000"/>
              <w:left w:val="single" w:sz="2" w:space="0" w:color="000000"/>
              <w:bottom w:val="single" w:sz="2" w:space="0" w:color="000000"/>
              <w:right w:val="single" w:sz="2" w:space="0" w:color="000000"/>
            </w:tcBorders>
          </w:tcPr>
          <w:p w:rsidR="00B83C06" w:rsidRPr="00EC746A" w:rsidRDefault="00584031" w:rsidP="00584031">
            <w:pPr>
              <w:tabs>
                <w:tab w:val="right" w:pos="7254"/>
              </w:tabs>
              <w:spacing w:after="120" w:line="288" w:lineRule="auto"/>
              <w:jc w:val="both"/>
              <w:rPr>
                <w:rFonts w:ascii="Sylfaen" w:hAnsi="Sylfaen" w:cs="Arial"/>
                <w:bCs/>
                <w:sz w:val="22"/>
                <w:szCs w:val="22"/>
              </w:rPr>
            </w:pPr>
            <w:r>
              <w:rPr>
                <w:rFonts w:ascii="Sylfaen" w:hAnsi="Sylfaen" w:cs="Arial"/>
                <w:bCs/>
                <w:sz w:val="22"/>
                <w:szCs w:val="22"/>
              </w:rPr>
              <w:t>Մրցույթի մասնակիցը պետք է առաջարկի գները հայկական դրամով:</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18.1</w:t>
            </w:r>
          </w:p>
        </w:tc>
        <w:tc>
          <w:tcPr>
            <w:tcW w:w="7875" w:type="dxa"/>
            <w:tcBorders>
              <w:top w:val="single" w:sz="2" w:space="0" w:color="000000"/>
              <w:bottom w:val="single" w:sz="2" w:space="0" w:color="000000"/>
              <w:right w:val="single" w:sz="2" w:space="0" w:color="000000"/>
            </w:tcBorders>
          </w:tcPr>
          <w:p w:rsidR="00584031" w:rsidRPr="00EC746A" w:rsidRDefault="00584031" w:rsidP="00C4582F">
            <w:pPr>
              <w:tabs>
                <w:tab w:val="right" w:pos="7254"/>
              </w:tabs>
              <w:spacing w:after="120" w:line="288" w:lineRule="auto"/>
              <w:rPr>
                <w:rFonts w:ascii="Sylfaen" w:hAnsi="Sylfaen" w:cs="Arial"/>
                <w:sz w:val="22"/>
                <w:szCs w:val="22"/>
              </w:rPr>
            </w:pPr>
            <w:r>
              <w:rPr>
                <w:rFonts w:ascii="Sylfaen" w:hAnsi="Sylfaen" w:cs="Arial"/>
                <w:sz w:val="22"/>
                <w:szCs w:val="22"/>
              </w:rPr>
              <w:t xml:space="preserve">Մրցութային առաջարկի վավերության ժամկետը </w:t>
            </w:r>
            <w:r w:rsidR="00C4582F">
              <w:rPr>
                <w:rFonts w:ascii="Sylfaen" w:hAnsi="Sylfaen" w:cs="Arial"/>
                <w:b/>
                <w:sz w:val="22"/>
                <w:szCs w:val="22"/>
                <w:lang w:val="en-GB"/>
              </w:rPr>
              <w:t>9</w:t>
            </w:r>
            <w:r w:rsidR="008623B4" w:rsidRPr="008623B4">
              <w:rPr>
                <w:rFonts w:ascii="Sylfaen" w:hAnsi="Sylfaen" w:cs="Arial"/>
                <w:b/>
                <w:sz w:val="22"/>
                <w:szCs w:val="22"/>
                <w:lang w:val="en-GB"/>
              </w:rPr>
              <w:t>0</w:t>
            </w:r>
            <w:r>
              <w:rPr>
                <w:rFonts w:ascii="Sylfaen" w:hAnsi="Sylfaen" w:cs="Arial"/>
                <w:sz w:val="22"/>
                <w:szCs w:val="22"/>
              </w:rPr>
              <w:t xml:space="preserve"> օր</w:t>
            </w:r>
            <w:r w:rsidR="001206DF">
              <w:rPr>
                <w:rFonts w:ascii="Sylfaen" w:hAnsi="Sylfaen" w:cs="Arial"/>
                <w:sz w:val="22"/>
                <w:szCs w:val="22"/>
              </w:rPr>
              <w:t xml:space="preserve"> </w:t>
            </w:r>
            <w:r>
              <w:rPr>
                <w:rFonts w:ascii="Sylfaen" w:hAnsi="Sylfaen" w:cs="Arial"/>
                <w:sz w:val="22"/>
                <w:szCs w:val="22"/>
              </w:rPr>
              <w:t xml:space="preserve">է՝ առաջարկի ներկայացման օրվանից հետո: </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18.3 (a)</w:t>
            </w:r>
          </w:p>
        </w:tc>
        <w:tc>
          <w:tcPr>
            <w:tcW w:w="7875" w:type="dxa"/>
            <w:tcBorders>
              <w:top w:val="single" w:sz="2" w:space="0" w:color="000000"/>
              <w:bottom w:val="single" w:sz="2" w:space="0" w:color="000000"/>
              <w:right w:val="single" w:sz="2" w:space="0" w:color="000000"/>
            </w:tcBorders>
          </w:tcPr>
          <w:p w:rsidR="00B83C06" w:rsidRPr="00EC746A" w:rsidRDefault="00584031" w:rsidP="00A53B67">
            <w:pPr>
              <w:tabs>
                <w:tab w:val="right" w:pos="7254"/>
              </w:tabs>
              <w:spacing w:after="120" w:line="288" w:lineRule="auto"/>
              <w:jc w:val="both"/>
              <w:rPr>
                <w:rFonts w:ascii="Sylfaen" w:hAnsi="Sylfaen" w:cs="Arial"/>
                <w:bCs/>
                <w:sz w:val="22"/>
                <w:szCs w:val="22"/>
              </w:rPr>
            </w:pPr>
            <w:r>
              <w:rPr>
                <w:rFonts w:ascii="Sylfaen" w:hAnsi="Sylfaen" w:cs="Arial"/>
                <w:bCs/>
                <w:sz w:val="22"/>
                <w:szCs w:val="22"/>
              </w:rPr>
              <w:t xml:space="preserve">Պայմանագրի գինը պետք է ճշգրտվի </w:t>
            </w:r>
            <w:r w:rsidR="00A53B67">
              <w:rPr>
                <w:rFonts w:ascii="Sylfaen" w:hAnsi="Sylfaen" w:cs="Arial"/>
                <w:b/>
                <w:i/>
                <w:sz w:val="22"/>
                <w:szCs w:val="22"/>
                <w:lang w:val="en-GB"/>
              </w:rPr>
              <w:t>1.03 գործակցով</w:t>
            </w:r>
            <w:r w:rsidRPr="00584031">
              <w:rPr>
                <w:rFonts w:ascii="Sylfaen" w:hAnsi="Sylfaen" w:cs="Arial"/>
                <w:bCs/>
                <w:sz w:val="22"/>
                <w:szCs w:val="22"/>
              </w:rPr>
              <w:t>:</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19.1</w:t>
            </w:r>
          </w:p>
          <w:p w:rsidR="00B83C06" w:rsidRPr="00EC746A" w:rsidRDefault="00B83C06" w:rsidP="00297BF1">
            <w:pPr>
              <w:tabs>
                <w:tab w:val="right" w:pos="7434"/>
              </w:tabs>
              <w:spacing w:after="120" w:line="288" w:lineRule="auto"/>
              <w:rPr>
                <w:rFonts w:ascii="Sylfaen" w:hAnsi="Sylfaen" w:cs="Arial"/>
                <w:b/>
                <w:sz w:val="22"/>
                <w:szCs w:val="22"/>
              </w:rPr>
            </w:pPr>
          </w:p>
        </w:tc>
        <w:tc>
          <w:tcPr>
            <w:tcW w:w="7875" w:type="dxa"/>
            <w:tcBorders>
              <w:top w:val="single" w:sz="2" w:space="0" w:color="000000"/>
              <w:bottom w:val="single" w:sz="2" w:space="0" w:color="000000"/>
              <w:right w:val="single" w:sz="2" w:space="0" w:color="000000"/>
            </w:tcBorders>
          </w:tcPr>
          <w:p w:rsidR="00584031" w:rsidRDefault="002C688E" w:rsidP="00297BF1">
            <w:pPr>
              <w:tabs>
                <w:tab w:val="right" w:pos="7254"/>
              </w:tabs>
              <w:spacing w:after="120" w:line="288" w:lineRule="auto"/>
              <w:rPr>
                <w:rFonts w:ascii="Sylfaen" w:hAnsi="Sylfaen" w:cs="Arial"/>
                <w:sz w:val="22"/>
                <w:szCs w:val="22"/>
              </w:rPr>
            </w:pPr>
            <w:r>
              <w:rPr>
                <w:rFonts w:ascii="Sylfaen" w:hAnsi="Sylfaen" w:cs="Arial"/>
                <w:sz w:val="22"/>
                <w:szCs w:val="22"/>
              </w:rPr>
              <w:t>Մրցութային</w:t>
            </w:r>
            <w:r w:rsidR="00584031" w:rsidRPr="00584031">
              <w:rPr>
                <w:rFonts w:ascii="Sylfaen" w:hAnsi="Sylfaen" w:cs="Arial"/>
                <w:sz w:val="22"/>
                <w:szCs w:val="22"/>
              </w:rPr>
              <w:t xml:space="preserve"> երաշխիք</w:t>
            </w:r>
            <w:r w:rsidR="00584031">
              <w:rPr>
                <w:rFonts w:ascii="Sylfaen" w:hAnsi="Sylfaen" w:cs="Arial"/>
                <w:sz w:val="22"/>
                <w:szCs w:val="22"/>
              </w:rPr>
              <w:t xml:space="preserve"> </w:t>
            </w:r>
            <w:r w:rsidR="00584031" w:rsidRPr="00584031">
              <w:rPr>
                <w:rFonts w:ascii="Sylfaen" w:hAnsi="Sylfaen" w:cs="Arial"/>
                <w:i/>
                <w:sz w:val="22"/>
                <w:szCs w:val="22"/>
              </w:rPr>
              <w:t xml:space="preserve"> պահանջվում</w:t>
            </w:r>
            <w:r w:rsidR="00C4582F">
              <w:rPr>
                <w:rFonts w:ascii="Sylfaen" w:hAnsi="Sylfaen" w:cs="Arial"/>
                <w:i/>
                <w:sz w:val="22"/>
                <w:szCs w:val="22"/>
              </w:rPr>
              <w:t xml:space="preserve"> է </w:t>
            </w:r>
          </w:p>
          <w:p w:rsidR="00B83C06" w:rsidRPr="00D2553C" w:rsidRDefault="00C4582F" w:rsidP="00ED14EC">
            <w:pPr>
              <w:keepNext/>
              <w:keepLines/>
              <w:tabs>
                <w:tab w:val="left" w:pos="-1440"/>
                <w:tab w:val="left" w:pos="-720"/>
                <w:tab w:val="left" w:pos="720"/>
              </w:tabs>
              <w:suppressAutoHyphens/>
              <w:autoSpaceDE w:val="0"/>
              <w:autoSpaceDN w:val="0"/>
              <w:jc w:val="both"/>
              <w:rPr>
                <w:rFonts w:ascii="Sylfaen" w:hAnsi="Sylfaen"/>
                <w:b/>
                <w:i/>
                <w:iCs/>
                <w:spacing w:val="-3"/>
                <w:lang w:val="af-ZA"/>
              </w:rPr>
            </w:pPr>
            <w:r w:rsidRPr="00455D21">
              <w:rPr>
                <w:rFonts w:ascii="Sylfaen" w:hAnsi="Sylfaen"/>
                <w:iCs/>
                <w:spacing w:val="-3"/>
                <w:lang w:val="af-ZA"/>
              </w:rPr>
              <w:t>Հայտի երաշխիք</w:t>
            </w:r>
            <w:r w:rsidR="00A53B67">
              <w:rPr>
                <w:rFonts w:ascii="Sylfaen" w:hAnsi="Sylfaen"/>
                <w:iCs/>
                <w:spacing w:val="-3"/>
                <w:lang w:val="af-ZA"/>
              </w:rPr>
              <w:t xml:space="preserve">ը </w:t>
            </w:r>
            <w:r w:rsidRPr="00455D21">
              <w:rPr>
                <w:rFonts w:ascii="Sylfaen" w:hAnsi="Sylfaen"/>
                <w:iCs/>
                <w:spacing w:val="-3"/>
                <w:lang w:val="af-ZA"/>
              </w:rPr>
              <w:t>պետք է կազմի</w:t>
            </w:r>
            <w:r>
              <w:rPr>
                <w:rFonts w:ascii="Sylfaen" w:hAnsi="Sylfaen"/>
                <w:iCs/>
                <w:spacing w:val="-3"/>
                <w:lang w:val="af-ZA"/>
              </w:rPr>
              <w:t xml:space="preserve"> </w:t>
            </w:r>
            <w:r w:rsidR="00ED14EC" w:rsidRPr="006B225D">
              <w:rPr>
                <w:rFonts w:ascii="Sylfaen" w:hAnsi="Sylfaen"/>
                <w:iCs/>
                <w:spacing w:val="-3"/>
                <w:lang w:val="af-ZA"/>
              </w:rPr>
              <w:t>20</w:t>
            </w:r>
            <w:r w:rsidR="00A53B67" w:rsidRPr="006B225D">
              <w:rPr>
                <w:rFonts w:ascii="Sylfaen" w:hAnsi="Sylfaen"/>
                <w:iCs/>
                <w:spacing w:val="-3"/>
                <w:lang w:val="af-ZA"/>
              </w:rPr>
              <w:t>,000 ԱՄՆ դոլ</w:t>
            </w:r>
            <w:r w:rsidR="00A53B67">
              <w:rPr>
                <w:rFonts w:ascii="Sylfaen" w:hAnsi="Sylfaen"/>
                <w:b/>
                <w:i/>
                <w:iCs/>
                <w:spacing w:val="-3"/>
                <w:lang w:val="af-ZA"/>
              </w:rPr>
              <w:t xml:space="preserve">արին համարժեք </w:t>
            </w:r>
            <w:r w:rsidR="00D2553C" w:rsidRPr="00382B64">
              <w:rPr>
                <w:rFonts w:ascii="Sylfaen" w:hAnsi="Sylfaen"/>
                <w:b/>
                <w:i/>
                <w:iCs/>
                <w:spacing w:val="-3"/>
                <w:lang w:val="af-ZA"/>
              </w:rPr>
              <w:t>ՀՀ դրամ</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7C4AEA">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19.3 (</w:t>
            </w:r>
            <w:r w:rsidR="007C4AEA">
              <w:rPr>
                <w:rFonts w:ascii="Sylfaen" w:hAnsi="Sylfaen" w:cs="Arial"/>
                <w:b/>
                <w:sz w:val="22"/>
                <w:szCs w:val="22"/>
              </w:rPr>
              <w:t>դ</w:t>
            </w:r>
            <w:r w:rsidR="00B83C06" w:rsidRPr="00EC746A">
              <w:rPr>
                <w:rFonts w:ascii="Sylfaen" w:hAnsi="Sylfaen" w:cs="Arial"/>
                <w:b/>
                <w:sz w:val="22"/>
                <w:szCs w:val="22"/>
              </w:rPr>
              <w:t>)</w:t>
            </w:r>
          </w:p>
        </w:tc>
        <w:tc>
          <w:tcPr>
            <w:tcW w:w="7875" w:type="dxa"/>
            <w:tcBorders>
              <w:top w:val="single" w:sz="2" w:space="0" w:color="000000"/>
              <w:bottom w:val="single" w:sz="2" w:space="0" w:color="000000"/>
              <w:right w:val="single" w:sz="2" w:space="0" w:color="000000"/>
            </w:tcBorders>
          </w:tcPr>
          <w:p w:rsidR="00B83C06" w:rsidRPr="008623B4" w:rsidRDefault="00584031" w:rsidP="00F622D6">
            <w:pPr>
              <w:tabs>
                <w:tab w:val="right" w:pos="7254"/>
              </w:tabs>
              <w:spacing w:after="120" w:line="288" w:lineRule="auto"/>
              <w:rPr>
                <w:rFonts w:ascii="Sylfaen" w:hAnsi="Sylfaen" w:cs="Arial"/>
                <w:sz w:val="22"/>
                <w:szCs w:val="22"/>
              </w:rPr>
            </w:pPr>
            <w:r>
              <w:rPr>
                <w:rFonts w:ascii="Sylfaen" w:hAnsi="Sylfaen" w:cs="Arial"/>
                <w:sz w:val="22"/>
                <w:szCs w:val="22"/>
              </w:rPr>
              <w:t>Ընդունելի երաշխիքների այլ տեսակներ՝</w:t>
            </w:r>
            <w:r w:rsidR="00B83C06" w:rsidRPr="00EC746A">
              <w:rPr>
                <w:rFonts w:ascii="Sylfaen" w:hAnsi="Sylfaen" w:cs="Arial"/>
                <w:sz w:val="22"/>
                <w:szCs w:val="22"/>
              </w:rPr>
              <w:t xml:space="preserve"> </w:t>
            </w:r>
            <w:r w:rsidR="008623B4" w:rsidRPr="008623B4">
              <w:rPr>
                <w:rFonts w:ascii="Sylfaen" w:hAnsi="Sylfaen" w:cs="Arial"/>
                <w:b/>
                <w:sz w:val="22"/>
                <w:szCs w:val="22"/>
              </w:rPr>
              <w:t>Ոչ մի</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19.9</w:t>
            </w:r>
          </w:p>
        </w:tc>
        <w:tc>
          <w:tcPr>
            <w:tcW w:w="7875" w:type="dxa"/>
            <w:tcBorders>
              <w:top w:val="single" w:sz="2" w:space="0" w:color="000000"/>
              <w:bottom w:val="single" w:sz="2" w:space="0" w:color="000000"/>
              <w:right w:val="single" w:sz="2" w:space="0" w:color="000000"/>
            </w:tcBorders>
          </w:tcPr>
          <w:p w:rsidR="00F622D6" w:rsidRPr="00EC746A" w:rsidRDefault="00C4582F" w:rsidP="008623B4">
            <w:pPr>
              <w:tabs>
                <w:tab w:val="right" w:pos="7254"/>
              </w:tabs>
              <w:spacing w:after="120" w:line="288" w:lineRule="auto"/>
              <w:rPr>
                <w:rFonts w:ascii="Sylfaen" w:hAnsi="Sylfaen" w:cs="Arial"/>
                <w:sz w:val="22"/>
                <w:szCs w:val="22"/>
              </w:rPr>
            </w:pPr>
            <w:r>
              <w:rPr>
                <w:rFonts w:ascii="Sylfaen" w:hAnsi="Sylfaen" w:cs="Arial"/>
                <w:b/>
                <w:i/>
                <w:sz w:val="22"/>
                <w:szCs w:val="22"/>
                <w:lang w:val="en-GB"/>
              </w:rPr>
              <w:t>Չ/Կ</w:t>
            </w:r>
            <w:r w:rsidRPr="00584031">
              <w:rPr>
                <w:rFonts w:ascii="Sylfaen" w:hAnsi="Sylfaen" w:cs="Arial"/>
                <w:bCs/>
                <w:sz w:val="22"/>
                <w:szCs w:val="22"/>
              </w:rPr>
              <w:t>:</w:t>
            </w: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20.1</w:t>
            </w:r>
          </w:p>
        </w:tc>
        <w:tc>
          <w:tcPr>
            <w:tcW w:w="7875" w:type="dxa"/>
            <w:tcBorders>
              <w:top w:val="single" w:sz="2" w:space="0" w:color="000000"/>
              <w:bottom w:val="single" w:sz="2" w:space="0" w:color="000000"/>
              <w:right w:val="single" w:sz="2" w:space="0" w:color="000000"/>
            </w:tcBorders>
          </w:tcPr>
          <w:p w:rsidR="00C4582F" w:rsidRPr="003B473C" w:rsidRDefault="00F622D6" w:rsidP="006856DD">
            <w:pPr>
              <w:keepNext/>
              <w:keepLines/>
              <w:tabs>
                <w:tab w:val="left" w:pos="-1440"/>
                <w:tab w:val="left" w:pos="-720"/>
                <w:tab w:val="left" w:pos="0"/>
                <w:tab w:val="left" w:pos="720"/>
              </w:tabs>
              <w:suppressAutoHyphens/>
              <w:autoSpaceDE w:val="0"/>
              <w:autoSpaceDN w:val="0"/>
              <w:jc w:val="both"/>
              <w:rPr>
                <w:rFonts w:ascii="Sylfaen" w:hAnsi="Sylfaen"/>
                <w:b/>
                <w:i/>
                <w:spacing w:val="-3"/>
                <w:lang w:val="af-ZA"/>
              </w:rPr>
            </w:pPr>
            <w:r w:rsidRPr="004F1B79">
              <w:rPr>
                <w:rFonts w:ascii="Sylfaen" w:hAnsi="Sylfaen"/>
                <w:b/>
                <w:i/>
                <w:spacing w:val="-3"/>
                <w:lang w:val="af-ZA"/>
              </w:rPr>
              <w:t>Ի լրումն մրցութա</w:t>
            </w:r>
            <w:r w:rsidR="006B7A7D" w:rsidRPr="004F1B79">
              <w:rPr>
                <w:rFonts w:ascii="Sylfaen" w:hAnsi="Sylfaen"/>
                <w:b/>
                <w:i/>
                <w:spacing w:val="-3"/>
                <w:lang w:val="af-ZA"/>
              </w:rPr>
              <w:t>յ</w:t>
            </w:r>
            <w:r w:rsidRPr="004F1B79">
              <w:rPr>
                <w:rFonts w:ascii="Sylfaen" w:hAnsi="Sylfaen"/>
                <w:b/>
                <w:i/>
                <w:spacing w:val="-3"/>
                <w:lang w:val="af-ZA"/>
              </w:rPr>
              <w:t>ին առաջար</w:t>
            </w:r>
            <w:r w:rsidR="008623B4" w:rsidRPr="004F1B79">
              <w:rPr>
                <w:rFonts w:ascii="Sylfaen" w:hAnsi="Sylfaen"/>
                <w:b/>
                <w:i/>
                <w:spacing w:val="-3"/>
                <w:lang w:val="af-ZA"/>
              </w:rPr>
              <w:t xml:space="preserve">կի բնօրինակի. Պետք է ներկայացվի </w:t>
            </w:r>
            <w:r w:rsidR="00C4582F">
              <w:rPr>
                <w:rFonts w:ascii="Sylfaen" w:hAnsi="Sylfaen"/>
                <w:b/>
                <w:i/>
                <w:spacing w:val="-3"/>
                <w:lang w:val="af-ZA"/>
              </w:rPr>
              <w:t>երեք</w:t>
            </w:r>
            <w:r w:rsidR="00C4582F" w:rsidRPr="004F1B79">
              <w:rPr>
                <w:rFonts w:ascii="Sylfaen" w:hAnsi="Sylfaen"/>
                <w:b/>
                <w:i/>
                <w:spacing w:val="-3"/>
                <w:lang w:val="af-ZA"/>
              </w:rPr>
              <w:t xml:space="preserve"> </w:t>
            </w:r>
            <w:r w:rsidR="004F1B79" w:rsidRPr="004F1B79">
              <w:rPr>
                <w:rFonts w:ascii="Sylfaen" w:hAnsi="Sylfaen"/>
                <w:b/>
                <w:i/>
                <w:spacing w:val="-3"/>
                <w:lang w:val="af-ZA"/>
              </w:rPr>
              <w:t xml:space="preserve">պատճեն </w:t>
            </w:r>
            <w:r w:rsidR="00C4582F" w:rsidRPr="004F1B79">
              <w:rPr>
                <w:rFonts w:ascii="Sylfaen" w:hAnsi="Sylfaen"/>
                <w:b/>
                <w:i/>
                <w:spacing w:val="-3"/>
                <w:lang w:val="af-ZA"/>
              </w:rPr>
              <w:t>և</w:t>
            </w:r>
            <w:r w:rsidR="00C4582F" w:rsidRPr="003B473C">
              <w:rPr>
                <w:rFonts w:ascii="Sylfaen" w:hAnsi="Sylfaen"/>
                <w:b/>
                <w:i/>
                <w:spacing w:val="-3"/>
                <w:lang w:val="af-ZA"/>
              </w:rPr>
              <w:t xml:space="preserve">  </w:t>
            </w:r>
            <w:r w:rsidR="00C4582F" w:rsidRPr="004F1B79">
              <w:rPr>
                <w:rFonts w:ascii="Sylfaen" w:hAnsi="Sylfaen"/>
                <w:b/>
                <w:i/>
                <w:spacing w:val="-3"/>
                <w:lang w:val="af-ZA"/>
              </w:rPr>
              <w:t>գնանշված</w:t>
            </w:r>
            <w:r w:rsidR="00C4582F" w:rsidRPr="003B473C">
              <w:rPr>
                <w:rFonts w:ascii="Sylfaen" w:hAnsi="Sylfaen"/>
                <w:b/>
                <w:i/>
                <w:spacing w:val="-3"/>
                <w:lang w:val="af-ZA"/>
              </w:rPr>
              <w:t xml:space="preserve"> </w:t>
            </w:r>
            <w:r w:rsidR="00C4582F" w:rsidRPr="004F1B79">
              <w:rPr>
                <w:rFonts w:ascii="Sylfaen" w:hAnsi="Sylfaen"/>
                <w:b/>
                <w:i/>
                <w:spacing w:val="-3"/>
                <w:lang w:val="af-ZA"/>
              </w:rPr>
              <w:t>ծավալաթերթի</w:t>
            </w:r>
            <w:r w:rsidR="00C4582F" w:rsidRPr="003B473C">
              <w:rPr>
                <w:rFonts w:ascii="Sylfaen" w:hAnsi="Sylfaen"/>
                <w:b/>
                <w:i/>
                <w:spacing w:val="-3"/>
                <w:lang w:val="af-ZA"/>
              </w:rPr>
              <w:t xml:space="preserve"> </w:t>
            </w:r>
            <w:r w:rsidR="00C4582F" w:rsidRPr="004F1B79">
              <w:rPr>
                <w:rFonts w:ascii="Sylfaen" w:hAnsi="Sylfaen"/>
                <w:b/>
                <w:i/>
                <w:spacing w:val="-3"/>
                <w:lang w:val="af-ZA"/>
              </w:rPr>
              <w:t>մեկ</w:t>
            </w:r>
            <w:r w:rsidR="00C4582F" w:rsidRPr="003B473C">
              <w:rPr>
                <w:rFonts w:ascii="Sylfaen" w:hAnsi="Sylfaen"/>
                <w:b/>
                <w:i/>
                <w:spacing w:val="-3"/>
                <w:lang w:val="af-ZA"/>
              </w:rPr>
              <w:t xml:space="preserve"> </w:t>
            </w:r>
            <w:r w:rsidR="00C4582F" w:rsidRPr="004F1B79">
              <w:rPr>
                <w:rFonts w:ascii="Sylfaen" w:hAnsi="Sylfaen"/>
                <w:b/>
                <w:i/>
                <w:spacing w:val="-3"/>
                <w:lang w:val="af-ZA"/>
              </w:rPr>
              <w:t>օրինակ</w:t>
            </w:r>
            <w:r w:rsidR="00C4582F" w:rsidRPr="003B473C">
              <w:rPr>
                <w:rFonts w:ascii="Sylfaen" w:hAnsi="Sylfaen"/>
                <w:b/>
                <w:i/>
                <w:spacing w:val="-3"/>
                <w:lang w:val="af-ZA"/>
              </w:rPr>
              <w:t xml:space="preserve"> </w:t>
            </w:r>
            <w:r w:rsidR="00C4582F" w:rsidRPr="004F1B79">
              <w:rPr>
                <w:rFonts w:ascii="Sylfaen" w:hAnsi="Sylfaen"/>
                <w:b/>
                <w:i/>
                <w:spacing w:val="-3"/>
                <w:lang w:val="af-ZA"/>
              </w:rPr>
              <w:t>օպտիկական</w:t>
            </w:r>
            <w:r w:rsidR="00C4582F" w:rsidRPr="003B473C">
              <w:rPr>
                <w:rFonts w:ascii="Sylfaen" w:hAnsi="Sylfaen"/>
                <w:b/>
                <w:i/>
                <w:spacing w:val="-3"/>
                <w:lang w:val="af-ZA"/>
              </w:rPr>
              <w:t xml:space="preserve"> </w:t>
            </w:r>
            <w:r w:rsidR="00C4582F" w:rsidRPr="004F1B79">
              <w:rPr>
                <w:rFonts w:ascii="Sylfaen" w:hAnsi="Sylfaen"/>
                <w:b/>
                <w:i/>
                <w:spacing w:val="-3"/>
                <w:lang w:val="af-ZA"/>
              </w:rPr>
              <w:t>սկավառակի</w:t>
            </w:r>
            <w:r w:rsidR="00C4582F" w:rsidRPr="003B473C">
              <w:rPr>
                <w:rFonts w:ascii="Sylfaen" w:hAnsi="Sylfaen"/>
                <w:b/>
                <w:i/>
                <w:spacing w:val="-3"/>
                <w:lang w:val="af-ZA"/>
              </w:rPr>
              <w:t xml:space="preserve"> </w:t>
            </w:r>
            <w:r w:rsidR="00C4582F" w:rsidRPr="004F1B79">
              <w:rPr>
                <w:rFonts w:ascii="Sylfaen" w:hAnsi="Sylfaen"/>
                <w:b/>
                <w:i/>
                <w:spacing w:val="-3"/>
                <w:lang w:val="af-ZA"/>
              </w:rPr>
              <w:t>կրիչով</w:t>
            </w:r>
            <w:r w:rsidR="00C4582F" w:rsidRPr="003B473C">
              <w:rPr>
                <w:rFonts w:ascii="Sylfaen" w:hAnsi="Sylfaen"/>
                <w:b/>
                <w:i/>
                <w:spacing w:val="-3"/>
                <w:lang w:val="af-ZA"/>
              </w:rPr>
              <w:t xml:space="preserve"> /CD-ROM/: </w:t>
            </w:r>
            <w:r w:rsidR="00C4582F" w:rsidRPr="004F1B79">
              <w:rPr>
                <w:rFonts w:ascii="Sylfaen" w:hAnsi="Sylfaen"/>
                <w:b/>
                <w:i/>
                <w:spacing w:val="-3"/>
                <w:lang w:val="af-ZA"/>
              </w:rPr>
              <w:t>Թղթային</w:t>
            </w:r>
            <w:r w:rsidR="00C4582F" w:rsidRPr="003B473C">
              <w:rPr>
                <w:rFonts w:ascii="Sylfaen" w:hAnsi="Sylfaen"/>
                <w:b/>
                <w:i/>
                <w:spacing w:val="-3"/>
                <w:lang w:val="af-ZA"/>
              </w:rPr>
              <w:t xml:space="preserve"> </w:t>
            </w:r>
            <w:r w:rsidR="00C4582F" w:rsidRPr="004F1B79">
              <w:rPr>
                <w:rFonts w:ascii="Sylfaen" w:hAnsi="Sylfaen"/>
                <w:b/>
                <w:i/>
                <w:spacing w:val="-3"/>
                <w:lang w:val="af-ZA"/>
              </w:rPr>
              <w:t>և</w:t>
            </w:r>
            <w:r w:rsidR="00C4582F" w:rsidRPr="003B473C">
              <w:rPr>
                <w:rFonts w:ascii="Sylfaen" w:hAnsi="Sylfaen"/>
                <w:b/>
                <w:i/>
                <w:spacing w:val="-3"/>
                <w:lang w:val="af-ZA"/>
              </w:rPr>
              <w:t xml:space="preserve"> </w:t>
            </w:r>
            <w:r w:rsidR="00C4582F" w:rsidRPr="004F1B79">
              <w:rPr>
                <w:rFonts w:ascii="Sylfaen" w:hAnsi="Sylfaen"/>
                <w:b/>
                <w:i/>
                <w:spacing w:val="-3"/>
                <w:lang w:val="af-ZA"/>
              </w:rPr>
              <w:t>էլեկտրոնային</w:t>
            </w:r>
            <w:r w:rsidR="00C4582F" w:rsidRPr="003B473C">
              <w:rPr>
                <w:rFonts w:ascii="Sylfaen" w:hAnsi="Sylfaen"/>
                <w:b/>
                <w:i/>
                <w:spacing w:val="-3"/>
                <w:lang w:val="af-ZA"/>
              </w:rPr>
              <w:t xml:space="preserve"> </w:t>
            </w:r>
            <w:r w:rsidR="00C4582F" w:rsidRPr="004F1B79">
              <w:rPr>
                <w:rFonts w:ascii="Sylfaen" w:hAnsi="Sylfaen"/>
                <w:b/>
                <w:i/>
                <w:spacing w:val="-3"/>
                <w:lang w:val="af-ZA"/>
              </w:rPr>
              <w:t>տարբերակների</w:t>
            </w:r>
            <w:r w:rsidR="00C4582F" w:rsidRPr="003B473C">
              <w:rPr>
                <w:rFonts w:ascii="Sylfaen" w:hAnsi="Sylfaen"/>
                <w:b/>
                <w:i/>
                <w:spacing w:val="-3"/>
                <w:lang w:val="af-ZA"/>
              </w:rPr>
              <w:t xml:space="preserve"> </w:t>
            </w:r>
            <w:r w:rsidR="00C4582F" w:rsidRPr="004F1B79">
              <w:rPr>
                <w:rFonts w:ascii="Sylfaen" w:hAnsi="Sylfaen"/>
                <w:b/>
                <w:i/>
                <w:spacing w:val="-3"/>
                <w:lang w:val="af-ZA"/>
              </w:rPr>
              <w:t>մեջ</w:t>
            </w:r>
            <w:r w:rsidR="00C4582F" w:rsidRPr="003B473C">
              <w:rPr>
                <w:rFonts w:ascii="Sylfaen" w:hAnsi="Sylfaen"/>
                <w:b/>
                <w:i/>
                <w:spacing w:val="-3"/>
                <w:lang w:val="af-ZA"/>
              </w:rPr>
              <w:t xml:space="preserve"> </w:t>
            </w:r>
            <w:r w:rsidR="00C4582F" w:rsidRPr="004F1B79">
              <w:rPr>
                <w:rFonts w:ascii="Sylfaen" w:hAnsi="Sylfaen"/>
                <w:b/>
                <w:i/>
                <w:spacing w:val="-3"/>
                <w:lang w:val="af-ZA"/>
              </w:rPr>
              <w:t>տարբերությունների</w:t>
            </w:r>
            <w:r w:rsidR="00C4582F" w:rsidRPr="003B473C">
              <w:rPr>
                <w:rFonts w:ascii="Sylfaen" w:hAnsi="Sylfaen"/>
                <w:b/>
                <w:i/>
                <w:spacing w:val="-3"/>
                <w:lang w:val="af-ZA"/>
              </w:rPr>
              <w:t xml:space="preserve"> </w:t>
            </w:r>
            <w:r w:rsidR="00C4582F" w:rsidRPr="004F1B79">
              <w:rPr>
                <w:rFonts w:ascii="Sylfaen" w:hAnsi="Sylfaen"/>
                <w:b/>
                <w:i/>
                <w:spacing w:val="-3"/>
                <w:lang w:val="af-ZA"/>
              </w:rPr>
              <w:t>դեպքում</w:t>
            </w:r>
            <w:r w:rsidR="00C4582F" w:rsidRPr="003B473C">
              <w:rPr>
                <w:rFonts w:ascii="Sylfaen" w:hAnsi="Sylfaen"/>
                <w:b/>
                <w:i/>
                <w:spacing w:val="-3"/>
                <w:lang w:val="af-ZA"/>
              </w:rPr>
              <w:t xml:space="preserve">, </w:t>
            </w:r>
            <w:r w:rsidR="00C4582F" w:rsidRPr="004F1B79">
              <w:rPr>
                <w:rFonts w:ascii="Sylfaen" w:hAnsi="Sylfaen"/>
                <w:b/>
                <w:i/>
                <w:spacing w:val="-3"/>
                <w:lang w:val="af-ZA"/>
              </w:rPr>
              <w:t>թղթային</w:t>
            </w:r>
            <w:r w:rsidR="00C4582F" w:rsidRPr="003B473C">
              <w:rPr>
                <w:rFonts w:ascii="Sylfaen" w:hAnsi="Sylfaen"/>
                <w:b/>
                <w:i/>
                <w:spacing w:val="-3"/>
                <w:lang w:val="af-ZA"/>
              </w:rPr>
              <w:t xml:space="preserve"> </w:t>
            </w:r>
            <w:r w:rsidR="00C4582F" w:rsidRPr="004F1B79">
              <w:rPr>
                <w:rFonts w:ascii="Sylfaen" w:hAnsi="Sylfaen"/>
                <w:b/>
                <w:i/>
                <w:spacing w:val="-3"/>
                <w:lang w:val="af-ZA"/>
              </w:rPr>
              <w:t>օրիգինալ</w:t>
            </w:r>
            <w:r w:rsidR="00C4582F" w:rsidRPr="003B473C">
              <w:rPr>
                <w:rFonts w:ascii="Sylfaen" w:hAnsi="Sylfaen"/>
                <w:b/>
                <w:i/>
                <w:spacing w:val="-3"/>
                <w:lang w:val="af-ZA"/>
              </w:rPr>
              <w:t xml:space="preserve"> </w:t>
            </w:r>
            <w:r w:rsidR="00C4582F" w:rsidRPr="004F1B79">
              <w:rPr>
                <w:rFonts w:ascii="Sylfaen" w:hAnsi="Sylfaen"/>
                <w:b/>
                <w:i/>
                <w:spacing w:val="-3"/>
                <w:lang w:val="af-ZA"/>
              </w:rPr>
              <w:t>օրինակը</w:t>
            </w:r>
            <w:r w:rsidR="00C4582F" w:rsidRPr="003B473C">
              <w:rPr>
                <w:rFonts w:ascii="Sylfaen" w:hAnsi="Sylfaen"/>
                <w:b/>
                <w:i/>
                <w:spacing w:val="-3"/>
                <w:lang w:val="af-ZA"/>
              </w:rPr>
              <w:t xml:space="preserve"> </w:t>
            </w:r>
            <w:r w:rsidR="00C4582F" w:rsidRPr="004F1B79">
              <w:rPr>
                <w:rFonts w:ascii="Sylfaen" w:hAnsi="Sylfaen"/>
                <w:b/>
                <w:i/>
                <w:spacing w:val="-3"/>
                <w:lang w:val="af-ZA"/>
              </w:rPr>
              <w:t>կգերակայի</w:t>
            </w:r>
            <w:r w:rsidR="00C4582F" w:rsidRPr="003B473C">
              <w:rPr>
                <w:rFonts w:ascii="Sylfaen" w:hAnsi="Sylfaen"/>
                <w:b/>
                <w:i/>
                <w:spacing w:val="-3"/>
                <w:lang w:val="af-ZA"/>
              </w:rPr>
              <w:t>:</w:t>
            </w:r>
          </w:p>
          <w:p w:rsidR="00B83C06" w:rsidRPr="004F1B79" w:rsidRDefault="00B83C06" w:rsidP="008623B4">
            <w:pPr>
              <w:tabs>
                <w:tab w:val="right" w:pos="7254"/>
              </w:tabs>
              <w:spacing w:after="120" w:line="288" w:lineRule="auto"/>
              <w:rPr>
                <w:rFonts w:ascii="Sylfaen" w:hAnsi="Sylfaen"/>
                <w:b/>
                <w:i/>
                <w:spacing w:val="-3"/>
                <w:lang w:val="af-ZA"/>
              </w:rPr>
            </w:pPr>
          </w:p>
        </w:tc>
      </w:tr>
      <w:tr w:rsidR="00B83C06" w:rsidRPr="00EC746A" w:rsidTr="00707DF3">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20.2</w:t>
            </w:r>
          </w:p>
        </w:tc>
        <w:tc>
          <w:tcPr>
            <w:tcW w:w="7875" w:type="dxa"/>
            <w:tcBorders>
              <w:top w:val="single" w:sz="2" w:space="0" w:color="000000"/>
              <w:bottom w:val="single" w:sz="2" w:space="0" w:color="000000"/>
              <w:right w:val="single" w:sz="2" w:space="0" w:color="000000"/>
            </w:tcBorders>
          </w:tcPr>
          <w:p w:rsidR="00B83C06" w:rsidRPr="00C07DA4" w:rsidRDefault="00F622D6" w:rsidP="002C688E">
            <w:pPr>
              <w:tabs>
                <w:tab w:val="right" w:leader="underscore" w:pos="9504"/>
              </w:tabs>
              <w:spacing w:after="120" w:line="288" w:lineRule="auto"/>
              <w:jc w:val="both"/>
              <w:rPr>
                <w:rFonts w:ascii="Sylfaen" w:hAnsi="Sylfaen" w:cs="Arial"/>
                <w:sz w:val="22"/>
                <w:szCs w:val="22"/>
              </w:rPr>
            </w:pPr>
            <w:r>
              <w:rPr>
                <w:rFonts w:ascii="Sylfaen" w:hAnsi="Sylfaen" w:cs="Arial"/>
                <w:sz w:val="22"/>
                <w:szCs w:val="22"/>
              </w:rPr>
              <w:t>Մրցույթի մասնակցի անունից ստորագրելու</w:t>
            </w:r>
            <w:r w:rsidR="00C07DA4">
              <w:rPr>
                <w:rFonts w:ascii="Sylfaen" w:hAnsi="Sylfaen" w:cs="Arial"/>
                <w:sz w:val="22"/>
                <w:szCs w:val="22"/>
              </w:rPr>
              <w:t xml:space="preserve"> իրավունքը</w:t>
            </w:r>
            <w:r>
              <w:rPr>
                <w:rFonts w:ascii="Sylfaen" w:hAnsi="Sylfaen" w:cs="Arial"/>
                <w:sz w:val="22"/>
                <w:szCs w:val="22"/>
              </w:rPr>
              <w:t xml:space="preserve"> պետք է </w:t>
            </w:r>
            <w:r w:rsidR="00C07DA4">
              <w:rPr>
                <w:rFonts w:ascii="Sylfaen" w:hAnsi="Sylfaen" w:cs="Arial"/>
                <w:sz w:val="22"/>
                <w:szCs w:val="22"/>
              </w:rPr>
              <w:t>լինի. Լիազորագիր հաստատված հայտատուի կողմից կնիքով:</w:t>
            </w:r>
          </w:p>
        </w:tc>
      </w:tr>
    </w:tbl>
    <w:p w:rsidR="00B83C06" w:rsidRPr="00EC746A" w:rsidRDefault="00B83C06" w:rsidP="00297BF1">
      <w:pPr>
        <w:tabs>
          <w:tab w:val="right" w:pos="7434"/>
        </w:tabs>
        <w:spacing w:after="120" w:line="288" w:lineRule="auto"/>
        <w:jc w:val="center"/>
        <w:rPr>
          <w:rFonts w:ascii="Sylfaen" w:hAnsi="Sylfaen" w:cs="Arial"/>
          <w:b/>
          <w:sz w:val="22"/>
          <w:szCs w:val="22"/>
        </w:rPr>
      </w:pPr>
    </w:p>
    <w:p w:rsidR="00D2553C" w:rsidRDefault="00D2553C" w:rsidP="00297BF1">
      <w:pPr>
        <w:tabs>
          <w:tab w:val="right" w:pos="7434"/>
        </w:tabs>
        <w:spacing w:after="120" w:line="288" w:lineRule="auto"/>
        <w:jc w:val="center"/>
        <w:rPr>
          <w:rFonts w:ascii="Sylfaen" w:hAnsi="Sylfaen" w:cs="Arial"/>
          <w:b/>
          <w:sz w:val="22"/>
          <w:szCs w:val="22"/>
        </w:rPr>
      </w:pPr>
    </w:p>
    <w:p w:rsidR="00B83C06" w:rsidRPr="00EC746A" w:rsidRDefault="006B7A7D" w:rsidP="00297BF1">
      <w:pPr>
        <w:tabs>
          <w:tab w:val="right" w:pos="7434"/>
        </w:tabs>
        <w:spacing w:after="120" w:line="288" w:lineRule="auto"/>
        <w:jc w:val="center"/>
        <w:rPr>
          <w:rFonts w:ascii="Sylfaen" w:hAnsi="Sylfaen" w:cs="Arial"/>
          <w:b/>
          <w:sz w:val="22"/>
          <w:szCs w:val="22"/>
        </w:rPr>
      </w:pPr>
      <w:r>
        <w:rPr>
          <w:rFonts w:ascii="Sylfaen" w:hAnsi="Sylfaen" w:cs="Arial"/>
          <w:b/>
          <w:sz w:val="22"/>
          <w:szCs w:val="22"/>
        </w:rPr>
        <w:t>Դ</w:t>
      </w:r>
      <w:r w:rsidR="00B83C06" w:rsidRPr="00EC746A">
        <w:rPr>
          <w:rFonts w:ascii="Sylfaen" w:hAnsi="Sylfaen" w:cs="Arial"/>
          <w:b/>
          <w:sz w:val="22"/>
          <w:szCs w:val="22"/>
        </w:rPr>
        <w:t>.</w:t>
      </w:r>
      <w:r w:rsidR="002C66C3" w:rsidRPr="00EC746A">
        <w:rPr>
          <w:rFonts w:ascii="Sylfaen" w:hAnsi="Sylfaen" w:cs="Arial"/>
          <w:b/>
          <w:sz w:val="22"/>
          <w:szCs w:val="22"/>
        </w:rPr>
        <w:t xml:space="preserve"> </w:t>
      </w:r>
      <w:r>
        <w:rPr>
          <w:rFonts w:ascii="Sylfaen" w:hAnsi="Sylfaen" w:cs="Arial"/>
          <w:b/>
          <w:sz w:val="22"/>
          <w:szCs w:val="22"/>
        </w:rPr>
        <w:t>Մրցութային առաջարկների բացում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tblPr>
      <w:tblGrid>
        <w:gridCol w:w="1215"/>
        <w:gridCol w:w="7875"/>
      </w:tblGrid>
      <w:tr w:rsidR="00B83C06" w:rsidRPr="00EC746A" w:rsidTr="00B402A6">
        <w:trPr>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22.1</w:t>
            </w:r>
          </w:p>
        </w:tc>
        <w:tc>
          <w:tcPr>
            <w:tcW w:w="7875" w:type="dxa"/>
            <w:tcBorders>
              <w:top w:val="single" w:sz="2" w:space="0" w:color="000000"/>
              <w:bottom w:val="single" w:sz="2" w:space="0" w:color="000000"/>
              <w:right w:val="single" w:sz="2" w:space="0" w:color="000000"/>
            </w:tcBorders>
          </w:tcPr>
          <w:p w:rsidR="00B83C06" w:rsidRPr="00EC746A" w:rsidRDefault="006B7A7D" w:rsidP="00C07DA4">
            <w:pPr>
              <w:tabs>
                <w:tab w:val="right" w:pos="7254"/>
              </w:tabs>
              <w:spacing w:after="120" w:line="288" w:lineRule="auto"/>
              <w:rPr>
                <w:rFonts w:ascii="Sylfaen" w:hAnsi="Sylfaen" w:cs="Arial"/>
                <w:sz w:val="22"/>
                <w:szCs w:val="22"/>
              </w:rPr>
            </w:pPr>
            <w:r>
              <w:rPr>
                <w:rFonts w:ascii="Sylfaen" w:hAnsi="Sylfaen" w:cs="Arial"/>
                <w:sz w:val="22"/>
                <w:szCs w:val="22"/>
              </w:rPr>
              <w:t xml:space="preserve">Մրցույթի մասնակիցները </w:t>
            </w:r>
            <w:r w:rsidRPr="00C07DA4">
              <w:rPr>
                <w:rFonts w:ascii="Sylfaen" w:hAnsi="Sylfaen" w:cs="Arial"/>
                <w:b/>
                <w:iCs/>
                <w:sz w:val="22"/>
                <w:szCs w:val="22"/>
              </w:rPr>
              <w:t>չեն կարող</w:t>
            </w:r>
            <w:r w:rsidR="00C07DA4">
              <w:rPr>
                <w:rFonts w:ascii="Sylfaen" w:hAnsi="Sylfaen" w:cs="Arial"/>
                <w:b/>
                <w:i/>
                <w:iCs/>
                <w:sz w:val="22"/>
                <w:szCs w:val="22"/>
              </w:rPr>
              <w:t xml:space="preserve"> </w:t>
            </w:r>
            <w:r>
              <w:rPr>
                <w:rFonts w:ascii="Sylfaen" w:hAnsi="Sylfaen" w:cs="Arial"/>
                <w:sz w:val="22"/>
                <w:szCs w:val="22"/>
              </w:rPr>
              <w:t>ներկայացնել իրենց առաջարկներն էլեկտրոնային եղանակով:</w:t>
            </w:r>
            <w:r w:rsidR="00B83C06" w:rsidRPr="00EC746A">
              <w:rPr>
                <w:rFonts w:ascii="Sylfaen" w:hAnsi="Sylfaen" w:cs="Arial"/>
                <w:sz w:val="22"/>
                <w:szCs w:val="22"/>
              </w:rPr>
              <w:t xml:space="preserve"> </w:t>
            </w:r>
          </w:p>
        </w:tc>
      </w:tr>
      <w:tr w:rsidR="00B83C06" w:rsidRPr="00EC746A" w:rsidTr="00B402A6">
        <w:trPr>
          <w:jc w:val="center"/>
        </w:trPr>
        <w:tc>
          <w:tcPr>
            <w:tcW w:w="1215" w:type="dxa"/>
            <w:tcBorders>
              <w:top w:val="single" w:sz="2" w:space="0" w:color="000000"/>
              <w:left w:val="single" w:sz="2" w:space="0" w:color="000000"/>
              <w:bottom w:val="single" w:sz="2" w:space="0" w:color="000000"/>
            </w:tcBorders>
          </w:tcPr>
          <w:p w:rsidR="00B83C06" w:rsidRPr="007E5F62" w:rsidRDefault="00EF1D6E" w:rsidP="00297BF1">
            <w:pPr>
              <w:tabs>
                <w:tab w:val="right" w:pos="7434"/>
              </w:tabs>
              <w:spacing w:after="120" w:line="288" w:lineRule="auto"/>
              <w:rPr>
                <w:rFonts w:ascii="Sylfaen" w:hAnsi="Sylfaen" w:cs="Arial"/>
                <w:b/>
                <w:sz w:val="22"/>
                <w:szCs w:val="22"/>
              </w:rPr>
            </w:pPr>
            <w:r w:rsidRPr="007E5F62">
              <w:rPr>
                <w:rFonts w:ascii="Sylfaen" w:hAnsi="Sylfaen" w:cs="Arial"/>
                <w:b/>
                <w:sz w:val="22"/>
                <w:szCs w:val="22"/>
              </w:rPr>
              <w:t>ՀՄՄ</w:t>
            </w:r>
            <w:r w:rsidR="00B83C06" w:rsidRPr="007E5F62">
              <w:rPr>
                <w:rFonts w:ascii="Sylfaen" w:hAnsi="Sylfaen" w:cs="Arial"/>
                <w:b/>
                <w:sz w:val="22"/>
                <w:szCs w:val="22"/>
              </w:rPr>
              <w:t xml:space="preserve"> 22.1 </w:t>
            </w:r>
          </w:p>
        </w:tc>
        <w:tc>
          <w:tcPr>
            <w:tcW w:w="7875" w:type="dxa"/>
            <w:tcBorders>
              <w:top w:val="single" w:sz="2" w:space="0" w:color="000000"/>
              <w:bottom w:val="single" w:sz="2" w:space="0" w:color="000000"/>
              <w:right w:val="single" w:sz="2" w:space="0" w:color="000000"/>
            </w:tcBorders>
          </w:tcPr>
          <w:p w:rsidR="006B7A7D" w:rsidRPr="007E5F62" w:rsidRDefault="00C07DA4" w:rsidP="008A1030">
            <w:pPr>
              <w:tabs>
                <w:tab w:val="right" w:pos="7254"/>
              </w:tabs>
              <w:spacing w:after="120" w:line="276" w:lineRule="auto"/>
              <w:rPr>
                <w:rFonts w:ascii="Sylfaen" w:hAnsi="Sylfaen" w:cs="Arial"/>
                <w:sz w:val="22"/>
                <w:szCs w:val="22"/>
              </w:rPr>
            </w:pPr>
            <w:r w:rsidRPr="007E5F62">
              <w:rPr>
                <w:rFonts w:ascii="Sylfaen" w:hAnsi="Sylfaen" w:cs="Arial"/>
                <w:b/>
                <w:sz w:val="22"/>
                <w:szCs w:val="22"/>
                <w:u w:val="single"/>
              </w:rPr>
              <w:t>Մ</w:t>
            </w:r>
            <w:r w:rsidR="006B7A7D" w:rsidRPr="007E5F62">
              <w:rPr>
                <w:rFonts w:ascii="Sylfaen" w:hAnsi="Sylfaen" w:cs="Arial"/>
                <w:b/>
                <w:sz w:val="22"/>
                <w:szCs w:val="22"/>
                <w:u w:val="single"/>
              </w:rPr>
              <w:t>րցութային առաջարկ</w:t>
            </w:r>
            <w:r w:rsidRPr="007E5F62">
              <w:rPr>
                <w:rFonts w:ascii="Sylfaen" w:hAnsi="Sylfaen" w:cs="Arial"/>
                <w:b/>
                <w:sz w:val="22"/>
                <w:szCs w:val="22"/>
                <w:u w:val="single"/>
              </w:rPr>
              <w:t>ը ընդունվում է մ</w:t>
            </w:r>
            <w:r w:rsidRPr="007E5F62">
              <w:rPr>
                <w:rFonts w:ascii="Sylfaen" w:hAnsi="Sylfaen" w:cs="Arial"/>
                <w:b/>
                <w:sz w:val="22"/>
                <w:szCs w:val="22"/>
                <w:u w:val="single"/>
                <w:lang w:val="ru-RU"/>
              </w:rPr>
              <w:t>իայն</w:t>
            </w:r>
            <w:r w:rsidRPr="007E5F62">
              <w:rPr>
                <w:rFonts w:ascii="Sylfaen" w:hAnsi="Sylfaen" w:cs="Arial"/>
                <w:b/>
                <w:sz w:val="22"/>
                <w:szCs w:val="22"/>
                <w:u w:val="single"/>
              </w:rPr>
              <w:t xml:space="preserve"> </w:t>
            </w:r>
            <w:r w:rsidR="006B7A7D" w:rsidRPr="007E5F62">
              <w:rPr>
                <w:rFonts w:ascii="Sylfaen" w:hAnsi="Sylfaen" w:cs="Arial"/>
                <w:sz w:val="22"/>
                <w:szCs w:val="22"/>
              </w:rPr>
              <w:t xml:space="preserve"> </w:t>
            </w:r>
            <w:r w:rsidR="006B7A7D" w:rsidRPr="007E5F62">
              <w:rPr>
                <w:rFonts w:ascii="Sylfaen" w:hAnsi="Sylfaen" w:cs="Arial"/>
                <w:sz w:val="22"/>
                <w:szCs w:val="22"/>
                <w:lang w:val="ru-RU"/>
              </w:rPr>
              <w:t>Պատվիրատուի</w:t>
            </w:r>
            <w:r w:rsidR="006B7A7D" w:rsidRPr="007E5F62">
              <w:rPr>
                <w:rFonts w:ascii="Sylfaen" w:hAnsi="Sylfaen" w:cs="Arial"/>
                <w:sz w:val="22"/>
                <w:szCs w:val="22"/>
              </w:rPr>
              <w:t xml:space="preserve"> </w:t>
            </w:r>
            <w:r w:rsidR="006B7A7D" w:rsidRPr="007E5F62">
              <w:rPr>
                <w:rFonts w:ascii="Sylfaen" w:hAnsi="Sylfaen" w:cs="Arial"/>
                <w:sz w:val="22"/>
                <w:szCs w:val="22"/>
                <w:lang w:val="ru-RU"/>
              </w:rPr>
              <w:t>հասցե</w:t>
            </w:r>
            <w:r w:rsidRPr="007E5F62">
              <w:rPr>
                <w:rFonts w:ascii="Sylfaen" w:hAnsi="Sylfaen" w:cs="Arial"/>
                <w:sz w:val="22"/>
                <w:szCs w:val="22"/>
              </w:rPr>
              <w:t>ով, որն է</w:t>
            </w:r>
            <w:r w:rsidR="006B7A7D" w:rsidRPr="007E5F62">
              <w:rPr>
                <w:rFonts w:ascii="Sylfaen" w:hAnsi="Sylfaen" w:cs="Arial"/>
                <w:sz w:val="22"/>
                <w:szCs w:val="22"/>
              </w:rPr>
              <w:t xml:space="preserve">` </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պրն</w:t>
            </w:r>
            <w:r w:rsidRPr="003B473C">
              <w:rPr>
                <w:rFonts w:ascii="Sylfaen" w:hAnsi="Sylfaen"/>
                <w:b/>
                <w:i/>
                <w:lang w:val="af-ZA"/>
              </w:rPr>
              <w:t xml:space="preserve">. </w:t>
            </w:r>
            <w:r w:rsidRPr="004D30DC">
              <w:rPr>
                <w:rFonts w:ascii="Sylfaen" w:hAnsi="Sylfaen"/>
                <w:b/>
                <w:i/>
              </w:rPr>
              <w:t>Էդգար</w:t>
            </w:r>
            <w:r w:rsidRPr="003B473C">
              <w:rPr>
                <w:rFonts w:ascii="Sylfaen" w:hAnsi="Sylfaen"/>
                <w:b/>
                <w:i/>
                <w:lang w:val="af-ZA"/>
              </w:rPr>
              <w:t xml:space="preserve"> </w:t>
            </w:r>
            <w:r w:rsidRPr="004D30DC">
              <w:rPr>
                <w:rFonts w:ascii="Sylfaen" w:hAnsi="Sylfaen"/>
                <w:b/>
                <w:i/>
              </w:rPr>
              <w:t>Ավետյան</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Գործադիր</w:t>
            </w:r>
            <w:r w:rsidRPr="003B473C">
              <w:rPr>
                <w:rFonts w:ascii="Sylfaen" w:hAnsi="Sylfaen"/>
                <w:b/>
                <w:i/>
                <w:lang w:val="af-ZA"/>
              </w:rPr>
              <w:t xml:space="preserve"> </w:t>
            </w:r>
            <w:r w:rsidRPr="004D30DC">
              <w:rPr>
                <w:rFonts w:ascii="Sylfaen" w:hAnsi="Sylfaen"/>
                <w:b/>
                <w:i/>
              </w:rPr>
              <w:t>տնօրեն</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ՀՀ</w:t>
            </w:r>
            <w:r w:rsidRPr="003B473C">
              <w:rPr>
                <w:rFonts w:ascii="Sylfaen" w:hAnsi="Sylfaen"/>
                <w:b/>
                <w:i/>
                <w:lang w:val="af-ZA"/>
              </w:rPr>
              <w:t xml:space="preserve"> </w:t>
            </w:r>
            <w:r w:rsidRPr="004D30DC">
              <w:rPr>
                <w:rFonts w:ascii="Sylfaen" w:hAnsi="Sylfaen"/>
                <w:b/>
                <w:i/>
              </w:rPr>
              <w:t>ֆիանանսների</w:t>
            </w:r>
            <w:r w:rsidRPr="003B473C">
              <w:rPr>
                <w:rFonts w:ascii="Sylfaen" w:hAnsi="Sylfaen"/>
                <w:b/>
                <w:i/>
                <w:lang w:val="af-ZA"/>
              </w:rPr>
              <w:t xml:space="preserve"> </w:t>
            </w:r>
            <w:r w:rsidRPr="004D30DC">
              <w:rPr>
                <w:rFonts w:ascii="Sylfaen" w:hAnsi="Sylfaen"/>
                <w:b/>
                <w:i/>
              </w:rPr>
              <w:t>նախարարության</w:t>
            </w:r>
            <w:r w:rsidRPr="003B473C">
              <w:rPr>
                <w:rFonts w:ascii="Sylfaen" w:hAnsi="Sylfaen"/>
                <w:b/>
                <w:i/>
                <w:lang w:val="af-ZA"/>
              </w:rPr>
              <w:t xml:space="preserve"> &lt;&lt;</w:t>
            </w:r>
            <w:r w:rsidRPr="004D30DC">
              <w:rPr>
                <w:rFonts w:ascii="Sylfaen" w:hAnsi="Sylfaen"/>
                <w:b/>
                <w:i/>
              </w:rPr>
              <w:t>Արտասահմանյան</w:t>
            </w:r>
            <w:r w:rsidRPr="003B473C">
              <w:rPr>
                <w:rFonts w:ascii="Sylfaen" w:hAnsi="Sylfaen"/>
                <w:b/>
                <w:i/>
                <w:lang w:val="af-ZA"/>
              </w:rPr>
              <w:t xml:space="preserve"> </w:t>
            </w:r>
            <w:r w:rsidRPr="004D30DC">
              <w:rPr>
                <w:rFonts w:ascii="Sylfaen" w:hAnsi="Sylfaen"/>
                <w:b/>
                <w:i/>
              </w:rPr>
              <w:t>ֆինանսական</w:t>
            </w:r>
            <w:r w:rsidRPr="003B473C">
              <w:rPr>
                <w:rFonts w:ascii="Sylfaen" w:hAnsi="Sylfaen"/>
                <w:b/>
                <w:i/>
                <w:lang w:val="af-ZA"/>
              </w:rPr>
              <w:t xml:space="preserve"> </w:t>
            </w:r>
            <w:r w:rsidRPr="004D30DC">
              <w:rPr>
                <w:rFonts w:ascii="Sylfaen" w:hAnsi="Sylfaen"/>
                <w:b/>
                <w:i/>
              </w:rPr>
              <w:t>ծրագրերի</w:t>
            </w:r>
            <w:r w:rsidRPr="003B473C">
              <w:rPr>
                <w:rFonts w:ascii="Sylfaen" w:hAnsi="Sylfaen"/>
                <w:b/>
                <w:i/>
                <w:lang w:val="af-ZA"/>
              </w:rPr>
              <w:t xml:space="preserve"> </w:t>
            </w:r>
            <w:r w:rsidRPr="004D30DC">
              <w:rPr>
                <w:rFonts w:ascii="Sylfaen" w:hAnsi="Sylfaen"/>
                <w:b/>
                <w:i/>
              </w:rPr>
              <w:t>կառավարման</w:t>
            </w:r>
            <w:r w:rsidRPr="003B473C">
              <w:rPr>
                <w:rFonts w:ascii="Sylfaen" w:hAnsi="Sylfaen"/>
                <w:b/>
                <w:i/>
                <w:lang w:val="af-ZA"/>
              </w:rPr>
              <w:t xml:space="preserve"> </w:t>
            </w:r>
            <w:r w:rsidRPr="004D30DC">
              <w:rPr>
                <w:rFonts w:ascii="Sylfaen" w:hAnsi="Sylfaen"/>
                <w:b/>
                <w:i/>
              </w:rPr>
              <w:t>կենտրոն</w:t>
            </w:r>
            <w:r w:rsidRPr="003B473C">
              <w:rPr>
                <w:rFonts w:ascii="Sylfaen" w:hAnsi="Sylfaen"/>
                <w:b/>
                <w:i/>
                <w:lang w:val="af-ZA"/>
              </w:rPr>
              <w:t xml:space="preserve">&gt;&gt; </w:t>
            </w:r>
            <w:r w:rsidRPr="004D30DC">
              <w:rPr>
                <w:rFonts w:ascii="Sylfaen" w:hAnsi="Sylfaen"/>
                <w:b/>
                <w:i/>
              </w:rPr>
              <w:t>ՊՀ</w:t>
            </w:r>
            <w:r w:rsidRPr="003B473C">
              <w:rPr>
                <w:rFonts w:ascii="Sylfaen" w:hAnsi="Sylfaen"/>
                <w:b/>
                <w:i/>
                <w:lang w:val="af-ZA"/>
              </w:rPr>
              <w:t xml:space="preserve"> /</w:t>
            </w:r>
            <w:r w:rsidRPr="004D30DC">
              <w:rPr>
                <w:rFonts w:ascii="Sylfaen" w:hAnsi="Sylfaen"/>
                <w:b/>
                <w:i/>
              </w:rPr>
              <w:t>ԱՖԾԿԿ</w:t>
            </w:r>
            <w:r w:rsidRPr="003B473C">
              <w:rPr>
                <w:rFonts w:ascii="Sylfaen" w:hAnsi="Sylfaen"/>
                <w:b/>
                <w:i/>
                <w:lang w:val="af-ZA"/>
              </w:rPr>
              <w:t>/</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ՀՀ</w:t>
            </w:r>
            <w:r w:rsidRPr="003B473C">
              <w:rPr>
                <w:rFonts w:ascii="Sylfaen" w:hAnsi="Sylfaen"/>
                <w:b/>
                <w:i/>
                <w:lang w:val="af-ZA"/>
              </w:rPr>
              <w:t xml:space="preserve"> </w:t>
            </w:r>
            <w:r>
              <w:rPr>
                <w:rFonts w:ascii="Sylfaen" w:hAnsi="Sylfaen"/>
                <w:b/>
                <w:i/>
              </w:rPr>
              <w:t>ֆ</w:t>
            </w:r>
            <w:r w:rsidRPr="004D30DC">
              <w:rPr>
                <w:rFonts w:ascii="Sylfaen" w:hAnsi="Sylfaen"/>
                <w:b/>
                <w:i/>
              </w:rPr>
              <w:t>ինանսների</w:t>
            </w:r>
            <w:r w:rsidRPr="003B473C">
              <w:rPr>
                <w:rFonts w:ascii="Sylfaen" w:hAnsi="Sylfaen"/>
                <w:b/>
                <w:i/>
                <w:lang w:val="af-ZA"/>
              </w:rPr>
              <w:t xml:space="preserve"> </w:t>
            </w:r>
            <w:r w:rsidRPr="004D30DC">
              <w:rPr>
                <w:rFonts w:ascii="Sylfaen" w:hAnsi="Sylfaen"/>
                <w:b/>
                <w:i/>
              </w:rPr>
              <w:t>նախարարություն</w:t>
            </w:r>
          </w:p>
          <w:p w:rsidR="00C4582F" w:rsidRPr="003B473C" w:rsidRDefault="004F1B79"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Pr>
                <w:rFonts w:ascii="Sylfaen" w:hAnsi="Sylfaen"/>
                <w:b/>
                <w:i/>
                <w:lang w:val="af-ZA"/>
              </w:rPr>
              <w:t xml:space="preserve">Մ. Ադամյան  փ.1, Կառավարական շենք 1,  </w:t>
            </w:r>
            <w:r w:rsidRPr="003B473C">
              <w:rPr>
                <w:rFonts w:ascii="Sylfaen" w:hAnsi="Sylfaen"/>
                <w:b/>
                <w:i/>
                <w:lang w:val="af-ZA"/>
              </w:rPr>
              <w:t>3-</w:t>
            </w:r>
            <w:r>
              <w:rPr>
                <w:rFonts w:ascii="Sylfaen" w:hAnsi="Sylfaen"/>
                <w:b/>
                <w:i/>
              </w:rPr>
              <w:t>րդ</w:t>
            </w:r>
            <w:r w:rsidRPr="003B473C">
              <w:rPr>
                <w:rFonts w:ascii="Sylfaen" w:hAnsi="Sylfaen"/>
                <w:b/>
                <w:i/>
                <w:lang w:val="af-ZA"/>
              </w:rPr>
              <w:t xml:space="preserve"> </w:t>
            </w:r>
            <w:r>
              <w:rPr>
                <w:rFonts w:ascii="Sylfaen" w:hAnsi="Sylfaen"/>
                <w:b/>
                <w:i/>
              </w:rPr>
              <w:t>հարկ</w:t>
            </w:r>
            <w:r w:rsidRPr="003B473C">
              <w:rPr>
                <w:rFonts w:ascii="Sylfaen" w:hAnsi="Sylfaen"/>
                <w:b/>
                <w:i/>
                <w:lang w:val="af-ZA"/>
              </w:rPr>
              <w:t xml:space="preserve">, </w:t>
            </w:r>
            <w:r>
              <w:rPr>
                <w:rFonts w:ascii="Sylfaen" w:hAnsi="Sylfaen"/>
                <w:b/>
                <w:i/>
              </w:rPr>
              <w:t>311 սենյակ</w:t>
            </w:r>
            <w:r w:rsidRPr="004D30DC">
              <w:rPr>
                <w:rFonts w:ascii="Sylfaen" w:hAnsi="Sylfaen"/>
                <w:b/>
                <w:i/>
              </w:rPr>
              <w:t xml:space="preserve"> </w:t>
            </w:r>
            <w:r w:rsidR="00C4582F" w:rsidRPr="004D30DC">
              <w:rPr>
                <w:rFonts w:ascii="Sylfaen" w:hAnsi="Sylfaen"/>
                <w:b/>
                <w:i/>
              </w:rPr>
              <w:t>Երևան</w:t>
            </w:r>
            <w:r w:rsidR="00C4582F" w:rsidRPr="003B473C">
              <w:rPr>
                <w:rFonts w:ascii="Sylfaen" w:hAnsi="Sylfaen"/>
                <w:b/>
                <w:i/>
                <w:lang w:val="af-ZA"/>
              </w:rPr>
              <w:t xml:space="preserve"> 0010, </w:t>
            </w:r>
            <w:r w:rsidR="00C4582F" w:rsidRPr="004D30DC">
              <w:rPr>
                <w:rFonts w:ascii="Sylfaen" w:hAnsi="Sylfaen"/>
                <w:b/>
                <w:i/>
              </w:rPr>
              <w:t>Հայաստանի</w:t>
            </w:r>
            <w:r w:rsidR="00C4582F" w:rsidRPr="003B473C">
              <w:rPr>
                <w:rFonts w:ascii="Sylfaen" w:hAnsi="Sylfaen"/>
                <w:b/>
                <w:i/>
                <w:lang w:val="af-ZA"/>
              </w:rPr>
              <w:t xml:space="preserve"> </w:t>
            </w:r>
            <w:r w:rsidR="00C4582F" w:rsidRPr="004D30DC">
              <w:rPr>
                <w:rFonts w:ascii="Sylfaen" w:hAnsi="Sylfaen"/>
                <w:b/>
                <w:i/>
              </w:rPr>
              <w:t>Հանրապետություն</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Հեռ</w:t>
            </w:r>
            <w:r w:rsidRPr="003B473C">
              <w:rPr>
                <w:rFonts w:ascii="Sylfaen" w:hAnsi="Sylfaen"/>
                <w:b/>
                <w:i/>
                <w:lang w:val="af-ZA"/>
              </w:rPr>
              <w:t xml:space="preserve">` </w:t>
            </w:r>
            <w:r w:rsidRPr="003B473C">
              <w:rPr>
                <w:rFonts w:ascii="Times Armenian" w:hAnsi="Times Armenian"/>
                <w:b/>
                <w:i/>
                <w:lang w:val="af-ZA"/>
              </w:rPr>
              <w:t>(+374-11) 910 381, 910 59</w:t>
            </w:r>
            <w:r w:rsidR="004F1B79">
              <w:rPr>
                <w:rFonts w:ascii="Times Armenian" w:hAnsi="Times Armenian"/>
                <w:b/>
                <w:i/>
                <w:lang w:val="af-ZA"/>
              </w:rPr>
              <w:t>2</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Ֆաքս</w:t>
            </w:r>
            <w:r w:rsidRPr="003B473C">
              <w:rPr>
                <w:rFonts w:ascii="Sylfaen" w:hAnsi="Sylfaen"/>
                <w:b/>
                <w:i/>
                <w:lang w:val="af-ZA"/>
              </w:rPr>
              <w:t xml:space="preserve">` </w:t>
            </w:r>
            <w:r w:rsidRPr="003B473C">
              <w:rPr>
                <w:rFonts w:ascii="Times Armenian" w:hAnsi="Times Armenian"/>
                <w:b/>
                <w:i/>
                <w:lang w:val="af-ZA"/>
              </w:rPr>
              <w:t>(+374-10) 545 708</w:t>
            </w:r>
          </w:p>
          <w:p w:rsidR="00C4582F" w:rsidRPr="004D30D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color w:val="4F81BD"/>
              </w:rPr>
            </w:pPr>
            <w:r w:rsidRPr="004D30DC">
              <w:rPr>
                <w:rFonts w:ascii="Sylfaen" w:hAnsi="Sylfaen"/>
                <w:b/>
                <w:i/>
              </w:rPr>
              <w:t>Էլ. փոստ`</w:t>
            </w:r>
            <w:r w:rsidRPr="004D30DC">
              <w:rPr>
                <w:rFonts w:ascii="Sylfaen" w:hAnsi="Sylfaen"/>
                <w:b/>
                <w:i/>
                <w:color w:val="4F81BD"/>
              </w:rPr>
              <w:t>info@ffpmc.am</w:t>
            </w:r>
          </w:p>
          <w:p w:rsidR="00B83C06" w:rsidRPr="00C07DA4" w:rsidRDefault="00B83C06" w:rsidP="00AA6B94">
            <w:pPr>
              <w:tabs>
                <w:tab w:val="right" w:pos="7254"/>
              </w:tabs>
              <w:spacing w:after="120" w:line="276" w:lineRule="auto"/>
              <w:rPr>
                <w:rFonts w:ascii="Sylfaen" w:hAnsi="Sylfaen" w:cs="Arial"/>
                <w:sz w:val="22"/>
                <w:szCs w:val="22"/>
              </w:rPr>
            </w:pPr>
          </w:p>
        </w:tc>
      </w:tr>
      <w:tr w:rsidR="00B83C06" w:rsidRPr="00EC746A" w:rsidTr="00B402A6">
        <w:trPr>
          <w:jc w:val="center"/>
        </w:trPr>
        <w:tc>
          <w:tcPr>
            <w:tcW w:w="1215" w:type="dxa"/>
            <w:tcBorders>
              <w:top w:val="single" w:sz="2" w:space="0" w:color="000000"/>
              <w:left w:val="single" w:sz="2" w:space="0" w:color="000000"/>
              <w:bottom w:val="single" w:sz="2" w:space="0" w:color="000000"/>
            </w:tcBorders>
          </w:tcPr>
          <w:p w:rsidR="00B83C06" w:rsidRPr="007E5F62" w:rsidRDefault="00EF1D6E" w:rsidP="00B402A6">
            <w:pPr>
              <w:keepNext/>
              <w:keepLines/>
              <w:tabs>
                <w:tab w:val="right" w:pos="7434"/>
              </w:tabs>
              <w:spacing w:after="120" w:line="288" w:lineRule="auto"/>
              <w:rPr>
                <w:rFonts w:ascii="Sylfaen" w:hAnsi="Sylfaen" w:cs="Arial"/>
                <w:b/>
                <w:sz w:val="22"/>
                <w:szCs w:val="22"/>
              </w:rPr>
            </w:pPr>
            <w:r w:rsidRPr="007E5F62">
              <w:rPr>
                <w:rFonts w:ascii="Sylfaen" w:hAnsi="Sylfaen" w:cs="Arial"/>
                <w:b/>
                <w:sz w:val="22"/>
                <w:szCs w:val="22"/>
              </w:rPr>
              <w:t>ՀՄՄ</w:t>
            </w:r>
            <w:r w:rsidR="00B83C06" w:rsidRPr="007E5F62">
              <w:rPr>
                <w:rFonts w:ascii="Sylfaen" w:hAnsi="Sylfaen" w:cs="Arial"/>
                <w:b/>
                <w:sz w:val="22"/>
                <w:szCs w:val="22"/>
              </w:rPr>
              <w:t xml:space="preserve"> 25.1</w:t>
            </w:r>
          </w:p>
        </w:tc>
        <w:tc>
          <w:tcPr>
            <w:tcW w:w="7875" w:type="dxa"/>
            <w:tcBorders>
              <w:top w:val="single" w:sz="2" w:space="0" w:color="000000"/>
              <w:bottom w:val="single" w:sz="2" w:space="0" w:color="000000"/>
              <w:right w:val="single" w:sz="2" w:space="0" w:color="000000"/>
            </w:tcBorders>
          </w:tcPr>
          <w:p w:rsidR="00B83C06" w:rsidRPr="007E5F62" w:rsidRDefault="008A16E2" w:rsidP="00B402A6">
            <w:pPr>
              <w:keepNext/>
              <w:keepLines/>
              <w:tabs>
                <w:tab w:val="right" w:pos="7254"/>
              </w:tabs>
              <w:spacing w:after="120" w:line="288" w:lineRule="auto"/>
              <w:rPr>
                <w:rFonts w:ascii="Sylfaen" w:hAnsi="Sylfaen" w:cs="Arial"/>
                <w:sz w:val="22"/>
                <w:szCs w:val="22"/>
              </w:rPr>
            </w:pPr>
            <w:r w:rsidRPr="007E5F62">
              <w:rPr>
                <w:rFonts w:ascii="Sylfaen" w:hAnsi="Sylfaen" w:cs="Arial"/>
                <w:sz w:val="22"/>
                <w:szCs w:val="22"/>
              </w:rPr>
              <w:t>Առաջարկների բացումը տեղի կունենա</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ՀՀ</w:t>
            </w:r>
            <w:r w:rsidRPr="003B473C">
              <w:rPr>
                <w:rFonts w:ascii="Sylfaen" w:hAnsi="Sylfaen"/>
                <w:b/>
                <w:i/>
                <w:lang w:val="af-ZA"/>
              </w:rPr>
              <w:t xml:space="preserve"> </w:t>
            </w:r>
            <w:r w:rsidRPr="004D30DC">
              <w:rPr>
                <w:rFonts w:ascii="Sylfaen" w:hAnsi="Sylfaen"/>
                <w:b/>
                <w:i/>
              </w:rPr>
              <w:t>ֆիանանսների</w:t>
            </w:r>
            <w:r w:rsidRPr="003B473C">
              <w:rPr>
                <w:rFonts w:ascii="Sylfaen" w:hAnsi="Sylfaen"/>
                <w:b/>
                <w:i/>
                <w:lang w:val="af-ZA"/>
              </w:rPr>
              <w:t xml:space="preserve"> </w:t>
            </w:r>
            <w:r w:rsidRPr="004D30DC">
              <w:rPr>
                <w:rFonts w:ascii="Sylfaen" w:hAnsi="Sylfaen"/>
                <w:b/>
                <w:i/>
              </w:rPr>
              <w:t>նախարարության</w:t>
            </w:r>
            <w:r w:rsidRPr="003B473C">
              <w:rPr>
                <w:rFonts w:ascii="Sylfaen" w:hAnsi="Sylfaen"/>
                <w:b/>
                <w:i/>
                <w:lang w:val="af-ZA"/>
              </w:rPr>
              <w:t xml:space="preserve"> &lt;&lt;</w:t>
            </w:r>
            <w:r w:rsidRPr="004D30DC">
              <w:rPr>
                <w:rFonts w:ascii="Sylfaen" w:hAnsi="Sylfaen"/>
                <w:b/>
                <w:i/>
              </w:rPr>
              <w:t>Արտասահմանյան</w:t>
            </w:r>
            <w:r w:rsidRPr="003B473C">
              <w:rPr>
                <w:rFonts w:ascii="Sylfaen" w:hAnsi="Sylfaen"/>
                <w:b/>
                <w:i/>
                <w:lang w:val="af-ZA"/>
              </w:rPr>
              <w:t xml:space="preserve"> </w:t>
            </w:r>
            <w:r w:rsidRPr="004D30DC">
              <w:rPr>
                <w:rFonts w:ascii="Sylfaen" w:hAnsi="Sylfaen"/>
                <w:b/>
                <w:i/>
              </w:rPr>
              <w:t>ֆինանսական</w:t>
            </w:r>
            <w:r w:rsidRPr="003B473C">
              <w:rPr>
                <w:rFonts w:ascii="Sylfaen" w:hAnsi="Sylfaen"/>
                <w:b/>
                <w:i/>
                <w:lang w:val="af-ZA"/>
              </w:rPr>
              <w:t xml:space="preserve"> </w:t>
            </w:r>
            <w:r w:rsidRPr="004D30DC">
              <w:rPr>
                <w:rFonts w:ascii="Sylfaen" w:hAnsi="Sylfaen"/>
                <w:b/>
                <w:i/>
              </w:rPr>
              <w:t>ծրագրերի</w:t>
            </w:r>
            <w:r w:rsidRPr="003B473C">
              <w:rPr>
                <w:rFonts w:ascii="Sylfaen" w:hAnsi="Sylfaen"/>
                <w:b/>
                <w:i/>
                <w:lang w:val="af-ZA"/>
              </w:rPr>
              <w:t xml:space="preserve"> </w:t>
            </w:r>
            <w:r w:rsidRPr="004D30DC">
              <w:rPr>
                <w:rFonts w:ascii="Sylfaen" w:hAnsi="Sylfaen"/>
                <w:b/>
                <w:i/>
              </w:rPr>
              <w:t>կառավարման</w:t>
            </w:r>
            <w:r w:rsidRPr="003B473C">
              <w:rPr>
                <w:rFonts w:ascii="Sylfaen" w:hAnsi="Sylfaen"/>
                <w:b/>
                <w:i/>
                <w:lang w:val="af-ZA"/>
              </w:rPr>
              <w:t xml:space="preserve"> </w:t>
            </w:r>
            <w:r w:rsidRPr="004D30DC">
              <w:rPr>
                <w:rFonts w:ascii="Sylfaen" w:hAnsi="Sylfaen"/>
                <w:b/>
                <w:i/>
              </w:rPr>
              <w:t>կենտրոն</w:t>
            </w:r>
            <w:r w:rsidRPr="003B473C">
              <w:rPr>
                <w:rFonts w:ascii="Sylfaen" w:hAnsi="Sylfaen"/>
                <w:b/>
                <w:i/>
                <w:lang w:val="af-ZA"/>
              </w:rPr>
              <w:t xml:space="preserve">&gt;&gt; </w:t>
            </w:r>
            <w:r w:rsidRPr="004D30DC">
              <w:rPr>
                <w:rFonts w:ascii="Sylfaen" w:hAnsi="Sylfaen"/>
                <w:b/>
                <w:i/>
              </w:rPr>
              <w:t>ՊՀ</w:t>
            </w:r>
            <w:r w:rsidRPr="003B473C">
              <w:rPr>
                <w:rFonts w:ascii="Sylfaen" w:hAnsi="Sylfaen"/>
                <w:b/>
                <w:i/>
                <w:lang w:val="af-ZA"/>
              </w:rPr>
              <w:t xml:space="preserve"> /</w:t>
            </w:r>
            <w:r w:rsidRPr="004D30DC">
              <w:rPr>
                <w:rFonts w:ascii="Sylfaen" w:hAnsi="Sylfaen"/>
                <w:b/>
                <w:i/>
              </w:rPr>
              <w:t>ԱՖԾԿԿ</w:t>
            </w:r>
            <w:r w:rsidRPr="003B473C">
              <w:rPr>
                <w:rFonts w:ascii="Sylfaen" w:hAnsi="Sylfaen"/>
                <w:b/>
                <w:i/>
                <w:lang w:val="af-ZA"/>
              </w:rPr>
              <w:t>/</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ՀՀ</w:t>
            </w:r>
            <w:r w:rsidRPr="003B473C">
              <w:rPr>
                <w:rFonts w:ascii="Sylfaen" w:hAnsi="Sylfaen"/>
                <w:b/>
                <w:i/>
                <w:lang w:val="af-ZA"/>
              </w:rPr>
              <w:t xml:space="preserve"> </w:t>
            </w:r>
            <w:r>
              <w:rPr>
                <w:rFonts w:ascii="Sylfaen" w:hAnsi="Sylfaen"/>
                <w:b/>
                <w:i/>
              </w:rPr>
              <w:t>ֆ</w:t>
            </w:r>
            <w:r w:rsidRPr="004D30DC">
              <w:rPr>
                <w:rFonts w:ascii="Sylfaen" w:hAnsi="Sylfaen"/>
                <w:b/>
                <w:i/>
              </w:rPr>
              <w:t>ինանսների</w:t>
            </w:r>
            <w:r w:rsidRPr="003B473C">
              <w:rPr>
                <w:rFonts w:ascii="Sylfaen" w:hAnsi="Sylfaen"/>
                <w:b/>
                <w:i/>
                <w:lang w:val="af-ZA"/>
              </w:rPr>
              <w:t xml:space="preserve"> </w:t>
            </w:r>
            <w:r w:rsidRPr="004D30DC">
              <w:rPr>
                <w:rFonts w:ascii="Sylfaen" w:hAnsi="Sylfaen"/>
                <w:b/>
                <w:i/>
              </w:rPr>
              <w:t>նախարարություն</w:t>
            </w:r>
          </w:p>
          <w:p w:rsidR="00C4582F" w:rsidRPr="003B473C" w:rsidRDefault="004F1B79"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Pr>
                <w:rFonts w:ascii="Sylfaen" w:hAnsi="Sylfaen"/>
                <w:b/>
                <w:i/>
                <w:lang w:val="af-ZA"/>
              </w:rPr>
              <w:t xml:space="preserve">Մ. Ադամյան  փ.1, Կառավարական շենք 1,  </w:t>
            </w:r>
            <w:r w:rsidRPr="003B473C">
              <w:rPr>
                <w:rFonts w:ascii="Sylfaen" w:hAnsi="Sylfaen"/>
                <w:b/>
                <w:i/>
                <w:lang w:val="af-ZA"/>
              </w:rPr>
              <w:t>3-</w:t>
            </w:r>
            <w:r>
              <w:rPr>
                <w:rFonts w:ascii="Sylfaen" w:hAnsi="Sylfaen"/>
                <w:b/>
                <w:i/>
              </w:rPr>
              <w:t>րդ</w:t>
            </w:r>
            <w:r w:rsidRPr="003B473C">
              <w:rPr>
                <w:rFonts w:ascii="Sylfaen" w:hAnsi="Sylfaen"/>
                <w:b/>
                <w:i/>
                <w:lang w:val="af-ZA"/>
              </w:rPr>
              <w:t xml:space="preserve"> </w:t>
            </w:r>
            <w:r>
              <w:rPr>
                <w:rFonts w:ascii="Sylfaen" w:hAnsi="Sylfaen"/>
                <w:b/>
                <w:i/>
              </w:rPr>
              <w:t>հարկ</w:t>
            </w:r>
            <w:r w:rsidRPr="003B473C">
              <w:rPr>
                <w:rFonts w:ascii="Sylfaen" w:hAnsi="Sylfaen"/>
                <w:b/>
                <w:i/>
                <w:lang w:val="af-ZA"/>
              </w:rPr>
              <w:t xml:space="preserve">, </w:t>
            </w:r>
            <w:r w:rsidR="00471220">
              <w:rPr>
                <w:rFonts w:ascii="Sylfaen" w:hAnsi="Sylfaen"/>
                <w:b/>
                <w:i/>
              </w:rPr>
              <w:t xml:space="preserve">324 </w:t>
            </w:r>
            <w:r>
              <w:rPr>
                <w:rFonts w:ascii="Sylfaen" w:hAnsi="Sylfaen"/>
                <w:b/>
                <w:i/>
              </w:rPr>
              <w:t>սենյակ</w:t>
            </w:r>
            <w:r w:rsidRPr="004D30DC">
              <w:rPr>
                <w:rFonts w:ascii="Sylfaen" w:hAnsi="Sylfaen"/>
                <w:b/>
                <w:i/>
              </w:rPr>
              <w:t xml:space="preserve"> </w:t>
            </w:r>
            <w:r w:rsidR="00C4582F" w:rsidRPr="004D30DC">
              <w:rPr>
                <w:rFonts w:ascii="Sylfaen" w:hAnsi="Sylfaen"/>
                <w:b/>
                <w:i/>
              </w:rPr>
              <w:t>Երևան</w:t>
            </w:r>
            <w:r w:rsidR="00C4582F" w:rsidRPr="003B473C">
              <w:rPr>
                <w:rFonts w:ascii="Sylfaen" w:hAnsi="Sylfaen"/>
                <w:b/>
                <w:i/>
                <w:lang w:val="af-ZA"/>
              </w:rPr>
              <w:t xml:space="preserve"> 0010, </w:t>
            </w:r>
            <w:r w:rsidR="00C4582F" w:rsidRPr="004D30DC">
              <w:rPr>
                <w:rFonts w:ascii="Sylfaen" w:hAnsi="Sylfaen"/>
                <w:b/>
                <w:i/>
              </w:rPr>
              <w:t>Հայաստանի</w:t>
            </w:r>
            <w:r w:rsidR="00C4582F" w:rsidRPr="003B473C">
              <w:rPr>
                <w:rFonts w:ascii="Sylfaen" w:hAnsi="Sylfaen"/>
                <w:b/>
                <w:i/>
                <w:lang w:val="af-ZA"/>
              </w:rPr>
              <w:t xml:space="preserve"> </w:t>
            </w:r>
            <w:r w:rsidR="00C4582F" w:rsidRPr="004D30DC">
              <w:rPr>
                <w:rFonts w:ascii="Sylfaen" w:hAnsi="Sylfaen"/>
                <w:b/>
                <w:i/>
              </w:rPr>
              <w:t>Հանրապետություն</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Հեռ</w:t>
            </w:r>
            <w:r w:rsidRPr="003B473C">
              <w:rPr>
                <w:rFonts w:ascii="Sylfaen" w:hAnsi="Sylfaen"/>
                <w:b/>
                <w:i/>
                <w:lang w:val="af-ZA"/>
              </w:rPr>
              <w:t xml:space="preserve">` </w:t>
            </w:r>
            <w:r w:rsidRPr="003B473C">
              <w:rPr>
                <w:rFonts w:ascii="Times Armenian" w:hAnsi="Times Armenian"/>
                <w:b/>
                <w:i/>
                <w:lang w:val="af-ZA"/>
              </w:rPr>
              <w:t>(+374-11) 910 381, 910 59</w:t>
            </w:r>
            <w:r w:rsidR="004F1B79">
              <w:rPr>
                <w:rFonts w:ascii="Times Armenian" w:hAnsi="Times Armenian"/>
                <w:b/>
                <w:i/>
                <w:lang w:val="af-ZA"/>
              </w:rPr>
              <w:t>2</w:t>
            </w:r>
          </w:p>
          <w:p w:rsidR="00C4582F" w:rsidRPr="003B473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4D30DC">
              <w:rPr>
                <w:rFonts w:ascii="Sylfaen" w:hAnsi="Sylfaen"/>
                <w:b/>
                <w:i/>
              </w:rPr>
              <w:t>Ֆաքս</w:t>
            </w:r>
            <w:r w:rsidRPr="003B473C">
              <w:rPr>
                <w:rFonts w:ascii="Sylfaen" w:hAnsi="Sylfaen"/>
                <w:b/>
                <w:i/>
                <w:lang w:val="af-ZA"/>
              </w:rPr>
              <w:t xml:space="preserve">` </w:t>
            </w:r>
            <w:r w:rsidRPr="003B473C">
              <w:rPr>
                <w:rFonts w:ascii="Times Armenian" w:hAnsi="Times Armenian"/>
                <w:b/>
                <w:i/>
                <w:lang w:val="af-ZA"/>
              </w:rPr>
              <w:t>(+374-10) 545 708</w:t>
            </w:r>
          </w:p>
          <w:p w:rsidR="00C4582F" w:rsidRPr="004D30DC" w:rsidRDefault="00C4582F" w:rsidP="00C458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color w:val="4F81BD"/>
              </w:rPr>
            </w:pPr>
            <w:r w:rsidRPr="004D30DC">
              <w:rPr>
                <w:rFonts w:ascii="Sylfaen" w:hAnsi="Sylfaen"/>
                <w:b/>
                <w:i/>
              </w:rPr>
              <w:t>Էլ. փոստ`</w:t>
            </w:r>
            <w:r w:rsidRPr="004D30DC">
              <w:rPr>
                <w:rFonts w:ascii="Sylfaen" w:hAnsi="Sylfaen"/>
                <w:b/>
                <w:i/>
                <w:color w:val="4F81BD"/>
              </w:rPr>
              <w:t>info@ffpmc.am</w:t>
            </w:r>
          </w:p>
          <w:p w:rsidR="00B83C06" w:rsidRPr="00EC746A" w:rsidRDefault="008A16E2" w:rsidP="006B225D">
            <w:pPr>
              <w:keepNext/>
              <w:keepLines/>
              <w:tabs>
                <w:tab w:val="right" w:pos="7254"/>
              </w:tabs>
              <w:spacing w:after="120" w:line="288" w:lineRule="auto"/>
              <w:rPr>
                <w:rFonts w:ascii="Sylfaen" w:hAnsi="Sylfaen" w:cs="Arial"/>
                <w:sz w:val="22"/>
                <w:szCs w:val="22"/>
              </w:rPr>
            </w:pPr>
            <w:r w:rsidRPr="007E5F62">
              <w:rPr>
                <w:rFonts w:ascii="Sylfaen" w:hAnsi="Sylfaen" w:cs="Arial"/>
                <w:sz w:val="22"/>
                <w:szCs w:val="22"/>
              </w:rPr>
              <w:t>Ամսաթիվ</w:t>
            </w:r>
            <w:r w:rsidRPr="003C1316">
              <w:rPr>
                <w:rFonts w:ascii="Sylfaen" w:hAnsi="Sylfaen" w:cs="Arial"/>
                <w:sz w:val="22"/>
                <w:szCs w:val="22"/>
              </w:rPr>
              <w:t>՝</w:t>
            </w:r>
            <w:r w:rsidR="006B225D">
              <w:rPr>
                <w:rFonts w:ascii="Sylfaen" w:hAnsi="Sylfaen" w:cs="Arial"/>
                <w:b/>
                <w:sz w:val="22"/>
                <w:szCs w:val="22"/>
                <w:highlight w:val="yellow"/>
              </w:rPr>
              <w:t>0</w:t>
            </w:r>
            <w:r w:rsidR="006B225D">
              <w:rPr>
                <w:rFonts w:ascii="Sylfaen" w:hAnsi="Sylfaen" w:cs="Arial"/>
                <w:b/>
                <w:sz w:val="22"/>
                <w:szCs w:val="22"/>
                <w:highlight w:val="yellow"/>
              </w:rPr>
              <w:t>6</w:t>
            </w:r>
            <w:r w:rsidR="006B225D">
              <w:rPr>
                <w:rFonts w:ascii="Sylfaen" w:hAnsi="Sylfaen" w:cs="Arial"/>
                <w:b/>
                <w:sz w:val="22"/>
                <w:szCs w:val="22"/>
                <w:highlight w:val="yellow"/>
              </w:rPr>
              <w:t xml:space="preserve"> </w:t>
            </w:r>
            <w:r w:rsidR="006B225D" w:rsidRPr="004F1B79">
              <w:rPr>
                <w:rFonts w:ascii="Sylfaen" w:hAnsi="Sylfaen" w:cs="Arial"/>
                <w:b/>
                <w:sz w:val="22"/>
                <w:szCs w:val="22"/>
                <w:highlight w:val="yellow"/>
              </w:rPr>
              <w:t xml:space="preserve"> </w:t>
            </w:r>
            <w:r w:rsidR="006B225D">
              <w:rPr>
                <w:rFonts w:ascii="Sylfaen" w:hAnsi="Sylfaen" w:cs="Arial"/>
                <w:b/>
                <w:sz w:val="22"/>
                <w:szCs w:val="22"/>
              </w:rPr>
              <w:t>հոկտեմբեր</w:t>
            </w:r>
            <w:r w:rsidRPr="003C1316">
              <w:rPr>
                <w:rFonts w:ascii="Sylfaen" w:hAnsi="Sylfaen" w:cs="Arial"/>
                <w:sz w:val="22"/>
                <w:szCs w:val="22"/>
              </w:rPr>
              <w:t xml:space="preserve">, ժամ՝ </w:t>
            </w:r>
            <w:r w:rsidR="0087510C" w:rsidRPr="003C1316">
              <w:rPr>
                <w:rFonts w:ascii="Sylfaen" w:hAnsi="Sylfaen" w:cs="Arial"/>
                <w:b/>
                <w:sz w:val="22"/>
                <w:szCs w:val="22"/>
              </w:rPr>
              <w:t>1</w:t>
            </w:r>
            <w:r w:rsidR="00C4582F">
              <w:rPr>
                <w:rFonts w:ascii="Sylfaen" w:hAnsi="Sylfaen" w:cs="Arial"/>
                <w:b/>
                <w:sz w:val="22"/>
                <w:szCs w:val="22"/>
              </w:rPr>
              <w:t>5</w:t>
            </w:r>
            <w:r w:rsidR="0087510C" w:rsidRPr="003C1316">
              <w:rPr>
                <w:rFonts w:ascii="Sylfaen" w:hAnsi="Sylfaen" w:cs="Arial"/>
                <w:b/>
                <w:sz w:val="22"/>
                <w:szCs w:val="22"/>
              </w:rPr>
              <w:t>:00</w:t>
            </w:r>
            <w:r w:rsidR="001206DF">
              <w:rPr>
                <w:rFonts w:ascii="Sylfaen" w:hAnsi="Sylfaen" w:cs="Arial"/>
                <w:sz w:val="22"/>
                <w:szCs w:val="22"/>
              </w:rPr>
              <w:t xml:space="preserve"> </w:t>
            </w:r>
          </w:p>
        </w:tc>
      </w:tr>
      <w:tr w:rsidR="00B83C06" w:rsidRPr="00EC746A" w:rsidTr="00C07DA4">
        <w:trPr>
          <w:trHeight w:val="1741"/>
          <w:jc w:val="center"/>
        </w:trPr>
        <w:tc>
          <w:tcPr>
            <w:tcW w:w="1215" w:type="dxa"/>
            <w:tcBorders>
              <w:top w:val="single" w:sz="2" w:space="0" w:color="000000"/>
              <w:left w:val="single" w:sz="2" w:space="0" w:color="000000"/>
              <w:bottom w:val="single" w:sz="2" w:space="0" w:color="000000"/>
            </w:tcBorders>
          </w:tcPr>
          <w:p w:rsidR="00B83C06" w:rsidRPr="00EC746A" w:rsidRDefault="00EF1D6E" w:rsidP="00B402A6">
            <w:pPr>
              <w:keepNext/>
              <w:keepLines/>
              <w:tabs>
                <w:tab w:val="right" w:pos="7434"/>
              </w:tabs>
              <w:spacing w:after="120" w:line="288" w:lineRule="auto"/>
              <w:rPr>
                <w:rFonts w:ascii="Sylfaen" w:hAnsi="Sylfaen" w:cs="Arial"/>
                <w:b/>
                <w:sz w:val="22"/>
                <w:szCs w:val="22"/>
              </w:rPr>
            </w:pPr>
            <w:r>
              <w:rPr>
                <w:rFonts w:ascii="Sylfaen" w:hAnsi="Sylfaen" w:cs="Arial"/>
                <w:b/>
                <w:sz w:val="22"/>
                <w:szCs w:val="22"/>
              </w:rPr>
              <w:t>ՀՄՄ</w:t>
            </w:r>
            <w:r w:rsidR="00B83C06" w:rsidRPr="00EC746A">
              <w:rPr>
                <w:rFonts w:ascii="Sylfaen" w:hAnsi="Sylfaen" w:cs="Arial"/>
                <w:b/>
                <w:sz w:val="22"/>
                <w:szCs w:val="22"/>
              </w:rPr>
              <w:t xml:space="preserve"> 25.3</w:t>
            </w:r>
          </w:p>
        </w:tc>
        <w:tc>
          <w:tcPr>
            <w:tcW w:w="7875" w:type="dxa"/>
            <w:tcBorders>
              <w:top w:val="single" w:sz="2" w:space="0" w:color="000000"/>
              <w:bottom w:val="single" w:sz="2" w:space="0" w:color="000000"/>
              <w:right w:val="single" w:sz="2" w:space="0" w:color="000000"/>
            </w:tcBorders>
          </w:tcPr>
          <w:p w:rsidR="00B83C06" w:rsidRDefault="008A16E2" w:rsidP="00C07DA4">
            <w:pPr>
              <w:keepNext/>
              <w:keepLines/>
              <w:tabs>
                <w:tab w:val="right" w:pos="7254"/>
              </w:tabs>
              <w:spacing w:after="120" w:line="288" w:lineRule="auto"/>
              <w:rPr>
                <w:rFonts w:ascii="Sylfaen" w:hAnsi="Sylfaen" w:cs="Arial"/>
                <w:sz w:val="22"/>
                <w:szCs w:val="22"/>
              </w:rPr>
            </w:pPr>
            <w:r>
              <w:rPr>
                <w:rFonts w:ascii="Sylfaen" w:hAnsi="Sylfaen" w:cs="Arial"/>
                <w:sz w:val="22"/>
                <w:szCs w:val="22"/>
              </w:rPr>
              <w:t xml:space="preserve">Մրցույթի նամակը և գնանշված </w:t>
            </w:r>
            <w:r w:rsidR="009632B1">
              <w:rPr>
                <w:rFonts w:ascii="Sylfaen" w:hAnsi="Sylfaen" w:cs="Arial"/>
                <w:sz w:val="22"/>
                <w:szCs w:val="22"/>
              </w:rPr>
              <w:t>Աշխատանքների ծավալների ցուցակ</w:t>
            </w:r>
            <w:r>
              <w:rPr>
                <w:rFonts w:ascii="Sylfaen" w:hAnsi="Sylfaen" w:cs="Arial"/>
                <w:sz w:val="22"/>
                <w:szCs w:val="22"/>
              </w:rPr>
              <w:t xml:space="preserve">ը պետք է ստորագրվեն </w:t>
            </w:r>
            <w:r w:rsidR="002C688E">
              <w:rPr>
                <w:rFonts w:ascii="Sylfaen" w:hAnsi="Sylfaen" w:cs="Arial"/>
                <w:sz w:val="22"/>
                <w:szCs w:val="22"/>
              </w:rPr>
              <w:t>Պատվիրատուի</w:t>
            </w:r>
            <w:r>
              <w:rPr>
                <w:rFonts w:ascii="Sylfaen" w:hAnsi="Sylfaen" w:cs="Arial"/>
                <w:sz w:val="22"/>
                <w:szCs w:val="22"/>
              </w:rPr>
              <w:t xml:space="preserve"> մրցութային առաջարկների բացում </w:t>
            </w:r>
            <w:r w:rsidR="002C688E">
              <w:rPr>
                <w:rFonts w:ascii="Sylfaen" w:hAnsi="Sylfaen" w:cs="Arial"/>
                <w:sz w:val="22"/>
                <w:szCs w:val="22"/>
              </w:rPr>
              <w:t>իրականացնող</w:t>
            </w:r>
            <w:r>
              <w:rPr>
                <w:rFonts w:ascii="Sylfaen" w:hAnsi="Sylfaen" w:cs="Arial"/>
                <w:sz w:val="22"/>
                <w:szCs w:val="22"/>
              </w:rPr>
              <w:t xml:space="preserve"> </w:t>
            </w:r>
            <w:r w:rsidR="00C4582F">
              <w:rPr>
                <w:rFonts w:ascii="Sylfaen" w:hAnsi="Sylfaen" w:cs="Arial"/>
                <w:b/>
                <w:sz w:val="22"/>
                <w:szCs w:val="22"/>
              </w:rPr>
              <w:t xml:space="preserve">երկու </w:t>
            </w:r>
            <w:r w:rsidRPr="00EC746A">
              <w:rPr>
                <w:rFonts w:ascii="Sylfaen" w:hAnsi="Sylfaen" w:cs="Arial"/>
                <w:b/>
                <w:bCs/>
                <w:i/>
                <w:sz w:val="22"/>
                <w:szCs w:val="22"/>
              </w:rPr>
              <w:t xml:space="preserve"> </w:t>
            </w:r>
            <w:r>
              <w:rPr>
                <w:rFonts w:ascii="Sylfaen" w:hAnsi="Sylfaen" w:cs="Arial"/>
                <w:sz w:val="22"/>
                <w:szCs w:val="22"/>
              </w:rPr>
              <w:t>ներկայացուցիչ</w:t>
            </w:r>
            <w:r w:rsidR="00C07DA4">
              <w:rPr>
                <w:rFonts w:ascii="Sylfaen" w:hAnsi="Sylfaen" w:cs="Arial"/>
                <w:sz w:val="22"/>
                <w:szCs w:val="22"/>
              </w:rPr>
              <w:t>ի</w:t>
            </w:r>
            <w:r w:rsidR="00C4582F">
              <w:rPr>
                <w:rFonts w:ascii="Sylfaen" w:hAnsi="Sylfaen" w:cs="Arial"/>
                <w:sz w:val="22"/>
                <w:szCs w:val="22"/>
              </w:rPr>
              <w:t xml:space="preserve"> կողմից: </w:t>
            </w:r>
          </w:p>
          <w:p w:rsidR="00C07DA4" w:rsidRPr="00C07DA4" w:rsidRDefault="00C07DA4" w:rsidP="00C07DA4">
            <w:pPr>
              <w:keepNext/>
              <w:keepLines/>
              <w:tabs>
                <w:tab w:val="right" w:pos="7254"/>
              </w:tabs>
              <w:spacing w:after="120" w:line="288" w:lineRule="auto"/>
              <w:rPr>
                <w:rFonts w:ascii="Sylfaen" w:hAnsi="Sylfaen" w:cs="Arial"/>
                <w:sz w:val="22"/>
                <w:szCs w:val="22"/>
              </w:rPr>
            </w:pPr>
          </w:p>
        </w:tc>
      </w:tr>
    </w:tbl>
    <w:p w:rsidR="00B83C06" w:rsidRPr="00EC746A" w:rsidRDefault="00B83C06" w:rsidP="00297BF1">
      <w:pPr>
        <w:keepNext/>
        <w:tabs>
          <w:tab w:val="right" w:pos="7434"/>
        </w:tabs>
        <w:spacing w:after="120" w:line="288" w:lineRule="auto"/>
        <w:jc w:val="center"/>
        <w:rPr>
          <w:rFonts w:ascii="Sylfaen" w:hAnsi="Sylfaen" w:cs="Arial"/>
          <w:b/>
          <w:sz w:val="22"/>
          <w:szCs w:val="22"/>
        </w:rPr>
      </w:pPr>
    </w:p>
    <w:p w:rsidR="00B83C06" w:rsidRPr="00EC746A" w:rsidRDefault="00A23702" w:rsidP="00297BF1">
      <w:pPr>
        <w:keepNext/>
        <w:tabs>
          <w:tab w:val="right" w:pos="7434"/>
        </w:tabs>
        <w:spacing w:after="120" w:line="288" w:lineRule="auto"/>
        <w:jc w:val="center"/>
        <w:rPr>
          <w:rFonts w:ascii="Sylfaen" w:hAnsi="Sylfaen" w:cs="Arial"/>
          <w:b/>
          <w:sz w:val="22"/>
          <w:szCs w:val="22"/>
        </w:rPr>
      </w:pPr>
      <w:r>
        <w:rPr>
          <w:rFonts w:ascii="Sylfaen" w:hAnsi="Sylfaen" w:cs="Arial"/>
          <w:b/>
          <w:sz w:val="22"/>
          <w:szCs w:val="22"/>
        </w:rPr>
        <w:t>Ե</w:t>
      </w:r>
      <w:r w:rsidR="00B83C06" w:rsidRPr="00EC746A">
        <w:rPr>
          <w:rFonts w:ascii="Sylfaen" w:hAnsi="Sylfaen" w:cs="Arial"/>
          <w:b/>
          <w:sz w:val="22"/>
          <w:szCs w:val="22"/>
        </w:rPr>
        <w:t>.</w:t>
      </w:r>
      <w:r w:rsidR="002C66C3" w:rsidRPr="00EC746A">
        <w:rPr>
          <w:rFonts w:ascii="Sylfaen" w:hAnsi="Sylfaen" w:cs="Arial"/>
          <w:b/>
          <w:sz w:val="22"/>
          <w:szCs w:val="22"/>
        </w:rPr>
        <w:t xml:space="preserve"> </w:t>
      </w:r>
      <w:r>
        <w:rPr>
          <w:rFonts w:ascii="Sylfaen" w:hAnsi="Sylfaen" w:cs="Arial"/>
          <w:b/>
          <w:sz w:val="22"/>
          <w:szCs w:val="22"/>
        </w:rPr>
        <w:t>Մրցութային առաջարկների գնահատում և չափում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tblPr>
      <w:tblGrid>
        <w:gridCol w:w="1215"/>
        <w:gridCol w:w="7875"/>
      </w:tblGrid>
      <w:tr w:rsidR="00B83C06" w:rsidRPr="00EC746A" w:rsidTr="00022A1E">
        <w:trPr>
          <w:jc w:val="center"/>
        </w:trPr>
        <w:tc>
          <w:tcPr>
            <w:tcW w:w="1215" w:type="dxa"/>
            <w:tcBorders>
              <w:top w:val="single" w:sz="2" w:space="0" w:color="000000"/>
              <w:left w:val="single" w:sz="2" w:space="0" w:color="000000"/>
              <w:bottom w:val="single" w:sz="2" w:space="0" w:color="000000"/>
            </w:tcBorders>
          </w:tcPr>
          <w:p w:rsidR="00B83C06" w:rsidRPr="00C300C8" w:rsidRDefault="00EF1D6E" w:rsidP="00297BF1">
            <w:pPr>
              <w:tabs>
                <w:tab w:val="right" w:pos="7434"/>
              </w:tabs>
              <w:spacing w:after="120" w:line="288" w:lineRule="auto"/>
              <w:rPr>
                <w:rFonts w:ascii="Sylfaen" w:hAnsi="Sylfaen" w:cs="Arial"/>
                <w:sz w:val="22"/>
                <w:szCs w:val="22"/>
              </w:rPr>
            </w:pPr>
            <w:r w:rsidRPr="00C300C8">
              <w:rPr>
                <w:rFonts w:ascii="Sylfaen" w:hAnsi="Sylfaen" w:cs="Arial"/>
                <w:b/>
                <w:iCs/>
                <w:sz w:val="22"/>
                <w:szCs w:val="22"/>
              </w:rPr>
              <w:t>ՀՄՄ</w:t>
            </w:r>
            <w:r w:rsidR="00B83C06" w:rsidRPr="00C300C8">
              <w:rPr>
                <w:rFonts w:ascii="Sylfaen" w:hAnsi="Sylfaen" w:cs="Arial"/>
                <w:b/>
                <w:iCs/>
                <w:sz w:val="22"/>
                <w:szCs w:val="22"/>
              </w:rPr>
              <w:t xml:space="preserve"> 34.1</w:t>
            </w:r>
          </w:p>
        </w:tc>
        <w:tc>
          <w:tcPr>
            <w:tcW w:w="7875" w:type="dxa"/>
            <w:tcBorders>
              <w:top w:val="single" w:sz="2" w:space="0" w:color="000000"/>
              <w:bottom w:val="single" w:sz="2" w:space="0" w:color="000000"/>
              <w:right w:val="single" w:sz="2" w:space="0" w:color="000000"/>
            </w:tcBorders>
          </w:tcPr>
          <w:p w:rsidR="00A23702" w:rsidRPr="00EC746A" w:rsidRDefault="00A23702" w:rsidP="00C300C8">
            <w:pPr>
              <w:tabs>
                <w:tab w:val="right" w:pos="7254"/>
              </w:tabs>
              <w:spacing w:after="120" w:line="288" w:lineRule="auto"/>
              <w:rPr>
                <w:rFonts w:ascii="Sylfaen" w:hAnsi="Sylfaen" w:cs="Arial"/>
                <w:bCs/>
                <w:sz w:val="22"/>
                <w:szCs w:val="22"/>
              </w:rPr>
            </w:pPr>
            <w:r w:rsidRPr="00C300C8">
              <w:rPr>
                <w:rFonts w:ascii="Sylfaen" w:hAnsi="Sylfaen" w:cs="Arial"/>
                <w:bCs/>
                <w:sz w:val="22"/>
                <w:szCs w:val="22"/>
              </w:rPr>
              <w:t xml:space="preserve">Այս </w:t>
            </w:r>
            <w:r w:rsidR="00C300C8" w:rsidRPr="00C300C8">
              <w:rPr>
                <w:rFonts w:ascii="Sylfaen" w:hAnsi="Sylfaen" w:cs="Arial"/>
                <w:bCs/>
                <w:sz w:val="22"/>
                <w:szCs w:val="22"/>
              </w:rPr>
              <w:t xml:space="preserve">փուլում </w:t>
            </w:r>
            <w:r w:rsidRPr="00C300C8">
              <w:rPr>
                <w:rFonts w:ascii="Sylfaen" w:hAnsi="Sylfaen" w:cs="Arial"/>
                <w:bCs/>
                <w:sz w:val="22"/>
                <w:szCs w:val="22"/>
              </w:rPr>
              <w:t xml:space="preserve">Պատվիրատուն </w:t>
            </w:r>
            <w:r w:rsidR="00C300C8">
              <w:rPr>
                <w:rFonts w:ascii="Sylfaen" w:hAnsi="Sylfaen" w:cs="Arial"/>
                <w:bCs/>
                <w:sz w:val="22"/>
                <w:szCs w:val="22"/>
              </w:rPr>
              <w:t>________</w:t>
            </w:r>
            <w:r w:rsidRPr="00C300C8">
              <w:rPr>
                <w:rFonts w:ascii="Sylfaen" w:hAnsi="Sylfaen" w:cs="Arial"/>
                <w:bCs/>
                <w:sz w:val="22"/>
                <w:szCs w:val="22"/>
              </w:rPr>
              <w:t xml:space="preserve"> իրականացնել Աշխատանքների կոնկրետ մասեր նախապես ընտրված ենթակապալառուներով:</w:t>
            </w:r>
            <w:r w:rsidR="00C300C8" w:rsidRPr="00C300C8">
              <w:rPr>
                <w:rFonts w:ascii="Sylfaen" w:hAnsi="Sylfaen" w:cs="Arial"/>
                <w:bCs/>
                <w:sz w:val="22"/>
                <w:szCs w:val="22"/>
              </w:rPr>
              <w:t xml:space="preserve"> Չ/Կ</w:t>
            </w:r>
          </w:p>
        </w:tc>
      </w:tr>
      <w:tr w:rsidR="00B83C06" w:rsidRPr="00EC746A" w:rsidTr="00022A1E">
        <w:trPr>
          <w:trHeight w:val="1572"/>
          <w:jc w:val="center"/>
        </w:trPr>
        <w:tc>
          <w:tcPr>
            <w:tcW w:w="1215" w:type="dxa"/>
            <w:tcBorders>
              <w:top w:val="single" w:sz="2" w:space="0" w:color="000000"/>
              <w:left w:val="single" w:sz="2" w:space="0" w:color="000000"/>
              <w:bottom w:val="single" w:sz="2" w:space="0" w:color="000000"/>
            </w:tcBorders>
          </w:tcPr>
          <w:p w:rsidR="00B83C06" w:rsidRPr="00EC746A" w:rsidRDefault="00EF1D6E" w:rsidP="00297BF1">
            <w:pPr>
              <w:tabs>
                <w:tab w:val="right" w:pos="7434"/>
              </w:tabs>
              <w:spacing w:after="120" w:line="288" w:lineRule="auto"/>
              <w:rPr>
                <w:rFonts w:ascii="Sylfaen" w:hAnsi="Sylfaen" w:cs="Arial"/>
                <w:b/>
                <w:iCs/>
                <w:sz w:val="22"/>
                <w:szCs w:val="22"/>
              </w:rPr>
            </w:pPr>
            <w:r>
              <w:rPr>
                <w:rFonts w:ascii="Sylfaen" w:hAnsi="Sylfaen" w:cs="Arial"/>
                <w:b/>
                <w:iCs/>
                <w:sz w:val="22"/>
                <w:szCs w:val="22"/>
              </w:rPr>
              <w:lastRenderedPageBreak/>
              <w:t>ՀՄՄ</w:t>
            </w:r>
            <w:r w:rsidR="00B83C06" w:rsidRPr="00EC746A">
              <w:rPr>
                <w:rFonts w:ascii="Sylfaen" w:hAnsi="Sylfaen" w:cs="Arial"/>
                <w:b/>
                <w:iCs/>
                <w:sz w:val="22"/>
                <w:szCs w:val="22"/>
              </w:rPr>
              <w:t xml:space="preserve"> 34.3</w:t>
            </w:r>
          </w:p>
        </w:tc>
        <w:tc>
          <w:tcPr>
            <w:tcW w:w="7875" w:type="dxa"/>
            <w:tcBorders>
              <w:top w:val="single" w:sz="2" w:space="0" w:color="000000"/>
              <w:bottom w:val="single" w:sz="2" w:space="0" w:color="000000"/>
              <w:right w:val="single" w:sz="2" w:space="0" w:color="000000"/>
            </w:tcBorders>
          </w:tcPr>
          <w:p w:rsidR="00A23702" w:rsidRDefault="00A23702" w:rsidP="00297BF1">
            <w:pPr>
              <w:spacing w:after="120" w:line="288" w:lineRule="auto"/>
              <w:ind w:left="58"/>
              <w:rPr>
                <w:rFonts w:ascii="Sylfaen" w:hAnsi="Sylfaen" w:cs="Arial"/>
                <w:spacing w:val="-4"/>
                <w:sz w:val="22"/>
                <w:szCs w:val="22"/>
              </w:rPr>
            </w:pPr>
            <w:r>
              <w:rPr>
                <w:rFonts w:ascii="Sylfaen" w:hAnsi="Sylfaen" w:cs="Arial"/>
                <w:spacing w:val="-4"/>
                <w:sz w:val="22"/>
                <w:szCs w:val="22"/>
              </w:rPr>
              <w:t>Կապալառուի կողմից ենթակապ</w:t>
            </w:r>
            <w:r w:rsidR="002C688E">
              <w:rPr>
                <w:rFonts w:ascii="Sylfaen" w:hAnsi="Sylfaen" w:cs="Arial"/>
                <w:spacing w:val="-4"/>
                <w:sz w:val="22"/>
                <w:szCs w:val="22"/>
              </w:rPr>
              <w:t>ա</w:t>
            </w:r>
            <w:r>
              <w:rPr>
                <w:rFonts w:ascii="Sylfaen" w:hAnsi="Sylfaen" w:cs="Arial"/>
                <w:spacing w:val="-4"/>
                <w:sz w:val="22"/>
                <w:szCs w:val="22"/>
              </w:rPr>
              <w:t>լի առաջարկվող աշխատանքներ.</w:t>
            </w:r>
            <w:r w:rsidR="00B83C06" w:rsidRPr="00EC746A">
              <w:rPr>
                <w:rFonts w:ascii="Sylfaen" w:hAnsi="Sylfaen" w:cs="Arial"/>
                <w:spacing w:val="-4"/>
                <w:sz w:val="22"/>
                <w:szCs w:val="22"/>
              </w:rPr>
              <w:t xml:space="preserve"> </w:t>
            </w:r>
          </w:p>
          <w:p w:rsidR="00B83C06" w:rsidRPr="00A23702" w:rsidRDefault="00A23702" w:rsidP="00297BF1">
            <w:pPr>
              <w:spacing w:after="120" w:line="288" w:lineRule="auto"/>
              <w:ind w:left="58"/>
              <w:rPr>
                <w:rFonts w:ascii="Sylfaen" w:hAnsi="Sylfaen" w:cs="Arial"/>
                <w:spacing w:val="-4"/>
                <w:sz w:val="22"/>
                <w:szCs w:val="22"/>
              </w:rPr>
            </w:pPr>
            <w:r w:rsidRPr="00A23702">
              <w:rPr>
                <w:rFonts w:ascii="Sylfaen" w:hAnsi="Sylfaen" w:cs="Arial"/>
                <w:spacing w:val="-4"/>
                <w:sz w:val="22"/>
                <w:szCs w:val="22"/>
              </w:rPr>
              <w:t>Ե</w:t>
            </w:r>
            <w:r>
              <w:rPr>
                <w:rFonts w:ascii="Sylfaen" w:hAnsi="Sylfaen" w:cs="Arial"/>
                <w:spacing w:val="-4"/>
                <w:sz w:val="22"/>
                <w:szCs w:val="22"/>
              </w:rPr>
              <w:t>ն</w:t>
            </w:r>
            <w:r w:rsidRPr="00A23702">
              <w:rPr>
                <w:rFonts w:ascii="Sylfaen" w:hAnsi="Sylfaen" w:cs="Arial"/>
                <w:spacing w:val="-4"/>
                <w:sz w:val="22"/>
                <w:szCs w:val="22"/>
              </w:rPr>
              <w:t>թակապալով թույլատրվում է առավելագույնը պայմանագրի գումարի</w:t>
            </w:r>
            <w:r w:rsidR="001206DF">
              <w:rPr>
                <w:rFonts w:ascii="Sylfaen" w:hAnsi="Sylfaen" w:cs="Arial"/>
                <w:spacing w:val="-4"/>
                <w:sz w:val="22"/>
                <w:szCs w:val="22"/>
              </w:rPr>
              <w:t xml:space="preserve"> </w:t>
            </w:r>
            <w:r w:rsidR="00C4582F">
              <w:rPr>
                <w:rFonts w:ascii="Sylfaen" w:hAnsi="Sylfaen" w:cs="Arial"/>
                <w:spacing w:val="-4"/>
                <w:sz w:val="22"/>
                <w:szCs w:val="22"/>
              </w:rPr>
              <w:t>3</w:t>
            </w:r>
            <w:r w:rsidR="00C300C8">
              <w:rPr>
                <w:rFonts w:ascii="Sylfaen" w:hAnsi="Sylfaen" w:cs="Arial"/>
                <w:spacing w:val="-4"/>
                <w:sz w:val="22"/>
                <w:szCs w:val="22"/>
              </w:rPr>
              <w:t xml:space="preserve">0 </w:t>
            </w:r>
            <w:r w:rsidRPr="00A23702">
              <w:rPr>
                <w:rFonts w:ascii="Sylfaen" w:hAnsi="Sylfaen" w:cs="Arial"/>
                <w:spacing w:val="-4"/>
                <w:sz w:val="22"/>
                <w:szCs w:val="22"/>
              </w:rPr>
              <w:t>տոկոսը</w:t>
            </w:r>
            <w:r w:rsidR="00C300C8">
              <w:rPr>
                <w:rFonts w:ascii="Sylfaen" w:hAnsi="Sylfaen" w:cs="Arial"/>
                <w:spacing w:val="-4"/>
                <w:sz w:val="22"/>
                <w:szCs w:val="22"/>
              </w:rPr>
              <w:t>:</w:t>
            </w:r>
          </w:p>
          <w:p w:rsidR="00B83C06" w:rsidRPr="00EC746A" w:rsidRDefault="00A23702" w:rsidP="00572130">
            <w:pPr>
              <w:tabs>
                <w:tab w:val="right" w:pos="7254"/>
              </w:tabs>
              <w:spacing w:after="120" w:line="288" w:lineRule="auto"/>
              <w:ind w:left="530" w:hanging="472"/>
              <w:rPr>
                <w:rFonts w:ascii="Sylfaen" w:hAnsi="Sylfaen" w:cs="Arial"/>
                <w:bCs/>
                <w:sz w:val="22"/>
                <w:szCs w:val="22"/>
              </w:rPr>
            </w:pPr>
            <w:r>
              <w:rPr>
                <w:rFonts w:ascii="Sylfaen" w:hAnsi="Sylfaen" w:cs="Arial"/>
                <w:spacing w:val="-4"/>
                <w:sz w:val="22"/>
                <w:szCs w:val="22"/>
              </w:rPr>
              <w:t>(գ</w:t>
            </w:r>
            <w:r w:rsidR="00B83C06" w:rsidRPr="00EC746A">
              <w:rPr>
                <w:rFonts w:ascii="Sylfaen" w:hAnsi="Sylfaen" w:cs="Arial"/>
                <w:spacing w:val="-4"/>
                <w:sz w:val="22"/>
                <w:szCs w:val="22"/>
              </w:rPr>
              <w:t>)</w:t>
            </w:r>
            <w:r>
              <w:rPr>
                <w:rFonts w:ascii="Sylfaen" w:hAnsi="Sylfaen" w:cs="Arial"/>
                <w:spacing w:val="-4"/>
                <w:sz w:val="22"/>
                <w:szCs w:val="22"/>
              </w:rPr>
              <w:tab/>
            </w:r>
            <w:r w:rsidR="00572130">
              <w:rPr>
                <w:rFonts w:ascii="Sylfaen" w:hAnsi="Sylfaen" w:cs="Arial"/>
                <w:spacing w:val="-4"/>
                <w:sz w:val="22"/>
                <w:szCs w:val="22"/>
              </w:rPr>
              <w:t>Ենթակապալառուների որակավորումները և փորձը հաշվի չեն առնվում Մրցույթի մասնակցի գնահատման ժամանակ: Մրցույթի մասնակիցն ինքը (առանց հաշվի առնելու ենթակապալառուի</w:t>
            </w:r>
            <w:r w:rsidR="001206DF">
              <w:rPr>
                <w:rFonts w:ascii="Sylfaen" w:hAnsi="Sylfaen" w:cs="Arial"/>
                <w:spacing w:val="-4"/>
                <w:sz w:val="22"/>
                <w:szCs w:val="22"/>
              </w:rPr>
              <w:t xml:space="preserve"> </w:t>
            </w:r>
            <w:r w:rsidR="00572130">
              <w:rPr>
                <w:rFonts w:ascii="Sylfaen" w:hAnsi="Sylfaen" w:cs="Arial"/>
                <w:spacing w:val="-4"/>
                <w:sz w:val="22"/>
                <w:szCs w:val="22"/>
              </w:rPr>
              <w:t xml:space="preserve">որակավորումները և փորձը) պետք է համապատասխանի որակավորման չափանիշներին: </w:t>
            </w:r>
          </w:p>
        </w:tc>
      </w:tr>
    </w:tbl>
    <w:p w:rsidR="00B83C06" w:rsidRPr="00EC746A" w:rsidRDefault="00B83C06" w:rsidP="00297BF1">
      <w:pPr>
        <w:spacing w:after="120" w:line="288" w:lineRule="auto"/>
        <w:ind w:right="288"/>
        <w:rPr>
          <w:rFonts w:ascii="Sylfaen" w:hAnsi="Sylfaen" w:cs="Arial"/>
          <w:b/>
          <w:sz w:val="22"/>
          <w:szCs w:val="22"/>
        </w:rPr>
      </w:pPr>
    </w:p>
    <w:p w:rsidR="00B83C06" w:rsidRPr="00EC746A" w:rsidRDefault="00572130" w:rsidP="00297BF1">
      <w:pPr>
        <w:keepNext/>
        <w:tabs>
          <w:tab w:val="right" w:pos="7434"/>
        </w:tabs>
        <w:spacing w:after="120" w:line="288" w:lineRule="auto"/>
        <w:jc w:val="center"/>
        <w:rPr>
          <w:rFonts w:ascii="Sylfaen" w:hAnsi="Sylfaen" w:cs="Arial"/>
          <w:b/>
          <w:sz w:val="22"/>
          <w:szCs w:val="22"/>
        </w:rPr>
      </w:pPr>
      <w:r>
        <w:rPr>
          <w:rFonts w:ascii="Sylfaen" w:hAnsi="Sylfaen" w:cs="Arial"/>
          <w:b/>
          <w:sz w:val="22"/>
          <w:szCs w:val="22"/>
        </w:rPr>
        <w:t>Զ</w:t>
      </w:r>
      <w:r w:rsidR="00B83C06" w:rsidRPr="00EC746A">
        <w:rPr>
          <w:rFonts w:ascii="Sylfaen" w:hAnsi="Sylfaen" w:cs="Arial"/>
          <w:b/>
          <w:sz w:val="22"/>
          <w:szCs w:val="22"/>
        </w:rPr>
        <w:t>.</w:t>
      </w:r>
      <w:r w:rsidR="002C66C3" w:rsidRPr="00EC746A">
        <w:rPr>
          <w:rFonts w:ascii="Sylfaen" w:hAnsi="Sylfaen" w:cs="Arial"/>
          <w:b/>
          <w:sz w:val="22"/>
          <w:szCs w:val="22"/>
        </w:rPr>
        <w:t xml:space="preserve"> </w:t>
      </w:r>
      <w:r>
        <w:rPr>
          <w:rFonts w:ascii="Sylfaen" w:hAnsi="Sylfaen" w:cs="Arial"/>
          <w:b/>
          <w:sz w:val="22"/>
          <w:szCs w:val="22"/>
        </w:rPr>
        <w:t>Պայմանագրի շնորհում</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tblPr>
      <w:tblGrid>
        <w:gridCol w:w="1215"/>
        <w:gridCol w:w="7875"/>
      </w:tblGrid>
      <w:tr w:rsidR="001D6950" w:rsidRPr="00EC746A" w:rsidTr="00022A1E">
        <w:trPr>
          <w:trHeight w:val="1572"/>
          <w:jc w:val="center"/>
        </w:trPr>
        <w:tc>
          <w:tcPr>
            <w:tcW w:w="1215" w:type="dxa"/>
            <w:tcBorders>
              <w:top w:val="single" w:sz="2" w:space="0" w:color="000000"/>
              <w:left w:val="single" w:sz="2" w:space="0" w:color="000000"/>
              <w:bottom w:val="single" w:sz="2" w:space="0" w:color="000000"/>
            </w:tcBorders>
          </w:tcPr>
          <w:p w:rsidR="001D6950" w:rsidRPr="00EC746A" w:rsidRDefault="001D6950" w:rsidP="007D79DB">
            <w:pPr>
              <w:tabs>
                <w:tab w:val="right" w:pos="7434"/>
              </w:tabs>
              <w:spacing w:after="120" w:line="288" w:lineRule="auto"/>
              <w:rPr>
                <w:rFonts w:ascii="Sylfaen" w:hAnsi="Sylfaen" w:cs="Arial"/>
                <w:sz w:val="22"/>
                <w:szCs w:val="22"/>
              </w:rPr>
            </w:pPr>
            <w:r>
              <w:rPr>
                <w:rFonts w:ascii="Sylfaen" w:hAnsi="Sylfaen" w:cs="Arial"/>
                <w:b/>
                <w:iCs/>
                <w:sz w:val="22"/>
                <w:szCs w:val="22"/>
              </w:rPr>
              <w:t>ՀՄՄ</w:t>
            </w:r>
            <w:r w:rsidRPr="00EC746A">
              <w:rPr>
                <w:rFonts w:ascii="Sylfaen" w:hAnsi="Sylfaen" w:cs="Arial"/>
                <w:b/>
                <w:iCs/>
                <w:sz w:val="22"/>
                <w:szCs w:val="22"/>
              </w:rPr>
              <w:t xml:space="preserve"> 43.1</w:t>
            </w:r>
          </w:p>
        </w:tc>
        <w:tc>
          <w:tcPr>
            <w:tcW w:w="7875" w:type="dxa"/>
            <w:tcBorders>
              <w:top w:val="single" w:sz="2" w:space="0" w:color="000000"/>
              <w:bottom w:val="single" w:sz="2" w:space="0" w:color="000000"/>
              <w:right w:val="single" w:sz="2" w:space="0" w:color="000000"/>
            </w:tcBorders>
          </w:tcPr>
          <w:p w:rsidR="001D6950" w:rsidRPr="00037A4B" w:rsidRDefault="001D6950" w:rsidP="007D79DB">
            <w:pPr>
              <w:tabs>
                <w:tab w:val="right" w:pos="7254"/>
              </w:tabs>
              <w:spacing w:after="120" w:line="288" w:lineRule="auto"/>
              <w:rPr>
                <w:rFonts w:ascii="Sylfaen" w:hAnsi="Sylfaen" w:cs="Arial"/>
                <w:b/>
                <w:bCs/>
                <w:sz w:val="22"/>
                <w:szCs w:val="22"/>
              </w:rPr>
            </w:pPr>
            <w:r>
              <w:rPr>
                <w:rFonts w:ascii="Sylfaen" w:hAnsi="Sylfaen" w:cs="Arial"/>
                <w:bCs/>
                <w:sz w:val="22"/>
                <w:szCs w:val="22"/>
              </w:rPr>
              <w:t>Պատվիրատուի կողմից որպես Վեճի դատավոր նշանակվում է “Ա</w:t>
            </w:r>
            <w:r w:rsidRPr="00C300C8">
              <w:rPr>
                <w:rFonts w:ascii="Sylfaen" w:hAnsi="Sylfaen" w:cs="Arial"/>
                <w:bCs/>
                <w:sz w:val="22"/>
                <w:szCs w:val="22"/>
              </w:rPr>
              <w:t>ռևտրաարդյունաբերական պալատ</w:t>
            </w:r>
            <w:r>
              <w:rPr>
                <w:rFonts w:ascii="Sylfaen" w:hAnsi="Sylfaen" w:cs="Arial"/>
                <w:bCs/>
                <w:sz w:val="22"/>
                <w:szCs w:val="22"/>
              </w:rPr>
              <w:t xml:space="preserve">ի </w:t>
            </w:r>
            <w:r w:rsidRPr="00037A4B">
              <w:rPr>
                <w:rFonts w:ascii="Sylfaen" w:hAnsi="Sylfaen" w:cs="Arial"/>
                <w:b/>
                <w:bCs/>
                <w:sz w:val="22"/>
                <w:szCs w:val="22"/>
              </w:rPr>
              <w:t xml:space="preserve">Արբիտրաժային դատարանը”: </w:t>
            </w:r>
            <w:r w:rsidRPr="00037A4B">
              <w:rPr>
                <w:rFonts w:ascii="Sylfaen" w:hAnsi="Sylfaen" w:cs="Arial"/>
                <w:b/>
                <w:bCs/>
                <w:sz w:val="22"/>
                <w:szCs w:val="22"/>
              </w:rPr>
              <w:br/>
              <w:t>Հայաստանի Հանրապետություն, ք. Երեւան, 0010, Խանջյան 11 </w:t>
            </w:r>
          </w:p>
          <w:p w:rsidR="001D6950" w:rsidRPr="00EC746A" w:rsidRDefault="001D6950" w:rsidP="007D79DB">
            <w:pPr>
              <w:tabs>
                <w:tab w:val="right" w:pos="7254"/>
              </w:tabs>
              <w:spacing w:after="120" w:line="288" w:lineRule="auto"/>
              <w:rPr>
                <w:rFonts w:ascii="Sylfaen" w:hAnsi="Sylfaen" w:cs="Arial"/>
                <w:bCs/>
                <w:sz w:val="22"/>
                <w:szCs w:val="22"/>
              </w:rPr>
            </w:pPr>
            <w:r w:rsidRPr="00037A4B">
              <w:rPr>
                <w:rFonts w:ascii="Sylfaen" w:hAnsi="Sylfaen" w:cs="Arial"/>
                <w:bCs/>
                <w:sz w:val="22"/>
                <w:szCs w:val="22"/>
              </w:rPr>
              <w:t xml:space="preserve">Վեճի դատավորի ժամավճարն է` այն հասանելի է հետևյալ կայքէջում </w:t>
            </w:r>
            <w:r w:rsidRPr="00037A4B">
              <w:rPr>
                <w:rFonts w:ascii="Arial" w:hAnsi="Arial" w:cs="Arial"/>
                <w:i/>
                <w:iCs/>
              </w:rPr>
              <w:t>http://www.arbitrage.am/karg/</w:t>
            </w:r>
          </w:p>
        </w:tc>
      </w:tr>
    </w:tbl>
    <w:p w:rsidR="00B83C06" w:rsidRPr="00EC746A" w:rsidRDefault="00B83C06" w:rsidP="00297BF1">
      <w:pPr>
        <w:spacing w:after="120" w:line="288" w:lineRule="auto"/>
        <w:ind w:right="288"/>
        <w:rPr>
          <w:rFonts w:ascii="Sylfaen" w:hAnsi="Sylfaen"/>
          <w:b/>
          <w:sz w:val="22"/>
          <w:szCs w:val="22"/>
        </w:rPr>
      </w:pPr>
    </w:p>
    <w:p w:rsidR="00B83C06" w:rsidRPr="00EC746A" w:rsidRDefault="00B83C06" w:rsidP="00297BF1">
      <w:pPr>
        <w:spacing w:after="120" w:line="288" w:lineRule="auto"/>
        <w:rPr>
          <w:rFonts w:ascii="Sylfaen" w:hAnsi="Sylfaen"/>
          <w:sz w:val="22"/>
          <w:szCs w:val="22"/>
        </w:rPr>
      </w:pPr>
    </w:p>
    <w:p w:rsidR="009D17C8" w:rsidRDefault="009D17C8">
      <w:pPr>
        <w:rPr>
          <w:rFonts w:ascii="Sylfaen" w:hAnsi="Sylfaen"/>
          <w:sz w:val="22"/>
          <w:szCs w:val="22"/>
        </w:rPr>
      </w:pPr>
      <w:r>
        <w:rPr>
          <w:rFonts w:ascii="Sylfaen" w:hAnsi="Sylfaen"/>
          <w:sz w:val="22"/>
          <w:szCs w:val="22"/>
        </w:rPr>
        <w:br w:type="page"/>
      </w:r>
    </w:p>
    <w:p w:rsidR="00B83C06" w:rsidRPr="00EC746A" w:rsidRDefault="00B83C06" w:rsidP="00297BF1">
      <w:pPr>
        <w:spacing w:after="120" w:line="288" w:lineRule="auto"/>
        <w:rPr>
          <w:rFonts w:ascii="Sylfaen" w:hAnsi="Sylfaen"/>
          <w:sz w:val="22"/>
          <w:szCs w:val="22"/>
        </w:rPr>
        <w:sectPr w:rsidR="00B83C06" w:rsidRPr="00EC746A" w:rsidSect="003600BF">
          <w:headerReference w:type="even" r:id="rId23"/>
          <w:headerReference w:type="default" r:id="rId24"/>
          <w:type w:val="continuous"/>
          <w:pgSz w:w="11907" w:h="16840" w:code="9"/>
          <w:pgMar w:top="1134" w:right="851" w:bottom="1134" w:left="1418" w:header="720" w:footer="720" w:gutter="0"/>
          <w:cols w:space="720"/>
        </w:sectPr>
      </w:pPr>
    </w:p>
    <w:p w:rsidR="00B83C06" w:rsidRPr="00EC746A" w:rsidRDefault="00B83C06" w:rsidP="00297BF1">
      <w:pPr>
        <w:spacing w:after="120" w:line="288" w:lineRule="auto"/>
        <w:jc w:val="center"/>
        <w:rPr>
          <w:rFonts w:ascii="Sylfaen" w:hAnsi="Sylfaen" w:cs="Arial"/>
          <w:b/>
          <w:sz w:val="22"/>
          <w:szCs w:val="22"/>
        </w:rPr>
      </w:pPr>
      <w:bookmarkStart w:id="500" w:name="_Toc438266925"/>
      <w:bookmarkStart w:id="501" w:name="_Toc438267899"/>
      <w:bookmarkStart w:id="502" w:name="_Toc438366666"/>
      <w:bookmarkStart w:id="503" w:name="_Toc41971240"/>
      <w:bookmarkStart w:id="504" w:name="_Toc333923375"/>
      <w:r w:rsidRPr="00EC746A">
        <w:rPr>
          <w:rFonts w:ascii="Sylfaen" w:hAnsi="Sylfaen" w:cs="Arial"/>
          <w:b/>
          <w:sz w:val="22"/>
          <w:szCs w:val="22"/>
        </w:rPr>
        <w:lastRenderedPageBreak/>
        <w:t xml:space="preserve">III </w:t>
      </w:r>
      <w:r w:rsidR="008063B9">
        <w:rPr>
          <w:rFonts w:ascii="Sylfaen" w:hAnsi="Sylfaen" w:cs="Arial"/>
          <w:b/>
          <w:sz w:val="22"/>
          <w:szCs w:val="22"/>
        </w:rPr>
        <w:t>բաժին –</w:t>
      </w:r>
      <w:r w:rsidRPr="00EC746A">
        <w:rPr>
          <w:rFonts w:ascii="Sylfaen" w:hAnsi="Sylfaen" w:cs="Arial"/>
          <w:b/>
          <w:sz w:val="22"/>
          <w:szCs w:val="22"/>
        </w:rPr>
        <w:t xml:space="preserve"> </w:t>
      </w:r>
      <w:r w:rsidR="008063B9">
        <w:rPr>
          <w:rFonts w:ascii="Sylfaen" w:hAnsi="Sylfaen" w:cs="Arial"/>
          <w:b/>
          <w:sz w:val="22"/>
          <w:szCs w:val="22"/>
        </w:rPr>
        <w:t>Գնահատման և որակավորման չափանիշներ</w:t>
      </w:r>
      <w:bookmarkEnd w:id="500"/>
      <w:bookmarkEnd w:id="501"/>
      <w:bookmarkEnd w:id="502"/>
      <w:bookmarkEnd w:id="503"/>
      <w:bookmarkEnd w:id="504"/>
    </w:p>
    <w:p w:rsidR="001206DF" w:rsidRDefault="001206DF" w:rsidP="001206DF">
      <w:pPr>
        <w:spacing w:line="288" w:lineRule="auto"/>
        <w:jc w:val="both"/>
        <w:rPr>
          <w:rFonts w:ascii="Sylfaen" w:hAnsi="Sylfaen" w:cs="Sylfaen"/>
          <w:sz w:val="22"/>
        </w:rPr>
      </w:pPr>
    </w:p>
    <w:p w:rsidR="001206DF" w:rsidRPr="000D3A35" w:rsidRDefault="001206DF" w:rsidP="001206DF">
      <w:pPr>
        <w:spacing w:line="288" w:lineRule="auto"/>
        <w:jc w:val="both"/>
        <w:rPr>
          <w:rFonts w:ascii="Sylfaen" w:hAnsi="Sylfaen"/>
          <w:sz w:val="22"/>
        </w:rPr>
      </w:pPr>
      <w:r w:rsidRPr="000D3A35">
        <w:rPr>
          <w:rFonts w:ascii="Sylfaen" w:hAnsi="Sylfaen" w:cs="Sylfaen"/>
          <w:sz w:val="22"/>
        </w:rPr>
        <w:t>Այս</w:t>
      </w:r>
      <w:r w:rsidRPr="000D3A35">
        <w:rPr>
          <w:rFonts w:ascii="Sylfaen" w:hAnsi="Sylfaen"/>
          <w:sz w:val="22"/>
        </w:rPr>
        <w:t xml:space="preserve"> </w:t>
      </w:r>
      <w:r w:rsidRPr="000D3A35">
        <w:rPr>
          <w:rFonts w:ascii="Sylfaen" w:hAnsi="Sylfaen" w:cs="Sylfaen"/>
          <w:sz w:val="22"/>
        </w:rPr>
        <w:t>բաժնում</w:t>
      </w:r>
      <w:r w:rsidRPr="000D3A35">
        <w:rPr>
          <w:rFonts w:ascii="Sylfaen" w:hAnsi="Sylfaen"/>
          <w:sz w:val="22"/>
        </w:rPr>
        <w:t xml:space="preserve"> </w:t>
      </w:r>
      <w:r w:rsidRPr="000D3A35">
        <w:rPr>
          <w:rFonts w:ascii="Sylfaen" w:hAnsi="Sylfaen" w:cs="Sylfaen"/>
          <w:sz w:val="22"/>
        </w:rPr>
        <w:t>ներկայացված</w:t>
      </w:r>
      <w:r w:rsidRPr="000D3A35">
        <w:rPr>
          <w:rFonts w:ascii="Sylfaen" w:hAnsi="Sylfaen"/>
          <w:sz w:val="22"/>
        </w:rPr>
        <w:t xml:space="preserve"> </w:t>
      </w:r>
      <w:r w:rsidRPr="000D3A35">
        <w:rPr>
          <w:rFonts w:ascii="Sylfaen" w:hAnsi="Sylfaen" w:cs="Sylfaen"/>
          <w:sz w:val="22"/>
        </w:rPr>
        <w:t>են</w:t>
      </w:r>
      <w:r w:rsidRPr="000D3A35">
        <w:rPr>
          <w:rFonts w:ascii="Sylfaen" w:hAnsi="Sylfaen"/>
          <w:sz w:val="22"/>
        </w:rPr>
        <w:t xml:space="preserve"> </w:t>
      </w:r>
      <w:r w:rsidRPr="000D3A35">
        <w:rPr>
          <w:rFonts w:ascii="Sylfaen" w:hAnsi="Sylfaen" w:cs="Sylfaen"/>
          <w:sz w:val="22"/>
        </w:rPr>
        <w:t>բոլոր</w:t>
      </w:r>
      <w:r w:rsidRPr="000D3A35">
        <w:rPr>
          <w:rFonts w:ascii="Sylfaen" w:hAnsi="Sylfaen"/>
          <w:sz w:val="22"/>
        </w:rPr>
        <w:t xml:space="preserve"> </w:t>
      </w:r>
      <w:r w:rsidRPr="000D3A35">
        <w:rPr>
          <w:rFonts w:ascii="Sylfaen" w:hAnsi="Sylfaen" w:cs="Sylfaen"/>
          <w:sz w:val="22"/>
        </w:rPr>
        <w:t>այն</w:t>
      </w:r>
      <w:r w:rsidRPr="000D3A35">
        <w:rPr>
          <w:rFonts w:ascii="Sylfaen" w:hAnsi="Sylfaen"/>
          <w:sz w:val="22"/>
        </w:rPr>
        <w:t xml:space="preserve"> </w:t>
      </w:r>
      <w:r w:rsidRPr="000D3A35">
        <w:rPr>
          <w:rFonts w:ascii="Sylfaen" w:hAnsi="Sylfaen" w:cs="Sylfaen"/>
          <w:sz w:val="22"/>
        </w:rPr>
        <w:t>չափանիշները</w:t>
      </w:r>
      <w:r w:rsidRPr="000D3A35">
        <w:rPr>
          <w:rFonts w:ascii="Sylfaen" w:hAnsi="Sylfaen"/>
          <w:sz w:val="22"/>
        </w:rPr>
        <w:t xml:space="preserve">, </w:t>
      </w:r>
      <w:r w:rsidRPr="000D3A35">
        <w:rPr>
          <w:rFonts w:ascii="Sylfaen" w:hAnsi="Sylfaen" w:cs="Sylfaen"/>
          <w:sz w:val="22"/>
        </w:rPr>
        <w:t>որոնք</w:t>
      </w:r>
      <w:r w:rsidRPr="000D3A35">
        <w:rPr>
          <w:rFonts w:ascii="Sylfaen" w:hAnsi="Sylfaen"/>
          <w:sz w:val="22"/>
        </w:rPr>
        <w:t xml:space="preserve"> </w:t>
      </w:r>
      <w:r w:rsidRPr="000D3A35">
        <w:rPr>
          <w:rFonts w:ascii="Sylfaen" w:hAnsi="Sylfaen" w:cs="Sylfaen"/>
          <w:sz w:val="22"/>
        </w:rPr>
        <w:t>Պատվիրատուն</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կիրառի</w:t>
      </w:r>
      <w:r w:rsidRPr="000D3A35">
        <w:rPr>
          <w:rFonts w:ascii="Sylfaen" w:hAnsi="Sylfaen"/>
          <w:sz w:val="22"/>
        </w:rPr>
        <w:t xml:space="preserve"> </w:t>
      </w:r>
      <w:r>
        <w:rPr>
          <w:rFonts w:ascii="Sylfaen" w:hAnsi="Sylfaen" w:cs="Sylfaen"/>
          <w:sz w:val="22"/>
        </w:rPr>
        <w:t xml:space="preserve">Մրցութային </w:t>
      </w:r>
      <w:r w:rsidR="002C688E">
        <w:rPr>
          <w:rFonts w:ascii="Sylfaen" w:hAnsi="Sylfaen" w:cs="Sylfaen"/>
          <w:sz w:val="22"/>
        </w:rPr>
        <w:t>առաջարկները</w:t>
      </w:r>
      <w:r w:rsidRPr="000D3A35">
        <w:rPr>
          <w:rFonts w:ascii="Sylfaen" w:hAnsi="Sylfaen"/>
          <w:sz w:val="22"/>
        </w:rPr>
        <w:t xml:space="preserve"> </w:t>
      </w:r>
      <w:r w:rsidRPr="000D3A35">
        <w:rPr>
          <w:rFonts w:ascii="Sylfaen" w:hAnsi="Sylfaen" w:cs="Sylfaen"/>
          <w:sz w:val="22"/>
        </w:rPr>
        <w:t>գնահատելիս</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Pr>
          <w:rFonts w:ascii="Sylfaen" w:hAnsi="Sylfaen" w:cs="Sylfaen"/>
          <w:sz w:val="22"/>
        </w:rPr>
        <w:t>Մրցույթի մասնակիցների</w:t>
      </w:r>
      <w:r w:rsidRPr="000D3A35">
        <w:rPr>
          <w:rFonts w:ascii="Sylfaen" w:hAnsi="Sylfaen" w:cs="Sylfaen"/>
          <w:sz w:val="22"/>
        </w:rPr>
        <w:t>ն</w:t>
      </w:r>
      <w:r w:rsidRPr="000D3A35">
        <w:rPr>
          <w:rFonts w:ascii="Sylfaen" w:hAnsi="Sylfaen"/>
          <w:sz w:val="22"/>
        </w:rPr>
        <w:t xml:space="preserve"> </w:t>
      </w:r>
      <w:r w:rsidRPr="000D3A35">
        <w:rPr>
          <w:rFonts w:ascii="Sylfaen" w:hAnsi="Sylfaen" w:cs="Sylfaen"/>
          <w:sz w:val="22"/>
        </w:rPr>
        <w:t>որակավորելիս</w:t>
      </w:r>
      <w:r w:rsidRPr="000D3A35">
        <w:rPr>
          <w:rFonts w:ascii="Sylfaen" w:hAnsi="Sylfaen"/>
          <w:sz w:val="22"/>
        </w:rPr>
        <w:t xml:space="preserve">, </w:t>
      </w:r>
      <w:r w:rsidRPr="000D3A35">
        <w:rPr>
          <w:rFonts w:ascii="Sylfaen" w:hAnsi="Sylfaen" w:cs="Sylfaen"/>
          <w:sz w:val="22"/>
        </w:rPr>
        <w:t>եթե</w:t>
      </w:r>
      <w:r w:rsidRPr="000D3A35">
        <w:rPr>
          <w:rFonts w:ascii="Sylfaen" w:hAnsi="Sylfaen"/>
          <w:sz w:val="22"/>
        </w:rPr>
        <w:t xml:space="preserve"> </w:t>
      </w:r>
      <w:r w:rsidRPr="000D3A35">
        <w:rPr>
          <w:rFonts w:ascii="Sylfaen" w:hAnsi="Sylfaen" w:cs="Sylfaen"/>
          <w:sz w:val="22"/>
        </w:rPr>
        <w:t>մրցութային</w:t>
      </w:r>
      <w:r w:rsidRPr="000D3A35">
        <w:rPr>
          <w:rFonts w:ascii="Sylfaen" w:hAnsi="Sylfaen"/>
          <w:sz w:val="22"/>
        </w:rPr>
        <w:t xml:space="preserve"> </w:t>
      </w:r>
      <w:r w:rsidRPr="000D3A35">
        <w:rPr>
          <w:rFonts w:ascii="Sylfaen" w:hAnsi="Sylfaen" w:cs="Sylfaen"/>
          <w:sz w:val="22"/>
        </w:rPr>
        <w:t>գործընթացի</w:t>
      </w:r>
      <w:r>
        <w:rPr>
          <w:rFonts w:ascii="Sylfaen" w:hAnsi="Sylfaen" w:cs="Sylfaen"/>
          <w:sz w:val="22"/>
        </w:rPr>
        <w:t xml:space="preserve">ն չի նախորդել </w:t>
      </w:r>
      <w:r w:rsidRPr="000D3A35">
        <w:rPr>
          <w:rFonts w:ascii="Sylfaen" w:hAnsi="Sylfaen" w:cs="Sylfaen"/>
          <w:sz w:val="22"/>
        </w:rPr>
        <w:t>նախաորակավոր</w:t>
      </w:r>
      <w:r>
        <w:rPr>
          <w:rFonts w:ascii="Sylfaen" w:hAnsi="Sylfaen" w:cs="Sylfaen"/>
          <w:sz w:val="22"/>
        </w:rPr>
        <w:t xml:space="preserve">ում, և կիրառվում է </w:t>
      </w:r>
      <w:r w:rsidRPr="00BA0E84">
        <w:rPr>
          <w:rFonts w:ascii="Sylfaen" w:hAnsi="Sylfaen" w:cs="Sylfaen"/>
          <w:sz w:val="22"/>
        </w:rPr>
        <w:t>հետ-որակավորման գործընթաց:</w:t>
      </w:r>
      <w:r w:rsidRPr="000D3A35">
        <w:rPr>
          <w:rFonts w:ascii="Sylfaen" w:hAnsi="Sylfaen"/>
          <w:sz w:val="22"/>
        </w:rPr>
        <w:t xml:space="preserve"> </w:t>
      </w:r>
      <w:r w:rsidRPr="000D3A35">
        <w:rPr>
          <w:rFonts w:ascii="Sylfaen" w:hAnsi="Sylfaen" w:cs="Sylfaen"/>
          <w:sz w:val="22"/>
        </w:rPr>
        <w:t>Համաձայն</w:t>
      </w:r>
      <w:r w:rsidRPr="000D3A35">
        <w:rPr>
          <w:rFonts w:ascii="Sylfaen" w:hAnsi="Sylfaen"/>
          <w:sz w:val="22"/>
        </w:rPr>
        <w:t xml:space="preserve"> </w:t>
      </w:r>
      <w:r>
        <w:rPr>
          <w:rFonts w:ascii="Sylfaen" w:hAnsi="Sylfaen" w:cs="Sylfaen"/>
          <w:sz w:val="22"/>
        </w:rPr>
        <w:t>ՀՄՄ</w:t>
      </w:r>
      <w:r w:rsidRPr="000D3A35">
        <w:rPr>
          <w:rFonts w:ascii="Sylfaen" w:hAnsi="Sylfaen"/>
          <w:sz w:val="22"/>
        </w:rPr>
        <w:t xml:space="preserve"> 3</w:t>
      </w:r>
      <w:r>
        <w:rPr>
          <w:rFonts w:ascii="Sylfaen" w:hAnsi="Sylfaen"/>
          <w:sz w:val="22"/>
        </w:rPr>
        <w:t>5</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Pr>
          <w:rFonts w:ascii="Sylfaen" w:hAnsi="Sylfaen" w:cs="Sylfaen"/>
          <w:sz w:val="22"/>
        </w:rPr>
        <w:t>ՀՄՄ</w:t>
      </w:r>
      <w:r w:rsidRPr="000D3A35">
        <w:rPr>
          <w:rFonts w:ascii="Sylfaen" w:hAnsi="Sylfaen"/>
          <w:sz w:val="22"/>
        </w:rPr>
        <w:t xml:space="preserve"> 3</w:t>
      </w:r>
      <w:r w:rsidR="00BA0E84">
        <w:rPr>
          <w:rFonts w:ascii="Sylfaen" w:hAnsi="Sylfaen"/>
          <w:sz w:val="22"/>
        </w:rPr>
        <w:t>7</w:t>
      </w:r>
      <w:r w:rsidRPr="000D3A35">
        <w:rPr>
          <w:rFonts w:ascii="Sylfaen" w:hAnsi="Sylfaen"/>
          <w:sz w:val="22"/>
        </w:rPr>
        <w:t xml:space="preserve"> </w:t>
      </w:r>
      <w:r w:rsidRPr="000D3A35">
        <w:rPr>
          <w:rFonts w:ascii="Sylfaen" w:hAnsi="Sylfaen" w:cs="Sylfaen"/>
          <w:sz w:val="22"/>
        </w:rPr>
        <w:t>կետերի</w:t>
      </w:r>
      <w:r>
        <w:rPr>
          <w:rFonts w:ascii="Sylfaen" w:hAnsi="Sylfaen" w:cs="Sylfaen"/>
          <w:sz w:val="22"/>
        </w:rPr>
        <w:t xml:space="preserve">, </w:t>
      </w:r>
      <w:r w:rsidRPr="000D3A35">
        <w:rPr>
          <w:rFonts w:ascii="Sylfaen" w:hAnsi="Sylfaen" w:cs="Sylfaen"/>
          <w:sz w:val="22"/>
        </w:rPr>
        <w:t>որևէ</w:t>
      </w:r>
      <w:r w:rsidRPr="000D3A35">
        <w:rPr>
          <w:rFonts w:ascii="Sylfaen" w:hAnsi="Sylfaen"/>
          <w:sz w:val="22"/>
        </w:rPr>
        <w:t xml:space="preserve"> </w:t>
      </w:r>
      <w:r w:rsidRPr="000D3A35">
        <w:rPr>
          <w:rFonts w:ascii="Sylfaen" w:hAnsi="Sylfaen" w:cs="Sylfaen"/>
          <w:sz w:val="22"/>
        </w:rPr>
        <w:t>այլ</w:t>
      </w:r>
      <w:r w:rsidRPr="000D3A35">
        <w:rPr>
          <w:rFonts w:ascii="Sylfaen" w:hAnsi="Sylfaen"/>
          <w:sz w:val="22"/>
        </w:rPr>
        <w:t xml:space="preserve"> </w:t>
      </w:r>
      <w:r w:rsidRPr="000D3A35">
        <w:rPr>
          <w:rFonts w:ascii="Sylfaen" w:hAnsi="Sylfaen" w:cs="Sylfaen"/>
          <w:sz w:val="22"/>
        </w:rPr>
        <w:t>մեթոդ</w:t>
      </w:r>
      <w:r w:rsidRPr="000D3A35">
        <w:rPr>
          <w:rFonts w:ascii="Sylfaen" w:hAnsi="Sylfaen"/>
          <w:sz w:val="22"/>
        </w:rPr>
        <w:t xml:space="preserve">, </w:t>
      </w:r>
      <w:r w:rsidRPr="000D3A35">
        <w:rPr>
          <w:rFonts w:ascii="Sylfaen" w:hAnsi="Sylfaen" w:cs="Sylfaen"/>
          <w:sz w:val="22"/>
        </w:rPr>
        <w:t>չափանիշ</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գործոն</w:t>
      </w:r>
      <w:r w:rsidRPr="001206DF">
        <w:rPr>
          <w:rFonts w:ascii="Sylfaen" w:hAnsi="Sylfaen" w:cs="Sylfaen"/>
          <w:sz w:val="22"/>
        </w:rPr>
        <w:t xml:space="preserve"> </w:t>
      </w:r>
      <w:r>
        <w:rPr>
          <w:rFonts w:ascii="Sylfaen" w:hAnsi="Sylfaen" w:cs="Sylfaen"/>
          <w:sz w:val="22"/>
        </w:rPr>
        <w:t>չի կարելի օգտագործել</w:t>
      </w:r>
      <w:r w:rsidRPr="000D3A35">
        <w:rPr>
          <w:rFonts w:ascii="Sylfaen" w:hAnsi="Sylfaen"/>
          <w:sz w:val="22"/>
        </w:rPr>
        <w:t xml:space="preserve">: </w:t>
      </w:r>
      <w:r>
        <w:rPr>
          <w:rFonts w:ascii="Sylfaen" w:hAnsi="Sylfaen" w:cs="Sylfaen"/>
          <w:sz w:val="22"/>
        </w:rPr>
        <w:t>Մրցույթի մասնակիցը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տրամադրի</w:t>
      </w:r>
      <w:r w:rsidRPr="000D3A35">
        <w:rPr>
          <w:rFonts w:ascii="Sylfaen" w:hAnsi="Sylfaen"/>
          <w:sz w:val="22"/>
        </w:rPr>
        <w:t xml:space="preserve"> </w:t>
      </w:r>
      <w:r>
        <w:rPr>
          <w:rFonts w:ascii="Sylfaen" w:hAnsi="Sylfaen" w:cs="Sylfaen"/>
          <w:sz w:val="22"/>
        </w:rPr>
        <w:t xml:space="preserve">Մրցութային </w:t>
      </w:r>
      <w:r w:rsidRPr="000D3A35">
        <w:rPr>
          <w:rFonts w:ascii="Sylfaen" w:hAnsi="Sylfaen" w:cs="Sylfaen"/>
          <w:sz w:val="22"/>
        </w:rPr>
        <w:t>ձև</w:t>
      </w:r>
      <w:r>
        <w:rPr>
          <w:rFonts w:ascii="Sylfaen" w:hAnsi="Sylfaen" w:cs="Sylfaen"/>
          <w:sz w:val="22"/>
        </w:rPr>
        <w:t xml:space="preserve">աթղթերում ներառված ձևերով </w:t>
      </w:r>
      <w:r w:rsidRPr="000D3A35">
        <w:rPr>
          <w:rFonts w:ascii="Sylfaen" w:hAnsi="Sylfaen" w:cs="Sylfaen"/>
          <w:sz w:val="22"/>
        </w:rPr>
        <w:t>պահանջվող</w:t>
      </w:r>
      <w:r w:rsidRPr="000D3A35">
        <w:rPr>
          <w:rFonts w:ascii="Sylfaen" w:hAnsi="Sylfaen"/>
          <w:sz w:val="22"/>
        </w:rPr>
        <w:t xml:space="preserve"> </w:t>
      </w:r>
      <w:r w:rsidRPr="000D3A35">
        <w:rPr>
          <w:rFonts w:ascii="Sylfaen" w:hAnsi="Sylfaen" w:cs="Sylfaen"/>
          <w:sz w:val="22"/>
        </w:rPr>
        <w:t>ողջ</w:t>
      </w:r>
      <w:r w:rsidRPr="000D3A35">
        <w:rPr>
          <w:rFonts w:ascii="Sylfaen" w:hAnsi="Sylfaen"/>
          <w:sz w:val="22"/>
        </w:rPr>
        <w:t xml:space="preserve"> </w:t>
      </w:r>
      <w:r w:rsidRPr="000D3A35">
        <w:rPr>
          <w:rFonts w:ascii="Sylfaen" w:hAnsi="Sylfaen" w:cs="Sylfaen"/>
          <w:sz w:val="22"/>
        </w:rPr>
        <w:t>տեղեկատվությունը</w:t>
      </w:r>
      <w:r w:rsidRPr="000D3A35">
        <w:rPr>
          <w:rFonts w:ascii="Sylfaen" w:hAnsi="Sylfaen"/>
          <w:sz w:val="22"/>
        </w:rPr>
        <w:t>:</w:t>
      </w:r>
    </w:p>
    <w:p w:rsidR="001206DF" w:rsidRPr="00EC746A" w:rsidRDefault="001206DF" w:rsidP="00CC0618">
      <w:pPr>
        <w:spacing w:after="120" w:line="288" w:lineRule="auto"/>
        <w:jc w:val="both"/>
        <w:rPr>
          <w:rFonts w:ascii="Sylfaen" w:hAnsi="Sylfaen" w:cs="Arial"/>
          <w:sz w:val="22"/>
          <w:szCs w:val="22"/>
        </w:rPr>
      </w:pPr>
      <w:r>
        <w:rPr>
          <w:rFonts w:ascii="Sylfaen" w:hAnsi="Sylfaen" w:cs="Arial"/>
          <w:sz w:val="22"/>
          <w:szCs w:val="22"/>
        </w:rPr>
        <w:t xml:space="preserve">Ամենուր, ուր Մրցույթի մասնակցից պահանջվում է նշել գումարը, Մրցույթի մասնակիցը պետք է ցույց տա այն ազգային արժույթով: Եթե որևէ գումար արտարժույթով է, </w:t>
      </w:r>
      <w:r w:rsidR="00BA0E84">
        <w:rPr>
          <w:rFonts w:ascii="Sylfaen" w:hAnsi="Sylfaen" w:cs="Arial"/>
          <w:sz w:val="22"/>
          <w:szCs w:val="22"/>
        </w:rPr>
        <w:t xml:space="preserve">ապա </w:t>
      </w:r>
      <w:r>
        <w:rPr>
          <w:rFonts w:ascii="Sylfaen" w:hAnsi="Sylfaen" w:cs="Arial"/>
          <w:sz w:val="22"/>
          <w:szCs w:val="22"/>
        </w:rPr>
        <w:t xml:space="preserve">ազգային արժույթի համարժեքով գումարը կորոշվի մրցույթի մասնակցի կողմից սահմանված փոխանակման կուրսով հետևյալ կերպ. </w:t>
      </w:r>
    </w:p>
    <w:p w:rsidR="007B4DDE" w:rsidRPr="00BA0E84" w:rsidRDefault="007B4DDE" w:rsidP="00FC7418">
      <w:pPr>
        <w:numPr>
          <w:ilvl w:val="0"/>
          <w:numId w:val="22"/>
        </w:numPr>
        <w:spacing w:after="120" w:line="288" w:lineRule="auto"/>
        <w:ind w:hanging="720"/>
        <w:jc w:val="both"/>
        <w:rPr>
          <w:rFonts w:ascii="Sylfaen" w:hAnsi="Sylfaen" w:cs="Arial"/>
          <w:b/>
          <w:bCs/>
          <w:iCs/>
          <w:spacing w:val="-2"/>
          <w:sz w:val="22"/>
          <w:szCs w:val="22"/>
        </w:rPr>
      </w:pPr>
      <w:r w:rsidRPr="00BA0E84">
        <w:rPr>
          <w:rFonts w:ascii="Sylfaen" w:hAnsi="Sylfaen" w:cs="Arial"/>
          <w:spacing w:val="-2"/>
          <w:sz w:val="22"/>
          <w:szCs w:val="22"/>
        </w:rPr>
        <w:t>Յուրաքանչյուր տարվա շինարարության գծով շրջանառության կամ ֆինանսական տվյալների համար օգտագործվում է համապատասխան օրացույցային տարվա (որի գումարը պետք է փոխարկվի) վերջին օրվա դրությամբ փոխ</w:t>
      </w:r>
      <w:r w:rsidR="00BA0E84">
        <w:rPr>
          <w:rFonts w:ascii="Sylfaen" w:hAnsi="Sylfaen" w:cs="Arial"/>
          <w:spacing w:val="-2"/>
          <w:sz w:val="22"/>
          <w:szCs w:val="22"/>
        </w:rPr>
        <w:t>արժեքը</w:t>
      </w:r>
      <w:r w:rsidRPr="00BA0E84">
        <w:rPr>
          <w:rFonts w:ascii="Sylfaen" w:hAnsi="Sylfaen" w:cs="Arial"/>
          <w:spacing w:val="-2"/>
          <w:sz w:val="22"/>
          <w:szCs w:val="22"/>
        </w:rPr>
        <w:t xml:space="preserve"> </w:t>
      </w:r>
    </w:p>
    <w:p w:rsidR="00B83C06" w:rsidRPr="00EC746A" w:rsidRDefault="001206DF" w:rsidP="00FC7418">
      <w:pPr>
        <w:numPr>
          <w:ilvl w:val="0"/>
          <w:numId w:val="22"/>
        </w:numPr>
        <w:spacing w:after="120" w:line="288" w:lineRule="auto"/>
        <w:ind w:hanging="720"/>
        <w:jc w:val="both"/>
        <w:rPr>
          <w:rFonts w:ascii="Sylfaen" w:hAnsi="Sylfaen" w:cs="Arial"/>
          <w:b/>
          <w:bCs/>
          <w:iCs/>
          <w:spacing w:val="-2"/>
          <w:sz w:val="22"/>
          <w:szCs w:val="22"/>
        </w:rPr>
      </w:pPr>
      <w:r>
        <w:rPr>
          <w:rFonts w:ascii="Sylfaen" w:hAnsi="Sylfaen" w:cs="Arial"/>
          <w:spacing w:val="-2"/>
          <w:sz w:val="22"/>
          <w:szCs w:val="22"/>
        </w:rPr>
        <w:t>Առանձին պայմանագրի արժեք</w:t>
      </w:r>
      <w:r w:rsidR="007B4DDE">
        <w:rPr>
          <w:rFonts w:ascii="Sylfaen" w:hAnsi="Sylfaen" w:cs="Arial"/>
          <w:spacing w:val="-2"/>
          <w:sz w:val="22"/>
          <w:szCs w:val="22"/>
        </w:rPr>
        <w:t>ի համար</w:t>
      </w:r>
      <w:r>
        <w:rPr>
          <w:rFonts w:ascii="Sylfaen" w:hAnsi="Sylfaen" w:cs="Arial"/>
          <w:spacing w:val="-2"/>
          <w:sz w:val="22"/>
          <w:szCs w:val="22"/>
        </w:rPr>
        <w:t>՝ պայմանագրի ամսաթվի դրութ</w:t>
      </w:r>
      <w:r w:rsidR="007B4DDE">
        <w:rPr>
          <w:rFonts w:ascii="Sylfaen" w:hAnsi="Sylfaen" w:cs="Arial"/>
          <w:spacing w:val="-2"/>
          <w:sz w:val="22"/>
          <w:szCs w:val="22"/>
        </w:rPr>
        <w:t>յա</w:t>
      </w:r>
      <w:r>
        <w:rPr>
          <w:rFonts w:ascii="Sylfaen" w:hAnsi="Sylfaen" w:cs="Arial"/>
          <w:spacing w:val="-2"/>
          <w:sz w:val="22"/>
          <w:szCs w:val="22"/>
        </w:rPr>
        <w:t xml:space="preserve">մբ </w:t>
      </w:r>
      <w:r w:rsidR="00BA0E84">
        <w:rPr>
          <w:rFonts w:ascii="Sylfaen" w:hAnsi="Sylfaen" w:cs="Arial"/>
          <w:spacing w:val="-2"/>
          <w:sz w:val="22"/>
          <w:szCs w:val="22"/>
        </w:rPr>
        <w:t>փոխանակման փոխարժեքով</w:t>
      </w:r>
      <w:r>
        <w:rPr>
          <w:rFonts w:ascii="Sylfaen" w:hAnsi="Sylfaen" w:cs="Arial"/>
          <w:spacing w:val="-2"/>
          <w:sz w:val="22"/>
          <w:szCs w:val="22"/>
        </w:rPr>
        <w:t>:</w:t>
      </w:r>
    </w:p>
    <w:p w:rsidR="00B83C06" w:rsidRPr="00EC746A" w:rsidRDefault="00BA0E84" w:rsidP="00CC0618">
      <w:pPr>
        <w:spacing w:after="120" w:line="288" w:lineRule="auto"/>
        <w:ind w:left="567" w:hanging="567"/>
        <w:jc w:val="both"/>
        <w:rPr>
          <w:rFonts w:ascii="Sylfaen" w:hAnsi="Sylfaen" w:cs="Arial"/>
          <w:b/>
          <w:bCs/>
          <w:noProof/>
          <w:sz w:val="22"/>
          <w:szCs w:val="22"/>
        </w:rPr>
      </w:pPr>
      <w:bookmarkStart w:id="505" w:name="_Toc325555956"/>
      <w:bookmarkStart w:id="506" w:name="_Toc103401411"/>
      <w:r>
        <w:rPr>
          <w:rFonts w:ascii="Sylfaen" w:hAnsi="Sylfaen"/>
          <w:b/>
          <w:bCs/>
          <w:noProof/>
          <w:sz w:val="22"/>
          <w:szCs w:val="22"/>
        </w:rPr>
        <w:br w:type="page"/>
      </w:r>
      <w:r w:rsidR="00B83C06" w:rsidRPr="00EC746A">
        <w:rPr>
          <w:rFonts w:ascii="Sylfaen" w:hAnsi="Sylfaen"/>
          <w:b/>
          <w:bCs/>
          <w:noProof/>
          <w:sz w:val="22"/>
          <w:szCs w:val="22"/>
        </w:rPr>
        <w:lastRenderedPageBreak/>
        <w:t>1.</w:t>
      </w:r>
      <w:r w:rsidR="001206DF">
        <w:rPr>
          <w:rFonts w:ascii="Sylfaen" w:hAnsi="Sylfaen"/>
          <w:b/>
          <w:bCs/>
          <w:noProof/>
          <w:sz w:val="22"/>
          <w:szCs w:val="22"/>
        </w:rPr>
        <w:tab/>
      </w:r>
      <w:bookmarkStart w:id="507" w:name="_Toc325555964"/>
      <w:bookmarkEnd w:id="505"/>
      <w:r w:rsidR="001206DF">
        <w:rPr>
          <w:rFonts w:ascii="Sylfaen" w:hAnsi="Sylfaen"/>
          <w:b/>
          <w:bCs/>
          <w:noProof/>
          <w:sz w:val="22"/>
          <w:szCs w:val="22"/>
        </w:rPr>
        <w:t>Գնահատում</w:t>
      </w:r>
      <w:bookmarkEnd w:id="506"/>
      <w:bookmarkEnd w:id="507"/>
    </w:p>
    <w:p w:rsidR="007B4DDE" w:rsidRPr="00EC746A" w:rsidRDefault="007B4DDE" w:rsidP="00AC3A73">
      <w:pPr>
        <w:spacing w:after="120" w:line="288" w:lineRule="auto"/>
        <w:ind w:left="567" w:right="288"/>
        <w:jc w:val="both"/>
        <w:rPr>
          <w:rFonts w:ascii="Sylfaen" w:hAnsi="Sylfaen" w:cs="Arial"/>
          <w:sz w:val="22"/>
          <w:szCs w:val="22"/>
        </w:rPr>
      </w:pPr>
      <w:r w:rsidRPr="000D3A35">
        <w:rPr>
          <w:rFonts w:ascii="Sylfaen" w:hAnsi="Sylfaen" w:cs="Sylfaen"/>
          <w:sz w:val="22"/>
        </w:rPr>
        <w:t>Ի</w:t>
      </w:r>
      <w:r w:rsidRPr="000D3A35">
        <w:rPr>
          <w:rFonts w:ascii="Sylfaen" w:hAnsi="Sylfaen"/>
          <w:sz w:val="22"/>
        </w:rPr>
        <w:t xml:space="preserve"> </w:t>
      </w:r>
      <w:r w:rsidRPr="000D3A35">
        <w:rPr>
          <w:rFonts w:ascii="Sylfaen" w:hAnsi="Sylfaen" w:cs="Sylfaen"/>
          <w:sz w:val="22"/>
        </w:rPr>
        <w:t>լրումն</w:t>
      </w:r>
      <w:r w:rsidRPr="000D3A35">
        <w:rPr>
          <w:rFonts w:ascii="Sylfaen" w:hAnsi="Sylfaen"/>
          <w:sz w:val="22"/>
        </w:rPr>
        <w:t xml:space="preserve"> </w:t>
      </w:r>
      <w:r>
        <w:rPr>
          <w:rFonts w:ascii="Sylfaen" w:hAnsi="Sylfaen" w:cs="Sylfaen"/>
          <w:sz w:val="22"/>
        </w:rPr>
        <w:t>ՀՄՄ</w:t>
      </w:r>
      <w:r w:rsidRPr="000D3A35">
        <w:rPr>
          <w:rFonts w:ascii="Sylfaen" w:hAnsi="Sylfaen"/>
          <w:sz w:val="22"/>
        </w:rPr>
        <w:t xml:space="preserve"> 35.2(</w:t>
      </w:r>
      <w:r w:rsidRPr="000D3A35">
        <w:rPr>
          <w:rFonts w:ascii="Sylfaen" w:hAnsi="Sylfaen" w:cs="Sylfaen"/>
          <w:sz w:val="22"/>
        </w:rPr>
        <w:t>ա</w:t>
      </w:r>
      <w:r w:rsidRPr="000D3A35">
        <w:rPr>
          <w:rFonts w:ascii="Sylfaen" w:hAnsi="Sylfaen"/>
          <w:sz w:val="22"/>
        </w:rPr>
        <w:t>)–(</w:t>
      </w:r>
      <w:r w:rsidRPr="000D3A35">
        <w:rPr>
          <w:rFonts w:ascii="Sylfaen" w:hAnsi="Sylfaen" w:cs="Sylfaen"/>
          <w:sz w:val="22"/>
        </w:rPr>
        <w:t>ե</w:t>
      </w:r>
      <w:r w:rsidRPr="000D3A35">
        <w:rPr>
          <w:rFonts w:ascii="Sylfaen" w:hAnsi="Sylfaen"/>
          <w:sz w:val="22"/>
        </w:rPr>
        <w:t xml:space="preserve">) </w:t>
      </w:r>
      <w:r w:rsidRPr="000D3A35">
        <w:rPr>
          <w:rFonts w:ascii="Sylfaen" w:hAnsi="Sylfaen" w:cs="Sylfaen"/>
          <w:sz w:val="22"/>
        </w:rPr>
        <w:t>կետերում</w:t>
      </w:r>
      <w:r w:rsidRPr="000D3A35">
        <w:rPr>
          <w:rFonts w:ascii="Sylfaen" w:hAnsi="Sylfaen"/>
          <w:sz w:val="22"/>
        </w:rPr>
        <w:t xml:space="preserve"> </w:t>
      </w:r>
      <w:r w:rsidRPr="000D3A35">
        <w:rPr>
          <w:rFonts w:ascii="Sylfaen" w:hAnsi="Sylfaen" w:cs="Sylfaen"/>
          <w:sz w:val="22"/>
        </w:rPr>
        <w:t>թվարկված</w:t>
      </w:r>
      <w:r w:rsidRPr="000D3A35">
        <w:rPr>
          <w:rFonts w:ascii="Sylfaen" w:hAnsi="Sylfaen"/>
          <w:sz w:val="22"/>
        </w:rPr>
        <w:t xml:space="preserve"> </w:t>
      </w:r>
      <w:r w:rsidRPr="000D3A35">
        <w:rPr>
          <w:rFonts w:ascii="Sylfaen" w:hAnsi="Sylfaen" w:cs="Sylfaen"/>
          <w:sz w:val="22"/>
        </w:rPr>
        <w:t>չափանիշների</w:t>
      </w:r>
      <w:r>
        <w:rPr>
          <w:rFonts w:ascii="Sylfaen" w:hAnsi="Sylfaen" w:cs="Sylfaen"/>
          <w:sz w:val="22"/>
        </w:rPr>
        <w:t xml:space="preserve">, կիրառվում են </w:t>
      </w:r>
      <w:r w:rsidRPr="000D3A35">
        <w:rPr>
          <w:rFonts w:ascii="Sylfaen" w:hAnsi="Sylfaen" w:cs="Sylfaen"/>
          <w:sz w:val="22"/>
        </w:rPr>
        <w:t>հետևյալ</w:t>
      </w:r>
      <w:r w:rsidRPr="000D3A35">
        <w:rPr>
          <w:rFonts w:ascii="Sylfaen" w:hAnsi="Sylfaen"/>
          <w:sz w:val="22"/>
        </w:rPr>
        <w:t xml:space="preserve"> </w:t>
      </w:r>
      <w:r w:rsidRPr="000D3A35">
        <w:rPr>
          <w:rFonts w:ascii="Sylfaen" w:hAnsi="Sylfaen" w:cs="Sylfaen"/>
          <w:sz w:val="22"/>
        </w:rPr>
        <w:t>չափանիշները</w:t>
      </w:r>
      <w:r>
        <w:rPr>
          <w:rFonts w:ascii="Sylfaen" w:hAnsi="Sylfaen" w:cs="Sylfaen"/>
          <w:sz w:val="22"/>
        </w:rPr>
        <w:t>.</w:t>
      </w:r>
      <w:r w:rsidR="0075181D">
        <w:rPr>
          <w:rFonts w:ascii="Sylfaen" w:hAnsi="Sylfaen" w:cs="Sylfaen"/>
          <w:sz w:val="22"/>
        </w:rPr>
        <w:t xml:space="preserve"> </w:t>
      </w:r>
      <w:r w:rsidR="0075181D" w:rsidRPr="0075181D">
        <w:rPr>
          <w:rFonts w:ascii="Sylfaen" w:hAnsi="Sylfaen" w:cs="Sylfaen"/>
          <w:b/>
          <w:sz w:val="22"/>
        </w:rPr>
        <w:t>Ոչ մի</w:t>
      </w:r>
      <w:r w:rsidR="0075181D">
        <w:rPr>
          <w:rFonts w:ascii="Sylfaen" w:hAnsi="Sylfaen" w:cs="Sylfaen"/>
          <w:b/>
          <w:sz w:val="22"/>
        </w:rPr>
        <w:t>:</w:t>
      </w:r>
    </w:p>
    <w:p w:rsidR="00B83C06" w:rsidRPr="00EC746A" w:rsidRDefault="00B83C06" w:rsidP="00AC3A73">
      <w:pPr>
        <w:spacing w:after="120" w:line="288" w:lineRule="auto"/>
        <w:ind w:left="1080" w:right="288" w:hanging="567"/>
        <w:jc w:val="both"/>
        <w:rPr>
          <w:rFonts w:ascii="Sylfaen" w:hAnsi="Sylfaen" w:cs="Arial"/>
          <w:b/>
          <w:bCs/>
          <w:noProof/>
          <w:sz w:val="22"/>
          <w:szCs w:val="22"/>
        </w:rPr>
      </w:pPr>
      <w:bookmarkStart w:id="508" w:name="_Toc78774484"/>
      <w:bookmarkStart w:id="509" w:name="_Toc103401412"/>
      <w:bookmarkStart w:id="510" w:name="_Toc325555965"/>
      <w:r w:rsidRPr="00EC746A">
        <w:rPr>
          <w:rFonts w:ascii="Sylfaen" w:hAnsi="Sylfaen" w:cs="Arial"/>
          <w:b/>
          <w:bCs/>
          <w:noProof/>
          <w:sz w:val="22"/>
          <w:szCs w:val="22"/>
        </w:rPr>
        <w:t>2.1</w:t>
      </w:r>
      <w:r w:rsidRPr="00EC746A">
        <w:rPr>
          <w:rFonts w:ascii="Sylfaen" w:hAnsi="Sylfaen" w:cs="Arial"/>
          <w:b/>
          <w:bCs/>
          <w:noProof/>
          <w:sz w:val="22"/>
          <w:szCs w:val="22"/>
        </w:rPr>
        <w:tab/>
      </w:r>
      <w:r w:rsidR="001206DF">
        <w:rPr>
          <w:rFonts w:ascii="Sylfaen" w:hAnsi="Sylfaen" w:cs="Arial"/>
          <w:b/>
          <w:bCs/>
          <w:noProof/>
          <w:sz w:val="22"/>
          <w:szCs w:val="22"/>
        </w:rPr>
        <w:t>Տեխնիկական առաջարկի համապատասխանություն</w:t>
      </w:r>
      <w:bookmarkEnd w:id="508"/>
      <w:bookmarkEnd w:id="509"/>
      <w:bookmarkEnd w:id="510"/>
    </w:p>
    <w:p w:rsidR="007B4DDE" w:rsidRPr="00EC746A" w:rsidRDefault="007B4DDE" w:rsidP="00AC3A73">
      <w:pPr>
        <w:keepNext/>
        <w:tabs>
          <w:tab w:val="left" w:pos="1422"/>
        </w:tabs>
        <w:spacing w:after="120" w:line="288" w:lineRule="auto"/>
        <w:ind w:left="1134" w:right="288"/>
        <w:jc w:val="both"/>
        <w:outlineLvl w:val="0"/>
        <w:rPr>
          <w:rFonts w:ascii="Sylfaen" w:hAnsi="Sylfaen" w:cs="Arial"/>
          <w:noProof/>
          <w:sz w:val="22"/>
          <w:szCs w:val="22"/>
        </w:rPr>
      </w:pPr>
      <w:r>
        <w:rPr>
          <w:rFonts w:ascii="Sylfaen" w:hAnsi="Sylfaen" w:cs="Sylfaen"/>
          <w:sz w:val="22"/>
        </w:rPr>
        <w:t>Մրցույթի մասնակցի</w:t>
      </w:r>
      <w:r w:rsidRPr="000D3A35">
        <w:rPr>
          <w:rFonts w:ascii="Sylfaen" w:hAnsi="Sylfaen"/>
          <w:sz w:val="22"/>
        </w:rPr>
        <w:t xml:space="preserve"> </w:t>
      </w:r>
      <w:r w:rsidRPr="000D3A35">
        <w:rPr>
          <w:rFonts w:ascii="Sylfaen" w:hAnsi="Sylfaen" w:cs="Sylfaen"/>
          <w:sz w:val="22"/>
        </w:rPr>
        <w:t>Տեխնիկական</w:t>
      </w:r>
      <w:r w:rsidRPr="000D3A35">
        <w:rPr>
          <w:rFonts w:ascii="Sylfaen" w:hAnsi="Sylfaen"/>
          <w:sz w:val="22"/>
        </w:rPr>
        <w:t xml:space="preserve"> </w:t>
      </w:r>
      <w:r w:rsidRPr="000D3A35">
        <w:rPr>
          <w:rFonts w:ascii="Sylfaen" w:hAnsi="Sylfaen" w:cs="Sylfaen"/>
          <w:sz w:val="22"/>
        </w:rPr>
        <w:t>առաջարկի</w:t>
      </w:r>
      <w:r w:rsidRPr="000D3A35">
        <w:rPr>
          <w:rFonts w:ascii="Sylfaen" w:hAnsi="Sylfaen"/>
          <w:sz w:val="22"/>
        </w:rPr>
        <w:t xml:space="preserve"> </w:t>
      </w:r>
      <w:r w:rsidRPr="000D3A35">
        <w:rPr>
          <w:rFonts w:ascii="Sylfaen" w:hAnsi="Sylfaen" w:cs="Sylfaen"/>
          <w:sz w:val="22"/>
        </w:rPr>
        <w:t>գնահատումը</w:t>
      </w:r>
      <w:r w:rsidRPr="000D3A35">
        <w:rPr>
          <w:rFonts w:ascii="Sylfaen" w:hAnsi="Sylfaen"/>
          <w:sz w:val="22"/>
        </w:rPr>
        <w:t xml:space="preserve"> </w:t>
      </w:r>
      <w:r w:rsidRPr="000D3A35">
        <w:rPr>
          <w:rFonts w:ascii="Sylfaen" w:hAnsi="Sylfaen" w:cs="Sylfaen"/>
          <w:sz w:val="22"/>
        </w:rPr>
        <w:t>ներառում</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cs="Sylfaen"/>
          <w:sz w:val="22"/>
        </w:rPr>
        <w:t>Մրցույթի մասնակցի</w:t>
      </w:r>
      <w:r w:rsidRPr="000D3A35">
        <w:rPr>
          <w:rFonts w:ascii="Sylfaen" w:hAnsi="Sylfaen"/>
          <w:sz w:val="22"/>
        </w:rPr>
        <w:t xml:space="preserve"> </w:t>
      </w:r>
      <w:r w:rsidRPr="000D3A35">
        <w:rPr>
          <w:rFonts w:ascii="Sylfaen" w:hAnsi="Sylfaen" w:cs="Sylfaen"/>
          <w:sz w:val="22"/>
        </w:rPr>
        <w:t>տեխնիկական</w:t>
      </w:r>
      <w:r w:rsidRPr="000D3A35">
        <w:rPr>
          <w:rFonts w:ascii="Sylfaen" w:hAnsi="Sylfaen"/>
          <w:sz w:val="22"/>
        </w:rPr>
        <w:t xml:space="preserve"> </w:t>
      </w:r>
      <w:r>
        <w:rPr>
          <w:rFonts w:ascii="Sylfaen" w:hAnsi="Sylfaen"/>
          <w:sz w:val="22"/>
        </w:rPr>
        <w:t>առաջարկի և դրա ըստ էության համապատասխանության գնահատում, հիմնական սարքավորումներ և անձնակազմ մոբիլիզացնելու կարողությունները պայմանագրի համար</w:t>
      </w:r>
      <w:r w:rsidR="007340BD">
        <w:rPr>
          <w:rFonts w:ascii="Sylfaen" w:hAnsi="Sylfaen"/>
          <w:sz w:val="22"/>
        </w:rPr>
        <w:t>՝</w:t>
      </w:r>
      <w:r>
        <w:rPr>
          <w:rFonts w:ascii="Sylfaen" w:hAnsi="Sylfaen"/>
          <w:sz w:val="22"/>
        </w:rPr>
        <w:t xml:space="preserve"> </w:t>
      </w:r>
      <w:r w:rsidR="007340BD">
        <w:rPr>
          <w:rFonts w:ascii="Sylfaen" w:hAnsi="Sylfaen" w:cs="Sylfaen"/>
          <w:sz w:val="22"/>
        </w:rPr>
        <w:t>Մրցույթի մասնակցի</w:t>
      </w:r>
      <w:r w:rsidR="007340BD" w:rsidRPr="000D3A35">
        <w:rPr>
          <w:rFonts w:ascii="Sylfaen" w:hAnsi="Sylfaen"/>
          <w:sz w:val="22"/>
        </w:rPr>
        <w:t xml:space="preserve"> </w:t>
      </w:r>
      <w:r w:rsidRPr="000D3A35">
        <w:rPr>
          <w:rFonts w:ascii="Sylfaen" w:hAnsi="Sylfaen" w:cs="Sylfaen"/>
          <w:sz w:val="22"/>
        </w:rPr>
        <w:t>աշխատանքային</w:t>
      </w:r>
      <w:r w:rsidRPr="000D3A35">
        <w:rPr>
          <w:rFonts w:ascii="Sylfaen" w:hAnsi="Sylfaen"/>
          <w:sz w:val="22"/>
        </w:rPr>
        <w:t xml:space="preserve"> </w:t>
      </w:r>
      <w:r w:rsidRPr="000D3A35">
        <w:rPr>
          <w:rFonts w:ascii="Sylfaen" w:hAnsi="Sylfaen" w:cs="Sylfaen"/>
          <w:sz w:val="22"/>
        </w:rPr>
        <w:t>մեթոդներ</w:t>
      </w:r>
      <w:r>
        <w:rPr>
          <w:rFonts w:ascii="Sylfaen" w:hAnsi="Sylfaen" w:cs="Sylfaen"/>
          <w:sz w:val="22"/>
        </w:rPr>
        <w:t>ին</w:t>
      </w:r>
      <w:r w:rsidRPr="000D3A35">
        <w:rPr>
          <w:rFonts w:ascii="Sylfaen" w:hAnsi="Sylfaen"/>
          <w:sz w:val="22"/>
        </w:rPr>
        <w:t xml:space="preserve">, </w:t>
      </w:r>
      <w:r w:rsidR="002C688E">
        <w:rPr>
          <w:rFonts w:ascii="Sylfaen" w:hAnsi="Sylfaen"/>
          <w:sz w:val="22"/>
        </w:rPr>
        <w:t>ժամանակացույցին</w:t>
      </w:r>
      <w:r>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նյութերի</w:t>
      </w:r>
      <w:r w:rsidR="007340BD">
        <w:rPr>
          <w:rFonts w:ascii="Sylfaen" w:hAnsi="Sylfaen" w:cs="Sylfaen"/>
          <w:sz w:val="22"/>
        </w:rPr>
        <w:t xml:space="preserve"> մատակարարման աղբյուրներին համապատասխան, </w:t>
      </w:r>
      <w:r w:rsidR="007340BD">
        <w:rPr>
          <w:rFonts w:ascii="Sylfaen" w:hAnsi="Sylfaen"/>
          <w:sz w:val="22"/>
        </w:rPr>
        <w:t xml:space="preserve">որոնք ներկայացված կլինեն </w:t>
      </w:r>
      <w:r w:rsidRPr="000D3A35">
        <w:rPr>
          <w:rFonts w:ascii="Sylfaen" w:hAnsi="Sylfaen" w:cs="Sylfaen"/>
          <w:sz w:val="22"/>
        </w:rPr>
        <w:t>բավարար</w:t>
      </w:r>
      <w:r w:rsidRPr="000D3A35">
        <w:rPr>
          <w:rFonts w:ascii="Sylfaen" w:hAnsi="Sylfaen"/>
          <w:sz w:val="22"/>
        </w:rPr>
        <w:t xml:space="preserve"> </w:t>
      </w:r>
      <w:r w:rsidRPr="000D3A35">
        <w:rPr>
          <w:rFonts w:ascii="Sylfaen" w:hAnsi="Sylfaen" w:cs="Sylfaen"/>
          <w:sz w:val="22"/>
        </w:rPr>
        <w:t>մանրամասներով</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007340BD">
        <w:rPr>
          <w:rFonts w:ascii="Sylfaen" w:hAnsi="Sylfaen"/>
          <w:sz w:val="22"/>
        </w:rPr>
        <w:t xml:space="preserve">լիովին </w:t>
      </w:r>
      <w:r w:rsidRPr="000D3A35">
        <w:rPr>
          <w:rFonts w:ascii="Sylfaen" w:hAnsi="Sylfaen"/>
          <w:sz w:val="22"/>
        </w:rPr>
        <w:t>VI</w:t>
      </w:r>
      <w:r w:rsidR="0075181D">
        <w:rPr>
          <w:rFonts w:ascii="Sylfaen" w:hAnsi="Sylfaen"/>
          <w:sz w:val="22"/>
        </w:rPr>
        <w:t>I</w:t>
      </w:r>
      <w:r w:rsidR="007340BD">
        <w:rPr>
          <w:rFonts w:ascii="Sylfaen" w:hAnsi="Sylfaen"/>
          <w:sz w:val="22"/>
        </w:rPr>
        <w:t xml:space="preserve"> բաժն</w:t>
      </w:r>
      <w:r w:rsidR="0075181D">
        <w:rPr>
          <w:rFonts w:ascii="Sylfaen" w:hAnsi="Sylfaen" w:cs="Sylfaen"/>
          <w:sz w:val="22"/>
        </w:rPr>
        <w:t>ում</w:t>
      </w:r>
      <w:r w:rsidRPr="000D3A35">
        <w:rPr>
          <w:rFonts w:ascii="Sylfaen" w:hAnsi="Sylfaen"/>
          <w:sz w:val="22"/>
        </w:rPr>
        <w:t xml:space="preserve"> (</w:t>
      </w:r>
      <w:r w:rsidR="0075181D">
        <w:rPr>
          <w:rFonts w:ascii="Sylfaen" w:hAnsi="Sylfaen" w:cs="Arial"/>
          <w:b/>
          <w:sz w:val="22"/>
          <w:szCs w:val="22"/>
        </w:rPr>
        <w:t>Աշխատանքին ներկայցվող պահանջներ</w:t>
      </w:r>
      <w:r w:rsidRPr="000D3A35">
        <w:rPr>
          <w:rFonts w:ascii="Sylfaen" w:hAnsi="Sylfaen"/>
          <w:sz w:val="22"/>
        </w:rPr>
        <w:t xml:space="preserve">) </w:t>
      </w:r>
      <w:r w:rsidR="007340BD">
        <w:rPr>
          <w:rFonts w:ascii="Sylfaen" w:hAnsi="Sylfaen"/>
          <w:sz w:val="22"/>
        </w:rPr>
        <w:t xml:space="preserve">սահմանված </w:t>
      </w:r>
      <w:r w:rsidRPr="000D3A35">
        <w:rPr>
          <w:rFonts w:ascii="Sylfaen" w:hAnsi="Sylfaen" w:cs="Sylfaen"/>
          <w:sz w:val="22"/>
        </w:rPr>
        <w:t>պահանջների</w:t>
      </w:r>
      <w:r w:rsidRPr="000D3A35">
        <w:rPr>
          <w:rFonts w:ascii="Sylfaen" w:hAnsi="Sylfaen"/>
          <w:sz w:val="22"/>
        </w:rPr>
        <w:t xml:space="preserve"> </w:t>
      </w:r>
      <w:r w:rsidRPr="000D3A35">
        <w:rPr>
          <w:rFonts w:ascii="Sylfaen" w:hAnsi="Sylfaen" w:cs="Sylfaen"/>
          <w:sz w:val="22"/>
        </w:rPr>
        <w:t>համա</w:t>
      </w:r>
      <w:r w:rsidR="007340BD">
        <w:rPr>
          <w:rFonts w:ascii="Sylfaen" w:hAnsi="Sylfaen" w:cs="Sylfaen"/>
          <w:sz w:val="22"/>
        </w:rPr>
        <w:t>ձայն:</w:t>
      </w:r>
    </w:p>
    <w:p w:rsidR="00B83C06" w:rsidRPr="00EC746A" w:rsidRDefault="00B83C06" w:rsidP="00AC3A73">
      <w:pPr>
        <w:spacing w:after="120" w:line="288" w:lineRule="auto"/>
        <w:ind w:left="1080" w:right="288" w:hanging="567"/>
        <w:jc w:val="both"/>
        <w:rPr>
          <w:rFonts w:ascii="Sylfaen" w:hAnsi="Sylfaen" w:cs="Arial"/>
          <w:b/>
          <w:bCs/>
          <w:noProof/>
          <w:sz w:val="22"/>
          <w:szCs w:val="22"/>
        </w:rPr>
      </w:pPr>
      <w:bookmarkStart w:id="511" w:name="_Toc78774486"/>
      <w:bookmarkStart w:id="512" w:name="_Toc103401414"/>
      <w:bookmarkStart w:id="513" w:name="_Toc325555966"/>
      <w:r w:rsidRPr="00EC746A">
        <w:rPr>
          <w:rFonts w:ascii="Sylfaen" w:hAnsi="Sylfaen" w:cs="Arial"/>
          <w:b/>
          <w:bCs/>
          <w:noProof/>
          <w:sz w:val="22"/>
          <w:szCs w:val="22"/>
        </w:rPr>
        <w:t>2.2</w:t>
      </w:r>
      <w:r w:rsidRPr="00EC746A">
        <w:rPr>
          <w:rFonts w:ascii="Sylfaen" w:hAnsi="Sylfaen" w:cs="Arial"/>
          <w:b/>
          <w:bCs/>
          <w:noProof/>
          <w:sz w:val="22"/>
          <w:szCs w:val="22"/>
        </w:rPr>
        <w:tab/>
      </w:r>
      <w:r w:rsidR="007340BD">
        <w:rPr>
          <w:rFonts w:ascii="Sylfaen" w:hAnsi="Sylfaen" w:cs="Arial"/>
          <w:b/>
          <w:bCs/>
          <w:noProof/>
          <w:sz w:val="22"/>
          <w:szCs w:val="22"/>
        </w:rPr>
        <w:t>Մի</w:t>
      </w:r>
      <w:r w:rsidR="003101E8">
        <w:rPr>
          <w:rFonts w:ascii="Sylfaen" w:hAnsi="Sylfaen" w:cs="Arial"/>
          <w:b/>
          <w:bCs/>
          <w:noProof/>
          <w:sz w:val="22"/>
          <w:szCs w:val="22"/>
        </w:rPr>
        <w:t xml:space="preserve">անգամից </w:t>
      </w:r>
      <w:r w:rsidR="007340BD">
        <w:rPr>
          <w:rFonts w:ascii="Sylfaen" w:hAnsi="Sylfaen" w:cs="Arial"/>
          <w:b/>
          <w:bCs/>
          <w:noProof/>
          <w:sz w:val="22"/>
          <w:szCs w:val="22"/>
        </w:rPr>
        <w:t>քանի պայմանագրեր</w:t>
      </w:r>
      <w:bookmarkEnd w:id="511"/>
      <w:bookmarkEnd w:id="512"/>
      <w:bookmarkEnd w:id="513"/>
      <w:r w:rsidR="00171F17">
        <w:rPr>
          <w:rFonts w:ascii="Sylfaen" w:hAnsi="Sylfaen" w:cs="Arial"/>
          <w:b/>
          <w:bCs/>
          <w:noProof/>
          <w:sz w:val="22"/>
          <w:szCs w:val="22"/>
        </w:rPr>
        <w:t>ի</w:t>
      </w:r>
      <w:r w:rsidR="003101E8">
        <w:rPr>
          <w:rFonts w:ascii="Sylfaen" w:hAnsi="Sylfaen" w:cs="Arial"/>
          <w:b/>
          <w:bCs/>
          <w:noProof/>
          <w:sz w:val="22"/>
          <w:szCs w:val="22"/>
        </w:rPr>
        <w:t xml:space="preserve"> շնորհման գնահատում</w:t>
      </w:r>
      <w:r w:rsidR="0075181D">
        <w:rPr>
          <w:rFonts w:ascii="Sylfaen" w:hAnsi="Sylfaen" w:cs="Arial"/>
          <w:b/>
          <w:bCs/>
          <w:noProof/>
          <w:sz w:val="22"/>
          <w:szCs w:val="22"/>
        </w:rPr>
        <w:t xml:space="preserve"> Չ/Կ</w:t>
      </w:r>
    </w:p>
    <w:p w:rsidR="00B83C06" w:rsidRPr="00EC746A" w:rsidRDefault="00B83C06" w:rsidP="0075181D">
      <w:pPr>
        <w:tabs>
          <w:tab w:val="left" w:pos="1080"/>
        </w:tabs>
        <w:spacing w:after="120" w:line="288" w:lineRule="auto"/>
        <w:ind w:right="288" w:firstLine="513"/>
        <w:jc w:val="both"/>
        <w:rPr>
          <w:rFonts w:ascii="Sylfaen" w:hAnsi="Sylfaen" w:cs="Arial"/>
          <w:b/>
          <w:bCs/>
          <w:noProof/>
          <w:sz w:val="22"/>
          <w:szCs w:val="22"/>
        </w:rPr>
      </w:pPr>
      <w:bookmarkStart w:id="514" w:name="_Toc78774488"/>
      <w:bookmarkStart w:id="515" w:name="_Toc103401416"/>
      <w:bookmarkStart w:id="516" w:name="_Toc325555967"/>
      <w:r w:rsidRPr="00EC746A">
        <w:rPr>
          <w:rFonts w:ascii="Sylfaen" w:hAnsi="Sylfaen" w:cs="Arial"/>
          <w:b/>
          <w:bCs/>
          <w:noProof/>
          <w:sz w:val="22"/>
          <w:szCs w:val="22"/>
        </w:rPr>
        <w:t>2.3</w:t>
      </w:r>
      <w:r w:rsidR="0075181D">
        <w:rPr>
          <w:rFonts w:ascii="Sylfaen" w:hAnsi="Sylfaen" w:cs="Arial"/>
          <w:b/>
          <w:bCs/>
          <w:noProof/>
          <w:sz w:val="22"/>
          <w:szCs w:val="22"/>
        </w:rPr>
        <w:tab/>
      </w:r>
      <w:r w:rsidR="00153BCD">
        <w:rPr>
          <w:rFonts w:ascii="Sylfaen" w:hAnsi="Sylfaen" w:cs="Arial"/>
          <w:b/>
          <w:bCs/>
          <w:noProof/>
          <w:sz w:val="22"/>
          <w:szCs w:val="22"/>
        </w:rPr>
        <w:t>Ավարտման այլընտրանքային ժամանակ</w:t>
      </w:r>
      <w:bookmarkEnd w:id="514"/>
      <w:bookmarkEnd w:id="515"/>
      <w:bookmarkEnd w:id="516"/>
      <w:r w:rsidR="0075181D">
        <w:rPr>
          <w:rFonts w:ascii="Sylfaen" w:hAnsi="Sylfaen" w:cs="Arial"/>
          <w:b/>
          <w:bCs/>
          <w:noProof/>
          <w:sz w:val="22"/>
          <w:szCs w:val="22"/>
        </w:rPr>
        <w:t xml:space="preserve"> Չ/Կ</w:t>
      </w:r>
    </w:p>
    <w:p w:rsidR="00B83C06" w:rsidRPr="00EC746A" w:rsidRDefault="00B83C06" w:rsidP="00CC0618">
      <w:pPr>
        <w:keepNext/>
        <w:tabs>
          <w:tab w:val="left" w:pos="1422"/>
        </w:tabs>
        <w:spacing w:after="120" w:line="288" w:lineRule="auto"/>
        <w:ind w:left="1134" w:right="288" w:hanging="567"/>
        <w:jc w:val="both"/>
        <w:outlineLvl w:val="0"/>
        <w:rPr>
          <w:rFonts w:ascii="Sylfaen" w:hAnsi="Sylfaen" w:cs="Arial"/>
          <w:b/>
          <w:bCs/>
          <w:noProof/>
          <w:sz w:val="22"/>
          <w:szCs w:val="22"/>
        </w:rPr>
      </w:pPr>
      <w:bookmarkStart w:id="517" w:name="_Toc78774490"/>
      <w:bookmarkStart w:id="518" w:name="_Toc103401418"/>
      <w:bookmarkStart w:id="519" w:name="_Toc325555968"/>
      <w:r w:rsidRPr="00EC746A">
        <w:rPr>
          <w:rFonts w:ascii="Sylfaen" w:hAnsi="Sylfaen" w:cs="Arial"/>
          <w:b/>
          <w:bCs/>
          <w:noProof/>
          <w:sz w:val="22"/>
          <w:szCs w:val="22"/>
        </w:rPr>
        <w:t>2.4</w:t>
      </w:r>
      <w:r w:rsidRPr="00EC746A">
        <w:rPr>
          <w:rFonts w:ascii="Sylfaen" w:hAnsi="Sylfaen" w:cs="Arial"/>
          <w:b/>
          <w:bCs/>
          <w:noProof/>
          <w:sz w:val="22"/>
          <w:szCs w:val="22"/>
        </w:rPr>
        <w:tab/>
      </w:r>
      <w:r w:rsidR="00153BCD">
        <w:rPr>
          <w:rFonts w:ascii="Sylfaen" w:hAnsi="Sylfaen" w:cs="Arial"/>
          <w:b/>
          <w:bCs/>
          <w:noProof/>
          <w:sz w:val="22"/>
          <w:szCs w:val="22"/>
        </w:rPr>
        <w:t>Տեխնիկական այլընտրանքներ</w:t>
      </w:r>
      <w:bookmarkEnd w:id="517"/>
      <w:bookmarkEnd w:id="518"/>
      <w:bookmarkEnd w:id="519"/>
      <w:r w:rsidR="0075181D">
        <w:rPr>
          <w:rFonts w:ascii="Sylfaen" w:hAnsi="Sylfaen" w:cs="Arial"/>
          <w:b/>
          <w:bCs/>
          <w:noProof/>
          <w:sz w:val="22"/>
          <w:szCs w:val="22"/>
        </w:rPr>
        <w:t xml:space="preserve"> Չ/Կ</w:t>
      </w:r>
    </w:p>
    <w:p w:rsidR="0075181D" w:rsidRDefault="00B83C06" w:rsidP="0075181D">
      <w:pPr>
        <w:spacing w:after="120" w:line="288" w:lineRule="auto"/>
        <w:ind w:left="1134" w:right="288" w:hanging="567"/>
        <w:jc w:val="both"/>
        <w:rPr>
          <w:rFonts w:ascii="Sylfaen" w:hAnsi="Sylfaen" w:cs="Arial"/>
          <w:b/>
          <w:bCs/>
          <w:noProof/>
          <w:sz w:val="22"/>
          <w:szCs w:val="22"/>
        </w:rPr>
      </w:pPr>
      <w:r w:rsidRPr="00EC746A">
        <w:rPr>
          <w:rFonts w:ascii="Sylfaen" w:hAnsi="Sylfaen" w:cs="Arial"/>
          <w:b/>
          <w:bCs/>
          <w:noProof/>
          <w:sz w:val="22"/>
          <w:szCs w:val="22"/>
        </w:rPr>
        <w:t>2.5</w:t>
      </w:r>
      <w:r w:rsidRPr="00EC746A">
        <w:rPr>
          <w:rFonts w:ascii="Sylfaen" w:hAnsi="Sylfaen" w:cs="Arial"/>
          <w:b/>
          <w:bCs/>
          <w:noProof/>
          <w:sz w:val="22"/>
          <w:szCs w:val="22"/>
        </w:rPr>
        <w:tab/>
      </w:r>
      <w:r w:rsidR="00153BCD">
        <w:rPr>
          <w:rFonts w:ascii="Sylfaen" w:hAnsi="Sylfaen" w:cs="Arial"/>
          <w:b/>
          <w:bCs/>
          <w:noProof/>
          <w:sz w:val="22"/>
          <w:szCs w:val="22"/>
        </w:rPr>
        <w:t>Մասնագիտացված ենթակապալառուներ</w:t>
      </w:r>
      <w:r w:rsidR="0075181D">
        <w:rPr>
          <w:rFonts w:ascii="Sylfaen" w:hAnsi="Sylfaen" w:cs="Arial"/>
          <w:b/>
          <w:bCs/>
          <w:noProof/>
          <w:sz w:val="22"/>
          <w:szCs w:val="22"/>
        </w:rPr>
        <w:t xml:space="preserve"> Չ/Կ</w:t>
      </w:r>
    </w:p>
    <w:p w:rsidR="00B83C06" w:rsidRDefault="00B83C06" w:rsidP="0075181D">
      <w:pPr>
        <w:spacing w:after="120" w:line="288" w:lineRule="auto"/>
        <w:ind w:left="1134" w:right="288" w:hanging="567"/>
        <w:jc w:val="both"/>
        <w:rPr>
          <w:rFonts w:ascii="Sylfaen" w:hAnsi="Sylfaen" w:cs="Arial"/>
          <w:sz w:val="22"/>
          <w:szCs w:val="22"/>
        </w:rPr>
      </w:pPr>
      <w:r w:rsidRPr="00153BCD">
        <w:rPr>
          <w:rFonts w:ascii="Sylfaen" w:hAnsi="Sylfaen" w:cs="Arial"/>
          <w:b/>
          <w:sz w:val="22"/>
          <w:szCs w:val="22"/>
        </w:rPr>
        <w:t>2.6</w:t>
      </w:r>
      <w:r w:rsidRPr="00153BCD">
        <w:rPr>
          <w:rFonts w:ascii="Sylfaen" w:hAnsi="Sylfaen" w:cs="Arial"/>
          <w:b/>
          <w:sz w:val="22"/>
          <w:szCs w:val="22"/>
        </w:rPr>
        <w:tab/>
      </w:r>
      <w:r w:rsidR="00153BCD" w:rsidRPr="00153BCD">
        <w:rPr>
          <w:rFonts w:ascii="Sylfaen" w:hAnsi="Sylfaen" w:cs="Arial"/>
          <w:b/>
          <w:sz w:val="22"/>
          <w:szCs w:val="22"/>
        </w:rPr>
        <w:t>Անհամապատասխանություններ, սխալներ և բացթողումներ</w:t>
      </w:r>
      <w:r w:rsidRPr="00EC746A">
        <w:rPr>
          <w:rFonts w:ascii="Sylfaen" w:hAnsi="Sylfaen"/>
          <w:sz w:val="22"/>
          <w:szCs w:val="22"/>
          <w:lang w:val="en-GB"/>
        </w:rPr>
        <w:t xml:space="preserve">: </w:t>
      </w:r>
      <w:r w:rsidR="009148AD">
        <w:rPr>
          <w:rFonts w:ascii="Sylfaen" w:hAnsi="Sylfaen" w:cs="Arial"/>
          <w:sz w:val="22"/>
          <w:szCs w:val="22"/>
        </w:rPr>
        <w:t>ՀՄՄ</w:t>
      </w:r>
      <w:r w:rsidR="009148AD" w:rsidRPr="00EC746A">
        <w:rPr>
          <w:rFonts w:ascii="Sylfaen" w:hAnsi="Sylfaen" w:cs="Arial"/>
          <w:sz w:val="22"/>
          <w:szCs w:val="22"/>
        </w:rPr>
        <w:t xml:space="preserve"> 30.3</w:t>
      </w:r>
      <w:r w:rsidR="009148AD">
        <w:rPr>
          <w:rFonts w:ascii="Sylfaen" w:hAnsi="Sylfaen" w:cs="Arial"/>
          <w:sz w:val="22"/>
          <w:szCs w:val="22"/>
        </w:rPr>
        <w:t xml:space="preserve"> </w:t>
      </w:r>
      <w:r w:rsidR="00582E66">
        <w:rPr>
          <w:rFonts w:ascii="Sylfaen" w:hAnsi="Sylfaen" w:cs="Arial"/>
          <w:sz w:val="22"/>
          <w:szCs w:val="22"/>
        </w:rPr>
        <w:t>ենթակետի համաձայն</w:t>
      </w:r>
      <w:r w:rsidR="009148AD">
        <w:rPr>
          <w:rFonts w:ascii="Sylfaen" w:hAnsi="Sylfaen" w:cs="Arial"/>
          <w:sz w:val="22"/>
          <w:szCs w:val="22"/>
        </w:rPr>
        <w:t xml:space="preserve">, </w:t>
      </w:r>
      <w:r w:rsidR="009148AD" w:rsidRPr="0075181D">
        <w:rPr>
          <w:rFonts w:ascii="Sylfaen" w:hAnsi="Sylfaen" w:cs="Arial"/>
          <w:sz w:val="22"/>
          <w:szCs w:val="22"/>
        </w:rPr>
        <w:t>ճշգրտումներն իրականցվում են հետևյալ մեթոդաբանության համաձայն</w:t>
      </w:r>
      <w:r w:rsidR="00DE18CB" w:rsidRPr="0075181D">
        <w:rPr>
          <w:rFonts w:ascii="Sylfaen" w:hAnsi="Sylfaen" w:cs="Arial"/>
          <w:sz w:val="22"/>
          <w:szCs w:val="22"/>
        </w:rPr>
        <w:t>.</w:t>
      </w:r>
      <w:r w:rsidR="009148AD" w:rsidRPr="0075181D">
        <w:rPr>
          <w:rFonts w:ascii="Sylfaen" w:hAnsi="Sylfaen" w:cs="Arial"/>
          <w:sz w:val="22"/>
          <w:szCs w:val="22"/>
        </w:rPr>
        <w:t xml:space="preserve"> </w:t>
      </w:r>
      <w:r w:rsidR="00DE18CB" w:rsidRPr="0075181D">
        <w:rPr>
          <w:rFonts w:ascii="Sylfaen" w:hAnsi="Sylfaen" w:cs="Arial"/>
          <w:sz w:val="22"/>
          <w:szCs w:val="22"/>
        </w:rPr>
        <w:t xml:space="preserve">ՀՄՄ 14.2 դրույթին համապատասխանելու դեպքում, եթե՝ </w:t>
      </w:r>
      <w:r w:rsidRPr="0075181D">
        <w:rPr>
          <w:rFonts w:ascii="Sylfaen" w:hAnsi="Sylfaen" w:cs="Arial"/>
          <w:sz w:val="22"/>
          <w:szCs w:val="22"/>
        </w:rPr>
        <w:t xml:space="preserve">i) </w:t>
      </w:r>
      <w:r w:rsidR="00DE18CB" w:rsidRPr="0075181D">
        <w:rPr>
          <w:rFonts w:ascii="Sylfaen" w:hAnsi="Sylfaen" w:cs="Arial"/>
          <w:sz w:val="22"/>
          <w:szCs w:val="22"/>
        </w:rPr>
        <w:t xml:space="preserve">կետը </w:t>
      </w:r>
      <w:r w:rsidR="00E254A6" w:rsidRPr="0075181D">
        <w:rPr>
          <w:rFonts w:ascii="Sylfaen" w:hAnsi="Sylfaen" w:cs="Arial"/>
          <w:sz w:val="22"/>
          <w:szCs w:val="22"/>
        </w:rPr>
        <w:t>ն</w:t>
      </w:r>
      <w:r w:rsidR="00DE18CB" w:rsidRPr="0075181D">
        <w:rPr>
          <w:rFonts w:ascii="Sylfaen" w:hAnsi="Sylfaen" w:cs="Arial"/>
          <w:sz w:val="22"/>
          <w:szCs w:val="22"/>
        </w:rPr>
        <w:t xml:space="preserve">շված չէ </w:t>
      </w:r>
      <w:r w:rsidR="009632B1" w:rsidRPr="0075181D">
        <w:rPr>
          <w:rFonts w:ascii="Sylfaen" w:hAnsi="Sylfaen" w:cs="Arial"/>
          <w:sz w:val="22"/>
          <w:szCs w:val="22"/>
        </w:rPr>
        <w:t>Աշխատանքների ծավալների ցուցակ</w:t>
      </w:r>
      <w:r w:rsidR="00DE18CB" w:rsidRPr="0075181D">
        <w:rPr>
          <w:rFonts w:ascii="Sylfaen" w:hAnsi="Sylfaen" w:cs="Arial"/>
          <w:sz w:val="22"/>
          <w:szCs w:val="22"/>
        </w:rPr>
        <w:t xml:space="preserve">ում, այսինքն՝ կետը բաց է թողնված, կամ թվարկված </w:t>
      </w:r>
      <w:r w:rsidR="00582E66" w:rsidRPr="0075181D">
        <w:rPr>
          <w:rFonts w:ascii="Sylfaen" w:hAnsi="Sylfaen" w:cs="Arial"/>
          <w:sz w:val="22"/>
          <w:szCs w:val="22"/>
        </w:rPr>
        <w:t xml:space="preserve">է </w:t>
      </w:r>
      <w:r w:rsidR="00DE18CB" w:rsidRPr="0075181D">
        <w:rPr>
          <w:rFonts w:ascii="Sylfaen" w:hAnsi="Sylfaen" w:cs="Arial"/>
          <w:sz w:val="22"/>
          <w:szCs w:val="22"/>
        </w:rPr>
        <w:t xml:space="preserve">և գնանշված, սակայն չի համապատասխանում մրցութային փաստաթղթերի պահանջներին, </w:t>
      </w:r>
      <w:r w:rsidR="00E254A6" w:rsidRPr="0075181D">
        <w:rPr>
          <w:rFonts w:ascii="Sylfaen" w:hAnsi="Sylfaen" w:cs="Arial"/>
          <w:sz w:val="22"/>
          <w:szCs w:val="22"/>
        </w:rPr>
        <w:t>կամ</w:t>
      </w:r>
      <w:r w:rsidR="00582E66" w:rsidRPr="0075181D">
        <w:rPr>
          <w:rFonts w:ascii="Sylfaen" w:hAnsi="Sylfaen" w:cs="Arial"/>
          <w:sz w:val="22"/>
          <w:szCs w:val="22"/>
        </w:rPr>
        <w:t xml:space="preserve"> </w:t>
      </w:r>
      <w:r w:rsidRPr="0075181D">
        <w:rPr>
          <w:rFonts w:ascii="Sylfaen" w:hAnsi="Sylfaen" w:cs="Arial"/>
          <w:sz w:val="22"/>
          <w:szCs w:val="22"/>
        </w:rPr>
        <w:t xml:space="preserve">ii) </w:t>
      </w:r>
      <w:r w:rsidR="00E254A6" w:rsidRPr="0075181D">
        <w:rPr>
          <w:rFonts w:ascii="Sylfaen" w:hAnsi="Sylfaen" w:cs="Arial"/>
          <w:sz w:val="22"/>
          <w:szCs w:val="22"/>
        </w:rPr>
        <w:t>աշխատանքի ոլորտի բաղադրիչը կամ մրցութային առաջարկում որևէ պայման չի համապատասխանում մրցութային փաստաթղթերի պահանջին, և պայմանով, որ Մրցութային առաջարկը որ</w:t>
      </w:r>
      <w:r w:rsidR="00582E66" w:rsidRPr="0075181D">
        <w:rPr>
          <w:rFonts w:ascii="Sylfaen" w:hAnsi="Sylfaen" w:cs="Arial"/>
          <w:sz w:val="22"/>
          <w:szCs w:val="22"/>
        </w:rPr>
        <w:t>ո</w:t>
      </w:r>
      <w:r w:rsidR="00E254A6" w:rsidRPr="0075181D">
        <w:rPr>
          <w:rFonts w:ascii="Sylfaen" w:hAnsi="Sylfaen" w:cs="Arial"/>
          <w:sz w:val="22"/>
          <w:szCs w:val="22"/>
        </w:rPr>
        <w:t xml:space="preserve">շվել է </w:t>
      </w:r>
      <w:r w:rsidR="00582E66" w:rsidRPr="0075181D">
        <w:rPr>
          <w:rFonts w:ascii="Sylfaen" w:hAnsi="Sylfaen" w:cs="Arial"/>
          <w:sz w:val="22"/>
          <w:szCs w:val="22"/>
        </w:rPr>
        <w:t xml:space="preserve">որպես </w:t>
      </w:r>
      <w:r w:rsidR="00E254A6" w:rsidRPr="0075181D">
        <w:rPr>
          <w:rFonts w:ascii="Sylfaen" w:hAnsi="Sylfaen" w:cs="Arial"/>
          <w:sz w:val="22"/>
          <w:szCs w:val="22"/>
        </w:rPr>
        <w:t>էապես համապատասխանող</w:t>
      </w:r>
      <w:r w:rsidR="002C688E" w:rsidRPr="0075181D">
        <w:rPr>
          <w:rFonts w:ascii="Sylfaen" w:hAnsi="Sylfaen" w:cs="Arial"/>
          <w:sz w:val="22"/>
          <w:szCs w:val="22"/>
        </w:rPr>
        <w:t xml:space="preserve">` </w:t>
      </w:r>
      <w:r w:rsidR="00E254A6" w:rsidRPr="0075181D">
        <w:rPr>
          <w:rFonts w:ascii="Sylfaen" w:hAnsi="Sylfaen" w:cs="Arial"/>
          <w:sz w:val="22"/>
          <w:szCs w:val="22"/>
        </w:rPr>
        <w:t xml:space="preserve">անկախ վերոնշյալ i) և ii) կետերի </w:t>
      </w:r>
      <w:r w:rsidR="002C688E" w:rsidRPr="0075181D">
        <w:rPr>
          <w:rFonts w:ascii="Sylfaen" w:hAnsi="Sylfaen" w:cs="Arial"/>
          <w:sz w:val="22"/>
          <w:szCs w:val="22"/>
        </w:rPr>
        <w:t>անհամապատասխանությունների</w:t>
      </w:r>
      <w:r w:rsidR="00E254A6" w:rsidRPr="0075181D">
        <w:rPr>
          <w:rFonts w:ascii="Sylfaen" w:hAnsi="Sylfaen" w:cs="Arial"/>
          <w:sz w:val="22"/>
          <w:szCs w:val="22"/>
        </w:rPr>
        <w:t xml:space="preserve">, </w:t>
      </w:r>
      <w:r w:rsidR="00582E66" w:rsidRPr="0075181D">
        <w:rPr>
          <w:rFonts w:ascii="Sylfaen" w:hAnsi="Sylfaen" w:cs="Arial"/>
          <w:sz w:val="22"/>
          <w:szCs w:val="22"/>
        </w:rPr>
        <w:t xml:space="preserve">ապա մրցութային առաջարկի գնին </w:t>
      </w:r>
      <w:r w:rsidR="002C688E" w:rsidRPr="0075181D">
        <w:rPr>
          <w:rFonts w:ascii="Sylfaen" w:hAnsi="Sylfaen" w:cs="Arial"/>
          <w:sz w:val="22"/>
          <w:szCs w:val="22"/>
        </w:rPr>
        <w:t>կավելացվի</w:t>
      </w:r>
      <w:r w:rsidR="00582E66" w:rsidRPr="0075181D">
        <w:rPr>
          <w:rFonts w:ascii="Sylfaen" w:hAnsi="Sylfaen" w:cs="Arial"/>
          <w:sz w:val="22"/>
          <w:szCs w:val="22"/>
        </w:rPr>
        <w:t xml:space="preserve"> </w:t>
      </w:r>
      <w:r w:rsidR="00E254A6" w:rsidRPr="0075181D">
        <w:rPr>
          <w:rFonts w:ascii="Sylfaen" w:hAnsi="Sylfaen" w:cs="Arial"/>
          <w:sz w:val="22"/>
          <w:szCs w:val="22"/>
        </w:rPr>
        <w:t>էապես համապատասխանող մրցույթի մասնակիցների կետի կամ բաղադրիչի միջին գինը, և գների համեմատության համար կօգտագործվի այդ ձևով որոշված մրցութային առաջարկի արժեքի համարժեքը: Եթե չհամապատասխանող բաղադրիչի կամ պայմանի արժեքը հնարավոր չէ որոշել այլ էապես համապատասխանող առաջարկներից, Պատվիրատուն՝ իր սեփական գիտելիքների, կամ այլ աղբյուրներից ստացված տեղեկությունների հիման վրա, կորոշի, թե ինչ գին պետք է ավելացնել դրանց արժեքը որոշելու և առաջարկներ</w:t>
      </w:r>
      <w:r w:rsidR="00582E66" w:rsidRPr="0075181D">
        <w:rPr>
          <w:rFonts w:ascii="Sylfaen" w:hAnsi="Sylfaen" w:cs="Arial"/>
          <w:sz w:val="22"/>
          <w:szCs w:val="22"/>
        </w:rPr>
        <w:t>ը</w:t>
      </w:r>
      <w:r w:rsidR="00E254A6" w:rsidRPr="0075181D">
        <w:rPr>
          <w:rFonts w:ascii="Sylfaen" w:hAnsi="Sylfaen" w:cs="Arial"/>
          <w:sz w:val="22"/>
          <w:szCs w:val="22"/>
        </w:rPr>
        <w:t xml:space="preserve"> համեմատ</w:t>
      </w:r>
      <w:r w:rsidR="00582E66" w:rsidRPr="0075181D">
        <w:rPr>
          <w:rFonts w:ascii="Sylfaen" w:hAnsi="Sylfaen" w:cs="Arial"/>
          <w:sz w:val="22"/>
          <w:szCs w:val="22"/>
        </w:rPr>
        <w:t>ել</w:t>
      </w:r>
      <w:r w:rsidR="00E254A6" w:rsidRPr="0075181D">
        <w:rPr>
          <w:rFonts w:ascii="Sylfaen" w:hAnsi="Sylfaen" w:cs="Arial"/>
          <w:sz w:val="22"/>
          <w:szCs w:val="22"/>
        </w:rPr>
        <w:t>ու համար համար:</w:t>
      </w:r>
      <w:r w:rsidR="00582E66" w:rsidRPr="0075181D">
        <w:rPr>
          <w:rFonts w:ascii="Sylfaen" w:hAnsi="Sylfaen" w:cs="Arial"/>
          <w:sz w:val="22"/>
          <w:szCs w:val="22"/>
        </w:rPr>
        <w:t>»</w:t>
      </w:r>
    </w:p>
    <w:p w:rsidR="0075181D" w:rsidRPr="00EC746A" w:rsidRDefault="0075181D" w:rsidP="0075181D">
      <w:pPr>
        <w:spacing w:after="120" w:line="288" w:lineRule="auto"/>
        <w:ind w:left="1134" w:right="288" w:hanging="567"/>
        <w:jc w:val="both"/>
        <w:rPr>
          <w:rFonts w:ascii="Sylfaen" w:hAnsi="Sylfaen" w:cs="Arial"/>
          <w:b/>
          <w:i/>
          <w:sz w:val="22"/>
          <w:szCs w:val="22"/>
        </w:rPr>
        <w:sectPr w:rsidR="0075181D" w:rsidRPr="00EC746A" w:rsidSect="003600BF">
          <w:headerReference w:type="even" r:id="rId25"/>
          <w:headerReference w:type="default" r:id="rId26"/>
          <w:footerReference w:type="even" r:id="rId27"/>
          <w:footerReference w:type="default" r:id="rId28"/>
          <w:type w:val="continuous"/>
          <w:pgSz w:w="11907" w:h="16840" w:code="9"/>
          <w:pgMar w:top="1134" w:right="851" w:bottom="1134" w:left="1418" w:header="720" w:footer="720" w:gutter="0"/>
          <w:cols w:space="720"/>
        </w:sectPr>
      </w:pPr>
    </w:p>
    <w:p w:rsidR="00B83C06" w:rsidRPr="00EC746A" w:rsidRDefault="00B83C06" w:rsidP="00CC0618">
      <w:pPr>
        <w:tabs>
          <w:tab w:val="left" w:pos="720"/>
          <w:tab w:val="left" w:pos="1440"/>
          <w:tab w:val="left" w:pos="2160"/>
          <w:tab w:val="left" w:pos="4850"/>
          <w:tab w:val="left" w:pos="11432"/>
        </w:tabs>
        <w:spacing w:after="120" w:line="288" w:lineRule="auto"/>
        <w:ind w:left="1080" w:hanging="720"/>
        <w:jc w:val="both"/>
        <w:rPr>
          <w:rFonts w:ascii="Sylfaen" w:hAnsi="Sylfaen"/>
          <w:b/>
          <w:bCs/>
          <w:noProof/>
          <w:sz w:val="22"/>
          <w:szCs w:val="22"/>
        </w:rPr>
      </w:pPr>
      <w:bookmarkStart w:id="520" w:name="_Toc103401422"/>
      <w:bookmarkStart w:id="521" w:name="_Toc325555969"/>
      <w:r w:rsidRPr="00EC746A">
        <w:rPr>
          <w:rFonts w:ascii="Sylfaen" w:hAnsi="Sylfaen"/>
          <w:b/>
          <w:bCs/>
          <w:noProof/>
          <w:sz w:val="22"/>
          <w:szCs w:val="22"/>
        </w:rPr>
        <w:lastRenderedPageBreak/>
        <w:t>3.</w:t>
      </w:r>
      <w:r w:rsidRPr="00EC746A">
        <w:rPr>
          <w:rFonts w:ascii="Sylfaen" w:hAnsi="Sylfaen"/>
          <w:b/>
          <w:bCs/>
          <w:noProof/>
          <w:sz w:val="22"/>
          <w:szCs w:val="22"/>
        </w:rPr>
        <w:tab/>
      </w:r>
      <w:r w:rsidR="00CC0618">
        <w:rPr>
          <w:rFonts w:ascii="Sylfaen" w:hAnsi="Sylfaen"/>
          <w:b/>
          <w:bCs/>
          <w:noProof/>
          <w:sz w:val="22"/>
          <w:szCs w:val="22"/>
        </w:rPr>
        <w:t>Որակավորում</w:t>
      </w:r>
      <w:bookmarkEnd w:id="520"/>
      <w:bookmarkEnd w:id="521"/>
    </w:p>
    <w:tbl>
      <w:tblPr>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56"/>
        <w:gridCol w:w="2671"/>
        <w:gridCol w:w="3827"/>
        <w:gridCol w:w="1530"/>
        <w:gridCol w:w="1710"/>
        <w:gridCol w:w="1670"/>
        <w:gridCol w:w="1413"/>
        <w:gridCol w:w="1530"/>
      </w:tblGrid>
      <w:tr w:rsidR="00B83C06" w:rsidRPr="00EC746A" w:rsidTr="002E76A1">
        <w:trPr>
          <w:tblHeader/>
        </w:trPr>
        <w:tc>
          <w:tcPr>
            <w:tcW w:w="7054" w:type="dxa"/>
            <w:gridSpan w:val="3"/>
            <w:shd w:val="clear" w:color="auto" w:fill="000000"/>
          </w:tcPr>
          <w:p w:rsidR="00B83C06" w:rsidRPr="000F706F" w:rsidRDefault="00CC0618" w:rsidP="00326130">
            <w:pPr>
              <w:keepLines/>
              <w:widowControl w:val="0"/>
              <w:tabs>
                <w:tab w:val="left" w:leader="dot" w:pos="8424"/>
              </w:tabs>
              <w:autoSpaceDE w:val="0"/>
              <w:autoSpaceDN w:val="0"/>
              <w:spacing w:after="120" w:line="288" w:lineRule="auto"/>
              <w:jc w:val="center"/>
              <w:rPr>
                <w:rFonts w:ascii="Sylfaen" w:hAnsi="Sylfaen" w:cs="Arial"/>
                <w:b/>
                <w:sz w:val="21"/>
                <w:szCs w:val="21"/>
              </w:rPr>
            </w:pPr>
            <w:r w:rsidRPr="000F706F">
              <w:rPr>
                <w:rFonts w:ascii="Sylfaen" w:hAnsi="Sylfaen" w:cs="Arial"/>
                <w:b/>
                <w:sz w:val="21"/>
                <w:szCs w:val="21"/>
              </w:rPr>
              <w:t>Իրավասության և որակավորման չափանիշներ</w:t>
            </w:r>
          </w:p>
        </w:tc>
        <w:tc>
          <w:tcPr>
            <w:tcW w:w="6323" w:type="dxa"/>
            <w:gridSpan w:val="4"/>
            <w:shd w:val="clear" w:color="auto" w:fill="000000"/>
          </w:tcPr>
          <w:p w:rsidR="00B83C06" w:rsidRPr="000F706F" w:rsidRDefault="00CC0618" w:rsidP="00326130">
            <w:pPr>
              <w:keepLines/>
              <w:widowControl w:val="0"/>
              <w:tabs>
                <w:tab w:val="left" w:leader="dot" w:pos="8424"/>
              </w:tabs>
              <w:autoSpaceDE w:val="0"/>
              <w:autoSpaceDN w:val="0"/>
              <w:spacing w:after="120" w:line="288" w:lineRule="auto"/>
              <w:jc w:val="center"/>
              <w:rPr>
                <w:rFonts w:ascii="Sylfaen" w:hAnsi="Sylfaen" w:cs="Arial"/>
                <w:b/>
                <w:sz w:val="21"/>
                <w:szCs w:val="21"/>
              </w:rPr>
            </w:pPr>
            <w:r w:rsidRPr="000F706F">
              <w:rPr>
                <w:rFonts w:ascii="Sylfaen" w:hAnsi="Sylfaen" w:cs="Arial"/>
                <w:b/>
                <w:sz w:val="21"/>
                <w:szCs w:val="21"/>
              </w:rPr>
              <w:t>Համապատասխանության պահանջներ</w:t>
            </w:r>
          </w:p>
        </w:tc>
        <w:tc>
          <w:tcPr>
            <w:tcW w:w="1530" w:type="dxa"/>
            <w:shd w:val="clear" w:color="auto" w:fill="000000"/>
          </w:tcPr>
          <w:p w:rsidR="00B83C06" w:rsidRPr="000F706F" w:rsidRDefault="00CC0618" w:rsidP="00CC0618">
            <w:pPr>
              <w:widowControl w:val="0"/>
              <w:tabs>
                <w:tab w:val="left" w:leader="dot" w:pos="8424"/>
              </w:tabs>
              <w:autoSpaceDE w:val="0"/>
              <w:autoSpaceDN w:val="0"/>
              <w:spacing w:after="120" w:line="288" w:lineRule="auto"/>
              <w:jc w:val="center"/>
              <w:rPr>
                <w:rFonts w:ascii="Sylfaen" w:hAnsi="Sylfaen" w:cs="Arial"/>
                <w:b/>
                <w:sz w:val="21"/>
                <w:szCs w:val="21"/>
              </w:rPr>
            </w:pPr>
            <w:r w:rsidRPr="000F706F">
              <w:rPr>
                <w:rFonts w:ascii="Sylfaen" w:hAnsi="Sylfaen" w:cs="Arial"/>
                <w:b/>
                <w:sz w:val="21"/>
                <w:szCs w:val="21"/>
              </w:rPr>
              <w:t>Փաստաթուղթ</w:t>
            </w:r>
          </w:p>
        </w:tc>
      </w:tr>
      <w:tr w:rsidR="00B83C06" w:rsidRPr="00EC746A" w:rsidTr="002E76A1">
        <w:trPr>
          <w:tblHeader/>
        </w:trPr>
        <w:tc>
          <w:tcPr>
            <w:tcW w:w="556" w:type="dxa"/>
            <w:vMerge w:val="restart"/>
          </w:tcPr>
          <w:p w:rsidR="00B83C06" w:rsidRPr="00EC746A" w:rsidRDefault="00B83C06"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r w:rsidRPr="00EC746A">
              <w:rPr>
                <w:rFonts w:ascii="Sylfaen" w:hAnsi="Sylfaen" w:cs="Arial"/>
                <w:b/>
                <w:sz w:val="22"/>
                <w:szCs w:val="22"/>
              </w:rPr>
              <w:t>No.</w:t>
            </w:r>
          </w:p>
        </w:tc>
        <w:tc>
          <w:tcPr>
            <w:tcW w:w="2671" w:type="dxa"/>
            <w:vMerge w:val="restart"/>
          </w:tcPr>
          <w:p w:rsidR="00582E66" w:rsidRPr="0075181D" w:rsidRDefault="0075181D" w:rsidP="0075181D">
            <w:pPr>
              <w:keepLines/>
              <w:widowControl w:val="0"/>
              <w:tabs>
                <w:tab w:val="left" w:leader="dot" w:pos="8424"/>
              </w:tabs>
              <w:autoSpaceDE w:val="0"/>
              <w:autoSpaceDN w:val="0"/>
              <w:spacing w:after="120" w:line="288" w:lineRule="auto"/>
              <w:jc w:val="center"/>
              <w:rPr>
                <w:rFonts w:ascii="Sylfaen" w:hAnsi="Sylfaen" w:cs="Arial"/>
                <w:b/>
                <w:sz w:val="22"/>
                <w:szCs w:val="22"/>
                <w:highlight w:val="cyan"/>
              </w:rPr>
            </w:pPr>
            <w:r w:rsidRPr="0075181D">
              <w:rPr>
                <w:rFonts w:ascii="Sylfaen" w:hAnsi="Sylfaen" w:cs="Arial"/>
                <w:b/>
                <w:sz w:val="22"/>
                <w:szCs w:val="22"/>
              </w:rPr>
              <w:t>Անվանում</w:t>
            </w:r>
          </w:p>
        </w:tc>
        <w:tc>
          <w:tcPr>
            <w:tcW w:w="3827" w:type="dxa"/>
            <w:vMerge w:val="restart"/>
          </w:tcPr>
          <w:p w:rsidR="00B83C06" w:rsidRPr="00EC746A" w:rsidRDefault="004A7251"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r>
              <w:rPr>
                <w:rFonts w:ascii="Sylfaen" w:hAnsi="Sylfaen" w:cs="Arial"/>
                <w:b/>
                <w:sz w:val="22"/>
                <w:szCs w:val="22"/>
              </w:rPr>
              <w:t>Պահանջ</w:t>
            </w:r>
          </w:p>
        </w:tc>
        <w:tc>
          <w:tcPr>
            <w:tcW w:w="1530" w:type="dxa"/>
            <w:vMerge w:val="restart"/>
          </w:tcPr>
          <w:p w:rsidR="00B83C06" w:rsidRPr="00EC746A" w:rsidRDefault="004A7251"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r>
              <w:rPr>
                <w:rFonts w:ascii="Sylfaen" w:hAnsi="Sylfaen" w:cs="Arial"/>
                <w:b/>
                <w:sz w:val="22"/>
                <w:szCs w:val="22"/>
              </w:rPr>
              <w:t>Մեկ կազմակեր</w:t>
            </w:r>
            <w:r w:rsidR="0075181D">
              <w:rPr>
                <w:rFonts w:ascii="Sylfaen" w:hAnsi="Sylfaen" w:cs="Arial"/>
                <w:b/>
                <w:sz w:val="22"/>
                <w:szCs w:val="22"/>
              </w:rPr>
              <w:t>-</w:t>
            </w:r>
            <w:r>
              <w:rPr>
                <w:rFonts w:ascii="Sylfaen" w:hAnsi="Sylfaen" w:cs="Arial"/>
                <w:b/>
                <w:sz w:val="22"/>
                <w:szCs w:val="22"/>
              </w:rPr>
              <w:t>պություն</w:t>
            </w:r>
          </w:p>
        </w:tc>
        <w:tc>
          <w:tcPr>
            <w:tcW w:w="4793" w:type="dxa"/>
            <w:gridSpan w:val="3"/>
          </w:tcPr>
          <w:p w:rsidR="00B83C06" w:rsidRPr="00EC746A" w:rsidRDefault="004A7251"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r>
              <w:rPr>
                <w:rFonts w:ascii="Sylfaen" w:hAnsi="Sylfaen" w:cs="Arial"/>
                <w:b/>
                <w:sz w:val="22"/>
                <w:szCs w:val="22"/>
              </w:rPr>
              <w:t>Համատեղ ձեռնարկում</w:t>
            </w:r>
            <w:r w:rsidR="00B83C06" w:rsidRPr="00EC746A">
              <w:rPr>
                <w:rFonts w:ascii="Sylfaen" w:hAnsi="Sylfaen" w:cs="Arial"/>
                <w:b/>
                <w:sz w:val="22"/>
                <w:szCs w:val="22"/>
              </w:rPr>
              <w:t xml:space="preserve"> (</w:t>
            </w:r>
            <w:r>
              <w:rPr>
                <w:rFonts w:ascii="Sylfaen" w:hAnsi="Sylfaen" w:cs="Arial"/>
                <w:b/>
                <w:sz w:val="22"/>
                <w:szCs w:val="22"/>
              </w:rPr>
              <w:t>գոյություն ունեցող կամ մտադրվող</w:t>
            </w:r>
            <w:r w:rsidR="00B83C06" w:rsidRPr="00EC746A">
              <w:rPr>
                <w:rFonts w:ascii="Sylfaen" w:hAnsi="Sylfaen" w:cs="Arial"/>
                <w:b/>
                <w:sz w:val="22"/>
                <w:szCs w:val="22"/>
              </w:rPr>
              <w:t>)</w:t>
            </w:r>
          </w:p>
        </w:tc>
        <w:tc>
          <w:tcPr>
            <w:tcW w:w="1530" w:type="dxa"/>
            <w:vMerge w:val="restart"/>
          </w:tcPr>
          <w:p w:rsidR="00B83C06" w:rsidRPr="00EC746A" w:rsidRDefault="004A7251" w:rsidP="004A7251">
            <w:pPr>
              <w:widowControl w:val="0"/>
              <w:tabs>
                <w:tab w:val="left" w:leader="dot" w:pos="8424"/>
              </w:tabs>
              <w:autoSpaceDE w:val="0"/>
              <w:autoSpaceDN w:val="0"/>
              <w:spacing w:after="120" w:line="288" w:lineRule="auto"/>
              <w:jc w:val="center"/>
              <w:rPr>
                <w:rFonts w:ascii="Sylfaen" w:hAnsi="Sylfaen" w:cs="Arial"/>
                <w:b/>
                <w:sz w:val="22"/>
                <w:szCs w:val="22"/>
              </w:rPr>
            </w:pPr>
            <w:r>
              <w:rPr>
                <w:rFonts w:ascii="Sylfaen" w:hAnsi="Sylfaen" w:cs="Arial"/>
                <w:b/>
                <w:sz w:val="22"/>
                <w:szCs w:val="22"/>
              </w:rPr>
              <w:t>Ներկայաց</w:t>
            </w:r>
            <w:r w:rsidR="0075181D">
              <w:rPr>
                <w:rFonts w:ascii="Sylfaen" w:hAnsi="Sylfaen" w:cs="Arial"/>
                <w:b/>
                <w:sz w:val="22"/>
                <w:szCs w:val="22"/>
              </w:rPr>
              <w:t>-</w:t>
            </w:r>
            <w:r>
              <w:rPr>
                <w:rFonts w:ascii="Sylfaen" w:hAnsi="Sylfaen" w:cs="Arial"/>
                <w:b/>
                <w:sz w:val="22"/>
                <w:szCs w:val="22"/>
              </w:rPr>
              <w:t>ման պահանջներ</w:t>
            </w:r>
          </w:p>
        </w:tc>
      </w:tr>
      <w:tr w:rsidR="00B83C06" w:rsidRPr="00EC746A" w:rsidTr="000F706F">
        <w:trPr>
          <w:trHeight w:val="669"/>
          <w:tblHeader/>
        </w:trPr>
        <w:tc>
          <w:tcPr>
            <w:tcW w:w="556" w:type="dxa"/>
            <w:vMerge/>
          </w:tcPr>
          <w:p w:rsidR="00B83C06" w:rsidRPr="00EC746A" w:rsidRDefault="00B83C06"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p>
        </w:tc>
        <w:tc>
          <w:tcPr>
            <w:tcW w:w="2671" w:type="dxa"/>
            <w:vMerge/>
          </w:tcPr>
          <w:p w:rsidR="00B83C06" w:rsidRPr="00EC746A" w:rsidRDefault="00B83C06"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p>
        </w:tc>
        <w:tc>
          <w:tcPr>
            <w:tcW w:w="3827" w:type="dxa"/>
            <w:vMerge/>
          </w:tcPr>
          <w:p w:rsidR="00B83C06" w:rsidRPr="00EC746A" w:rsidRDefault="00B83C06"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p>
        </w:tc>
        <w:tc>
          <w:tcPr>
            <w:tcW w:w="1530" w:type="dxa"/>
            <w:vMerge/>
          </w:tcPr>
          <w:p w:rsidR="00B83C06" w:rsidRPr="00EC746A" w:rsidRDefault="00B83C06"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p>
        </w:tc>
        <w:tc>
          <w:tcPr>
            <w:tcW w:w="1710" w:type="dxa"/>
          </w:tcPr>
          <w:p w:rsidR="00B83C06" w:rsidRPr="00EC746A" w:rsidRDefault="004A7251"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r>
              <w:rPr>
                <w:rFonts w:ascii="Sylfaen" w:hAnsi="Sylfaen" w:cs="Arial"/>
                <w:b/>
                <w:sz w:val="22"/>
                <w:szCs w:val="22"/>
              </w:rPr>
              <w:t>Բոլոր կողմերը միասին</w:t>
            </w:r>
          </w:p>
        </w:tc>
        <w:tc>
          <w:tcPr>
            <w:tcW w:w="1670" w:type="dxa"/>
          </w:tcPr>
          <w:p w:rsidR="00B83C06" w:rsidRPr="00EC746A" w:rsidRDefault="004A7251" w:rsidP="00326130">
            <w:pPr>
              <w:keepLines/>
              <w:widowControl w:val="0"/>
              <w:tabs>
                <w:tab w:val="left" w:leader="dot" w:pos="8424"/>
              </w:tabs>
              <w:autoSpaceDE w:val="0"/>
              <w:autoSpaceDN w:val="0"/>
              <w:spacing w:after="120" w:line="288" w:lineRule="auto"/>
              <w:jc w:val="center"/>
              <w:rPr>
                <w:rFonts w:ascii="Sylfaen" w:hAnsi="Sylfaen" w:cs="Arial"/>
                <w:b/>
                <w:sz w:val="22"/>
                <w:szCs w:val="22"/>
              </w:rPr>
            </w:pPr>
            <w:r>
              <w:rPr>
                <w:rFonts w:ascii="Sylfaen" w:hAnsi="Sylfaen" w:cs="Arial"/>
                <w:b/>
                <w:sz w:val="22"/>
                <w:szCs w:val="22"/>
              </w:rPr>
              <w:t>Յուրաքանչյուր անդամ</w:t>
            </w:r>
          </w:p>
        </w:tc>
        <w:tc>
          <w:tcPr>
            <w:tcW w:w="1413" w:type="dxa"/>
          </w:tcPr>
          <w:p w:rsidR="00B83C06" w:rsidRPr="00EC746A" w:rsidRDefault="004A7251" w:rsidP="000A0627">
            <w:pPr>
              <w:keepLines/>
              <w:widowControl w:val="0"/>
              <w:tabs>
                <w:tab w:val="left" w:leader="dot" w:pos="8424"/>
              </w:tabs>
              <w:autoSpaceDE w:val="0"/>
              <w:autoSpaceDN w:val="0"/>
              <w:spacing w:after="120" w:line="288" w:lineRule="auto"/>
              <w:jc w:val="center"/>
              <w:rPr>
                <w:rFonts w:ascii="Sylfaen" w:hAnsi="Sylfaen" w:cs="Arial"/>
                <w:b/>
                <w:sz w:val="22"/>
                <w:szCs w:val="22"/>
              </w:rPr>
            </w:pPr>
            <w:r>
              <w:rPr>
                <w:rFonts w:ascii="Sylfaen" w:hAnsi="Sylfaen" w:cs="Arial"/>
                <w:b/>
                <w:sz w:val="22"/>
                <w:szCs w:val="22"/>
              </w:rPr>
              <w:t>Մեկ անդամ</w:t>
            </w:r>
          </w:p>
        </w:tc>
        <w:tc>
          <w:tcPr>
            <w:tcW w:w="1530" w:type="dxa"/>
            <w:vMerge/>
          </w:tcPr>
          <w:p w:rsidR="00B83C06" w:rsidRPr="00EC746A" w:rsidRDefault="00B83C06" w:rsidP="00297BF1">
            <w:pPr>
              <w:widowControl w:val="0"/>
              <w:tabs>
                <w:tab w:val="left" w:leader="dot" w:pos="8424"/>
              </w:tabs>
              <w:autoSpaceDE w:val="0"/>
              <w:autoSpaceDN w:val="0"/>
              <w:spacing w:after="120" w:line="288" w:lineRule="auto"/>
              <w:jc w:val="center"/>
              <w:rPr>
                <w:rFonts w:ascii="Sylfaen" w:hAnsi="Sylfaen" w:cs="Arial"/>
                <w:b/>
                <w:sz w:val="22"/>
                <w:szCs w:val="22"/>
              </w:rPr>
            </w:pPr>
          </w:p>
        </w:tc>
      </w:tr>
      <w:tr w:rsidR="00B83C06" w:rsidRPr="00EC746A" w:rsidTr="00756624">
        <w:trPr>
          <w:trHeight w:val="552"/>
        </w:trPr>
        <w:tc>
          <w:tcPr>
            <w:tcW w:w="14907" w:type="dxa"/>
            <w:gridSpan w:val="8"/>
            <w:vAlign w:val="center"/>
          </w:tcPr>
          <w:p w:rsidR="00B83C06" w:rsidRPr="00EC746A" w:rsidRDefault="00B83C06" w:rsidP="00756624">
            <w:pPr>
              <w:keepLines/>
              <w:spacing w:line="288" w:lineRule="auto"/>
              <w:ind w:left="1080" w:right="288" w:hanging="720"/>
              <w:jc w:val="center"/>
              <w:rPr>
                <w:rFonts w:ascii="Sylfaen" w:hAnsi="Sylfaen"/>
                <w:b/>
                <w:bCs/>
                <w:sz w:val="22"/>
                <w:szCs w:val="22"/>
              </w:rPr>
            </w:pPr>
            <w:bookmarkStart w:id="522" w:name="_Toc107899636"/>
            <w:r w:rsidRPr="00EC746A">
              <w:rPr>
                <w:rFonts w:ascii="Sylfaen" w:hAnsi="Sylfaen"/>
                <w:b/>
                <w:bCs/>
                <w:sz w:val="22"/>
                <w:szCs w:val="22"/>
              </w:rPr>
              <w:t xml:space="preserve">1. </w:t>
            </w:r>
            <w:r w:rsidR="00582E66">
              <w:rPr>
                <w:rFonts w:ascii="Sylfaen" w:hAnsi="Sylfaen"/>
                <w:b/>
                <w:bCs/>
                <w:sz w:val="22"/>
                <w:szCs w:val="22"/>
              </w:rPr>
              <w:t>Իրավասություն</w:t>
            </w:r>
            <w:bookmarkEnd w:id="522"/>
          </w:p>
        </w:tc>
      </w:tr>
      <w:tr w:rsidR="00B83C06" w:rsidRPr="00EC746A" w:rsidTr="002E76A1">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t>1.1</w:t>
            </w:r>
          </w:p>
        </w:tc>
        <w:tc>
          <w:tcPr>
            <w:tcW w:w="2671" w:type="dxa"/>
          </w:tcPr>
          <w:p w:rsidR="00B83C06" w:rsidRPr="00EC746A" w:rsidRDefault="00582E66" w:rsidP="00326130">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Ազգություն</w:t>
            </w:r>
          </w:p>
        </w:tc>
        <w:tc>
          <w:tcPr>
            <w:tcW w:w="3827" w:type="dxa"/>
          </w:tcPr>
          <w:p w:rsidR="00B83C06" w:rsidRPr="00EC746A" w:rsidRDefault="00582E66" w:rsidP="00326130">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 xml:space="preserve">Ազգություն </w:t>
            </w:r>
            <w:r w:rsidR="00EF1D6E">
              <w:rPr>
                <w:rFonts w:ascii="Sylfaen" w:hAnsi="Sylfaen" w:cs="Arial"/>
                <w:sz w:val="22"/>
                <w:szCs w:val="22"/>
              </w:rPr>
              <w:t>ՀՄՄ</w:t>
            </w:r>
            <w:r w:rsidR="002C66C3" w:rsidRPr="00EC746A">
              <w:rPr>
                <w:rFonts w:ascii="Sylfaen" w:hAnsi="Sylfaen" w:cs="Arial"/>
                <w:sz w:val="22"/>
                <w:szCs w:val="22"/>
              </w:rPr>
              <w:t xml:space="preserve"> </w:t>
            </w:r>
            <w:r w:rsidR="00B83C06" w:rsidRPr="00EC746A">
              <w:rPr>
                <w:rFonts w:ascii="Sylfaen" w:hAnsi="Sylfaen" w:cs="Arial"/>
                <w:sz w:val="22"/>
                <w:szCs w:val="22"/>
              </w:rPr>
              <w:t>4.3</w:t>
            </w:r>
            <w:r>
              <w:rPr>
                <w:rFonts w:ascii="Sylfaen" w:hAnsi="Sylfaen" w:cs="Arial"/>
                <w:sz w:val="22"/>
                <w:szCs w:val="22"/>
              </w:rPr>
              <w:t xml:space="preserve"> ենթակետի համաձայն</w:t>
            </w:r>
          </w:p>
        </w:tc>
        <w:tc>
          <w:tcPr>
            <w:tcW w:w="153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Pr>
          <w:p w:rsidR="00B83C06" w:rsidRPr="00EC746A" w:rsidRDefault="00326130" w:rsidP="00326130">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Ձևաթուղթ</w:t>
            </w:r>
            <w:r w:rsidR="00B83C06" w:rsidRPr="00EC746A">
              <w:rPr>
                <w:rFonts w:ascii="Sylfaen" w:hAnsi="Sylfaen" w:cs="Arial"/>
                <w:sz w:val="22"/>
                <w:szCs w:val="22"/>
              </w:rPr>
              <w:t xml:space="preserve"> ELI – 1.1 </w:t>
            </w:r>
            <w:r>
              <w:rPr>
                <w:rFonts w:ascii="Sylfaen" w:hAnsi="Sylfaen" w:cs="Arial"/>
                <w:sz w:val="22"/>
                <w:szCs w:val="22"/>
              </w:rPr>
              <w:t>և</w:t>
            </w:r>
            <w:r w:rsidR="00B83C06" w:rsidRPr="00EC746A">
              <w:rPr>
                <w:rFonts w:ascii="Sylfaen" w:hAnsi="Sylfaen" w:cs="Arial"/>
                <w:sz w:val="22"/>
                <w:szCs w:val="22"/>
              </w:rPr>
              <w:t xml:space="preserve"> 1.2, </w:t>
            </w:r>
            <w:r>
              <w:rPr>
                <w:rFonts w:ascii="Sylfaen" w:hAnsi="Sylfaen" w:cs="Arial"/>
                <w:sz w:val="22"/>
                <w:szCs w:val="22"/>
              </w:rPr>
              <w:t>հավելած</w:t>
            </w:r>
            <w:r w:rsidR="00B002C1">
              <w:rPr>
                <w:rFonts w:ascii="Sylfaen" w:hAnsi="Sylfaen" w:cs="Arial"/>
                <w:sz w:val="22"/>
                <w:szCs w:val="22"/>
              </w:rPr>
              <w:t>-</w:t>
            </w:r>
            <w:r>
              <w:rPr>
                <w:rFonts w:ascii="Sylfaen" w:hAnsi="Sylfaen" w:cs="Arial"/>
                <w:sz w:val="22"/>
                <w:szCs w:val="22"/>
              </w:rPr>
              <w:t>ներով</w:t>
            </w:r>
          </w:p>
        </w:tc>
      </w:tr>
      <w:tr w:rsidR="00B83C06" w:rsidRPr="00EC746A" w:rsidTr="002E76A1">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t>1.2</w:t>
            </w:r>
          </w:p>
        </w:tc>
        <w:tc>
          <w:tcPr>
            <w:tcW w:w="2671" w:type="dxa"/>
          </w:tcPr>
          <w:p w:rsidR="00B83C06" w:rsidRPr="00EC746A" w:rsidRDefault="00B002C1" w:rsidP="00326130">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Շահերի բախ</w:t>
            </w:r>
            <w:r w:rsidR="00582E66">
              <w:rPr>
                <w:rFonts w:ascii="Sylfaen" w:hAnsi="Sylfaen" w:cs="Arial"/>
                <w:b/>
                <w:sz w:val="22"/>
                <w:szCs w:val="22"/>
              </w:rPr>
              <w:t>ում</w:t>
            </w:r>
          </w:p>
        </w:tc>
        <w:tc>
          <w:tcPr>
            <w:tcW w:w="3827" w:type="dxa"/>
          </w:tcPr>
          <w:p w:rsidR="00B83C06" w:rsidRPr="00EC746A" w:rsidRDefault="00175B7B" w:rsidP="00326130">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 xml:space="preserve">Շահերի բախում չկա՝ </w:t>
            </w:r>
            <w:r w:rsidR="00EF1D6E">
              <w:rPr>
                <w:rFonts w:ascii="Sylfaen" w:hAnsi="Sylfaen" w:cs="Arial"/>
                <w:sz w:val="22"/>
                <w:szCs w:val="22"/>
              </w:rPr>
              <w:t>ՀՄՄ</w:t>
            </w:r>
            <w:r w:rsidR="002C66C3" w:rsidRPr="00EC746A">
              <w:rPr>
                <w:rFonts w:ascii="Sylfaen" w:hAnsi="Sylfaen" w:cs="Arial"/>
                <w:sz w:val="22"/>
                <w:szCs w:val="22"/>
              </w:rPr>
              <w:t xml:space="preserve"> </w:t>
            </w:r>
            <w:r w:rsidR="00B83C06" w:rsidRPr="00EC746A">
              <w:rPr>
                <w:rFonts w:ascii="Sylfaen" w:hAnsi="Sylfaen" w:cs="Arial"/>
                <w:sz w:val="22"/>
                <w:szCs w:val="22"/>
              </w:rPr>
              <w:t>4.2</w:t>
            </w:r>
            <w:r>
              <w:rPr>
                <w:rFonts w:ascii="Sylfaen" w:hAnsi="Sylfaen" w:cs="Arial"/>
                <w:sz w:val="22"/>
                <w:szCs w:val="22"/>
              </w:rPr>
              <w:t xml:space="preserve"> ենթակետի համաձայն</w:t>
            </w:r>
          </w:p>
        </w:tc>
        <w:tc>
          <w:tcPr>
            <w:tcW w:w="153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Pr>
          <w:p w:rsidR="00B83C06" w:rsidRPr="00EC746A" w:rsidRDefault="00175B7B" w:rsidP="00B002C1">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Մրցույթի </w:t>
            </w:r>
            <w:r w:rsidR="00B002C1">
              <w:rPr>
                <w:rFonts w:ascii="Sylfaen" w:hAnsi="Sylfaen" w:cs="Arial"/>
                <w:sz w:val="22"/>
                <w:szCs w:val="22"/>
              </w:rPr>
              <w:t>հայտ</w:t>
            </w:r>
          </w:p>
        </w:tc>
      </w:tr>
      <w:tr w:rsidR="00B83C06" w:rsidRPr="00EC746A" w:rsidTr="002E76A1">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t>1.3</w:t>
            </w:r>
          </w:p>
        </w:tc>
        <w:tc>
          <w:tcPr>
            <w:tcW w:w="2671" w:type="dxa"/>
          </w:tcPr>
          <w:p w:rsidR="00B83C06" w:rsidRPr="00EC746A" w:rsidRDefault="00326130" w:rsidP="00326130">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Բանկի կողմից ոչ իրավասու հայտարարելը</w:t>
            </w:r>
          </w:p>
        </w:tc>
        <w:tc>
          <w:tcPr>
            <w:tcW w:w="3827" w:type="dxa"/>
          </w:tcPr>
          <w:p w:rsidR="00B83C06" w:rsidRPr="00EC746A" w:rsidRDefault="00326130" w:rsidP="00326130">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Բանկի կողմից չի հայտարարվել ոչ իրավասու՝</w:t>
            </w:r>
            <w:r w:rsidR="00B83C06" w:rsidRPr="00EC746A">
              <w:rPr>
                <w:rFonts w:ascii="Sylfaen" w:hAnsi="Sylfaen" w:cs="Arial"/>
                <w:sz w:val="22"/>
                <w:szCs w:val="22"/>
              </w:rPr>
              <w:t xml:space="preserve"> </w:t>
            </w:r>
            <w:r w:rsidR="00EF1D6E">
              <w:rPr>
                <w:rFonts w:ascii="Sylfaen" w:hAnsi="Sylfaen" w:cs="Arial"/>
                <w:sz w:val="22"/>
                <w:szCs w:val="22"/>
              </w:rPr>
              <w:t>ՀՄՄ</w:t>
            </w:r>
            <w:r w:rsidR="00B83C06" w:rsidRPr="00EC746A">
              <w:rPr>
                <w:rFonts w:ascii="Sylfaen" w:hAnsi="Sylfaen" w:cs="Arial"/>
                <w:sz w:val="22"/>
                <w:szCs w:val="22"/>
              </w:rPr>
              <w:t xml:space="preserve"> 4.4, 4.5, 4.6 </w:t>
            </w:r>
            <w:r>
              <w:rPr>
                <w:rFonts w:ascii="Sylfaen" w:hAnsi="Sylfaen" w:cs="Arial"/>
                <w:sz w:val="22"/>
                <w:szCs w:val="22"/>
              </w:rPr>
              <w:t>և</w:t>
            </w:r>
            <w:r w:rsidR="00B83C06" w:rsidRPr="00EC746A">
              <w:rPr>
                <w:rFonts w:ascii="Sylfaen" w:hAnsi="Sylfaen" w:cs="Arial"/>
                <w:sz w:val="22"/>
                <w:szCs w:val="22"/>
              </w:rPr>
              <w:t xml:space="preserve"> 4.7</w:t>
            </w:r>
            <w:r>
              <w:rPr>
                <w:rFonts w:ascii="Sylfaen" w:hAnsi="Sylfaen" w:cs="Arial"/>
                <w:sz w:val="22"/>
                <w:szCs w:val="22"/>
              </w:rPr>
              <w:t xml:space="preserve"> ենթակատերի համաձայն</w:t>
            </w:r>
          </w:p>
        </w:tc>
        <w:tc>
          <w:tcPr>
            <w:tcW w:w="153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Pr>
          <w:p w:rsidR="00B83C06" w:rsidRPr="00EC746A" w:rsidRDefault="00175B7B" w:rsidP="00326130">
            <w:pPr>
              <w:keepLines/>
              <w:spacing w:after="120" w:line="288" w:lineRule="auto"/>
              <w:jc w:val="center"/>
              <w:rPr>
                <w:rFonts w:ascii="Sylfaen" w:hAnsi="Sylfaen"/>
                <w:sz w:val="22"/>
                <w:szCs w:val="22"/>
              </w:rPr>
            </w:pPr>
            <w:r>
              <w:rPr>
                <w:rFonts w:ascii="Sylfaen" w:hAnsi="Sylfaen" w:cs="Arial"/>
                <w:sz w:val="22"/>
                <w:szCs w:val="22"/>
              </w:rPr>
              <w:t>ԿԻՐԱՌԵԼԻ ՉԷ</w:t>
            </w:r>
          </w:p>
          <w:p w:rsidR="00B83C06" w:rsidRPr="00EC746A" w:rsidRDefault="00B83C06" w:rsidP="00326130">
            <w:pPr>
              <w:keepLines/>
              <w:widowControl w:val="0"/>
              <w:tabs>
                <w:tab w:val="left" w:leader="dot" w:pos="8424"/>
              </w:tabs>
              <w:autoSpaceDE w:val="0"/>
              <w:autoSpaceDN w:val="0"/>
              <w:spacing w:after="120" w:line="288" w:lineRule="auto"/>
              <w:jc w:val="center"/>
              <w:rPr>
                <w:rFonts w:ascii="Sylfaen" w:hAnsi="Sylfaen" w:cs="Arial"/>
                <w:sz w:val="22"/>
                <w:szCs w:val="22"/>
              </w:rPr>
            </w:pPr>
          </w:p>
        </w:tc>
        <w:tc>
          <w:tcPr>
            <w:tcW w:w="1530" w:type="dxa"/>
          </w:tcPr>
          <w:p w:rsidR="00B83C06" w:rsidRPr="00EC746A" w:rsidRDefault="00175B7B" w:rsidP="004A7251">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Մրցույթի</w:t>
            </w:r>
            <w:r w:rsidR="00B002C1">
              <w:rPr>
                <w:rFonts w:ascii="Sylfaen" w:hAnsi="Sylfaen" w:cs="Arial"/>
                <w:sz w:val="22"/>
                <w:szCs w:val="22"/>
              </w:rPr>
              <w:t xml:space="preserve"> հայտ</w:t>
            </w:r>
          </w:p>
        </w:tc>
      </w:tr>
      <w:tr w:rsidR="00B83C06" w:rsidRPr="00EC746A" w:rsidTr="002E76A1">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t xml:space="preserve">1.4 </w:t>
            </w:r>
          </w:p>
        </w:tc>
        <w:tc>
          <w:tcPr>
            <w:tcW w:w="2671" w:type="dxa"/>
          </w:tcPr>
          <w:p w:rsidR="00B83C06" w:rsidRPr="00EC746A" w:rsidRDefault="00326130" w:rsidP="002C688E">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 xml:space="preserve">Փոխառուի երկրի պետական սեփականություն հանդիսացող </w:t>
            </w:r>
            <w:r w:rsidR="002C688E">
              <w:rPr>
                <w:rFonts w:ascii="Sylfaen" w:hAnsi="Sylfaen" w:cs="Arial"/>
                <w:b/>
                <w:sz w:val="22"/>
                <w:szCs w:val="22"/>
              </w:rPr>
              <w:t>կազմակերպություն</w:t>
            </w:r>
          </w:p>
        </w:tc>
        <w:tc>
          <w:tcPr>
            <w:tcW w:w="3827" w:type="dxa"/>
          </w:tcPr>
          <w:p w:rsidR="00B83C06" w:rsidRPr="00EC746A" w:rsidRDefault="002C688E" w:rsidP="00326130">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Համապատասխանում</w:t>
            </w:r>
            <w:r w:rsidR="00326130">
              <w:rPr>
                <w:rFonts w:ascii="Sylfaen" w:hAnsi="Sylfaen" w:cs="Arial"/>
                <w:sz w:val="22"/>
                <w:szCs w:val="22"/>
              </w:rPr>
              <w:t xml:space="preserve"> է </w:t>
            </w:r>
            <w:r w:rsidR="00EF1D6E">
              <w:rPr>
                <w:rFonts w:ascii="Sylfaen" w:hAnsi="Sylfaen" w:cs="Arial"/>
                <w:sz w:val="22"/>
                <w:szCs w:val="22"/>
              </w:rPr>
              <w:t>ՀՄՄ</w:t>
            </w:r>
            <w:r w:rsidR="002C66C3" w:rsidRPr="00EC746A">
              <w:rPr>
                <w:rFonts w:ascii="Sylfaen" w:hAnsi="Sylfaen" w:cs="Arial"/>
                <w:sz w:val="22"/>
                <w:szCs w:val="22"/>
              </w:rPr>
              <w:t xml:space="preserve"> </w:t>
            </w:r>
            <w:r w:rsidR="00B83C06" w:rsidRPr="00EC746A">
              <w:rPr>
                <w:rFonts w:ascii="Sylfaen" w:hAnsi="Sylfaen" w:cs="Arial"/>
                <w:sz w:val="22"/>
                <w:szCs w:val="22"/>
              </w:rPr>
              <w:t>4.5</w:t>
            </w:r>
            <w:r w:rsidR="00326130">
              <w:rPr>
                <w:rFonts w:ascii="Sylfaen" w:hAnsi="Sylfaen" w:cs="Arial"/>
                <w:sz w:val="22"/>
                <w:szCs w:val="22"/>
              </w:rPr>
              <w:t xml:space="preserve"> ենթակետի պայմաններին</w:t>
            </w:r>
          </w:p>
        </w:tc>
        <w:tc>
          <w:tcPr>
            <w:tcW w:w="153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Pr>
          <w:p w:rsidR="00B83C06" w:rsidRPr="00EC746A" w:rsidRDefault="00175B7B" w:rsidP="00326130">
            <w:pPr>
              <w:keepLines/>
              <w:spacing w:after="120" w:line="288" w:lineRule="auto"/>
              <w:jc w:val="center"/>
              <w:rPr>
                <w:rFonts w:ascii="Sylfaen" w:hAnsi="Sylfaen"/>
                <w:sz w:val="22"/>
                <w:szCs w:val="22"/>
              </w:rPr>
            </w:pPr>
            <w:r>
              <w:rPr>
                <w:rFonts w:ascii="Sylfaen" w:hAnsi="Sylfaen" w:cs="Arial"/>
                <w:sz w:val="22"/>
                <w:szCs w:val="22"/>
              </w:rPr>
              <w:t>ԿԻՐԱՌԵԼԻ ՉԷ</w:t>
            </w:r>
          </w:p>
          <w:p w:rsidR="00B83C06" w:rsidRPr="00EC746A" w:rsidRDefault="00B83C06" w:rsidP="00326130">
            <w:pPr>
              <w:keepLines/>
              <w:spacing w:after="120" w:line="288" w:lineRule="auto"/>
              <w:jc w:val="center"/>
              <w:rPr>
                <w:rFonts w:ascii="Sylfaen" w:hAnsi="Sylfaen" w:cs="Arial"/>
                <w:sz w:val="22"/>
                <w:szCs w:val="22"/>
              </w:rPr>
            </w:pPr>
          </w:p>
        </w:tc>
        <w:tc>
          <w:tcPr>
            <w:tcW w:w="1530" w:type="dxa"/>
          </w:tcPr>
          <w:p w:rsidR="00B83C06" w:rsidRPr="00EC746A" w:rsidRDefault="00326130" w:rsidP="00326130">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Ձևաթուղթ</w:t>
            </w:r>
            <w:r w:rsidR="00B83C06" w:rsidRPr="00EC746A">
              <w:rPr>
                <w:rFonts w:ascii="Sylfaen" w:hAnsi="Sylfaen" w:cs="Arial"/>
                <w:sz w:val="22"/>
                <w:szCs w:val="22"/>
              </w:rPr>
              <w:t xml:space="preserve"> ELI – 1.1 </w:t>
            </w:r>
            <w:r>
              <w:rPr>
                <w:rFonts w:ascii="Sylfaen" w:hAnsi="Sylfaen" w:cs="Arial"/>
                <w:sz w:val="22"/>
                <w:szCs w:val="22"/>
              </w:rPr>
              <w:t>և</w:t>
            </w:r>
            <w:r w:rsidR="00B83C06" w:rsidRPr="00EC746A">
              <w:rPr>
                <w:rFonts w:ascii="Sylfaen" w:hAnsi="Sylfaen" w:cs="Arial"/>
                <w:sz w:val="22"/>
                <w:szCs w:val="22"/>
              </w:rPr>
              <w:t xml:space="preserve"> 1.2, </w:t>
            </w:r>
            <w:r>
              <w:rPr>
                <w:rFonts w:ascii="Sylfaen" w:hAnsi="Sylfaen" w:cs="Arial"/>
                <w:sz w:val="22"/>
                <w:szCs w:val="22"/>
              </w:rPr>
              <w:t>հավելվածներով</w:t>
            </w:r>
          </w:p>
        </w:tc>
      </w:tr>
      <w:tr w:rsidR="00B83C06" w:rsidRPr="00EC746A" w:rsidTr="002E76A1">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lastRenderedPageBreak/>
              <w:t>1.5</w:t>
            </w:r>
          </w:p>
        </w:tc>
        <w:tc>
          <w:tcPr>
            <w:tcW w:w="2671" w:type="dxa"/>
          </w:tcPr>
          <w:p w:rsidR="000E228F" w:rsidRPr="000E228F" w:rsidRDefault="000E228F" w:rsidP="000E228F">
            <w:pPr>
              <w:keepLines/>
              <w:widowControl w:val="0"/>
              <w:tabs>
                <w:tab w:val="left" w:leader="dot" w:pos="8424"/>
              </w:tabs>
              <w:autoSpaceDE w:val="0"/>
              <w:autoSpaceDN w:val="0"/>
              <w:spacing w:after="120" w:line="288" w:lineRule="auto"/>
              <w:rPr>
                <w:rFonts w:ascii="Sylfaen" w:hAnsi="Sylfaen" w:cs="Arial"/>
                <w:b/>
                <w:sz w:val="22"/>
                <w:szCs w:val="22"/>
              </w:rPr>
            </w:pPr>
            <w:r w:rsidRPr="000E228F">
              <w:rPr>
                <w:rFonts w:ascii="Sylfaen" w:hAnsi="Sylfaen" w:cs="Sylfaen"/>
                <w:b/>
                <w:sz w:val="22"/>
              </w:rPr>
              <w:t>Միավորված Ազգերի</w:t>
            </w:r>
            <w:r w:rsidRPr="000E228F">
              <w:rPr>
                <w:b/>
                <w:sz w:val="22"/>
              </w:rPr>
              <w:t xml:space="preserve"> </w:t>
            </w:r>
            <w:r w:rsidRPr="000E228F">
              <w:rPr>
                <w:rFonts w:ascii="Sylfaen" w:hAnsi="Sylfaen" w:cs="Sylfaen"/>
                <w:b/>
                <w:sz w:val="22"/>
              </w:rPr>
              <w:t>որոշմամբ կամ</w:t>
            </w:r>
            <w:r w:rsidRPr="000E228F">
              <w:rPr>
                <w:b/>
                <w:sz w:val="22"/>
              </w:rPr>
              <w:t xml:space="preserve"> </w:t>
            </w:r>
            <w:r w:rsidRPr="000E228F">
              <w:rPr>
                <w:rFonts w:ascii="Sylfaen" w:hAnsi="Sylfaen"/>
                <w:b/>
                <w:sz w:val="22"/>
              </w:rPr>
              <w:t xml:space="preserve">Փոխառուի երկրի </w:t>
            </w:r>
            <w:r w:rsidRPr="000E228F">
              <w:rPr>
                <w:rFonts w:ascii="Sylfaen" w:hAnsi="Sylfaen" w:cs="Sylfaen"/>
                <w:b/>
                <w:sz w:val="22"/>
              </w:rPr>
              <w:t>օրենքով</w:t>
            </w:r>
          </w:p>
        </w:tc>
        <w:tc>
          <w:tcPr>
            <w:tcW w:w="3827" w:type="dxa"/>
          </w:tcPr>
          <w:p w:rsidR="00B83C06" w:rsidRPr="00EC746A" w:rsidRDefault="003C0F75" w:rsidP="003C0F75">
            <w:pPr>
              <w:pStyle w:val="Header2-SubClauses"/>
              <w:numPr>
                <w:ilvl w:val="0"/>
                <w:numId w:val="0"/>
              </w:numPr>
              <w:spacing w:after="120" w:line="288" w:lineRule="auto"/>
              <w:ind w:right="1"/>
              <w:jc w:val="left"/>
              <w:rPr>
                <w:rFonts w:ascii="Sylfaen" w:hAnsi="Sylfaen"/>
                <w:sz w:val="22"/>
                <w:szCs w:val="22"/>
              </w:rPr>
            </w:pPr>
            <w:r>
              <w:rPr>
                <w:rFonts w:ascii="Sylfaen" w:hAnsi="Sylfaen"/>
                <w:bCs/>
                <w:color w:val="000000"/>
                <w:sz w:val="22"/>
                <w:szCs w:val="22"/>
              </w:rPr>
              <w:t xml:space="preserve">Չի համարվել ոչ իրավասու՝ </w:t>
            </w:r>
            <w:r w:rsidRPr="00EC746A">
              <w:rPr>
                <w:rFonts w:ascii="Sylfaen" w:hAnsi="Sylfaen"/>
                <w:bCs/>
                <w:color w:val="000000"/>
                <w:sz w:val="22"/>
                <w:szCs w:val="22"/>
              </w:rPr>
              <w:t>Փոխառուի երկր</w:t>
            </w:r>
            <w:r>
              <w:rPr>
                <w:rFonts w:ascii="Sylfaen" w:hAnsi="Sylfaen"/>
                <w:bCs/>
                <w:color w:val="000000"/>
                <w:sz w:val="22"/>
                <w:szCs w:val="22"/>
              </w:rPr>
              <w:t xml:space="preserve">ի օրենքներով կամ պաշտոնական ակտերով Մրցույթի մասնակցի երկրի հետ առևտրային հարաբերությունների </w:t>
            </w:r>
            <w:r w:rsidRPr="00EC746A">
              <w:rPr>
                <w:rFonts w:ascii="Sylfaen" w:hAnsi="Sylfaen"/>
                <w:bCs/>
                <w:color w:val="000000"/>
                <w:sz w:val="22"/>
                <w:szCs w:val="22"/>
              </w:rPr>
              <w:t>արգել</w:t>
            </w:r>
            <w:r>
              <w:rPr>
                <w:rFonts w:ascii="Sylfaen" w:hAnsi="Sylfaen"/>
                <w:bCs/>
                <w:color w:val="000000"/>
                <w:sz w:val="22"/>
                <w:szCs w:val="22"/>
              </w:rPr>
              <w:t xml:space="preserve">քի պատճառով, </w:t>
            </w:r>
            <w:r w:rsidRPr="00EC746A">
              <w:rPr>
                <w:rFonts w:ascii="Sylfaen" w:hAnsi="Sylfaen"/>
                <w:bCs/>
                <w:color w:val="000000"/>
                <w:sz w:val="22"/>
                <w:szCs w:val="22"/>
              </w:rPr>
              <w:t xml:space="preserve">կամ </w:t>
            </w:r>
            <w:r w:rsidRPr="00EC746A">
              <w:rPr>
                <w:rFonts w:ascii="Sylfaen" w:hAnsi="Sylfaen"/>
                <w:color w:val="000000"/>
                <w:sz w:val="22"/>
                <w:szCs w:val="22"/>
              </w:rPr>
              <w:t>Մ</w:t>
            </w:r>
            <w:r>
              <w:rPr>
                <w:rFonts w:ascii="Sylfaen" w:hAnsi="Sylfaen"/>
                <w:color w:val="000000"/>
                <w:sz w:val="22"/>
                <w:szCs w:val="22"/>
              </w:rPr>
              <w:t xml:space="preserve">ԱԿ-ի </w:t>
            </w:r>
            <w:r w:rsidRPr="00EC746A">
              <w:rPr>
                <w:rFonts w:ascii="Sylfaen" w:hAnsi="Sylfaen"/>
                <w:color w:val="000000"/>
                <w:sz w:val="22"/>
                <w:szCs w:val="22"/>
              </w:rPr>
              <w:t>Անվտանգության խորհրդի որոշմա</w:t>
            </w:r>
            <w:r>
              <w:rPr>
                <w:rFonts w:ascii="Sylfaen" w:hAnsi="Sylfaen"/>
                <w:color w:val="000000"/>
                <w:sz w:val="22"/>
                <w:szCs w:val="22"/>
              </w:rPr>
              <w:t>մբ, երկուսն էլ՝ ՀՄՄ 4.7 ենթակետի և V բաժնի համաձայն:</w:t>
            </w:r>
          </w:p>
        </w:tc>
        <w:tc>
          <w:tcPr>
            <w:tcW w:w="153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Pr>
          <w:p w:rsidR="00B83C06" w:rsidRPr="00EC746A" w:rsidRDefault="00175B7B" w:rsidP="00326130">
            <w:pPr>
              <w:keepLines/>
              <w:spacing w:after="120" w:line="288" w:lineRule="auto"/>
              <w:jc w:val="center"/>
              <w:rPr>
                <w:rFonts w:ascii="Sylfaen" w:hAnsi="Sylfaen"/>
                <w:sz w:val="22"/>
                <w:szCs w:val="22"/>
              </w:rPr>
            </w:pPr>
            <w:r>
              <w:rPr>
                <w:rFonts w:ascii="Sylfaen" w:hAnsi="Sylfaen" w:cs="Arial"/>
                <w:sz w:val="22"/>
                <w:szCs w:val="22"/>
              </w:rPr>
              <w:t>ԿԻՐԱՌԵԼԻ ՉԷ</w:t>
            </w:r>
          </w:p>
          <w:p w:rsidR="00B83C06" w:rsidRPr="00EC746A" w:rsidRDefault="00B83C06" w:rsidP="00326130">
            <w:pPr>
              <w:keepLines/>
              <w:spacing w:after="120" w:line="288" w:lineRule="auto"/>
              <w:jc w:val="center"/>
              <w:rPr>
                <w:rFonts w:ascii="Sylfaen" w:hAnsi="Sylfaen" w:cs="Arial"/>
                <w:sz w:val="22"/>
                <w:szCs w:val="22"/>
              </w:rPr>
            </w:pPr>
          </w:p>
        </w:tc>
        <w:tc>
          <w:tcPr>
            <w:tcW w:w="1530" w:type="dxa"/>
          </w:tcPr>
          <w:p w:rsidR="00B83C06" w:rsidRPr="00EC746A" w:rsidRDefault="00326130" w:rsidP="00326130">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Ձևաթուղթ</w:t>
            </w:r>
            <w:r w:rsidRPr="00EC746A">
              <w:rPr>
                <w:rFonts w:ascii="Sylfaen" w:hAnsi="Sylfaen" w:cs="Arial"/>
                <w:sz w:val="22"/>
                <w:szCs w:val="22"/>
              </w:rPr>
              <w:t xml:space="preserve"> </w:t>
            </w:r>
            <w:r w:rsidR="00B83C06" w:rsidRPr="00EC746A">
              <w:rPr>
                <w:rFonts w:ascii="Sylfaen" w:hAnsi="Sylfaen" w:cs="Arial"/>
                <w:sz w:val="22"/>
                <w:szCs w:val="22"/>
              </w:rPr>
              <w:t xml:space="preserve">ELI – 1.1 </w:t>
            </w:r>
            <w:r>
              <w:rPr>
                <w:rFonts w:ascii="Sylfaen" w:hAnsi="Sylfaen" w:cs="Arial"/>
                <w:sz w:val="22"/>
                <w:szCs w:val="22"/>
              </w:rPr>
              <w:t>և</w:t>
            </w:r>
            <w:r w:rsidR="00B83C06" w:rsidRPr="00EC746A">
              <w:rPr>
                <w:rFonts w:ascii="Sylfaen" w:hAnsi="Sylfaen" w:cs="Arial"/>
                <w:sz w:val="22"/>
                <w:szCs w:val="22"/>
              </w:rPr>
              <w:t xml:space="preserve"> 1.2, </w:t>
            </w:r>
            <w:r>
              <w:rPr>
                <w:rFonts w:ascii="Sylfaen" w:hAnsi="Sylfaen" w:cs="Arial"/>
                <w:sz w:val="22"/>
                <w:szCs w:val="22"/>
              </w:rPr>
              <w:t>հավելվածներով</w:t>
            </w:r>
          </w:p>
        </w:tc>
      </w:tr>
      <w:tr w:rsidR="00B83C06" w:rsidRPr="00EC746A" w:rsidTr="00756624">
        <w:trPr>
          <w:trHeight w:val="570"/>
        </w:trPr>
        <w:tc>
          <w:tcPr>
            <w:tcW w:w="14907" w:type="dxa"/>
            <w:gridSpan w:val="8"/>
            <w:vAlign w:val="center"/>
          </w:tcPr>
          <w:p w:rsidR="00B83C06" w:rsidRPr="00EC746A" w:rsidRDefault="00B83C06" w:rsidP="00756624">
            <w:pPr>
              <w:keepLines/>
              <w:spacing w:line="288" w:lineRule="auto"/>
              <w:ind w:left="1080" w:right="288" w:hanging="720"/>
              <w:jc w:val="center"/>
              <w:rPr>
                <w:rFonts w:ascii="Sylfaen" w:hAnsi="Sylfaen"/>
                <w:b/>
                <w:bCs/>
                <w:sz w:val="22"/>
                <w:szCs w:val="22"/>
              </w:rPr>
            </w:pPr>
            <w:bookmarkStart w:id="523" w:name="_Toc107899637"/>
            <w:r w:rsidRPr="00EC746A">
              <w:rPr>
                <w:rFonts w:ascii="Sylfaen" w:hAnsi="Sylfaen"/>
                <w:b/>
                <w:bCs/>
                <w:sz w:val="22"/>
                <w:szCs w:val="22"/>
              </w:rPr>
              <w:t xml:space="preserve">2. </w:t>
            </w:r>
            <w:r w:rsidR="003C0F75">
              <w:rPr>
                <w:rFonts w:ascii="Sylfaen" w:hAnsi="Sylfaen"/>
                <w:b/>
                <w:bCs/>
                <w:sz w:val="22"/>
                <w:szCs w:val="22"/>
              </w:rPr>
              <w:t>Չկատարված պայմանագրերի պատմություն</w:t>
            </w:r>
            <w:bookmarkEnd w:id="523"/>
          </w:p>
        </w:tc>
      </w:tr>
      <w:tr w:rsidR="00B83C06" w:rsidRPr="00EC746A" w:rsidTr="002E76A1">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t>2.1</w:t>
            </w:r>
          </w:p>
        </w:tc>
        <w:tc>
          <w:tcPr>
            <w:tcW w:w="2671" w:type="dxa"/>
          </w:tcPr>
          <w:p w:rsidR="00B83C06" w:rsidRPr="00EC746A" w:rsidRDefault="003C0F75" w:rsidP="003C0F75">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Չկատարված պայմանագրերի պատմություն</w:t>
            </w:r>
          </w:p>
        </w:tc>
        <w:tc>
          <w:tcPr>
            <w:tcW w:w="3827" w:type="dxa"/>
          </w:tcPr>
          <w:p w:rsidR="00A15D3B" w:rsidRPr="00EC746A" w:rsidRDefault="00A15D3B" w:rsidP="00B002C1">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 xml:space="preserve">Կապալառուի մեղքով պայմանագրի չկատարման դեպք չի եղել </w:t>
            </w:r>
            <w:r w:rsidR="00B002C1">
              <w:rPr>
                <w:rFonts w:ascii="Sylfaen" w:hAnsi="Sylfaen" w:cs="Arial"/>
                <w:sz w:val="22"/>
                <w:szCs w:val="22"/>
              </w:rPr>
              <w:t>2010</w:t>
            </w:r>
            <w:r>
              <w:rPr>
                <w:rFonts w:ascii="Sylfaen" w:hAnsi="Sylfaen" w:cs="Arial"/>
                <w:sz w:val="22"/>
                <w:szCs w:val="22"/>
              </w:rPr>
              <w:t xml:space="preserve"> թվի հունվարի 1-ից: </w:t>
            </w:r>
            <w:r w:rsidRPr="00EC746A">
              <w:rPr>
                <w:rFonts w:ascii="Sylfaen" w:hAnsi="Sylfaen" w:cs="Arial"/>
                <w:sz w:val="22"/>
                <w:szCs w:val="22"/>
                <w:vertAlign w:val="superscript"/>
              </w:rPr>
              <w:footnoteReference w:id="23"/>
            </w:r>
          </w:p>
        </w:tc>
        <w:tc>
          <w:tcPr>
            <w:tcW w:w="1530" w:type="dxa"/>
          </w:tcPr>
          <w:p w:rsidR="00B83C06" w:rsidRPr="00EC746A" w:rsidRDefault="00175B7B" w:rsidP="00B002C1">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Պետք է բավարարի </w:t>
            </w:r>
            <w:r w:rsidRPr="00B002C1">
              <w:rPr>
                <w:rFonts w:ascii="Sylfaen" w:hAnsi="Sylfaen" w:cs="Arial"/>
                <w:sz w:val="22"/>
                <w:szCs w:val="22"/>
              </w:rPr>
              <w:t>պահանջը</w:t>
            </w:r>
          </w:p>
        </w:tc>
        <w:tc>
          <w:tcPr>
            <w:tcW w:w="1710" w:type="dxa"/>
          </w:tcPr>
          <w:p w:rsidR="00B83C06" w:rsidRPr="00EC746A" w:rsidRDefault="00175B7B" w:rsidP="003A5367">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w:t>
            </w:r>
            <w:r w:rsidR="003A5367">
              <w:rPr>
                <w:rFonts w:ascii="Sylfaen" w:hAnsi="Sylfaen" w:cs="Arial"/>
                <w:sz w:val="22"/>
                <w:szCs w:val="22"/>
              </w:rPr>
              <w:t>ներ</w:t>
            </w:r>
            <w:r>
              <w:rPr>
                <w:rFonts w:ascii="Sylfaen" w:hAnsi="Sylfaen" w:cs="Arial"/>
                <w:sz w:val="22"/>
                <w:szCs w:val="22"/>
              </w:rPr>
              <w:t>ը</w:t>
            </w:r>
          </w:p>
        </w:tc>
        <w:tc>
          <w:tcPr>
            <w:tcW w:w="1670" w:type="dxa"/>
          </w:tcPr>
          <w:p w:rsidR="00B83C06"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r w:rsidR="00B83C06" w:rsidRPr="00EC746A">
              <w:rPr>
                <w:rFonts w:ascii="Sylfaen" w:hAnsi="Sylfaen" w:cs="Arial"/>
                <w:sz w:val="22"/>
                <w:szCs w:val="22"/>
                <w:vertAlign w:val="superscript"/>
              </w:rPr>
              <w:footnoteReference w:id="24"/>
            </w:r>
          </w:p>
          <w:p w:rsidR="00756624" w:rsidRPr="00EC746A" w:rsidRDefault="00756624" w:rsidP="00326130">
            <w:pPr>
              <w:keepLines/>
              <w:widowControl w:val="0"/>
              <w:tabs>
                <w:tab w:val="left" w:leader="dot" w:pos="8424"/>
              </w:tabs>
              <w:autoSpaceDE w:val="0"/>
              <w:autoSpaceDN w:val="0"/>
              <w:spacing w:after="120" w:line="288" w:lineRule="auto"/>
              <w:jc w:val="center"/>
              <w:rPr>
                <w:rFonts w:ascii="Sylfaen" w:hAnsi="Sylfaen" w:cs="Arial"/>
                <w:sz w:val="22"/>
                <w:szCs w:val="22"/>
              </w:rPr>
            </w:pPr>
          </w:p>
        </w:tc>
        <w:tc>
          <w:tcPr>
            <w:tcW w:w="1413" w:type="dxa"/>
          </w:tcPr>
          <w:p w:rsidR="00B83C06" w:rsidRPr="00EC746A" w:rsidRDefault="00175B7B" w:rsidP="00326130">
            <w:pPr>
              <w:keepLines/>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Pr>
          <w:p w:rsidR="00B83C06" w:rsidRPr="00EC746A" w:rsidRDefault="00326130" w:rsidP="00326130">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Ձևաթուղթ</w:t>
            </w:r>
            <w:r w:rsidRPr="00EC746A">
              <w:rPr>
                <w:rFonts w:ascii="Sylfaen" w:hAnsi="Sylfaen" w:cs="Arial"/>
                <w:sz w:val="22"/>
                <w:szCs w:val="22"/>
              </w:rPr>
              <w:t xml:space="preserve"> </w:t>
            </w:r>
            <w:r w:rsidR="00B83C06" w:rsidRPr="00EC746A">
              <w:rPr>
                <w:rFonts w:ascii="Sylfaen" w:hAnsi="Sylfaen" w:cs="Arial"/>
                <w:sz w:val="22"/>
                <w:szCs w:val="22"/>
              </w:rPr>
              <w:t>CON-2</w:t>
            </w:r>
          </w:p>
        </w:tc>
      </w:tr>
      <w:tr w:rsidR="00B83C06" w:rsidRPr="00EC746A" w:rsidTr="002E76A1">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lastRenderedPageBreak/>
              <w:t>2.2</w:t>
            </w:r>
          </w:p>
        </w:tc>
        <w:tc>
          <w:tcPr>
            <w:tcW w:w="2671" w:type="dxa"/>
          </w:tcPr>
          <w:p w:rsidR="00A15D3B" w:rsidRPr="00EC746A" w:rsidRDefault="00A15D3B" w:rsidP="00B002C1">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 xml:space="preserve">Կասեցում մրցութային երաշխիքի հայտարարագրի կիրարկման պատճառով, կամ </w:t>
            </w:r>
            <w:r w:rsidR="00B002C1">
              <w:rPr>
                <w:rFonts w:ascii="Sylfaen" w:hAnsi="Sylfaen" w:cs="Arial"/>
                <w:b/>
                <w:sz w:val="22"/>
                <w:szCs w:val="22"/>
              </w:rPr>
              <w:t xml:space="preserve">մրցույթի վավերության ժամկետում </w:t>
            </w:r>
            <w:r>
              <w:rPr>
                <w:rFonts w:ascii="Sylfaen" w:hAnsi="Sylfaen" w:cs="Arial"/>
                <w:b/>
                <w:sz w:val="22"/>
                <w:szCs w:val="22"/>
              </w:rPr>
              <w:t>մրցութային առաջարկի հետ վերցն</w:t>
            </w:r>
            <w:r w:rsidR="00B002C1">
              <w:rPr>
                <w:rFonts w:ascii="Sylfaen" w:hAnsi="Sylfaen" w:cs="Arial"/>
                <w:b/>
                <w:sz w:val="22"/>
                <w:szCs w:val="22"/>
              </w:rPr>
              <w:t>ում</w:t>
            </w:r>
            <w:r>
              <w:rPr>
                <w:rFonts w:ascii="Sylfaen" w:hAnsi="Sylfaen" w:cs="Arial"/>
                <w:b/>
                <w:sz w:val="22"/>
                <w:szCs w:val="22"/>
              </w:rPr>
              <w:t xml:space="preserve"> </w:t>
            </w:r>
          </w:p>
        </w:tc>
        <w:tc>
          <w:tcPr>
            <w:tcW w:w="3827" w:type="dxa"/>
          </w:tcPr>
          <w:p w:rsidR="00B83C06" w:rsidRPr="00EC746A" w:rsidRDefault="00A15D3B" w:rsidP="002C688E">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Չի կա</w:t>
            </w:r>
            <w:r w:rsidRPr="00A15D3B">
              <w:rPr>
                <w:rFonts w:ascii="Sylfaen" w:hAnsi="Sylfaen" w:cs="Arial"/>
                <w:sz w:val="22"/>
                <w:szCs w:val="22"/>
              </w:rPr>
              <w:t>սեց</w:t>
            </w:r>
            <w:r>
              <w:rPr>
                <w:rFonts w:ascii="Sylfaen" w:hAnsi="Sylfaen" w:cs="Arial"/>
                <w:sz w:val="22"/>
                <w:szCs w:val="22"/>
              </w:rPr>
              <w:t xml:space="preserve">վել </w:t>
            </w:r>
            <w:r w:rsidRPr="00A15D3B">
              <w:rPr>
                <w:rFonts w:ascii="Sylfaen" w:hAnsi="Sylfaen" w:cs="Arial"/>
                <w:sz w:val="22"/>
                <w:szCs w:val="22"/>
              </w:rPr>
              <w:t>մրցութային երաշխիքի հայտարար</w:t>
            </w:r>
            <w:r>
              <w:rPr>
                <w:rFonts w:ascii="Sylfaen" w:hAnsi="Sylfaen" w:cs="Arial"/>
                <w:sz w:val="22"/>
                <w:szCs w:val="22"/>
              </w:rPr>
              <w:t>ա</w:t>
            </w:r>
            <w:r w:rsidRPr="00A15D3B">
              <w:rPr>
                <w:rFonts w:ascii="Sylfaen" w:hAnsi="Sylfaen" w:cs="Arial"/>
                <w:sz w:val="22"/>
                <w:szCs w:val="22"/>
              </w:rPr>
              <w:t>գրի կիրարկման պատճառով</w:t>
            </w:r>
            <w:r>
              <w:rPr>
                <w:rFonts w:ascii="Sylfaen" w:hAnsi="Sylfaen" w:cs="Arial"/>
                <w:sz w:val="22"/>
                <w:szCs w:val="22"/>
              </w:rPr>
              <w:t xml:space="preserve"> համաձայն ՀՄՄ 4.6 ենթակետի </w:t>
            </w:r>
            <w:r w:rsidR="002C688E">
              <w:rPr>
                <w:rFonts w:ascii="Sylfaen" w:hAnsi="Sylfaen" w:cs="Arial"/>
                <w:sz w:val="22"/>
                <w:szCs w:val="22"/>
              </w:rPr>
              <w:t>կամ</w:t>
            </w:r>
            <w:r w:rsidRPr="00A15D3B">
              <w:rPr>
                <w:rFonts w:ascii="Sylfaen" w:hAnsi="Sylfaen" w:cs="Arial"/>
                <w:sz w:val="22"/>
                <w:szCs w:val="22"/>
              </w:rPr>
              <w:t xml:space="preserve"> մրցույթի վավերության ժամկետում մրցութային առաջարկ</w:t>
            </w:r>
            <w:r>
              <w:rPr>
                <w:rFonts w:ascii="Sylfaen" w:hAnsi="Sylfaen" w:cs="Arial"/>
                <w:sz w:val="22"/>
                <w:szCs w:val="22"/>
              </w:rPr>
              <w:t xml:space="preserve">ը հետ </w:t>
            </w:r>
            <w:r w:rsidRPr="00A15D3B">
              <w:rPr>
                <w:rFonts w:ascii="Sylfaen" w:hAnsi="Sylfaen" w:cs="Arial"/>
                <w:sz w:val="22"/>
                <w:szCs w:val="22"/>
              </w:rPr>
              <w:t>վերցնել</w:t>
            </w:r>
            <w:r>
              <w:rPr>
                <w:rFonts w:ascii="Sylfaen" w:hAnsi="Sylfaen" w:cs="Arial"/>
                <w:sz w:val="22"/>
                <w:szCs w:val="22"/>
              </w:rPr>
              <w:t>ու պատճառով համաձայն ՀՄՄ 19.9 ենթակետի</w:t>
            </w:r>
          </w:p>
        </w:tc>
        <w:tc>
          <w:tcPr>
            <w:tcW w:w="153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Pr>
          <w:p w:rsidR="00B83C06" w:rsidRPr="00EC746A" w:rsidRDefault="00175B7B" w:rsidP="00326130">
            <w:pPr>
              <w:keepLines/>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Pr>
          <w:p w:rsidR="00B83C06" w:rsidRPr="00EC746A" w:rsidRDefault="00175B7B" w:rsidP="004A7251">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Մրցութային առաջարկի ներկայաց</w:t>
            </w:r>
            <w:r w:rsidR="00B002C1">
              <w:rPr>
                <w:rFonts w:ascii="Sylfaen" w:hAnsi="Sylfaen" w:cs="Arial"/>
                <w:sz w:val="22"/>
                <w:szCs w:val="22"/>
              </w:rPr>
              <w:t>-</w:t>
            </w:r>
            <w:r>
              <w:rPr>
                <w:rFonts w:ascii="Sylfaen" w:hAnsi="Sylfaen" w:cs="Arial"/>
                <w:sz w:val="22"/>
                <w:szCs w:val="22"/>
              </w:rPr>
              <w:t>ման ձևաթուղթ</w:t>
            </w:r>
          </w:p>
        </w:tc>
      </w:tr>
      <w:tr w:rsidR="00B83C06" w:rsidRPr="00EC746A" w:rsidTr="002E76A1">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t>2.3</w:t>
            </w:r>
          </w:p>
        </w:tc>
        <w:tc>
          <w:tcPr>
            <w:tcW w:w="2671" w:type="dxa"/>
          </w:tcPr>
          <w:p w:rsidR="00B83C06" w:rsidRPr="00EC746A" w:rsidRDefault="000E228F" w:rsidP="000E228F">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Ընթացքի մեջ գտնվող դատական վեճ</w:t>
            </w:r>
          </w:p>
        </w:tc>
        <w:tc>
          <w:tcPr>
            <w:tcW w:w="3827" w:type="dxa"/>
          </w:tcPr>
          <w:p w:rsidR="0057102F" w:rsidRDefault="00F65E84" w:rsidP="000F706F">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Մրցույթի մասնակցի ֆինանսական վիճակը և ակնկալվող երկարաժամկետ շահութաբերությունը հիմնավոր են՝ ստորև 3.1 ենթակետով սահմանված չափանիշների համաձայն, ենթադրությամբ, որ բոլոր ընթացքի մեջ գտնվող վեճերը կլուծվեն ի վնաս Մրցույթի մասնակցի:</w:t>
            </w:r>
          </w:p>
          <w:p w:rsidR="00756624" w:rsidRPr="00EC746A" w:rsidRDefault="00756624" w:rsidP="000F706F">
            <w:pPr>
              <w:keepLines/>
              <w:widowControl w:val="0"/>
              <w:tabs>
                <w:tab w:val="left" w:leader="dot" w:pos="8424"/>
              </w:tabs>
              <w:autoSpaceDE w:val="0"/>
              <w:autoSpaceDN w:val="0"/>
              <w:spacing w:after="120" w:line="288" w:lineRule="auto"/>
              <w:rPr>
                <w:rFonts w:ascii="Sylfaen" w:hAnsi="Sylfaen" w:cs="Arial"/>
                <w:sz w:val="22"/>
                <w:szCs w:val="22"/>
              </w:rPr>
            </w:pPr>
          </w:p>
        </w:tc>
        <w:tc>
          <w:tcPr>
            <w:tcW w:w="153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ԿԻՐԱՌԵԼԻ ՉԷ</w:t>
            </w:r>
          </w:p>
        </w:tc>
        <w:tc>
          <w:tcPr>
            <w:tcW w:w="167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Pr>
          <w:p w:rsidR="00B83C06" w:rsidRPr="00EC746A" w:rsidRDefault="00175B7B" w:rsidP="00326130">
            <w:pPr>
              <w:keepLines/>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Pr>
          <w:p w:rsidR="00B83C06" w:rsidRPr="00EC746A" w:rsidRDefault="00326130" w:rsidP="004A7251">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Ձևաթուղթ </w:t>
            </w:r>
            <w:r w:rsidR="00B83C06" w:rsidRPr="00EC746A">
              <w:rPr>
                <w:rFonts w:ascii="Sylfaen" w:hAnsi="Sylfaen" w:cs="Arial"/>
                <w:sz w:val="22"/>
                <w:szCs w:val="22"/>
              </w:rPr>
              <w:t>CON – 2</w:t>
            </w:r>
          </w:p>
        </w:tc>
      </w:tr>
      <w:tr w:rsidR="00B83C06" w:rsidRPr="00EC746A" w:rsidTr="002E76A1">
        <w:trPr>
          <w:trHeight w:val="60"/>
        </w:trPr>
        <w:tc>
          <w:tcPr>
            <w:tcW w:w="556" w:type="dxa"/>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lastRenderedPageBreak/>
              <w:t>2.4</w:t>
            </w:r>
          </w:p>
        </w:tc>
        <w:tc>
          <w:tcPr>
            <w:tcW w:w="2671" w:type="dxa"/>
          </w:tcPr>
          <w:p w:rsidR="00B83C06" w:rsidRPr="00EC746A" w:rsidRDefault="000E228F" w:rsidP="000E228F">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Դատական վեճերի պատմություն</w:t>
            </w:r>
          </w:p>
        </w:tc>
        <w:tc>
          <w:tcPr>
            <w:tcW w:w="3827" w:type="dxa"/>
          </w:tcPr>
          <w:p w:rsidR="00B83C06" w:rsidRPr="00EC746A" w:rsidRDefault="00F65E84" w:rsidP="0057102F">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 xml:space="preserve">Կապալառուի դեմ դատական/արբիտրաժային վճիռների հետևողական պատմություն չի եղել </w:t>
            </w:r>
            <w:r w:rsidR="0057102F">
              <w:rPr>
                <w:rFonts w:ascii="Sylfaen" w:hAnsi="Sylfaen" w:cs="Arial"/>
                <w:i/>
                <w:sz w:val="22"/>
                <w:szCs w:val="22"/>
              </w:rPr>
              <w:t>2010</w:t>
            </w:r>
            <w:r w:rsidR="00F6532D">
              <w:rPr>
                <w:rFonts w:ascii="Sylfaen" w:hAnsi="Sylfaen" w:cs="Arial"/>
                <w:sz w:val="22"/>
                <w:szCs w:val="22"/>
              </w:rPr>
              <w:t xml:space="preserve"> </w:t>
            </w:r>
            <w:r>
              <w:rPr>
                <w:rFonts w:ascii="Sylfaen" w:hAnsi="Sylfaen" w:cs="Arial"/>
                <w:sz w:val="22"/>
                <w:szCs w:val="22"/>
              </w:rPr>
              <w:t>թվի հունվարի 1-ից:</w:t>
            </w:r>
          </w:p>
        </w:tc>
        <w:tc>
          <w:tcPr>
            <w:tcW w:w="153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Pr>
          <w:p w:rsidR="00B83C06" w:rsidRPr="00EC746A" w:rsidRDefault="00175B7B" w:rsidP="00326130">
            <w:pPr>
              <w:keepLines/>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Pr>
          <w:p w:rsidR="00B83C06" w:rsidRPr="00EC746A" w:rsidRDefault="00326130" w:rsidP="004A7251">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Ձևաթուղթ </w:t>
            </w:r>
            <w:r w:rsidR="00B83C06" w:rsidRPr="00EC746A">
              <w:rPr>
                <w:rFonts w:ascii="Sylfaen" w:hAnsi="Sylfaen" w:cs="Arial"/>
                <w:sz w:val="22"/>
                <w:szCs w:val="22"/>
              </w:rPr>
              <w:t>CON – 2</w:t>
            </w:r>
          </w:p>
        </w:tc>
      </w:tr>
      <w:tr w:rsidR="00B83C06" w:rsidRPr="00EC746A" w:rsidTr="00756624">
        <w:trPr>
          <w:trHeight w:val="426"/>
        </w:trPr>
        <w:tc>
          <w:tcPr>
            <w:tcW w:w="14907" w:type="dxa"/>
            <w:gridSpan w:val="8"/>
            <w:tcBorders>
              <w:bottom w:val="single" w:sz="4" w:space="0" w:color="auto"/>
            </w:tcBorders>
            <w:vAlign w:val="center"/>
          </w:tcPr>
          <w:p w:rsidR="00B83C06" w:rsidRPr="00EC746A" w:rsidRDefault="00B83C06" w:rsidP="00756624">
            <w:pPr>
              <w:keepLines/>
              <w:widowControl w:val="0"/>
              <w:autoSpaceDE w:val="0"/>
              <w:autoSpaceDN w:val="0"/>
              <w:spacing w:line="288" w:lineRule="auto"/>
              <w:jc w:val="center"/>
              <w:rPr>
                <w:rFonts w:ascii="Sylfaen" w:hAnsi="Sylfaen"/>
                <w:b/>
                <w:bCs/>
                <w:sz w:val="22"/>
                <w:szCs w:val="22"/>
              </w:rPr>
            </w:pPr>
            <w:bookmarkStart w:id="524" w:name="_Toc107899638"/>
            <w:r w:rsidRPr="00EC746A">
              <w:rPr>
                <w:rFonts w:ascii="Sylfaen" w:hAnsi="Sylfaen"/>
                <w:b/>
                <w:bCs/>
                <w:sz w:val="22"/>
                <w:szCs w:val="22"/>
              </w:rPr>
              <w:t xml:space="preserve">3. </w:t>
            </w:r>
            <w:r w:rsidR="00A15D3B">
              <w:rPr>
                <w:rFonts w:ascii="Sylfaen" w:hAnsi="Sylfaen"/>
                <w:b/>
                <w:bCs/>
                <w:sz w:val="22"/>
                <w:szCs w:val="22"/>
              </w:rPr>
              <w:t>Ֆինանսական իրավիճակ և կատարողական</w:t>
            </w:r>
            <w:bookmarkEnd w:id="524"/>
          </w:p>
        </w:tc>
      </w:tr>
      <w:tr w:rsidR="00B83C06" w:rsidRPr="00EC746A" w:rsidTr="002E76A1">
        <w:trPr>
          <w:trHeight w:val="480"/>
        </w:trPr>
        <w:tc>
          <w:tcPr>
            <w:tcW w:w="556" w:type="dxa"/>
            <w:tcBorders>
              <w:bottom w:val="nil"/>
            </w:tcBorders>
          </w:tcPr>
          <w:p w:rsidR="00B83C06" w:rsidRPr="00EC746A" w:rsidRDefault="00B83C06"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t>3.1</w:t>
            </w:r>
          </w:p>
        </w:tc>
        <w:tc>
          <w:tcPr>
            <w:tcW w:w="2671" w:type="dxa"/>
            <w:tcBorders>
              <w:bottom w:val="nil"/>
            </w:tcBorders>
          </w:tcPr>
          <w:p w:rsidR="00B83C06" w:rsidRPr="00EC746A" w:rsidRDefault="0057102F" w:rsidP="00326130">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Ֆինանսական կարողություններ</w:t>
            </w:r>
          </w:p>
        </w:tc>
        <w:tc>
          <w:tcPr>
            <w:tcW w:w="3827" w:type="dxa"/>
            <w:tcBorders>
              <w:bottom w:val="single" w:sz="4" w:space="0" w:color="auto"/>
            </w:tcBorders>
          </w:tcPr>
          <w:p w:rsidR="00FD6EA6" w:rsidRPr="00455D21" w:rsidRDefault="00B83C06" w:rsidP="00FD6EA6">
            <w:pPr>
              <w:keepNext/>
              <w:keepLines/>
              <w:tabs>
                <w:tab w:val="left" w:pos="-1440"/>
                <w:tab w:val="left" w:pos="-720"/>
                <w:tab w:val="left" w:pos="0"/>
              </w:tabs>
              <w:suppressAutoHyphens/>
              <w:ind w:left="34" w:hanging="437"/>
              <w:rPr>
                <w:rFonts w:ascii="Sylfaen" w:hAnsi="Sylfaen"/>
                <w:b/>
                <w:i/>
                <w:spacing w:val="-3"/>
                <w:lang w:val="af-ZA"/>
              </w:rPr>
            </w:pPr>
            <w:r w:rsidRPr="00EC746A">
              <w:rPr>
                <w:rFonts w:ascii="Sylfaen" w:hAnsi="Sylfaen" w:cs="Arial"/>
                <w:sz w:val="22"/>
                <w:szCs w:val="22"/>
              </w:rPr>
              <w:t xml:space="preserve">(i) </w:t>
            </w:r>
            <w:r w:rsidR="00F41B43">
              <w:rPr>
                <w:rFonts w:ascii="Sylfaen" w:hAnsi="Sylfaen" w:cs="Arial"/>
                <w:sz w:val="22"/>
                <w:szCs w:val="22"/>
              </w:rPr>
              <w:t>Մրցույթի մասնակիցը պետք է ցույց տա, որ նրա համար մատչելի են իրացվելի ակտիվներ, չգրավա</w:t>
            </w:r>
            <w:r w:rsidR="0062219C">
              <w:rPr>
                <w:rFonts w:ascii="Sylfaen" w:hAnsi="Sylfaen" w:cs="Arial"/>
                <w:sz w:val="22"/>
                <w:szCs w:val="22"/>
              </w:rPr>
              <w:t>-</w:t>
            </w:r>
            <w:r w:rsidR="00F41B43">
              <w:rPr>
                <w:rFonts w:ascii="Sylfaen" w:hAnsi="Sylfaen" w:cs="Arial"/>
                <w:sz w:val="22"/>
                <w:szCs w:val="22"/>
              </w:rPr>
              <w:t>դրված անշարժ գույք, վարկային գծեր և այլ ֆինանսական միջոցներ (</w:t>
            </w:r>
            <w:r w:rsidR="0057102F">
              <w:rPr>
                <w:rFonts w:ascii="Sylfaen" w:hAnsi="Sylfaen" w:cs="Arial"/>
                <w:sz w:val="22"/>
                <w:szCs w:val="22"/>
              </w:rPr>
              <w:t>անկախ</w:t>
            </w:r>
            <w:r w:rsidR="00F41B43">
              <w:rPr>
                <w:rFonts w:ascii="Sylfaen" w:hAnsi="Sylfaen" w:cs="Arial"/>
                <w:sz w:val="22"/>
                <w:szCs w:val="22"/>
              </w:rPr>
              <w:t xml:space="preserve"> պայմանագրային կանխա</w:t>
            </w:r>
            <w:r w:rsidR="0062219C">
              <w:rPr>
                <w:rFonts w:ascii="Sylfaen" w:hAnsi="Sylfaen" w:cs="Arial"/>
                <w:sz w:val="22"/>
                <w:szCs w:val="22"/>
              </w:rPr>
              <w:t>-</w:t>
            </w:r>
            <w:r w:rsidR="00F41B43">
              <w:rPr>
                <w:rFonts w:ascii="Sylfaen" w:hAnsi="Sylfaen" w:cs="Arial"/>
                <w:sz w:val="22"/>
                <w:szCs w:val="22"/>
              </w:rPr>
              <w:t>վճարից), որոնք բավարար են շինա</w:t>
            </w:r>
            <w:r w:rsidR="0062219C">
              <w:rPr>
                <w:rFonts w:ascii="Sylfaen" w:hAnsi="Sylfaen" w:cs="Arial"/>
                <w:sz w:val="22"/>
                <w:szCs w:val="22"/>
              </w:rPr>
              <w:t>-</w:t>
            </w:r>
            <w:r w:rsidR="00F41B43">
              <w:rPr>
                <w:rFonts w:ascii="Sylfaen" w:hAnsi="Sylfaen" w:cs="Arial"/>
                <w:sz w:val="22"/>
                <w:szCs w:val="22"/>
              </w:rPr>
              <w:t>րարության ժամանակ դրամական միջոցների հոսք</w:t>
            </w:r>
            <w:r w:rsidR="00EA0458">
              <w:rPr>
                <w:rFonts w:ascii="Sylfaen" w:hAnsi="Sylfaen" w:cs="Arial"/>
                <w:sz w:val="22"/>
                <w:szCs w:val="22"/>
              </w:rPr>
              <w:t>ի կարիքները</w:t>
            </w:r>
            <w:r w:rsidR="00F41B43">
              <w:rPr>
                <w:rFonts w:ascii="Sylfaen" w:hAnsi="Sylfaen" w:cs="Arial"/>
                <w:sz w:val="22"/>
                <w:szCs w:val="22"/>
              </w:rPr>
              <w:t xml:space="preserve"> բավա</w:t>
            </w:r>
            <w:r w:rsidR="0062219C">
              <w:rPr>
                <w:rFonts w:ascii="Sylfaen" w:hAnsi="Sylfaen" w:cs="Arial"/>
                <w:sz w:val="22"/>
                <w:szCs w:val="22"/>
              </w:rPr>
              <w:t>-</w:t>
            </w:r>
            <w:r w:rsidR="00F41B43">
              <w:rPr>
                <w:rFonts w:ascii="Sylfaen" w:hAnsi="Sylfaen" w:cs="Arial"/>
                <w:sz w:val="22"/>
                <w:szCs w:val="22"/>
              </w:rPr>
              <w:t xml:space="preserve">րարելու համար, որոնք՝ տվյալ </w:t>
            </w:r>
            <w:r w:rsidR="002C688E">
              <w:rPr>
                <w:rFonts w:ascii="Sylfaen" w:hAnsi="Sylfaen" w:cs="Arial"/>
                <w:sz w:val="22"/>
                <w:szCs w:val="22"/>
              </w:rPr>
              <w:t>պայ</w:t>
            </w:r>
            <w:r w:rsidR="0062219C">
              <w:rPr>
                <w:rFonts w:ascii="Sylfaen" w:hAnsi="Sylfaen" w:cs="Arial"/>
                <w:sz w:val="22"/>
                <w:szCs w:val="22"/>
              </w:rPr>
              <w:t>-</w:t>
            </w:r>
            <w:r w:rsidR="002C688E">
              <w:rPr>
                <w:rFonts w:ascii="Sylfaen" w:hAnsi="Sylfaen" w:cs="Arial"/>
                <w:sz w:val="22"/>
                <w:szCs w:val="22"/>
              </w:rPr>
              <w:t>մանագրի</w:t>
            </w:r>
            <w:r w:rsidR="00F41B43">
              <w:rPr>
                <w:rFonts w:ascii="Sylfaen" w:hAnsi="Sylfaen" w:cs="Arial"/>
                <w:sz w:val="22"/>
                <w:szCs w:val="22"/>
              </w:rPr>
              <w:t xml:space="preserve"> (րերի) համար կազմում են </w:t>
            </w:r>
            <w:r w:rsidR="004B201B" w:rsidRPr="006B225D">
              <w:rPr>
                <w:rFonts w:ascii="Sylfaen" w:hAnsi="Sylfaen" w:cs="Arial"/>
                <w:b/>
                <w:i/>
                <w:sz w:val="22"/>
                <w:szCs w:val="22"/>
              </w:rPr>
              <w:t>60</w:t>
            </w:r>
            <w:r w:rsidR="006651C4" w:rsidRPr="006B225D">
              <w:rPr>
                <w:rFonts w:ascii="Sylfaen" w:hAnsi="Sylfaen" w:cs="Arial"/>
                <w:b/>
                <w:i/>
                <w:sz w:val="22"/>
                <w:szCs w:val="22"/>
              </w:rPr>
              <w:t>.</w:t>
            </w:r>
            <w:r w:rsidR="0057102F" w:rsidRPr="006B225D">
              <w:rPr>
                <w:rFonts w:ascii="Sylfaen" w:hAnsi="Sylfaen" w:cs="Arial"/>
                <w:b/>
                <w:i/>
                <w:sz w:val="22"/>
                <w:szCs w:val="22"/>
              </w:rPr>
              <w:t>000</w:t>
            </w:r>
            <w:r w:rsidR="006651C4" w:rsidRPr="006B225D">
              <w:rPr>
                <w:rFonts w:ascii="Sylfaen" w:hAnsi="Sylfaen" w:cs="Arial"/>
                <w:b/>
                <w:i/>
                <w:sz w:val="22"/>
                <w:szCs w:val="22"/>
              </w:rPr>
              <w:t>.</w:t>
            </w:r>
            <w:r w:rsidR="0057102F" w:rsidRPr="006B225D">
              <w:rPr>
                <w:rFonts w:ascii="Sylfaen" w:hAnsi="Sylfaen" w:cs="Arial"/>
                <w:b/>
                <w:i/>
                <w:sz w:val="22"/>
                <w:szCs w:val="22"/>
              </w:rPr>
              <w:t>000</w:t>
            </w:r>
            <w:r w:rsidR="0062219C" w:rsidRPr="006B225D">
              <w:rPr>
                <w:rFonts w:ascii="Sylfaen" w:hAnsi="Sylfaen" w:cs="Arial"/>
                <w:b/>
                <w:i/>
                <w:sz w:val="22"/>
                <w:szCs w:val="22"/>
              </w:rPr>
              <w:t xml:space="preserve"> ՀԴ</w:t>
            </w:r>
            <w:r w:rsidR="00F6532D" w:rsidRPr="006B225D">
              <w:rPr>
                <w:rFonts w:ascii="Sylfaen" w:hAnsi="Sylfaen" w:cs="Arial"/>
                <w:sz w:val="22"/>
                <w:szCs w:val="22"/>
              </w:rPr>
              <w:t xml:space="preserve"> </w:t>
            </w:r>
            <w:r w:rsidR="00F41B43" w:rsidRPr="006B225D">
              <w:rPr>
                <w:rFonts w:ascii="Sylfaen" w:hAnsi="Sylfaen" w:cs="Arial"/>
                <w:sz w:val="22"/>
                <w:szCs w:val="22"/>
              </w:rPr>
              <w:t xml:space="preserve">՝ </w:t>
            </w:r>
            <w:r w:rsidR="0057102F" w:rsidRPr="006B225D">
              <w:rPr>
                <w:rFonts w:ascii="Sylfaen" w:hAnsi="Sylfaen" w:cs="Arial"/>
                <w:sz w:val="22"/>
                <w:szCs w:val="22"/>
              </w:rPr>
              <w:t>առանց</w:t>
            </w:r>
            <w:r w:rsidR="00F41B43" w:rsidRPr="006B225D">
              <w:rPr>
                <w:rFonts w:ascii="Sylfaen" w:hAnsi="Sylfaen" w:cs="Arial"/>
                <w:sz w:val="22"/>
                <w:szCs w:val="22"/>
              </w:rPr>
              <w:t xml:space="preserve"> մրցույթի մաս</w:t>
            </w:r>
            <w:r w:rsidR="0062219C" w:rsidRPr="006B225D">
              <w:rPr>
                <w:rFonts w:ascii="Sylfaen" w:hAnsi="Sylfaen" w:cs="Arial"/>
                <w:sz w:val="22"/>
                <w:szCs w:val="22"/>
              </w:rPr>
              <w:t>-</w:t>
            </w:r>
            <w:r w:rsidR="00F41B43" w:rsidRPr="006B225D">
              <w:rPr>
                <w:rFonts w:ascii="Sylfaen" w:hAnsi="Sylfaen" w:cs="Arial"/>
                <w:sz w:val="22"/>
                <w:szCs w:val="22"/>
              </w:rPr>
              <w:t>նակցի այլ</w:t>
            </w:r>
            <w:r w:rsidR="00F41B43">
              <w:rPr>
                <w:rFonts w:ascii="Sylfaen" w:hAnsi="Sylfaen" w:cs="Arial"/>
                <w:sz w:val="22"/>
                <w:szCs w:val="22"/>
              </w:rPr>
              <w:t xml:space="preserve"> պարտավորություններ</w:t>
            </w:r>
            <w:r w:rsidR="0057102F">
              <w:rPr>
                <w:rFonts w:ascii="Sylfaen" w:hAnsi="Sylfaen" w:cs="Arial"/>
                <w:sz w:val="22"/>
                <w:szCs w:val="22"/>
              </w:rPr>
              <w:t>ի</w:t>
            </w:r>
            <w:r w:rsidR="00F41B43">
              <w:rPr>
                <w:rFonts w:ascii="Sylfaen" w:hAnsi="Sylfaen" w:cs="Arial"/>
                <w:sz w:val="22"/>
                <w:szCs w:val="22"/>
              </w:rPr>
              <w:t xml:space="preserve">: </w:t>
            </w:r>
            <w:r w:rsidR="00FD6EA6" w:rsidRPr="00FD6EA6">
              <w:rPr>
                <w:rFonts w:ascii="Sylfaen" w:hAnsi="Sylfaen" w:cs="Arial"/>
                <w:sz w:val="22"/>
                <w:szCs w:val="22"/>
              </w:rPr>
              <w:t xml:space="preserve">Պետք է ներկայացնի փաստաթղթեր, բանկային քաղվածքներ կամ </w:t>
            </w:r>
            <w:r w:rsidR="00FD6EA6" w:rsidRPr="00FD6EA6">
              <w:rPr>
                <w:rFonts w:ascii="Sylfaen" w:hAnsi="Sylfaen" w:cs="Arial"/>
                <w:sz w:val="22"/>
                <w:szCs w:val="22"/>
              </w:rPr>
              <w:lastRenderedPageBreak/>
              <w:t>տեղեկանք Հայտատուից, ստորագրված գործադիր մարմնի ղեկավարի և գլխավոր հաշվապահի կողմից առ այն, որ Հայտատուի մոտ առկա են պահանջվող գումարի իրացվելի ակտիվների, որոնք  ազատ են այլ պայմանագրային պարտավորություններից, արգելանքի տակ չեն կամ առկա չեն դրանց նկատմամբ ցանկացած տեսակի իրավական բնույթի սահմանափակումներ:</w:t>
            </w:r>
          </w:p>
          <w:p w:rsidR="00F41B43" w:rsidRPr="00EC746A" w:rsidRDefault="00F41B43" w:rsidP="00501C2B">
            <w:pPr>
              <w:keepLines/>
              <w:widowControl w:val="0"/>
              <w:tabs>
                <w:tab w:val="left" w:leader="dot" w:pos="8424"/>
              </w:tabs>
              <w:autoSpaceDE w:val="0"/>
              <w:autoSpaceDN w:val="0"/>
              <w:spacing w:after="120" w:line="288" w:lineRule="auto"/>
              <w:rPr>
                <w:rFonts w:ascii="Sylfaen" w:hAnsi="Sylfaen" w:cs="Arial"/>
                <w:sz w:val="22"/>
                <w:szCs w:val="22"/>
              </w:rPr>
            </w:pPr>
          </w:p>
        </w:tc>
        <w:tc>
          <w:tcPr>
            <w:tcW w:w="1530" w:type="dxa"/>
            <w:tcBorders>
              <w:bottom w:val="single" w:sz="4" w:space="0" w:color="auto"/>
            </w:tcBorders>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lastRenderedPageBreak/>
              <w:t>Պետք է բավարարի պահանջը</w:t>
            </w:r>
          </w:p>
        </w:tc>
        <w:tc>
          <w:tcPr>
            <w:tcW w:w="1710" w:type="dxa"/>
            <w:tcBorders>
              <w:bottom w:val="single" w:sz="4" w:space="0" w:color="auto"/>
            </w:tcBorders>
          </w:tcPr>
          <w:p w:rsidR="00B83C06" w:rsidRPr="00EC746A" w:rsidRDefault="0062219C"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Borders>
              <w:bottom w:val="single" w:sz="4" w:space="0" w:color="auto"/>
            </w:tcBorders>
          </w:tcPr>
          <w:p w:rsidR="00B83C06" w:rsidRPr="00EC746A" w:rsidRDefault="0062219C" w:rsidP="0062219C">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ԿԻՐԱՌԵԼԻ </w:t>
            </w:r>
            <w:r>
              <w:rPr>
                <w:rFonts w:ascii="Sylfaen" w:hAnsi="Sylfaen" w:cs="Arial"/>
                <w:sz w:val="22"/>
                <w:szCs w:val="22"/>
              </w:rPr>
              <w:br/>
              <w:t>ՉԷ</w:t>
            </w:r>
          </w:p>
        </w:tc>
        <w:tc>
          <w:tcPr>
            <w:tcW w:w="1413" w:type="dxa"/>
            <w:tcBorders>
              <w:bottom w:val="single" w:sz="4" w:space="0" w:color="auto"/>
            </w:tcBorders>
          </w:tcPr>
          <w:p w:rsidR="00B83C06"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Borders>
              <w:bottom w:val="single" w:sz="4" w:space="0" w:color="auto"/>
            </w:tcBorders>
          </w:tcPr>
          <w:p w:rsidR="00B83C06" w:rsidRPr="00EC746A" w:rsidRDefault="00326130" w:rsidP="004A7251">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Ձևաթուղթ </w:t>
            </w:r>
            <w:r w:rsidR="00B83C06" w:rsidRPr="00EC746A">
              <w:rPr>
                <w:rFonts w:ascii="Sylfaen" w:hAnsi="Sylfaen" w:cs="Arial"/>
                <w:sz w:val="22"/>
                <w:szCs w:val="22"/>
              </w:rPr>
              <w:t xml:space="preserve">FIN – 3.1, </w:t>
            </w:r>
            <w:r>
              <w:rPr>
                <w:rFonts w:ascii="Sylfaen" w:hAnsi="Sylfaen" w:cs="Arial"/>
                <w:sz w:val="22"/>
                <w:szCs w:val="22"/>
              </w:rPr>
              <w:t>հավելվածներով</w:t>
            </w:r>
          </w:p>
        </w:tc>
      </w:tr>
      <w:tr w:rsidR="00175B7B" w:rsidRPr="00EC746A" w:rsidTr="002E76A1">
        <w:trPr>
          <w:trHeight w:val="2058"/>
        </w:trPr>
        <w:tc>
          <w:tcPr>
            <w:tcW w:w="556" w:type="dxa"/>
            <w:tcBorders>
              <w:top w:val="nil"/>
              <w:bottom w:val="nil"/>
            </w:tcBorders>
          </w:tcPr>
          <w:p w:rsidR="00175B7B" w:rsidRPr="00EC746A" w:rsidRDefault="00175B7B" w:rsidP="00326130">
            <w:pPr>
              <w:keepLines/>
              <w:widowControl w:val="0"/>
              <w:tabs>
                <w:tab w:val="left" w:leader="dot" w:pos="8424"/>
              </w:tabs>
              <w:autoSpaceDE w:val="0"/>
              <w:autoSpaceDN w:val="0"/>
              <w:spacing w:after="120" w:line="288" w:lineRule="auto"/>
              <w:rPr>
                <w:rFonts w:ascii="Sylfaen" w:hAnsi="Sylfaen" w:cs="Arial"/>
                <w:sz w:val="22"/>
                <w:szCs w:val="22"/>
              </w:rPr>
            </w:pPr>
          </w:p>
        </w:tc>
        <w:tc>
          <w:tcPr>
            <w:tcW w:w="2671" w:type="dxa"/>
            <w:tcBorders>
              <w:top w:val="nil"/>
              <w:bottom w:val="nil"/>
            </w:tcBorders>
          </w:tcPr>
          <w:p w:rsidR="00175B7B" w:rsidRPr="00EC746A" w:rsidRDefault="00175B7B" w:rsidP="00326130">
            <w:pPr>
              <w:keepLines/>
              <w:widowControl w:val="0"/>
              <w:tabs>
                <w:tab w:val="left" w:leader="dot" w:pos="8424"/>
              </w:tabs>
              <w:autoSpaceDE w:val="0"/>
              <w:autoSpaceDN w:val="0"/>
              <w:spacing w:after="120" w:line="288" w:lineRule="auto"/>
              <w:rPr>
                <w:rFonts w:ascii="Sylfaen" w:hAnsi="Sylfaen" w:cs="Arial"/>
                <w:b/>
                <w:sz w:val="22"/>
                <w:szCs w:val="22"/>
              </w:rPr>
            </w:pPr>
          </w:p>
        </w:tc>
        <w:tc>
          <w:tcPr>
            <w:tcW w:w="3827" w:type="dxa"/>
            <w:tcBorders>
              <w:top w:val="nil"/>
              <w:bottom w:val="single" w:sz="4" w:space="0" w:color="auto"/>
            </w:tcBorders>
          </w:tcPr>
          <w:p w:rsidR="00EA0458" w:rsidRPr="00EA0458" w:rsidRDefault="00175B7B" w:rsidP="002C688E">
            <w:pPr>
              <w:keepLines/>
              <w:widowControl w:val="0"/>
              <w:tabs>
                <w:tab w:val="left" w:leader="dot" w:pos="8424"/>
              </w:tabs>
              <w:autoSpaceDE w:val="0"/>
              <w:autoSpaceDN w:val="0"/>
              <w:spacing w:after="120" w:line="288" w:lineRule="auto"/>
              <w:rPr>
                <w:rFonts w:ascii="Sylfaen" w:hAnsi="Sylfaen" w:cs="Arial"/>
                <w:sz w:val="22"/>
                <w:szCs w:val="22"/>
                <w:highlight w:val="cyan"/>
              </w:rPr>
            </w:pPr>
            <w:r w:rsidRPr="0062219C">
              <w:rPr>
                <w:rFonts w:ascii="Sylfaen" w:hAnsi="Sylfaen" w:cs="Arial"/>
                <w:sz w:val="22"/>
                <w:szCs w:val="22"/>
              </w:rPr>
              <w:t xml:space="preserve">(ii) </w:t>
            </w:r>
            <w:r w:rsidR="00EA0458" w:rsidRPr="0062219C">
              <w:rPr>
                <w:rFonts w:ascii="Sylfaen" w:hAnsi="Sylfaen" w:cs="Arial"/>
                <w:sz w:val="22"/>
                <w:szCs w:val="22"/>
              </w:rPr>
              <w:t xml:space="preserve">Մրցույթի մասնակիցները պետք է նաև Պատվիրատուի համար գոհացուցիչ կերպով ցույց տան, որ ունեն բավարար ֆինանսական աղբյուրներ ներկայումս ընթացքի մեջ գտնվող աշխատանքների և ապագա պայմանագրային </w:t>
            </w:r>
            <w:r w:rsidR="002C688E" w:rsidRPr="0062219C">
              <w:rPr>
                <w:rFonts w:ascii="Sylfaen" w:hAnsi="Sylfaen" w:cs="Arial"/>
                <w:sz w:val="22"/>
                <w:szCs w:val="22"/>
              </w:rPr>
              <w:t>պարտավորությունների</w:t>
            </w:r>
            <w:r w:rsidR="00EA0458" w:rsidRPr="0062219C">
              <w:rPr>
                <w:rFonts w:ascii="Sylfaen" w:hAnsi="Sylfaen" w:cs="Arial"/>
                <w:sz w:val="22"/>
                <w:szCs w:val="22"/>
              </w:rPr>
              <w:t xml:space="preserve"> դրամական </w:t>
            </w:r>
            <w:r w:rsidR="00EA0458" w:rsidRPr="0062219C">
              <w:rPr>
                <w:rFonts w:ascii="Sylfaen" w:hAnsi="Sylfaen" w:cs="Arial"/>
                <w:sz w:val="22"/>
                <w:szCs w:val="22"/>
              </w:rPr>
              <w:lastRenderedPageBreak/>
              <w:t>հոսքերի համար:</w:t>
            </w:r>
          </w:p>
        </w:tc>
        <w:tc>
          <w:tcPr>
            <w:tcW w:w="1530" w:type="dxa"/>
            <w:tcBorders>
              <w:top w:val="nil"/>
              <w:bottom w:val="single" w:sz="4" w:space="0" w:color="auto"/>
            </w:tcBorders>
          </w:tcPr>
          <w:p w:rsidR="00175B7B"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lastRenderedPageBreak/>
              <w:t>Պետք է բավարարի պահանջը</w:t>
            </w:r>
          </w:p>
        </w:tc>
        <w:tc>
          <w:tcPr>
            <w:tcW w:w="1710" w:type="dxa"/>
            <w:tcBorders>
              <w:top w:val="nil"/>
              <w:bottom w:val="single" w:sz="4" w:space="0" w:color="auto"/>
            </w:tcBorders>
          </w:tcPr>
          <w:p w:rsidR="00175B7B"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Borders>
              <w:top w:val="nil"/>
              <w:bottom w:val="single" w:sz="4" w:space="0" w:color="auto"/>
            </w:tcBorders>
          </w:tcPr>
          <w:p w:rsidR="00175B7B"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ԿԻՐԱՌԵԼԻ </w:t>
            </w:r>
            <w:r w:rsidR="0062219C">
              <w:rPr>
                <w:rFonts w:ascii="Sylfaen" w:hAnsi="Sylfaen" w:cs="Arial"/>
                <w:sz w:val="22"/>
                <w:szCs w:val="22"/>
              </w:rPr>
              <w:br/>
            </w:r>
            <w:r>
              <w:rPr>
                <w:rFonts w:ascii="Sylfaen" w:hAnsi="Sylfaen" w:cs="Arial"/>
                <w:sz w:val="22"/>
                <w:szCs w:val="22"/>
              </w:rPr>
              <w:t>ՉԷ</w:t>
            </w:r>
          </w:p>
        </w:tc>
        <w:tc>
          <w:tcPr>
            <w:tcW w:w="1413" w:type="dxa"/>
            <w:tcBorders>
              <w:top w:val="nil"/>
              <w:bottom w:val="single" w:sz="4" w:space="0" w:color="auto"/>
            </w:tcBorders>
          </w:tcPr>
          <w:p w:rsidR="00175B7B" w:rsidRDefault="0062219C" w:rsidP="00326130">
            <w:pPr>
              <w:keepLines/>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Borders>
              <w:top w:val="single" w:sz="4" w:space="0" w:color="auto"/>
              <w:bottom w:val="nil"/>
            </w:tcBorders>
          </w:tcPr>
          <w:p w:rsidR="00175B7B" w:rsidRPr="00EC746A" w:rsidRDefault="00175B7B" w:rsidP="004A7251">
            <w:pPr>
              <w:widowControl w:val="0"/>
              <w:tabs>
                <w:tab w:val="left" w:leader="dot" w:pos="8424"/>
              </w:tabs>
              <w:autoSpaceDE w:val="0"/>
              <w:autoSpaceDN w:val="0"/>
              <w:spacing w:after="120" w:line="288" w:lineRule="auto"/>
              <w:jc w:val="center"/>
              <w:rPr>
                <w:rFonts w:ascii="Sylfaen" w:hAnsi="Sylfaen" w:cs="Arial"/>
                <w:sz w:val="22"/>
                <w:szCs w:val="22"/>
              </w:rPr>
            </w:pPr>
          </w:p>
        </w:tc>
      </w:tr>
      <w:tr w:rsidR="00175B7B" w:rsidRPr="00EC746A" w:rsidTr="002E76A1">
        <w:tc>
          <w:tcPr>
            <w:tcW w:w="556" w:type="dxa"/>
            <w:tcBorders>
              <w:top w:val="nil"/>
              <w:bottom w:val="nil"/>
            </w:tcBorders>
          </w:tcPr>
          <w:p w:rsidR="00175B7B" w:rsidRPr="00EC746A" w:rsidRDefault="00175B7B" w:rsidP="00326130">
            <w:pPr>
              <w:keepLines/>
              <w:widowControl w:val="0"/>
              <w:tabs>
                <w:tab w:val="left" w:leader="dot" w:pos="8424"/>
              </w:tabs>
              <w:autoSpaceDE w:val="0"/>
              <w:autoSpaceDN w:val="0"/>
              <w:spacing w:after="120" w:line="288" w:lineRule="auto"/>
              <w:rPr>
                <w:rFonts w:ascii="Sylfaen" w:hAnsi="Sylfaen" w:cs="Arial"/>
                <w:sz w:val="22"/>
                <w:szCs w:val="22"/>
              </w:rPr>
            </w:pPr>
          </w:p>
        </w:tc>
        <w:tc>
          <w:tcPr>
            <w:tcW w:w="2671" w:type="dxa"/>
            <w:tcBorders>
              <w:top w:val="nil"/>
              <w:bottom w:val="nil"/>
            </w:tcBorders>
          </w:tcPr>
          <w:p w:rsidR="00175B7B" w:rsidRPr="00EC746A" w:rsidRDefault="00175B7B" w:rsidP="00326130">
            <w:pPr>
              <w:keepLines/>
              <w:widowControl w:val="0"/>
              <w:tabs>
                <w:tab w:val="left" w:leader="dot" w:pos="8424"/>
              </w:tabs>
              <w:autoSpaceDE w:val="0"/>
              <w:autoSpaceDN w:val="0"/>
              <w:spacing w:after="120" w:line="288" w:lineRule="auto"/>
              <w:rPr>
                <w:rFonts w:ascii="Sylfaen" w:hAnsi="Sylfaen" w:cs="Arial"/>
                <w:b/>
                <w:sz w:val="22"/>
                <w:szCs w:val="22"/>
              </w:rPr>
            </w:pPr>
          </w:p>
        </w:tc>
        <w:tc>
          <w:tcPr>
            <w:tcW w:w="3827" w:type="dxa"/>
            <w:tcBorders>
              <w:top w:val="single" w:sz="4" w:space="0" w:color="auto"/>
              <w:bottom w:val="nil"/>
            </w:tcBorders>
          </w:tcPr>
          <w:p w:rsidR="00037A4B" w:rsidRPr="00DF0DA3" w:rsidRDefault="00175B7B" w:rsidP="00037A4B">
            <w:pPr>
              <w:keepNext/>
              <w:keepLines/>
              <w:tabs>
                <w:tab w:val="left" w:pos="-1440"/>
                <w:tab w:val="left" w:pos="-720"/>
                <w:tab w:val="left" w:pos="34"/>
                <w:tab w:val="num" w:pos="1624"/>
              </w:tabs>
              <w:suppressAutoHyphens/>
              <w:ind w:left="175" w:hanging="709"/>
              <w:jc w:val="both"/>
              <w:rPr>
                <w:rFonts w:ascii="Sylfaen" w:hAnsi="Sylfaen"/>
                <w:b/>
                <w:spacing w:val="-3"/>
                <w:lang w:val="af-ZA"/>
              </w:rPr>
            </w:pPr>
            <w:r w:rsidRPr="00EC746A">
              <w:rPr>
                <w:rFonts w:ascii="Sylfaen" w:hAnsi="Sylfaen" w:cs="Arial"/>
                <w:sz w:val="22"/>
                <w:szCs w:val="22"/>
              </w:rPr>
              <w:t xml:space="preserve">(iii) </w:t>
            </w:r>
            <w:r w:rsidR="00EA0458">
              <w:rPr>
                <w:rFonts w:ascii="Sylfaen" w:hAnsi="Sylfaen" w:cs="Arial"/>
                <w:sz w:val="22"/>
                <w:szCs w:val="22"/>
              </w:rPr>
              <w:t>Պետք է ներկայացվեն</w:t>
            </w:r>
            <w:r w:rsidR="00037A4B">
              <w:rPr>
                <w:rFonts w:ascii="Sylfaen" w:hAnsi="Sylfaen" w:cs="Arial"/>
                <w:sz w:val="22"/>
                <w:szCs w:val="22"/>
              </w:rPr>
              <w:t xml:space="preserve"> </w:t>
            </w:r>
            <w:r w:rsidR="00EA0458">
              <w:rPr>
                <w:rFonts w:ascii="Sylfaen" w:hAnsi="Sylfaen" w:cs="Arial"/>
                <w:sz w:val="22"/>
                <w:szCs w:val="22"/>
              </w:rPr>
              <w:t>Պատվիրատուի համար ընդունելի այլ ֆինանսական հաշվետվություն</w:t>
            </w:r>
            <w:r w:rsidR="0062219C">
              <w:rPr>
                <w:rFonts w:ascii="Sylfaen" w:hAnsi="Sylfaen" w:cs="Arial"/>
                <w:sz w:val="22"/>
                <w:szCs w:val="22"/>
              </w:rPr>
              <w:t>-</w:t>
            </w:r>
            <w:r w:rsidR="00EA0458">
              <w:rPr>
                <w:rFonts w:ascii="Sylfaen" w:hAnsi="Sylfaen" w:cs="Arial"/>
                <w:sz w:val="22"/>
                <w:szCs w:val="22"/>
              </w:rPr>
              <w:t>ներ վերջին</w:t>
            </w:r>
            <w:r w:rsidR="0062219C">
              <w:rPr>
                <w:rFonts w:ascii="Sylfaen" w:hAnsi="Sylfaen" w:cs="Arial"/>
                <w:sz w:val="22"/>
                <w:szCs w:val="22"/>
              </w:rPr>
              <w:t xml:space="preserve"> երեք</w:t>
            </w:r>
            <w:r w:rsidR="00EA0458">
              <w:rPr>
                <w:rFonts w:ascii="Sylfaen" w:hAnsi="Sylfaen" w:cs="Arial"/>
                <w:sz w:val="22"/>
                <w:szCs w:val="22"/>
              </w:rPr>
              <w:t xml:space="preserve"> տարիների համար, որոնք պետք է ցույց տան Մրցույթի մասնակցի ֆինանսական վիճակի </w:t>
            </w:r>
            <w:r w:rsidR="002C688E">
              <w:rPr>
                <w:rFonts w:ascii="Sylfaen" w:hAnsi="Sylfaen" w:cs="Arial"/>
                <w:sz w:val="22"/>
                <w:szCs w:val="22"/>
              </w:rPr>
              <w:t>հուսալիությունը</w:t>
            </w:r>
            <w:r w:rsidR="00EA0458">
              <w:rPr>
                <w:rFonts w:ascii="Sylfaen" w:hAnsi="Sylfaen" w:cs="Arial"/>
                <w:sz w:val="22"/>
                <w:szCs w:val="22"/>
              </w:rPr>
              <w:t xml:space="preserve"> և նրա ակնկալվող երկարաժամկետ շահութաբերությունը</w:t>
            </w:r>
            <w:r w:rsidR="00037A4B">
              <w:rPr>
                <w:rFonts w:ascii="Sylfaen" w:hAnsi="Sylfaen" w:cs="Arial"/>
                <w:sz w:val="22"/>
                <w:szCs w:val="22"/>
              </w:rPr>
              <w:t xml:space="preserve">՝ </w:t>
            </w:r>
            <w:r w:rsidR="00037A4B" w:rsidRPr="00037A4B">
              <w:rPr>
                <w:rFonts w:ascii="Sylfaen" w:hAnsi="Sylfaen" w:cs="Arial"/>
                <w:sz w:val="22"/>
                <w:szCs w:val="22"/>
              </w:rPr>
              <w:t>Վերջին երեք տարիների համար /201</w:t>
            </w:r>
            <w:r w:rsidR="00B37A98">
              <w:rPr>
                <w:rFonts w:ascii="Sylfaen" w:hAnsi="Sylfaen" w:cs="Arial"/>
                <w:sz w:val="22"/>
                <w:szCs w:val="22"/>
              </w:rPr>
              <w:t>3</w:t>
            </w:r>
            <w:r w:rsidR="00037A4B" w:rsidRPr="00037A4B">
              <w:rPr>
                <w:rFonts w:ascii="Sylfaen" w:hAnsi="Sylfaen" w:cs="Arial"/>
                <w:sz w:val="22"/>
                <w:szCs w:val="22"/>
              </w:rPr>
              <w:t>թ-201</w:t>
            </w:r>
            <w:r w:rsidR="00B37A98">
              <w:rPr>
                <w:rFonts w:ascii="Sylfaen" w:hAnsi="Sylfaen" w:cs="Arial"/>
                <w:sz w:val="22"/>
                <w:szCs w:val="22"/>
              </w:rPr>
              <w:t>5</w:t>
            </w:r>
            <w:r w:rsidR="00037A4B" w:rsidRPr="00037A4B">
              <w:rPr>
                <w:rFonts w:ascii="Sylfaen" w:hAnsi="Sylfaen" w:cs="Arial"/>
                <w:sz w:val="22"/>
                <w:szCs w:val="22"/>
              </w:rPr>
              <w:t xml:space="preserve">թ/ ֆինանսական վիճակի վերաբերյալ հաշվետվություններ, ինչպիսիք են շահութահարկի կամ ԱԱՀ-ի հաշվարկի հաշվետվությունները, և այլն: Տեղեկանք ապառքների </w:t>
            </w:r>
            <w:r w:rsidR="00037A4B" w:rsidRPr="00037A4B">
              <w:rPr>
                <w:rFonts w:ascii="Sylfaen" w:hAnsi="Sylfaen" w:cs="Arial"/>
                <w:sz w:val="22"/>
                <w:szCs w:val="22"/>
              </w:rPr>
              <w:lastRenderedPageBreak/>
              <w:t>վերաբերյալ ՀՀ  ֆինանսների նախարարությունից`տրված Հայտի ներկայացման օրվանից յոթ օր առաջ:</w:t>
            </w:r>
          </w:p>
          <w:p w:rsidR="00EA0458" w:rsidRPr="00EC746A" w:rsidRDefault="00EA0458" w:rsidP="00037A4B">
            <w:pPr>
              <w:keepLines/>
              <w:widowControl w:val="0"/>
              <w:tabs>
                <w:tab w:val="left" w:leader="dot" w:pos="8424"/>
              </w:tabs>
              <w:autoSpaceDE w:val="0"/>
              <w:autoSpaceDN w:val="0"/>
              <w:spacing w:after="120" w:line="288" w:lineRule="auto"/>
              <w:rPr>
                <w:rFonts w:ascii="Sylfaen" w:hAnsi="Sylfaen" w:cs="Arial"/>
                <w:sz w:val="22"/>
                <w:szCs w:val="22"/>
              </w:rPr>
            </w:pPr>
          </w:p>
        </w:tc>
        <w:tc>
          <w:tcPr>
            <w:tcW w:w="1530" w:type="dxa"/>
            <w:tcBorders>
              <w:top w:val="single" w:sz="4" w:space="0" w:color="auto"/>
              <w:bottom w:val="nil"/>
            </w:tcBorders>
          </w:tcPr>
          <w:p w:rsidR="00175B7B"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lastRenderedPageBreak/>
              <w:t>Պետք է բավարարի պահանջը</w:t>
            </w:r>
          </w:p>
        </w:tc>
        <w:tc>
          <w:tcPr>
            <w:tcW w:w="1710" w:type="dxa"/>
            <w:tcBorders>
              <w:top w:val="single" w:sz="4" w:space="0" w:color="auto"/>
              <w:bottom w:val="nil"/>
            </w:tcBorders>
          </w:tcPr>
          <w:p w:rsidR="00175B7B"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ԿԻՐԱՌԵԼԻ ՉԷ</w:t>
            </w:r>
          </w:p>
        </w:tc>
        <w:tc>
          <w:tcPr>
            <w:tcW w:w="1670" w:type="dxa"/>
            <w:tcBorders>
              <w:top w:val="single" w:sz="4" w:space="0" w:color="auto"/>
              <w:bottom w:val="nil"/>
            </w:tcBorders>
          </w:tcPr>
          <w:p w:rsidR="00175B7B" w:rsidRPr="00EC746A" w:rsidRDefault="00175B7B"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413" w:type="dxa"/>
            <w:tcBorders>
              <w:top w:val="single" w:sz="4" w:space="0" w:color="auto"/>
              <w:bottom w:val="nil"/>
            </w:tcBorders>
          </w:tcPr>
          <w:p w:rsidR="00175B7B" w:rsidRPr="00EC746A" w:rsidRDefault="00175B7B" w:rsidP="00326130">
            <w:pPr>
              <w:keepLines/>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Borders>
              <w:top w:val="nil"/>
              <w:bottom w:val="nil"/>
            </w:tcBorders>
          </w:tcPr>
          <w:p w:rsidR="00175B7B" w:rsidRPr="00EC746A" w:rsidRDefault="00175B7B" w:rsidP="004A7251">
            <w:pPr>
              <w:widowControl w:val="0"/>
              <w:tabs>
                <w:tab w:val="left" w:leader="dot" w:pos="8424"/>
              </w:tabs>
              <w:autoSpaceDE w:val="0"/>
              <w:autoSpaceDN w:val="0"/>
              <w:spacing w:after="120" w:line="288" w:lineRule="auto"/>
              <w:jc w:val="center"/>
              <w:rPr>
                <w:rFonts w:ascii="Sylfaen" w:hAnsi="Sylfaen" w:cs="Arial"/>
                <w:sz w:val="22"/>
                <w:szCs w:val="22"/>
              </w:rPr>
            </w:pPr>
          </w:p>
        </w:tc>
      </w:tr>
      <w:tr w:rsidR="00F6532D" w:rsidRPr="00EC746A" w:rsidTr="002E76A1">
        <w:tc>
          <w:tcPr>
            <w:tcW w:w="556" w:type="dxa"/>
          </w:tcPr>
          <w:p w:rsidR="00F6532D" w:rsidRPr="00EC746A" w:rsidRDefault="00F6532D" w:rsidP="00326130">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lastRenderedPageBreak/>
              <w:t>3.2</w:t>
            </w:r>
          </w:p>
        </w:tc>
        <w:tc>
          <w:tcPr>
            <w:tcW w:w="2671" w:type="dxa"/>
          </w:tcPr>
          <w:p w:rsidR="00F6532D" w:rsidRPr="00EC746A" w:rsidRDefault="00F6532D" w:rsidP="00EA0458">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Միջին տարեկան շրջանառությունը շինարարության գծով</w:t>
            </w:r>
          </w:p>
        </w:tc>
        <w:tc>
          <w:tcPr>
            <w:tcW w:w="3827" w:type="dxa"/>
          </w:tcPr>
          <w:p w:rsidR="00F6532D" w:rsidRPr="00EA0458" w:rsidRDefault="00F6532D" w:rsidP="004B201B">
            <w:pPr>
              <w:keepLines/>
              <w:widowControl w:val="0"/>
              <w:tabs>
                <w:tab w:val="left" w:leader="dot" w:pos="8424"/>
              </w:tabs>
              <w:autoSpaceDE w:val="0"/>
              <w:autoSpaceDN w:val="0"/>
              <w:spacing w:after="120" w:line="288" w:lineRule="auto"/>
              <w:rPr>
                <w:rFonts w:ascii="Sylfaen" w:hAnsi="Sylfaen" w:cs="Arial"/>
                <w:sz w:val="22"/>
                <w:szCs w:val="22"/>
              </w:rPr>
            </w:pPr>
            <w:r>
              <w:rPr>
                <w:rFonts w:ascii="Sylfaen" w:hAnsi="Sylfaen" w:cs="Arial"/>
                <w:sz w:val="22"/>
                <w:szCs w:val="22"/>
              </w:rPr>
              <w:t>Նվազագույն մ</w:t>
            </w:r>
            <w:r w:rsidRPr="00EA0458">
              <w:rPr>
                <w:rFonts w:ascii="Sylfaen" w:hAnsi="Sylfaen" w:cs="Arial"/>
                <w:sz w:val="22"/>
                <w:szCs w:val="22"/>
              </w:rPr>
              <w:t>իջին տարեկան շրջանառությունը շինարարության</w:t>
            </w:r>
            <w:r>
              <w:rPr>
                <w:rFonts w:ascii="Sylfaen" w:hAnsi="Sylfaen" w:cs="Arial"/>
                <w:sz w:val="22"/>
                <w:szCs w:val="22"/>
              </w:rPr>
              <w:t xml:space="preserve"> </w:t>
            </w:r>
            <w:r w:rsidRPr="00856BB9">
              <w:rPr>
                <w:rFonts w:ascii="Sylfaen" w:hAnsi="Sylfaen" w:cs="Arial"/>
                <w:sz w:val="22"/>
                <w:szCs w:val="22"/>
              </w:rPr>
              <w:t xml:space="preserve">գծով պետք է կազմի </w:t>
            </w:r>
            <w:r w:rsidR="004B201B" w:rsidRPr="006B225D">
              <w:rPr>
                <w:rFonts w:ascii="Arial" w:hAnsi="Arial" w:cs="Arial"/>
                <w:b/>
                <w:i/>
                <w:sz w:val="20"/>
                <w:szCs w:val="20"/>
              </w:rPr>
              <w:t>890</w:t>
            </w:r>
            <w:r w:rsidR="00501C2B" w:rsidRPr="006B225D">
              <w:rPr>
                <w:rFonts w:ascii="Arial" w:hAnsi="Arial" w:cs="Arial"/>
                <w:b/>
                <w:i/>
                <w:sz w:val="20"/>
                <w:szCs w:val="20"/>
              </w:rPr>
              <w:t>,000,000</w:t>
            </w:r>
            <w:r w:rsidR="00501C2B" w:rsidRPr="006B225D">
              <w:rPr>
                <w:rFonts w:ascii="Arial" w:hAnsi="Arial" w:cs="Arial"/>
                <w:i/>
                <w:sz w:val="20"/>
                <w:szCs w:val="20"/>
              </w:rPr>
              <w:t xml:space="preserve"> </w:t>
            </w:r>
            <w:r w:rsidR="0062219C" w:rsidRPr="006B225D">
              <w:rPr>
                <w:rFonts w:ascii="Sylfaen" w:hAnsi="Sylfaen" w:cs="Arial"/>
                <w:b/>
                <w:i/>
                <w:sz w:val="22"/>
                <w:szCs w:val="22"/>
              </w:rPr>
              <w:t>ՀԴ</w:t>
            </w:r>
            <w:r w:rsidRPr="00856BB9">
              <w:rPr>
                <w:rFonts w:ascii="Sylfaen" w:hAnsi="Sylfaen" w:cs="Arial"/>
                <w:sz w:val="22"/>
                <w:szCs w:val="22"/>
              </w:rPr>
              <w:t xml:space="preserve"> հաշվարկած որպես վերջին </w:t>
            </w:r>
            <w:r w:rsidR="003A1975">
              <w:rPr>
                <w:rFonts w:ascii="Sylfaen" w:hAnsi="Sylfaen" w:cs="Arial"/>
                <w:i/>
                <w:sz w:val="22"/>
                <w:szCs w:val="22"/>
              </w:rPr>
              <w:t xml:space="preserve">հինգ </w:t>
            </w:r>
            <w:r w:rsidRPr="00856BB9">
              <w:rPr>
                <w:rFonts w:ascii="Sylfaen" w:hAnsi="Sylfaen" w:cs="Arial"/>
                <w:sz w:val="22"/>
                <w:szCs w:val="22"/>
              </w:rPr>
              <w:t>տարիների</w:t>
            </w:r>
            <w:r w:rsidR="00B205AA">
              <w:rPr>
                <w:rFonts w:ascii="Sylfaen" w:hAnsi="Sylfaen" w:cs="Arial"/>
                <w:sz w:val="22"/>
                <w:szCs w:val="22"/>
              </w:rPr>
              <w:t xml:space="preserve"> ընթացքում իրկանացվող և/կամ ավարտված պայմանագրերի շրջանակներում ստացվող ընդհանուր հավաստված/հիմնավորված վճարումները՝ բաժանած </w:t>
            </w:r>
            <w:r w:rsidR="003A1975">
              <w:rPr>
                <w:rFonts w:ascii="Sylfaen" w:hAnsi="Sylfaen" w:cs="Arial"/>
                <w:sz w:val="22"/>
                <w:szCs w:val="22"/>
              </w:rPr>
              <w:t xml:space="preserve">5 </w:t>
            </w:r>
            <w:r w:rsidR="00B205AA">
              <w:rPr>
                <w:rFonts w:ascii="Sylfaen" w:hAnsi="Sylfaen" w:cs="Arial"/>
                <w:sz w:val="22"/>
                <w:szCs w:val="22"/>
              </w:rPr>
              <w:t>տարիների:</w:t>
            </w:r>
            <w:r>
              <w:rPr>
                <w:rFonts w:ascii="Sylfaen" w:hAnsi="Sylfaen" w:cs="Arial"/>
                <w:sz w:val="22"/>
                <w:szCs w:val="22"/>
              </w:rPr>
              <w:t xml:space="preserve"> </w:t>
            </w:r>
          </w:p>
        </w:tc>
        <w:tc>
          <w:tcPr>
            <w:tcW w:w="1530" w:type="dxa"/>
          </w:tcPr>
          <w:p w:rsidR="00F6532D" w:rsidRPr="00EC746A" w:rsidRDefault="00F6532D"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F6532D" w:rsidRPr="00EC746A" w:rsidRDefault="00F6532D"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670" w:type="dxa"/>
          </w:tcPr>
          <w:p w:rsidR="00F6532D" w:rsidRPr="009E3B4D" w:rsidRDefault="00F6532D" w:rsidP="00037A4B">
            <w:pPr>
              <w:keepLines/>
              <w:widowControl w:val="0"/>
              <w:tabs>
                <w:tab w:val="left" w:leader="dot" w:pos="8424"/>
              </w:tabs>
              <w:autoSpaceDE w:val="0"/>
              <w:autoSpaceDN w:val="0"/>
              <w:spacing w:after="120" w:line="288" w:lineRule="auto"/>
              <w:jc w:val="center"/>
              <w:rPr>
                <w:rFonts w:ascii="Sylfaen" w:hAnsi="Sylfaen" w:cs="Arial"/>
                <w:sz w:val="22"/>
                <w:szCs w:val="22"/>
              </w:rPr>
            </w:pPr>
            <w:r w:rsidRPr="009E3B4D">
              <w:rPr>
                <w:rFonts w:ascii="Sylfaen" w:hAnsi="Sylfaen" w:cs="Arial"/>
                <w:sz w:val="22"/>
                <w:szCs w:val="22"/>
              </w:rPr>
              <w:t xml:space="preserve">Պետք է բավարարի պահանջի </w:t>
            </w:r>
            <w:r w:rsidR="00037A4B">
              <w:rPr>
                <w:rFonts w:ascii="Sylfaen" w:hAnsi="Sylfaen" w:cs="Arial"/>
                <w:sz w:val="22"/>
                <w:szCs w:val="22"/>
              </w:rPr>
              <w:t>25</w:t>
            </w:r>
            <w:r w:rsidRPr="009E3B4D">
              <w:rPr>
                <w:rFonts w:ascii="Sylfaen" w:hAnsi="Sylfaen" w:cs="Arial"/>
                <w:sz w:val="22"/>
                <w:szCs w:val="22"/>
              </w:rPr>
              <w:t>%</w:t>
            </w:r>
            <w:r w:rsidR="0062219C" w:rsidRPr="009E3B4D">
              <w:rPr>
                <w:rFonts w:ascii="Sylfaen" w:hAnsi="Sylfaen" w:cs="Arial"/>
                <w:sz w:val="22"/>
                <w:szCs w:val="22"/>
              </w:rPr>
              <w:t>`</w:t>
            </w:r>
            <w:r w:rsidRPr="009E3B4D">
              <w:rPr>
                <w:rFonts w:ascii="Sylfaen" w:hAnsi="Sylfaen" w:cs="Arial"/>
                <w:sz w:val="22"/>
                <w:szCs w:val="22"/>
              </w:rPr>
              <w:t xml:space="preserve"> </w:t>
            </w:r>
          </w:p>
        </w:tc>
        <w:tc>
          <w:tcPr>
            <w:tcW w:w="1413" w:type="dxa"/>
          </w:tcPr>
          <w:p w:rsidR="009E3B4D" w:rsidRPr="009E3B4D" w:rsidRDefault="00F6532D" w:rsidP="009E3B4D">
            <w:pPr>
              <w:keepLines/>
              <w:widowControl w:val="0"/>
              <w:tabs>
                <w:tab w:val="left" w:leader="dot" w:pos="8424"/>
              </w:tabs>
              <w:autoSpaceDE w:val="0"/>
              <w:autoSpaceDN w:val="0"/>
              <w:spacing w:after="120" w:line="288" w:lineRule="auto"/>
              <w:jc w:val="center"/>
              <w:rPr>
                <w:rFonts w:ascii="Sylfaen" w:hAnsi="Sylfaen" w:cs="Arial"/>
                <w:sz w:val="22"/>
                <w:szCs w:val="22"/>
              </w:rPr>
            </w:pPr>
            <w:r w:rsidRPr="009E3B4D">
              <w:rPr>
                <w:rFonts w:ascii="Sylfaen" w:hAnsi="Sylfaen" w:cs="Arial"/>
                <w:sz w:val="22"/>
                <w:szCs w:val="22"/>
              </w:rPr>
              <w:t xml:space="preserve">Պետք է բավարարի պահանջի </w:t>
            </w:r>
          </w:p>
          <w:p w:rsidR="00F6532D" w:rsidRPr="009E3B4D" w:rsidRDefault="00037A4B" w:rsidP="00037A4B">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5</w:t>
            </w:r>
            <w:r w:rsidR="0062219C" w:rsidRPr="009E3B4D">
              <w:rPr>
                <w:rFonts w:ascii="Sylfaen" w:hAnsi="Sylfaen" w:cs="Arial"/>
                <w:sz w:val="22"/>
                <w:szCs w:val="22"/>
              </w:rPr>
              <w:t xml:space="preserve">0 </w:t>
            </w:r>
            <w:r w:rsidR="00F6532D" w:rsidRPr="009E3B4D">
              <w:rPr>
                <w:rFonts w:ascii="Sylfaen" w:hAnsi="Sylfaen" w:cs="Arial"/>
                <w:sz w:val="22"/>
                <w:szCs w:val="22"/>
              </w:rPr>
              <w:t>%</w:t>
            </w:r>
            <w:r w:rsidR="0062219C" w:rsidRPr="009E3B4D">
              <w:rPr>
                <w:rFonts w:ascii="Sylfaen" w:hAnsi="Sylfaen" w:cs="Arial"/>
                <w:sz w:val="22"/>
                <w:szCs w:val="22"/>
              </w:rPr>
              <w:t xml:space="preserve">` </w:t>
            </w:r>
          </w:p>
        </w:tc>
        <w:tc>
          <w:tcPr>
            <w:tcW w:w="1530" w:type="dxa"/>
          </w:tcPr>
          <w:p w:rsidR="00F6532D" w:rsidRPr="00EC746A" w:rsidRDefault="00F6532D" w:rsidP="00326130">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Ձևաթուղթ </w:t>
            </w:r>
            <w:r w:rsidRPr="00EC746A">
              <w:rPr>
                <w:rFonts w:ascii="Sylfaen" w:hAnsi="Sylfaen" w:cs="Arial"/>
                <w:sz w:val="22"/>
                <w:szCs w:val="22"/>
              </w:rPr>
              <w:t>FIN – 3.2</w:t>
            </w:r>
          </w:p>
        </w:tc>
      </w:tr>
      <w:tr w:rsidR="00F6532D" w:rsidRPr="00EC746A" w:rsidTr="002313CA">
        <w:tc>
          <w:tcPr>
            <w:tcW w:w="14907" w:type="dxa"/>
            <w:gridSpan w:val="8"/>
          </w:tcPr>
          <w:p w:rsidR="00F6532D" w:rsidRPr="00EC746A" w:rsidRDefault="00F6532D" w:rsidP="006B5B83">
            <w:pPr>
              <w:keepLines/>
              <w:widowControl w:val="0"/>
              <w:autoSpaceDE w:val="0"/>
              <w:autoSpaceDN w:val="0"/>
              <w:spacing w:after="120" w:line="288" w:lineRule="auto"/>
              <w:jc w:val="center"/>
              <w:rPr>
                <w:rFonts w:ascii="Sylfaen" w:hAnsi="Sylfaen"/>
                <w:b/>
                <w:bCs/>
                <w:sz w:val="22"/>
                <w:szCs w:val="22"/>
              </w:rPr>
            </w:pPr>
            <w:bookmarkStart w:id="525" w:name="_Toc107899639"/>
            <w:r w:rsidRPr="00EC746A">
              <w:rPr>
                <w:rFonts w:ascii="Sylfaen" w:hAnsi="Sylfaen"/>
                <w:b/>
                <w:bCs/>
                <w:sz w:val="22"/>
                <w:szCs w:val="22"/>
              </w:rPr>
              <w:t xml:space="preserve">4. </w:t>
            </w:r>
            <w:bookmarkEnd w:id="525"/>
            <w:r w:rsidR="006B5B83">
              <w:rPr>
                <w:rFonts w:ascii="Sylfaen" w:hAnsi="Sylfaen"/>
                <w:b/>
                <w:bCs/>
                <w:sz w:val="22"/>
                <w:szCs w:val="22"/>
              </w:rPr>
              <w:t>Փորձառություն</w:t>
            </w:r>
          </w:p>
        </w:tc>
      </w:tr>
      <w:tr w:rsidR="00F6532D" w:rsidRPr="00EC746A" w:rsidTr="002E76A1">
        <w:tc>
          <w:tcPr>
            <w:tcW w:w="556" w:type="dxa"/>
          </w:tcPr>
          <w:p w:rsidR="00F6532D" w:rsidRPr="00EC746A" w:rsidRDefault="00F6532D" w:rsidP="00F6532D">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t>4.1 (</w:t>
            </w:r>
            <w:r>
              <w:rPr>
                <w:rFonts w:ascii="Sylfaen" w:hAnsi="Sylfaen" w:cs="Arial"/>
                <w:sz w:val="22"/>
                <w:szCs w:val="22"/>
              </w:rPr>
              <w:t>ա</w:t>
            </w:r>
            <w:r w:rsidRPr="00EC746A">
              <w:rPr>
                <w:rFonts w:ascii="Sylfaen" w:hAnsi="Sylfaen" w:cs="Arial"/>
                <w:sz w:val="22"/>
                <w:szCs w:val="22"/>
              </w:rPr>
              <w:t>)</w:t>
            </w:r>
          </w:p>
        </w:tc>
        <w:tc>
          <w:tcPr>
            <w:tcW w:w="2671" w:type="dxa"/>
          </w:tcPr>
          <w:p w:rsidR="00F6532D" w:rsidRPr="00EC746A" w:rsidRDefault="00F6532D" w:rsidP="002C688E">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 xml:space="preserve">Ընդհանուր </w:t>
            </w:r>
            <w:r w:rsidR="002C688E">
              <w:rPr>
                <w:rFonts w:ascii="Sylfaen" w:hAnsi="Sylfaen" w:cs="Arial"/>
                <w:b/>
                <w:sz w:val="22"/>
                <w:szCs w:val="22"/>
              </w:rPr>
              <w:t>շինարարական</w:t>
            </w:r>
            <w:r>
              <w:rPr>
                <w:rFonts w:ascii="Sylfaen" w:hAnsi="Sylfaen" w:cs="Arial"/>
                <w:b/>
                <w:sz w:val="22"/>
                <w:szCs w:val="22"/>
              </w:rPr>
              <w:t xml:space="preserve"> փորձը</w:t>
            </w:r>
          </w:p>
        </w:tc>
        <w:tc>
          <w:tcPr>
            <w:tcW w:w="3827" w:type="dxa"/>
          </w:tcPr>
          <w:p w:rsidR="00D358C3" w:rsidRPr="00D358C3" w:rsidRDefault="00781810" w:rsidP="00D358C3">
            <w:p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rPr>
                <w:rFonts w:ascii="Sylfaen" w:hAnsi="Sylfaen"/>
                <w:bCs/>
                <w:spacing w:val="-3"/>
              </w:rPr>
            </w:pPr>
            <w:r w:rsidRPr="00D358C3">
              <w:rPr>
                <w:rFonts w:ascii="Sylfaen" w:hAnsi="Sylfaen" w:cs="Arial"/>
                <w:sz w:val="22"/>
                <w:szCs w:val="22"/>
              </w:rPr>
              <w:t xml:space="preserve">Շինարարական պայմանագրերի </w:t>
            </w:r>
            <w:r w:rsidR="006B5B83" w:rsidRPr="00D358C3">
              <w:rPr>
                <w:rFonts w:ascii="Sylfaen" w:hAnsi="Sylfaen" w:cs="Arial"/>
                <w:sz w:val="22"/>
                <w:szCs w:val="22"/>
              </w:rPr>
              <w:t>երեք</w:t>
            </w:r>
            <w:r w:rsidRPr="00D358C3">
              <w:rPr>
                <w:rFonts w:ascii="Sylfaen" w:hAnsi="Sylfaen" w:cs="Arial"/>
                <w:sz w:val="22"/>
                <w:szCs w:val="22"/>
              </w:rPr>
              <w:t xml:space="preserve"> տարվա փորձ՝ որպես գլխավոր կապալառու, սկսած </w:t>
            </w:r>
            <w:r w:rsidR="006B5B83" w:rsidRPr="00D358C3">
              <w:rPr>
                <w:rFonts w:ascii="Sylfaen" w:hAnsi="Sylfaen" w:cs="Arial"/>
                <w:sz w:val="22"/>
                <w:szCs w:val="22"/>
              </w:rPr>
              <w:t>2012</w:t>
            </w:r>
            <w:r w:rsidRPr="00D358C3">
              <w:rPr>
                <w:rFonts w:ascii="Sylfaen" w:hAnsi="Sylfaen" w:cs="Arial"/>
                <w:sz w:val="22"/>
                <w:szCs w:val="22"/>
              </w:rPr>
              <w:t xml:space="preserve"> հունվարի </w:t>
            </w:r>
            <w:r w:rsidRPr="00D358C3">
              <w:rPr>
                <w:rFonts w:ascii="Sylfaen" w:hAnsi="Sylfaen" w:cs="Arial"/>
                <w:sz w:val="22"/>
                <w:szCs w:val="22"/>
              </w:rPr>
              <w:lastRenderedPageBreak/>
              <w:t>1-ից:</w:t>
            </w:r>
            <w:r w:rsidR="00D358C3" w:rsidRPr="00D358C3">
              <w:rPr>
                <w:rFonts w:ascii="Sylfaen" w:hAnsi="Sylfaen"/>
                <w:bCs/>
                <w:spacing w:val="-3"/>
              </w:rPr>
              <w:t xml:space="preserve"> հայտատուն պետք է ներկայացնի ՀՀ Քաղաքաշինության նախարարության կողմից հաստատված “Բնակելի, հասարակական և արտադրական”, ”Տրանսպորտային” “Հիդրոտեխնիկական”,   ՛՛Կապի՛՛ և “Էներգետիկակ”  լիցենզիաներ:</w:t>
            </w:r>
          </w:p>
          <w:p w:rsidR="00781810" w:rsidRPr="00EC746A" w:rsidRDefault="00781810" w:rsidP="009E3B4D">
            <w:pPr>
              <w:keepLines/>
              <w:widowControl w:val="0"/>
              <w:tabs>
                <w:tab w:val="left" w:leader="dot" w:pos="8424"/>
              </w:tabs>
              <w:autoSpaceDE w:val="0"/>
              <w:autoSpaceDN w:val="0"/>
              <w:spacing w:after="120" w:line="288" w:lineRule="auto"/>
              <w:rPr>
                <w:rFonts w:ascii="Sylfaen" w:hAnsi="Sylfaen" w:cs="Arial"/>
                <w:sz w:val="22"/>
                <w:szCs w:val="22"/>
              </w:rPr>
            </w:pPr>
          </w:p>
        </w:tc>
        <w:tc>
          <w:tcPr>
            <w:tcW w:w="1530" w:type="dxa"/>
          </w:tcPr>
          <w:p w:rsidR="00F6532D" w:rsidRPr="00EC746A" w:rsidRDefault="00F6532D"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lastRenderedPageBreak/>
              <w:t xml:space="preserve">Պետք է բավարարի </w:t>
            </w:r>
            <w:r>
              <w:rPr>
                <w:rFonts w:ascii="Sylfaen" w:hAnsi="Sylfaen" w:cs="Arial"/>
                <w:sz w:val="22"/>
                <w:szCs w:val="22"/>
              </w:rPr>
              <w:lastRenderedPageBreak/>
              <w:t>պահանջը</w:t>
            </w:r>
          </w:p>
        </w:tc>
        <w:tc>
          <w:tcPr>
            <w:tcW w:w="1710" w:type="dxa"/>
          </w:tcPr>
          <w:p w:rsidR="00F6532D" w:rsidRPr="00EC746A" w:rsidRDefault="00F6532D"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lastRenderedPageBreak/>
              <w:t xml:space="preserve">ԿԻՐԱՌԵԼԻ </w:t>
            </w:r>
            <w:r w:rsidR="006B5B83">
              <w:rPr>
                <w:rFonts w:ascii="Sylfaen" w:hAnsi="Sylfaen" w:cs="Arial"/>
                <w:sz w:val="22"/>
                <w:szCs w:val="22"/>
              </w:rPr>
              <w:br/>
            </w:r>
            <w:r>
              <w:rPr>
                <w:rFonts w:ascii="Sylfaen" w:hAnsi="Sylfaen" w:cs="Arial"/>
                <w:sz w:val="22"/>
                <w:szCs w:val="22"/>
              </w:rPr>
              <w:t>ՉԷ</w:t>
            </w:r>
          </w:p>
        </w:tc>
        <w:tc>
          <w:tcPr>
            <w:tcW w:w="1670" w:type="dxa"/>
          </w:tcPr>
          <w:p w:rsidR="00F6532D" w:rsidRPr="00EC746A" w:rsidRDefault="00F6532D"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Պետք է բավարարի </w:t>
            </w:r>
            <w:r>
              <w:rPr>
                <w:rFonts w:ascii="Sylfaen" w:hAnsi="Sylfaen" w:cs="Arial"/>
                <w:sz w:val="22"/>
                <w:szCs w:val="22"/>
              </w:rPr>
              <w:lastRenderedPageBreak/>
              <w:t>պահանջը</w:t>
            </w:r>
          </w:p>
        </w:tc>
        <w:tc>
          <w:tcPr>
            <w:tcW w:w="1413" w:type="dxa"/>
          </w:tcPr>
          <w:p w:rsidR="00F6532D" w:rsidRPr="00EC746A" w:rsidRDefault="00F6532D" w:rsidP="00326130">
            <w:pPr>
              <w:keepLines/>
              <w:spacing w:after="120" w:line="288" w:lineRule="auto"/>
              <w:jc w:val="center"/>
              <w:rPr>
                <w:rFonts w:ascii="Sylfaen" w:hAnsi="Sylfaen" w:cs="Arial"/>
                <w:sz w:val="22"/>
                <w:szCs w:val="22"/>
              </w:rPr>
            </w:pPr>
            <w:r>
              <w:rPr>
                <w:rFonts w:ascii="Sylfaen" w:hAnsi="Sylfaen" w:cs="Arial"/>
                <w:sz w:val="22"/>
                <w:szCs w:val="22"/>
              </w:rPr>
              <w:lastRenderedPageBreak/>
              <w:t>ԿԻՐԱՌԵԼԻ ՉԷ</w:t>
            </w:r>
          </w:p>
        </w:tc>
        <w:tc>
          <w:tcPr>
            <w:tcW w:w="1530" w:type="dxa"/>
          </w:tcPr>
          <w:p w:rsidR="00F6532D" w:rsidRPr="00EC746A" w:rsidRDefault="00F6532D" w:rsidP="00326130">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Ձևաթուղթ </w:t>
            </w:r>
            <w:r w:rsidRPr="00EC746A">
              <w:rPr>
                <w:rFonts w:ascii="Sylfaen" w:hAnsi="Sylfaen" w:cs="Arial"/>
                <w:sz w:val="22"/>
                <w:szCs w:val="22"/>
              </w:rPr>
              <w:t>EXP – 4.1</w:t>
            </w:r>
          </w:p>
        </w:tc>
      </w:tr>
      <w:tr w:rsidR="00812F62" w:rsidRPr="00EC746A" w:rsidTr="002E76A1">
        <w:trPr>
          <w:trHeight w:val="3270"/>
        </w:trPr>
        <w:tc>
          <w:tcPr>
            <w:tcW w:w="556" w:type="dxa"/>
            <w:vMerge w:val="restart"/>
          </w:tcPr>
          <w:p w:rsidR="00812F62" w:rsidRPr="00EC746A" w:rsidRDefault="00812F62" w:rsidP="00F6532D">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lastRenderedPageBreak/>
              <w:t>4.2 (</w:t>
            </w:r>
            <w:r>
              <w:rPr>
                <w:rFonts w:ascii="Sylfaen" w:hAnsi="Sylfaen" w:cs="Arial"/>
                <w:sz w:val="22"/>
                <w:szCs w:val="22"/>
              </w:rPr>
              <w:t>ա</w:t>
            </w:r>
            <w:r w:rsidRPr="00EC746A">
              <w:rPr>
                <w:rFonts w:ascii="Sylfaen" w:hAnsi="Sylfaen" w:cs="Arial"/>
                <w:sz w:val="22"/>
                <w:szCs w:val="22"/>
              </w:rPr>
              <w:t>)</w:t>
            </w:r>
          </w:p>
        </w:tc>
        <w:tc>
          <w:tcPr>
            <w:tcW w:w="2671" w:type="dxa"/>
            <w:vMerge w:val="restart"/>
          </w:tcPr>
          <w:p w:rsidR="00812F62" w:rsidRPr="00EC746A" w:rsidRDefault="00812F62" w:rsidP="00F6532D">
            <w:pPr>
              <w:keepLines/>
              <w:widowControl w:val="0"/>
              <w:tabs>
                <w:tab w:val="left" w:leader="dot" w:pos="8424"/>
              </w:tabs>
              <w:autoSpaceDE w:val="0"/>
              <w:autoSpaceDN w:val="0"/>
              <w:spacing w:after="120" w:line="288" w:lineRule="auto"/>
              <w:rPr>
                <w:rFonts w:ascii="Sylfaen" w:hAnsi="Sylfaen" w:cs="Arial"/>
                <w:b/>
                <w:sz w:val="22"/>
                <w:szCs w:val="22"/>
              </w:rPr>
            </w:pPr>
            <w:r>
              <w:rPr>
                <w:rFonts w:ascii="Sylfaen" w:hAnsi="Sylfaen" w:cs="Arial"/>
                <w:b/>
                <w:sz w:val="22"/>
                <w:szCs w:val="22"/>
              </w:rPr>
              <w:t>Հատուկ շինարարական և պայմանագրի կառավարման փորձ</w:t>
            </w:r>
          </w:p>
        </w:tc>
        <w:tc>
          <w:tcPr>
            <w:tcW w:w="3827" w:type="dxa"/>
            <w:vMerge w:val="restart"/>
          </w:tcPr>
          <w:p w:rsidR="00812F62" w:rsidRPr="00856BB9" w:rsidRDefault="00812F62" w:rsidP="009E3B4D">
            <w:pPr>
              <w:keepLines/>
              <w:widowControl w:val="0"/>
              <w:tabs>
                <w:tab w:val="left" w:leader="dot" w:pos="8424"/>
              </w:tabs>
              <w:autoSpaceDE w:val="0"/>
              <w:autoSpaceDN w:val="0"/>
              <w:spacing w:after="120" w:line="288" w:lineRule="auto"/>
              <w:rPr>
                <w:rFonts w:ascii="Sylfaen" w:hAnsi="Sylfaen" w:cs="Arial"/>
                <w:sz w:val="22"/>
                <w:szCs w:val="22"/>
              </w:rPr>
            </w:pPr>
            <w:r w:rsidRPr="00856BB9">
              <w:rPr>
                <w:rFonts w:ascii="Sylfaen" w:hAnsi="Sylfaen" w:cs="Arial"/>
                <w:sz w:val="22"/>
                <w:szCs w:val="22"/>
              </w:rPr>
              <w:t xml:space="preserve">(i) </w:t>
            </w:r>
            <w:r w:rsidRPr="00856BB9">
              <w:rPr>
                <w:rFonts w:ascii="Sylfaen" w:hAnsi="Sylfaen"/>
                <w:sz w:val="22"/>
                <w:szCs w:val="22"/>
              </w:rPr>
              <w:t>Մինիմալ թվով ստորև սահմանված համ</w:t>
            </w:r>
            <w:r w:rsidR="006A40BD" w:rsidRPr="00856BB9">
              <w:rPr>
                <w:rFonts w:ascii="Sylfaen" w:hAnsi="Sylfaen"/>
                <w:sz w:val="22"/>
                <w:szCs w:val="22"/>
              </w:rPr>
              <w:t>ա</w:t>
            </w:r>
            <w:r w:rsidRPr="00856BB9">
              <w:rPr>
                <w:rFonts w:ascii="Sylfaen" w:hAnsi="Sylfaen"/>
                <w:sz w:val="22"/>
                <w:szCs w:val="22"/>
              </w:rPr>
              <w:t>նման պայմանագրեր</w:t>
            </w:r>
            <w:r w:rsidR="006A40BD" w:rsidRPr="00856BB9">
              <w:rPr>
                <w:rFonts w:ascii="Sylfaen" w:hAnsi="Sylfaen" w:cs="Arial"/>
                <w:sz w:val="22"/>
                <w:szCs w:val="22"/>
                <w:vertAlign w:val="superscript"/>
              </w:rPr>
              <w:footnoteReference w:id="25"/>
            </w:r>
            <w:r w:rsidRPr="00856BB9">
              <w:rPr>
                <w:rFonts w:ascii="Sylfaen" w:hAnsi="Sylfaen"/>
                <w:sz w:val="22"/>
                <w:szCs w:val="22"/>
              </w:rPr>
              <w:t xml:space="preserve">, որոնք </w:t>
            </w:r>
            <w:r w:rsidR="006A40BD" w:rsidRPr="00856BB9">
              <w:rPr>
                <w:rFonts w:ascii="Sylfaen" w:hAnsi="Sylfaen"/>
                <w:sz w:val="22"/>
                <w:szCs w:val="22"/>
              </w:rPr>
              <w:t xml:space="preserve">Մասնակիցը </w:t>
            </w:r>
            <w:r w:rsidRPr="00856BB9">
              <w:rPr>
                <w:rFonts w:ascii="Sylfaen" w:hAnsi="Sylfaen"/>
                <w:sz w:val="22"/>
                <w:szCs w:val="22"/>
              </w:rPr>
              <w:t>գոհացուցիչ և էապես</w:t>
            </w:r>
            <w:r w:rsidR="006A40BD" w:rsidRPr="00856BB9">
              <w:rPr>
                <w:rFonts w:ascii="Sylfaen" w:hAnsi="Sylfaen" w:cs="Arial"/>
                <w:sz w:val="22"/>
                <w:szCs w:val="22"/>
                <w:vertAlign w:val="superscript"/>
              </w:rPr>
              <w:footnoteReference w:id="26"/>
            </w:r>
            <w:r w:rsidRPr="00856BB9">
              <w:rPr>
                <w:rFonts w:ascii="Sylfaen" w:hAnsi="Sylfaen"/>
                <w:sz w:val="22"/>
                <w:szCs w:val="22"/>
              </w:rPr>
              <w:t xml:space="preserve"> ավարտվել </w:t>
            </w:r>
            <w:r w:rsidR="006A40BD" w:rsidRPr="00856BB9">
              <w:rPr>
                <w:rFonts w:ascii="Sylfaen" w:hAnsi="Sylfaen"/>
                <w:sz w:val="22"/>
                <w:szCs w:val="22"/>
              </w:rPr>
              <w:t>է</w:t>
            </w:r>
            <w:r w:rsidRPr="00856BB9">
              <w:rPr>
                <w:rFonts w:ascii="Sylfaen" w:hAnsi="Sylfaen"/>
                <w:sz w:val="22"/>
                <w:szCs w:val="22"/>
              </w:rPr>
              <w:t xml:space="preserve"> որպես գլխավոր կապալառու</w:t>
            </w:r>
            <w:r w:rsidR="009E3B4D" w:rsidRPr="00856BB9">
              <w:rPr>
                <w:rFonts w:ascii="Sylfaen" w:hAnsi="Sylfaen"/>
                <w:sz w:val="22"/>
                <w:szCs w:val="22"/>
              </w:rPr>
              <w:t xml:space="preserve"> </w:t>
            </w:r>
            <w:r w:rsidRPr="00856BB9">
              <w:rPr>
                <w:rFonts w:ascii="Sylfaen" w:hAnsi="Sylfaen"/>
                <w:sz w:val="22"/>
                <w:szCs w:val="22"/>
              </w:rPr>
              <w:t xml:space="preserve">՝ </w:t>
            </w:r>
            <w:r w:rsidR="006B5B83" w:rsidRPr="00856BB9">
              <w:rPr>
                <w:rFonts w:ascii="Sylfaen" w:hAnsi="Sylfaen" w:cs="Arial"/>
                <w:sz w:val="22"/>
                <w:szCs w:val="22"/>
              </w:rPr>
              <w:t>2010</w:t>
            </w:r>
            <w:r w:rsidRPr="00856BB9">
              <w:rPr>
                <w:rFonts w:ascii="Sylfaen" w:hAnsi="Sylfaen" w:cs="Arial"/>
                <w:sz w:val="22"/>
                <w:szCs w:val="22"/>
              </w:rPr>
              <w:t xml:space="preserve"> թ. հունվարի 1-ից մինչև առաջարկների ներկայցման </w:t>
            </w:r>
            <w:r w:rsidR="002C688E" w:rsidRPr="00856BB9">
              <w:rPr>
                <w:rFonts w:ascii="Sylfaen" w:hAnsi="Sylfaen" w:cs="Arial"/>
                <w:sz w:val="22"/>
                <w:szCs w:val="22"/>
              </w:rPr>
              <w:t>վերջնաժամկետն</w:t>
            </w:r>
            <w:r w:rsidRPr="00856BB9">
              <w:rPr>
                <w:rFonts w:ascii="Sylfaen" w:hAnsi="Sylfaen" w:cs="Arial"/>
                <w:sz w:val="22"/>
                <w:szCs w:val="22"/>
              </w:rPr>
              <w:t xml:space="preserve"> ընկած </w:t>
            </w:r>
            <w:r w:rsidR="002C688E" w:rsidRPr="00856BB9">
              <w:rPr>
                <w:rFonts w:ascii="Sylfaen" w:hAnsi="Sylfaen" w:cs="Arial"/>
                <w:sz w:val="22"/>
                <w:szCs w:val="22"/>
              </w:rPr>
              <w:t>ժամանակաշրջանում</w:t>
            </w:r>
            <w:r w:rsidRPr="00856BB9">
              <w:rPr>
                <w:rFonts w:ascii="Sylfaen" w:hAnsi="Sylfaen" w:cs="Arial"/>
                <w:sz w:val="22"/>
                <w:szCs w:val="22"/>
              </w:rPr>
              <w:t>.</w:t>
            </w:r>
            <w:r w:rsidR="00696C5A" w:rsidRPr="00856BB9">
              <w:rPr>
                <w:rFonts w:ascii="Sylfaen" w:hAnsi="Sylfaen" w:cs="Arial"/>
                <w:sz w:val="22"/>
                <w:szCs w:val="22"/>
              </w:rPr>
              <w:t xml:space="preserve"> </w:t>
            </w:r>
            <w:r w:rsidRPr="00856BB9">
              <w:rPr>
                <w:rFonts w:ascii="Sylfaen" w:hAnsi="Sylfaen" w:cs="Arial"/>
                <w:sz w:val="22"/>
                <w:szCs w:val="22"/>
              </w:rPr>
              <w:t>(i)</w:t>
            </w:r>
            <w:r w:rsidR="00984AC6" w:rsidRPr="00856BB9">
              <w:rPr>
                <w:rFonts w:ascii="Sylfaen" w:hAnsi="Sylfaen" w:cs="Arial"/>
                <w:sz w:val="22"/>
                <w:szCs w:val="22"/>
              </w:rPr>
              <w:t xml:space="preserve"> </w:t>
            </w:r>
            <w:r w:rsidR="006B5B83" w:rsidRPr="00856BB9">
              <w:rPr>
                <w:rFonts w:ascii="Sylfaen" w:hAnsi="Sylfaen" w:cs="Arial"/>
                <w:sz w:val="22"/>
                <w:szCs w:val="22"/>
              </w:rPr>
              <w:t>մեկ</w:t>
            </w:r>
            <w:r w:rsidRPr="00856BB9">
              <w:rPr>
                <w:rFonts w:ascii="Sylfaen" w:hAnsi="Sylfaen" w:cs="Arial"/>
                <w:sz w:val="22"/>
                <w:szCs w:val="22"/>
              </w:rPr>
              <w:t xml:space="preserve"> պայմանագ</w:t>
            </w:r>
            <w:r w:rsidR="006B5B83" w:rsidRPr="00856BB9">
              <w:rPr>
                <w:rFonts w:ascii="Sylfaen" w:hAnsi="Sylfaen" w:cs="Arial"/>
                <w:sz w:val="22"/>
                <w:szCs w:val="22"/>
              </w:rPr>
              <w:t>ի</w:t>
            </w:r>
            <w:r w:rsidRPr="00856BB9">
              <w:rPr>
                <w:rFonts w:ascii="Sylfaen" w:hAnsi="Sylfaen" w:cs="Arial"/>
                <w:sz w:val="22"/>
                <w:szCs w:val="22"/>
              </w:rPr>
              <w:t>ր,</w:t>
            </w:r>
            <w:r w:rsidR="00984AC6" w:rsidRPr="00856BB9">
              <w:rPr>
                <w:rFonts w:ascii="Sylfaen" w:hAnsi="Sylfaen" w:cs="Arial"/>
                <w:sz w:val="22"/>
                <w:szCs w:val="22"/>
              </w:rPr>
              <w:t xml:space="preserve"> </w:t>
            </w:r>
            <w:r w:rsidRPr="00856BB9">
              <w:rPr>
                <w:rFonts w:ascii="Sylfaen" w:hAnsi="Sylfaen" w:cs="Arial"/>
                <w:sz w:val="22"/>
                <w:szCs w:val="22"/>
              </w:rPr>
              <w:t xml:space="preserve">առնվազն </w:t>
            </w:r>
            <w:r w:rsidR="00501C2B">
              <w:rPr>
                <w:rFonts w:ascii="Sylfaen" w:hAnsi="Sylfaen" w:cs="Arial"/>
                <w:b/>
                <w:sz w:val="22"/>
                <w:szCs w:val="22"/>
              </w:rPr>
              <w:t xml:space="preserve">Հայտի գումարի </w:t>
            </w:r>
            <w:r w:rsidRPr="00856BB9">
              <w:rPr>
                <w:rFonts w:ascii="Sylfaen" w:hAnsi="Sylfaen" w:cs="Arial"/>
                <w:sz w:val="22"/>
                <w:szCs w:val="22"/>
              </w:rPr>
              <w:t>արժեքով</w:t>
            </w:r>
            <w:r w:rsidR="00767277">
              <w:rPr>
                <w:rFonts w:ascii="Sylfaen" w:hAnsi="Sylfaen" w:cs="Arial"/>
                <w:sz w:val="22"/>
                <w:szCs w:val="22"/>
              </w:rPr>
              <w:t xml:space="preserve"> և ծավալով</w:t>
            </w:r>
            <w:r w:rsidR="006B5B83" w:rsidRPr="00856BB9">
              <w:rPr>
                <w:rFonts w:ascii="Sylfaen" w:hAnsi="Sylfaen" w:cs="Arial"/>
                <w:sz w:val="22"/>
                <w:szCs w:val="22"/>
              </w:rPr>
              <w:t>:</w:t>
            </w:r>
          </w:p>
        </w:tc>
        <w:tc>
          <w:tcPr>
            <w:tcW w:w="1530" w:type="dxa"/>
          </w:tcPr>
          <w:p w:rsidR="00812F62" w:rsidRPr="00EC746A" w:rsidRDefault="00812F62"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p>
        </w:tc>
        <w:tc>
          <w:tcPr>
            <w:tcW w:w="1710" w:type="dxa"/>
          </w:tcPr>
          <w:p w:rsidR="00812F62" w:rsidRPr="00EC746A" w:rsidRDefault="00812F62"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Պետք է բավարարի պահանջը</w:t>
            </w:r>
            <w:r w:rsidRPr="00EC746A">
              <w:rPr>
                <w:rFonts w:ascii="Sylfaen" w:hAnsi="Sylfaen" w:cs="Arial"/>
                <w:sz w:val="22"/>
                <w:szCs w:val="22"/>
                <w:vertAlign w:val="superscript"/>
              </w:rPr>
              <w:footnoteReference w:id="27"/>
            </w:r>
          </w:p>
        </w:tc>
        <w:tc>
          <w:tcPr>
            <w:tcW w:w="1670" w:type="dxa"/>
          </w:tcPr>
          <w:p w:rsidR="00812F62" w:rsidRPr="00EC746A" w:rsidRDefault="00812F62" w:rsidP="00326130">
            <w:pPr>
              <w:keepLines/>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ԿԻՐԱՌԵԼԻ ՉԷ</w:t>
            </w:r>
          </w:p>
        </w:tc>
        <w:tc>
          <w:tcPr>
            <w:tcW w:w="1413" w:type="dxa"/>
          </w:tcPr>
          <w:p w:rsidR="00812F62" w:rsidRPr="00EC746A" w:rsidRDefault="00812F62" w:rsidP="00326130">
            <w:pPr>
              <w:keepLines/>
              <w:spacing w:after="120" w:line="288" w:lineRule="auto"/>
              <w:jc w:val="center"/>
              <w:rPr>
                <w:rFonts w:ascii="Sylfaen" w:hAnsi="Sylfaen" w:cs="Arial"/>
                <w:sz w:val="22"/>
                <w:szCs w:val="22"/>
              </w:rPr>
            </w:pPr>
            <w:r>
              <w:rPr>
                <w:rFonts w:ascii="Sylfaen" w:hAnsi="Sylfaen" w:cs="Arial"/>
                <w:sz w:val="22"/>
                <w:szCs w:val="22"/>
              </w:rPr>
              <w:t>ԿԻՐԱՌԵԼԻ ՉԷ</w:t>
            </w:r>
          </w:p>
        </w:tc>
        <w:tc>
          <w:tcPr>
            <w:tcW w:w="1530" w:type="dxa"/>
          </w:tcPr>
          <w:p w:rsidR="00812F62" w:rsidRPr="00EC746A" w:rsidRDefault="00812F62" w:rsidP="004A7251">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Ձևաթուղթ </w:t>
            </w:r>
            <w:r w:rsidRPr="00EC746A">
              <w:rPr>
                <w:rFonts w:ascii="Sylfaen" w:hAnsi="Sylfaen" w:cs="Arial"/>
                <w:sz w:val="22"/>
                <w:szCs w:val="22"/>
              </w:rPr>
              <w:t>EXP 4.2(a)</w:t>
            </w:r>
          </w:p>
        </w:tc>
      </w:tr>
      <w:tr w:rsidR="00812F62" w:rsidRPr="00EC746A" w:rsidTr="002E76A1">
        <w:trPr>
          <w:trHeight w:val="1830"/>
        </w:trPr>
        <w:tc>
          <w:tcPr>
            <w:tcW w:w="556" w:type="dxa"/>
            <w:vMerge/>
          </w:tcPr>
          <w:p w:rsidR="00812F62" w:rsidRPr="00EC746A" w:rsidRDefault="00812F62" w:rsidP="00F6532D">
            <w:pPr>
              <w:keepLines/>
              <w:widowControl w:val="0"/>
              <w:tabs>
                <w:tab w:val="left" w:leader="dot" w:pos="8424"/>
              </w:tabs>
              <w:autoSpaceDE w:val="0"/>
              <w:autoSpaceDN w:val="0"/>
              <w:spacing w:after="120" w:line="288" w:lineRule="auto"/>
              <w:rPr>
                <w:rFonts w:ascii="Sylfaen" w:hAnsi="Sylfaen" w:cs="Arial"/>
                <w:sz w:val="22"/>
                <w:szCs w:val="22"/>
              </w:rPr>
            </w:pPr>
          </w:p>
        </w:tc>
        <w:tc>
          <w:tcPr>
            <w:tcW w:w="2671" w:type="dxa"/>
            <w:vMerge/>
          </w:tcPr>
          <w:p w:rsidR="00812F62" w:rsidRDefault="00812F62" w:rsidP="00F6532D">
            <w:pPr>
              <w:keepLines/>
              <w:widowControl w:val="0"/>
              <w:tabs>
                <w:tab w:val="left" w:leader="dot" w:pos="8424"/>
              </w:tabs>
              <w:autoSpaceDE w:val="0"/>
              <w:autoSpaceDN w:val="0"/>
              <w:spacing w:after="120" w:line="288" w:lineRule="auto"/>
              <w:rPr>
                <w:rFonts w:ascii="Sylfaen" w:hAnsi="Sylfaen" w:cs="Arial"/>
                <w:b/>
                <w:sz w:val="22"/>
                <w:szCs w:val="22"/>
              </w:rPr>
            </w:pPr>
          </w:p>
        </w:tc>
        <w:tc>
          <w:tcPr>
            <w:tcW w:w="3827" w:type="dxa"/>
            <w:vMerge/>
          </w:tcPr>
          <w:p w:rsidR="00812F62" w:rsidRPr="00EC746A" w:rsidRDefault="00812F62" w:rsidP="00326130">
            <w:pPr>
              <w:keepLines/>
              <w:widowControl w:val="0"/>
              <w:tabs>
                <w:tab w:val="left" w:leader="dot" w:pos="8424"/>
              </w:tabs>
              <w:autoSpaceDE w:val="0"/>
              <w:autoSpaceDN w:val="0"/>
              <w:spacing w:after="120" w:line="288" w:lineRule="auto"/>
              <w:rPr>
                <w:rFonts w:ascii="Sylfaen" w:hAnsi="Sylfaen" w:cs="Arial"/>
                <w:sz w:val="22"/>
                <w:szCs w:val="22"/>
              </w:rPr>
            </w:pPr>
          </w:p>
        </w:tc>
        <w:tc>
          <w:tcPr>
            <w:tcW w:w="1530" w:type="dxa"/>
          </w:tcPr>
          <w:p w:rsidR="00812F62" w:rsidRDefault="00812F62" w:rsidP="00326130">
            <w:pPr>
              <w:keepLines/>
              <w:widowControl w:val="0"/>
              <w:tabs>
                <w:tab w:val="left" w:leader="dot" w:pos="8424"/>
              </w:tabs>
              <w:autoSpaceDE w:val="0"/>
              <w:autoSpaceDN w:val="0"/>
              <w:spacing w:after="120" w:line="288" w:lineRule="auto"/>
              <w:jc w:val="center"/>
              <w:rPr>
                <w:rFonts w:ascii="Sylfaen" w:hAnsi="Sylfaen" w:cs="Arial"/>
                <w:sz w:val="22"/>
                <w:szCs w:val="22"/>
              </w:rPr>
            </w:pPr>
          </w:p>
        </w:tc>
        <w:tc>
          <w:tcPr>
            <w:tcW w:w="1710" w:type="dxa"/>
          </w:tcPr>
          <w:p w:rsidR="00812F62" w:rsidRDefault="00812F62" w:rsidP="00326130">
            <w:pPr>
              <w:keepLines/>
              <w:widowControl w:val="0"/>
              <w:tabs>
                <w:tab w:val="left" w:leader="dot" w:pos="8424"/>
              </w:tabs>
              <w:autoSpaceDE w:val="0"/>
              <w:autoSpaceDN w:val="0"/>
              <w:spacing w:after="120" w:line="288" w:lineRule="auto"/>
              <w:jc w:val="center"/>
              <w:rPr>
                <w:rFonts w:ascii="Sylfaen" w:hAnsi="Sylfaen" w:cs="Arial"/>
                <w:sz w:val="22"/>
                <w:szCs w:val="22"/>
              </w:rPr>
            </w:pPr>
          </w:p>
        </w:tc>
        <w:tc>
          <w:tcPr>
            <w:tcW w:w="1670" w:type="dxa"/>
          </w:tcPr>
          <w:p w:rsidR="00812F62" w:rsidRDefault="00812F62" w:rsidP="00326130">
            <w:pPr>
              <w:keepLines/>
              <w:widowControl w:val="0"/>
              <w:tabs>
                <w:tab w:val="left" w:leader="dot" w:pos="8424"/>
              </w:tabs>
              <w:autoSpaceDE w:val="0"/>
              <w:autoSpaceDN w:val="0"/>
              <w:spacing w:after="120" w:line="288" w:lineRule="auto"/>
              <w:jc w:val="center"/>
              <w:rPr>
                <w:rFonts w:ascii="Sylfaen" w:hAnsi="Sylfaen" w:cs="Arial"/>
                <w:sz w:val="22"/>
                <w:szCs w:val="22"/>
              </w:rPr>
            </w:pPr>
          </w:p>
        </w:tc>
        <w:tc>
          <w:tcPr>
            <w:tcW w:w="1413" w:type="dxa"/>
          </w:tcPr>
          <w:p w:rsidR="00812F62" w:rsidRDefault="00812F62" w:rsidP="00326130">
            <w:pPr>
              <w:keepLines/>
              <w:spacing w:after="120" w:line="288" w:lineRule="auto"/>
              <w:jc w:val="center"/>
              <w:rPr>
                <w:rFonts w:ascii="Sylfaen" w:hAnsi="Sylfaen" w:cs="Arial"/>
                <w:sz w:val="22"/>
                <w:szCs w:val="22"/>
              </w:rPr>
            </w:pPr>
          </w:p>
        </w:tc>
        <w:tc>
          <w:tcPr>
            <w:tcW w:w="1530" w:type="dxa"/>
          </w:tcPr>
          <w:p w:rsidR="00812F62" w:rsidRDefault="00812F62" w:rsidP="004A7251">
            <w:pPr>
              <w:widowControl w:val="0"/>
              <w:tabs>
                <w:tab w:val="left" w:leader="dot" w:pos="8424"/>
              </w:tabs>
              <w:autoSpaceDE w:val="0"/>
              <w:autoSpaceDN w:val="0"/>
              <w:spacing w:after="120" w:line="288" w:lineRule="auto"/>
              <w:jc w:val="center"/>
              <w:rPr>
                <w:rFonts w:ascii="Sylfaen" w:hAnsi="Sylfaen" w:cs="Arial"/>
                <w:sz w:val="22"/>
                <w:szCs w:val="22"/>
              </w:rPr>
            </w:pPr>
          </w:p>
        </w:tc>
      </w:tr>
      <w:tr w:rsidR="002313CA" w:rsidRPr="00EC746A" w:rsidTr="001D35CD">
        <w:trPr>
          <w:trHeight w:val="2268"/>
        </w:trPr>
        <w:tc>
          <w:tcPr>
            <w:tcW w:w="556" w:type="dxa"/>
          </w:tcPr>
          <w:p w:rsidR="002313CA" w:rsidRPr="00EC746A" w:rsidRDefault="002313CA" w:rsidP="002313CA">
            <w:pPr>
              <w:keepLines/>
              <w:widowControl w:val="0"/>
              <w:tabs>
                <w:tab w:val="left" w:leader="dot" w:pos="8424"/>
              </w:tabs>
              <w:autoSpaceDE w:val="0"/>
              <w:autoSpaceDN w:val="0"/>
              <w:spacing w:after="120" w:line="288" w:lineRule="auto"/>
              <w:rPr>
                <w:rFonts w:ascii="Sylfaen" w:hAnsi="Sylfaen" w:cs="Arial"/>
                <w:sz w:val="22"/>
                <w:szCs w:val="22"/>
              </w:rPr>
            </w:pPr>
            <w:r w:rsidRPr="00EC746A">
              <w:rPr>
                <w:rFonts w:ascii="Sylfaen" w:hAnsi="Sylfaen" w:cs="Arial"/>
                <w:sz w:val="22"/>
                <w:szCs w:val="22"/>
              </w:rPr>
              <w:lastRenderedPageBreak/>
              <w:t>4.2 (</w:t>
            </w:r>
            <w:r>
              <w:rPr>
                <w:rFonts w:ascii="Sylfaen" w:hAnsi="Sylfaen" w:cs="Arial"/>
                <w:sz w:val="22"/>
                <w:szCs w:val="22"/>
              </w:rPr>
              <w:t>բ</w:t>
            </w:r>
            <w:r w:rsidRPr="00EC746A">
              <w:rPr>
                <w:rFonts w:ascii="Sylfaen" w:hAnsi="Sylfaen" w:cs="Arial"/>
                <w:sz w:val="22"/>
                <w:szCs w:val="22"/>
              </w:rPr>
              <w:t>)</w:t>
            </w:r>
          </w:p>
        </w:tc>
        <w:tc>
          <w:tcPr>
            <w:tcW w:w="2671" w:type="dxa"/>
          </w:tcPr>
          <w:p w:rsidR="002313CA" w:rsidRPr="00EC746A" w:rsidRDefault="002313CA" w:rsidP="002313CA">
            <w:pPr>
              <w:keepLines/>
              <w:widowControl w:val="0"/>
              <w:tabs>
                <w:tab w:val="left" w:leader="dot" w:pos="8424"/>
              </w:tabs>
              <w:autoSpaceDE w:val="0"/>
              <w:autoSpaceDN w:val="0"/>
              <w:spacing w:after="120" w:line="288" w:lineRule="auto"/>
              <w:rPr>
                <w:rFonts w:ascii="Sylfaen" w:hAnsi="Sylfaen" w:cs="Arial"/>
                <w:b/>
                <w:sz w:val="22"/>
                <w:szCs w:val="22"/>
              </w:rPr>
            </w:pPr>
          </w:p>
        </w:tc>
        <w:tc>
          <w:tcPr>
            <w:tcW w:w="3827" w:type="dxa"/>
          </w:tcPr>
          <w:p w:rsidR="002313CA" w:rsidRPr="005F4A39" w:rsidRDefault="002313CA" w:rsidP="002313CA">
            <w:pPr>
              <w:keepLines/>
              <w:widowControl w:val="0"/>
              <w:tabs>
                <w:tab w:val="left" w:leader="dot" w:pos="8424"/>
              </w:tabs>
              <w:autoSpaceDE w:val="0"/>
              <w:autoSpaceDN w:val="0"/>
              <w:spacing w:after="120" w:line="288" w:lineRule="auto"/>
              <w:rPr>
                <w:rFonts w:ascii="Sylfaen" w:hAnsi="Sylfaen" w:cs="Arial"/>
                <w:sz w:val="22"/>
                <w:szCs w:val="22"/>
              </w:rPr>
            </w:pPr>
            <w:r w:rsidRPr="005F4A39">
              <w:rPr>
                <w:rFonts w:ascii="Sylfaen" w:hAnsi="Sylfaen" w:cs="Arial"/>
                <w:sz w:val="22"/>
                <w:szCs w:val="22"/>
              </w:rPr>
              <w:t>Վերոնշյալ 4.2(ա) կետում նշված ժամանակահատվածի օրացույցային տարվա առաջին օրը կամ դրանից հետո վերոնշյալ և բոլոր այլ ավարտված և ընթացքի մեջ գտնվող պայմանագրերում, որտեղ Մրցույթի մասնակիցը եղել է գլխավոր կապալառու նվազագույն շինարարական փորձը հետևյալ հաջող ավարտված հիմնական աշխատանքներում պետք է լինի</w:t>
            </w:r>
            <w:r w:rsidRPr="005F4A39">
              <w:rPr>
                <w:rFonts w:ascii="Sylfaen" w:hAnsi="Sylfaen" w:cs="Arial"/>
                <w:sz w:val="22"/>
                <w:szCs w:val="22"/>
                <w:vertAlign w:val="superscript"/>
              </w:rPr>
              <w:footnoteReference w:id="28"/>
            </w:r>
            <w:r w:rsidRPr="005F4A39">
              <w:rPr>
                <w:rFonts w:ascii="Sylfaen" w:hAnsi="Sylfaen" w:cs="Arial"/>
                <w:sz w:val="22"/>
                <w:szCs w:val="22"/>
              </w:rPr>
              <w:t>.</w:t>
            </w:r>
          </w:p>
          <w:p w:rsidR="006F299D" w:rsidRPr="006B225D" w:rsidRDefault="006F299D" w:rsidP="006F299D">
            <w:pPr>
              <w:keepLines/>
              <w:widowControl w:val="0"/>
              <w:tabs>
                <w:tab w:val="left" w:leader="dot" w:pos="8424"/>
              </w:tabs>
              <w:autoSpaceDE w:val="0"/>
              <w:autoSpaceDN w:val="0"/>
              <w:spacing w:after="120" w:line="288" w:lineRule="auto"/>
              <w:rPr>
                <w:rFonts w:ascii="Sylfaen" w:hAnsi="Sylfaen"/>
                <w:b/>
                <w:spacing w:val="-2"/>
                <w:sz w:val="22"/>
                <w:szCs w:val="22"/>
              </w:rPr>
            </w:pPr>
            <w:r w:rsidRPr="006B225D">
              <w:rPr>
                <w:rFonts w:ascii="Sylfaen" w:hAnsi="Sylfaen"/>
                <w:b/>
                <w:spacing w:val="-2"/>
                <w:sz w:val="22"/>
                <w:szCs w:val="22"/>
              </w:rPr>
              <w:t>Առանձին կրող կոնստրուկցիաների ուժեղացման աշխատանքներ.</w:t>
            </w:r>
          </w:p>
          <w:p w:rsidR="008827D0" w:rsidRPr="006B225D" w:rsidRDefault="006F299D" w:rsidP="008827D0">
            <w:pPr>
              <w:keepLines/>
              <w:widowControl w:val="0"/>
              <w:tabs>
                <w:tab w:val="left" w:leader="dot" w:pos="8424"/>
              </w:tabs>
              <w:autoSpaceDE w:val="0"/>
              <w:autoSpaceDN w:val="0"/>
              <w:spacing w:after="120" w:line="288" w:lineRule="auto"/>
              <w:rPr>
                <w:rFonts w:ascii="Sylfaen" w:hAnsi="Sylfaen"/>
                <w:b/>
                <w:spacing w:val="-2"/>
                <w:sz w:val="22"/>
                <w:szCs w:val="22"/>
              </w:rPr>
            </w:pPr>
            <w:r w:rsidRPr="006B225D">
              <w:rPr>
                <w:rFonts w:ascii="Sylfaen" w:hAnsi="Sylfaen"/>
                <w:b/>
                <w:spacing w:val="-2"/>
                <w:sz w:val="22"/>
                <w:szCs w:val="22"/>
              </w:rPr>
              <w:t xml:space="preserve">1. </w:t>
            </w:r>
            <w:r w:rsidR="008827D0" w:rsidRPr="006B225D">
              <w:rPr>
                <w:rFonts w:ascii="Sylfaen" w:hAnsi="Sylfaen"/>
                <w:b/>
                <w:spacing w:val="-2"/>
                <w:sz w:val="22"/>
                <w:szCs w:val="22"/>
              </w:rPr>
              <w:t>Առնվազն600 մ</w:t>
            </w:r>
            <w:r w:rsidR="008827D0" w:rsidRPr="006B225D">
              <w:rPr>
                <w:rFonts w:ascii="Sylfaen" w:hAnsi="Sylfaen"/>
                <w:b/>
                <w:spacing w:val="-2"/>
                <w:sz w:val="22"/>
                <w:szCs w:val="22"/>
                <w:vertAlign w:val="superscript"/>
              </w:rPr>
              <w:t>3</w:t>
            </w:r>
            <w:r w:rsidR="008827D0" w:rsidRPr="006B225D">
              <w:rPr>
                <w:rFonts w:ascii="Sylfaen" w:hAnsi="Sylfaen"/>
                <w:b/>
                <w:spacing w:val="-2"/>
                <w:sz w:val="22"/>
                <w:szCs w:val="22"/>
              </w:rPr>
              <w:t>ընդհանուր բետոնային աշխատանքների փորձ</w:t>
            </w:r>
          </w:p>
          <w:p w:rsidR="008827D0" w:rsidRPr="006B225D" w:rsidRDefault="008827D0" w:rsidP="008827D0">
            <w:pPr>
              <w:keepLines/>
              <w:widowControl w:val="0"/>
              <w:tabs>
                <w:tab w:val="left" w:leader="dot" w:pos="8424"/>
              </w:tabs>
              <w:autoSpaceDE w:val="0"/>
              <w:autoSpaceDN w:val="0"/>
              <w:spacing w:after="120" w:line="288" w:lineRule="auto"/>
              <w:rPr>
                <w:rFonts w:ascii="Sylfaen" w:hAnsi="Sylfaen"/>
                <w:b/>
                <w:spacing w:val="-2"/>
                <w:sz w:val="22"/>
                <w:szCs w:val="22"/>
              </w:rPr>
            </w:pPr>
            <w:r w:rsidRPr="006B225D">
              <w:rPr>
                <w:rFonts w:ascii="Sylfaen" w:hAnsi="Sylfaen"/>
                <w:b/>
                <w:spacing w:val="-2"/>
                <w:sz w:val="22"/>
                <w:szCs w:val="22"/>
              </w:rPr>
              <w:t xml:space="preserve">2. Առնվազն 4000 մ2 ներքին և արտաքին հարդարման ընդհանուր </w:t>
            </w:r>
          </w:p>
          <w:p w:rsidR="008827D0" w:rsidRPr="006B225D" w:rsidRDefault="008827D0" w:rsidP="008827D0">
            <w:pPr>
              <w:keepLines/>
              <w:widowControl w:val="0"/>
              <w:tabs>
                <w:tab w:val="left" w:leader="dot" w:pos="8424"/>
              </w:tabs>
              <w:autoSpaceDE w:val="0"/>
              <w:autoSpaceDN w:val="0"/>
              <w:spacing w:after="120" w:line="288" w:lineRule="auto"/>
              <w:rPr>
                <w:rFonts w:ascii="Sylfaen" w:hAnsi="Sylfaen"/>
                <w:b/>
                <w:spacing w:val="-2"/>
                <w:sz w:val="22"/>
                <w:szCs w:val="22"/>
              </w:rPr>
            </w:pPr>
            <w:r w:rsidRPr="006B225D">
              <w:rPr>
                <w:rFonts w:ascii="Sylfaen" w:hAnsi="Sylfaen"/>
                <w:b/>
                <w:spacing w:val="-2"/>
                <w:sz w:val="22"/>
                <w:szCs w:val="22"/>
              </w:rPr>
              <w:lastRenderedPageBreak/>
              <w:t>աշխատանքների փորձ</w:t>
            </w:r>
          </w:p>
          <w:p w:rsidR="008827D0" w:rsidRPr="006B225D" w:rsidRDefault="008827D0" w:rsidP="008827D0">
            <w:pPr>
              <w:keepLines/>
              <w:widowControl w:val="0"/>
              <w:tabs>
                <w:tab w:val="left" w:leader="dot" w:pos="8424"/>
              </w:tabs>
              <w:autoSpaceDE w:val="0"/>
              <w:autoSpaceDN w:val="0"/>
              <w:spacing w:after="120" w:line="288" w:lineRule="auto"/>
              <w:rPr>
                <w:rFonts w:ascii="Sylfaen" w:hAnsi="Sylfaen"/>
                <w:b/>
                <w:spacing w:val="-2"/>
                <w:sz w:val="22"/>
                <w:szCs w:val="22"/>
              </w:rPr>
            </w:pPr>
            <w:bookmarkStart w:id="526" w:name="_GoBack"/>
            <w:bookmarkEnd w:id="526"/>
            <w:r w:rsidRPr="006B225D">
              <w:rPr>
                <w:rFonts w:ascii="Sylfaen" w:hAnsi="Sylfaen"/>
                <w:b/>
                <w:spacing w:val="-2"/>
                <w:sz w:val="22"/>
                <w:szCs w:val="22"/>
              </w:rPr>
              <w:t>4 Առնվազն 4000 մ2 տորկրետացման աշխատանքների փորձ</w:t>
            </w:r>
          </w:p>
          <w:p w:rsidR="001D35CD" w:rsidRPr="008827D0" w:rsidRDefault="008827D0" w:rsidP="008827D0">
            <w:pPr>
              <w:keepLines/>
              <w:widowControl w:val="0"/>
              <w:tabs>
                <w:tab w:val="left" w:leader="dot" w:pos="8424"/>
              </w:tabs>
              <w:autoSpaceDE w:val="0"/>
              <w:autoSpaceDN w:val="0"/>
              <w:spacing w:after="120" w:line="288" w:lineRule="auto"/>
              <w:rPr>
                <w:rFonts w:ascii="Sylfaen" w:hAnsi="Sylfaen" w:cs="Arial"/>
                <w:sz w:val="22"/>
                <w:szCs w:val="22"/>
                <w:lang w:val="hy-AM"/>
              </w:rPr>
            </w:pPr>
            <w:r w:rsidRPr="006B225D">
              <w:rPr>
                <w:rFonts w:ascii="Sylfaen" w:hAnsi="Sylfaen"/>
                <w:b/>
                <w:spacing w:val="-2"/>
                <w:sz w:val="22"/>
                <w:szCs w:val="22"/>
              </w:rPr>
              <w:t>5.</w:t>
            </w:r>
            <w:r w:rsidR="006F299D" w:rsidRPr="006B225D">
              <w:rPr>
                <w:rFonts w:ascii="Sylfaen" w:hAnsi="Sylfaen"/>
                <w:b/>
                <w:spacing w:val="-2"/>
                <w:sz w:val="22"/>
                <w:szCs w:val="22"/>
              </w:rPr>
              <w:t xml:space="preserve"> Ներքին կոմունիկացիոն համակարգի առնվազն 1 բարեփաջող ավարարտված աշխատանք</w:t>
            </w:r>
          </w:p>
        </w:tc>
        <w:tc>
          <w:tcPr>
            <w:tcW w:w="1530" w:type="dxa"/>
          </w:tcPr>
          <w:p w:rsidR="002313CA" w:rsidRPr="005F4A39" w:rsidRDefault="002313CA" w:rsidP="002313CA">
            <w:pPr>
              <w:keepLines/>
              <w:widowControl w:val="0"/>
              <w:tabs>
                <w:tab w:val="left" w:leader="dot" w:pos="8424"/>
              </w:tabs>
              <w:autoSpaceDE w:val="0"/>
              <w:autoSpaceDN w:val="0"/>
              <w:spacing w:after="120" w:line="288" w:lineRule="auto"/>
              <w:jc w:val="center"/>
              <w:rPr>
                <w:rFonts w:ascii="Sylfaen" w:hAnsi="Sylfaen" w:cs="Arial"/>
                <w:sz w:val="22"/>
                <w:szCs w:val="22"/>
              </w:rPr>
            </w:pPr>
            <w:r w:rsidRPr="005F4A39">
              <w:rPr>
                <w:rFonts w:ascii="Sylfaen" w:hAnsi="Sylfaen" w:cs="Arial"/>
                <w:sz w:val="22"/>
                <w:szCs w:val="22"/>
              </w:rPr>
              <w:lastRenderedPageBreak/>
              <w:t>Պետք է բավարարի պահանջները</w:t>
            </w:r>
          </w:p>
        </w:tc>
        <w:tc>
          <w:tcPr>
            <w:tcW w:w="1710" w:type="dxa"/>
          </w:tcPr>
          <w:p w:rsidR="002313CA" w:rsidRPr="005F4A39" w:rsidRDefault="002313CA" w:rsidP="002313CA">
            <w:pPr>
              <w:keepLines/>
              <w:widowControl w:val="0"/>
              <w:tabs>
                <w:tab w:val="left" w:leader="dot" w:pos="8424"/>
              </w:tabs>
              <w:autoSpaceDE w:val="0"/>
              <w:autoSpaceDN w:val="0"/>
              <w:spacing w:after="120" w:line="288" w:lineRule="auto"/>
              <w:jc w:val="center"/>
              <w:rPr>
                <w:rFonts w:ascii="Sylfaen" w:hAnsi="Sylfaen" w:cs="Arial"/>
                <w:sz w:val="22"/>
                <w:szCs w:val="22"/>
              </w:rPr>
            </w:pPr>
            <w:r w:rsidRPr="005F4A39">
              <w:rPr>
                <w:rFonts w:ascii="Sylfaen" w:hAnsi="Sylfaen" w:cs="Arial"/>
                <w:sz w:val="22"/>
                <w:szCs w:val="22"/>
              </w:rPr>
              <w:t>Պետք է բավարարի պահանջները</w:t>
            </w:r>
          </w:p>
        </w:tc>
        <w:tc>
          <w:tcPr>
            <w:tcW w:w="1670" w:type="dxa"/>
          </w:tcPr>
          <w:p w:rsidR="002313CA" w:rsidRPr="005F4A39" w:rsidRDefault="002313CA" w:rsidP="002313CA">
            <w:pPr>
              <w:keepLines/>
              <w:widowControl w:val="0"/>
              <w:tabs>
                <w:tab w:val="left" w:leader="dot" w:pos="8424"/>
              </w:tabs>
              <w:autoSpaceDE w:val="0"/>
              <w:autoSpaceDN w:val="0"/>
              <w:spacing w:after="120" w:line="288" w:lineRule="auto"/>
              <w:jc w:val="center"/>
              <w:rPr>
                <w:rFonts w:ascii="Sylfaen" w:hAnsi="Sylfaen" w:cs="Arial"/>
                <w:sz w:val="22"/>
                <w:szCs w:val="22"/>
              </w:rPr>
            </w:pPr>
            <w:r w:rsidRPr="005F4A39">
              <w:rPr>
                <w:rFonts w:ascii="Sylfaen" w:hAnsi="Sylfaen" w:cs="Arial"/>
                <w:sz w:val="22"/>
                <w:szCs w:val="22"/>
              </w:rPr>
              <w:t>ԿԻՐԱՌԵԼԻ ՉԷ</w:t>
            </w:r>
          </w:p>
        </w:tc>
        <w:tc>
          <w:tcPr>
            <w:tcW w:w="1413" w:type="dxa"/>
          </w:tcPr>
          <w:p w:rsidR="001D35CD" w:rsidRPr="005F4A39" w:rsidRDefault="009E3B4D" w:rsidP="002275D2">
            <w:pPr>
              <w:keepLines/>
              <w:spacing w:after="120" w:line="288" w:lineRule="auto"/>
              <w:jc w:val="center"/>
              <w:rPr>
                <w:rFonts w:ascii="Sylfaen" w:hAnsi="Sylfaen" w:cs="Arial"/>
                <w:i/>
                <w:sz w:val="22"/>
                <w:szCs w:val="22"/>
                <w:lang w:val="hy-AM"/>
              </w:rPr>
            </w:pPr>
            <w:r w:rsidRPr="005F4A39">
              <w:rPr>
                <w:rFonts w:ascii="Sylfaen" w:hAnsi="Sylfaen" w:cs="Arial"/>
                <w:sz w:val="22"/>
                <w:szCs w:val="22"/>
              </w:rPr>
              <w:t>Պետք է բավարարի պահանջները</w:t>
            </w:r>
            <w:r w:rsidRPr="005F4A39">
              <w:rPr>
                <w:rFonts w:ascii="Sylfaen" w:hAnsi="Sylfaen" w:cs="Arial"/>
                <w:i/>
                <w:sz w:val="22"/>
                <w:szCs w:val="22"/>
                <w:lang w:val="hy-AM"/>
              </w:rPr>
              <w:t xml:space="preserve"> </w:t>
            </w:r>
          </w:p>
        </w:tc>
        <w:tc>
          <w:tcPr>
            <w:tcW w:w="1530" w:type="dxa"/>
          </w:tcPr>
          <w:p w:rsidR="002313CA" w:rsidRPr="00EC746A" w:rsidRDefault="002313CA" w:rsidP="002313CA">
            <w:pPr>
              <w:widowControl w:val="0"/>
              <w:tabs>
                <w:tab w:val="left" w:leader="dot" w:pos="8424"/>
              </w:tabs>
              <w:autoSpaceDE w:val="0"/>
              <w:autoSpaceDN w:val="0"/>
              <w:spacing w:after="120" w:line="288" w:lineRule="auto"/>
              <w:jc w:val="center"/>
              <w:rPr>
                <w:rFonts w:ascii="Sylfaen" w:hAnsi="Sylfaen" w:cs="Arial"/>
                <w:sz w:val="22"/>
                <w:szCs w:val="22"/>
              </w:rPr>
            </w:pPr>
            <w:r>
              <w:rPr>
                <w:rFonts w:ascii="Sylfaen" w:hAnsi="Sylfaen" w:cs="Arial"/>
                <w:sz w:val="22"/>
                <w:szCs w:val="22"/>
              </w:rPr>
              <w:t xml:space="preserve">Ձևաթուղթ </w:t>
            </w:r>
            <w:r w:rsidRPr="00EC746A">
              <w:rPr>
                <w:rFonts w:ascii="Sylfaen" w:hAnsi="Sylfaen" w:cs="Arial"/>
                <w:sz w:val="22"/>
                <w:szCs w:val="22"/>
              </w:rPr>
              <w:t>EXP – 4.2 (b)</w:t>
            </w:r>
          </w:p>
        </w:tc>
      </w:tr>
    </w:tbl>
    <w:p w:rsidR="008C7F45" w:rsidRPr="008C7F45" w:rsidRDefault="008C7F45" w:rsidP="008C7F45">
      <w:pPr>
        <w:rPr>
          <w:rFonts w:ascii="Sylfaen" w:hAnsi="Sylfaen"/>
          <w:b/>
        </w:rPr>
      </w:pPr>
      <w:r w:rsidRPr="008C7F45">
        <w:rPr>
          <w:rFonts w:ascii="Sylfaen" w:hAnsi="Sylfaen"/>
          <w:b/>
        </w:rPr>
        <w:lastRenderedPageBreak/>
        <w:t>Լրացուցիչ որակավորման չափանիշ</w:t>
      </w:r>
    </w:p>
    <w:p w:rsidR="008C7F45" w:rsidRPr="008C7F45" w:rsidRDefault="008C7F45" w:rsidP="008C7F45">
      <w:pPr>
        <w:rPr>
          <w:rFonts w:ascii="Sylfaen" w:hAnsi="Sylfaen"/>
          <w:sz w:val="22"/>
        </w:rPr>
      </w:pPr>
      <w:r w:rsidRPr="008C7F45">
        <w:rPr>
          <w:rFonts w:ascii="Sylfaen" w:hAnsi="Sylfaen"/>
          <w:sz w:val="22"/>
        </w:rPr>
        <w:t>Հայտատուն պետք է ապացուցի, որ ունի բավարար կարողություն իրականացնելու առաջարկվող աշխատանքների մեկ կամ ավելի պայմանագրեր, միարժամանակ Գործատուին կամ  որեւէ այլ գործակալությանը ստանձնած պարտավորություններին համաձայն իրականացնել չկատարված աշխատանքները</w:t>
      </w:r>
      <w:r>
        <w:rPr>
          <w:rFonts w:ascii="Sylfaen" w:hAnsi="Sylfaen"/>
          <w:sz w:val="22"/>
        </w:rPr>
        <w:t>: Հայտատուն մրցութային առաջարկ</w:t>
      </w:r>
      <w:r w:rsidRPr="008C7F45">
        <w:rPr>
          <w:rFonts w:ascii="Sylfaen" w:hAnsi="Sylfaen"/>
          <w:sz w:val="22"/>
        </w:rPr>
        <w:t>ով պետք է ներկայացնի չկատարված աշխատանքները ՆՊՊ ձեւով: (ներկայիս պայմանագրի պարտավորություններ/Աշխատանքներ ընթացքի մեջ):</w:t>
      </w:r>
    </w:p>
    <w:p w:rsidR="008C7F45" w:rsidRPr="008C7F45" w:rsidRDefault="008C7F45" w:rsidP="008C7F45">
      <w:pPr>
        <w:rPr>
          <w:rFonts w:ascii="Sylfaen" w:hAnsi="Sylfaen"/>
          <w:sz w:val="22"/>
        </w:rPr>
      </w:pPr>
      <w:r w:rsidRPr="008C7F45">
        <w:rPr>
          <w:rFonts w:ascii="Sylfaen" w:hAnsi="Sylfaen"/>
          <w:sz w:val="22"/>
        </w:rPr>
        <w:t>Հայտատուի կարողությունը հաշվարկված է հետեւյալ կերպ՝</w:t>
      </w:r>
    </w:p>
    <w:p w:rsidR="008C7F45" w:rsidRPr="008C7F45" w:rsidRDefault="008C7F45" w:rsidP="008C7F45">
      <w:pPr>
        <w:rPr>
          <w:rFonts w:ascii="Sylfaen" w:hAnsi="Sylfaen"/>
          <w:sz w:val="22"/>
        </w:rPr>
      </w:pPr>
      <w:r w:rsidRPr="008C7F45">
        <w:rPr>
          <w:rFonts w:ascii="Sylfaen" w:hAnsi="Sylfaen"/>
          <w:sz w:val="22"/>
        </w:rPr>
        <w:t>AT1=AT2-OW</w:t>
      </w:r>
    </w:p>
    <w:p w:rsidR="008C7F45" w:rsidRPr="008C7F45" w:rsidRDefault="008C7F45" w:rsidP="008C7F45">
      <w:pPr>
        <w:rPr>
          <w:rFonts w:ascii="Sylfaen" w:hAnsi="Sylfaen"/>
          <w:sz w:val="22"/>
        </w:rPr>
      </w:pPr>
      <w:r w:rsidRPr="008C7F45">
        <w:rPr>
          <w:rFonts w:ascii="Sylfaen" w:hAnsi="Sylfaen"/>
          <w:sz w:val="22"/>
        </w:rPr>
        <w:t>Որտեղ</w:t>
      </w:r>
    </w:p>
    <w:p w:rsidR="008C7F45" w:rsidRPr="008C7F45" w:rsidRDefault="008C7F45" w:rsidP="008C7F45">
      <w:pPr>
        <w:rPr>
          <w:rFonts w:ascii="Sylfaen" w:hAnsi="Sylfaen"/>
          <w:sz w:val="22"/>
        </w:rPr>
      </w:pPr>
      <w:r w:rsidRPr="008C7F45">
        <w:rPr>
          <w:rFonts w:ascii="Sylfaen" w:hAnsi="Sylfaen"/>
          <w:sz w:val="22"/>
        </w:rPr>
        <w:t>AT1-Հայտատուի պայմանագրի(երի) առկա տարեկան կուտակված գումար</w:t>
      </w:r>
      <w:r>
        <w:rPr>
          <w:rFonts w:ascii="Sylfaen" w:hAnsi="Sylfaen"/>
          <w:sz w:val="22"/>
        </w:rPr>
        <w:t>ն է</w:t>
      </w:r>
      <w:r w:rsidRPr="008C7F45">
        <w:rPr>
          <w:rFonts w:ascii="Sylfaen" w:hAnsi="Sylfaen"/>
          <w:sz w:val="22"/>
        </w:rPr>
        <w:t>, որը կարող է շնորհվել Հայտատուին առաջարկվող պայմանագրի(երի) ներքո</w:t>
      </w:r>
      <w:r>
        <w:rPr>
          <w:rFonts w:ascii="Sylfaen" w:hAnsi="Sylfaen"/>
          <w:sz w:val="22"/>
        </w:rPr>
        <w:t>,</w:t>
      </w:r>
    </w:p>
    <w:p w:rsidR="008C7F45" w:rsidRPr="008C7F45" w:rsidRDefault="008C7F45" w:rsidP="008C7F45">
      <w:pPr>
        <w:rPr>
          <w:rFonts w:ascii="Sylfaen" w:hAnsi="Sylfaen"/>
          <w:sz w:val="22"/>
        </w:rPr>
      </w:pPr>
      <w:r w:rsidRPr="008C7F45">
        <w:rPr>
          <w:rFonts w:ascii="Sylfaen" w:hAnsi="Sylfaen"/>
          <w:sz w:val="22"/>
        </w:rPr>
        <w:t>AT2- Fin 3.2 ՁԵՎՈՒՄ ներկայացված Հատատուի Միջին Տարեկան</w:t>
      </w:r>
      <w:r>
        <w:rPr>
          <w:rFonts w:ascii="Sylfaen" w:hAnsi="Sylfaen"/>
          <w:sz w:val="22"/>
        </w:rPr>
        <w:t xml:space="preserve"> Շինարարության Շրջանառությունը,</w:t>
      </w:r>
    </w:p>
    <w:p w:rsidR="008C7F45" w:rsidRPr="008C7F45" w:rsidRDefault="008C7F45" w:rsidP="008C7F45">
      <w:pPr>
        <w:rPr>
          <w:rFonts w:ascii="Sylfaen" w:hAnsi="Sylfaen"/>
          <w:sz w:val="22"/>
        </w:rPr>
      </w:pPr>
      <w:r w:rsidRPr="008C7F45">
        <w:rPr>
          <w:rFonts w:ascii="Sylfaen" w:hAnsi="Sylfaen"/>
          <w:sz w:val="22"/>
        </w:rPr>
        <w:t>OW-Չկատարված Աշխատանքի Տարեկան Արժեքը ներառյալ դեռ աշխատանքները չսկսած շնորհված պայմանագրերը</w:t>
      </w:r>
      <w:r>
        <w:rPr>
          <w:rFonts w:ascii="Sylfaen" w:hAnsi="Sylfaen"/>
          <w:sz w:val="22"/>
        </w:rPr>
        <w:t>:</w:t>
      </w:r>
    </w:p>
    <w:p w:rsidR="00B83C06" w:rsidRPr="00EC746A" w:rsidRDefault="008C7F45" w:rsidP="008C7F45">
      <w:pPr>
        <w:spacing w:after="120" w:line="288" w:lineRule="auto"/>
        <w:rPr>
          <w:rFonts w:ascii="Sylfaen" w:hAnsi="Sylfaen"/>
          <w:b/>
          <w:sz w:val="22"/>
          <w:szCs w:val="22"/>
        </w:rPr>
        <w:sectPr w:rsidR="00B83C06" w:rsidRPr="00EC746A" w:rsidSect="00CC0618">
          <w:headerReference w:type="even" r:id="rId29"/>
          <w:headerReference w:type="default" r:id="rId30"/>
          <w:pgSz w:w="16840" w:h="11907" w:orient="landscape" w:code="9"/>
          <w:pgMar w:top="1418" w:right="1134" w:bottom="851" w:left="1134" w:header="720" w:footer="720" w:gutter="0"/>
          <w:cols w:space="720"/>
          <w:docGrid w:linePitch="360"/>
        </w:sectPr>
      </w:pPr>
      <w:r w:rsidRPr="008C7F45">
        <w:rPr>
          <w:rFonts w:ascii="Sylfaen" w:hAnsi="Sylfaen"/>
          <w:sz w:val="22"/>
        </w:rPr>
        <w:t>Ցանկացած հայտ, որի ձեւեւրում, հաշվետվություններում</w:t>
      </w:r>
      <w:r>
        <w:rPr>
          <w:rFonts w:ascii="Sylfaen" w:hAnsi="Sylfaen"/>
          <w:sz w:val="22"/>
        </w:rPr>
        <w:t xml:space="preserve"> </w:t>
      </w:r>
      <w:r w:rsidRPr="008C7F45">
        <w:rPr>
          <w:rFonts w:ascii="Sylfaen" w:hAnsi="Sylfaen"/>
          <w:sz w:val="22"/>
        </w:rPr>
        <w:t>կամ կցված փաստաթղթերում կամ որեւէ այլ համապատասխան փաստաթղթում հայտնաբերվել են կեղծիքներ կամ ոչ ճիշտ տեղեկություններ, որը ներկայացվել է որպես որակավորման պահանջ, համաձայն ITB 3.1 կետի  կմերժվի եւ կդիտարկվի որպես խարդախություն</w:t>
      </w:r>
      <w:r>
        <w:rPr>
          <w:rFonts w:ascii="Sylfaen" w:hAnsi="Sylfaen"/>
          <w:sz w:val="22"/>
        </w:rPr>
        <w:t>:</w:t>
      </w:r>
    </w:p>
    <w:p w:rsidR="00B83C06" w:rsidRPr="00EC746A" w:rsidRDefault="00B83C06" w:rsidP="00C2618C">
      <w:pPr>
        <w:spacing w:after="120" w:line="288" w:lineRule="auto"/>
        <w:ind w:left="567" w:right="288" w:hanging="567"/>
        <w:jc w:val="both"/>
        <w:rPr>
          <w:rFonts w:ascii="Sylfaen" w:hAnsi="Sylfaen" w:cs="Arial"/>
          <w:b/>
          <w:bCs/>
          <w:sz w:val="22"/>
          <w:szCs w:val="22"/>
        </w:rPr>
      </w:pPr>
      <w:bookmarkStart w:id="527" w:name="_Toc325555970"/>
      <w:r w:rsidRPr="00EC746A">
        <w:rPr>
          <w:rFonts w:ascii="Sylfaen" w:hAnsi="Sylfaen" w:cs="Arial"/>
          <w:b/>
          <w:bCs/>
          <w:sz w:val="22"/>
          <w:szCs w:val="22"/>
        </w:rPr>
        <w:lastRenderedPageBreak/>
        <w:t>5.</w:t>
      </w:r>
      <w:r w:rsidRPr="00EC746A">
        <w:rPr>
          <w:rFonts w:ascii="Sylfaen" w:hAnsi="Sylfaen" w:cs="Arial"/>
          <w:b/>
          <w:bCs/>
          <w:sz w:val="22"/>
          <w:szCs w:val="22"/>
        </w:rPr>
        <w:tab/>
      </w:r>
      <w:r w:rsidR="00C2618C">
        <w:rPr>
          <w:rFonts w:ascii="Sylfaen" w:hAnsi="Sylfaen" w:cs="Arial"/>
          <w:b/>
          <w:bCs/>
          <w:sz w:val="22"/>
          <w:szCs w:val="22"/>
        </w:rPr>
        <w:t>Անձնակազմ</w:t>
      </w:r>
      <w:bookmarkEnd w:id="527"/>
    </w:p>
    <w:p w:rsidR="00C2618C" w:rsidRPr="00EC746A" w:rsidRDefault="00C2618C" w:rsidP="00C2618C">
      <w:pPr>
        <w:tabs>
          <w:tab w:val="right" w:pos="7254"/>
        </w:tabs>
        <w:spacing w:after="120" w:line="288" w:lineRule="auto"/>
        <w:ind w:left="567"/>
        <w:rPr>
          <w:rFonts w:ascii="Sylfaen" w:hAnsi="Sylfaen" w:cs="Arial"/>
          <w:iCs/>
          <w:sz w:val="22"/>
          <w:szCs w:val="22"/>
        </w:rPr>
      </w:pPr>
      <w:r>
        <w:rPr>
          <w:rFonts w:ascii="Sylfaen" w:hAnsi="Sylfaen" w:cs="Arial"/>
          <w:iCs/>
          <w:sz w:val="22"/>
          <w:szCs w:val="22"/>
        </w:rPr>
        <w:t>Մրցույթի մասնակիցը պետք է ցույց տա, որ ունի անձնակազմ հիմնական պաշտոնների համար, որոնք բավարարում են հետևյալ նվազագույն չափանիշներին.</w:t>
      </w:r>
    </w:p>
    <w:p w:rsidR="00B83C06" w:rsidRPr="00EC746A" w:rsidRDefault="00B83C06" w:rsidP="00C2618C">
      <w:pPr>
        <w:tabs>
          <w:tab w:val="right" w:pos="7254"/>
        </w:tabs>
        <w:spacing w:after="120" w:line="288" w:lineRule="auto"/>
        <w:ind w:left="567"/>
        <w:rPr>
          <w:rFonts w:ascii="Sylfaen" w:hAnsi="Sylfaen" w:cs="Arial"/>
          <w:iCs/>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768"/>
        <w:gridCol w:w="1938"/>
        <w:gridCol w:w="2128"/>
      </w:tblGrid>
      <w:tr w:rsidR="00B83C06" w:rsidRPr="00EC746A" w:rsidTr="001D0EB9">
        <w:tc>
          <w:tcPr>
            <w:tcW w:w="720" w:type="dxa"/>
            <w:tcBorders>
              <w:top w:val="single" w:sz="12" w:space="0" w:color="auto"/>
              <w:left w:val="single" w:sz="12" w:space="0" w:color="auto"/>
              <w:bottom w:val="single" w:sz="12" w:space="0" w:color="auto"/>
              <w:right w:val="single" w:sz="12" w:space="0" w:color="auto"/>
            </w:tcBorders>
            <w:vAlign w:val="center"/>
          </w:tcPr>
          <w:p w:rsidR="00B83C06" w:rsidRPr="00EC746A" w:rsidRDefault="00B83C06" w:rsidP="00297BF1">
            <w:pPr>
              <w:spacing w:after="120" w:line="288" w:lineRule="auto"/>
              <w:jc w:val="center"/>
              <w:rPr>
                <w:rFonts w:ascii="Sylfaen" w:hAnsi="Sylfaen" w:cs="Arial"/>
                <w:b/>
                <w:bCs/>
                <w:iCs/>
                <w:sz w:val="22"/>
                <w:szCs w:val="22"/>
              </w:rPr>
            </w:pPr>
            <w:r w:rsidRPr="00EC746A">
              <w:rPr>
                <w:rFonts w:ascii="Sylfaen" w:hAnsi="Sylfaen" w:cs="Arial"/>
                <w:b/>
                <w:bCs/>
                <w:iCs/>
                <w:sz w:val="22"/>
                <w:szCs w:val="22"/>
              </w:rPr>
              <w:t>No.</w:t>
            </w:r>
          </w:p>
        </w:tc>
        <w:tc>
          <w:tcPr>
            <w:tcW w:w="3768" w:type="dxa"/>
            <w:tcBorders>
              <w:top w:val="single" w:sz="12" w:space="0" w:color="auto"/>
              <w:left w:val="single" w:sz="12" w:space="0" w:color="auto"/>
              <w:bottom w:val="single" w:sz="12" w:space="0" w:color="auto"/>
              <w:right w:val="single" w:sz="12" w:space="0" w:color="auto"/>
            </w:tcBorders>
            <w:vAlign w:val="center"/>
          </w:tcPr>
          <w:p w:rsidR="00B83C06" w:rsidRPr="00EC746A" w:rsidRDefault="00C2618C" w:rsidP="00C2618C">
            <w:pPr>
              <w:spacing w:after="120" w:line="288" w:lineRule="auto"/>
              <w:jc w:val="center"/>
              <w:rPr>
                <w:rFonts w:ascii="Sylfaen" w:hAnsi="Sylfaen" w:cs="Arial"/>
                <w:b/>
                <w:bCs/>
                <w:iCs/>
                <w:sz w:val="22"/>
                <w:szCs w:val="22"/>
              </w:rPr>
            </w:pPr>
            <w:r>
              <w:rPr>
                <w:rFonts w:ascii="Sylfaen" w:hAnsi="Sylfaen" w:cs="Arial"/>
                <w:b/>
                <w:bCs/>
                <w:iCs/>
                <w:sz w:val="22"/>
                <w:szCs w:val="22"/>
              </w:rPr>
              <w:t>Պաշտոն</w:t>
            </w:r>
          </w:p>
        </w:tc>
        <w:tc>
          <w:tcPr>
            <w:tcW w:w="1938" w:type="dxa"/>
            <w:tcBorders>
              <w:top w:val="single" w:sz="12" w:space="0" w:color="auto"/>
              <w:left w:val="single" w:sz="12" w:space="0" w:color="auto"/>
              <w:bottom w:val="single" w:sz="12" w:space="0" w:color="auto"/>
              <w:right w:val="single" w:sz="12" w:space="0" w:color="auto"/>
            </w:tcBorders>
            <w:vAlign w:val="center"/>
          </w:tcPr>
          <w:p w:rsidR="00B83C06" w:rsidRPr="001D0EB9" w:rsidRDefault="001D0EB9" w:rsidP="00C2618C">
            <w:pPr>
              <w:spacing w:after="120" w:line="288" w:lineRule="auto"/>
              <w:jc w:val="center"/>
              <w:rPr>
                <w:rFonts w:ascii="Sylfaen" w:hAnsi="Sylfaen" w:cs="Arial"/>
                <w:b/>
                <w:bCs/>
                <w:iCs/>
                <w:sz w:val="22"/>
                <w:szCs w:val="22"/>
              </w:rPr>
            </w:pPr>
            <w:r w:rsidRPr="001D0EB9">
              <w:rPr>
                <w:rFonts w:ascii="Sylfaen" w:hAnsi="Sylfaen" w:cs="Arial"/>
                <w:b/>
                <w:bCs/>
                <w:iCs/>
                <w:sz w:val="22"/>
                <w:szCs w:val="22"/>
              </w:rPr>
              <w:t>Շինարարական աշխատանքների փորձ</w:t>
            </w:r>
            <w:r w:rsidR="00B83C06" w:rsidRPr="001D0EB9">
              <w:rPr>
                <w:rFonts w:ascii="Sylfaen" w:hAnsi="Sylfaen" w:cs="Arial"/>
                <w:b/>
                <w:bCs/>
                <w:iCs/>
                <w:sz w:val="22"/>
                <w:szCs w:val="22"/>
              </w:rPr>
              <w:t xml:space="preserve"> </w:t>
            </w:r>
            <w:r w:rsidRPr="001D0EB9">
              <w:rPr>
                <w:rFonts w:ascii="Sylfaen" w:hAnsi="Sylfaen" w:cs="Arial"/>
                <w:b/>
                <w:bCs/>
                <w:iCs/>
                <w:sz w:val="22"/>
                <w:szCs w:val="22"/>
              </w:rPr>
              <w:br/>
            </w:r>
            <w:r w:rsidR="00B83C06" w:rsidRPr="001D0EB9">
              <w:rPr>
                <w:rFonts w:ascii="Sylfaen" w:hAnsi="Sylfaen" w:cs="Arial"/>
                <w:b/>
                <w:bCs/>
                <w:iCs/>
                <w:sz w:val="22"/>
                <w:szCs w:val="22"/>
              </w:rPr>
              <w:t>(</w:t>
            </w:r>
            <w:r w:rsidR="00C2618C" w:rsidRPr="001D0EB9">
              <w:rPr>
                <w:rFonts w:ascii="Sylfaen" w:hAnsi="Sylfaen" w:cs="Arial"/>
                <w:b/>
                <w:bCs/>
                <w:iCs/>
                <w:sz w:val="22"/>
                <w:szCs w:val="22"/>
              </w:rPr>
              <w:t>տարի</w:t>
            </w:r>
            <w:r w:rsidR="00B83C06" w:rsidRPr="001D0EB9">
              <w:rPr>
                <w:rFonts w:ascii="Sylfaen" w:hAnsi="Sylfaen" w:cs="Arial"/>
                <w:b/>
                <w:bCs/>
                <w:iCs/>
                <w:sz w:val="22"/>
                <w:szCs w:val="22"/>
              </w:rPr>
              <w:t>)</w:t>
            </w:r>
          </w:p>
        </w:tc>
        <w:tc>
          <w:tcPr>
            <w:tcW w:w="2128" w:type="dxa"/>
            <w:tcBorders>
              <w:top w:val="single" w:sz="12" w:space="0" w:color="auto"/>
              <w:left w:val="single" w:sz="12" w:space="0" w:color="auto"/>
              <w:bottom w:val="single" w:sz="12" w:space="0" w:color="auto"/>
              <w:right w:val="single" w:sz="12" w:space="0" w:color="auto"/>
            </w:tcBorders>
            <w:vAlign w:val="center"/>
          </w:tcPr>
          <w:p w:rsidR="00B83C06" w:rsidRPr="001D0EB9" w:rsidRDefault="001D0EB9" w:rsidP="00297BF1">
            <w:pPr>
              <w:spacing w:after="120" w:line="288" w:lineRule="auto"/>
              <w:jc w:val="center"/>
              <w:rPr>
                <w:rFonts w:ascii="Sylfaen" w:hAnsi="Sylfaen" w:cs="Arial"/>
                <w:b/>
                <w:bCs/>
                <w:iCs/>
                <w:sz w:val="22"/>
                <w:szCs w:val="22"/>
              </w:rPr>
            </w:pPr>
            <w:r w:rsidRPr="001D0EB9">
              <w:rPr>
                <w:rFonts w:ascii="Sylfaen" w:hAnsi="Sylfaen" w:cs="Arial"/>
                <w:b/>
                <w:bCs/>
                <w:iCs/>
                <w:sz w:val="22"/>
                <w:szCs w:val="22"/>
              </w:rPr>
              <w:t>Նմանատիպ  աշխատանքների փորձ</w:t>
            </w:r>
          </w:p>
          <w:p w:rsidR="00B83C06" w:rsidRPr="001D0EB9" w:rsidRDefault="00B83C06" w:rsidP="00C2618C">
            <w:pPr>
              <w:spacing w:after="120" w:line="288" w:lineRule="auto"/>
              <w:jc w:val="center"/>
              <w:rPr>
                <w:rFonts w:ascii="Sylfaen" w:hAnsi="Sylfaen" w:cs="Arial"/>
                <w:b/>
                <w:bCs/>
                <w:iCs/>
                <w:sz w:val="22"/>
                <w:szCs w:val="22"/>
              </w:rPr>
            </w:pPr>
            <w:r w:rsidRPr="001D0EB9">
              <w:rPr>
                <w:rFonts w:ascii="Sylfaen" w:hAnsi="Sylfaen" w:cs="Arial"/>
                <w:b/>
                <w:bCs/>
                <w:iCs/>
                <w:sz w:val="22"/>
                <w:szCs w:val="22"/>
              </w:rPr>
              <w:t>(</w:t>
            </w:r>
            <w:r w:rsidR="00C2618C" w:rsidRPr="001D0EB9">
              <w:rPr>
                <w:rFonts w:ascii="Sylfaen" w:hAnsi="Sylfaen" w:cs="Arial"/>
                <w:b/>
                <w:bCs/>
                <w:iCs/>
                <w:sz w:val="22"/>
                <w:szCs w:val="22"/>
              </w:rPr>
              <w:t>տարի</w:t>
            </w:r>
            <w:r w:rsidRPr="001D0EB9">
              <w:rPr>
                <w:rFonts w:ascii="Sylfaen" w:hAnsi="Sylfaen" w:cs="Arial"/>
                <w:b/>
                <w:bCs/>
                <w:iCs/>
                <w:sz w:val="22"/>
                <w:szCs w:val="22"/>
              </w:rPr>
              <w:t>)</w:t>
            </w:r>
          </w:p>
        </w:tc>
      </w:tr>
      <w:tr w:rsidR="00B83C06" w:rsidRPr="00EC746A" w:rsidTr="001D0EB9">
        <w:tc>
          <w:tcPr>
            <w:tcW w:w="720" w:type="dxa"/>
            <w:tcBorders>
              <w:top w:val="single" w:sz="12" w:space="0" w:color="auto"/>
            </w:tcBorders>
          </w:tcPr>
          <w:p w:rsidR="00B83C06" w:rsidRPr="006B225D" w:rsidRDefault="00B83C06" w:rsidP="00297BF1">
            <w:pPr>
              <w:spacing w:after="120" w:line="288" w:lineRule="auto"/>
              <w:jc w:val="center"/>
              <w:rPr>
                <w:rFonts w:ascii="Sylfaen" w:hAnsi="Sylfaen" w:cs="Arial"/>
                <w:iCs/>
                <w:sz w:val="22"/>
                <w:szCs w:val="22"/>
              </w:rPr>
            </w:pPr>
            <w:r w:rsidRPr="006B225D">
              <w:rPr>
                <w:rFonts w:ascii="Sylfaen" w:hAnsi="Sylfaen" w:cs="Arial"/>
                <w:iCs/>
                <w:sz w:val="22"/>
                <w:szCs w:val="22"/>
              </w:rPr>
              <w:t>1</w:t>
            </w:r>
          </w:p>
        </w:tc>
        <w:tc>
          <w:tcPr>
            <w:tcW w:w="3768" w:type="dxa"/>
            <w:tcBorders>
              <w:top w:val="single" w:sz="12" w:space="0" w:color="auto"/>
            </w:tcBorders>
          </w:tcPr>
          <w:p w:rsidR="00B83C06" w:rsidRPr="006B225D" w:rsidRDefault="001D0EB9" w:rsidP="00297BF1">
            <w:pPr>
              <w:spacing w:after="120" w:line="288" w:lineRule="auto"/>
              <w:rPr>
                <w:rFonts w:ascii="Sylfaen" w:hAnsi="Sylfaen" w:cs="Arial"/>
                <w:iCs/>
                <w:sz w:val="22"/>
                <w:szCs w:val="22"/>
              </w:rPr>
            </w:pPr>
            <w:r w:rsidRPr="006B225D">
              <w:rPr>
                <w:rFonts w:ascii="Sylfaen" w:hAnsi="Sylfaen" w:cs="Arial"/>
                <w:iCs/>
                <w:sz w:val="22"/>
                <w:szCs w:val="22"/>
              </w:rPr>
              <w:t>Ծրագրի ղեկավար</w:t>
            </w:r>
          </w:p>
        </w:tc>
        <w:tc>
          <w:tcPr>
            <w:tcW w:w="1938" w:type="dxa"/>
            <w:tcBorders>
              <w:top w:val="single" w:sz="12" w:space="0" w:color="auto"/>
            </w:tcBorders>
          </w:tcPr>
          <w:p w:rsidR="00B83C06" w:rsidRPr="006B225D" w:rsidRDefault="00F0525F" w:rsidP="001D0EB9">
            <w:pPr>
              <w:spacing w:after="120" w:line="288" w:lineRule="auto"/>
              <w:jc w:val="center"/>
              <w:rPr>
                <w:rFonts w:ascii="Sylfaen" w:hAnsi="Sylfaen" w:cs="Arial"/>
                <w:iCs/>
                <w:sz w:val="22"/>
                <w:szCs w:val="22"/>
              </w:rPr>
            </w:pPr>
            <w:r w:rsidRPr="006B225D">
              <w:rPr>
                <w:rFonts w:ascii="Sylfaen" w:hAnsi="Sylfaen" w:cs="Arial"/>
                <w:iCs/>
                <w:sz w:val="22"/>
                <w:szCs w:val="22"/>
              </w:rPr>
              <w:t>5</w:t>
            </w:r>
          </w:p>
        </w:tc>
        <w:tc>
          <w:tcPr>
            <w:tcW w:w="2128" w:type="dxa"/>
            <w:tcBorders>
              <w:top w:val="single" w:sz="12" w:space="0" w:color="auto"/>
            </w:tcBorders>
          </w:tcPr>
          <w:p w:rsidR="00B83C06" w:rsidRPr="006B225D" w:rsidRDefault="001D0EB9" w:rsidP="001D0EB9">
            <w:pPr>
              <w:spacing w:after="120" w:line="288" w:lineRule="auto"/>
              <w:jc w:val="center"/>
              <w:rPr>
                <w:rFonts w:ascii="Sylfaen" w:hAnsi="Sylfaen" w:cs="Arial"/>
                <w:iCs/>
                <w:sz w:val="22"/>
                <w:szCs w:val="22"/>
              </w:rPr>
            </w:pPr>
            <w:r w:rsidRPr="006B225D">
              <w:rPr>
                <w:rFonts w:ascii="Sylfaen" w:hAnsi="Sylfaen" w:cs="Arial"/>
                <w:iCs/>
                <w:sz w:val="22"/>
                <w:szCs w:val="22"/>
              </w:rPr>
              <w:t>5</w:t>
            </w:r>
          </w:p>
        </w:tc>
      </w:tr>
      <w:tr w:rsidR="00B83C06" w:rsidRPr="00EC746A" w:rsidTr="001D0EB9">
        <w:tc>
          <w:tcPr>
            <w:tcW w:w="720" w:type="dxa"/>
          </w:tcPr>
          <w:p w:rsidR="00B83C06" w:rsidRPr="006B225D" w:rsidRDefault="00B83C06" w:rsidP="00297BF1">
            <w:pPr>
              <w:spacing w:after="120" w:line="288" w:lineRule="auto"/>
              <w:jc w:val="center"/>
              <w:rPr>
                <w:rFonts w:ascii="Sylfaen" w:hAnsi="Sylfaen" w:cs="Arial"/>
                <w:iCs/>
                <w:sz w:val="22"/>
                <w:szCs w:val="22"/>
              </w:rPr>
            </w:pPr>
            <w:r w:rsidRPr="006B225D">
              <w:rPr>
                <w:rFonts w:ascii="Sylfaen" w:hAnsi="Sylfaen" w:cs="Arial"/>
                <w:iCs/>
                <w:sz w:val="22"/>
                <w:szCs w:val="22"/>
              </w:rPr>
              <w:t>2</w:t>
            </w:r>
          </w:p>
        </w:tc>
        <w:tc>
          <w:tcPr>
            <w:tcW w:w="3768" w:type="dxa"/>
          </w:tcPr>
          <w:p w:rsidR="00B83C06" w:rsidRPr="006B225D" w:rsidRDefault="001D0EB9" w:rsidP="00297BF1">
            <w:pPr>
              <w:spacing w:after="120" w:line="288" w:lineRule="auto"/>
              <w:rPr>
                <w:rFonts w:ascii="Sylfaen" w:hAnsi="Sylfaen" w:cs="Arial"/>
                <w:iCs/>
                <w:sz w:val="22"/>
                <w:szCs w:val="22"/>
              </w:rPr>
            </w:pPr>
            <w:r w:rsidRPr="006B225D">
              <w:rPr>
                <w:rFonts w:ascii="Sylfaen" w:hAnsi="Sylfaen" w:cs="Arial"/>
                <w:iCs/>
                <w:sz w:val="22"/>
                <w:szCs w:val="22"/>
              </w:rPr>
              <w:t>Գլխավոր ինժեներ</w:t>
            </w:r>
          </w:p>
        </w:tc>
        <w:tc>
          <w:tcPr>
            <w:tcW w:w="1938" w:type="dxa"/>
          </w:tcPr>
          <w:p w:rsidR="00B83C06" w:rsidRPr="006B225D" w:rsidRDefault="00F0525F" w:rsidP="001D0EB9">
            <w:pPr>
              <w:spacing w:after="120" w:line="288" w:lineRule="auto"/>
              <w:jc w:val="center"/>
              <w:rPr>
                <w:rFonts w:ascii="Sylfaen" w:hAnsi="Sylfaen" w:cs="Arial"/>
                <w:iCs/>
                <w:sz w:val="22"/>
                <w:szCs w:val="22"/>
              </w:rPr>
            </w:pPr>
            <w:r w:rsidRPr="006B225D">
              <w:rPr>
                <w:rFonts w:ascii="Sylfaen" w:hAnsi="Sylfaen" w:cs="Arial"/>
                <w:iCs/>
                <w:sz w:val="22"/>
                <w:szCs w:val="22"/>
              </w:rPr>
              <w:t>5</w:t>
            </w:r>
          </w:p>
        </w:tc>
        <w:tc>
          <w:tcPr>
            <w:tcW w:w="2128" w:type="dxa"/>
          </w:tcPr>
          <w:p w:rsidR="00B83C06" w:rsidRPr="006B225D" w:rsidRDefault="001D0EB9" w:rsidP="001D0EB9">
            <w:pPr>
              <w:spacing w:after="120" w:line="288" w:lineRule="auto"/>
              <w:jc w:val="center"/>
              <w:rPr>
                <w:rFonts w:ascii="Sylfaen" w:hAnsi="Sylfaen" w:cs="Arial"/>
                <w:iCs/>
                <w:sz w:val="22"/>
                <w:szCs w:val="22"/>
              </w:rPr>
            </w:pPr>
            <w:r w:rsidRPr="006B225D">
              <w:rPr>
                <w:rFonts w:ascii="Sylfaen" w:hAnsi="Sylfaen" w:cs="Arial"/>
                <w:iCs/>
                <w:sz w:val="22"/>
                <w:szCs w:val="22"/>
              </w:rPr>
              <w:t>5</w:t>
            </w:r>
          </w:p>
        </w:tc>
      </w:tr>
      <w:tr w:rsidR="00F0525F" w:rsidRPr="00EC746A" w:rsidTr="001D0EB9">
        <w:tc>
          <w:tcPr>
            <w:tcW w:w="720" w:type="dxa"/>
          </w:tcPr>
          <w:p w:rsidR="00F0525F" w:rsidRPr="006B225D" w:rsidRDefault="00F0525F" w:rsidP="00297BF1">
            <w:pPr>
              <w:spacing w:after="120" w:line="288" w:lineRule="auto"/>
              <w:jc w:val="center"/>
              <w:rPr>
                <w:rFonts w:ascii="Sylfaen" w:hAnsi="Sylfaen" w:cs="Arial"/>
                <w:iCs/>
                <w:sz w:val="22"/>
                <w:szCs w:val="22"/>
              </w:rPr>
            </w:pPr>
            <w:r w:rsidRPr="006B225D">
              <w:rPr>
                <w:rFonts w:ascii="Sylfaen" w:hAnsi="Sylfaen" w:cs="Arial"/>
                <w:iCs/>
                <w:sz w:val="22"/>
                <w:szCs w:val="22"/>
              </w:rPr>
              <w:t>3</w:t>
            </w:r>
          </w:p>
        </w:tc>
        <w:tc>
          <w:tcPr>
            <w:tcW w:w="3768" w:type="dxa"/>
          </w:tcPr>
          <w:p w:rsidR="00F0525F" w:rsidRPr="006B225D" w:rsidRDefault="00F0525F" w:rsidP="00297BF1">
            <w:pPr>
              <w:spacing w:after="120" w:line="288" w:lineRule="auto"/>
              <w:rPr>
                <w:rFonts w:ascii="Sylfaen" w:hAnsi="Sylfaen" w:cs="Arial"/>
                <w:iCs/>
                <w:sz w:val="22"/>
                <w:szCs w:val="22"/>
              </w:rPr>
            </w:pPr>
            <w:r w:rsidRPr="006B225D">
              <w:rPr>
                <w:rFonts w:ascii="Sylfaen" w:hAnsi="Sylfaen" w:cs="Arial"/>
                <w:iCs/>
                <w:sz w:val="22"/>
                <w:szCs w:val="22"/>
              </w:rPr>
              <w:t>Աշխղեկ</w:t>
            </w:r>
          </w:p>
        </w:tc>
        <w:tc>
          <w:tcPr>
            <w:tcW w:w="1938" w:type="dxa"/>
          </w:tcPr>
          <w:p w:rsidR="00F0525F" w:rsidRPr="006B225D" w:rsidRDefault="00F0525F" w:rsidP="009E3B4D">
            <w:pPr>
              <w:spacing w:after="120" w:line="288" w:lineRule="auto"/>
              <w:jc w:val="center"/>
              <w:rPr>
                <w:rFonts w:ascii="Sylfaen" w:hAnsi="Sylfaen" w:cs="Arial"/>
                <w:iCs/>
                <w:sz w:val="22"/>
                <w:szCs w:val="22"/>
              </w:rPr>
            </w:pPr>
            <w:r w:rsidRPr="006B225D">
              <w:rPr>
                <w:rFonts w:ascii="Sylfaen" w:hAnsi="Sylfaen" w:cs="Arial"/>
                <w:iCs/>
                <w:sz w:val="22"/>
                <w:szCs w:val="22"/>
              </w:rPr>
              <w:t>5</w:t>
            </w:r>
          </w:p>
        </w:tc>
        <w:tc>
          <w:tcPr>
            <w:tcW w:w="2128" w:type="dxa"/>
          </w:tcPr>
          <w:p w:rsidR="00F0525F" w:rsidRPr="006B225D" w:rsidRDefault="00F0525F" w:rsidP="009E3B4D">
            <w:pPr>
              <w:spacing w:after="120" w:line="288" w:lineRule="auto"/>
              <w:jc w:val="center"/>
              <w:rPr>
                <w:rFonts w:ascii="Sylfaen" w:hAnsi="Sylfaen" w:cs="Arial"/>
                <w:iCs/>
                <w:sz w:val="22"/>
                <w:szCs w:val="22"/>
              </w:rPr>
            </w:pPr>
            <w:r w:rsidRPr="006B225D">
              <w:rPr>
                <w:rFonts w:ascii="Sylfaen" w:hAnsi="Sylfaen" w:cs="Arial"/>
                <w:iCs/>
                <w:sz w:val="22"/>
                <w:szCs w:val="22"/>
              </w:rPr>
              <w:t>5</w:t>
            </w:r>
          </w:p>
        </w:tc>
      </w:tr>
    </w:tbl>
    <w:p w:rsidR="00B83C06" w:rsidRPr="00EC746A" w:rsidRDefault="00B83C06" w:rsidP="00297BF1">
      <w:pPr>
        <w:tabs>
          <w:tab w:val="left" w:pos="432"/>
          <w:tab w:val="left" w:pos="2952"/>
          <w:tab w:val="left" w:pos="5832"/>
        </w:tabs>
        <w:spacing w:after="120" w:line="288" w:lineRule="auto"/>
        <w:rPr>
          <w:rFonts w:ascii="Sylfaen" w:hAnsi="Sylfaen" w:cs="Arial"/>
          <w:i/>
          <w:iCs/>
          <w:sz w:val="22"/>
          <w:szCs w:val="22"/>
        </w:rPr>
      </w:pPr>
    </w:p>
    <w:p w:rsidR="00C2618C" w:rsidRPr="00EC746A" w:rsidRDefault="00C2618C" w:rsidP="00C2618C">
      <w:pPr>
        <w:spacing w:after="120" w:line="288" w:lineRule="auto"/>
        <w:ind w:left="567"/>
        <w:jc w:val="both"/>
        <w:rPr>
          <w:rFonts w:ascii="Sylfaen" w:hAnsi="Sylfaen" w:cs="Arial"/>
          <w:iCs/>
          <w:sz w:val="22"/>
          <w:szCs w:val="22"/>
        </w:rPr>
      </w:pPr>
      <w:r>
        <w:rPr>
          <w:rFonts w:ascii="Sylfaen" w:hAnsi="Sylfaen" w:cs="Sylfaen"/>
          <w:sz w:val="22"/>
        </w:rPr>
        <w:t>Մրցույթի մասնակիցը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002C688E">
        <w:rPr>
          <w:rFonts w:ascii="Sylfaen" w:hAnsi="Sylfaen" w:cs="Sylfaen"/>
          <w:sz w:val="22"/>
        </w:rPr>
        <w:t>մանրամասներ</w:t>
      </w:r>
      <w:r w:rsidRPr="000D3A35">
        <w:rPr>
          <w:rFonts w:ascii="Sylfaen" w:hAnsi="Sylfaen"/>
          <w:sz w:val="22"/>
        </w:rPr>
        <w:t xml:space="preserve"> </w:t>
      </w:r>
      <w:r w:rsidRPr="000D3A35">
        <w:rPr>
          <w:rFonts w:ascii="Sylfaen" w:hAnsi="Sylfaen" w:cs="Sylfaen"/>
          <w:sz w:val="22"/>
        </w:rPr>
        <w:t>տրամադրի</w:t>
      </w:r>
      <w:r w:rsidRPr="000D3A35">
        <w:rPr>
          <w:rFonts w:ascii="Sylfaen" w:hAnsi="Sylfaen"/>
          <w:sz w:val="22"/>
        </w:rPr>
        <w:t xml:space="preserve"> </w:t>
      </w:r>
      <w:r w:rsidRPr="000D3A35">
        <w:rPr>
          <w:rFonts w:ascii="Sylfaen" w:hAnsi="Sylfaen" w:cs="Sylfaen"/>
          <w:sz w:val="22"/>
        </w:rPr>
        <w:t>իր</w:t>
      </w:r>
      <w:r w:rsidRPr="000D3A35">
        <w:rPr>
          <w:rFonts w:ascii="Sylfaen" w:hAnsi="Sylfaen"/>
          <w:sz w:val="22"/>
        </w:rPr>
        <w:t xml:space="preserve"> </w:t>
      </w:r>
      <w:r w:rsidRPr="000D3A35">
        <w:rPr>
          <w:rFonts w:ascii="Sylfaen" w:hAnsi="Sylfaen" w:cs="Sylfaen"/>
          <w:sz w:val="22"/>
        </w:rPr>
        <w:t>կողմից</w:t>
      </w:r>
      <w:r w:rsidRPr="000D3A35">
        <w:rPr>
          <w:rFonts w:ascii="Sylfaen" w:hAnsi="Sylfaen"/>
          <w:sz w:val="22"/>
        </w:rPr>
        <w:t xml:space="preserve"> </w:t>
      </w:r>
      <w:r w:rsidRPr="000D3A35">
        <w:rPr>
          <w:rFonts w:ascii="Sylfaen" w:hAnsi="Sylfaen" w:cs="Sylfaen"/>
          <w:sz w:val="22"/>
        </w:rPr>
        <w:t>առաջարկվող</w:t>
      </w:r>
      <w:r w:rsidRPr="000D3A35">
        <w:rPr>
          <w:rFonts w:ascii="Sylfaen" w:hAnsi="Sylfaen"/>
          <w:sz w:val="22"/>
        </w:rPr>
        <w:t xml:space="preserve"> </w:t>
      </w:r>
      <w:r w:rsidRPr="000D3A35">
        <w:rPr>
          <w:rFonts w:ascii="Sylfaen" w:hAnsi="Sylfaen" w:cs="Sylfaen"/>
          <w:sz w:val="22"/>
        </w:rPr>
        <w:t>անձնակազմի</w:t>
      </w:r>
      <w:r w:rsidRPr="000D3A35">
        <w:rPr>
          <w:rFonts w:ascii="Sylfaen" w:hAnsi="Sylfaen"/>
          <w:sz w:val="22"/>
        </w:rPr>
        <w:t xml:space="preserve"> </w:t>
      </w:r>
      <w:r w:rsidRPr="000D3A35">
        <w:rPr>
          <w:rFonts w:ascii="Sylfaen" w:hAnsi="Sylfaen" w:cs="Sylfaen"/>
          <w:sz w:val="22"/>
        </w:rPr>
        <w:t>և</w:t>
      </w:r>
      <w:r w:rsidRPr="000D3A35">
        <w:rPr>
          <w:rFonts w:ascii="Sylfaen" w:hAnsi="Sylfaen"/>
          <w:sz w:val="22"/>
        </w:rPr>
        <w:t xml:space="preserve"> </w:t>
      </w:r>
      <w:r w:rsidRPr="000D3A35">
        <w:rPr>
          <w:rFonts w:ascii="Sylfaen" w:hAnsi="Sylfaen" w:cs="Sylfaen"/>
          <w:sz w:val="22"/>
        </w:rPr>
        <w:t>նրա</w:t>
      </w:r>
      <w:r w:rsidRPr="000D3A35">
        <w:rPr>
          <w:rFonts w:ascii="Sylfaen" w:hAnsi="Sylfaen"/>
          <w:sz w:val="22"/>
        </w:rPr>
        <w:t xml:space="preserve"> </w:t>
      </w:r>
      <w:r w:rsidRPr="000D3A35">
        <w:rPr>
          <w:rFonts w:ascii="Sylfaen" w:hAnsi="Sylfaen" w:cs="Sylfaen"/>
          <w:sz w:val="22"/>
        </w:rPr>
        <w:t>փորձ</w:t>
      </w:r>
      <w:r>
        <w:rPr>
          <w:rFonts w:ascii="Sylfaen" w:hAnsi="Sylfaen" w:cs="Sylfaen"/>
          <w:sz w:val="22"/>
        </w:rPr>
        <w:t>ի</w:t>
      </w:r>
      <w:r w:rsidRPr="000D3A35">
        <w:rPr>
          <w:rFonts w:ascii="Sylfaen" w:hAnsi="Sylfaen"/>
          <w:sz w:val="22"/>
        </w:rPr>
        <w:t xml:space="preserve"> </w:t>
      </w:r>
      <w:r w:rsidRPr="000D3A35">
        <w:rPr>
          <w:rFonts w:ascii="Sylfaen" w:hAnsi="Sylfaen" w:cs="Sylfaen"/>
          <w:sz w:val="22"/>
        </w:rPr>
        <w:t>մասին</w:t>
      </w:r>
      <w:r w:rsidRPr="000D3A35">
        <w:rPr>
          <w:rFonts w:ascii="Sylfaen" w:hAnsi="Sylfaen"/>
          <w:sz w:val="22"/>
        </w:rPr>
        <w:t xml:space="preserve"> IV</w:t>
      </w:r>
      <w:r w:rsidRPr="00C2618C">
        <w:rPr>
          <w:rFonts w:ascii="Sylfaen" w:hAnsi="Sylfaen" w:cs="Sylfaen"/>
          <w:sz w:val="22"/>
        </w:rPr>
        <w:t xml:space="preserve"> </w:t>
      </w:r>
      <w:r>
        <w:rPr>
          <w:rFonts w:ascii="Sylfaen" w:hAnsi="Sylfaen" w:cs="Sylfaen"/>
          <w:sz w:val="22"/>
        </w:rPr>
        <w:t>բ</w:t>
      </w:r>
      <w:r w:rsidRPr="000D3A35">
        <w:rPr>
          <w:rFonts w:ascii="Sylfaen" w:hAnsi="Sylfaen" w:cs="Sylfaen"/>
          <w:sz w:val="22"/>
        </w:rPr>
        <w:t>աժն</w:t>
      </w:r>
      <w:r>
        <w:rPr>
          <w:rFonts w:ascii="Sylfaen" w:hAnsi="Sylfaen" w:cs="Sylfaen"/>
          <w:sz w:val="22"/>
        </w:rPr>
        <w:t>ի (Մրցութային առաջարկի</w:t>
      </w:r>
      <w:r w:rsidRPr="000D3A35">
        <w:rPr>
          <w:rFonts w:ascii="Sylfaen" w:hAnsi="Sylfaen"/>
          <w:sz w:val="22"/>
        </w:rPr>
        <w:t xml:space="preserve"> </w:t>
      </w:r>
      <w:r w:rsidRPr="000D3A35">
        <w:rPr>
          <w:rFonts w:ascii="Sylfaen" w:hAnsi="Sylfaen" w:cs="Sylfaen"/>
          <w:sz w:val="22"/>
        </w:rPr>
        <w:t>ձև</w:t>
      </w:r>
      <w:r>
        <w:rPr>
          <w:rFonts w:ascii="Sylfaen" w:hAnsi="Sylfaen" w:cs="Sylfaen"/>
          <w:sz w:val="22"/>
        </w:rPr>
        <w:t xml:space="preserve">աթղթեր) </w:t>
      </w:r>
      <w:r w:rsidRPr="000D3A35">
        <w:rPr>
          <w:rFonts w:ascii="Sylfaen" w:hAnsi="Sylfaen" w:cs="Sylfaen"/>
          <w:sz w:val="22"/>
        </w:rPr>
        <w:t>համապատասխան</w:t>
      </w:r>
      <w:r w:rsidRPr="000D3A35">
        <w:rPr>
          <w:rFonts w:ascii="Sylfaen" w:hAnsi="Sylfaen"/>
          <w:sz w:val="22"/>
        </w:rPr>
        <w:t xml:space="preserve"> </w:t>
      </w:r>
      <w:r>
        <w:rPr>
          <w:rFonts w:ascii="Sylfaen" w:hAnsi="Sylfaen"/>
          <w:sz w:val="22"/>
        </w:rPr>
        <w:t>ձևաթղթերի վրա:</w:t>
      </w:r>
    </w:p>
    <w:p w:rsidR="00B83C06" w:rsidRPr="00EC746A" w:rsidRDefault="00B83C06" w:rsidP="00C2618C">
      <w:pPr>
        <w:spacing w:after="120" w:line="288" w:lineRule="auto"/>
        <w:ind w:left="567" w:right="288" w:hanging="567"/>
        <w:jc w:val="both"/>
        <w:rPr>
          <w:rFonts w:ascii="Sylfaen" w:hAnsi="Sylfaen" w:cs="Arial"/>
          <w:b/>
          <w:bCs/>
          <w:sz w:val="22"/>
          <w:szCs w:val="22"/>
        </w:rPr>
      </w:pPr>
      <w:bookmarkStart w:id="528" w:name="_Toc325555971"/>
      <w:r w:rsidRPr="00EC746A">
        <w:rPr>
          <w:rFonts w:ascii="Sylfaen" w:hAnsi="Sylfaen" w:cs="Arial"/>
          <w:b/>
          <w:bCs/>
          <w:sz w:val="22"/>
          <w:szCs w:val="22"/>
        </w:rPr>
        <w:t>6.</w:t>
      </w:r>
      <w:r w:rsidRPr="00EC746A">
        <w:rPr>
          <w:rFonts w:ascii="Sylfaen" w:hAnsi="Sylfaen" w:cs="Arial"/>
          <w:b/>
          <w:bCs/>
          <w:sz w:val="22"/>
          <w:szCs w:val="22"/>
        </w:rPr>
        <w:tab/>
      </w:r>
      <w:r w:rsidR="00C2618C">
        <w:rPr>
          <w:rFonts w:ascii="Sylfaen" w:hAnsi="Sylfaen" w:cs="Arial"/>
          <w:b/>
          <w:bCs/>
          <w:sz w:val="22"/>
          <w:szCs w:val="22"/>
        </w:rPr>
        <w:t>Սարքավորումներ</w:t>
      </w:r>
      <w:bookmarkEnd w:id="528"/>
    </w:p>
    <w:p w:rsidR="00C2618C" w:rsidRPr="00EC746A" w:rsidRDefault="00C2618C" w:rsidP="00C2618C">
      <w:pPr>
        <w:spacing w:line="288" w:lineRule="auto"/>
        <w:jc w:val="both"/>
        <w:rPr>
          <w:rFonts w:ascii="Sylfaen" w:hAnsi="Sylfaen" w:cs="Arial"/>
          <w:iCs/>
          <w:sz w:val="22"/>
          <w:szCs w:val="22"/>
        </w:rPr>
      </w:pPr>
      <w:r>
        <w:rPr>
          <w:rFonts w:ascii="Sylfaen" w:hAnsi="Sylfaen" w:cs="Sylfaen"/>
          <w:sz w:val="22"/>
        </w:rPr>
        <w:t>Մրցույթի մասնակիցը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sidRPr="000D3A35">
        <w:rPr>
          <w:rFonts w:ascii="Sylfaen" w:hAnsi="Sylfaen" w:cs="Sylfaen"/>
          <w:sz w:val="22"/>
        </w:rPr>
        <w:t>ցույց</w:t>
      </w:r>
      <w:r w:rsidRPr="000D3A35">
        <w:rPr>
          <w:rFonts w:ascii="Sylfaen" w:hAnsi="Sylfaen"/>
          <w:sz w:val="22"/>
        </w:rPr>
        <w:t xml:space="preserve"> </w:t>
      </w:r>
      <w:r w:rsidRPr="000D3A35">
        <w:rPr>
          <w:rFonts w:ascii="Sylfaen" w:hAnsi="Sylfaen" w:cs="Sylfaen"/>
          <w:sz w:val="22"/>
        </w:rPr>
        <w:t>տա</w:t>
      </w:r>
      <w:r w:rsidRPr="000D3A35">
        <w:rPr>
          <w:rFonts w:ascii="Sylfaen" w:hAnsi="Sylfaen"/>
          <w:sz w:val="22"/>
        </w:rPr>
        <w:t xml:space="preserve">, </w:t>
      </w:r>
      <w:r w:rsidRPr="000D3A35">
        <w:rPr>
          <w:rFonts w:ascii="Sylfaen" w:hAnsi="Sylfaen" w:cs="Sylfaen"/>
          <w:sz w:val="22"/>
        </w:rPr>
        <w:t>որ</w:t>
      </w:r>
      <w:r w:rsidRPr="000D3A35">
        <w:rPr>
          <w:rFonts w:ascii="Sylfaen" w:hAnsi="Sylfaen"/>
          <w:sz w:val="22"/>
        </w:rPr>
        <w:t xml:space="preserve"> </w:t>
      </w:r>
      <w:r w:rsidRPr="000D3A35">
        <w:rPr>
          <w:rFonts w:ascii="Sylfaen" w:hAnsi="Sylfaen" w:cs="Sylfaen"/>
          <w:sz w:val="22"/>
        </w:rPr>
        <w:t>ն</w:t>
      </w:r>
      <w:r>
        <w:rPr>
          <w:rFonts w:ascii="Sylfaen" w:hAnsi="Sylfaen" w:cs="Sylfaen"/>
          <w:sz w:val="22"/>
        </w:rPr>
        <w:t>ր</w:t>
      </w:r>
      <w:r w:rsidRPr="000D3A35">
        <w:rPr>
          <w:rFonts w:ascii="Sylfaen" w:hAnsi="Sylfaen" w:cs="Sylfaen"/>
          <w:sz w:val="22"/>
        </w:rPr>
        <w:t>ա</w:t>
      </w:r>
      <w:r w:rsidRPr="000D3A35">
        <w:rPr>
          <w:rFonts w:ascii="Sylfaen" w:hAnsi="Sylfaen"/>
          <w:sz w:val="22"/>
        </w:rPr>
        <w:t xml:space="preserve"> </w:t>
      </w:r>
      <w:r>
        <w:rPr>
          <w:rFonts w:ascii="Sylfaen" w:hAnsi="Sylfaen"/>
          <w:sz w:val="22"/>
        </w:rPr>
        <w:t>համար մատչելի են</w:t>
      </w:r>
      <w:r w:rsidRPr="000D3A35">
        <w:rPr>
          <w:rFonts w:ascii="Sylfaen" w:hAnsi="Sylfaen"/>
          <w:sz w:val="22"/>
        </w:rPr>
        <w:t xml:space="preserve"> </w:t>
      </w:r>
      <w:r w:rsidRPr="000D3A35">
        <w:rPr>
          <w:rFonts w:ascii="Sylfaen" w:hAnsi="Sylfaen" w:cs="Sylfaen"/>
          <w:sz w:val="22"/>
        </w:rPr>
        <w:t>Կապալառուի</w:t>
      </w:r>
      <w:r>
        <w:rPr>
          <w:rFonts w:ascii="Sylfaen" w:hAnsi="Sylfaen" w:cs="Sylfaen"/>
          <w:sz w:val="22"/>
        </w:rPr>
        <w:t xml:space="preserve"> հիմնական սարքավորումները, ըստ ստորև թվարկածի.</w:t>
      </w:r>
    </w:p>
    <w:p w:rsidR="00C2618C" w:rsidRPr="00EC746A" w:rsidRDefault="00C2618C" w:rsidP="00C2618C">
      <w:pPr>
        <w:tabs>
          <w:tab w:val="right" w:pos="7254"/>
        </w:tabs>
        <w:spacing w:after="120" w:line="288" w:lineRule="auto"/>
        <w:ind w:left="567"/>
        <w:rPr>
          <w:rFonts w:ascii="Sylfaen" w:hAnsi="Sylfaen" w:cs="Arial"/>
          <w:iCs/>
          <w:sz w:val="22"/>
          <w:szCs w:val="22"/>
        </w:rPr>
      </w:pP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770"/>
        <w:gridCol w:w="2700"/>
      </w:tblGrid>
      <w:tr w:rsidR="00B83C06" w:rsidRPr="007243DC" w:rsidTr="00FD1D9F">
        <w:tc>
          <w:tcPr>
            <w:tcW w:w="720" w:type="dxa"/>
            <w:tcBorders>
              <w:top w:val="single" w:sz="12" w:space="0" w:color="auto"/>
              <w:left w:val="single" w:sz="12" w:space="0" w:color="auto"/>
              <w:bottom w:val="single" w:sz="12" w:space="0" w:color="auto"/>
              <w:right w:val="single" w:sz="12" w:space="0" w:color="auto"/>
            </w:tcBorders>
            <w:vAlign w:val="center"/>
          </w:tcPr>
          <w:p w:rsidR="00B83C06" w:rsidRPr="007243DC" w:rsidRDefault="00B83C06" w:rsidP="00FD1D9F">
            <w:pPr>
              <w:spacing w:after="120" w:line="288" w:lineRule="auto"/>
              <w:jc w:val="center"/>
              <w:rPr>
                <w:rFonts w:ascii="Sylfaen" w:hAnsi="Sylfaen" w:cs="Arial"/>
                <w:b/>
                <w:bCs/>
                <w:iCs/>
                <w:sz w:val="22"/>
                <w:szCs w:val="22"/>
              </w:rPr>
            </w:pPr>
            <w:r w:rsidRPr="007243DC">
              <w:rPr>
                <w:rFonts w:ascii="Sylfaen" w:hAnsi="Sylfaen" w:cs="Arial"/>
                <w:b/>
                <w:bCs/>
                <w:iCs/>
                <w:sz w:val="22"/>
                <w:szCs w:val="22"/>
              </w:rPr>
              <w:t>No.</w:t>
            </w:r>
          </w:p>
        </w:tc>
        <w:tc>
          <w:tcPr>
            <w:tcW w:w="4770" w:type="dxa"/>
            <w:tcBorders>
              <w:top w:val="single" w:sz="12" w:space="0" w:color="auto"/>
              <w:left w:val="single" w:sz="12" w:space="0" w:color="auto"/>
              <w:bottom w:val="single" w:sz="12" w:space="0" w:color="auto"/>
              <w:right w:val="single" w:sz="12" w:space="0" w:color="auto"/>
            </w:tcBorders>
            <w:vAlign w:val="center"/>
          </w:tcPr>
          <w:p w:rsidR="00B83C06" w:rsidRPr="007243DC" w:rsidRDefault="00C2618C" w:rsidP="00FD1D9F">
            <w:pPr>
              <w:spacing w:after="120" w:line="288" w:lineRule="auto"/>
              <w:jc w:val="center"/>
              <w:rPr>
                <w:rFonts w:ascii="Sylfaen" w:hAnsi="Sylfaen" w:cs="Arial"/>
                <w:b/>
                <w:bCs/>
                <w:iCs/>
                <w:sz w:val="22"/>
                <w:szCs w:val="22"/>
              </w:rPr>
            </w:pPr>
            <w:r w:rsidRPr="007243DC">
              <w:rPr>
                <w:rFonts w:ascii="Sylfaen" w:hAnsi="Sylfaen" w:cs="Arial"/>
                <w:b/>
                <w:bCs/>
                <w:iCs/>
                <w:sz w:val="22"/>
                <w:szCs w:val="22"/>
              </w:rPr>
              <w:t>Սարքավորումի տեսակը և բնութագրերը</w:t>
            </w:r>
          </w:p>
        </w:tc>
        <w:tc>
          <w:tcPr>
            <w:tcW w:w="2700" w:type="dxa"/>
            <w:tcBorders>
              <w:top w:val="single" w:sz="12" w:space="0" w:color="auto"/>
              <w:left w:val="single" w:sz="12" w:space="0" w:color="auto"/>
              <w:bottom w:val="single" w:sz="12" w:space="0" w:color="auto"/>
              <w:right w:val="single" w:sz="12" w:space="0" w:color="auto"/>
            </w:tcBorders>
            <w:vAlign w:val="center"/>
          </w:tcPr>
          <w:p w:rsidR="00B83C06" w:rsidRPr="007243DC" w:rsidRDefault="001D4D06" w:rsidP="00FD1D9F">
            <w:pPr>
              <w:spacing w:after="120" w:line="288" w:lineRule="auto"/>
              <w:jc w:val="center"/>
              <w:rPr>
                <w:rFonts w:ascii="Sylfaen" w:hAnsi="Sylfaen" w:cs="Arial"/>
                <w:b/>
                <w:bCs/>
                <w:iCs/>
                <w:sz w:val="22"/>
                <w:szCs w:val="22"/>
              </w:rPr>
            </w:pPr>
            <w:r w:rsidRPr="007243DC">
              <w:rPr>
                <w:rFonts w:ascii="Sylfaen" w:hAnsi="Sylfaen" w:cs="Arial"/>
                <w:b/>
                <w:bCs/>
                <w:iCs/>
                <w:sz w:val="22"/>
                <w:szCs w:val="22"/>
              </w:rPr>
              <w:t>Պահանջվող նվազագուն քանակ</w:t>
            </w:r>
            <w:r w:rsidR="00C2618C" w:rsidRPr="007243DC">
              <w:rPr>
                <w:rFonts w:ascii="Sylfaen" w:hAnsi="Sylfaen" w:cs="Arial"/>
                <w:b/>
                <w:bCs/>
                <w:iCs/>
                <w:sz w:val="22"/>
                <w:szCs w:val="22"/>
              </w:rPr>
              <w:t>ը</w:t>
            </w:r>
          </w:p>
        </w:tc>
      </w:tr>
      <w:tr w:rsidR="00DC213B" w:rsidRPr="00EF24EF" w:rsidTr="00022A1E">
        <w:tc>
          <w:tcPr>
            <w:tcW w:w="720" w:type="dxa"/>
          </w:tcPr>
          <w:p w:rsidR="00DC213B" w:rsidRPr="006B225D" w:rsidRDefault="00DC213B" w:rsidP="00297BF1">
            <w:pPr>
              <w:spacing w:after="120" w:line="288" w:lineRule="auto"/>
              <w:jc w:val="center"/>
              <w:rPr>
                <w:rFonts w:ascii="Sylfaen" w:hAnsi="Sylfaen" w:cs="Arial"/>
                <w:iCs/>
                <w:sz w:val="22"/>
                <w:szCs w:val="22"/>
              </w:rPr>
            </w:pPr>
            <w:r w:rsidRPr="006B225D">
              <w:rPr>
                <w:rFonts w:ascii="Sylfaen" w:hAnsi="Sylfaen" w:cs="Arial"/>
                <w:iCs/>
                <w:sz w:val="22"/>
                <w:szCs w:val="22"/>
              </w:rPr>
              <w:t>1</w:t>
            </w:r>
          </w:p>
        </w:tc>
        <w:tc>
          <w:tcPr>
            <w:tcW w:w="4770" w:type="dxa"/>
          </w:tcPr>
          <w:p w:rsidR="00DC213B" w:rsidRPr="006B225D" w:rsidRDefault="00DC213B" w:rsidP="009E3B4D">
            <w:pPr>
              <w:spacing w:after="120" w:line="288" w:lineRule="auto"/>
              <w:rPr>
                <w:rFonts w:ascii="Sylfaen" w:hAnsi="Sylfaen" w:cs="Arial"/>
                <w:iCs/>
                <w:sz w:val="22"/>
                <w:szCs w:val="22"/>
              </w:rPr>
            </w:pPr>
            <w:r w:rsidRPr="006B225D">
              <w:rPr>
                <w:rFonts w:ascii="Sylfaen" w:hAnsi="Sylfaen" w:cs="Arial"/>
                <w:iCs/>
                <w:sz w:val="22"/>
                <w:szCs w:val="22"/>
              </w:rPr>
              <w:t>Ճնշակ 34 ձ.ու.</w:t>
            </w:r>
          </w:p>
        </w:tc>
        <w:tc>
          <w:tcPr>
            <w:tcW w:w="2700" w:type="dxa"/>
          </w:tcPr>
          <w:p w:rsidR="00DC213B" w:rsidRPr="006B225D" w:rsidRDefault="00DC213B" w:rsidP="009E3B4D">
            <w:pPr>
              <w:spacing w:after="120" w:line="288" w:lineRule="auto"/>
              <w:jc w:val="center"/>
              <w:rPr>
                <w:rFonts w:ascii="Sylfaen" w:hAnsi="Sylfaen" w:cs="Arial"/>
                <w:iCs/>
                <w:sz w:val="22"/>
                <w:szCs w:val="22"/>
              </w:rPr>
            </w:pPr>
            <w:r w:rsidRPr="006B225D">
              <w:rPr>
                <w:rFonts w:ascii="Sylfaen" w:hAnsi="Sylfaen" w:cs="Arial"/>
                <w:iCs/>
                <w:sz w:val="22"/>
                <w:szCs w:val="22"/>
              </w:rPr>
              <w:t>1</w:t>
            </w:r>
          </w:p>
        </w:tc>
      </w:tr>
      <w:tr w:rsidR="00DC213B" w:rsidRPr="00EF24EF" w:rsidTr="00022A1E">
        <w:tc>
          <w:tcPr>
            <w:tcW w:w="720" w:type="dxa"/>
          </w:tcPr>
          <w:p w:rsidR="00DC213B" w:rsidRPr="006B225D" w:rsidRDefault="00DC213B" w:rsidP="00297BF1">
            <w:pPr>
              <w:spacing w:after="120" w:line="288" w:lineRule="auto"/>
              <w:jc w:val="center"/>
              <w:rPr>
                <w:rFonts w:ascii="Sylfaen" w:hAnsi="Sylfaen" w:cs="Arial"/>
                <w:iCs/>
                <w:sz w:val="22"/>
                <w:szCs w:val="22"/>
              </w:rPr>
            </w:pPr>
            <w:r w:rsidRPr="006B225D">
              <w:rPr>
                <w:rFonts w:ascii="Sylfaen" w:hAnsi="Sylfaen" w:cs="Arial"/>
                <w:iCs/>
                <w:sz w:val="22"/>
                <w:szCs w:val="22"/>
              </w:rPr>
              <w:t>2</w:t>
            </w:r>
          </w:p>
        </w:tc>
        <w:tc>
          <w:tcPr>
            <w:tcW w:w="4770" w:type="dxa"/>
          </w:tcPr>
          <w:p w:rsidR="00DC213B" w:rsidRPr="006B225D" w:rsidRDefault="00DC213B" w:rsidP="009E3B4D">
            <w:pPr>
              <w:spacing w:after="120" w:line="288" w:lineRule="auto"/>
              <w:rPr>
                <w:rFonts w:ascii="Sylfaen" w:hAnsi="Sylfaen" w:cs="Arial"/>
                <w:iCs/>
                <w:sz w:val="22"/>
                <w:szCs w:val="22"/>
                <w:lang w:val="hy-AM"/>
              </w:rPr>
            </w:pPr>
            <w:r w:rsidRPr="006B225D">
              <w:rPr>
                <w:rFonts w:ascii="Sylfaen" w:hAnsi="Sylfaen" w:cs="Arial"/>
                <w:iCs/>
                <w:sz w:val="22"/>
                <w:szCs w:val="22"/>
                <w:lang w:val="hy-AM"/>
              </w:rPr>
              <w:t>Ամբարձիչ կռունկ 20-7</w:t>
            </w:r>
            <w:r w:rsidRPr="006B225D">
              <w:rPr>
                <w:rFonts w:ascii="Sylfaen" w:hAnsi="Sylfaen" w:cs="Arial"/>
                <w:iCs/>
                <w:sz w:val="22"/>
                <w:szCs w:val="22"/>
              </w:rPr>
              <w:t>.</w:t>
            </w:r>
            <w:r w:rsidRPr="006B225D">
              <w:rPr>
                <w:rFonts w:ascii="Sylfaen" w:hAnsi="Sylfaen" w:cs="Arial"/>
                <w:iCs/>
                <w:sz w:val="22"/>
                <w:szCs w:val="22"/>
                <w:lang w:val="hy-AM"/>
              </w:rPr>
              <w:t xml:space="preserve">2տն; </w:t>
            </w:r>
            <w:r w:rsidRPr="006B225D">
              <w:rPr>
                <w:rFonts w:ascii="Sylfaen" w:hAnsi="Sylfaen" w:cs="Arial"/>
                <w:iCs/>
                <w:sz w:val="22"/>
                <w:szCs w:val="22"/>
              </w:rPr>
              <w:t>H=22-14.2</w:t>
            </w:r>
            <w:r w:rsidRPr="006B225D">
              <w:rPr>
                <w:rFonts w:ascii="Sylfaen" w:hAnsi="Sylfaen" w:cs="Arial"/>
                <w:iCs/>
                <w:sz w:val="22"/>
                <w:szCs w:val="22"/>
                <w:lang w:val="hy-AM"/>
              </w:rPr>
              <w:t>մ</w:t>
            </w:r>
            <w:r w:rsidR="00653F16" w:rsidRPr="006B225D">
              <w:rPr>
                <w:rFonts w:ascii="Sylfaen" w:hAnsi="Sylfaen" w:cs="Arial"/>
                <w:iCs/>
                <w:sz w:val="22"/>
                <w:szCs w:val="22"/>
              </w:rPr>
              <w:t xml:space="preserve"> կամ </w:t>
            </w:r>
            <w:r w:rsidR="00D2553C" w:rsidRPr="006B225D">
              <w:rPr>
                <w:rFonts w:ascii="Sylfaen" w:hAnsi="Sylfaen" w:cs="Arial"/>
                <w:iCs/>
                <w:sz w:val="22"/>
                <w:szCs w:val="22"/>
                <w:lang w:val="en-GB"/>
              </w:rPr>
              <w:t>ա</w:t>
            </w:r>
            <w:r w:rsidR="00653F16" w:rsidRPr="006B225D">
              <w:rPr>
                <w:rFonts w:ascii="Sylfaen" w:hAnsi="Sylfaen" w:cs="Arial"/>
                <w:iCs/>
                <w:sz w:val="22"/>
                <w:szCs w:val="22"/>
                <w:lang w:val="en-GB"/>
              </w:rPr>
              <w:t>րտաքին բեռնատար վերելակ</w:t>
            </w:r>
          </w:p>
        </w:tc>
        <w:tc>
          <w:tcPr>
            <w:tcW w:w="2700" w:type="dxa"/>
          </w:tcPr>
          <w:p w:rsidR="00DC213B" w:rsidRPr="006B225D" w:rsidRDefault="00DC213B" w:rsidP="009E3B4D">
            <w:pPr>
              <w:spacing w:after="120" w:line="288" w:lineRule="auto"/>
              <w:jc w:val="center"/>
              <w:rPr>
                <w:rFonts w:ascii="Sylfaen" w:hAnsi="Sylfaen" w:cs="Arial"/>
                <w:iCs/>
                <w:sz w:val="22"/>
                <w:szCs w:val="22"/>
              </w:rPr>
            </w:pPr>
            <w:r w:rsidRPr="006B225D">
              <w:rPr>
                <w:rFonts w:ascii="Sylfaen" w:hAnsi="Sylfaen" w:cs="Arial"/>
                <w:iCs/>
                <w:sz w:val="22"/>
                <w:szCs w:val="22"/>
              </w:rPr>
              <w:t>1</w:t>
            </w:r>
          </w:p>
        </w:tc>
      </w:tr>
      <w:tr w:rsidR="00DC213B" w:rsidRPr="00EF24EF" w:rsidTr="00022A1E">
        <w:tc>
          <w:tcPr>
            <w:tcW w:w="720" w:type="dxa"/>
          </w:tcPr>
          <w:p w:rsidR="00DC213B" w:rsidRPr="006B225D" w:rsidRDefault="00DC213B" w:rsidP="001D0EB9">
            <w:pPr>
              <w:spacing w:after="120" w:line="288" w:lineRule="auto"/>
              <w:jc w:val="center"/>
              <w:rPr>
                <w:rFonts w:ascii="Sylfaen" w:hAnsi="Sylfaen" w:cs="Arial"/>
                <w:iCs/>
                <w:sz w:val="22"/>
                <w:szCs w:val="22"/>
              </w:rPr>
            </w:pPr>
            <w:r w:rsidRPr="006B225D">
              <w:rPr>
                <w:rFonts w:ascii="Sylfaen" w:hAnsi="Sylfaen" w:cs="Arial"/>
                <w:iCs/>
                <w:sz w:val="22"/>
                <w:szCs w:val="22"/>
              </w:rPr>
              <w:t>3</w:t>
            </w:r>
          </w:p>
        </w:tc>
        <w:tc>
          <w:tcPr>
            <w:tcW w:w="4770" w:type="dxa"/>
          </w:tcPr>
          <w:p w:rsidR="00DC213B" w:rsidRPr="006B225D" w:rsidRDefault="00DC213B" w:rsidP="009E3B4D">
            <w:pPr>
              <w:spacing w:after="120" w:line="288" w:lineRule="auto"/>
              <w:rPr>
                <w:rFonts w:ascii="Sylfaen" w:hAnsi="Sylfaen" w:cs="Arial"/>
                <w:iCs/>
                <w:sz w:val="22"/>
                <w:szCs w:val="22"/>
                <w:lang w:val="hy-AM"/>
              </w:rPr>
            </w:pPr>
            <w:r w:rsidRPr="006B225D">
              <w:rPr>
                <w:rFonts w:ascii="Sylfaen" w:hAnsi="Sylfaen" w:cs="Arial"/>
                <w:iCs/>
                <w:sz w:val="22"/>
                <w:szCs w:val="22"/>
                <w:lang w:val="hy-AM"/>
              </w:rPr>
              <w:t>Ավտոմեքենա բեռնատար 5տն</w:t>
            </w:r>
          </w:p>
        </w:tc>
        <w:tc>
          <w:tcPr>
            <w:tcW w:w="2700" w:type="dxa"/>
          </w:tcPr>
          <w:p w:rsidR="00DC213B" w:rsidRPr="006B225D" w:rsidRDefault="00DC213B" w:rsidP="009E3B4D">
            <w:pPr>
              <w:spacing w:after="120" w:line="288" w:lineRule="auto"/>
              <w:jc w:val="center"/>
              <w:rPr>
                <w:rFonts w:ascii="Sylfaen" w:hAnsi="Sylfaen" w:cs="Arial"/>
                <w:iCs/>
                <w:sz w:val="22"/>
                <w:szCs w:val="22"/>
                <w:lang w:val="hy-AM"/>
              </w:rPr>
            </w:pPr>
            <w:r w:rsidRPr="006B225D">
              <w:rPr>
                <w:rFonts w:ascii="Sylfaen" w:hAnsi="Sylfaen" w:cs="Arial"/>
                <w:iCs/>
                <w:sz w:val="22"/>
                <w:szCs w:val="22"/>
                <w:lang w:val="hy-AM"/>
              </w:rPr>
              <w:t>1</w:t>
            </w:r>
          </w:p>
        </w:tc>
      </w:tr>
      <w:tr w:rsidR="00DC213B" w:rsidRPr="00EF24EF" w:rsidTr="00022A1E">
        <w:tc>
          <w:tcPr>
            <w:tcW w:w="720" w:type="dxa"/>
          </w:tcPr>
          <w:p w:rsidR="00DC213B" w:rsidRPr="006B225D" w:rsidRDefault="00DC213B" w:rsidP="001D0EB9">
            <w:pPr>
              <w:spacing w:after="120" w:line="288" w:lineRule="auto"/>
              <w:jc w:val="center"/>
              <w:rPr>
                <w:rFonts w:ascii="Sylfaen" w:hAnsi="Sylfaen" w:cs="Arial"/>
                <w:iCs/>
                <w:sz w:val="22"/>
                <w:szCs w:val="22"/>
              </w:rPr>
            </w:pPr>
            <w:r w:rsidRPr="006B225D">
              <w:rPr>
                <w:rFonts w:ascii="Sylfaen" w:hAnsi="Sylfaen" w:cs="Arial"/>
                <w:iCs/>
                <w:sz w:val="22"/>
                <w:szCs w:val="22"/>
              </w:rPr>
              <w:t>4</w:t>
            </w:r>
          </w:p>
        </w:tc>
        <w:tc>
          <w:tcPr>
            <w:tcW w:w="4770" w:type="dxa"/>
          </w:tcPr>
          <w:p w:rsidR="00DC213B" w:rsidRPr="006B225D" w:rsidRDefault="00DC213B" w:rsidP="009E3B4D">
            <w:pPr>
              <w:spacing w:after="120" w:line="288" w:lineRule="auto"/>
              <w:rPr>
                <w:rFonts w:ascii="Sylfaen" w:hAnsi="Sylfaen" w:cs="Arial"/>
                <w:iCs/>
                <w:sz w:val="22"/>
                <w:szCs w:val="22"/>
                <w:lang w:val="hy-AM"/>
              </w:rPr>
            </w:pPr>
            <w:r w:rsidRPr="006B225D">
              <w:rPr>
                <w:rFonts w:ascii="Sylfaen" w:hAnsi="Sylfaen" w:cs="Arial"/>
                <w:iCs/>
                <w:sz w:val="22"/>
                <w:szCs w:val="22"/>
                <w:lang w:val="hy-AM"/>
              </w:rPr>
              <w:t>Ավտոինքնաթափ</w:t>
            </w:r>
            <w:r w:rsidRPr="006B225D">
              <w:rPr>
                <w:rFonts w:ascii="Sylfaen" w:hAnsi="Sylfaen" w:cs="Arial"/>
                <w:iCs/>
                <w:sz w:val="22"/>
                <w:szCs w:val="22"/>
              </w:rPr>
              <w:t xml:space="preserve"> 5</w:t>
            </w:r>
            <w:r w:rsidRPr="006B225D">
              <w:rPr>
                <w:rFonts w:ascii="Sylfaen" w:hAnsi="Sylfaen" w:cs="Arial"/>
                <w:iCs/>
                <w:sz w:val="22"/>
                <w:szCs w:val="22"/>
                <w:lang w:val="hy-AM"/>
              </w:rPr>
              <w:t>տն</w:t>
            </w:r>
          </w:p>
        </w:tc>
        <w:tc>
          <w:tcPr>
            <w:tcW w:w="2700" w:type="dxa"/>
          </w:tcPr>
          <w:p w:rsidR="00DC213B" w:rsidRPr="006B225D" w:rsidRDefault="00DC213B" w:rsidP="009E3B4D">
            <w:pPr>
              <w:spacing w:after="120" w:line="288" w:lineRule="auto"/>
              <w:jc w:val="center"/>
              <w:rPr>
                <w:rFonts w:ascii="Sylfaen" w:hAnsi="Sylfaen" w:cs="Arial"/>
                <w:iCs/>
                <w:sz w:val="22"/>
                <w:szCs w:val="22"/>
                <w:lang w:val="hy-AM"/>
              </w:rPr>
            </w:pPr>
            <w:r w:rsidRPr="006B225D">
              <w:rPr>
                <w:rFonts w:ascii="Sylfaen" w:hAnsi="Sylfaen" w:cs="Arial"/>
                <w:iCs/>
                <w:sz w:val="22"/>
                <w:szCs w:val="22"/>
                <w:lang w:val="hy-AM"/>
              </w:rPr>
              <w:t>1</w:t>
            </w:r>
          </w:p>
        </w:tc>
      </w:tr>
      <w:tr w:rsidR="00DC213B" w:rsidRPr="00EF24EF" w:rsidTr="00022A1E">
        <w:tc>
          <w:tcPr>
            <w:tcW w:w="720" w:type="dxa"/>
          </w:tcPr>
          <w:p w:rsidR="00DC213B" w:rsidRPr="006B225D" w:rsidRDefault="00DC213B" w:rsidP="001D0EB9">
            <w:pPr>
              <w:spacing w:after="120" w:line="288" w:lineRule="auto"/>
              <w:jc w:val="center"/>
              <w:rPr>
                <w:rFonts w:ascii="Sylfaen" w:hAnsi="Sylfaen" w:cs="Arial"/>
                <w:iCs/>
                <w:sz w:val="22"/>
                <w:szCs w:val="22"/>
              </w:rPr>
            </w:pPr>
            <w:r w:rsidRPr="006B225D">
              <w:rPr>
                <w:rFonts w:ascii="Sylfaen" w:hAnsi="Sylfaen" w:cs="Arial"/>
                <w:iCs/>
                <w:sz w:val="22"/>
                <w:szCs w:val="22"/>
              </w:rPr>
              <w:t>5</w:t>
            </w:r>
          </w:p>
        </w:tc>
        <w:tc>
          <w:tcPr>
            <w:tcW w:w="4770" w:type="dxa"/>
          </w:tcPr>
          <w:p w:rsidR="00DC213B" w:rsidRPr="006B225D" w:rsidRDefault="00DC213B" w:rsidP="009E3B4D">
            <w:pPr>
              <w:spacing w:after="120" w:line="288" w:lineRule="auto"/>
              <w:rPr>
                <w:rFonts w:ascii="Sylfaen" w:hAnsi="Sylfaen" w:cs="Arial"/>
                <w:iCs/>
                <w:sz w:val="22"/>
                <w:szCs w:val="22"/>
                <w:lang w:val="hy-AM"/>
              </w:rPr>
            </w:pPr>
            <w:r w:rsidRPr="006B225D">
              <w:rPr>
                <w:rFonts w:ascii="Sylfaen" w:hAnsi="Sylfaen" w:cs="Arial"/>
                <w:iCs/>
                <w:sz w:val="22"/>
                <w:szCs w:val="22"/>
                <w:lang w:val="hy-AM"/>
              </w:rPr>
              <w:t>Ավտոբետոնախառնիչ 2</w:t>
            </w:r>
            <w:r w:rsidRPr="006B225D">
              <w:rPr>
                <w:rFonts w:ascii="Sylfaen" w:hAnsi="Sylfaen" w:cs="Arial"/>
                <w:iCs/>
                <w:sz w:val="22"/>
                <w:szCs w:val="22"/>
              </w:rPr>
              <w:t>.</w:t>
            </w:r>
            <w:r w:rsidRPr="006B225D">
              <w:rPr>
                <w:rFonts w:ascii="Sylfaen" w:hAnsi="Sylfaen" w:cs="Arial"/>
                <w:iCs/>
                <w:sz w:val="22"/>
                <w:szCs w:val="22"/>
                <w:lang w:val="hy-AM"/>
              </w:rPr>
              <w:t>5 մխ աշխ</w:t>
            </w:r>
            <w:r w:rsidRPr="006B225D">
              <w:rPr>
                <w:rFonts w:ascii="Sylfaen" w:hAnsi="Sylfaen" w:cs="Arial"/>
                <w:iCs/>
                <w:sz w:val="22"/>
                <w:szCs w:val="22"/>
              </w:rPr>
              <w:t>.</w:t>
            </w:r>
            <w:r w:rsidRPr="006B225D">
              <w:rPr>
                <w:rFonts w:ascii="Sylfaen" w:hAnsi="Sylfaen" w:cs="Arial"/>
                <w:iCs/>
                <w:sz w:val="22"/>
                <w:szCs w:val="22"/>
                <w:lang w:val="hy-AM"/>
              </w:rPr>
              <w:t xml:space="preserve"> ծավալ</w:t>
            </w:r>
          </w:p>
        </w:tc>
        <w:tc>
          <w:tcPr>
            <w:tcW w:w="2700" w:type="dxa"/>
          </w:tcPr>
          <w:p w:rsidR="00DC213B" w:rsidRPr="006B225D" w:rsidRDefault="00DC213B" w:rsidP="009E3B4D">
            <w:pPr>
              <w:spacing w:after="120" w:line="288" w:lineRule="auto"/>
              <w:jc w:val="center"/>
              <w:rPr>
                <w:rFonts w:ascii="Sylfaen" w:hAnsi="Sylfaen" w:cs="Arial"/>
                <w:iCs/>
                <w:sz w:val="22"/>
                <w:szCs w:val="22"/>
                <w:lang w:val="hy-AM"/>
              </w:rPr>
            </w:pPr>
            <w:r w:rsidRPr="006B225D">
              <w:rPr>
                <w:rFonts w:ascii="Sylfaen" w:hAnsi="Sylfaen" w:cs="Arial"/>
                <w:iCs/>
                <w:sz w:val="22"/>
                <w:szCs w:val="22"/>
                <w:lang w:val="hy-AM"/>
              </w:rPr>
              <w:t>1</w:t>
            </w:r>
          </w:p>
        </w:tc>
      </w:tr>
      <w:tr w:rsidR="00DC213B" w:rsidRPr="00EF24EF" w:rsidTr="00022A1E">
        <w:tc>
          <w:tcPr>
            <w:tcW w:w="720" w:type="dxa"/>
          </w:tcPr>
          <w:p w:rsidR="00DC213B" w:rsidRPr="006B225D" w:rsidRDefault="00DC213B" w:rsidP="001D0EB9">
            <w:pPr>
              <w:spacing w:after="120" w:line="288" w:lineRule="auto"/>
              <w:jc w:val="center"/>
              <w:rPr>
                <w:rFonts w:ascii="Sylfaen" w:hAnsi="Sylfaen" w:cs="Arial"/>
                <w:iCs/>
                <w:sz w:val="22"/>
                <w:szCs w:val="22"/>
              </w:rPr>
            </w:pPr>
            <w:r w:rsidRPr="006B225D">
              <w:rPr>
                <w:rFonts w:ascii="Sylfaen" w:hAnsi="Sylfaen" w:cs="Arial"/>
                <w:iCs/>
                <w:sz w:val="22"/>
                <w:szCs w:val="22"/>
              </w:rPr>
              <w:t>6</w:t>
            </w:r>
          </w:p>
        </w:tc>
        <w:tc>
          <w:tcPr>
            <w:tcW w:w="4770" w:type="dxa"/>
          </w:tcPr>
          <w:p w:rsidR="00DC213B" w:rsidRPr="006B225D" w:rsidRDefault="00DC213B" w:rsidP="009E3B4D">
            <w:pPr>
              <w:spacing w:after="120" w:line="288" w:lineRule="auto"/>
              <w:rPr>
                <w:rFonts w:ascii="Sylfaen" w:hAnsi="Sylfaen" w:cs="Arial"/>
                <w:iCs/>
                <w:sz w:val="22"/>
                <w:szCs w:val="22"/>
                <w:vertAlign w:val="superscript"/>
                <w:lang w:val="hy-AM"/>
              </w:rPr>
            </w:pPr>
            <w:r w:rsidRPr="006B225D">
              <w:rPr>
                <w:rFonts w:ascii="Sylfaen" w:hAnsi="Sylfaen" w:cs="Arial"/>
                <w:iCs/>
                <w:sz w:val="22"/>
                <w:szCs w:val="22"/>
                <w:lang w:val="hy-AM"/>
              </w:rPr>
              <w:t>Ավտոբետոնաշաղատար</w:t>
            </w:r>
            <w:r w:rsidRPr="006B225D">
              <w:rPr>
                <w:rFonts w:ascii="Sylfaen" w:hAnsi="Sylfaen" w:cs="Arial"/>
                <w:iCs/>
                <w:sz w:val="22"/>
                <w:szCs w:val="22"/>
                <w:vertAlign w:val="superscript"/>
                <w:lang w:val="hy-AM"/>
              </w:rPr>
              <w:t xml:space="preserve"> </w:t>
            </w:r>
            <w:r w:rsidRPr="006B225D">
              <w:rPr>
                <w:rFonts w:ascii="Sylfaen" w:hAnsi="Sylfaen" w:cs="Arial"/>
                <w:iCs/>
                <w:sz w:val="22"/>
                <w:szCs w:val="22"/>
                <w:lang w:val="hy-AM"/>
              </w:rPr>
              <w:t>4</w:t>
            </w:r>
            <w:r w:rsidRPr="006B225D">
              <w:rPr>
                <w:rFonts w:ascii="Sylfaen" w:hAnsi="Sylfaen" w:cs="Arial"/>
                <w:iCs/>
                <w:sz w:val="22"/>
                <w:szCs w:val="22"/>
              </w:rPr>
              <w:t>.</w:t>
            </w:r>
            <w:r w:rsidRPr="006B225D">
              <w:rPr>
                <w:rFonts w:ascii="Sylfaen" w:hAnsi="Sylfaen" w:cs="Arial"/>
                <w:iCs/>
                <w:sz w:val="22"/>
                <w:szCs w:val="22"/>
                <w:lang w:val="hy-AM"/>
              </w:rPr>
              <w:t>0 մխ</w:t>
            </w:r>
          </w:p>
        </w:tc>
        <w:tc>
          <w:tcPr>
            <w:tcW w:w="2700" w:type="dxa"/>
          </w:tcPr>
          <w:p w:rsidR="00DC213B" w:rsidRPr="006B225D" w:rsidRDefault="00DC213B" w:rsidP="009E3B4D">
            <w:pPr>
              <w:spacing w:after="120" w:line="288" w:lineRule="auto"/>
              <w:jc w:val="center"/>
              <w:rPr>
                <w:rFonts w:ascii="Sylfaen" w:hAnsi="Sylfaen" w:cs="Arial"/>
                <w:iCs/>
                <w:sz w:val="22"/>
                <w:szCs w:val="22"/>
                <w:lang w:val="hy-AM"/>
              </w:rPr>
            </w:pPr>
            <w:r w:rsidRPr="006B225D">
              <w:rPr>
                <w:rFonts w:ascii="Sylfaen" w:hAnsi="Sylfaen" w:cs="Arial"/>
                <w:iCs/>
                <w:sz w:val="22"/>
                <w:szCs w:val="22"/>
                <w:lang w:val="hy-AM"/>
              </w:rPr>
              <w:t>1</w:t>
            </w:r>
          </w:p>
        </w:tc>
      </w:tr>
      <w:tr w:rsidR="00DC213B" w:rsidRPr="007243DC" w:rsidTr="00022A1E">
        <w:tc>
          <w:tcPr>
            <w:tcW w:w="720" w:type="dxa"/>
          </w:tcPr>
          <w:p w:rsidR="00DC213B" w:rsidRPr="006B225D" w:rsidRDefault="00DC213B" w:rsidP="001D0EB9">
            <w:pPr>
              <w:spacing w:after="120" w:line="288" w:lineRule="auto"/>
              <w:jc w:val="center"/>
              <w:rPr>
                <w:rFonts w:ascii="Sylfaen" w:hAnsi="Sylfaen" w:cs="Arial"/>
                <w:iCs/>
                <w:sz w:val="22"/>
                <w:szCs w:val="22"/>
              </w:rPr>
            </w:pPr>
            <w:r w:rsidRPr="006B225D">
              <w:rPr>
                <w:rFonts w:ascii="Sylfaen" w:hAnsi="Sylfaen" w:cs="Arial"/>
                <w:iCs/>
                <w:sz w:val="22"/>
                <w:szCs w:val="22"/>
              </w:rPr>
              <w:t>7</w:t>
            </w:r>
          </w:p>
        </w:tc>
        <w:tc>
          <w:tcPr>
            <w:tcW w:w="4770" w:type="dxa"/>
          </w:tcPr>
          <w:p w:rsidR="00DC213B" w:rsidRPr="006B225D" w:rsidRDefault="00DC213B" w:rsidP="009E3B4D">
            <w:pPr>
              <w:spacing w:after="120" w:line="288" w:lineRule="auto"/>
              <w:rPr>
                <w:rFonts w:ascii="Sylfaen" w:hAnsi="Sylfaen" w:cs="Arial"/>
                <w:iCs/>
                <w:sz w:val="22"/>
                <w:szCs w:val="22"/>
                <w:lang w:val="hy-AM"/>
              </w:rPr>
            </w:pPr>
            <w:r w:rsidRPr="006B225D">
              <w:rPr>
                <w:rFonts w:ascii="Sylfaen" w:hAnsi="Sylfaen" w:cs="Arial"/>
                <w:iCs/>
                <w:sz w:val="22"/>
                <w:szCs w:val="22"/>
                <w:lang w:val="hy-AM"/>
              </w:rPr>
              <w:t>Բետոնապոմպ 10</w:t>
            </w:r>
            <w:r w:rsidRPr="006B225D">
              <w:rPr>
                <w:rFonts w:ascii="Sylfaen" w:hAnsi="Sylfaen" w:cs="Arial"/>
                <w:iCs/>
                <w:sz w:val="22"/>
                <w:szCs w:val="22"/>
              </w:rPr>
              <w:t>.</w:t>
            </w:r>
            <w:r w:rsidRPr="006B225D">
              <w:rPr>
                <w:rFonts w:ascii="Sylfaen" w:hAnsi="Sylfaen" w:cs="Arial"/>
                <w:iCs/>
                <w:sz w:val="22"/>
                <w:szCs w:val="22"/>
                <w:lang w:val="hy-AM"/>
              </w:rPr>
              <w:t>0 մխ/ժ</w:t>
            </w:r>
          </w:p>
        </w:tc>
        <w:tc>
          <w:tcPr>
            <w:tcW w:w="2700" w:type="dxa"/>
          </w:tcPr>
          <w:p w:rsidR="00DC213B" w:rsidRPr="006B225D" w:rsidRDefault="00DC213B" w:rsidP="009E3B4D">
            <w:pPr>
              <w:spacing w:after="120" w:line="288" w:lineRule="auto"/>
              <w:jc w:val="center"/>
              <w:rPr>
                <w:rFonts w:ascii="Sylfaen" w:hAnsi="Sylfaen" w:cs="Arial"/>
                <w:iCs/>
                <w:sz w:val="22"/>
                <w:szCs w:val="22"/>
                <w:lang w:val="hy-AM"/>
              </w:rPr>
            </w:pPr>
            <w:r w:rsidRPr="006B225D">
              <w:rPr>
                <w:rFonts w:ascii="Sylfaen" w:hAnsi="Sylfaen" w:cs="Arial"/>
                <w:iCs/>
                <w:sz w:val="22"/>
                <w:szCs w:val="22"/>
                <w:lang w:val="hy-AM"/>
              </w:rPr>
              <w:t>1</w:t>
            </w:r>
          </w:p>
        </w:tc>
      </w:tr>
    </w:tbl>
    <w:p w:rsidR="00F47034" w:rsidRDefault="00F47034" w:rsidP="00FC3567">
      <w:pPr>
        <w:spacing w:after="120" w:line="288" w:lineRule="auto"/>
        <w:ind w:left="567"/>
        <w:jc w:val="both"/>
        <w:rPr>
          <w:rFonts w:ascii="Sylfaen" w:hAnsi="Sylfaen" w:cs="Sylfaen"/>
          <w:sz w:val="22"/>
        </w:rPr>
      </w:pPr>
    </w:p>
    <w:p w:rsidR="009D17C8" w:rsidRDefault="00FC3567" w:rsidP="00FC3567">
      <w:pPr>
        <w:spacing w:after="120" w:line="288" w:lineRule="auto"/>
        <w:ind w:left="567"/>
        <w:jc w:val="both"/>
        <w:rPr>
          <w:rFonts w:ascii="Sylfaen" w:hAnsi="Sylfaen" w:cs="Arial"/>
          <w:sz w:val="22"/>
          <w:szCs w:val="22"/>
        </w:rPr>
      </w:pPr>
      <w:r>
        <w:rPr>
          <w:rFonts w:ascii="Sylfaen" w:hAnsi="Sylfaen" w:cs="Sylfaen"/>
          <w:sz w:val="22"/>
        </w:rPr>
        <w:t>Մրցույթի մասնակիցը</w:t>
      </w:r>
      <w:r w:rsidRPr="000D3A35">
        <w:rPr>
          <w:rFonts w:ascii="Sylfaen" w:hAnsi="Sylfaen"/>
          <w:sz w:val="22"/>
        </w:rPr>
        <w:t xml:space="preserve"> </w:t>
      </w:r>
      <w:r w:rsidRPr="000D3A35">
        <w:rPr>
          <w:rFonts w:ascii="Sylfaen" w:hAnsi="Sylfaen" w:cs="Sylfaen"/>
          <w:sz w:val="22"/>
        </w:rPr>
        <w:t>պետք</w:t>
      </w:r>
      <w:r w:rsidRPr="000D3A35">
        <w:rPr>
          <w:rFonts w:ascii="Sylfaen" w:hAnsi="Sylfaen"/>
          <w:sz w:val="22"/>
        </w:rPr>
        <w:t xml:space="preserve"> </w:t>
      </w:r>
      <w:r w:rsidRPr="000D3A35">
        <w:rPr>
          <w:rFonts w:ascii="Sylfaen" w:hAnsi="Sylfaen" w:cs="Sylfaen"/>
          <w:sz w:val="22"/>
        </w:rPr>
        <w:t>է</w:t>
      </w:r>
      <w:r w:rsidRPr="000D3A35">
        <w:rPr>
          <w:rFonts w:ascii="Sylfaen" w:hAnsi="Sylfaen"/>
          <w:sz w:val="22"/>
        </w:rPr>
        <w:t xml:space="preserve"> </w:t>
      </w:r>
      <w:r>
        <w:rPr>
          <w:rFonts w:ascii="Sylfaen" w:hAnsi="Sylfaen"/>
          <w:sz w:val="22"/>
        </w:rPr>
        <w:t xml:space="preserve">ներկայացնի </w:t>
      </w:r>
      <w:r w:rsidRPr="000D3A35">
        <w:rPr>
          <w:rFonts w:ascii="Sylfaen" w:hAnsi="Sylfaen" w:cs="Sylfaen"/>
          <w:sz w:val="22"/>
        </w:rPr>
        <w:t>առաջարկվող</w:t>
      </w:r>
      <w:r w:rsidRPr="000D3A35">
        <w:rPr>
          <w:rFonts w:ascii="Sylfaen" w:hAnsi="Sylfaen"/>
          <w:sz w:val="22"/>
        </w:rPr>
        <w:t xml:space="preserve"> </w:t>
      </w:r>
      <w:r w:rsidRPr="000D3A35">
        <w:rPr>
          <w:rFonts w:ascii="Sylfaen" w:hAnsi="Sylfaen" w:cs="Sylfaen"/>
          <w:sz w:val="22"/>
        </w:rPr>
        <w:t>սարքավորումների</w:t>
      </w:r>
      <w:r w:rsidRPr="000D3A35">
        <w:rPr>
          <w:rFonts w:ascii="Sylfaen" w:hAnsi="Sylfaen"/>
          <w:sz w:val="22"/>
        </w:rPr>
        <w:t xml:space="preserve"> </w:t>
      </w:r>
      <w:r w:rsidRPr="000D3A35">
        <w:rPr>
          <w:rFonts w:ascii="Sylfaen" w:hAnsi="Sylfaen" w:cs="Sylfaen"/>
          <w:sz w:val="22"/>
        </w:rPr>
        <w:t>լրացուցիչ</w:t>
      </w:r>
      <w:r w:rsidRPr="000D3A35">
        <w:rPr>
          <w:rFonts w:ascii="Sylfaen" w:hAnsi="Sylfaen"/>
          <w:sz w:val="22"/>
        </w:rPr>
        <w:t xml:space="preserve"> </w:t>
      </w:r>
      <w:r w:rsidRPr="000D3A35">
        <w:rPr>
          <w:rFonts w:ascii="Sylfaen" w:hAnsi="Sylfaen" w:cs="Sylfaen"/>
          <w:sz w:val="22"/>
        </w:rPr>
        <w:t>մանրամասներ՝</w:t>
      </w:r>
      <w:r w:rsidRPr="000D3A35">
        <w:rPr>
          <w:rFonts w:ascii="Sylfaen" w:hAnsi="Sylfaen"/>
          <w:sz w:val="22"/>
        </w:rPr>
        <w:t xml:space="preserve"> </w:t>
      </w:r>
      <w:r w:rsidRPr="000D3A35">
        <w:rPr>
          <w:rFonts w:ascii="Sylfaen" w:hAnsi="Sylfaen" w:cs="Sylfaen"/>
          <w:sz w:val="22"/>
        </w:rPr>
        <w:t>օգտագործելով</w:t>
      </w:r>
      <w:r w:rsidRPr="000D3A35">
        <w:rPr>
          <w:rFonts w:ascii="Sylfaen" w:hAnsi="Sylfaen"/>
          <w:sz w:val="22"/>
        </w:rPr>
        <w:t xml:space="preserve"> IV</w:t>
      </w:r>
      <w:r>
        <w:rPr>
          <w:rFonts w:ascii="Sylfaen" w:hAnsi="Sylfaen"/>
          <w:sz w:val="22"/>
        </w:rPr>
        <w:t xml:space="preserve"> </w:t>
      </w:r>
      <w:r w:rsidR="002C688E">
        <w:rPr>
          <w:rFonts w:ascii="Sylfaen" w:hAnsi="Sylfaen"/>
          <w:sz w:val="22"/>
        </w:rPr>
        <w:t>բաժնում</w:t>
      </w:r>
      <w:r w:rsidRPr="000D3A35">
        <w:rPr>
          <w:rFonts w:ascii="Sylfaen" w:hAnsi="Sylfaen"/>
          <w:sz w:val="22"/>
        </w:rPr>
        <w:t xml:space="preserve"> </w:t>
      </w:r>
      <w:r w:rsidRPr="000D3A35">
        <w:rPr>
          <w:rFonts w:ascii="Sylfaen" w:hAnsi="Sylfaen" w:cs="Sylfaen"/>
          <w:sz w:val="22"/>
        </w:rPr>
        <w:t>նշված</w:t>
      </w:r>
      <w:r w:rsidRPr="000D3A35">
        <w:rPr>
          <w:rFonts w:ascii="Sylfaen" w:hAnsi="Sylfaen"/>
          <w:sz w:val="22"/>
        </w:rPr>
        <w:t xml:space="preserve"> </w:t>
      </w:r>
      <w:r>
        <w:rPr>
          <w:rFonts w:ascii="Sylfaen" w:hAnsi="Sylfaen"/>
          <w:sz w:val="22"/>
        </w:rPr>
        <w:t>համապատասխան ձևաթուղթը:</w:t>
      </w:r>
      <w:r>
        <w:rPr>
          <w:rFonts w:ascii="Sylfaen" w:hAnsi="Sylfaen" w:cs="Arial"/>
          <w:sz w:val="22"/>
          <w:szCs w:val="22"/>
        </w:rPr>
        <w:t xml:space="preserve"> </w:t>
      </w:r>
      <w:r w:rsidR="009D17C8">
        <w:rPr>
          <w:rFonts w:ascii="Sylfaen" w:hAnsi="Sylfaen" w:cs="Arial"/>
          <w:sz w:val="22"/>
          <w:szCs w:val="22"/>
        </w:rPr>
        <w:br w:type="page"/>
      </w:r>
    </w:p>
    <w:p w:rsidR="00B83C06" w:rsidRPr="00EC746A" w:rsidRDefault="00B83C06" w:rsidP="00297BF1">
      <w:pPr>
        <w:spacing w:after="120" w:line="288" w:lineRule="auto"/>
        <w:ind w:right="-72"/>
        <w:rPr>
          <w:rFonts w:ascii="Sylfaen" w:hAnsi="Sylfaen" w:cs="Arial"/>
          <w:sz w:val="22"/>
          <w:szCs w:val="22"/>
        </w:rPr>
      </w:pPr>
    </w:p>
    <w:p w:rsidR="00B83C06" w:rsidRPr="001D4D06" w:rsidRDefault="00B83C06" w:rsidP="00297BF1">
      <w:pPr>
        <w:spacing w:after="120" w:line="288" w:lineRule="auto"/>
        <w:ind w:left="180" w:right="288"/>
        <w:jc w:val="center"/>
        <w:rPr>
          <w:rFonts w:ascii="Sylfaen" w:hAnsi="Sylfaen" w:cs="Arial"/>
          <w:b/>
          <w:sz w:val="26"/>
          <w:szCs w:val="22"/>
        </w:rPr>
      </w:pPr>
      <w:bookmarkStart w:id="529" w:name="_Toc333923379"/>
      <w:r w:rsidRPr="001D4D06">
        <w:rPr>
          <w:rFonts w:ascii="Sylfaen" w:hAnsi="Sylfaen" w:cs="Arial"/>
          <w:b/>
          <w:sz w:val="26"/>
          <w:szCs w:val="22"/>
        </w:rPr>
        <w:t xml:space="preserve">VII </w:t>
      </w:r>
      <w:r w:rsidR="005A3446" w:rsidRPr="001D4D06">
        <w:rPr>
          <w:rFonts w:ascii="Sylfaen" w:hAnsi="Sylfaen" w:cs="Arial"/>
          <w:b/>
          <w:sz w:val="26"/>
          <w:szCs w:val="22"/>
        </w:rPr>
        <w:t>բաժին</w:t>
      </w:r>
      <w:r w:rsidR="00984AC6" w:rsidRPr="001D4D06">
        <w:rPr>
          <w:rFonts w:ascii="Sylfaen" w:hAnsi="Sylfaen" w:cs="Arial"/>
          <w:b/>
          <w:sz w:val="26"/>
          <w:szCs w:val="22"/>
        </w:rPr>
        <w:t xml:space="preserve"> </w:t>
      </w:r>
      <w:r w:rsidR="0075181D" w:rsidRPr="001D4D06">
        <w:rPr>
          <w:rFonts w:ascii="Sylfaen" w:hAnsi="Sylfaen" w:cs="Arial"/>
          <w:b/>
          <w:sz w:val="26"/>
          <w:szCs w:val="22"/>
        </w:rPr>
        <w:t>Աշ</w:t>
      </w:r>
      <w:r w:rsidR="005A3446" w:rsidRPr="001D4D06">
        <w:rPr>
          <w:rFonts w:ascii="Sylfaen" w:hAnsi="Sylfaen" w:cs="Arial"/>
          <w:b/>
          <w:sz w:val="26"/>
          <w:szCs w:val="22"/>
        </w:rPr>
        <w:t>խատանքին ներկայցվող պահանջներ</w:t>
      </w:r>
      <w:bookmarkEnd w:id="529"/>
    </w:p>
    <w:p w:rsidR="00B83C06" w:rsidRPr="00EC746A" w:rsidRDefault="00B83C06" w:rsidP="00297BF1">
      <w:pPr>
        <w:spacing w:after="120" w:line="288" w:lineRule="auto"/>
        <w:jc w:val="center"/>
        <w:rPr>
          <w:rFonts w:ascii="Sylfaen" w:hAnsi="Sylfaen" w:cs="Arial"/>
          <w:b/>
          <w:sz w:val="22"/>
          <w:szCs w:val="22"/>
        </w:rPr>
      </w:pPr>
      <w:bookmarkStart w:id="530" w:name="_Toc23233012"/>
      <w:bookmarkStart w:id="531" w:name="_Toc23238061"/>
      <w:bookmarkStart w:id="532" w:name="_Toc41971552"/>
      <w:bookmarkStart w:id="533" w:name="_Toc73867681"/>
      <w:bookmarkStart w:id="534" w:name="_Toc78273063"/>
      <w:bookmarkStart w:id="535" w:name="_Toc168299702"/>
    </w:p>
    <w:p w:rsidR="00B83C06" w:rsidRPr="00EC746A" w:rsidRDefault="005A3446" w:rsidP="00297BF1">
      <w:pPr>
        <w:spacing w:after="120" w:line="288" w:lineRule="auto"/>
        <w:jc w:val="center"/>
        <w:rPr>
          <w:rFonts w:ascii="Sylfaen" w:hAnsi="Sylfaen" w:cs="Arial"/>
          <w:b/>
          <w:sz w:val="22"/>
          <w:szCs w:val="22"/>
        </w:rPr>
      </w:pPr>
      <w:r>
        <w:rPr>
          <w:rFonts w:ascii="Sylfaen" w:hAnsi="Sylfaen" w:cs="Arial"/>
          <w:b/>
          <w:sz w:val="22"/>
          <w:szCs w:val="22"/>
        </w:rPr>
        <w:t>Մասնագրեր</w:t>
      </w:r>
      <w:bookmarkEnd w:id="530"/>
      <w:bookmarkEnd w:id="531"/>
      <w:bookmarkEnd w:id="532"/>
      <w:bookmarkEnd w:id="533"/>
      <w:bookmarkEnd w:id="534"/>
      <w:bookmarkEnd w:id="535"/>
    </w:p>
    <w:p w:rsidR="00B83C06" w:rsidRPr="00EC746A" w:rsidRDefault="00767277" w:rsidP="00297BF1">
      <w:pPr>
        <w:spacing w:after="120" w:line="288" w:lineRule="auto"/>
        <w:jc w:val="center"/>
        <w:rPr>
          <w:rFonts w:ascii="Sylfaen" w:hAnsi="Sylfaen" w:cs="Arial"/>
          <w:b/>
          <w:sz w:val="22"/>
          <w:szCs w:val="22"/>
        </w:rPr>
      </w:pPr>
      <w:r>
        <w:rPr>
          <w:rFonts w:ascii="Sylfaen" w:hAnsi="Sylfaen" w:cs="Arial"/>
          <w:i/>
          <w:sz w:val="22"/>
          <w:szCs w:val="22"/>
        </w:rPr>
        <w:t>Ծավալաթերթ</w:t>
      </w:r>
      <w:r w:rsidR="001D4D06">
        <w:rPr>
          <w:rFonts w:ascii="Sylfaen" w:hAnsi="Sylfaen" w:cs="Arial"/>
          <w:i/>
          <w:sz w:val="22"/>
          <w:szCs w:val="22"/>
        </w:rPr>
        <w:t>:</w:t>
      </w:r>
    </w:p>
    <w:p w:rsidR="00B83C06" w:rsidRPr="00EC746A" w:rsidRDefault="00B83C06" w:rsidP="00297BF1">
      <w:pPr>
        <w:spacing w:after="120" w:line="288" w:lineRule="auto"/>
        <w:jc w:val="center"/>
        <w:rPr>
          <w:rFonts w:ascii="Sylfaen" w:hAnsi="Sylfaen" w:cs="Arial"/>
          <w:b/>
          <w:sz w:val="22"/>
          <w:szCs w:val="22"/>
        </w:rPr>
      </w:pPr>
      <w:bookmarkStart w:id="536" w:name="_Toc23233013"/>
      <w:bookmarkStart w:id="537" w:name="_Toc23238062"/>
      <w:bookmarkStart w:id="538" w:name="_Toc41971553"/>
      <w:bookmarkStart w:id="539" w:name="_Toc73867682"/>
      <w:bookmarkStart w:id="540" w:name="_Toc78273064"/>
      <w:bookmarkStart w:id="541" w:name="_Toc168299703"/>
    </w:p>
    <w:p w:rsidR="00B83C06" w:rsidRPr="00EC746A" w:rsidRDefault="005A3446" w:rsidP="00297BF1">
      <w:pPr>
        <w:spacing w:after="120" w:line="288" w:lineRule="auto"/>
        <w:jc w:val="center"/>
        <w:rPr>
          <w:rFonts w:ascii="Sylfaen" w:hAnsi="Sylfaen" w:cs="Arial"/>
          <w:b/>
          <w:sz w:val="22"/>
          <w:szCs w:val="22"/>
        </w:rPr>
      </w:pPr>
      <w:r>
        <w:rPr>
          <w:rFonts w:ascii="Sylfaen" w:hAnsi="Sylfaen" w:cs="Arial"/>
          <w:b/>
          <w:sz w:val="22"/>
          <w:szCs w:val="22"/>
        </w:rPr>
        <w:t>Գծագրեր</w:t>
      </w:r>
      <w:bookmarkEnd w:id="536"/>
      <w:bookmarkEnd w:id="537"/>
      <w:bookmarkEnd w:id="538"/>
      <w:bookmarkEnd w:id="539"/>
      <w:bookmarkEnd w:id="540"/>
      <w:bookmarkEnd w:id="541"/>
    </w:p>
    <w:p w:rsidR="005A3446" w:rsidRPr="00EC746A" w:rsidRDefault="001D4D06" w:rsidP="001D4D06">
      <w:pPr>
        <w:spacing w:after="120" w:line="288" w:lineRule="auto"/>
        <w:jc w:val="center"/>
        <w:rPr>
          <w:rFonts w:ascii="Sylfaen" w:hAnsi="Sylfaen" w:cs="Arial"/>
          <w:sz w:val="22"/>
          <w:szCs w:val="22"/>
        </w:rPr>
      </w:pPr>
      <w:bookmarkStart w:id="542" w:name="_Toc23233014"/>
      <w:bookmarkStart w:id="543" w:name="_Toc23238063"/>
      <w:bookmarkStart w:id="544" w:name="_Toc41971554"/>
      <w:bookmarkStart w:id="545" w:name="_Toc73867683"/>
      <w:r>
        <w:rPr>
          <w:rFonts w:ascii="Sylfaen" w:hAnsi="Sylfaen" w:cs="Arial"/>
          <w:i/>
          <w:sz w:val="22"/>
          <w:szCs w:val="22"/>
        </w:rPr>
        <w:t>Ներկայացվում է առանձին կցված</w:t>
      </w:r>
      <w:r w:rsidR="005A3446">
        <w:rPr>
          <w:rFonts w:ascii="Sylfaen" w:hAnsi="Sylfaen" w:cs="Arial"/>
          <w:i/>
          <w:sz w:val="22"/>
          <w:szCs w:val="22"/>
        </w:rPr>
        <w:t>:</w:t>
      </w:r>
    </w:p>
    <w:p w:rsidR="00B83C06" w:rsidRPr="00EC746A" w:rsidRDefault="00B83C06" w:rsidP="00297BF1">
      <w:pPr>
        <w:suppressAutoHyphens/>
        <w:spacing w:after="120" w:line="288" w:lineRule="auto"/>
        <w:ind w:right="288"/>
        <w:jc w:val="both"/>
        <w:rPr>
          <w:rFonts w:ascii="Sylfaen" w:hAnsi="Sylfaen" w:cs="Arial"/>
          <w:sz w:val="22"/>
          <w:szCs w:val="22"/>
        </w:rPr>
      </w:pPr>
    </w:p>
    <w:p w:rsidR="00035D63" w:rsidRDefault="00035D63">
      <w:pPr>
        <w:rPr>
          <w:rFonts w:ascii="Sylfaen" w:hAnsi="Sylfaen" w:cs="Arial"/>
          <w:b/>
          <w:sz w:val="22"/>
          <w:szCs w:val="22"/>
        </w:rPr>
      </w:pPr>
      <w:bookmarkStart w:id="546" w:name="_Toc108950333"/>
      <w:bookmarkStart w:id="547" w:name="_Toc138144061"/>
      <w:bookmarkStart w:id="548" w:name="_Toc78273065"/>
      <w:bookmarkStart w:id="549" w:name="_Toc168299704"/>
      <w:r>
        <w:rPr>
          <w:rFonts w:ascii="Sylfaen" w:hAnsi="Sylfaen" w:cs="Arial"/>
          <w:b/>
          <w:sz w:val="22"/>
          <w:szCs w:val="22"/>
        </w:rPr>
        <w:br w:type="page"/>
      </w:r>
    </w:p>
    <w:p w:rsidR="00B83C06" w:rsidRPr="00EC746A" w:rsidRDefault="002C688E" w:rsidP="00297BF1">
      <w:pPr>
        <w:spacing w:after="120" w:line="288" w:lineRule="auto"/>
        <w:jc w:val="center"/>
        <w:rPr>
          <w:rFonts w:ascii="Sylfaen" w:hAnsi="Sylfaen" w:cs="Arial"/>
          <w:b/>
          <w:sz w:val="22"/>
          <w:szCs w:val="22"/>
          <w:u w:val="single"/>
        </w:rPr>
      </w:pPr>
      <w:r>
        <w:rPr>
          <w:rFonts w:ascii="Sylfaen" w:hAnsi="Sylfaen" w:cs="Arial"/>
          <w:b/>
          <w:sz w:val="22"/>
          <w:szCs w:val="22"/>
          <w:u w:val="single"/>
        </w:rPr>
        <w:lastRenderedPageBreak/>
        <w:t>Ծավալաթերթ</w:t>
      </w:r>
    </w:p>
    <w:p w:rsidR="00B83C06" w:rsidRPr="00EC746A" w:rsidRDefault="00B83C06" w:rsidP="00297BF1">
      <w:pPr>
        <w:spacing w:after="120" w:line="288" w:lineRule="auto"/>
        <w:jc w:val="center"/>
        <w:rPr>
          <w:rFonts w:ascii="Sylfaen" w:hAnsi="Sylfaen"/>
          <w:b/>
          <w:sz w:val="22"/>
          <w:szCs w:val="22"/>
        </w:rPr>
      </w:pPr>
    </w:p>
    <w:p w:rsidR="00B83C06" w:rsidRPr="00EC746A" w:rsidRDefault="003C2075" w:rsidP="00A15D3B">
      <w:pPr>
        <w:spacing w:after="120" w:line="288" w:lineRule="auto"/>
        <w:jc w:val="both"/>
        <w:rPr>
          <w:rFonts w:ascii="Sylfaen" w:hAnsi="Sylfaen" w:cs="Arial"/>
          <w:sz w:val="22"/>
          <w:szCs w:val="22"/>
        </w:rPr>
      </w:pPr>
      <w:r>
        <w:rPr>
          <w:rFonts w:ascii="Sylfaen" w:hAnsi="Sylfaen"/>
          <w:b/>
          <w:sz w:val="22"/>
          <w:szCs w:val="22"/>
        </w:rPr>
        <w:t>Ա</w:t>
      </w:r>
      <w:r w:rsidR="00B83C06" w:rsidRPr="00EC746A">
        <w:rPr>
          <w:rFonts w:ascii="Sylfaen" w:hAnsi="Sylfaen"/>
          <w:b/>
          <w:sz w:val="22"/>
          <w:szCs w:val="22"/>
        </w:rPr>
        <w:t>.</w:t>
      </w:r>
      <w:r w:rsidR="002C66C3" w:rsidRPr="00EC746A">
        <w:rPr>
          <w:rFonts w:ascii="Sylfaen" w:hAnsi="Sylfaen"/>
          <w:b/>
          <w:sz w:val="22"/>
          <w:szCs w:val="22"/>
        </w:rPr>
        <w:t xml:space="preserve"> </w:t>
      </w:r>
      <w:r>
        <w:rPr>
          <w:rFonts w:ascii="Sylfaen" w:hAnsi="Sylfaen"/>
          <w:b/>
          <w:sz w:val="22"/>
          <w:szCs w:val="22"/>
        </w:rPr>
        <w:t>Նախաբան</w:t>
      </w:r>
    </w:p>
    <w:p w:rsidR="003C2075" w:rsidRPr="00EC746A" w:rsidRDefault="003C2075" w:rsidP="00A15D3B">
      <w:pPr>
        <w:tabs>
          <w:tab w:val="left" w:pos="540"/>
        </w:tabs>
        <w:spacing w:after="120" w:line="288" w:lineRule="auto"/>
        <w:jc w:val="both"/>
        <w:rPr>
          <w:rFonts w:ascii="Sylfaen" w:hAnsi="Sylfaen" w:cs="Arial"/>
          <w:sz w:val="22"/>
          <w:szCs w:val="22"/>
        </w:rPr>
      </w:pPr>
      <w:r>
        <w:rPr>
          <w:rFonts w:ascii="Sylfaen" w:hAnsi="Sylfaen" w:cs="Arial"/>
          <w:sz w:val="22"/>
          <w:szCs w:val="22"/>
        </w:rPr>
        <w:t>1.</w:t>
      </w:r>
      <w:r>
        <w:rPr>
          <w:rFonts w:ascii="Sylfaen" w:hAnsi="Sylfaen" w:cs="Arial"/>
          <w:sz w:val="22"/>
          <w:szCs w:val="22"/>
        </w:rPr>
        <w:tab/>
      </w:r>
      <w:r w:rsidR="009632B1">
        <w:rPr>
          <w:rFonts w:ascii="Sylfaen" w:hAnsi="Sylfaen" w:cs="Arial"/>
          <w:sz w:val="22"/>
          <w:szCs w:val="22"/>
        </w:rPr>
        <w:t>Աշխատանքների ծավալ</w:t>
      </w:r>
      <w:r w:rsidR="00350E64">
        <w:rPr>
          <w:rFonts w:ascii="Sylfaen" w:hAnsi="Sylfaen" w:cs="Arial"/>
          <w:sz w:val="22"/>
          <w:szCs w:val="22"/>
        </w:rPr>
        <w:t>աթերթը</w:t>
      </w:r>
      <w:r>
        <w:rPr>
          <w:rFonts w:ascii="Sylfaen" w:hAnsi="Sylfaen" w:cs="Arial"/>
          <w:sz w:val="22"/>
          <w:szCs w:val="22"/>
        </w:rPr>
        <w:t xml:space="preserve"> պետք է </w:t>
      </w:r>
      <w:r w:rsidR="00350E64">
        <w:rPr>
          <w:rFonts w:ascii="Sylfaen" w:hAnsi="Sylfaen" w:cs="Arial"/>
          <w:sz w:val="22"/>
          <w:szCs w:val="22"/>
        </w:rPr>
        <w:t>դիտարկվի</w:t>
      </w:r>
      <w:r>
        <w:rPr>
          <w:rFonts w:ascii="Sylfaen" w:hAnsi="Sylfaen" w:cs="Arial"/>
          <w:sz w:val="22"/>
          <w:szCs w:val="22"/>
        </w:rPr>
        <w:t xml:space="preserve"> «Հրահանգեր մրցույթի մասնակիցներին», «Պայմանագրի ընդհանուր դրույթների», «Պայմանագրի հատուկ դրույթների», «Տեխնիկական մասնագրերի» և «Գծագրերի» հետ փոխկապակցված:</w:t>
      </w:r>
    </w:p>
    <w:p w:rsidR="003C2075" w:rsidRPr="00EC746A" w:rsidRDefault="003C2075" w:rsidP="00A15D3B">
      <w:pPr>
        <w:tabs>
          <w:tab w:val="left" w:pos="540"/>
        </w:tabs>
        <w:spacing w:after="120" w:line="288" w:lineRule="auto"/>
        <w:jc w:val="both"/>
        <w:rPr>
          <w:rFonts w:ascii="Sylfaen" w:hAnsi="Sylfaen" w:cs="Arial"/>
          <w:sz w:val="22"/>
          <w:szCs w:val="22"/>
        </w:rPr>
      </w:pPr>
      <w:r>
        <w:rPr>
          <w:rFonts w:ascii="Sylfaen" w:hAnsi="Sylfaen" w:cs="Arial"/>
          <w:sz w:val="22"/>
          <w:szCs w:val="22"/>
        </w:rPr>
        <w:t>2.</w:t>
      </w:r>
      <w:r>
        <w:rPr>
          <w:rFonts w:ascii="Sylfaen" w:hAnsi="Sylfaen" w:cs="Arial"/>
          <w:sz w:val="22"/>
          <w:szCs w:val="22"/>
        </w:rPr>
        <w:tab/>
      </w:r>
      <w:r w:rsidR="002C688E">
        <w:rPr>
          <w:rFonts w:ascii="Sylfaen" w:hAnsi="Sylfaen" w:cs="Arial"/>
          <w:sz w:val="22"/>
          <w:szCs w:val="22"/>
        </w:rPr>
        <w:t>Ծավալաթերթում</w:t>
      </w:r>
      <w:r>
        <w:rPr>
          <w:rFonts w:ascii="Sylfaen" w:hAnsi="Sylfaen" w:cs="Arial"/>
          <w:sz w:val="22"/>
          <w:szCs w:val="22"/>
        </w:rPr>
        <w:t xml:space="preserve"> բերված ծավալները մոտավոր ու պայմանական են և բերված են մրցույթի ընդհանուր հիմքն ապահովելու համար: Վճարման հիմքը կարգադրված և կատարված փաստացի աշխատանքի ծավալներն են՝ չափված Կապալառուի կողմից և հաստատված </w:t>
      </w:r>
      <w:r w:rsidR="009C18DF" w:rsidRPr="006856DD">
        <w:rPr>
          <w:rFonts w:ascii="Sylfaen" w:hAnsi="Sylfaen" w:cs="Arial"/>
          <w:sz w:val="22"/>
          <w:szCs w:val="22"/>
        </w:rPr>
        <w:t>հեղինակային և տեխնիկական հսկողություն իրականացնող ընկերությունների</w:t>
      </w:r>
      <w:r w:rsidRPr="006856DD">
        <w:rPr>
          <w:rFonts w:ascii="Sylfaen" w:hAnsi="Sylfaen" w:cs="Arial"/>
          <w:sz w:val="22"/>
          <w:szCs w:val="22"/>
        </w:rPr>
        <w:t xml:space="preserve"> </w:t>
      </w:r>
      <w:r>
        <w:rPr>
          <w:rFonts w:ascii="Sylfaen" w:hAnsi="Sylfaen" w:cs="Arial"/>
          <w:sz w:val="22"/>
          <w:szCs w:val="22"/>
        </w:rPr>
        <w:t>կողմից</w:t>
      </w:r>
      <w:r w:rsidR="00A23727">
        <w:rPr>
          <w:rFonts w:ascii="Sylfaen" w:hAnsi="Sylfaen" w:cs="Arial"/>
          <w:sz w:val="22"/>
          <w:szCs w:val="22"/>
        </w:rPr>
        <w:t xml:space="preserve">՝ </w:t>
      </w:r>
      <w:r w:rsidR="00A23727" w:rsidRPr="006856DD">
        <w:rPr>
          <w:rFonts w:ascii="Sylfaen" w:hAnsi="Sylfaen" w:cs="Arial"/>
          <w:sz w:val="22"/>
          <w:szCs w:val="22"/>
        </w:rPr>
        <w:t>Ծրագրի ճարտարագետի եզրակացության առկայության դեպքում</w:t>
      </w:r>
      <w:r>
        <w:rPr>
          <w:rFonts w:ascii="Sylfaen" w:hAnsi="Sylfaen" w:cs="Arial"/>
          <w:sz w:val="22"/>
          <w:szCs w:val="22"/>
        </w:rPr>
        <w:t xml:space="preserve">: Դրանց արժեքը, , կորոշվի գնանշված </w:t>
      </w:r>
      <w:r w:rsidR="009632B1">
        <w:rPr>
          <w:rFonts w:ascii="Sylfaen" w:hAnsi="Sylfaen" w:cs="Arial"/>
          <w:sz w:val="22"/>
          <w:szCs w:val="22"/>
        </w:rPr>
        <w:t>Աշխատանքների ծավալների ցուցակ</w:t>
      </w:r>
      <w:r>
        <w:rPr>
          <w:rFonts w:ascii="Sylfaen" w:hAnsi="Sylfaen" w:cs="Arial"/>
          <w:sz w:val="22"/>
          <w:szCs w:val="22"/>
        </w:rPr>
        <w:t xml:space="preserve">ով առաջարկված դրույքներով և գներով, կամ այն դրույքներով և գներով, որոնք Ծրագրի ղեկավարը կարող է ամրագրել Պայմանագրի պայմանների շրջանակներում: </w:t>
      </w:r>
    </w:p>
    <w:p w:rsidR="00B83C06" w:rsidRPr="00EC746A" w:rsidRDefault="00C84032" w:rsidP="00A15D3B">
      <w:pPr>
        <w:tabs>
          <w:tab w:val="left" w:pos="540"/>
        </w:tabs>
        <w:spacing w:after="120" w:line="288" w:lineRule="auto"/>
        <w:jc w:val="both"/>
        <w:rPr>
          <w:rFonts w:ascii="Sylfaen" w:hAnsi="Sylfaen" w:cs="Arial"/>
          <w:sz w:val="22"/>
          <w:szCs w:val="22"/>
        </w:rPr>
      </w:pPr>
      <w:r>
        <w:rPr>
          <w:rFonts w:ascii="Sylfaen" w:hAnsi="Sylfaen" w:cs="Arial"/>
          <w:sz w:val="22"/>
          <w:szCs w:val="22"/>
        </w:rPr>
        <w:t>3.</w:t>
      </w:r>
      <w:r>
        <w:rPr>
          <w:rFonts w:ascii="Sylfaen" w:hAnsi="Sylfaen" w:cs="Arial"/>
          <w:sz w:val="22"/>
          <w:szCs w:val="22"/>
        </w:rPr>
        <w:tab/>
        <w:t xml:space="preserve">Գնանշված </w:t>
      </w:r>
      <w:r w:rsidR="009632B1">
        <w:rPr>
          <w:rFonts w:ascii="Sylfaen" w:hAnsi="Sylfaen" w:cs="Arial"/>
          <w:sz w:val="22"/>
          <w:szCs w:val="22"/>
        </w:rPr>
        <w:t>Աշխատանքների ծավալների ցուցակ</w:t>
      </w:r>
      <w:r>
        <w:rPr>
          <w:rFonts w:ascii="Sylfaen" w:hAnsi="Sylfaen" w:cs="Arial"/>
          <w:sz w:val="22"/>
          <w:szCs w:val="22"/>
        </w:rPr>
        <w:t>ով առաջարկված դրույքները և գները՝ բացառությամբ Պայմանագրով ա</w:t>
      </w:r>
      <w:r w:rsidR="009C18DF" w:rsidRPr="006856DD">
        <w:rPr>
          <w:rFonts w:ascii="Sylfaen" w:hAnsi="Sylfaen" w:cs="Arial"/>
          <w:sz w:val="22"/>
          <w:szCs w:val="22"/>
        </w:rPr>
        <w:t>յ</w:t>
      </w:r>
      <w:r>
        <w:rPr>
          <w:rFonts w:ascii="Sylfaen" w:hAnsi="Sylfaen" w:cs="Arial"/>
          <w:sz w:val="22"/>
          <w:szCs w:val="22"/>
        </w:rPr>
        <w:t>լ կերպ նախատեսված դեպքերի, ընդգրկում են շինարարական արտադրամասերը, աշխատուժը, վերահսկողությունը, նյութերը, մոնտաժը, պահպանումը, ապահովագրությունը, շահույթը, հարկերը, բոլոր տուրքերը՝ բոլոր այլ</w:t>
      </w:r>
      <w:r w:rsidR="00350E64">
        <w:rPr>
          <w:rFonts w:ascii="Sylfaen" w:hAnsi="Sylfaen" w:cs="Arial"/>
          <w:sz w:val="22"/>
          <w:szCs w:val="22"/>
        </w:rPr>
        <w:t xml:space="preserve"> ընդհանուր</w:t>
      </w:r>
      <w:r>
        <w:rPr>
          <w:rFonts w:ascii="Sylfaen" w:hAnsi="Sylfaen" w:cs="Arial"/>
          <w:sz w:val="22"/>
          <w:szCs w:val="22"/>
        </w:rPr>
        <w:t xml:space="preserve"> ռիսկերի,</w:t>
      </w:r>
      <w:r w:rsidR="00984AC6">
        <w:rPr>
          <w:rFonts w:ascii="Sylfaen" w:hAnsi="Sylfaen" w:cs="Arial"/>
          <w:sz w:val="22"/>
          <w:szCs w:val="22"/>
        </w:rPr>
        <w:t xml:space="preserve"> </w:t>
      </w:r>
      <w:r>
        <w:rPr>
          <w:rFonts w:ascii="Sylfaen" w:hAnsi="Sylfaen" w:cs="Arial"/>
          <w:sz w:val="22"/>
          <w:szCs w:val="22"/>
        </w:rPr>
        <w:t>պարտավորությունների և պարտականությունների հետ միասին, որոնք սահմանվում են կամ ենթադրվում են Պայմանագրով:</w:t>
      </w:r>
    </w:p>
    <w:p w:rsidR="00C84032" w:rsidRPr="00EC746A" w:rsidRDefault="00C84032" w:rsidP="00A15D3B">
      <w:pPr>
        <w:tabs>
          <w:tab w:val="left" w:pos="540"/>
        </w:tabs>
        <w:spacing w:after="120" w:line="288" w:lineRule="auto"/>
        <w:jc w:val="both"/>
        <w:rPr>
          <w:rFonts w:ascii="Sylfaen" w:hAnsi="Sylfaen" w:cs="Arial"/>
          <w:sz w:val="22"/>
          <w:szCs w:val="22"/>
        </w:rPr>
      </w:pPr>
      <w:r>
        <w:rPr>
          <w:rFonts w:ascii="Sylfaen" w:hAnsi="Sylfaen" w:cs="Arial"/>
          <w:sz w:val="22"/>
          <w:szCs w:val="22"/>
        </w:rPr>
        <w:t>4.</w:t>
      </w:r>
      <w:r>
        <w:rPr>
          <w:rFonts w:ascii="Sylfaen" w:hAnsi="Sylfaen" w:cs="Arial"/>
          <w:sz w:val="22"/>
          <w:szCs w:val="22"/>
        </w:rPr>
        <w:tab/>
        <w:t xml:space="preserve">Գնանշված </w:t>
      </w:r>
      <w:r w:rsidR="009632B1">
        <w:rPr>
          <w:rFonts w:ascii="Sylfaen" w:hAnsi="Sylfaen" w:cs="Arial"/>
          <w:sz w:val="22"/>
          <w:szCs w:val="22"/>
        </w:rPr>
        <w:t>Աշխատանքների ծավալների ցուցակ</w:t>
      </w:r>
      <w:r>
        <w:rPr>
          <w:rFonts w:ascii="Sylfaen" w:hAnsi="Sylfaen" w:cs="Arial"/>
          <w:sz w:val="22"/>
          <w:szCs w:val="22"/>
        </w:rPr>
        <w:t xml:space="preserve">ի յուրաքանչյուր կետի դիմաց պետք է նշվի դրույքը կամ գինը՝ անկախ նրանից, նշված է քանակությունը, թե ոչ: Կհամարվի, որ այն կետի արժեքը, որի դիմաց Կապալառուն չի մտցրել դրույք կամ գին ներառված են </w:t>
      </w:r>
      <w:r w:rsidR="009632B1">
        <w:rPr>
          <w:rFonts w:ascii="Sylfaen" w:hAnsi="Sylfaen" w:cs="Arial"/>
          <w:sz w:val="22"/>
          <w:szCs w:val="22"/>
        </w:rPr>
        <w:t>Աշխատանքների ծավալների ցուցակ</w:t>
      </w:r>
      <w:r>
        <w:rPr>
          <w:rFonts w:ascii="Sylfaen" w:hAnsi="Sylfaen" w:cs="Arial"/>
          <w:sz w:val="22"/>
          <w:szCs w:val="22"/>
        </w:rPr>
        <w:t xml:space="preserve">ում </w:t>
      </w:r>
      <w:r w:rsidR="002C688E">
        <w:rPr>
          <w:rFonts w:ascii="Sylfaen" w:hAnsi="Sylfaen" w:cs="Arial"/>
          <w:sz w:val="22"/>
          <w:szCs w:val="22"/>
        </w:rPr>
        <w:t>մուտքագրված</w:t>
      </w:r>
      <w:r>
        <w:rPr>
          <w:rFonts w:ascii="Sylfaen" w:hAnsi="Sylfaen" w:cs="Arial"/>
          <w:sz w:val="22"/>
          <w:szCs w:val="22"/>
        </w:rPr>
        <w:t xml:space="preserve"> այլ դրույքների և գների մեջ: </w:t>
      </w:r>
    </w:p>
    <w:p w:rsidR="0013455D" w:rsidRPr="00EC746A" w:rsidRDefault="0013455D" w:rsidP="00A15D3B">
      <w:pPr>
        <w:tabs>
          <w:tab w:val="left" w:pos="540"/>
        </w:tabs>
        <w:spacing w:after="120" w:line="288" w:lineRule="auto"/>
        <w:jc w:val="both"/>
        <w:rPr>
          <w:rFonts w:ascii="Sylfaen" w:hAnsi="Sylfaen" w:cs="Arial"/>
          <w:sz w:val="22"/>
          <w:szCs w:val="22"/>
        </w:rPr>
      </w:pPr>
      <w:r>
        <w:rPr>
          <w:rFonts w:ascii="Sylfaen" w:hAnsi="Sylfaen" w:cs="Arial"/>
          <w:sz w:val="22"/>
          <w:szCs w:val="22"/>
        </w:rPr>
        <w:t>5.</w:t>
      </w:r>
      <w:r>
        <w:rPr>
          <w:rFonts w:ascii="Sylfaen" w:hAnsi="Sylfaen" w:cs="Arial"/>
          <w:sz w:val="22"/>
          <w:szCs w:val="22"/>
        </w:rPr>
        <w:tab/>
        <w:t xml:space="preserve">Պայմանագրի դրույթներին համապատասխանող ողջ արժեքը պետք է ներառված լինի Գնանշված </w:t>
      </w:r>
      <w:r w:rsidR="009632B1">
        <w:rPr>
          <w:rFonts w:ascii="Sylfaen" w:hAnsi="Sylfaen" w:cs="Arial"/>
          <w:sz w:val="22"/>
          <w:szCs w:val="22"/>
        </w:rPr>
        <w:t>Աշխատանքների ծավալների ցուցակ</w:t>
      </w:r>
      <w:r>
        <w:rPr>
          <w:rFonts w:ascii="Sylfaen" w:hAnsi="Sylfaen" w:cs="Arial"/>
          <w:sz w:val="22"/>
          <w:szCs w:val="22"/>
        </w:rPr>
        <w:t xml:space="preserve">ում բերված կետերի մեջ: </w:t>
      </w:r>
    </w:p>
    <w:p w:rsidR="0013455D" w:rsidRPr="00EC746A" w:rsidRDefault="0013455D" w:rsidP="00A15D3B">
      <w:pPr>
        <w:tabs>
          <w:tab w:val="left" w:pos="540"/>
        </w:tabs>
        <w:spacing w:after="120" w:line="288" w:lineRule="auto"/>
        <w:jc w:val="both"/>
        <w:rPr>
          <w:rFonts w:ascii="Sylfaen" w:hAnsi="Sylfaen" w:cs="Arial"/>
          <w:sz w:val="22"/>
          <w:szCs w:val="22"/>
        </w:rPr>
      </w:pPr>
      <w:r>
        <w:rPr>
          <w:rFonts w:ascii="Sylfaen" w:hAnsi="Sylfaen" w:cs="Arial"/>
          <w:sz w:val="22"/>
          <w:szCs w:val="22"/>
        </w:rPr>
        <w:t>6.</w:t>
      </w:r>
      <w:r>
        <w:rPr>
          <w:rFonts w:ascii="Sylfaen" w:hAnsi="Sylfaen" w:cs="Arial"/>
          <w:sz w:val="22"/>
          <w:szCs w:val="22"/>
        </w:rPr>
        <w:tab/>
      </w:r>
      <w:r w:rsidR="009632B1">
        <w:rPr>
          <w:rFonts w:ascii="Sylfaen" w:hAnsi="Sylfaen" w:cs="Arial"/>
          <w:sz w:val="22"/>
          <w:szCs w:val="22"/>
        </w:rPr>
        <w:t>Աշխատանքների ծավալների ցուցակ</w:t>
      </w:r>
      <w:r>
        <w:rPr>
          <w:rFonts w:ascii="Sylfaen" w:hAnsi="Sylfaen" w:cs="Arial"/>
          <w:sz w:val="22"/>
          <w:szCs w:val="22"/>
        </w:rPr>
        <w:t xml:space="preserve">ում կարիք չկա կրկնել կամ ամփոփել աշխատանքի և նյութերի ընդհանուր ուղղությունները և նկարագրությունները: Գնանշված </w:t>
      </w:r>
      <w:r w:rsidR="009632B1">
        <w:rPr>
          <w:rFonts w:ascii="Sylfaen" w:hAnsi="Sylfaen" w:cs="Arial"/>
          <w:sz w:val="22"/>
          <w:szCs w:val="22"/>
        </w:rPr>
        <w:t>Աշխատանքների ծավալների ցուցակ</w:t>
      </w:r>
      <w:r>
        <w:rPr>
          <w:rFonts w:ascii="Sylfaen" w:hAnsi="Sylfaen" w:cs="Arial"/>
          <w:sz w:val="22"/>
          <w:szCs w:val="22"/>
        </w:rPr>
        <w:t>ի յուրաքանչյուր կետի դիմաց գները մուտքագրելուց առաջ անհրաժեշտ է հղում անել Պայմանագրի փաստաթղթերի համապատասխան բաժիններին:</w:t>
      </w:r>
    </w:p>
    <w:p w:rsidR="00B83C06" w:rsidRPr="00EC746A" w:rsidRDefault="006E3AFA" w:rsidP="00A15D3B">
      <w:pPr>
        <w:tabs>
          <w:tab w:val="left" w:pos="540"/>
        </w:tabs>
        <w:spacing w:after="120" w:line="288" w:lineRule="auto"/>
        <w:jc w:val="both"/>
        <w:rPr>
          <w:rFonts w:ascii="Sylfaen" w:hAnsi="Sylfaen" w:cs="Arial"/>
          <w:sz w:val="22"/>
          <w:szCs w:val="22"/>
        </w:rPr>
      </w:pPr>
      <w:r>
        <w:rPr>
          <w:rFonts w:ascii="Sylfaen" w:hAnsi="Sylfaen" w:cs="Arial"/>
          <w:sz w:val="22"/>
          <w:szCs w:val="22"/>
        </w:rPr>
        <w:t>7</w:t>
      </w:r>
      <w:r w:rsidR="0013455D">
        <w:rPr>
          <w:rFonts w:ascii="Sylfaen" w:hAnsi="Sylfaen" w:cs="Arial"/>
          <w:sz w:val="22"/>
          <w:szCs w:val="22"/>
        </w:rPr>
        <w:t>.</w:t>
      </w:r>
      <w:r w:rsidR="0013455D">
        <w:rPr>
          <w:rFonts w:ascii="Sylfaen" w:hAnsi="Sylfaen" w:cs="Arial"/>
          <w:sz w:val="22"/>
          <w:szCs w:val="22"/>
        </w:rPr>
        <w:tab/>
      </w:r>
      <w:r w:rsidR="00D44857">
        <w:rPr>
          <w:rFonts w:ascii="Sylfaen" w:hAnsi="Sylfaen" w:cs="Arial"/>
          <w:sz w:val="22"/>
          <w:szCs w:val="22"/>
        </w:rPr>
        <w:t>Վճարման նպատակներով ա</w:t>
      </w:r>
      <w:r w:rsidR="0013455D">
        <w:rPr>
          <w:rFonts w:ascii="Sylfaen" w:hAnsi="Sylfaen" w:cs="Arial"/>
          <w:sz w:val="22"/>
          <w:szCs w:val="22"/>
        </w:rPr>
        <w:t>վարտված աշխատանքի չափում</w:t>
      </w:r>
      <w:r w:rsidR="00D44857">
        <w:rPr>
          <w:rFonts w:ascii="Sylfaen" w:hAnsi="Sylfaen" w:cs="Arial"/>
          <w:sz w:val="22"/>
          <w:szCs w:val="22"/>
        </w:rPr>
        <w:t>ն իրականացվելու է համաձայն հետևյալ մեթոդի</w:t>
      </w:r>
      <w:r>
        <w:rPr>
          <w:rFonts w:ascii="Sylfaen" w:hAnsi="Sylfaen" w:cs="Arial"/>
          <w:sz w:val="22"/>
          <w:szCs w:val="22"/>
        </w:rPr>
        <w:t xml:space="preserve"> “Շինարարության որակի հսկողություն СНИП 12.01.2004”</w:t>
      </w:r>
    </w:p>
    <w:p w:rsidR="00B83C06" w:rsidRPr="00EC746A" w:rsidRDefault="006E3AFA" w:rsidP="00A15D3B">
      <w:pPr>
        <w:tabs>
          <w:tab w:val="left" w:pos="540"/>
        </w:tabs>
        <w:spacing w:after="120" w:line="288" w:lineRule="auto"/>
        <w:jc w:val="both"/>
        <w:rPr>
          <w:rFonts w:ascii="Sylfaen" w:hAnsi="Sylfaen" w:cs="Arial"/>
          <w:sz w:val="22"/>
          <w:szCs w:val="22"/>
        </w:rPr>
      </w:pPr>
      <w:r>
        <w:rPr>
          <w:rFonts w:ascii="Sylfaen" w:hAnsi="Sylfaen" w:cs="Arial"/>
          <w:sz w:val="22"/>
          <w:szCs w:val="22"/>
        </w:rPr>
        <w:t>8</w:t>
      </w:r>
      <w:r w:rsidR="00B83C06" w:rsidRPr="00EC746A">
        <w:rPr>
          <w:rFonts w:ascii="Sylfaen" w:hAnsi="Sylfaen" w:cs="Arial"/>
          <w:sz w:val="22"/>
          <w:szCs w:val="22"/>
        </w:rPr>
        <w:t>.</w:t>
      </w:r>
      <w:r w:rsidR="00B83C06" w:rsidRPr="00EC746A">
        <w:rPr>
          <w:rFonts w:ascii="Sylfaen" w:hAnsi="Sylfaen" w:cs="Arial"/>
          <w:sz w:val="22"/>
          <w:szCs w:val="22"/>
        </w:rPr>
        <w:tab/>
      </w:r>
      <w:r w:rsidR="00D44857">
        <w:rPr>
          <w:rFonts w:ascii="Sylfaen" w:hAnsi="Sylfaen" w:cs="Arial"/>
          <w:sz w:val="22"/>
          <w:szCs w:val="22"/>
        </w:rPr>
        <w:t>Պատվիրատուն կուղ</w:t>
      </w:r>
      <w:r>
        <w:rPr>
          <w:rFonts w:ascii="Sylfaen" w:hAnsi="Sylfaen" w:cs="Arial"/>
          <w:sz w:val="22"/>
          <w:szCs w:val="22"/>
        </w:rPr>
        <w:t>ղի հաշվարկներում և գումարումներում</w:t>
      </w:r>
      <w:r w:rsidR="00D44857">
        <w:rPr>
          <w:rFonts w:ascii="Sylfaen" w:hAnsi="Sylfaen" w:cs="Arial"/>
          <w:sz w:val="22"/>
          <w:szCs w:val="22"/>
        </w:rPr>
        <w:t xml:space="preserve"> տեղ գտած բոլոր թվաբանական սխալները հետևյալ կերպ.</w:t>
      </w:r>
    </w:p>
    <w:p w:rsidR="00B83C06" w:rsidRPr="00EC746A" w:rsidRDefault="00B83C06" w:rsidP="00D44857">
      <w:pPr>
        <w:tabs>
          <w:tab w:val="left" w:pos="567"/>
        </w:tabs>
        <w:spacing w:after="120" w:line="288" w:lineRule="auto"/>
        <w:ind w:left="567" w:hanging="567"/>
        <w:jc w:val="both"/>
        <w:rPr>
          <w:rFonts w:ascii="Sylfaen" w:hAnsi="Sylfaen" w:cs="Arial"/>
          <w:sz w:val="22"/>
          <w:szCs w:val="22"/>
        </w:rPr>
      </w:pPr>
      <w:r w:rsidRPr="00EC746A">
        <w:rPr>
          <w:rFonts w:ascii="Sylfaen" w:hAnsi="Sylfaen" w:cs="Arial"/>
          <w:sz w:val="22"/>
          <w:szCs w:val="22"/>
        </w:rPr>
        <w:t>(</w:t>
      </w:r>
      <w:r w:rsidR="00D44857">
        <w:rPr>
          <w:rFonts w:ascii="Sylfaen" w:hAnsi="Sylfaen" w:cs="Arial"/>
          <w:sz w:val="22"/>
          <w:szCs w:val="22"/>
        </w:rPr>
        <w:t>ա</w:t>
      </w:r>
      <w:r w:rsidRPr="00EC746A">
        <w:rPr>
          <w:rFonts w:ascii="Sylfaen" w:hAnsi="Sylfaen" w:cs="Arial"/>
          <w:sz w:val="22"/>
          <w:szCs w:val="22"/>
        </w:rPr>
        <w:t>)</w:t>
      </w:r>
      <w:r w:rsidRPr="00EC746A">
        <w:rPr>
          <w:rFonts w:ascii="Sylfaen" w:hAnsi="Sylfaen" w:cs="Arial"/>
          <w:sz w:val="22"/>
          <w:szCs w:val="22"/>
        </w:rPr>
        <w:tab/>
      </w:r>
      <w:r w:rsidR="00D44857" w:rsidRPr="00EC746A">
        <w:rPr>
          <w:rFonts w:ascii="Sylfaen" w:hAnsi="Sylfaen" w:cs="Sylfaen"/>
          <w:sz w:val="22"/>
          <w:szCs w:val="22"/>
        </w:rPr>
        <w:t>եթե</w:t>
      </w:r>
      <w:r w:rsidR="00D44857" w:rsidRPr="00EC746A">
        <w:rPr>
          <w:rFonts w:ascii="Sylfaen" w:hAnsi="Sylfaen"/>
          <w:sz w:val="22"/>
          <w:szCs w:val="22"/>
        </w:rPr>
        <w:t xml:space="preserve"> առկա է </w:t>
      </w:r>
      <w:r w:rsidR="00D44857" w:rsidRPr="00EC746A">
        <w:rPr>
          <w:rFonts w:ascii="Sylfaen" w:hAnsi="Sylfaen" w:cs="Sylfaen"/>
          <w:sz w:val="22"/>
          <w:szCs w:val="22"/>
        </w:rPr>
        <w:t>անհամապատասխանություն բառերի</w:t>
      </w:r>
      <w:r w:rsidR="00D44857" w:rsidRPr="00EC746A">
        <w:rPr>
          <w:rFonts w:ascii="Sylfaen" w:hAnsi="Sylfaen"/>
          <w:sz w:val="22"/>
          <w:szCs w:val="22"/>
        </w:rPr>
        <w:t xml:space="preserve"> </w:t>
      </w:r>
      <w:r w:rsidR="00D44857" w:rsidRPr="00EC746A">
        <w:rPr>
          <w:rFonts w:ascii="Sylfaen" w:hAnsi="Sylfaen" w:cs="Sylfaen"/>
          <w:sz w:val="22"/>
          <w:szCs w:val="22"/>
        </w:rPr>
        <w:t>և</w:t>
      </w:r>
      <w:r w:rsidR="00D44857" w:rsidRPr="00EC746A">
        <w:rPr>
          <w:rFonts w:ascii="Sylfaen" w:hAnsi="Sylfaen"/>
          <w:sz w:val="22"/>
          <w:szCs w:val="22"/>
        </w:rPr>
        <w:t xml:space="preserve"> </w:t>
      </w:r>
      <w:r w:rsidR="00D44857" w:rsidRPr="00EC746A">
        <w:rPr>
          <w:rFonts w:ascii="Sylfaen" w:hAnsi="Sylfaen" w:cs="Sylfaen"/>
          <w:sz w:val="22"/>
          <w:szCs w:val="22"/>
        </w:rPr>
        <w:t>թվերի</w:t>
      </w:r>
      <w:r w:rsidR="00D44857" w:rsidRPr="00EC746A">
        <w:rPr>
          <w:rFonts w:ascii="Sylfaen" w:hAnsi="Sylfaen"/>
          <w:sz w:val="22"/>
          <w:szCs w:val="22"/>
        </w:rPr>
        <w:t xml:space="preserve"> </w:t>
      </w:r>
      <w:r w:rsidR="00D44857" w:rsidRPr="00EC746A">
        <w:rPr>
          <w:rFonts w:ascii="Sylfaen" w:hAnsi="Sylfaen" w:cs="Sylfaen"/>
          <w:sz w:val="22"/>
          <w:szCs w:val="22"/>
        </w:rPr>
        <w:t>միջև, ապա գերակայում է բառերով</w:t>
      </w:r>
      <w:r w:rsidR="00D44857" w:rsidRPr="00EC746A">
        <w:rPr>
          <w:rFonts w:ascii="Sylfaen" w:hAnsi="Sylfaen"/>
          <w:sz w:val="22"/>
          <w:szCs w:val="22"/>
        </w:rPr>
        <w:t xml:space="preserve"> </w:t>
      </w:r>
      <w:r w:rsidR="00D44857" w:rsidRPr="00EC746A">
        <w:rPr>
          <w:rFonts w:ascii="Sylfaen" w:hAnsi="Sylfaen" w:cs="Sylfaen"/>
          <w:sz w:val="22"/>
          <w:szCs w:val="22"/>
        </w:rPr>
        <w:t>արտահայտված գումարը</w:t>
      </w:r>
      <w:r w:rsidR="00D44857">
        <w:rPr>
          <w:rFonts w:ascii="Sylfaen" w:hAnsi="Sylfaen" w:cs="Arial"/>
          <w:sz w:val="22"/>
          <w:szCs w:val="22"/>
        </w:rPr>
        <w:t>,</w:t>
      </w:r>
      <w:r w:rsidRPr="00EC746A">
        <w:rPr>
          <w:rFonts w:ascii="Sylfaen" w:hAnsi="Sylfaen" w:cs="Arial"/>
          <w:sz w:val="22"/>
          <w:szCs w:val="22"/>
        </w:rPr>
        <w:t xml:space="preserve"> </w:t>
      </w:r>
      <w:r w:rsidR="00D44857">
        <w:rPr>
          <w:rFonts w:ascii="Sylfaen" w:hAnsi="Sylfaen" w:cs="Arial"/>
          <w:sz w:val="22"/>
          <w:szCs w:val="22"/>
        </w:rPr>
        <w:t xml:space="preserve">և </w:t>
      </w:r>
    </w:p>
    <w:p w:rsidR="00B83C06" w:rsidRPr="006E3AFA" w:rsidRDefault="00B83C06" w:rsidP="00D44857">
      <w:pPr>
        <w:tabs>
          <w:tab w:val="left" w:pos="567"/>
        </w:tabs>
        <w:spacing w:after="120" w:line="288" w:lineRule="auto"/>
        <w:ind w:left="567" w:hanging="567"/>
        <w:jc w:val="both"/>
        <w:rPr>
          <w:rFonts w:ascii="Sylfaen" w:hAnsi="Sylfaen" w:cs="Arial"/>
          <w:sz w:val="22"/>
          <w:szCs w:val="22"/>
        </w:rPr>
      </w:pPr>
      <w:r w:rsidRPr="00EC746A">
        <w:rPr>
          <w:rFonts w:ascii="Sylfaen" w:hAnsi="Sylfaen" w:cs="Arial"/>
          <w:sz w:val="22"/>
          <w:szCs w:val="22"/>
        </w:rPr>
        <w:lastRenderedPageBreak/>
        <w:t>(</w:t>
      </w:r>
      <w:r w:rsidR="00D44857">
        <w:rPr>
          <w:rFonts w:ascii="Sylfaen" w:hAnsi="Sylfaen" w:cs="Arial"/>
          <w:sz w:val="22"/>
          <w:szCs w:val="22"/>
        </w:rPr>
        <w:t>բ</w:t>
      </w:r>
      <w:r w:rsidRPr="00EC746A">
        <w:rPr>
          <w:rFonts w:ascii="Sylfaen" w:hAnsi="Sylfaen" w:cs="Arial"/>
          <w:sz w:val="22"/>
          <w:szCs w:val="22"/>
        </w:rPr>
        <w:t>)</w:t>
      </w:r>
      <w:r w:rsidRPr="00EC746A">
        <w:rPr>
          <w:rFonts w:ascii="Sylfaen" w:hAnsi="Sylfaen" w:cs="Arial"/>
          <w:sz w:val="22"/>
          <w:szCs w:val="22"/>
        </w:rPr>
        <w:tab/>
      </w:r>
      <w:r w:rsidR="00D44857" w:rsidRPr="00EC746A">
        <w:rPr>
          <w:rFonts w:ascii="Sylfaen" w:hAnsi="Sylfaen" w:cs="Sylfaen"/>
          <w:sz w:val="22"/>
          <w:szCs w:val="22"/>
        </w:rPr>
        <w:t>եթե</w:t>
      </w:r>
      <w:r w:rsidR="00D44857" w:rsidRPr="00EC746A">
        <w:rPr>
          <w:rFonts w:ascii="Sylfaen" w:hAnsi="Sylfaen"/>
          <w:sz w:val="22"/>
          <w:szCs w:val="22"/>
        </w:rPr>
        <w:t xml:space="preserve"> </w:t>
      </w:r>
      <w:r w:rsidR="00D44857" w:rsidRPr="00EC746A">
        <w:rPr>
          <w:rFonts w:ascii="Sylfaen" w:hAnsi="Sylfaen" w:cs="Sylfaen"/>
          <w:sz w:val="22"/>
          <w:szCs w:val="22"/>
        </w:rPr>
        <w:t>առկա</w:t>
      </w:r>
      <w:r w:rsidR="00D44857" w:rsidRPr="00EC746A">
        <w:rPr>
          <w:rFonts w:ascii="Sylfaen" w:hAnsi="Sylfaen"/>
          <w:sz w:val="22"/>
          <w:szCs w:val="22"/>
        </w:rPr>
        <w:t xml:space="preserve"> </w:t>
      </w:r>
      <w:r w:rsidR="00D44857" w:rsidRPr="00EC746A">
        <w:rPr>
          <w:rFonts w:ascii="Sylfaen" w:hAnsi="Sylfaen" w:cs="Sylfaen"/>
          <w:sz w:val="22"/>
          <w:szCs w:val="22"/>
        </w:rPr>
        <w:t>է</w:t>
      </w:r>
      <w:r w:rsidR="00D44857" w:rsidRPr="00EC746A">
        <w:rPr>
          <w:rFonts w:ascii="Sylfaen" w:hAnsi="Sylfaen"/>
          <w:sz w:val="22"/>
          <w:szCs w:val="22"/>
        </w:rPr>
        <w:t xml:space="preserve"> </w:t>
      </w:r>
      <w:r w:rsidR="00D44857" w:rsidRPr="00EC746A">
        <w:rPr>
          <w:rFonts w:ascii="Sylfaen" w:hAnsi="Sylfaen" w:cs="Sylfaen"/>
          <w:sz w:val="22"/>
          <w:szCs w:val="22"/>
        </w:rPr>
        <w:t>անհամապատասխանություն</w:t>
      </w:r>
      <w:r w:rsidR="00D44857" w:rsidRPr="00EC746A">
        <w:rPr>
          <w:rFonts w:ascii="Sylfaen" w:hAnsi="Sylfaen"/>
          <w:sz w:val="22"/>
          <w:szCs w:val="22"/>
        </w:rPr>
        <w:t xml:space="preserve"> </w:t>
      </w:r>
      <w:r w:rsidR="00D44857" w:rsidRPr="00EC746A">
        <w:rPr>
          <w:rFonts w:ascii="Sylfaen" w:hAnsi="Sylfaen" w:cs="Sylfaen"/>
          <w:sz w:val="22"/>
          <w:szCs w:val="22"/>
        </w:rPr>
        <w:t>միավոր</w:t>
      </w:r>
      <w:r w:rsidR="00D44857" w:rsidRPr="00EC746A">
        <w:rPr>
          <w:rFonts w:ascii="Sylfaen" w:hAnsi="Sylfaen"/>
          <w:sz w:val="22"/>
          <w:szCs w:val="22"/>
        </w:rPr>
        <w:t xml:space="preserve"> գնի </w:t>
      </w:r>
      <w:r w:rsidR="00D44857" w:rsidRPr="00EC746A">
        <w:rPr>
          <w:rFonts w:ascii="Sylfaen" w:hAnsi="Sylfaen" w:cs="Sylfaen"/>
          <w:sz w:val="22"/>
          <w:szCs w:val="22"/>
        </w:rPr>
        <w:t>և</w:t>
      </w:r>
      <w:r w:rsidR="00D44857" w:rsidRPr="00EC746A">
        <w:rPr>
          <w:rFonts w:ascii="Sylfaen" w:hAnsi="Sylfaen"/>
          <w:sz w:val="22"/>
          <w:szCs w:val="22"/>
        </w:rPr>
        <w:t xml:space="preserve"> </w:t>
      </w:r>
      <w:r w:rsidR="00D44857" w:rsidRPr="00EC746A">
        <w:rPr>
          <w:rFonts w:ascii="Sylfaen" w:hAnsi="Sylfaen" w:cs="Sylfaen"/>
          <w:sz w:val="22"/>
          <w:szCs w:val="22"/>
        </w:rPr>
        <w:t>այդ</w:t>
      </w:r>
      <w:r w:rsidR="00D44857" w:rsidRPr="00EC746A">
        <w:rPr>
          <w:rFonts w:ascii="Sylfaen" w:hAnsi="Sylfaen"/>
          <w:sz w:val="22"/>
          <w:szCs w:val="22"/>
        </w:rPr>
        <w:t xml:space="preserve"> </w:t>
      </w:r>
      <w:r w:rsidR="00D44857" w:rsidRPr="00EC746A">
        <w:rPr>
          <w:rFonts w:ascii="Sylfaen" w:hAnsi="Sylfaen" w:cs="Sylfaen"/>
          <w:sz w:val="22"/>
          <w:szCs w:val="22"/>
        </w:rPr>
        <w:t>միավոր գնի ու</w:t>
      </w:r>
      <w:r w:rsidR="00D44857" w:rsidRPr="00EC746A">
        <w:rPr>
          <w:rFonts w:ascii="Sylfaen" w:hAnsi="Sylfaen"/>
          <w:sz w:val="22"/>
          <w:szCs w:val="22"/>
        </w:rPr>
        <w:t xml:space="preserve"> </w:t>
      </w:r>
      <w:r w:rsidR="00D44857" w:rsidRPr="00EC746A">
        <w:rPr>
          <w:rFonts w:ascii="Sylfaen" w:hAnsi="Sylfaen" w:cs="Sylfaen"/>
          <w:sz w:val="22"/>
          <w:szCs w:val="22"/>
        </w:rPr>
        <w:t>քանակի</w:t>
      </w:r>
      <w:r w:rsidR="00D44857" w:rsidRPr="00EC746A">
        <w:rPr>
          <w:rFonts w:ascii="Sylfaen" w:hAnsi="Sylfaen"/>
          <w:sz w:val="22"/>
          <w:szCs w:val="22"/>
        </w:rPr>
        <w:t xml:space="preserve"> բազմապատկում</w:t>
      </w:r>
      <w:r w:rsidR="00D44857" w:rsidRPr="00EC746A">
        <w:rPr>
          <w:rFonts w:ascii="Sylfaen" w:hAnsi="Sylfaen" w:cs="Sylfaen"/>
          <w:sz w:val="22"/>
          <w:szCs w:val="22"/>
        </w:rPr>
        <w:t>ից ստացված ընդհանուր</w:t>
      </w:r>
      <w:r w:rsidR="00D44857" w:rsidRPr="00EC746A">
        <w:rPr>
          <w:rFonts w:ascii="Sylfaen" w:hAnsi="Sylfaen"/>
          <w:sz w:val="22"/>
          <w:szCs w:val="22"/>
        </w:rPr>
        <w:t xml:space="preserve"> գումարի </w:t>
      </w:r>
      <w:r w:rsidR="00D44857" w:rsidRPr="00EC746A">
        <w:rPr>
          <w:rFonts w:ascii="Sylfaen" w:hAnsi="Sylfaen" w:cs="Sylfaen"/>
          <w:sz w:val="22"/>
          <w:szCs w:val="22"/>
        </w:rPr>
        <w:t>միջև</w:t>
      </w:r>
      <w:r w:rsidR="00D44857" w:rsidRPr="00EC746A">
        <w:rPr>
          <w:rFonts w:ascii="Sylfaen" w:hAnsi="Sylfaen"/>
          <w:sz w:val="22"/>
          <w:szCs w:val="22"/>
        </w:rPr>
        <w:t xml:space="preserve">, </w:t>
      </w:r>
      <w:r w:rsidR="00D44857" w:rsidRPr="00EC746A">
        <w:rPr>
          <w:rFonts w:ascii="Sylfaen" w:hAnsi="Sylfaen" w:cs="Sylfaen"/>
          <w:sz w:val="22"/>
          <w:szCs w:val="22"/>
        </w:rPr>
        <w:t>ապա</w:t>
      </w:r>
      <w:r w:rsidR="00D44857" w:rsidRPr="00EC746A">
        <w:rPr>
          <w:rFonts w:ascii="Sylfaen" w:hAnsi="Sylfaen"/>
          <w:sz w:val="22"/>
          <w:szCs w:val="22"/>
        </w:rPr>
        <w:t xml:space="preserve"> </w:t>
      </w:r>
      <w:r w:rsidR="00D44857" w:rsidRPr="00EC746A">
        <w:rPr>
          <w:rFonts w:ascii="Sylfaen" w:hAnsi="Sylfaen" w:cs="Sylfaen"/>
          <w:sz w:val="22"/>
          <w:szCs w:val="22"/>
        </w:rPr>
        <w:t>գերակայում է միավոր գինը</w:t>
      </w:r>
      <w:r w:rsidR="00D44857" w:rsidRPr="00EC746A">
        <w:rPr>
          <w:rFonts w:ascii="Sylfaen" w:hAnsi="Sylfaen"/>
          <w:sz w:val="22"/>
          <w:szCs w:val="22"/>
        </w:rPr>
        <w:t xml:space="preserve"> </w:t>
      </w:r>
      <w:r w:rsidR="00D44857" w:rsidRPr="00EC746A">
        <w:rPr>
          <w:rFonts w:ascii="Sylfaen" w:hAnsi="Sylfaen" w:cs="Sylfaen"/>
          <w:sz w:val="22"/>
          <w:szCs w:val="22"/>
        </w:rPr>
        <w:t>և</w:t>
      </w:r>
      <w:r w:rsidR="00D44857" w:rsidRPr="00EC746A">
        <w:rPr>
          <w:rFonts w:ascii="Sylfaen" w:hAnsi="Sylfaen"/>
          <w:sz w:val="22"/>
          <w:szCs w:val="22"/>
        </w:rPr>
        <w:t xml:space="preserve"> ուղղվում </w:t>
      </w:r>
      <w:r w:rsidR="00D44857" w:rsidRPr="00EC746A">
        <w:rPr>
          <w:rFonts w:ascii="Sylfaen" w:hAnsi="Sylfaen" w:cs="Sylfaen"/>
          <w:sz w:val="22"/>
          <w:szCs w:val="22"/>
        </w:rPr>
        <w:t>ընդհանուր</w:t>
      </w:r>
      <w:r w:rsidR="00D44857" w:rsidRPr="00EC746A">
        <w:rPr>
          <w:rFonts w:ascii="Sylfaen" w:hAnsi="Sylfaen"/>
          <w:sz w:val="22"/>
          <w:szCs w:val="22"/>
        </w:rPr>
        <w:t xml:space="preserve"> </w:t>
      </w:r>
      <w:r w:rsidR="00D44857" w:rsidRPr="00EC746A">
        <w:rPr>
          <w:rFonts w:ascii="Sylfaen" w:hAnsi="Sylfaen" w:cs="Sylfaen"/>
          <w:sz w:val="22"/>
          <w:szCs w:val="22"/>
        </w:rPr>
        <w:t>գումարը՝</w:t>
      </w:r>
      <w:r w:rsidR="00D44857" w:rsidRPr="00EC746A">
        <w:rPr>
          <w:rFonts w:ascii="Sylfaen" w:hAnsi="Sylfaen"/>
          <w:sz w:val="22"/>
          <w:szCs w:val="22"/>
        </w:rPr>
        <w:t xml:space="preserve"> եթե միայն, </w:t>
      </w:r>
      <w:r w:rsidR="00D44857" w:rsidRPr="00EC746A">
        <w:rPr>
          <w:rFonts w:ascii="Sylfaen" w:hAnsi="Sylfaen" w:cs="Sylfaen"/>
          <w:sz w:val="22"/>
          <w:szCs w:val="22"/>
        </w:rPr>
        <w:t>Պատվիրատուի</w:t>
      </w:r>
      <w:r w:rsidR="00D44857" w:rsidRPr="00EC746A">
        <w:rPr>
          <w:rFonts w:ascii="Sylfaen" w:hAnsi="Sylfaen"/>
          <w:sz w:val="22"/>
          <w:szCs w:val="22"/>
        </w:rPr>
        <w:t xml:space="preserve"> </w:t>
      </w:r>
      <w:r w:rsidR="00D44857" w:rsidRPr="00EC746A">
        <w:rPr>
          <w:rFonts w:ascii="Sylfaen" w:hAnsi="Sylfaen" w:cs="Sylfaen"/>
          <w:sz w:val="22"/>
          <w:szCs w:val="22"/>
        </w:rPr>
        <w:t>կարծիքով, տեղի չի ունեցել ակնհայտ</w:t>
      </w:r>
      <w:r w:rsidR="00D44857">
        <w:rPr>
          <w:rFonts w:ascii="Sylfaen" w:hAnsi="Sylfaen" w:cs="Sylfaen"/>
          <w:sz w:val="22"/>
          <w:szCs w:val="22"/>
        </w:rPr>
        <w:t xml:space="preserve"> </w:t>
      </w:r>
      <w:r w:rsidR="00D44857" w:rsidRPr="006E3AFA">
        <w:rPr>
          <w:rFonts w:ascii="Sylfaen" w:hAnsi="Sylfaen" w:cs="Sylfaen"/>
          <w:sz w:val="22"/>
          <w:szCs w:val="22"/>
        </w:rPr>
        <w:t>սխալ</w:t>
      </w:r>
      <w:r w:rsidR="00D44857" w:rsidRPr="006E3AFA">
        <w:rPr>
          <w:rFonts w:ascii="Sylfaen" w:hAnsi="Sylfaen"/>
          <w:sz w:val="22"/>
          <w:szCs w:val="22"/>
        </w:rPr>
        <w:t xml:space="preserve"> միավոր գնում տասնորդական </w:t>
      </w:r>
      <w:r w:rsidR="00D44857" w:rsidRPr="006E3AFA">
        <w:rPr>
          <w:rFonts w:ascii="Sylfaen" w:hAnsi="Sylfaen" w:cs="Sylfaen"/>
          <w:sz w:val="22"/>
          <w:szCs w:val="22"/>
        </w:rPr>
        <w:t>կետը</w:t>
      </w:r>
      <w:r w:rsidR="00D44857" w:rsidRPr="006E3AFA">
        <w:rPr>
          <w:rFonts w:ascii="Sylfaen" w:hAnsi="Sylfaen"/>
          <w:sz w:val="22"/>
          <w:szCs w:val="22"/>
        </w:rPr>
        <w:t xml:space="preserve"> </w:t>
      </w:r>
      <w:r w:rsidR="00D44857" w:rsidRPr="006E3AFA">
        <w:rPr>
          <w:rFonts w:ascii="Sylfaen" w:hAnsi="Sylfaen" w:cs="Sylfaen"/>
          <w:sz w:val="22"/>
          <w:szCs w:val="22"/>
        </w:rPr>
        <w:t>կամ</w:t>
      </w:r>
      <w:r w:rsidR="00D44857" w:rsidRPr="006E3AFA">
        <w:rPr>
          <w:rFonts w:ascii="Sylfaen" w:hAnsi="Sylfaen"/>
          <w:sz w:val="22"/>
          <w:szCs w:val="22"/>
        </w:rPr>
        <w:t xml:space="preserve"> </w:t>
      </w:r>
      <w:r w:rsidR="00D44857" w:rsidRPr="006E3AFA">
        <w:rPr>
          <w:rFonts w:ascii="Sylfaen" w:hAnsi="Sylfaen" w:cs="Sylfaen"/>
          <w:sz w:val="22"/>
          <w:szCs w:val="22"/>
        </w:rPr>
        <w:t>ստորակետը</w:t>
      </w:r>
      <w:r w:rsidR="00D44857" w:rsidRPr="006E3AFA">
        <w:rPr>
          <w:rFonts w:ascii="Sylfaen" w:hAnsi="Sylfaen"/>
          <w:sz w:val="22"/>
          <w:szCs w:val="22"/>
        </w:rPr>
        <w:t xml:space="preserve"> </w:t>
      </w:r>
      <w:r w:rsidR="00D44857" w:rsidRPr="006E3AFA">
        <w:rPr>
          <w:rFonts w:ascii="Sylfaen" w:hAnsi="Sylfaen" w:cs="Sylfaen"/>
          <w:sz w:val="22"/>
          <w:szCs w:val="22"/>
        </w:rPr>
        <w:t>սխալ</w:t>
      </w:r>
      <w:r w:rsidR="00D44857" w:rsidRPr="006E3AFA">
        <w:rPr>
          <w:rFonts w:ascii="Sylfaen" w:hAnsi="Sylfaen"/>
          <w:sz w:val="22"/>
          <w:szCs w:val="22"/>
        </w:rPr>
        <w:t xml:space="preserve"> </w:t>
      </w:r>
      <w:r w:rsidR="00D44857" w:rsidRPr="006E3AFA">
        <w:rPr>
          <w:rFonts w:ascii="Sylfaen" w:hAnsi="Sylfaen" w:cs="Sylfaen"/>
          <w:sz w:val="22"/>
          <w:szCs w:val="22"/>
        </w:rPr>
        <w:t>տեղ դնելուց</w:t>
      </w:r>
      <w:r w:rsidR="00D44857" w:rsidRPr="006E3AFA">
        <w:rPr>
          <w:rFonts w:ascii="Sylfaen" w:hAnsi="Sylfaen"/>
          <w:sz w:val="22"/>
          <w:szCs w:val="22"/>
        </w:rPr>
        <w:t xml:space="preserve">, </w:t>
      </w:r>
      <w:r w:rsidR="00D44857" w:rsidRPr="006E3AFA">
        <w:rPr>
          <w:rFonts w:ascii="Sylfaen" w:hAnsi="Sylfaen" w:cs="Sylfaen"/>
          <w:sz w:val="22"/>
          <w:szCs w:val="22"/>
        </w:rPr>
        <w:t>որի</w:t>
      </w:r>
      <w:r w:rsidR="00D44857" w:rsidRPr="006E3AFA">
        <w:rPr>
          <w:rFonts w:ascii="Sylfaen" w:hAnsi="Sylfaen"/>
          <w:sz w:val="22"/>
          <w:szCs w:val="22"/>
        </w:rPr>
        <w:t xml:space="preserve"> դեպքում գերակայում է </w:t>
      </w:r>
      <w:r w:rsidR="00D44857" w:rsidRPr="006E3AFA">
        <w:rPr>
          <w:rFonts w:ascii="Sylfaen" w:hAnsi="Sylfaen" w:cs="Sylfaen"/>
          <w:sz w:val="22"/>
          <w:szCs w:val="22"/>
        </w:rPr>
        <w:t>ընդհանուր</w:t>
      </w:r>
      <w:r w:rsidR="00D44857" w:rsidRPr="006E3AFA">
        <w:rPr>
          <w:rFonts w:ascii="Sylfaen" w:hAnsi="Sylfaen"/>
          <w:sz w:val="22"/>
          <w:szCs w:val="22"/>
        </w:rPr>
        <w:t xml:space="preserve"> </w:t>
      </w:r>
      <w:r w:rsidR="00D44857" w:rsidRPr="006E3AFA">
        <w:rPr>
          <w:rFonts w:ascii="Sylfaen" w:hAnsi="Sylfaen" w:cs="Sylfaen"/>
          <w:sz w:val="22"/>
          <w:szCs w:val="22"/>
        </w:rPr>
        <w:t>գումարը և համապատասխանաբար ուղղվում է միավոր</w:t>
      </w:r>
      <w:r w:rsidR="00D44857" w:rsidRPr="006E3AFA">
        <w:rPr>
          <w:rFonts w:ascii="Sylfaen" w:hAnsi="Sylfaen"/>
          <w:sz w:val="22"/>
          <w:szCs w:val="22"/>
        </w:rPr>
        <w:t xml:space="preserve"> գինը</w:t>
      </w:r>
      <w:r w:rsidR="006E3AFA" w:rsidRPr="006E3AFA">
        <w:rPr>
          <w:rFonts w:ascii="Sylfaen" w:hAnsi="Sylfaen"/>
          <w:sz w:val="22"/>
          <w:szCs w:val="22"/>
        </w:rPr>
        <w:t>:</w:t>
      </w:r>
    </w:p>
    <w:p w:rsidR="00D44857" w:rsidRPr="00EC746A" w:rsidRDefault="00D44857" w:rsidP="00A15D3B">
      <w:pPr>
        <w:tabs>
          <w:tab w:val="left" w:pos="540"/>
        </w:tabs>
        <w:spacing w:after="120" w:line="288" w:lineRule="auto"/>
        <w:jc w:val="both"/>
        <w:rPr>
          <w:rFonts w:ascii="Sylfaen" w:hAnsi="Sylfaen" w:cs="Arial"/>
          <w:sz w:val="22"/>
          <w:szCs w:val="22"/>
        </w:rPr>
      </w:pPr>
      <w:r w:rsidRPr="006E3AFA">
        <w:rPr>
          <w:rFonts w:ascii="Sylfaen" w:hAnsi="Sylfaen" w:cs="Arial"/>
          <w:sz w:val="22"/>
          <w:szCs w:val="22"/>
        </w:rPr>
        <w:t>10.</w:t>
      </w:r>
      <w:r w:rsidRPr="006E3AFA">
        <w:rPr>
          <w:rFonts w:ascii="Sylfaen" w:hAnsi="Sylfaen" w:cs="Arial"/>
          <w:sz w:val="22"/>
          <w:szCs w:val="22"/>
        </w:rPr>
        <w:tab/>
        <w:t>Որպես ժայռային ապար սահմանվում են այն նյութերը, որոն</w:t>
      </w:r>
      <w:r w:rsidR="009632B1" w:rsidRPr="006E3AFA">
        <w:rPr>
          <w:rFonts w:ascii="Sylfaen" w:hAnsi="Sylfaen" w:cs="Arial"/>
          <w:sz w:val="22"/>
          <w:szCs w:val="22"/>
        </w:rPr>
        <w:t xml:space="preserve">ց </w:t>
      </w:r>
      <w:r w:rsidR="002C688E" w:rsidRPr="006E3AFA">
        <w:rPr>
          <w:rFonts w:ascii="Sylfaen" w:hAnsi="Sylfaen" w:cs="Arial"/>
          <w:sz w:val="22"/>
          <w:szCs w:val="22"/>
        </w:rPr>
        <w:t>հեռացումը</w:t>
      </w:r>
      <w:r w:rsidRPr="006E3AFA">
        <w:rPr>
          <w:rFonts w:ascii="Sylfaen" w:hAnsi="Sylfaen" w:cs="Arial"/>
          <w:sz w:val="22"/>
          <w:szCs w:val="22"/>
        </w:rPr>
        <w:t xml:space="preserve"> Ծրագրի ղեկավարի կարծիքով, պահանջում են </w:t>
      </w:r>
      <w:r w:rsidR="009632B1" w:rsidRPr="006E3AFA">
        <w:rPr>
          <w:rFonts w:ascii="Sylfaen" w:hAnsi="Sylfaen" w:cs="Arial"/>
          <w:sz w:val="22"/>
          <w:szCs w:val="22"/>
        </w:rPr>
        <w:t xml:space="preserve">պայթեցում կամ մետաղական սեպերի և </w:t>
      </w:r>
      <w:r w:rsidR="006E3AFA" w:rsidRPr="004467A9">
        <w:rPr>
          <w:rFonts w:ascii="Sylfaen" w:hAnsi="Sylfaen" w:cs="Arial"/>
          <w:sz w:val="22"/>
          <w:szCs w:val="22"/>
        </w:rPr>
        <w:t>ծանր մուրճի</w:t>
      </w:r>
      <w:r w:rsidR="009632B1" w:rsidRPr="006E3AFA">
        <w:rPr>
          <w:rFonts w:ascii="Sylfaen" w:hAnsi="Sylfaen" w:cs="Arial"/>
          <w:sz w:val="22"/>
          <w:szCs w:val="22"/>
        </w:rPr>
        <w:t xml:space="preserve"> կամ սեղմված օդի կիրառում և չի կարող հանվել առնվազն 150 ձու ունեցող տրակտոր</w:t>
      </w:r>
      <w:r w:rsidR="004467A9">
        <w:rPr>
          <w:rFonts w:ascii="Sylfaen" w:hAnsi="Sylfaen" w:cs="Arial"/>
          <w:sz w:val="22"/>
          <w:szCs w:val="22"/>
        </w:rPr>
        <w:t>ով</w:t>
      </w:r>
      <w:r w:rsidR="009632B1" w:rsidRPr="006E3AFA">
        <w:rPr>
          <w:rFonts w:ascii="Sylfaen" w:hAnsi="Sylfaen" w:cs="Arial"/>
          <w:sz w:val="22"/>
          <w:szCs w:val="22"/>
        </w:rPr>
        <w:t>, կահավորված</w:t>
      </w:r>
      <w:r w:rsidR="004467A9">
        <w:rPr>
          <w:rFonts w:ascii="Sylfaen" w:hAnsi="Sylfaen" w:cs="Arial"/>
          <w:sz w:val="22"/>
          <w:szCs w:val="22"/>
        </w:rPr>
        <w:t>,</w:t>
      </w:r>
      <w:r w:rsidR="009632B1" w:rsidRPr="006E3AFA">
        <w:rPr>
          <w:rFonts w:ascii="Sylfaen" w:hAnsi="Sylfaen" w:cs="Arial"/>
          <w:sz w:val="22"/>
          <w:szCs w:val="22"/>
        </w:rPr>
        <w:t xml:space="preserve"> առանձին ամրացված</w:t>
      </w:r>
      <w:r w:rsidR="004467A9">
        <w:rPr>
          <w:rFonts w:ascii="Sylfaen" w:hAnsi="Sylfaen" w:cs="Arial"/>
          <w:sz w:val="22"/>
          <w:szCs w:val="22"/>
        </w:rPr>
        <w:t>,</w:t>
      </w:r>
      <w:r w:rsidR="009632B1" w:rsidRPr="006E3AFA">
        <w:rPr>
          <w:rFonts w:ascii="Sylfaen" w:hAnsi="Sylfaen" w:cs="Arial"/>
          <w:sz w:val="22"/>
          <w:szCs w:val="22"/>
        </w:rPr>
        <w:t xml:space="preserve"> </w:t>
      </w:r>
      <w:r w:rsidR="006E3AFA">
        <w:rPr>
          <w:rFonts w:ascii="Sylfaen" w:hAnsi="Sylfaen" w:cs="Arial"/>
          <w:sz w:val="22"/>
          <w:szCs w:val="22"/>
        </w:rPr>
        <w:t>ծանրացված</w:t>
      </w:r>
      <w:r w:rsidR="004467A9">
        <w:rPr>
          <w:rFonts w:ascii="Sylfaen" w:hAnsi="Sylfaen" w:cs="Arial"/>
          <w:sz w:val="22"/>
          <w:szCs w:val="22"/>
        </w:rPr>
        <w:t xml:space="preserve"> փխրացուցիչով:</w:t>
      </w:r>
    </w:p>
    <w:p w:rsidR="00B83C06" w:rsidRPr="00EC746A" w:rsidRDefault="00D44857" w:rsidP="00A15D3B">
      <w:pPr>
        <w:spacing w:after="120" w:line="288" w:lineRule="auto"/>
        <w:jc w:val="both"/>
        <w:rPr>
          <w:rFonts w:ascii="Sylfaen" w:hAnsi="Sylfaen" w:cs="Arial"/>
          <w:sz w:val="22"/>
          <w:szCs w:val="22"/>
        </w:rPr>
      </w:pPr>
      <w:r>
        <w:rPr>
          <w:rFonts w:ascii="Sylfaen" w:hAnsi="Sylfaen" w:cs="Arial"/>
          <w:sz w:val="22"/>
          <w:szCs w:val="22"/>
        </w:rPr>
        <w:t>Բ</w:t>
      </w:r>
      <w:r w:rsidR="00B83C06" w:rsidRPr="00EC746A">
        <w:rPr>
          <w:rFonts w:ascii="Sylfaen" w:hAnsi="Sylfaen" w:cs="Arial"/>
          <w:sz w:val="22"/>
          <w:szCs w:val="22"/>
        </w:rPr>
        <w:t>.</w:t>
      </w:r>
      <w:r w:rsidR="002C66C3" w:rsidRPr="00EC746A">
        <w:rPr>
          <w:rFonts w:ascii="Sylfaen" w:hAnsi="Sylfaen" w:cs="Arial"/>
          <w:sz w:val="22"/>
          <w:szCs w:val="22"/>
        </w:rPr>
        <w:t xml:space="preserve"> </w:t>
      </w:r>
      <w:r>
        <w:rPr>
          <w:rFonts w:ascii="Sylfaen" w:hAnsi="Sylfaen" w:cs="Arial"/>
          <w:sz w:val="22"/>
          <w:szCs w:val="22"/>
        </w:rPr>
        <w:t>Աշխատանքի տեսակներ</w:t>
      </w:r>
    </w:p>
    <w:p w:rsidR="00B83C06" w:rsidRDefault="00B83C06" w:rsidP="00A15D3B">
      <w:pPr>
        <w:tabs>
          <w:tab w:val="left" w:pos="540"/>
        </w:tabs>
        <w:spacing w:after="120" w:line="288" w:lineRule="auto"/>
        <w:jc w:val="both"/>
        <w:rPr>
          <w:rFonts w:ascii="Sylfaen" w:hAnsi="Sylfaen" w:cs="Arial"/>
          <w:sz w:val="22"/>
          <w:szCs w:val="22"/>
        </w:rPr>
      </w:pPr>
      <w:r w:rsidRPr="00EC746A">
        <w:rPr>
          <w:rFonts w:ascii="Sylfaen" w:hAnsi="Sylfaen" w:cs="Arial"/>
          <w:sz w:val="22"/>
          <w:szCs w:val="22"/>
        </w:rPr>
        <w:t>1.</w:t>
      </w:r>
      <w:r w:rsidRPr="00EC746A">
        <w:rPr>
          <w:rFonts w:ascii="Sylfaen" w:hAnsi="Sylfaen" w:cs="Arial"/>
          <w:sz w:val="22"/>
          <w:szCs w:val="22"/>
        </w:rPr>
        <w:tab/>
      </w:r>
      <w:r w:rsidR="009632B1">
        <w:rPr>
          <w:rFonts w:ascii="Sylfaen" w:hAnsi="Sylfaen" w:cs="Arial"/>
          <w:sz w:val="22"/>
          <w:szCs w:val="22"/>
        </w:rPr>
        <w:t xml:space="preserve">Աշխատանքների ծավալների ցուցակը սովորաբար պարունակում </w:t>
      </w:r>
      <w:r w:rsidR="004467A9">
        <w:rPr>
          <w:rFonts w:ascii="Sylfaen" w:hAnsi="Sylfaen" w:cs="Arial"/>
          <w:sz w:val="22"/>
          <w:szCs w:val="22"/>
        </w:rPr>
        <w:t>է</w:t>
      </w:r>
      <w:r w:rsidR="009632B1">
        <w:rPr>
          <w:rFonts w:ascii="Sylfaen" w:hAnsi="Sylfaen" w:cs="Arial"/>
          <w:sz w:val="22"/>
          <w:szCs w:val="22"/>
        </w:rPr>
        <w:t xml:space="preserve"> հետևյալ ծավալա</w:t>
      </w:r>
      <w:r w:rsidR="004467A9">
        <w:rPr>
          <w:rFonts w:ascii="Sylfaen" w:hAnsi="Sylfaen" w:cs="Arial"/>
          <w:sz w:val="22"/>
          <w:szCs w:val="22"/>
        </w:rPr>
        <w:t>ն</w:t>
      </w:r>
      <w:r w:rsidR="009632B1">
        <w:rPr>
          <w:rFonts w:ascii="Sylfaen" w:hAnsi="Sylfaen" w:cs="Arial"/>
          <w:sz w:val="22"/>
          <w:szCs w:val="22"/>
        </w:rPr>
        <w:t xml:space="preserve">երը, որոնք խմբավորված են ըստ աշխատանքների ժամանակի և </w:t>
      </w:r>
      <w:r w:rsidR="002C688E">
        <w:rPr>
          <w:rFonts w:ascii="Sylfaen" w:hAnsi="Sylfaen" w:cs="Arial"/>
          <w:sz w:val="22"/>
          <w:szCs w:val="22"/>
        </w:rPr>
        <w:t>բնույթի</w:t>
      </w:r>
      <w:r w:rsidR="009632B1">
        <w:rPr>
          <w:rFonts w:ascii="Sylfaen" w:hAnsi="Sylfaen" w:cs="Arial"/>
          <w:sz w:val="22"/>
          <w:szCs w:val="22"/>
        </w:rPr>
        <w:t>:</w:t>
      </w:r>
      <w:r w:rsidR="004467A9">
        <w:rPr>
          <w:rFonts w:ascii="Sylfaen" w:hAnsi="Sylfaen" w:cs="Arial"/>
          <w:sz w:val="22"/>
          <w:szCs w:val="22"/>
        </w:rPr>
        <w:t xml:space="preserve"> </w:t>
      </w:r>
    </w:p>
    <w:p w:rsidR="004467A9" w:rsidRPr="004467A9" w:rsidRDefault="004467A9" w:rsidP="00A15D3B">
      <w:pPr>
        <w:tabs>
          <w:tab w:val="left" w:pos="540"/>
        </w:tabs>
        <w:spacing w:after="120" w:line="288" w:lineRule="auto"/>
        <w:jc w:val="both"/>
        <w:rPr>
          <w:rFonts w:ascii="Sylfaen" w:hAnsi="Sylfaen" w:cs="Arial"/>
          <w:b/>
          <w:sz w:val="22"/>
          <w:szCs w:val="22"/>
        </w:rPr>
      </w:pPr>
      <w:r>
        <w:rPr>
          <w:rFonts w:ascii="Sylfaen" w:hAnsi="Sylfaen" w:cs="Arial"/>
          <w:sz w:val="22"/>
          <w:szCs w:val="22"/>
        </w:rPr>
        <w:tab/>
      </w:r>
      <w:r w:rsidRPr="004467A9">
        <w:rPr>
          <w:rFonts w:ascii="Sylfaen" w:hAnsi="Sylfaen" w:cs="Arial"/>
          <w:b/>
          <w:sz w:val="22"/>
          <w:szCs w:val="22"/>
        </w:rPr>
        <w:t>Ներկայացված է կից ծավալաթերթում:</w:t>
      </w:r>
    </w:p>
    <w:p w:rsidR="00B83C06" w:rsidRPr="00EC746A" w:rsidRDefault="00B83C06" w:rsidP="004467A9">
      <w:pPr>
        <w:tabs>
          <w:tab w:val="left" w:pos="540"/>
        </w:tabs>
        <w:spacing w:after="120" w:line="288" w:lineRule="auto"/>
        <w:jc w:val="both"/>
        <w:rPr>
          <w:rFonts w:ascii="Sylfaen" w:hAnsi="Sylfaen" w:cs="Arial"/>
          <w:sz w:val="22"/>
          <w:szCs w:val="22"/>
        </w:rPr>
      </w:pPr>
      <w:r w:rsidRPr="00EC746A">
        <w:rPr>
          <w:rFonts w:ascii="Sylfaen" w:hAnsi="Sylfaen" w:cs="Arial"/>
          <w:sz w:val="22"/>
          <w:szCs w:val="22"/>
        </w:rPr>
        <w:t>2.</w:t>
      </w:r>
      <w:r w:rsidRPr="00EC746A">
        <w:rPr>
          <w:rFonts w:ascii="Sylfaen" w:hAnsi="Sylfaen" w:cs="Arial"/>
          <w:sz w:val="22"/>
          <w:szCs w:val="22"/>
        </w:rPr>
        <w:tab/>
      </w:r>
      <w:r w:rsidR="00152E1B">
        <w:rPr>
          <w:rFonts w:ascii="Sylfaen" w:hAnsi="Sylfaen" w:cs="Arial"/>
          <w:sz w:val="22"/>
          <w:szCs w:val="22"/>
        </w:rPr>
        <w:t>Մրցույթի մասնակիցները պետք է գնանշեն Ծավալաթերթը միայն տեղական արժույթով:</w:t>
      </w:r>
    </w:p>
    <w:p w:rsidR="00B83C06" w:rsidRPr="00EC746A" w:rsidRDefault="00B83C06" w:rsidP="00297BF1">
      <w:pPr>
        <w:spacing w:after="120" w:line="288" w:lineRule="auto"/>
        <w:ind w:left="720" w:hanging="720"/>
        <w:rPr>
          <w:rFonts w:ascii="Sylfaen" w:hAnsi="Sylfaen" w:cs="Arial"/>
          <w:sz w:val="22"/>
          <w:szCs w:val="22"/>
        </w:rPr>
      </w:pPr>
    </w:p>
    <w:bookmarkEnd w:id="542"/>
    <w:bookmarkEnd w:id="543"/>
    <w:bookmarkEnd w:id="544"/>
    <w:bookmarkEnd w:id="545"/>
    <w:bookmarkEnd w:id="546"/>
    <w:bookmarkEnd w:id="547"/>
    <w:bookmarkEnd w:id="548"/>
    <w:bookmarkEnd w:id="549"/>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485811" w:rsidRDefault="00485811" w:rsidP="00442DDD">
      <w:pPr>
        <w:rPr>
          <w:rFonts w:ascii="Sylfaen" w:hAnsi="Sylfaen" w:cs="Arial"/>
          <w:sz w:val="22"/>
          <w:szCs w:val="22"/>
          <w:lang w:val="en-GB"/>
        </w:rPr>
      </w:pPr>
    </w:p>
    <w:p w:rsidR="00F6013E" w:rsidRDefault="00EF24EF" w:rsidP="00442DDD">
      <w:pPr>
        <w:rPr>
          <w:rFonts w:ascii="Sylfaen" w:hAnsi="Sylfaen" w:cs="Arial"/>
          <w:sz w:val="22"/>
          <w:szCs w:val="22"/>
          <w:lang w:val="en-GB"/>
        </w:rPr>
      </w:pPr>
      <w:r>
        <w:rPr>
          <w:rFonts w:ascii="Sylfaen" w:hAnsi="Sylfaen" w:cs="Arial"/>
          <w:sz w:val="22"/>
          <w:szCs w:val="22"/>
          <w:lang w:val="en-GB"/>
        </w:rPr>
        <w:t xml:space="preserve"> </w:t>
      </w:r>
    </w:p>
    <w:p w:rsidR="004B201B" w:rsidRDefault="00F6013E" w:rsidP="00442DDD">
      <w:pPr>
        <w:rPr>
          <w:rFonts w:ascii="Sylfaen" w:hAnsi="Sylfaen" w:cs="Arial"/>
          <w:sz w:val="22"/>
          <w:szCs w:val="22"/>
          <w:lang w:val="en-GB"/>
        </w:rPr>
      </w:pPr>
      <w:r>
        <w:rPr>
          <w:rFonts w:ascii="Sylfaen" w:hAnsi="Sylfaen" w:cs="Arial"/>
          <w:sz w:val="22"/>
          <w:szCs w:val="22"/>
          <w:lang w:val="en-GB"/>
        </w:rPr>
        <w:t xml:space="preserve"> </w:t>
      </w:r>
    </w:p>
    <w:tbl>
      <w:tblPr>
        <w:tblW w:w="8660" w:type="dxa"/>
        <w:tblCellMar>
          <w:left w:w="0" w:type="dxa"/>
          <w:right w:w="0" w:type="dxa"/>
        </w:tblCellMar>
        <w:tblLook w:val="04A0"/>
      </w:tblPr>
      <w:tblGrid>
        <w:gridCol w:w="520"/>
        <w:gridCol w:w="4618"/>
        <w:gridCol w:w="853"/>
        <w:gridCol w:w="811"/>
        <w:gridCol w:w="1105"/>
        <w:gridCol w:w="978"/>
      </w:tblGrid>
      <w:tr w:rsidR="004B201B" w:rsidTr="004B201B">
        <w:trPr>
          <w:trHeight w:val="300"/>
        </w:trPr>
        <w:tc>
          <w:tcPr>
            <w:tcW w:w="520" w:type="dxa"/>
            <w:tcBorders>
              <w:top w:val="nil"/>
              <w:left w:val="nil"/>
              <w:bottom w:val="nil"/>
              <w:right w:val="nil"/>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p>
        </w:tc>
        <w:tc>
          <w:tcPr>
            <w:tcW w:w="718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4B201B" w:rsidRDefault="004B201B">
            <w:pPr>
              <w:jc w:val="center"/>
              <w:rPr>
                <w:rFonts w:ascii="Arial Armenian" w:hAnsi="Arial Armenian"/>
                <w:color w:val="000000"/>
                <w:sz w:val="22"/>
                <w:szCs w:val="22"/>
              </w:rPr>
            </w:pPr>
            <w:r>
              <w:rPr>
                <w:rFonts w:ascii="Arial Armenian" w:hAnsi="Arial Armenian"/>
                <w:color w:val="000000"/>
                <w:sz w:val="22"/>
                <w:szCs w:val="22"/>
              </w:rPr>
              <w:t>Þ Æ Ü ² ð ² ð ² Î ² Ü  ² Þ Ê ² î ² Ü ø Ü º ð Æ  Ì ² ì ² È Ü º ð À</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4B201B" w:rsidRDefault="004B201B">
            <w:pPr>
              <w:rPr>
                <w:rFonts w:ascii="Calibri" w:hAnsi="Calibri"/>
                <w:color w:val="000000"/>
                <w:sz w:val="22"/>
                <w:szCs w:val="22"/>
              </w:rPr>
            </w:pPr>
          </w:p>
        </w:tc>
      </w:tr>
      <w:tr w:rsidR="004B201B" w:rsidTr="004B201B">
        <w:trPr>
          <w:trHeight w:val="945"/>
        </w:trPr>
        <w:tc>
          <w:tcPr>
            <w:tcW w:w="7700"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4B201B" w:rsidRDefault="004B201B">
            <w:pPr>
              <w:jc w:val="center"/>
              <w:rPr>
                <w:rFonts w:ascii="Calibri" w:hAnsi="Calibri"/>
                <w:color w:val="000000"/>
                <w:sz w:val="22"/>
                <w:szCs w:val="22"/>
              </w:rPr>
            </w:pPr>
            <w:r>
              <w:rPr>
                <w:rFonts w:ascii="Sylfaen" w:hAnsi="Sylfaen" w:cs="Sylfaen"/>
                <w:color w:val="000000"/>
                <w:sz w:val="22"/>
                <w:szCs w:val="22"/>
              </w:rPr>
              <w:t>Մալաթիա</w:t>
            </w:r>
            <w:r>
              <w:rPr>
                <w:rFonts w:ascii="Calibri" w:hAnsi="Calibri" w:cs="Calibri"/>
                <w:color w:val="000000"/>
                <w:sz w:val="22"/>
                <w:szCs w:val="22"/>
              </w:rPr>
              <w:t>-</w:t>
            </w:r>
            <w:r>
              <w:rPr>
                <w:rFonts w:ascii="Sylfaen" w:hAnsi="Sylfaen" w:cs="Sylfaen"/>
                <w:color w:val="000000"/>
                <w:sz w:val="22"/>
                <w:szCs w:val="22"/>
              </w:rPr>
              <w:t>Սեբաստիա</w:t>
            </w:r>
            <w:r>
              <w:rPr>
                <w:rFonts w:ascii="Calibri" w:hAnsi="Calibri" w:cs="Calibri"/>
                <w:color w:val="000000"/>
                <w:sz w:val="22"/>
                <w:szCs w:val="22"/>
              </w:rPr>
              <w:t xml:space="preserve"> </w:t>
            </w:r>
            <w:r>
              <w:rPr>
                <w:rFonts w:ascii="Sylfaen" w:hAnsi="Sylfaen" w:cs="Sylfaen"/>
                <w:color w:val="000000"/>
                <w:sz w:val="22"/>
                <w:szCs w:val="22"/>
              </w:rPr>
              <w:t>վարչական</w:t>
            </w:r>
            <w:r>
              <w:rPr>
                <w:rFonts w:ascii="Calibri" w:hAnsi="Calibri" w:cs="Calibri"/>
                <w:color w:val="000000"/>
                <w:sz w:val="22"/>
                <w:szCs w:val="22"/>
              </w:rPr>
              <w:t xml:space="preserve"> </w:t>
            </w:r>
            <w:r>
              <w:rPr>
                <w:rFonts w:ascii="Sylfaen" w:hAnsi="Sylfaen" w:cs="Sylfaen"/>
                <w:color w:val="000000"/>
                <w:sz w:val="22"/>
                <w:szCs w:val="22"/>
              </w:rPr>
              <w:t>շրջանի</w:t>
            </w:r>
            <w:r>
              <w:rPr>
                <w:rFonts w:ascii="Calibri" w:hAnsi="Calibri" w:cs="Calibri"/>
                <w:color w:val="000000"/>
                <w:sz w:val="22"/>
                <w:szCs w:val="22"/>
              </w:rPr>
              <w:t xml:space="preserve"> </w:t>
            </w:r>
            <w:r>
              <w:rPr>
                <w:rFonts w:ascii="Sylfaen" w:hAnsi="Sylfaen" w:cs="Sylfaen"/>
                <w:color w:val="000000"/>
                <w:sz w:val="22"/>
                <w:szCs w:val="22"/>
              </w:rPr>
              <w:t>համալիր</w:t>
            </w:r>
            <w:r>
              <w:rPr>
                <w:rFonts w:ascii="Calibri" w:hAnsi="Calibri" w:cs="Calibri"/>
                <w:color w:val="000000"/>
                <w:sz w:val="22"/>
                <w:szCs w:val="22"/>
              </w:rPr>
              <w:t xml:space="preserve"> </w:t>
            </w:r>
            <w:r>
              <w:rPr>
                <w:rFonts w:ascii="Sylfaen" w:hAnsi="Sylfaen" w:cs="Sylfaen"/>
                <w:color w:val="000000"/>
                <w:sz w:val="22"/>
                <w:szCs w:val="22"/>
              </w:rPr>
              <w:t>սոցիալական</w:t>
            </w:r>
            <w:r>
              <w:rPr>
                <w:rFonts w:ascii="Calibri" w:hAnsi="Calibri"/>
                <w:color w:val="000000"/>
                <w:sz w:val="22"/>
                <w:szCs w:val="22"/>
              </w:rPr>
              <w:t xml:space="preserve"> </w:t>
            </w:r>
            <w:r>
              <w:rPr>
                <w:rFonts w:ascii="Sylfaen" w:hAnsi="Sylfaen" w:cs="Sylfaen"/>
                <w:color w:val="000000"/>
                <w:sz w:val="22"/>
                <w:szCs w:val="22"/>
              </w:rPr>
              <w:t>ծառայությունների</w:t>
            </w:r>
            <w:r>
              <w:rPr>
                <w:rFonts w:ascii="Calibri" w:hAnsi="Calibri" w:cs="Calibri"/>
                <w:color w:val="000000"/>
                <w:sz w:val="22"/>
                <w:szCs w:val="22"/>
              </w:rPr>
              <w:t xml:space="preserve"> </w:t>
            </w:r>
            <w:r>
              <w:rPr>
                <w:rFonts w:ascii="Sylfaen" w:hAnsi="Sylfaen" w:cs="Sylfaen"/>
                <w:color w:val="000000"/>
                <w:sz w:val="22"/>
                <w:szCs w:val="22"/>
              </w:rPr>
              <w:t>տարածքային</w:t>
            </w:r>
            <w:r>
              <w:rPr>
                <w:rFonts w:ascii="Calibri" w:hAnsi="Calibri" w:cs="Calibri"/>
                <w:color w:val="000000"/>
                <w:sz w:val="22"/>
                <w:szCs w:val="22"/>
              </w:rPr>
              <w:t xml:space="preserve"> </w:t>
            </w:r>
            <w:r>
              <w:rPr>
                <w:rFonts w:ascii="Sylfaen" w:hAnsi="Sylfaen" w:cs="Sylfaen"/>
                <w:color w:val="000000"/>
                <w:sz w:val="22"/>
                <w:szCs w:val="22"/>
              </w:rPr>
              <w:t>կենտրոնի</w:t>
            </w:r>
            <w:r>
              <w:rPr>
                <w:rFonts w:ascii="Calibri" w:hAnsi="Calibri" w:cs="Calibri"/>
                <w:color w:val="000000"/>
                <w:sz w:val="22"/>
                <w:szCs w:val="22"/>
              </w:rPr>
              <w:t xml:space="preserve"> </w:t>
            </w:r>
            <w:r>
              <w:rPr>
                <w:rFonts w:ascii="Sylfaen" w:hAnsi="Sylfaen" w:cs="Sylfaen"/>
                <w:color w:val="000000"/>
                <w:sz w:val="22"/>
                <w:szCs w:val="22"/>
              </w:rPr>
              <w:t>վերակառուցում</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վերանորոգում</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B201B" w:rsidRDefault="004B201B">
            <w:pPr>
              <w:rPr>
                <w:rFonts w:ascii="Calibri" w:hAnsi="Calibri"/>
                <w:color w:val="000000"/>
                <w:sz w:val="22"/>
                <w:szCs w:val="22"/>
              </w:rPr>
            </w:pPr>
          </w:p>
        </w:tc>
      </w:tr>
      <w:tr w:rsidR="004B201B" w:rsidTr="004B201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B201B" w:rsidRDefault="004B201B">
            <w:pPr>
              <w:jc w:val="cente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B201B" w:rsidRDefault="004B201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B201B" w:rsidRDefault="004B201B">
            <w:pPr>
              <w:jc w:val="cente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B201B" w:rsidRDefault="004B201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B201B" w:rsidRDefault="004B201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B201B" w:rsidRDefault="004B201B">
            <w:pPr>
              <w:rPr>
                <w:rFonts w:ascii="Calibri" w:hAnsi="Calibri"/>
                <w:color w:val="000000"/>
                <w:sz w:val="22"/>
                <w:szCs w:val="22"/>
              </w:rPr>
            </w:pPr>
          </w:p>
        </w:tc>
      </w:tr>
      <w:tr w:rsidR="004B201B" w:rsidTr="004B201B">
        <w:trPr>
          <w:trHeight w:val="153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Ð/Ð</w:t>
            </w:r>
            <w:r>
              <w:rPr>
                <w:rFonts w:ascii="Arial Armenian" w:hAnsi="Arial Armenian"/>
                <w:b/>
                <w:bCs/>
                <w:sz w:val="20"/>
                <w:szCs w:val="20"/>
              </w:rPr>
              <w:br/>
              <w:t>No.</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 xml:space="preserve">²ßË³ï³ÝùÝ»ñÇ ³Ýí³ÝáõÙÁ </w:t>
            </w:r>
            <w:r>
              <w:rPr>
                <w:rFonts w:ascii="Arial Armenian" w:hAnsi="Arial Armenian"/>
                <w:b/>
                <w:bCs/>
                <w:sz w:val="20"/>
                <w:szCs w:val="20"/>
              </w:rPr>
              <w:br/>
              <w:t xml:space="preserve"> </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â³÷. ÙÇ³íáñÁ</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ø³Ý³ÏÁ</w:t>
            </w:r>
            <w:r>
              <w:rPr>
                <w:rFonts w:ascii="Arial Armenian" w:hAnsi="Arial Armenian"/>
                <w:b/>
                <w:bCs/>
                <w:sz w:val="20"/>
                <w:szCs w:val="20"/>
              </w:rPr>
              <w:br/>
              <w:t xml:space="preserve"> </w:t>
            </w:r>
          </w:p>
        </w:tc>
        <w:tc>
          <w:tcPr>
            <w:tcW w:w="9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ØÇ³íáñÇ ³ñÅ»ùÁ     (</w:t>
            </w:r>
            <w:r>
              <w:rPr>
                <w:rFonts w:ascii="Sylfaen" w:hAnsi="Sylfaen" w:cs="Sylfaen"/>
                <w:b/>
                <w:bCs/>
                <w:sz w:val="20"/>
                <w:szCs w:val="20"/>
              </w:rPr>
              <w:t>հազ</w:t>
            </w:r>
            <w:r>
              <w:rPr>
                <w:rFonts w:ascii="Arial Armenian" w:hAnsi="Arial Armenian" w:cs="Arial Armenian"/>
                <w:b/>
                <w:bCs/>
                <w:sz w:val="20"/>
                <w:szCs w:val="20"/>
              </w:rPr>
              <w:t>.</w:t>
            </w:r>
            <w:r>
              <w:rPr>
                <w:rFonts w:ascii="Sylfaen" w:hAnsi="Sylfaen" w:cs="Sylfaen"/>
                <w:b/>
                <w:bCs/>
                <w:sz w:val="20"/>
                <w:szCs w:val="20"/>
              </w:rPr>
              <w:t>դրամ</w:t>
            </w:r>
            <w:r>
              <w:rPr>
                <w:rFonts w:ascii="Arial Armenian" w:hAnsi="Arial Armenian"/>
                <w:b/>
                <w:bCs/>
                <w:sz w:val="20"/>
                <w:szCs w:val="20"/>
              </w:rPr>
              <w:t>)</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spacing w:after="240"/>
              <w:jc w:val="center"/>
              <w:rPr>
                <w:rFonts w:ascii="Arial Armenian" w:hAnsi="Arial Armenian"/>
                <w:b/>
                <w:bCs/>
                <w:sz w:val="20"/>
                <w:szCs w:val="20"/>
              </w:rPr>
            </w:pPr>
            <w:r>
              <w:rPr>
                <w:rFonts w:ascii="Arial Armenian" w:hAnsi="Arial Armenian"/>
                <w:b/>
                <w:bCs/>
                <w:sz w:val="20"/>
                <w:szCs w:val="20"/>
              </w:rPr>
              <w:t>ÀÝ¹³Ù»ÝÁ (Ñ³½. ¹ñ³Ù)</w:t>
            </w:r>
          </w:p>
        </w:tc>
      </w:tr>
      <w:tr w:rsidR="004B201B" w:rsidTr="004B201B">
        <w:trPr>
          <w:trHeight w:val="30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 </w:t>
            </w:r>
          </w:p>
        </w:tc>
        <w:tc>
          <w:tcPr>
            <w:tcW w:w="54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Sylfaen" w:hAnsi="Sylfaen" w:cs="Sylfaen"/>
                <w:b/>
                <w:bCs/>
                <w:sz w:val="20"/>
                <w:szCs w:val="20"/>
              </w:rPr>
              <w:t>Համաշինարարական</w:t>
            </w:r>
            <w:r>
              <w:rPr>
                <w:rFonts w:ascii="Arial Armenian" w:hAnsi="Arial Armenian" w:cs="Arial Armenian"/>
                <w:b/>
                <w:bCs/>
                <w:sz w:val="20"/>
                <w:szCs w:val="20"/>
              </w:rPr>
              <w:t xml:space="preserve"> </w:t>
            </w:r>
            <w:r>
              <w:rPr>
                <w:rFonts w:ascii="Sylfaen" w:hAnsi="Sylfaen" w:cs="Sylfaen"/>
                <w:b/>
                <w:bCs/>
                <w:sz w:val="20"/>
                <w:szCs w:val="20"/>
              </w:rPr>
              <w:t>ախատանքներ</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 </w:t>
            </w:r>
          </w:p>
        </w:tc>
        <w:tc>
          <w:tcPr>
            <w:tcW w:w="9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 xml:space="preserve">1 </w:t>
            </w:r>
            <w:r>
              <w:rPr>
                <w:rFonts w:ascii="Sylfaen" w:hAnsi="Sylfaen" w:cs="Sylfaen"/>
                <w:b/>
                <w:bCs/>
                <w:sz w:val="20"/>
                <w:szCs w:val="20"/>
              </w:rPr>
              <w:t>Քանդման</w:t>
            </w:r>
            <w:r>
              <w:rPr>
                <w:rFonts w:ascii="Arial Armenian" w:hAnsi="Arial Armenian" w:cs="Arial Armenian"/>
                <w:b/>
                <w:bCs/>
                <w:sz w:val="20"/>
                <w:szCs w:val="20"/>
              </w:rPr>
              <w:t xml:space="preserve"> </w:t>
            </w:r>
            <w:r>
              <w:rPr>
                <w:rFonts w:ascii="Sylfaen" w:hAnsi="Sylfaen" w:cs="Sylfaen"/>
                <w:b/>
                <w:bCs/>
                <w:sz w:val="20"/>
                <w:szCs w:val="20"/>
              </w:rPr>
              <w:t>աշխատանքներ</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Arial Armenian" w:hAnsi="Arial Armenian"/>
                <w:sz w:val="20"/>
                <w:szCs w:val="20"/>
              </w:rPr>
              <w:t xml:space="preserve"> </w:t>
            </w:r>
            <w:r>
              <w:rPr>
                <w:rFonts w:ascii="Sylfaen" w:hAnsi="Sylfaen" w:cs="Sylfaen"/>
                <w:sz w:val="20"/>
                <w:szCs w:val="20"/>
              </w:rPr>
              <w:t>Առկա</w:t>
            </w:r>
            <w:r>
              <w:rPr>
                <w:rFonts w:ascii="Arial Armenian" w:hAnsi="Arial Armenian" w:cs="Arial Armenian"/>
                <w:sz w:val="20"/>
                <w:szCs w:val="20"/>
              </w:rPr>
              <w:t xml:space="preserve"> </w:t>
            </w:r>
            <w:r>
              <w:rPr>
                <w:rFonts w:ascii="Sylfaen" w:hAnsi="Sylfaen" w:cs="Sylfaen"/>
                <w:sz w:val="20"/>
                <w:szCs w:val="20"/>
              </w:rPr>
              <w:t>քարե</w:t>
            </w:r>
            <w:r>
              <w:rPr>
                <w:rFonts w:ascii="Arial Armenian" w:hAnsi="Arial Armenian" w:cs="Arial Armenian"/>
                <w:sz w:val="20"/>
                <w:szCs w:val="20"/>
              </w:rPr>
              <w:t xml:space="preserve"> </w:t>
            </w:r>
            <w:r>
              <w:rPr>
                <w:rFonts w:ascii="Sylfaen" w:hAnsi="Sylfaen" w:cs="Sylfaen"/>
                <w:sz w:val="20"/>
                <w:szCs w:val="20"/>
              </w:rPr>
              <w:t>շարվածքների</w:t>
            </w:r>
            <w:r>
              <w:rPr>
                <w:rFonts w:ascii="Arial Armenian" w:hAnsi="Arial Armenian" w:cs="Arial Armenian"/>
                <w:sz w:val="20"/>
                <w:szCs w:val="20"/>
              </w:rPr>
              <w:t xml:space="preserve"> </w:t>
            </w:r>
            <w:r>
              <w:rPr>
                <w:rFonts w:ascii="Sylfaen" w:hAnsi="Sylfaen" w:cs="Sylfaen"/>
                <w:sz w:val="20"/>
                <w:szCs w:val="20"/>
              </w:rPr>
              <w:t>կազմատում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Առկա</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սալի</w:t>
            </w:r>
            <w:r>
              <w:rPr>
                <w:rFonts w:ascii="Arial Armenian" w:hAnsi="Arial Armenian"/>
                <w:sz w:val="20"/>
                <w:szCs w:val="20"/>
              </w:rPr>
              <w:t xml:space="preserve"> </w:t>
            </w:r>
            <w:r>
              <w:rPr>
                <w:rFonts w:ascii="Sylfaen" w:hAnsi="Sylfaen" w:cs="Sylfaen"/>
                <w:sz w:val="20"/>
                <w:szCs w:val="20"/>
              </w:rPr>
              <w:t>կտրում</w:t>
            </w:r>
            <w:r>
              <w:rPr>
                <w:rFonts w:ascii="Arial Armenian" w:hAnsi="Arial Armenian" w:cs="Arial Armenian"/>
                <w:sz w:val="20"/>
                <w:szCs w:val="20"/>
              </w:rPr>
              <w:t>-</w:t>
            </w:r>
            <w:r>
              <w:rPr>
                <w:rFonts w:ascii="Sylfaen" w:hAnsi="Sylfaen" w:cs="Sylfaen"/>
                <w:sz w:val="20"/>
                <w:szCs w:val="20"/>
              </w:rPr>
              <w:t>կազմատում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Առկա</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սալերի</w:t>
            </w:r>
            <w:r>
              <w:rPr>
                <w:rFonts w:ascii="Arial Armenian" w:hAnsi="Arial Armenian" w:cs="Arial Armenian"/>
                <w:sz w:val="20"/>
                <w:szCs w:val="20"/>
              </w:rPr>
              <w:t xml:space="preserve"> </w:t>
            </w:r>
            <w:r>
              <w:rPr>
                <w:rFonts w:ascii="Sylfaen" w:hAnsi="Sylfaen" w:cs="Sylfaen"/>
                <w:sz w:val="20"/>
                <w:szCs w:val="20"/>
              </w:rPr>
              <w:t>ապամոնտաժում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Փայտե</w:t>
            </w:r>
            <w:r>
              <w:rPr>
                <w:rFonts w:ascii="Arial Armenian" w:hAnsi="Arial Armenian" w:cs="Arial Armenian"/>
                <w:sz w:val="20"/>
                <w:szCs w:val="20"/>
              </w:rPr>
              <w:t xml:space="preserve"> </w:t>
            </w:r>
            <w:r>
              <w:rPr>
                <w:rFonts w:ascii="Sylfaen" w:hAnsi="Sylfaen" w:cs="Sylfaen"/>
                <w:sz w:val="20"/>
                <w:szCs w:val="20"/>
              </w:rPr>
              <w:t>ծածկի</w:t>
            </w:r>
            <w:r>
              <w:rPr>
                <w:rFonts w:ascii="Arial Armenian" w:hAnsi="Arial Armenian" w:cs="Arial Armenian"/>
                <w:sz w:val="20"/>
                <w:szCs w:val="20"/>
              </w:rPr>
              <w:t xml:space="preserve"> /</w:t>
            </w:r>
            <w:r>
              <w:rPr>
                <w:rFonts w:ascii="Sylfaen" w:hAnsi="Sylfaen" w:cs="Sylfaen"/>
                <w:sz w:val="20"/>
                <w:szCs w:val="20"/>
              </w:rPr>
              <w:t>բաղդադ</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25"/>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Հիմքերի</w:t>
            </w:r>
            <w:r>
              <w:rPr>
                <w:rFonts w:ascii="Arial Armenian" w:hAnsi="Arial Armenian"/>
                <w:sz w:val="20"/>
                <w:szCs w:val="20"/>
              </w:rPr>
              <w:t xml:space="preserve"> </w:t>
            </w:r>
            <w:r>
              <w:rPr>
                <w:rFonts w:ascii="Sylfaen" w:hAnsi="Sylfaen" w:cs="Sylfaen"/>
                <w:sz w:val="20"/>
                <w:szCs w:val="20"/>
              </w:rPr>
              <w:t>ուժեղացման</w:t>
            </w:r>
            <w:r>
              <w:rPr>
                <w:rFonts w:ascii="Arial Armenian" w:hAnsi="Arial Armenian" w:cs="Arial Armenian"/>
                <w:sz w:val="20"/>
                <w:szCs w:val="20"/>
              </w:rPr>
              <w:t xml:space="preserve"> </w:t>
            </w:r>
            <w:r>
              <w:rPr>
                <w:rFonts w:ascii="Sylfaen" w:hAnsi="Sylfaen" w:cs="Sylfaen"/>
                <w:sz w:val="20"/>
                <w:szCs w:val="20"/>
              </w:rPr>
              <w:t>համար</w:t>
            </w:r>
            <w:r>
              <w:rPr>
                <w:rFonts w:ascii="Arial Armenian" w:hAnsi="Arial Armenian" w:cs="Arial Armenian"/>
                <w:sz w:val="20"/>
                <w:szCs w:val="20"/>
              </w:rPr>
              <w:t xml:space="preserve"> </w:t>
            </w:r>
            <w:r>
              <w:rPr>
                <w:rFonts w:ascii="Sylfaen" w:hAnsi="Sylfaen" w:cs="Sylfaen"/>
                <w:sz w:val="20"/>
                <w:szCs w:val="20"/>
              </w:rPr>
              <w:t>ներքին</w:t>
            </w:r>
            <w:r>
              <w:rPr>
                <w:rFonts w:ascii="Arial Armenian" w:hAnsi="Arial Armenian" w:cs="Arial Armenian"/>
                <w:sz w:val="20"/>
                <w:szCs w:val="20"/>
              </w:rPr>
              <w:t xml:space="preserve"> </w:t>
            </w: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պարագծով</w:t>
            </w:r>
            <w:r>
              <w:rPr>
                <w:rFonts w:ascii="Arial Armenian" w:hAnsi="Arial Armenian" w:cs="Arial Armenian"/>
                <w:sz w:val="20"/>
                <w:szCs w:val="20"/>
              </w:rPr>
              <w:t xml:space="preserve"> </w:t>
            </w:r>
            <w:r>
              <w:rPr>
                <w:rFonts w:ascii="Sylfaen" w:hAnsi="Sylfaen" w:cs="Sylfaen"/>
                <w:sz w:val="20"/>
                <w:szCs w:val="20"/>
              </w:rPr>
              <w:t>գրունտի</w:t>
            </w:r>
            <w:r>
              <w:rPr>
                <w:rFonts w:ascii="Arial Armenian" w:hAnsi="Arial Armenian" w:cs="Arial Armenian"/>
                <w:sz w:val="20"/>
                <w:szCs w:val="20"/>
              </w:rPr>
              <w:t xml:space="preserve"> </w:t>
            </w:r>
            <w:r>
              <w:rPr>
                <w:rFonts w:ascii="Sylfaen" w:hAnsi="Sylfaen" w:cs="Sylfaen"/>
                <w:sz w:val="20"/>
                <w:szCs w:val="20"/>
              </w:rPr>
              <w:t>քանդում</w:t>
            </w:r>
            <w:r>
              <w:rPr>
                <w:rFonts w:ascii="Arial Armenian" w:hAnsi="Arial Armenian" w:cs="Arial Armenian"/>
                <w:sz w:val="20"/>
                <w:szCs w:val="20"/>
              </w:rPr>
              <w:t xml:space="preserve"> </w:t>
            </w:r>
            <w:r>
              <w:rPr>
                <w:rFonts w:ascii="Sylfaen" w:hAnsi="Sylfaen" w:cs="Sylfaen"/>
                <w:sz w:val="20"/>
                <w:szCs w:val="20"/>
              </w:rPr>
              <w:t>ձեռքով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Նույնի</w:t>
            </w:r>
            <w:r>
              <w:rPr>
                <w:rFonts w:ascii="Arial Armenian" w:hAnsi="Arial Armenian" w:cs="Arial Armenian"/>
                <w:sz w:val="20"/>
                <w:szCs w:val="20"/>
              </w:rPr>
              <w:t xml:space="preserve"> </w:t>
            </w:r>
            <w:r>
              <w:rPr>
                <w:rFonts w:ascii="Sylfaen" w:hAnsi="Sylfaen" w:cs="Sylfaen"/>
                <w:sz w:val="20"/>
                <w:szCs w:val="20"/>
              </w:rPr>
              <w:t>հետլիցք</w:t>
            </w:r>
            <w:r>
              <w:rPr>
                <w:rFonts w:ascii="Arial Armenian" w:hAnsi="Arial Armenian" w:cs="Arial Armenian"/>
                <w:sz w:val="20"/>
                <w:szCs w:val="20"/>
              </w:rPr>
              <w:t xml:space="preserve"> </w:t>
            </w:r>
            <w:r>
              <w:rPr>
                <w:rFonts w:ascii="Sylfaen" w:hAnsi="Sylfaen" w:cs="Sylfaen"/>
                <w:sz w:val="20"/>
                <w:szCs w:val="20"/>
              </w:rPr>
              <w:t>տոփանումով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Միջնորմների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311.70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Դռների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Պատուհանների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Բետոնե</w:t>
            </w:r>
            <w:r>
              <w:rPr>
                <w:rFonts w:ascii="Arial Armenian" w:hAnsi="Arial Armenian" w:cs="Arial Armenian"/>
                <w:sz w:val="20"/>
                <w:szCs w:val="20"/>
              </w:rPr>
              <w:t xml:space="preserve"> </w:t>
            </w:r>
            <w:r>
              <w:rPr>
                <w:rFonts w:ascii="Sylfaen" w:hAnsi="Sylfaen" w:cs="Sylfaen"/>
                <w:sz w:val="20"/>
                <w:szCs w:val="20"/>
              </w:rPr>
              <w:t>հատակների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Հատակների</w:t>
            </w:r>
            <w:r>
              <w:rPr>
                <w:rFonts w:ascii="Arial Armenian" w:hAnsi="Arial Armenian" w:cs="Arial Armenian"/>
                <w:sz w:val="20"/>
                <w:szCs w:val="20"/>
              </w:rPr>
              <w:t xml:space="preserve"> </w:t>
            </w:r>
            <w:r>
              <w:rPr>
                <w:rFonts w:ascii="Sylfaen" w:hAnsi="Sylfaen" w:cs="Sylfaen"/>
                <w:sz w:val="20"/>
                <w:szCs w:val="20"/>
              </w:rPr>
              <w:t>հիմնատակի</w:t>
            </w:r>
            <w:r>
              <w:rPr>
                <w:rFonts w:ascii="Arial Armenian" w:hAnsi="Arial Armenian"/>
                <w:sz w:val="20"/>
                <w:szCs w:val="20"/>
              </w:rPr>
              <w:t xml:space="preserve"> </w:t>
            </w:r>
            <w:r>
              <w:rPr>
                <w:rFonts w:ascii="Sylfaen" w:hAnsi="Sylfaen" w:cs="Sylfaen"/>
                <w:sz w:val="20"/>
                <w:szCs w:val="20"/>
              </w:rPr>
              <w:t>քանդում</w:t>
            </w:r>
            <w:r>
              <w:rPr>
                <w:rFonts w:ascii="Arial Armenian" w:hAnsi="Arial Armenian" w:cs="Arial Armenian"/>
                <w:sz w:val="20"/>
                <w:szCs w:val="20"/>
              </w:rPr>
              <w:t xml:space="preserve"> </w:t>
            </w:r>
            <w:r>
              <w:rPr>
                <w:rFonts w:ascii="Sylfaen" w:hAnsi="Sylfaen" w:cs="Sylfaen"/>
                <w:sz w:val="20"/>
                <w:szCs w:val="20"/>
              </w:rPr>
              <w:t>բետոնից</w:t>
            </w:r>
            <w:r>
              <w:rPr>
                <w:rFonts w:ascii="Arial Armenian" w:hAnsi="Arial Armenian" w:cs="Arial Armenian"/>
                <w:sz w:val="20"/>
                <w:szCs w:val="20"/>
              </w:rPr>
              <w:t xml:space="preserve"> 30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Միդիս</w:t>
            </w:r>
            <w:r>
              <w:rPr>
                <w:rFonts w:ascii="Arial Armenian" w:hAnsi="Arial Armenian"/>
                <w:sz w:val="20"/>
                <w:szCs w:val="20"/>
              </w:rPr>
              <w:t xml:space="preserve"> </w:t>
            </w:r>
            <w:r>
              <w:rPr>
                <w:rFonts w:ascii="Sylfaen" w:hAnsi="Sylfaen" w:cs="Sylfaen"/>
                <w:sz w:val="20"/>
                <w:szCs w:val="20"/>
              </w:rPr>
              <w:t>շարվածքի</w:t>
            </w:r>
            <w:r>
              <w:rPr>
                <w:rFonts w:ascii="Arial Armenian" w:hAnsi="Arial Armenian" w:cs="Arial Armenian"/>
                <w:sz w:val="20"/>
                <w:szCs w:val="20"/>
              </w:rPr>
              <w:t xml:space="preserve"> </w:t>
            </w:r>
            <w:r>
              <w:rPr>
                <w:rFonts w:ascii="Sylfaen" w:hAnsi="Sylfaen" w:cs="Sylfaen"/>
                <w:sz w:val="20"/>
                <w:szCs w:val="20"/>
              </w:rPr>
              <w:t>կրող</w:t>
            </w:r>
            <w:r>
              <w:rPr>
                <w:rFonts w:ascii="Arial Armenian" w:hAnsi="Arial Armenian" w:cs="Arial Armenian"/>
                <w:sz w:val="20"/>
                <w:szCs w:val="20"/>
              </w:rPr>
              <w:t xml:space="preserve"> </w:t>
            </w:r>
            <w:r>
              <w:rPr>
                <w:rFonts w:ascii="Sylfaen" w:hAnsi="Sylfaen" w:cs="Sylfaen"/>
                <w:sz w:val="20"/>
                <w:szCs w:val="20"/>
              </w:rPr>
              <w:t>պատերում</w:t>
            </w:r>
            <w:r>
              <w:rPr>
                <w:rFonts w:ascii="Arial Armenian" w:hAnsi="Arial Armenian" w:cs="Arial Armenian"/>
                <w:sz w:val="20"/>
                <w:szCs w:val="20"/>
              </w:rPr>
              <w:t xml:space="preserve"> </w:t>
            </w:r>
            <w:r>
              <w:rPr>
                <w:rFonts w:ascii="Sylfaen" w:hAnsi="Sylfaen" w:cs="Sylfaen"/>
                <w:sz w:val="20"/>
                <w:szCs w:val="20"/>
              </w:rPr>
              <w:t>բացվածքների</w:t>
            </w:r>
            <w:r>
              <w:rPr>
                <w:rFonts w:ascii="Arial Armenian" w:hAnsi="Arial Armenian" w:cs="Arial Armenian"/>
                <w:sz w:val="20"/>
                <w:szCs w:val="20"/>
              </w:rPr>
              <w:t xml:space="preserve"> </w:t>
            </w:r>
            <w:r>
              <w:rPr>
                <w:rFonts w:ascii="Sylfaen" w:hAnsi="Sylfaen" w:cs="Sylfaen"/>
                <w:sz w:val="20"/>
                <w:szCs w:val="20"/>
              </w:rPr>
              <w:t>լայնացում</w:t>
            </w:r>
            <w:r>
              <w:rPr>
                <w:rFonts w:ascii="Arial Armenian" w:hAnsi="Arial Armenian" w:cs="Arial Armenian"/>
                <w:sz w:val="20"/>
                <w:szCs w:val="20"/>
              </w:rPr>
              <w:t xml:space="preserve"> </w:t>
            </w:r>
            <w:r>
              <w:rPr>
                <w:rFonts w:ascii="Sylfaen" w:hAnsi="Sylfaen" w:cs="Sylfaen"/>
                <w:sz w:val="20"/>
                <w:szCs w:val="20"/>
              </w:rPr>
              <w:t>կամ</w:t>
            </w:r>
            <w:r>
              <w:rPr>
                <w:rFonts w:ascii="Arial Armenian" w:hAnsi="Arial Armenian" w:cs="Arial Armenian"/>
                <w:sz w:val="20"/>
                <w:szCs w:val="20"/>
              </w:rPr>
              <w:t xml:space="preserve"> </w:t>
            </w:r>
            <w:r>
              <w:rPr>
                <w:rFonts w:ascii="Sylfaen" w:hAnsi="Sylfaen" w:cs="Sylfaen"/>
                <w:sz w:val="20"/>
                <w:szCs w:val="20"/>
              </w:rPr>
              <w:t>բացում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գաջե</w:t>
            </w:r>
            <w:r>
              <w:rPr>
                <w:rFonts w:ascii="Arial Armenian" w:hAnsi="Arial Armenian" w:cs="Arial Armenian"/>
                <w:sz w:val="20"/>
                <w:szCs w:val="20"/>
              </w:rPr>
              <w:t xml:space="preserve"> </w:t>
            </w:r>
            <w:r>
              <w:rPr>
                <w:rFonts w:ascii="Sylfaen" w:hAnsi="Sylfaen" w:cs="Sylfaen"/>
                <w:sz w:val="20"/>
                <w:szCs w:val="20"/>
              </w:rPr>
              <w:t>սվաղի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1947.5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Աստիճանների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Տանիքի</w:t>
            </w:r>
            <w:r>
              <w:rPr>
                <w:rFonts w:ascii="Arial Armenian" w:hAnsi="Arial Armenian" w:cs="Arial Armenian"/>
                <w:sz w:val="20"/>
                <w:szCs w:val="20"/>
              </w:rPr>
              <w:t xml:space="preserve"> </w:t>
            </w:r>
            <w:r>
              <w:rPr>
                <w:rFonts w:ascii="Sylfaen" w:hAnsi="Sylfaen" w:cs="Sylfaen"/>
                <w:sz w:val="20"/>
                <w:szCs w:val="20"/>
              </w:rPr>
              <w:t>ասբոշիֆերի</w:t>
            </w:r>
            <w:r>
              <w:rPr>
                <w:rFonts w:ascii="Arial Armenian" w:hAnsi="Arial Armenian" w:cs="Arial Armenian"/>
                <w:sz w:val="20"/>
                <w:szCs w:val="20"/>
              </w:rPr>
              <w:t xml:space="preserve"> </w:t>
            </w:r>
            <w:r>
              <w:rPr>
                <w:rFonts w:ascii="Sylfaen" w:hAnsi="Sylfaen" w:cs="Sylfaen"/>
                <w:sz w:val="20"/>
                <w:szCs w:val="20"/>
              </w:rPr>
              <w:t>ծածկույթի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Կավարամածի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sz w:val="20"/>
                <w:szCs w:val="20"/>
              </w:rPr>
              <w:t xml:space="preserve"> </w:t>
            </w:r>
            <w:r>
              <w:rPr>
                <w:rFonts w:ascii="Sylfaen" w:hAnsi="Sylfaen" w:cs="Sylfaen"/>
                <w:sz w:val="20"/>
                <w:szCs w:val="20"/>
              </w:rPr>
              <w:t>տախտակամածի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Փայտե</w:t>
            </w:r>
            <w:r>
              <w:rPr>
                <w:rFonts w:ascii="Arial Armenian" w:hAnsi="Arial Armenian"/>
                <w:sz w:val="20"/>
                <w:szCs w:val="20"/>
              </w:rPr>
              <w:t xml:space="preserve"> </w:t>
            </w:r>
            <w:r>
              <w:rPr>
                <w:rFonts w:ascii="Sylfaen" w:hAnsi="Sylfaen" w:cs="Sylfaen"/>
                <w:sz w:val="20"/>
                <w:szCs w:val="20"/>
              </w:rPr>
              <w:t>կոնստրուկցիաների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Խարամի</w:t>
            </w:r>
            <w:r>
              <w:rPr>
                <w:rFonts w:ascii="Arial Armenian" w:hAnsi="Arial Armenian" w:cs="Arial Armenian"/>
                <w:sz w:val="20"/>
                <w:szCs w:val="20"/>
              </w:rPr>
              <w:t xml:space="preserve"> </w:t>
            </w:r>
            <w:r>
              <w:rPr>
                <w:rFonts w:ascii="Sylfaen" w:hAnsi="Sylfaen" w:cs="Sylfaen"/>
                <w:sz w:val="20"/>
                <w:szCs w:val="20"/>
              </w:rPr>
              <w:t>ջերմամեկուսիչ</w:t>
            </w:r>
            <w:r>
              <w:rPr>
                <w:rFonts w:ascii="Arial Armenian" w:hAnsi="Arial Armenian" w:cs="Arial Armenian"/>
                <w:sz w:val="20"/>
                <w:szCs w:val="20"/>
              </w:rPr>
              <w:t xml:space="preserve"> </w:t>
            </w:r>
            <w:r>
              <w:rPr>
                <w:rFonts w:ascii="Sylfaen" w:hAnsi="Sylfaen" w:cs="Sylfaen"/>
                <w:sz w:val="20"/>
                <w:szCs w:val="20"/>
              </w:rPr>
              <w:t>շերտի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Շինաղբի</w:t>
            </w:r>
            <w:r>
              <w:rPr>
                <w:rFonts w:ascii="Arial Armenian" w:hAnsi="Arial Armenian"/>
                <w:sz w:val="20"/>
                <w:szCs w:val="20"/>
              </w:rPr>
              <w:t xml:space="preserve"> </w:t>
            </w:r>
            <w:r>
              <w:rPr>
                <w:rFonts w:ascii="Sylfaen" w:hAnsi="Sylfaen" w:cs="Sylfaen"/>
                <w:sz w:val="20"/>
                <w:szCs w:val="20"/>
              </w:rPr>
              <w:t>դուրս</w:t>
            </w:r>
            <w:r>
              <w:rPr>
                <w:rFonts w:ascii="Arial Armenian" w:hAnsi="Arial Armenian" w:cs="Arial Armenian"/>
                <w:sz w:val="20"/>
                <w:szCs w:val="20"/>
              </w:rPr>
              <w:t xml:space="preserve"> </w:t>
            </w:r>
            <w:r>
              <w:rPr>
                <w:rFonts w:ascii="Sylfaen" w:hAnsi="Sylfaen" w:cs="Sylfaen"/>
                <w:sz w:val="20"/>
                <w:szCs w:val="20"/>
              </w:rPr>
              <w:t>բերում</w:t>
            </w:r>
            <w:r>
              <w:rPr>
                <w:rFonts w:ascii="Arial Armenian" w:hAnsi="Arial Armenian" w:cs="Arial Armenian"/>
                <w:sz w:val="20"/>
                <w:szCs w:val="20"/>
              </w:rPr>
              <w:t xml:space="preserve"> </w:t>
            </w:r>
            <w:r>
              <w:rPr>
                <w:rFonts w:ascii="Sylfaen" w:hAnsi="Sylfaen" w:cs="Sylfaen"/>
                <w:sz w:val="20"/>
                <w:szCs w:val="20"/>
              </w:rPr>
              <w:t>շենքից</w:t>
            </w:r>
            <w:r>
              <w:rPr>
                <w:rFonts w:ascii="Arial Armenian" w:hAnsi="Arial Armenian" w:cs="Arial Armenian"/>
                <w:sz w:val="20"/>
                <w:szCs w:val="20"/>
              </w:rPr>
              <w:t xml:space="preserve"> </w:t>
            </w:r>
            <w:r>
              <w:rPr>
                <w:rFonts w:ascii="Sylfaen" w:hAnsi="Sylfaen" w:cs="Sylfaen"/>
                <w:sz w:val="20"/>
                <w:szCs w:val="20"/>
              </w:rPr>
              <w:t>բարձում</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w:t>
            </w:r>
            <w:r>
              <w:rPr>
                <w:rFonts w:ascii="Sylfaen" w:hAnsi="Sylfaen" w:cs="Sylfaen"/>
                <w:sz w:val="20"/>
                <w:szCs w:val="20"/>
              </w:rPr>
              <w:t>մեք</w:t>
            </w:r>
            <w:r>
              <w:rPr>
                <w:rFonts w:ascii="Arial Armenian" w:hAnsi="Arial Armenian" w:cs="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տեղափոխում</w:t>
            </w:r>
            <w:r>
              <w:rPr>
                <w:rFonts w:ascii="Arial Armenian" w:hAnsi="Arial Armenian" w:cs="Arial Armenian"/>
                <w:sz w:val="20"/>
                <w:szCs w:val="20"/>
              </w:rPr>
              <w:t xml:space="preserve"> 15</w:t>
            </w:r>
            <w:r>
              <w:rPr>
                <w:rFonts w:ascii="Sylfaen" w:hAnsi="Sylfaen" w:cs="Sylfaen"/>
                <w:sz w:val="20"/>
                <w:szCs w:val="20"/>
              </w:rPr>
              <w:t>կմ</w:t>
            </w:r>
            <w:r>
              <w:rPr>
                <w:rFonts w:ascii="Arial Armenian" w:hAnsi="Arial Armenian" w:cs="Arial Armenian"/>
                <w:sz w:val="20"/>
                <w:szCs w:val="20"/>
              </w:rPr>
              <w:t xml:space="preserve"> </w:t>
            </w:r>
            <w:r>
              <w:rPr>
                <w:rFonts w:ascii="Sylfaen" w:hAnsi="Sylfaen" w:cs="Sylfaen"/>
                <w:sz w:val="20"/>
                <w:szCs w:val="20"/>
              </w:rPr>
              <w:t>հեռավորության</w:t>
            </w:r>
            <w:r>
              <w:rPr>
                <w:rFonts w:ascii="Arial Armenian" w:hAnsi="Arial Armenian" w:cs="Arial Armenian"/>
                <w:sz w:val="20"/>
                <w:szCs w:val="20"/>
              </w:rPr>
              <w:t xml:space="preserve"> </w:t>
            </w:r>
            <w:r>
              <w:rPr>
                <w:rFonts w:ascii="Sylfaen" w:hAnsi="Sylfaen" w:cs="Sylfaen"/>
                <w:sz w:val="20"/>
                <w:szCs w:val="20"/>
              </w:rPr>
              <w:t>վրա</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Ընդամենը</w:t>
            </w:r>
            <w:r>
              <w:rPr>
                <w:rFonts w:ascii="Arial Armenian" w:hAnsi="Arial Armenian" w:cs="Arial Armenian"/>
                <w:b/>
                <w:bCs/>
                <w:i/>
                <w:iCs/>
                <w:sz w:val="20"/>
                <w:szCs w:val="20"/>
              </w:rPr>
              <w:t xml:space="preserve"> 1-</w:t>
            </w:r>
            <w:r>
              <w:rPr>
                <w:rFonts w:ascii="Sylfaen" w:hAnsi="Sylfaen" w:cs="Sylfaen"/>
                <w:b/>
                <w:bCs/>
                <w:i/>
                <w:iCs/>
                <w:sz w:val="20"/>
                <w:szCs w:val="20"/>
              </w:rPr>
              <w:t>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xml:space="preserve">2 </w:t>
            </w:r>
            <w:r>
              <w:rPr>
                <w:rFonts w:ascii="Sylfaen" w:hAnsi="Sylfaen" w:cs="Sylfaen"/>
                <w:b/>
                <w:bCs/>
                <w:i/>
                <w:iCs/>
                <w:sz w:val="20"/>
                <w:szCs w:val="20"/>
              </w:rPr>
              <w:t>Ե</w:t>
            </w:r>
            <w:r>
              <w:rPr>
                <w:rFonts w:ascii="Arial Armenian" w:hAnsi="Arial Armenian" w:cs="Arial Armenian"/>
                <w:b/>
                <w:bCs/>
                <w:i/>
                <w:iCs/>
                <w:sz w:val="20"/>
                <w:szCs w:val="20"/>
              </w:rPr>
              <w:t>/</w:t>
            </w:r>
            <w:r>
              <w:rPr>
                <w:rFonts w:ascii="Sylfaen" w:hAnsi="Sylfaen" w:cs="Sylfaen"/>
                <w:b/>
                <w:bCs/>
                <w:i/>
                <w:iCs/>
                <w:sz w:val="20"/>
                <w:szCs w:val="20"/>
              </w:rPr>
              <w:t>բ</w:t>
            </w:r>
            <w:r>
              <w:rPr>
                <w:rFonts w:ascii="Arial Armenian" w:hAnsi="Arial Armenian" w:cs="Arial Armenian"/>
                <w:b/>
                <w:bCs/>
                <w:i/>
                <w:iCs/>
                <w:sz w:val="20"/>
                <w:szCs w:val="20"/>
              </w:rPr>
              <w:t xml:space="preserve"> </w:t>
            </w:r>
            <w:r>
              <w:rPr>
                <w:rFonts w:ascii="Sylfaen" w:hAnsi="Sylfaen" w:cs="Sylfaen"/>
                <w:b/>
                <w:bCs/>
                <w:i/>
                <w:iCs/>
                <w:sz w:val="20"/>
                <w:szCs w:val="20"/>
              </w:rPr>
              <w:t>կոնստրուկցիաներ</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ա</w:t>
            </w:r>
            <w:r>
              <w:rPr>
                <w:rFonts w:ascii="Arial Armenian" w:hAnsi="Arial Armenian" w:cs="Arial Armenian"/>
                <w:b/>
                <w:bCs/>
                <w:i/>
                <w:iCs/>
                <w:sz w:val="20"/>
                <w:szCs w:val="20"/>
              </w:rPr>
              <w:t>/</w:t>
            </w:r>
            <w:r>
              <w:rPr>
                <w:rFonts w:ascii="Arial Armenian" w:hAnsi="Arial Armenian"/>
                <w:b/>
                <w:bCs/>
                <w:i/>
                <w:iCs/>
                <w:sz w:val="20"/>
                <w:szCs w:val="20"/>
              </w:rPr>
              <w:t xml:space="preserve"> </w:t>
            </w:r>
            <w:r>
              <w:rPr>
                <w:rFonts w:ascii="Sylfaen" w:hAnsi="Sylfaen" w:cs="Sylfaen"/>
                <w:b/>
                <w:bCs/>
                <w:i/>
                <w:iCs/>
                <w:sz w:val="20"/>
                <w:szCs w:val="20"/>
              </w:rPr>
              <w:t>հիմքերի</w:t>
            </w:r>
            <w:r>
              <w:rPr>
                <w:rFonts w:ascii="Arial Armenian" w:hAnsi="Arial Armenian" w:cs="Arial Armenian"/>
                <w:b/>
                <w:bCs/>
                <w:i/>
                <w:iCs/>
                <w:sz w:val="20"/>
                <w:szCs w:val="20"/>
              </w:rPr>
              <w:t xml:space="preserve"> </w:t>
            </w:r>
            <w:r>
              <w:rPr>
                <w:rFonts w:ascii="Sylfaen" w:hAnsi="Sylfaen" w:cs="Sylfaen"/>
                <w:b/>
                <w:bCs/>
                <w:i/>
                <w:iCs/>
                <w:sz w:val="20"/>
                <w:szCs w:val="20"/>
              </w:rPr>
              <w:t>ուժեղացում</w:t>
            </w:r>
          </w:p>
        </w:tc>
        <w:tc>
          <w:tcPr>
            <w:tcW w:w="6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14 Lmax=800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Հիմքերի</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շապիկի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200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հաստությամբ</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0.443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Շրջաքսում</w:t>
            </w:r>
            <w:r>
              <w:rPr>
                <w:rFonts w:ascii="Arial Armenian" w:hAnsi="Arial Armenian"/>
                <w:sz w:val="20"/>
                <w:szCs w:val="20"/>
              </w:rPr>
              <w:t xml:space="preserve"> 2 </w:t>
            </w:r>
            <w:r>
              <w:rPr>
                <w:rFonts w:ascii="Sylfaen" w:hAnsi="Sylfaen" w:cs="Sylfaen"/>
                <w:sz w:val="20"/>
                <w:szCs w:val="20"/>
              </w:rPr>
              <w:t>շերտ</w:t>
            </w:r>
            <w:r>
              <w:rPr>
                <w:rFonts w:ascii="Arial Armenian" w:hAnsi="Arial Armenian" w:cs="Arial Armenian"/>
                <w:sz w:val="20"/>
                <w:szCs w:val="20"/>
              </w:rPr>
              <w:t xml:space="preserve"> </w:t>
            </w:r>
            <w:r>
              <w:rPr>
                <w:rFonts w:ascii="Sylfaen" w:hAnsi="Sylfaen" w:cs="Sylfaen"/>
                <w:sz w:val="20"/>
                <w:szCs w:val="20"/>
              </w:rPr>
              <w:t>բիտումի</w:t>
            </w:r>
            <w:r>
              <w:rPr>
                <w:rFonts w:ascii="Arial Armenian" w:hAnsi="Arial Armenian" w:cs="Arial Armenian"/>
                <w:sz w:val="20"/>
                <w:szCs w:val="20"/>
              </w:rPr>
              <w:t xml:space="preserve"> </w:t>
            </w:r>
            <w:r>
              <w:rPr>
                <w:rFonts w:ascii="Sylfaen" w:hAnsi="Sylfaen" w:cs="Sylfaen"/>
                <w:sz w:val="20"/>
                <w:szCs w:val="20"/>
              </w:rPr>
              <w:t>մածիկով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Նկուղի</w:t>
            </w:r>
            <w:r>
              <w:rPr>
                <w:rFonts w:ascii="Arial Armenian" w:hAnsi="Arial Armenian"/>
                <w:sz w:val="20"/>
                <w:szCs w:val="20"/>
              </w:rPr>
              <w:t xml:space="preserve"> </w:t>
            </w: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ամրանավորում</w:t>
            </w:r>
            <w:r>
              <w:rPr>
                <w:rFonts w:ascii="Arial Armenian" w:hAnsi="Arial Armenian" w:cs="Arial Armenian"/>
                <w:sz w:val="20"/>
                <w:szCs w:val="20"/>
              </w:rPr>
              <w:t xml:space="preserve"> 4BpI </w:t>
            </w:r>
            <w:r>
              <w:rPr>
                <w:rFonts w:ascii="Sylfaen" w:hAnsi="Sylfaen" w:cs="Sylfaen"/>
                <w:sz w:val="20"/>
                <w:szCs w:val="20"/>
              </w:rPr>
              <w:t>ամրանային</w:t>
            </w:r>
            <w:r>
              <w:rPr>
                <w:rFonts w:ascii="Arial Armenian" w:hAnsi="Arial Armenian" w:cs="Arial Armenian"/>
                <w:sz w:val="20"/>
                <w:szCs w:val="20"/>
              </w:rPr>
              <w:t xml:space="preserve"> </w:t>
            </w:r>
            <w:r>
              <w:rPr>
                <w:rFonts w:ascii="Sylfaen" w:hAnsi="Sylfaen" w:cs="Sylfaen"/>
                <w:sz w:val="20"/>
                <w:szCs w:val="20"/>
              </w:rPr>
              <w:t>ցանցով</w:t>
            </w:r>
            <w:r>
              <w:rPr>
                <w:rFonts w:ascii="Arial Armenian" w:hAnsi="Arial Armenian" w:cs="Arial Armenian"/>
                <w:sz w:val="20"/>
                <w:szCs w:val="20"/>
              </w:rPr>
              <w:t xml:space="preserve"> 30</w:t>
            </w:r>
            <w:r>
              <w:rPr>
                <w:rFonts w:ascii="Sylfaen" w:hAnsi="Sylfaen" w:cs="Sylfaen"/>
                <w:sz w:val="20"/>
                <w:szCs w:val="20"/>
              </w:rPr>
              <w:t>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Նկուղի</w:t>
            </w:r>
            <w:r>
              <w:rPr>
                <w:rFonts w:ascii="Arial Armenian" w:hAnsi="Arial Armenian"/>
                <w:sz w:val="20"/>
                <w:szCs w:val="20"/>
              </w:rPr>
              <w:t xml:space="preserve"> </w:t>
            </w: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սվաղում</w:t>
            </w:r>
            <w:r>
              <w:rPr>
                <w:rFonts w:ascii="Arial Armenian" w:hAnsi="Arial Armenian" w:cs="Arial Armenian"/>
                <w:sz w:val="20"/>
                <w:szCs w:val="20"/>
              </w:rPr>
              <w:t xml:space="preserve"> </w:t>
            </w:r>
            <w:r>
              <w:rPr>
                <w:rFonts w:ascii="Sylfaen" w:hAnsi="Sylfaen" w:cs="Sylfaen"/>
                <w:sz w:val="20"/>
                <w:szCs w:val="20"/>
              </w:rPr>
              <w:t>ցեմենտ</w:t>
            </w:r>
            <w:r>
              <w:rPr>
                <w:rFonts w:ascii="Arial Armenian" w:hAnsi="Arial Armenian" w:cs="Arial Armenian"/>
                <w:sz w:val="20"/>
                <w:szCs w:val="20"/>
              </w:rPr>
              <w:t xml:space="preserve"> </w:t>
            </w:r>
            <w:r>
              <w:rPr>
                <w:rFonts w:ascii="Sylfaen" w:hAnsi="Sylfaen" w:cs="Sylfaen"/>
                <w:sz w:val="20"/>
                <w:szCs w:val="20"/>
              </w:rPr>
              <w:t>ավազե</w:t>
            </w:r>
            <w:r>
              <w:rPr>
                <w:rFonts w:ascii="Arial Armenian" w:hAnsi="Arial Armenian" w:cs="Arial Armenian"/>
                <w:sz w:val="20"/>
                <w:szCs w:val="20"/>
              </w:rPr>
              <w:t xml:space="preserve"> </w:t>
            </w:r>
            <w:r>
              <w:rPr>
                <w:rFonts w:ascii="Sylfaen" w:hAnsi="Sylfaen" w:cs="Sylfaen"/>
                <w:sz w:val="20"/>
                <w:szCs w:val="20"/>
              </w:rPr>
              <w:t>շաղախով</w:t>
            </w:r>
            <w:r>
              <w:rPr>
                <w:rFonts w:ascii="Arial Armenian" w:hAnsi="Arial Armenian" w:cs="Arial Armenian"/>
                <w:sz w:val="20"/>
                <w:szCs w:val="20"/>
              </w:rPr>
              <w:t xml:space="preserve"> d=50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ամրանային</w:t>
            </w:r>
            <w:r>
              <w:rPr>
                <w:rFonts w:ascii="Arial Armenian" w:hAnsi="Arial Armenian" w:cs="Arial Armenian"/>
                <w:sz w:val="20"/>
                <w:szCs w:val="20"/>
              </w:rPr>
              <w:t xml:space="preserve"> </w:t>
            </w:r>
            <w:r>
              <w:rPr>
                <w:rFonts w:ascii="Sylfaen" w:hAnsi="Sylfaen" w:cs="Sylfaen"/>
                <w:sz w:val="20"/>
                <w:szCs w:val="20"/>
              </w:rPr>
              <w:t>ցանցի</w:t>
            </w:r>
            <w:r>
              <w:rPr>
                <w:rFonts w:ascii="Arial Armenian" w:hAnsi="Arial Armenian" w:cs="Arial Armenian"/>
                <w:sz w:val="20"/>
                <w:szCs w:val="20"/>
              </w:rPr>
              <w:t xml:space="preserve"> </w:t>
            </w:r>
            <w:r>
              <w:rPr>
                <w:rFonts w:ascii="Sylfaen" w:hAnsi="Sylfaen" w:cs="Sylfaen"/>
                <w:sz w:val="20"/>
                <w:szCs w:val="20"/>
              </w:rPr>
              <w:t>վրայով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ՇՋ</w:t>
            </w:r>
            <w:r>
              <w:rPr>
                <w:rFonts w:ascii="Arial Armenian" w:hAnsi="Arial Armenian" w:cs="Arial Armenian"/>
                <w:sz w:val="20"/>
                <w:szCs w:val="20"/>
              </w:rPr>
              <w:t>-1/2</w:t>
            </w:r>
            <w:r>
              <w:rPr>
                <w:rFonts w:ascii="Sylfaen" w:hAnsi="Sylfaen" w:cs="Sylfaen"/>
                <w:sz w:val="20"/>
                <w:szCs w:val="20"/>
              </w:rPr>
              <w:t>հատ</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շրջանակների</w:t>
            </w:r>
            <w:r>
              <w:rPr>
                <w:rFonts w:ascii="Arial Armenian" w:hAnsi="Arial Armenian" w:cs="Arial Armenian"/>
                <w:sz w:val="20"/>
                <w:szCs w:val="20"/>
              </w:rPr>
              <w:t xml:space="preserve"> </w:t>
            </w:r>
            <w:r>
              <w:rPr>
                <w:rFonts w:ascii="Sylfaen" w:hAnsi="Sylfaen" w:cs="Sylfaen"/>
                <w:sz w:val="20"/>
                <w:szCs w:val="20"/>
              </w:rPr>
              <w:t>խամքարաբետոնե</w:t>
            </w:r>
            <w:r>
              <w:rPr>
                <w:rFonts w:ascii="Arial Armenian" w:hAnsi="Arial Armenian" w:cs="Arial Armenian"/>
                <w:sz w:val="20"/>
                <w:szCs w:val="20"/>
              </w:rPr>
              <w:t xml:space="preserve"> </w:t>
            </w:r>
            <w:r>
              <w:rPr>
                <w:rFonts w:ascii="Sylfaen" w:hAnsi="Sylfaen" w:cs="Sylfaen"/>
                <w:sz w:val="20"/>
                <w:szCs w:val="20"/>
              </w:rPr>
              <w:t>նախաշերտ</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Շրջանակների</w:t>
            </w:r>
            <w:r>
              <w:rPr>
                <w:rFonts w:ascii="Arial Armenian" w:hAnsi="Arial Armenian"/>
                <w:sz w:val="20"/>
                <w:szCs w:val="20"/>
              </w:rPr>
              <w:t xml:space="preserve"> </w:t>
            </w:r>
            <w:r>
              <w:rPr>
                <w:rFonts w:ascii="Sylfaen" w:hAnsi="Sylfaen" w:cs="Sylfaen"/>
                <w:sz w:val="20"/>
                <w:szCs w:val="20"/>
              </w:rPr>
              <w:t>հիմքերի</w:t>
            </w:r>
            <w:r>
              <w:rPr>
                <w:rFonts w:ascii="Arial Armenian" w:hAnsi="Arial Armenian" w:cs="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հեծանների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14</w:t>
            </w:r>
            <w:r>
              <w:rPr>
                <w:rFonts w:ascii="Arial Armenian" w:hAnsi="Arial Armenian"/>
                <w:sz w:val="20"/>
                <w:szCs w:val="20"/>
              </w:rPr>
              <w:t xml:space="preserve">   L=260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Շրջանակների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կանգնակների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- 28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Շրջանակների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պարզունակների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0.595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ՇՋ</w:t>
            </w:r>
            <w:r>
              <w:rPr>
                <w:rFonts w:ascii="Arial Armenian" w:hAnsi="Arial Armenian" w:cs="Arial Armenian"/>
                <w:sz w:val="20"/>
                <w:szCs w:val="20"/>
              </w:rPr>
              <w:t>-2/2</w:t>
            </w:r>
            <w:r>
              <w:rPr>
                <w:rFonts w:ascii="Sylfaen" w:hAnsi="Sylfaen" w:cs="Sylfaen"/>
                <w:sz w:val="20"/>
                <w:szCs w:val="20"/>
              </w:rPr>
              <w:t>հատ</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շրջանակների</w:t>
            </w:r>
            <w:r>
              <w:rPr>
                <w:rFonts w:ascii="Arial Armenian" w:hAnsi="Arial Armenian" w:cs="Arial Armenian"/>
                <w:sz w:val="20"/>
                <w:szCs w:val="20"/>
              </w:rPr>
              <w:t xml:space="preserve"> </w:t>
            </w:r>
            <w:r>
              <w:rPr>
                <w:rFonts w:ascii="Sylfaen" w:hAnsi="Sylfaen" w:cs="Sylfaen"/>
                <w:sz w:val="20"/>
                <w:szCs w:val="20"/>
              </w:rPr>
              <w:t>խամքարաբետոնե</w:t>
            </w:r>
            <w:r>
              <w:rPr>
                <w:rFonts w:ascii="Arial Armenian" w:hAnsi="Arial Armenian" w:cs="Arial Armenian"/>
                <w:sz w:val="20"/>
                <w:szCs w:val="20"/>
              </w:rPr>
              <w:t xml:space="preserve"> </w:t>
            </w:r>
            <w:r>
              <w:rPr>
                <w:rFonts w:ascii="Sylfaen" w:hAnsi="Sylfaen" w:cs="Sylfaen"/>
                <w:sz w:val="20"/>
                <w:szCs w:val="20"/>
              </w:rPr>
              <w:t>նախաշերտ</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23</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Շրջանակների</w:t>
            </w:r>
            <w:r>
              <w:rPr>
                <w:rFonts w:ascii="Arial Armenian" w:hAnsi="Arial Armenian"/>
                <w:sz w:val="20"/>
                <w:szCs w:val="20"/>
              </w:rPr>
              <w:t xml:space="preserve"> </w:t>
            </w:r>
            <w:r>
              <w:rPr>
                <w:rFonts w:ascii="Sylfaen" w:hAnsi="Sylfaen" w:cs="Sylfaen"/>
                <w:sz w:val="20"/>
                <w:szCs w:val="20"/>
              </w:rPr>
              <w:t>հիմքերի</w:t>
            </w:r>
            <w:r>
              <w:rPr>
                <w:rFonts w:ascii="Arial Armenian" w:hAnsi="Arial Armenian" w:cs="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հեծանների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14</w:t>
            </w:r>
            <w:r>
              <w:rPr>
                <w:rFonts w:ascii="Arial Armenian" w:hAnsi="Arial Armenian"/>
                <w:sz w:val="20"/>
                <w:szCs w:val="20"/>
              </w:rPr>
              <w:t xml:space="preserve">   L=260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Շրջանակների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կանգնակների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- 28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Շրջանակների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պարզունակների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33</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0.608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36</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ՇՋ</w:t>
            </w:r>
            <w:r>
              <w:rPr>
                <w:rFonts w:ascii="Arial Armenian" w:hAnsi="Arial Armenian" w:cs="Arial Armenian"/>
                <w:sz w:val="20"/>
                <w:szCs w:val="20"/>
              </w:rPr>
              <w:t>-3/1</w:t>
            </w:r>
            <w:r>
              <w:rPr>
                <w:rFonts w:ascii="Sylfaen" w:hAnsi="Sylfaen" w:cs="Sylfaen"/>
                <w:sz w:val="20"/>
                <w:szCs w:val="20"/>
              </w:rPr>
              <w:t>հատ</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շրջանակների</w:t>
            </w:r>
            <w:r>
              <w:rPr>
                <w:rFonts w:ascii="Arial Armenian" w:hAnsi="Arial Armenian" w:cs="Arial Armenian"/>
                <w:sz w:val="20"/>
                <w:szCs w:val="20"/>
              </w:rPr>
              <w:t xml:space="preserve"> </w:t>
            </w:r>
            <w:r>
              <w:rPr>
                <w:rFonts w:ascii="Sylfaen" w:hAnsi="Sylfaen" w:cs="Sylfaen"/>
                <w:sz w:val="20"/>
                <w:szCs w:val="20"/>
              </w:rPr>
              <w:t>խամքարաբետոնե</w:t>
            </w:r>
            <w:r>
              <w:rPr>
                <w:rFonts w:ascii="Arial Armenian" w:hAnsi="Arial Armenian" w:cs="Arial Armenian"/>
                <w:sz w:val="20"/>
                <w:szCs w:val="20"/>
              </w:rPr>
              <w:t xml:space="preserve"> </w:t>
            </w:r>
            <w:r>
              <w:rPr>
                <w:rFonts w:ascii="Sylfaen" w:hAnsi="Sylfaen" w:cs="Sylfaen"/>
                <w:sz w:val="20"/>
                <w:szCs w:val="20"/>
              </w:rPr>
              <w:t>նախաշերտ</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37</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Շրջանակի</w:t>
            </w:r>
            <w:r>
              <w:rPr>
                <w:rFonts w:ascii="Arial Armenian" w:hAnsi="Arial Armenian" w:cs="Arial Armenian"/>
                <w:sz w:val="20"/>
                <w:szCs w:val="20"/>
              </w:rPr>
              <w:t xml:space="preserve"> </w:t>
            </w:r>
            <w:r>
              <w:rPr>
                <w:rFonts w:ascii="Sylfaen" w:hAnsi="Sylfaen" w:cs="Sylfaen"/>
                <w:sz w:val="20"/>
                <w:szCs w:val="20"/>
              </w:rPr>
              <w:t>բետոնե</w:t>
            </w:r>
            <w:r>
              <w:rPr>
                <w:rFonts w:ascii="Arial Armenian" w:hAnsi="Arial Armenian"/>
                <w:sz w:val="20"/>
                <w:szCs w:val="20"/>
              </w:rPr>
              <w:t xml:space="preserve"> </w:t>
            </w:r>
            <w:r>
              <w:rPr>
                <w:rFonts w:ascii="Sylfaen" w:hAnsi="Sylfaen" w:cs="Sylfaen"/>
                <w:sz w:val="20"/>
                <w:szCs w:val="20"/>
              </w:rPr>
              <w:t>նախաշերտ</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38</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Շրջանակի</w:t>
            </w:r>
            <w:r>
              <w:rPr>
                <w:rFonts w:ascii="Arial Armenian" w:hAnsi="Arial Armenian"/>
                <w:sz w:val="20"/>
                <w:szCs w:val="20"/>
              </w:rPr>
              <w:t xml:space="preserve"> </w:t>
            </w:r>
            <w:r>
              <w:rPr>
                <w:rFonts w:ascii="Sylfaen" w:hAnsi="Sylfaen" w:cs="Sylfaen"/>
                <w:sz w:val="20"/>
                <w:szCs w:val="20"/>
              </w:rPr>
              <w:t>հիմքերի</w:t>
            </w:r>
            <w:r>
              <w:rPr>
                <w:rFonts w:ascii="Arial Armenian" w:hAnsi="Arial Armenian" w:cs="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հեծանների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14</w:t>
            </w:r>
            <w:r>
              <w:rPr>
                <w:rFonts w:ascii="Arial Armenian" w:hAnsi="Arial Armenian"/>
                <w:sz w:val="20"/>
                <w:szCs w:val="20"/>
              </w:rPr>
              <w:t xml:space="preserve">   L=260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43</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կանգնակների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44</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45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- 28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47</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պարզունակների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48</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51</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ՇՋ</w:t>
            </w:r>
            <w:r>
              <w:rPr>
                <w:rFonts w:ascii="Arial Armenian" w:hAnsi="Arial Armenian" w:cs="Arial Armenian"/>
                <w:sz w:val="20"/>
                <w:szCs w:val="20"/>
              </w:rPr>
              <w:t>-4/1</w:t>
            </w:r>
            <w:r>
              <w:rPr>
                <w:rFonts w:ascii="Sylfaen" w:hAnsi="Sylfaen" w:cs="Sylfaen"/>
                <w:sz w:val="20"/>
                <w:szCs w:val="20"/>
              </w:rPr>
              <w:t>հատ</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շրջանակների</w:t>
            </w:r>
            <w:r>
              <w:rPr>
                <w:rFonts w:ascii="Arial Armenian" w:hAnsi="Arial Armenian" w:cs="Arial Armenian"/>
                <w:sz w:val="20"/>
                <w:szCs w:val="20"/>
              </w:rPr>
              <w:t xml:space="preserve"> </w:t>
            </w:r>
            <w:r>
              <w:rPr>
                <w:rFonts w:ascii="Sylfaen" w:hAnsi="Sylfaen" w:cs="Sylfaen"/>
                <w:sz w:val="20"/>
                <w:szCs w:val="20"/>
              </w:rPr>
              <w:t>խամքարաբետոնե</w:t>
            </w:r>
            <w:r>
              <w:rPr>
                <w:rFonts w:ascii="Arial Armenian" w:hAnsi="Arial Armenian" w:cs="Arial Armenian"/>
                <w:sz w:val="20"/>
                <w:szCs w:val="20"/>
              </w:rPr>
              <w:t xml:space="preserve"> </w:t>
            </w:r>
            <w:r>
              <w:rPr>
                <w:rFonts w:ascii="Sylfaen" w:hAnsi="Sylfaen" w:cs="Sylfaen"/>
                <w:sz w:val="20"/>
                <w:szCs w:val="20"/>
              </w:rPr>
              <w:t>նախաշերտ</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52</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Շրջանակի</w:t>
            </w:r>
            <w:r>
              <w:rPr>
                <w:rFonts w:ascii="Arial Armenian" w:hAnsi="Arial Armenian" w:cs="Arial Armenian"/>
                <w:sz w:val="20"/>
                <w:szCs w:val="20"/>
              </w:rPr>
              <w:t xml:space="preserve"> </w:t>
            </w:r>
            <w:r>
              <w:rPr>
                <w:rFonts w:ascii="Sylfaen" w:hAnsi="Sylfaen" w:cs="Sylfaen"/>
                <w:sz w:val="20"/>
                <w:szCs w:val="20"/>
              </w:rPr>
              <w:t>բետոնե</w:t>
            </w:r>
            <w:r>
              <w:rPr>
                <w:rFonts w:ascii="Arial Armenian" w:hAnsi="Arial Armenian"/>
                <w:sz w:val="20"/>
                <w:szCs w:val="20"/>
              </w:rPr>
              <w:t xml:space="preserve"> </w:t>
            </w:r>
            <w:r>
              <w:rPr>
                <w:rFonts w:ascii="Sylfaen" w:hAnsi="Sylfaen" w:cs="Sylfaen"/>
                <w:sz w:val="20"/>
                <w:szCs w:val="20"/>
              </w:rPr>
              <w:t>նախաշերտ</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53</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Շրջանակի</w:t>
            </w:r>
            <w:r>
              <w:rPr>
                <w:rFonts w:ascii="Arial Armenian" w:hAnsi="Arial Armenian"/>
                <w:sz w:val="20"/>
                <w:szCs w:val="20"/>
              </w:rPr>
              <w:t xml:space="preserve"> </w:t>
            </w:r>
            <w:r>
              <w:rPr>
                <w:rFonts w:ascii="Sylfaen" w:hAnsi="Sylfaen" w:cs="Sylfaen"/>
                <w:sz w:val="20"/>
                <w:szCs w:val="20"/>
              </w:rPr>
              <w:t>հիմքերի</w:t>
            </w:r>
            <w:r>
              <w:rPr>
                <w:rFonts w:ascii="Arial Armenian" w:hAnsi="Arial Armenian" w:cs="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հեծանների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54</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14</w:t>
            </w:r>
            <w:r>
              <w:rPr>
                <w:rFonts w:ascii="Arial Armenian" w:hAnsi="Arial Armenian"/>
                <w:sz w:val="20"/>
                <w:szCs w:val="20"/>
              </w:rPr>
              <w:t xml:space="preserve">   L=260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կանգնակների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- 28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0.558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Շրջանակի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պարզունակների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63</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գ</w:t>
            </w:r>
            <w:r>
              <w:rPr>
                <w:rFonts w:ascii="Arial Armenian" w:hAnsi="Arial Armenian" w:cs="Arial Armenian"/>
                <w:b/>
                <w:bCs/>
                <w:i/>
                <w:iCs/>
                <w:sz w:val="20"/>
                <w:szCs w:val="20"/>
              </w:rPr>
              <w:t>/</w:t>
            </w:r>
            <w:r>
              <w:rPr>
                <w:rFonts w:ascii="Arial Armenian" w:hAnsi="Arial Armenian"/>
                <w:b/>
                <w:bCs/>
                <w:i/>
                <w:iCs/>
                <w:sz w:val="20"/>
                <w:szCs w:val="20"/>
              </w:rPr>
              <w:t xml:space="preserve"> </w:t>
            </w:r>
            <w:r>
              <w:rPr>
                <w:rFonts w:ascii="Sylfaen" w:hAnsi="Sylfaen" w:cs="Sylfaen"/>
                <w:b/>
                <w:bCs/>
                <w:i/>
                <w:iCs/>
                <w:sz w:val="20"/>
                <w:szCs w:val="20"/>
              </w:rPr>
              <w:t>Ծածկեր</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sz w:val="20"/>
                <w:szCs w:val="20"/>
              </w:rPr>
              <w:t xml:space="preserve">I </w:t>
            </w:r>
            <w:r>
              <w:rPr>
                <w:rFonts w:ascii="Arial Armenian" w:hAnsi="Arial Armenian"/>
                <w:b/>
                <w:bCs/>
                <w:i/>
                <w:iCs/>
                <w:sz w:val="20"/>
                <w:szCs w:val="20"/>
              </w:rPr>
              <w:t xml:space="preserve">0.00 - </w:t>
            </w:r>
            <w:r>
              <w:rPr>
                <w:rFonts w:ascii="Sylfaen" w:hAnsi="Sylfaen" w:cs="Sylfaen"/>
                <w:b/>
                <w:bCs/>
                <w:i/>
                <w:iCs/>
                <w:sz w:val="20"/>
                <w:szCs w:val="20"/>
              </w:rPr>
              <w:t>նիշում</w:t>
            </w:r>
          </w:p>
        </w:tc>
        <w:tc>
          <w:tcPr>
            <w:tcW w:w="6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12</w:t>
            </w:r>
            <w:r>
              <w:rPr>
                <w:rFonts w:ascii="Arial Armenian" w:hAnsi="Arial Armenian"/>
                <w:sz w:val="20"/>
                <w:szCs w:val="20"/>
              </w:rPr>
              <w:t xml:space="preserve">   L=270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67</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Միաձույլ</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ծածկի</w:t>
            </w:r>
            <w:r>
              <w:rPr>
                <w:rFonts w:ascii="Arial Armenian" w:hAnsi="Arial Armenian" w:cs="Arial Armenian"/>
                <w:sz w:val="20"/>
                <w:szCs w:val="20"/>
              </w:rPr>
              <w:t xml:space="preserve"> </w:t>
            </w:r>
            <w:r>
              <w:rPr>
                <w:rFonts w:ascii="Sylfaen" w:hAnsi="Sylfaen" w:cs="Sylfaen"/>
                <w:sz w:val="20"/>
                <w:szCs w:val="20"/>
              </w:rPr>
              <w:t>սալի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B20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68</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5Bp-1C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sz w:val="20"/>
                <w:szCs w:val="20"/>
              </w:rPr>
              <w:t xml:space="preserve">II </w:t>
            </w:r>
            <w:r>
              <w:rPr>
                <w:rFonts w:ascii="Arial Armenian" w:hAnsi="Arial Armenian"/>
                <w:b/>
                <w:bCs/>
                <w:i/>
                <w:iCs/>
                <w:sz w:val="20"/>
                <w:szCs w:val="20"/>
              </w:rPr>
              <w:t xml:space="preserve">+3.90 - </w:t>
            </w:r>
            <w:r>
              <w:rPr>
                <w:rFonts w:ascii="Sylfaen" w:hAnsi="Sylfaen" w:cs="Sylfaen"/>
                <w:b/>
                <w:bCs/>
                <w:i/>
                <w:iCs/>
                <w:sz w:val="20"/>
                <w:szCs w:val="20"/>
              </w:rPr>
              <w:t>նիշում</w:t>
            </w:r>
          </w:p>
        </w:tc>
        <w:tc>
          <w:tcPr>
            <w:tcW w:w="6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12</w:t>
            </w:r>
            <w:r>
              <w:rPr>
                <w:rFonts w:ascii="Arial Armenian" w:hAnsi="Arial Armenian"/>
                <w:sz w:val="20"/>
                <w:szCs w:val="20"/>
              </w:rPr>
              <w:t xml:space="preserve">   L=270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12</w:t>
            </w:r>
            <w:r>
              <w:rPr>
                <w:rFonts w:ascii="Arial Armenian" w:hAnsi="Arial Armenian"/>
                <w:sz w:val="20"/>
                <w:szCs w:val="20"/>
              </w:rPr>
              <w:t xml:space="preserve">   L=100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73</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Միաձույլ</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ծածկի</w:t>
            </w:r>
            <w:r>
              <w:rPr>
                <w:rFonts w:ascii="Arial Armenian" w:hAnsi="Arial Armenian" w:cs="Arial Armenian"/>
                <w:sz w:val="20"/>
                <w:szCs w:val="20"/>
              </w:rPr>
              <w:t xml:space="preserve"> </w:t>
            </w:r>
            <w:r>
              <w:rPr>
                <w:rFonts w:ascii="Sylfaen" w:hAnsi="Sylfaen" w:cs="Sylfaen"/>
                <w:sz w:val="20"/>
                <w:szCs w:val="20"/>
              </w:rPr>
              <w:t>սալի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B20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74</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ՍԼ</w:t>
            </w:r>
            <w:r>
              <w:rPr>
                <w:rFonts w:ascii="Arial Armenian" w:hAnsi="Arial Armenian" w:cs="Arial Armenian"/>
                <w:sz w:val="20"/>
                <w:szCs w:val="20"/>
              </w:rPr>
              <w:t xml:space="preserve">-5 </w:t>
            </w:r>
            <w:r>
              <w:rPr>
                <w:rFonts w:ascii="Sylfaen" w:hAnsi="Sylfaen" w:cs="Sylfaen"/>
                <w:sz w:val="20"/>
                <w:szCs w:val="20"/>
              </w:rPr>
              <w:t>միաջույլ</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սալի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75</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0.659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9.373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5Bp-1C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0.983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sz w:val="20"/>
                <w:szCs w:val="20"/>
              </w:rPr>
              <w:t xml:space="preserve">III </w:t>
            </w:r>
            <w:r>
              <w:rPr>
                <w:rFonts w:ascii="Arial Armenian" w:hAnsi="Arial Armenian"/>
                <w:b/>
                <w:bCs/>
                <w:i/>
                <w:iCs/>
                <w:sz w:val="20"/>
                <w:szCs w:val="20"/>
              </w:rPr>
              <w:t xml:space="preserve">+7.20 - </w:t>
            </w:r>
            <w:r>
              <w:rPr>
                <w:rFonts w:ascii="Sylfaen" w:hAnsi="Sylfaen" w:cs="Sylfaen"/>
                <w:b/>
                <w:bCs/>
                <w:i/>
                <w:iCs/>
                <w:sz w:val="20"/>
                <w:szCs w:val="20"/>
              </w:rPr>
              <w:t>նիշում</w:t>
            </w:r>
          </w:p>
        </w:tc>
        <w:tc>
          <w:tcPr>
            <w:tcW w:w="6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12</w:t>
            </w:r>
            <w:r>
              <w:rPr>
                <w:rFonts w:ascii="Arial Armenian" w:hAnsi="Arial Armenian"/>
                <w:sz w:val="20"/>
                <w:szCs w:val="20"/>
              </w:rPr>
              <w:t xml:space="preserve">   L=270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12</w:t>
            </w:r>
            <w:r>
              <w:rPr>
                <w:rFonts w:ascii="Arial Armenian" w:hAnsi="Arial Armenian"/>
                <w:sz w:val="20"/>
                <w:szCs w:val="20"/>
              </w:rPr>
              <w:t xml:space="preserve">   L=100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Միաձույլ</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ծածկի</w:t>
            </w:r>
            <w:r>
              <w:rPr>
                <w:rFonts w:ascii="Arial Armenian" w:hAnsi="Arial Armenian" w:cs="Arial Armenian"/>
                <w:sz w:val="20"/>
                <w:szCs w:val="20"/>
              </w:rPr>
              <w:t xml:space="preserve"> </w:t>
            </w:r>
            <w:r>
              <w:rPr>
                <w:rFonts w:ascii="Sylfaen" w:hAnsi="Sylfaen" w:cs="Sylfaen"/>
                <w:sz w:val="20"/>
                <w:szCs w:val="20"/>
              </w:rPr>
              <w:t>սալի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B20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83</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ՍԼ</w:t>
            </w:r>
            <w:r>
              <w:rPr>
                <w:rFonts w:ascii="Arial Armenian" w:hAnsi="Arial Armenian" w:cs="Arial Armenian"/>
                <w:sz w:val="20"/>
                <w:szCs w:val="20"/>
              </w:rPr>
              <w:t xml:space="preserve">-8 </w:t>
            </w:r>
            <w:r>
              <w:rPr>
                <w:rFonts w:ascii="Sylfaen" w:hAnsi="Sylfaen" w:cs="Sylfaen"/>
                <w:sz w:val="20"/>
                <w:szCs w:val="20"/>
              </w:rPr>
              <w:t>միաջույլ</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սալի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84</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0.682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18.772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5Bp-1C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0.875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Միաձույլ</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հակասեյսմիկ</w:t>
            </w:r>
            <w:r>
              <w:rPr>
                <w:rFonts w:ascii="Arial Armenian" w:hAnsi="Arial Armenian" w:cs="Arial Armenian"/>
                <w:sz w:val="20"/>
                <w:szCs w:val="20"/>
              </w:rPr>
              <w:t xml:space="preserve"> </w:t>
            </w:r>
            <w:r>
              <w:rPr>
                <w:rFonts w:ascii="Sylfaen" w:hAnsi="Sylfaen" w:cs="Sylfaen"/>
                <w:sz w:val="20"/>
                <w:szCs w:val="20"/>
              </w:rPr>
              <w:t>գոտու</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5Bp-1C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ե</w:t>
            </w:r>
            <w:r>
              <w:rPr>
                <w:rFonts w:ascii="Arial Armenian" w:hAnsi="Arial Armenian" w:cs="Arial Armenian"/>
                <w:b/>
                <w:bCs/>
                <w:i/>
                <w:iCs/>
                <w:sz w:val="20"/>
                <w:szCs w:val="20"/>
              </w:rPr>
              <w:t>/</w:t>
            </w:r>
            <w:r>
              <w:rPr>
                <w:rFonts w:ascii="Sylfaen" w:hAnsi="Sylfaen" w:cs="Sylfaen"/>
                <w:b/>
                <w:bCs/>
                <w:i/>
                <w:iCs/>
                <w:sz w:val="20"/>
                <w:szCs w:val="20"/>
              </w:rPr>
              <w:t>Պատերի</w:t>
            </w:r>
            <w:r>
              <w:rPr>
                <w:rFonts w:ascii="Arial Armenian" w:hAnsi="Arial Armenian"/>
                <w:b/>
                <w:bCs/>
                <w:i/>
                <w:iCs/>
                <w:sz w:val="20"/>
                <w:szCs w:val="20"/>
              </w:rPr>
              <w:t xml:space="preserve"> </w:t>
            </w:r>
            <w:r>
              <w:rPr>
                <w:rFonts w:ascii="Sylfaen" w:hAnsi="Sylfaen" w:cs="Sylfaen"/>
                <w:b/>
                <w:bCs/>
                <w:i/>
                <w:iCs/>
                <w:sz w:val="20"/>
                <w:szCs w:val="20"/>
              </w:rPr>
              <w:t>ուժեղացում</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12</w:t>
            </w:r>
            <w:r>
              <w:rPr>
                <w:rFonts w:ascii="Arial Armenian" w:hAnsi="Arial Armenian"/>
                <w:sz w:val="20"/>
                <w:szCs w:val="20"/>
              </w:rPr>
              <w:t xml:space="preserve">   L=220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sz w:val="20"/>
                <w:szCs w:val="20"/>
              </w:rPr>
              <w:t xml:space="preserve"> </w:t>
            </w:r>
            <w:r>
              <w:rPr>
                <w:rFonts w:ascii="Sylfaen" w:hAnsi="Sylfaen" w:cs="Sylfaen"/>
                <w:sz w:val="20"/>
                <w:szCs w:val="20"/>
              </w:rPr>
              <w:t>ամրանավորում</w:t>
            </w:r>
            <w:r>
              <w:rPr>
                <w:rFonts w:ascii="Arial Armenian" w:hAnsi="Arial Armenian" w:cs="Arial Armenian"/>
                <w:sz w:val="20"/>
                <w:szCs w:val="20"/>
              </w:rPr>
              <w:t xml:space="preserve"> </w:t>
            </w:r>
            <w:r>
              <w:rPr>
                <w:rFonts w:ascii="Sylfaen" w:hAnsi="Sylfaen" w:cs="Sylfaen"/>
                <w:sz w:val="20"/>
                <w:szCs w:val="20"/>
              </w:rPr>
              <w:t>ամրանային</w:t>
            </w:r>
            <w:r>
              <w:rPr>
                <w:rFonts w:ascii="Arial Armenian" w:hAnsi="Arial Armenian" w:cs="Arial Armenian"/>
                <w:sz w:val="20"/>
                <w:szCs w:val="20"/>
              </w:rPr>
              <w:t xml:space="preserve"> </w:t>
            </w:r>
            <w:r>
              <w:rPr>
                <w:rFonts w:ascii="Sylfaen" w:hAnsi="Sylfaen" w:cs="Sylfaen"/>
                <w:sz w:val="20"/>
                <w:szCs w:val="20"/>
              </w:rPr>
              <w:t>ցանցով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11.583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5Bp-1C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98</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sz w:val="20"/>
                <w:szCs w:val="20"/>
              </w:rPr>
              <w:t xml:space="preserve"> </w:t>
            </w:r>
            <w:r>
              <w:rPr>
                <w:rFonts w:ascii="Sylfaen" w:hAnsi="Sylfaen" w:cs="Sylfaen"/>
                <w:sz w:val="20"/>
                <w:szCs w:val="20"/>
              </w:rPr>
              <w:t>տորկրետացում</w:t>
            </w:r>
            <w:r>
              <w:rPr>
                <w:rFonts w:ascii="Arial Armenian" w:hAnsi="Arial Armenian" w:cs="Arial Armenian"/>
                <w:sz w:val="20"/>
                <w:szCs w:val="20"/>
              </w:rPr>
              <w:t xml:space="preserve"> 70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cs="Arial Armenian"/>
                <w:sz w:val="20"/>
                <w:szCs w:val="20"/>
              </w:rPr>
              <w:t xml:space="preserve"> </w:t>
            </w:r>
            <w:r>
              <w:rPr>
                <w:rFonts w:ascii="Sylfaen" w:hAnsi="Sylfaen" w:cs="Sylfaen"/>
                <w:sz w:val="20"/>
                <w:szCs w:val="20"/>
              </w:rPr>
              <w:t>մանրախիճ</w:t>
            </w:r>
            <w:r>
              <w:rPr>
                <w:rFonts w:ascii="Arial Armenian" w:hAnsi="Arial Armenian" w:cs="Arial Armenian"/>
                <w:sz w:val="20"/>
                <w:szCs w:val="20"/>
              </w:rPr>
              <w:t xml:space="preserve"> B25 </w:t>
            </w:r>
            <w:r>
              <w:rPr>
                <w:rFonts w:ascii="Sylfaen" w:hAnsi="Sylfaen" w:cs="Sylfaen"/>
                <w:sz w:val="20"/>
                <w:szCs w:val="20"/>
              </w:rPr>
              <w:t>դասի</w:t>
            </w:r>
            <w:r>
              <w:rPr>
                <w:rFonts w:ascii="Arial Armenian" w:hAnsi="Arial Armenian" w:cs="Arial Armenian"/>
                <w:sz w:val="20"/>
                <w:szCs w:val="20"/>
              </w:rPr>
              <w:t xml:space="preserve"> </w:t>
            </w:r>
            <w:r>
              <w:rPr>
                <w:rFonts w:ascii="Sylfaen" w:hAnsi="Sylfaen" w:cs="Sylfaen"/>
                <w:sz w:val="20"/>
                <w:szCs w:val="20"/>
              </w:rPr>
              <w:t>բետոնով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4650.00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զ</w:t>
            </w:r>
            <w:r>
              <w:rPr>
                <w:rFonts w:ascii="Arial Armenian" w:hAnsi="Arial Armenian" w:cs="Arial Armenian"/>
                <w:b/>
                <w:bCs/>
                <w:i/>
                <w:iCs/>
                <w:sz w:val="20"/>
                <w:szCs w:val="20"/>
              </w:rPr>
              <w:t>/</w:t>
            </w:r>
            <w:r>
              <w:rPr>
                <w:rFonts w:ascii="Arial Armenian" w:hAnsi="Arial Armenian"/>
                <w:b/>
                <w:bCs/>
                <w:i/>
                <w:iCs/>
                <w:sz w:val="20"/>
                <w:szCs w:val="20"/>
              </w:rPr>
              <w:t xml:space="preserve"> </w:t>
            </w:r>
            <w:r>
              <w:rPr>
                <w:rFonts w:ascii="Sylfaen" w:hAnsi="Sylfaen" w:cs="Sylfaen"/>
                <w:b/>
                <w:bCs/>
                <w:i/>
                <w:iCs/>
                <w:sz w:val="20"/>
                <w:szCs w:val="20"/>
              </w:rPr>
              <w:t>Բացվածքներ</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12</w:t>
            </w:r>
            <w:r>
              <w:rPr>
                <w:rFonts w:ascii="Arial Armenian" w:hAnsi="Arial Armenian"/>
                <w:sz w:val="20"/>
                <w:szCs w:val="20"/>
              </w:rPr>
              <w:t xml:space="preserve">   L=270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18</w:t>
            </w:r>
            <w:r>
              <w:rPr>
                <w:rFonts w:ascii="Arial Armenian" w:hAnsi="Arial Armenian"/>
                <w:sz w:val="20"/>
                <w:szCs w:val="20"/>
              </w:rPr>
              <w:t xml:space="preserve">   L=550÷700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Բացվածքների</w:t>
            </w:r>
            <w:r>
              <w:rPr>
                <w:rFonts w:ascii="Arial Armenian" w:hAnsi="Arial Armenian"/>
                <w:sz w:val="20"/>
                <w:szCs w:val="20"/>
              </w:rPr>
              <w:t xml:space="preserve"> </w:t>
            </w:r>
            <w:r>
              <w:rPr>
                <w:rFonts w:ascii="Sylfaen" w:hAnsi="Sylfaen" w:cs="Sylfaen"/>
                <w:sz w:val="20"/>
                <w:szCs w:val="20"/>
              </w:rPr>
              <w:t>երիզպատում</w:t>
            </w:r>
            <w:r>
              <w:rPr>
                <w:rFonts w:ascii="Arial Armenian" w:hAnsi="Arial Armenian" w:cs="Arial Armenian"/>
                <w:sz w:val="20"/>
                <w:szCs w:val="20"/>
              </w:rPr>
              <w:t xml:space="preserve"> /</w:t>
            </w:r>
            <w:r>
              <w:rPr>
                <w:rFonts w:ascii="Sylfaen" w:hAnsi="Sylfaen" w:cs="Sylfaen"/>
                <w:sz w:val="20"/>
                <w:szCs w:val="20"/>
              </w:rPr>
              <w:t>ուժեղացում</w:t>
            </w:r>
            <w:r>
              <w:rPr>
                <w:rFonts w:ascii="Arial Armenian" w:hAnsi="Arial Armenian" w:cs="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էլեմենտ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 xml:space="preserve">N22 </w:t>
            </w:r>
            <w:r>
              <w:rPr>
                <w:rFonts w:ascii="Sylfaen" w:hAnsi="Sylfaen" w:cs="Sylfaen"/>
                <w:sz w:val="20"/>
                <w:szCs w:val="20"/>
              </w:rPr>
              <w:t>տաշտաձև</w:t>
            </w:r>
            <w:r>
              <w:rPr>
                <w:rFonts w:ascii="Arial Armenian" w:hAnsi="Arial Armenian" w:cs="Arial Armenian"/>
                <w:sz w:val="20"/>
                <w:szCs w:val="20"/>
              </w:rPr>
              <w:t xml:space="preserve"> </w:t>
            </w:r>
            <w:r>
              <w:rPr>
                <w:rFonts w:ascii="Sylfaen" w:hAnsi="Sylfaen" w:cs="Sylfaen"/>
                <w:sz w:val="20"/>
                <w:szCs w:val="20"/>
              </w:rPr>
              <w:t>հեծան</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 xml:space="preserve">N16 </w:t>
            </w:r>
            <w:r>
              <w:rPr>
                <w:rFonts w:ascii="Sylfaen" w:hAnsi="Sylfaen" w:cs="Sylfaen"/>
                <w:sz w:val="20"/>
                <w:szCs w:val="20"/>
              </w:rPr>
              <w:t>տաշտաձև</w:t>
            </w:r>
            <w:r>
              <w:rPr>
                <w:rFonts w:ascii="Arial Armenian" w:hAnsi="Arial Armenian" w:cs="Arial Armenian"/>
                <w:sz w:val="20"/>
                <w:szCs w:val="20"/>
              </w:rPr>
              <w:t xml:space="preserve"> </w:t>
            </w:r>
            <w:r>
              <w:rPr>
                <w:rFonts w:ascii="Sylfaen" w:hAnsi="Sylfaen" w:cs="Sylfaen"/>
                <w:sz w:val="20"/>
                <w:szCs w:val="20"/>
              </w:rPr>
              <w:t>հեծան</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100x8</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անկյունակ</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75x8</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անկյունակ</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89.200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Թիթեղ</w:t>
            </w:r>
            <w:r>
              <w:rPr>
                <w:rFonts w:ascii="Arial Armenian" w:hAnsi="Arial Armenian"/>
                <w:sz w:val="20"/>
                <w:szCs w:val="20"/>
              </w:rPr>
              <w:t xml:space="preserve"> d =6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110</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Բացվածքների</w:t>
            </w:r>
            <w:r>
              <w:rPr>
                <w:rFonts w:ascii="Arial Armenian" w:hAnsi="Arial Armenian"/>
                <w:sz w:val="20"/>
                <w:szCs w:val="20"/>
              </w:rPr>
              <w:t xml:space="preserve"> </w:t>
            </w:r>
            <w:r>
              <w:rPr>
                <w:rFonts w:ascii="Sylfaen" w:hAnsi="Sylfaen" w:cs="Sylfaen"/>
                <w:sz w:val="20"/>
                <w:szCs w:val="20"/>
              </w:rPr>
              <w:t>բետոնացում</w:t>
            </w:r>
            <w:r>
              <w:rPr>
                <w:rFonts w:ascii="Arial Armenian" w:hAnsi="Arial Armenian" w:cs="Arial Armenian"/>
                <w:sz w:val="20"/>
                <w:szCs w:val="20"/>
              </w:rPr>
              <w:t xml:space="preserve"> B20 </w:t>
            </w:r>
            <w:r>
              <w:rPr>
                <w:rFonts w:ascii="Sylfaen" w:hAnsi="Sylfaen" w:cs="Sylfaen"/>
                <w:sz w:val="20"/>
                <w:szCs w:val="20"/>
              </w:rPr>
              <w:t>բետոնով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Է</w:t>
            </w:r>
            <w:r>
              <w:rPr>
                <w:rFonts w:ascii="Arial Armenian" w:hAnsi="Arial Armenian" w:cs="Arial Armenian"/>
                <w:b/>
                <w:bCs/>
                <w:i/>
                <w:iCs/>
                <w:sz w:val="20"/>
                <w:szCs w:val="20"/>
              </w:rPr>
              <w:t>/</w:t>
            </w:r>
            <w:r>
              <w:rPr>
                <w:rFonts w:ascii="Arial Armenian" w:hAnsi="Arial Armenian"/>
                <w:b/>
                <w:bCs/>
                <w:i/>
                <w:iCs/>
                <w:sz w:val="20"/>
                <w:szCs w:val="20"/>
              </w:rPr>
              <w:t xml:space="preserve"> </w:t>
            </w:r>
            <w:r>
              <w:rPr>
                <w:rFonts w:ascii="Sylfaen" w:hAnsi="Sylfaen" w:cs="Sylfaen"/>
                <w:b/>
                <w:bCs/>
                <w:i/>
                <w:iCs/>
                <w:sz w:val="20"/>
                <w:szCs w:val="20"/>
              </w:rPr>
              <w:t>Միջնորմների</w:t>
            </w:r>
            <w:r>
              <w:rPr>
                <w:rFonts w:ascii="Arial Armenian" w:hAnsi="Arial Armenian" w:cs="Arial Armenian"/>
                <w:b/>
                <w:bCs/>
                <w:i/>
                <w:iCs/>
                <w:sz w:val="20"/>
                <w:szCs w:val="20"/>
              </w:rPr>
              <w:t xml:space="preserve"> </w:t>
            </w:r>
            <w:r>
              <w:rPr>
                <w:rFonts w:ascii="Sylfaen" w:hAnsi="Sylfaen" w:cs="Sylfaen"/>
                <w:b/>
                <w:bCs/>
                <w:i/>
                <w:iCs/>
                <w:sz w:val="20"/>
                <w:szCs w:val="20"/>
              </w:rPr>
              <w:t>ամրակապում</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ծածկի</w:t>
            </w:r>
            <w:r>
              <w:rPr>
                <w:rFonts w:ascii="Arial Armenian" w:hAnsi="Arial Armenian" w:cs="Arial Armenian"/>
                <w:sz w:val="20"/>
                <w:szCs w:val="20"/>
              </w:rPr>
              <w:t xml:space="preserve"> </w:t>
            </w:r>
            <w:r>
              <w:rPr>
                <w:rFonts w:ascii="Sylfaen" w:hAnsi="Sylfaen" w:cs="Sylfaen"/>
                <w:sz w:val="20"/>
                <w:szCs w:val="20"/>
              </w:rPr>
              <w:t>մեջ</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14</w:t>
            </w:r>
            <w:r>
              <w:rPr>
                <w:rFonts w:ascii="Arial Armenian" w:hAnsi="Arial Armenian"/>
                <w:sz w:val="20"/>
                <w:szCs w:val="20"/>
              </w:rPr>
              <w:t xml:space="preserve">   L=100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մեջ</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14</w:t>
            </w:r>
            <w:r>
              <w:rPr>
                <w:rFonts w:ascii="Arial Armenian" w:hAnsi="Arial Armenian"/>
                <w:sz w:val="20"/>
                <w:szCs w:val="20"/>
              </w:rPr>
              <w:t xml:space="preserve">   L=100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477.0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113</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Միջնորմների</w:t>
            </w:r>
            <w:r>
              <w:rPr>
                <w:rFonts w:ascii="Arial Armenian" w:hAnsi="Arial Armenian"/>
                <w:sz w:val="20"/>
                <w:szCs w:val="20"/>
              </w:rPr>
              <w:t xml:space="preserve"> </w:t>
            </w:r>
            <w:r>
              <w:rPr>
                <w:rFonts w:ascii="Sylfaen" w:hAnsi="Sylfaen" w:cs="Sylfaen"/>
                <w:sz w:val="20"/>
                <w:szCs w:val="20"/>
              </w:rPr>
              <w:t>շարում</w:t>
            </w:r>
            <w:r>
              <w:rPr>
                <w:rFonts w:ascii="Arial Armenian" w:hAnsi="Arial Armenian" w:cs="Arial Armenian"/>
                <w:sz w:val="20"/>
                <w:szCs w:val="20"/>
              </w:rPr>
              <w:t xml:space="preserve"> </w:t>
            </w:r>
            <w:r>
              <w:rPr>
                <w:rFonts w:ascii="Sylfaen" w:hAnsi="Sylfaen" w:cs="Sylfaen"/>
                <w:sz w:val="20"/>
                <w:szCs w:val="20"/>
              </w:rPr>
              <w:t>խարամաբետոնե</w:t>
            </w:r>
            <w:r>
              <w:rPr>
                <w:rFonts w:ascii="Arial Armenian" w:hAnsi="Arial Armenian" w:cs="Arial Armenian"/>
                <w:sz w:val="20"/>
                <w:szCs w:val="20"/>
              </w:rPr>
              <w:t xml:space="preserve"> 100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cs="Arial Armenian"/>
                <w:sz w:val="20"/>
                <w:szCs w:val="20"/>
              </w:rPr>
              <w:t xml:space="preserve"> </w:t>
            </w:r>
            <w:r>
              <w:rPr>
                <w:rFonts w:ascii="Sylfaen" w:hAnsi="Sylfaen" w:cs="Sylfaen"/>
                <w:sz w:val="20"/>
                <w:szCs w:val="20"/>
              </w:rPr>
              <w:t>բլոկերից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114</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Միջնորմների</w:t>
            </w:r>
            <w:r>
              <w:rPr>
                <w:rFonts w:ascii="Arial Armenian" w:hAnsi="Arial Armenian"/>
                <w:sz w:val="20"/>
                <w:szCs w:val="20"/>
              </w:rPr>
              <w:t xml:space="preserve"> </w:t>
            </w:r>
            <w:r>
              <w:rPr>
                <w:rFonts w:ascii="Sylfaen" w:hAnsi="Sylfaen" w:cs="Sylfaen"/>
                <w:sz w:val="20"/>
                <w:szCs w:val="20"/>
              </w:rPr>
              <w:t>շարում</w:t>
            </w:r>
            <w:r>
              <w:rPr>
                <w:rFonts w:ascii="Arial Armenian" w:hAnsi="Arial Armenian" w:cs="Arial Armenian"/>
                <w:sz w:val="20"/>
                <w:szCs w:val="20"/>
              </w:rPr>
              <w:t xml:space="preserve"> </w:t>
            </w:r>
            <w:r>
              <w:rPr>
                <w:rFonts w:ascii="Sylfaen" w:hAnsi="Sylfaen" w:cs="Sylfaen"/>
                <w:sz w:val="20"/>
                <w:szCs w:val="20"/>
              </w:rPr>
              <w:t>խարամաբետոնե</w:t>
            </w:r>
            <w:r>
              <w:rPr>
                <w:rFonts w:ascii="Arial Armenian" w:hAnsi="Arial Armenian" w:cs="Arial Armenian"/>
                <w:sz w:val="20"/>
                <w:szCs w:val="20"/>
              </w:rPr>
              <w:t xml:space="preserve"> 200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cs="Arial Armenian"/>
                <w:sz w:val="20"/>
                <w:szCs w:val="20"/>
              </w:rPr>
              <w:t xml:space="preserve"> </w:t>
            </w:r>
            <w:r>
              <w:rPr>
                <w:rFonts w:ascii="Sylfaen" w:hAnsi="Sylfaen" w:cs="Sylfaen"/>
                <w:sz w:val="20"/>
                <w:szCs w:val="20"/>
              </w:rPr>
              <w:t>բլոկերից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115</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Միջնորմների</w:t>
            </w:r>
            <w:r>
              <w:rPr>
                <w:rFonts w:ascii="Arial Armenian" w:hAnsi="Arial Armenian"/>
                <w:sz w:val="20"/>
                <w:szCs w:val="20"/>
              </w:rPr>
              <w:t xml:space="preserve"> </w:t>
            </w:r>
            <w:r>
              <w:rPr>
                <w:rFonts w:ascii="Sylfaen" w:hAnsi="Sylfaen" w:cs="Sylfaen"/>
                <w:sz w:val="20"/>
                <w:szCs w:val="20"/>
              </w:rPr>
              <w:t>ամրանավորում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0.745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Միաձույլ</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բարավորների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Ը</w:t>
            </w:r>
            <w:r>
              <w:rPr>
                <w:rFonts w:ascii="Arial Armenian" w:hAnsi="Arial Armenian" w:cs="Arial Armenian"/>
                <w:b/>
                <w:bCs/>
                <w:i/>
                <w:iCs/>
                <w:sz w:val="20"/>
                <w:szCs w:val="20"/>
              </w:rPr>
              <w:t>/</w:t>
            </w:r>
            <w:r>
              <w:rPr>
                <w:rFonts w:ascii="Sylfaen" w:hAnsi="Sylfaen" w:cs="Sylfaen"/>
                <w:b/>
                <w:bCs/>
                <w:i/>
                <w:iCs/>
                <w:sz w:val="20"/>
                <w:szCs w:val="20"/>
              </w:rPr>
              <w:t>Աստիճանավանդակ</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121</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Աստիճանավանդակի</w:t>
            </w:r>
            <w:r>
              <w:rPr>
                <w:rFonts w:ascii="Arial Armenian" w:hAnsi="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սալերի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աստիճանների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122</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500C </w:t>
            </w:r>
            <w:r>
              <w:rPr>
                <w:rFonts w:ascii="Sylfaen" w:hAnsi="Sylfaen" w:cs="Sylfaen"/>
                <w:sz w:val="20"/>
                <w:szCs w:val="20"/>
              </w:rPr>
              <w:t>դասի</w:t>
            </w:r>
            <w:r>
              <w:rPr>
                <w:rFonts w:ascii="Arial Armenian" w:hAnsi="Arial Armenian" w:cs="Arial Armenian"/>
                <w:sz w:val="20"/>
                <w:szCs w:val="20"/>
              </w:rPr>
              <w:t xml:space="preserve"> - 14-16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Թ</w:t>
            </w:r>
            <w:r>
              <w:rPr>
                <w:rFonts w:ascii="Arial Armenian" w:hAnsi="Arial Armenian" w:cs="Arial Armenian"/>
                <w:b/>
                <w:bCs/>
                <w:i/>
                <w:iCs/>
                <w:sz w:val="20"/>
                <w:szCs w:val="20"/>
              </w:rPr>
              <w:t>/</w:t>
            </w:r>
            <w:r>
              <w:rPr>
                <w:rFonts w:ascii="Sylfaen" w:hAnsi="Sylfaen" w:cs="Sylfaen"/>
                <w:b/>
                <w:bCs/>
                <w:i/>
                <w:iCs/>
                <w:sz w:val="20"/>
                <w:szCs w:val="20"/>
              </w:rPr>
              <w:t>Արտաքին</w:t>
            </w:r>
            <w:r>
              <w:rPr>
                <w:rFonts w:ascii="Arial Armenian" w:hAnsi="Arial Armenian"/>
                <w:b/>
                <w:bCs/>
                <w:i/>
                <w:iCs/>
                <w:sz w:val="20"/>
                <w:szCs w:val="20"/>
              </w:rPr>
              <w:t xml:space="preserve"> </w:t>
            </w:r>
            <w:r>
              <w:rPr>
                <w:rFonts w:ascii="Sylfaen" w:hAnsi="Sylfaen" w:cs="Sylfaen"/>
                <w:b/>
                <w:bCs/>
                <w:i/>
                <w:iCs/>
                <w:sz w:val="20"/>
                <w:szCs w:val="20"/>
              </w:rPr>
              <w:t>աստիճանավանդակ</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Խճե</w:t>
            </w:r>
            <w:r>
              <w:rPr>
                <w:rFonts w:ascii="Arial Armenian" w:hAnsi="Arial Armenian"/>
                <w:sz w:val="20"/>
                <w:szCs w:val="20"/>
              </w:rPr>
              <w:t xml:space="preserve"> </w:t>
            </w:r>
            <w:r>
              <w:rPr>
                <w:rFonts w:ascii="Sylfaen" w:hAnsi="Sylfaen" w:cs="Sylfaen"/>
                <w:sz w:val="20"/>
                <w:szCs w:val="20"/>
              </w:rPr>
              <w:t>նախաշերտ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126</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Մուտքի</w:t>
            </w:r>
            <w:r>
              <w:rPr>
                <w:rFonts w:ascii="Arial Armenian" w:hAnsi="Arial Armenian"/>
                <w:sz w:val="20"/>
                <w:szCs w:val="20"/>
              </w:rPr>
              <w:t xml:space="preserve"> </w:t>
            </w:r>
            <w:r>
              <w:rPr>
                <w:rFonts w:ascii="Sylfaen" w:hAnsi="Sylfaen" w:cs="Sylfaen"/>
                <w:sz w:val="20"/>
                <w:szCs w:val="20"/>
              </w:rPr>
              <w:t>հարթակի</w:t>
            </w:r>
            <w:r>
              <w:rPr>
                <w:rFonts w:ascii="Arial Armenian" w:hAnsi="Arial Armenian" w:cs="Arial Armenian"/>
                <w:sz w:val="20"/>
                <w:szCs w:val="20"/>
              </w:rPr>
              <w:t xml:space="preserve">, </w:t>
            </w:r>
            <w:r>
              <w:rPr>
                <w:rFonts w:ascii="Sylfaen" w:hAnsi="Sylfaen" w:cs="Sylfaen"/>
                <w:sz w:val="20"/>
                <w:szCs w:val="20"/>
              </w:rPr>
              <w:t>թեքահարթակի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աստիճանների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127</w:t>
            </w:r>
          </w:p>
        </w:tc>
        <w:tc>
          <w:tcPr>
            <w:tcW w:w="484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Հարթակի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թեքահարթակի</w:t>
            </w:r>
            <w:r>
              <w:rPr>
                <w:rFonts w:ascii="Arial Armenian" w:hAnsi="Arial Armenian" w:cs="Arial Armenian"/>
                <w:sz w:val="20"/>
                <w:szCs w:val="20"/>
              </w:rPr>
              <w:t xml:space="preserve"> </w:t>
            </w:r>
            <w:r>
              <w:rPr>
                <w:rFonts w:ascii="Sylfaen" w:hAnsi="Sylfaen" w:cs="Sylfaen"/>
                <w:sz w:val="20"/>
                <w:szCs w:val="20"/>
              </w:rPr>
              <w:t>ծածկույթ</w:t>
            </w:r>
            <w:r>
              <w:rPr>
                <w:rFonts w:ascii="Arial Armenian" w:hAnsi="Arial Armenian" w:cs="Arial Armenian"/>
                <w:sz w:val="20"/>
                <w:szCs w:val="20"/>
              </w:rPr>
              <w:t xml:space="preserve"> </w:t>
            </w:r>
            <w:r>
              <w:rPr>
                <w:rFonts w:ascii="Sylfaen" w:hAnsi="Sylfaen" w:cs="Sylfaen"/>
                <w:sz w:val="20"/>
                <w:szCs w:val="20"/>
              </w:rPr>
              <w:t>բազալտե</w:t>
            </w:r>
            <w:r>
              <w:rPr>
                <w:rFonts w:ascii="Arial Armenian" w:hAnsi="Arial Armenian" w:cs="Arial Armenian"/>
                <w:sz w:val="20"/>
                <w:szCs w:val="20"/>
              </w:rPr>
              <w:t xml:space="preserve"> 30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սալերից</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25"/>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Աստիճանների</w:t>
            </w:r>
            <w:r>
              <w:rPr>
                <w:rFonts w:ascii="Arial Armenian" w:hAnsi="Arial Armenian"/>
                <w:sz w:val="20"/>
                <w:szCs w:val="20"/>
              </w:rPr>
              <w:t xml:space="preserve"> </w:t>
            </w:r>
            <w:r>
              <w:rPr>
                <w:rFonts w:ascii="Sylfaen" w:hAnsi="Sylfaen" w:cs="Sylfaen"/>
                <w:sz w:val="20"/>
                <w:szCs w:val="20"/>
              </w:rPr>
              <w:t>երեսպատում</w:t>
            </w:r>
            <w:r>
              <w:rPr>
                <w:rFonts w:ascii="Arial Armenian" w:hAnsi="Arial Armenian" w:cs="Arial Armenian"/>
                <w:sz w:val="20"/>
                <w:szCs w:val="20"/>
              </w:rPr>
              <w:t xml:space="preserve"> </w:t>
            </w:r>
            <w:r>
              <w:rPr>
                <w:rFonts w:ascii="Sylfaen" w:hAnsi="Sylfaen" w:cs="Sylfaen"/>
                <w:sz w:val="20"/>
                <w:szCs w:val="20"/>
              </w:rPr>
              <w:t>բազալտե</w:t>
            </w:r>
            <w:r>
              <w:rPr>
                <w:rFonts w:ascii="Arial Armenian" w:hAnsi="Arial Armenian" w:cs="Arial Armenian"/>
                <w:sz w:val="20"/>
                <w:szCs w:val="20"/>
              </w:rPr>
              <w:t xml:space="preserve"> 30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սալերից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Հարթակների</w:t>
            </w:r>
            <w:r>
              <w:rPr>
                <w:rFonts w:ascii="Arial Armenian" w:hAnsi="Arial Armenian"/>
                <w:sz w:val="20"/>
                <w:szCs w:val="20"/>
              </w:rPr>
              <w:t xml:space="preserve"> </w:t>
            </w:r>
            <w:r>
              <w:rPr>
                <w:rFonts w:ascii="Sylfaen" w:hAnsi="Sylfaen" w:cs="Sylfaen"/>
                <w:sz w:val="20"/>
                <w:szCs w:val="20"/>
              </w:rPr>
              <w:t>ամրանավորում</w:t>
            </w:r>
            <w:r>
              <w:rPr>
                <w:rFonts w:ascii="Arial Armenian" w:hAnsi="Arial Armenian" w:cs="Arial Armenian"/>
                <w:sz w:val="20"/>
                <w:szCs w:val="20"/>
              </w:rPr>
              <w:t xml:space="preserve"> 5Bp-5 </w:t>
            </w:r>
            <w:r>
              <w:rPr>
                <w:rFonts w:ascii="Sylfaen" w:hAnsi="Sylfaen" w:cs="Sylfaen"/>
                <w:sz w:val="20"/>
                <w:szCs w:val="20"/>
              </w:rPr>
              <w:t>ամրանային</w:t>
            </w:r>
            <w:r>
              <w:rPr>
                <w:rFonts w:ascii="Arial Armenian" w:hAnsi="Arial Armenian" w:cs="Arial Armenian"/>
                <w:sz w:val="20"/>
                <w:szCs w:val="20"/>
              </w:rPr>
              <w:t xml:space="preserve"> </w:t>
            </w:r>
            <w:r>
              <w:rPr>
                <w:rFonts w:ascii="Sylfaen" w:hAnsi="Sylfaen" w:cs="Sylfaen"/>
                <w:sz w:val="20"/>
                <w:szCs w:val="20"/>
              </w:rPr>
              <w:t>ցանցով</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130</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Հենապատերի</w:t>
            </w:r>
            <w:r>
              <w:rPr>
                <w:rFonts w:ascii="Arial Armenian" w:hAnsi="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131</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Սիզամարգերի</w:t>
            </w:r>
            <w:r>
              <w:rPr>
                <w:rFonts w:ascii="Arial Armenian" w:hAnsi="Arial Armenian"/>
                <w:sz w:val="20"/>
                <w:szCs w:val="20"/>
              </w:rPr>
              <w:t xml:space="preserve"> </w:t>
            </w:r>
            <w:r>
              <w:rPr>
                <w:rFonts w:ascii="Sylfaen" w:hAnsi="Sylfaen" w:cs="Sylfaen"/>
                <w:sz w:val="20"/>
                <w:szCs w:val="20"/>
              </w:rPr>
              <w:t>բետոնե</w:t>
            </w:r>
            <w:r>
              <w:rPr>
                <w:rFonts w:ascii="Arial Armenian" w:hAnsi="Arial Armenian" w:cs="Arial Armenian"/>
                <w:sz w:val="20"/>
                <w:szCs w:val="20"/>
              </w:rPr>
              <w:t xml:space="preserve"> </w:t>
            </w: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132</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Սիզամարգերի</w:t>
            </w:r>
            <w:r>
              <w:rPr>
                <w:rFonts w:ascii="Arial Armenian" w:hAnsi="Arial Armenian"/>
                <w:sz w:val="20"/>
                <w:szCs w:val="20"/>
              </w:rPr>
              <w:t xml:space="preserve"> </w:t>
            </w:r>
            <w:r>
              <w:rPr>
                <w:rFonts w:ascii="Sylfaen" w:hAnsi="Sylfaen" w:cs="Sylfaen"/>
                <w:sz w:val="20"/>
                <w:szCs w:val="20"/>
              </w:rPr>
              <w:t>բետոնե</w:t>
            </w:r>
            <w:r>
              <w:rPr>
                <w:rFonts w:ascii="Arial Armenian" w:hAnsi="Arial Armenian" w:cs="Arial Armenian"/>
                <w:sz w:val="20"/>
                <w:szCs w:val="20"/>
              </w:rPr>
              <w:t xml:space="preserve"> </w:t>
            </w:r>
            <w:r>
              <w:rPr>
                <w:rFonts w:ascii="Sylfaen" w:hAnsi="Sylfaen" w:cs="Sylfaen"/>
                <w:sz w:val="20"/>
                <w:szCs w:val="20"/>
              </w:rPr>
              <w:t>հատակների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ժ</w:t>
            </w:r>
            <w:r>
              <w:rPr>
                <w:rFonts w:ascii="Arial Armenian" w:hAnsi="Arial Armenian" w:cs="Arial Armenian"/>
                <w:b/>
                <w:bCs/>
                <w:i/>
                <w:iCs/>
                <w:sz w:val="20"/>
                <w:szCs w:val="20"/>
              </w:rPr>
              <w:t>/</w:t>
            </w:r>
            <w:r>
              <w:rPr>
                <w:rFonts w:ascii="Arial Armenian" w:hAnsi="Arial Armenian"/>
                <w:b/>
                <w:bCs/>
                <w:i/>
                <w:iCs/>
                <w:sz w:val="20"/>
                <w:szCs w:val="20"/>
              </w:rPr>
              <w:t xml:space="preserve"> </w:t>
            </w:r>
            <w:r>
              <w:rPr>
                <w:rFonts w:ascii="Sylfaen" w:hAnsi="Sylfaen" w:cs="Sylfaen"/>
                <w:b/>
                <w:bCs/>
                <w:i/>
                <w:iCs/>
                <w:sz w:val="20"/>
                <w:szCs w:val="20"/>
              </w:rPr>
              <w:t>Աստիճան</w:t>
            </w:r>
            <w:r>
              <w:rPr>
                <w:rFonts w:ascii="Arial Armenian" w:hAnsi="Arial Armenian" w:cs="Arial Armenian"/>
                <w:b/>
                <w:bCs/>
                <w:i/>
                <w:iCs/>
                <w:sz w:val="20"/>
                <w:szCs w:val="20"/>
              </w:rPr>
              <w:t xml:space="preserve"> </w:t>
            </w:r>
            <w:r>
              <w:rPr>
                <w:rFonts w:ascii="Sylfaen" w:hAnsi="Sylfaen" w:cs="Sylfaen"/>
                <w:b/>
                <w:bCs/>
                <w:i/>
                <w:iCs/>
                <w:sz w:val="20"/>
                <w:szCs w:val="20"/>
              </w:rPr>
              <w:t>հենապատով</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133</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Հենապատերի</w:t>
            </w:r>
            <w:r>
              <w:rPr>
                <w:rFonts w:ascii="Arial Armenian" w:hAnsi="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134</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Աստիճանների</w:t>
            </w:r>
            <w:r>
              <w:rPr>
                <w:rFonts w:ascii="Arial Armenian" w:hAnsi="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Ի</w:t>
            </w:r>
            <w:r>
              <w:rPr>
                <w:rFonts w:ascii="Arial Armenian" w:hAnsi="Arial Armenian" w:cs="Arial Armenian"/>
                <w:b/>
                <w:bCs/>
                <w:i/>
                <w:iCs/>
                <w:sz w:val="20"/>
                <w:szCs w:val="20"/>
              </w:rPr>
              <w:t>/</w:t>
            </w:r>
            <w:r>
              <w:rPr>
                <w:rFonts w:ascii="Sylfaen" w:hAnsi="Sylfaen" w:cs="Sylfaen"/>
                <w:b/>
                <w:bCs/>
                <w:i/>
                <w:iCs/>
                <w:sz w:val="20"/>
                <w:szCs w:val="20"/>
              </w:rPr>
              <w:t>Հովար</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135</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Հովարի</w:t>
            </w:r>
            <w:r>
              <w:rPr>
                <w:rFonts w:ascii="Arial Armenian" w:hAnsi="Arial Armenian"/>
                <w:sz w:val="20"/>
                <w:szCs w:val="20"/>
              </w:rPr>
              <w:t xml:space="preserve"> </w:t>
            </w:r>
            <w:r>
              <w:rPr>
                <w:rFonts w:ascii="Sylfaen" w:hAnsi="Sylfaen" w:cs="Sylfaen"/>
                <w:sz w:val="20"/>
                <w:szCs w:val="20"/>
              </w:rPr>
              <w:t>հիմքերի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B20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136</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Ներդիր</w:t>
            </w:r>
            <w:r>
              <w:rPr>
                <w:rFonts w:ascii="Arial Armenian" w:hAnsi="Arial Armenian" w:cs="Arial Armenian"/>
                <w:sz w:val="20"/>
                <w:szCs w:val="20"/>
              </w:rPr>
              <w:t xml:space="preserve"> </w:t>
            </w:r>
            <w:r>
              <w:rPr>
                <w:rFonts w:ascii="Sylfaen" w:hAnsi="Sylfaen" w:cs="Sylfaen"/>
                <w:sz w:val="20"/>
                <w:szCs w:val="20"/>
              </w:rPr>
              <w:t>տարրեր</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Հիմքերի</w:t>
            </w:r>
            <w:r>
              <w:rPr>
                <w:rFonts w:ascii="Arial Armenian" w:hAnsi="Arial Armenian"/>
                <w:sz w:val="20"/>
                <w:szCs w:val="20"/>
              </w:rPr>
              <w:t xml:space="preserve"> </w:t>
            </w:r>
            <w:r>
              <w:rPr>
                <w:rFonts w:ascii="Sylfaen" w:hAnsi="Sylfaen" w:cs="Sylfaen"/>
                <w:sz w:val="20"/>
                <w:szCs w:val="20"/>
              </w:rPr>
              <w:t>ամրանավորում</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ամրանային</w:t>
            </w:r>
            <w:r>
              <w:rPr>
                <w:rFonts w:ascii="Arial Armenian" w:hAnsi="Arial Armenian" w:cs="Arial Armenian"/>
                <w:sz w:val="20"/>
                <w:szCs w:val="20"/>
              </w:rPr>
              <w:t xml:space="preserve"> </w:t>
            </w:r>
            <w:r>
              <w:rPr>
                <w:rFonts w:ascii="Sylfaen" w:hAnsi="Sylfaen" w:cs="Sylfaen"/>
                <w:sz w:val="20"/>
                <w:szCs w:val="20"/>
              </w:rPr>
              <w:t>ցանցով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Հովարի</w:t>
            </w:r>
            <w:r>
              <w:rPr>
                <w:rFonts w:ascii="Arial Armenian" w:hAnsi="Arial Armenian"/>
                <w:sz w:val="20"/>
                <w:szCs w:val="20"/>
              </w:rPr>
              <w:t xml:space="preserve"> </w:t>
            </w:r>
            <w:r>
              <w:rPr>
                <w:rFonts w:ascii="Sylfaen" w:hAnsi="Sylfaen" w:cs="Sylfaen"/>
                <w:sz w:val="20"/>
                <w:szCs w:val="20"/>
              </w:rPr>
              <w:t>կանգնակների</w:t>
            </w:r>
            <w:r>
              <w:rPr>
                <w:rFonts w:ascii="Arial Armenian" w:hAnsi="Arial Armenian" w:cs="Arial Armenian"/>
                <w:sz w:val="20"/>
                <w:szCs w:val="20"/>
              </w:rPr>
              <w:t xml:space="preserve"> </w:t>
            </w:r>
            <w:r>
              <w:rPr>
                <w:rFonts w:ascii="Sylfaen" w:hAnsi="Sylfaen" w:cs="Sylfaen"/>
                <w:sz w:val="20"/>
                <w:szCs w:val="20"/>
              </w:rPr>
              <w:t>մոնտաժում</w:t>
            </w:r>
            <w:r>
              <w:rPr>
                <w:rFonts w:ascii="Arial Armenian" w:hAnsi="Arial Armenian" w:cs="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էլեմենտներից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0.675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cs="Arial Armenian"/>
                <w:sz w:val="20"/>
                <w:szCs w:val="20"/>
              </w:rPr>
              <w:t xml:space="preserve"> 200x5</w:t>
            </w:r>
            <w:r>
              <w:rPr>
                <w:rFonts w:ascii="Sylfaen" w:hAnsi="Sylfaen" w:cs="Sylfaen"/>
                <w:sz w:val="20"/>
                <w:szCs w:val="20"/>
              </w:rPr>
              <w:t>մմ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sz w:val="20"/>
                <w:szCs w:val="20"/>
              </w:rPr>
              <w:t xml:space="preserve"> 150x5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Քառակուսի</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120x120x6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թիթեղ</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շաղափում</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22</w:t>
            </w:r>
            <w:r>
              <w:rPr>
                <w:rFonts w:ascii="Sylfaen" w:hAnsi="Sylfaen" w:cs="Sylfaen"/>
                <w:sz w:val="20"/>
                <w:szCs w:val="20"/>
              </w:rPr>
              <w:t>մմ</w:t>
            </w:r>
            <w:r>
              <w:rPr>
                <w:rFonts w:ascii="Arial Armenian" w:hAnsi="Arial Armenian" w:cs="Arial Armenian"/>
                <w:sz w:val="20"/>
                <w:szCs w:val="20"/>
              </w:rPr>
              <w:t xml:space="preserve"> L=800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144</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Հովարի</w:t>
            </w:r>
            <w:r>
              <w:rPr>
                <w:rFonts w:ascii="Arial Armenian" w:hAnsi="Arial Armenian"/>
                <w:sz w:val="20"/>
                <w:szCs w:val="20"/>
              </w:rPr>
              <w:t xml:space="preserve"> </w:t>
            </w:r>
            <w:r>
              <w:rPr>
                <w:rFonts w:ascii="Sylfaen" w:hAnsi="Sylfaen" w:cs="Sylfaen"/>
                <w:sz w:val="20"/>
                <w:szCs w:val="20"/>
              </w:rPr>
              <w:t>ծածկի</w:t>
            </w:r>
            <w:r>
              <w:rPr>
                <w:rFonts w:ascii="Arial Armenian" w:hAnsi="Arial Armenian" w:cs="Arial Armenian"/>
                <w:sz w:val="20"/>
                <w:szCs w:val="20"/>
              </w:rPr>
              <w:t xml:space="preserve"> </w:t>
            </w:r>
            <w:r>
              <w:rPr>
                <w:rFonts w:ascii="Sylfaen" w:hAnsi="Sylfaen" w:cs="Sylfaen"/>
                <w:sz w:val="20"/>
                <w:szCs w:val="20"/>
              </w:rPr>
              <w:t>մոնտաժում</w:t>
            </w:r>
            <w:r>
              <w:rPr>
                <w:rFonts w:ascii="Arial Armenian" w:hAnsi="Arial Armenian" w:cs="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էլեմենտներից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145</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 xml:space="preserve">N24 </w:t>
            </w:r>
            <w:r>
              <w:rPr>
                <w:rFonts w:ascii="Sylfaen" w:hAnsi="Sylfaen" w:cs="Sylfaen"/>
                <w:sz w:val="20"/>
                <w:szCs w:val="20"/>
              </w:rPr>
              <w:t>տաշտաձև</w:t>
            </w:r>
            <w:r>
              <w:rPr>
                <w:rFonts w:ascii="Arial Armenian" w:hAnsi="Arial Armenian"/>
                <w:sz w:val="20"/>
                <w:szCs w:val="20"/>
              </w:rPr>
              <w:t xml:space="preserve"> </w:t>
            </w:r>
            <w:r>
              <w:rPr>
                <w:rFonts w:ascii="Sylfaen" w:hAnsi="Sylfaen" w:cs="Sylfaen"/>
                <w:sz w:val="20"/>
                <w:szCs w:val="20"/>
              </w:rPr>
              <w:t>հեծան</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 xml:space="preserve">N14 </w:t>
            </w:r>
            <w:r>
              <w:rPr>
                <w:rFonts w:ascii="Sylfaen" w:hAnsi="Sylfaen" w:cs="Sylfaen"/>
                <w:sz w:val="20"/>
                <w:szCs w:val="20"/>
              </w:rPr>
              <w:t>տաշտաձև</w:t>
            </w:r>
            <w:r>
              <w:rPr>
                <w:rFonts w:ascii="Arial Armenian" w:hAnsi="Arial Armenian" w:cs="Arial Armenian"/>
                <w:sz w:val="20"/>
                <w:szCs w:val="20"/>
              </w:rPr>
              <w:t xml:space="preserve"> </w:t>
            </w:r>
            <w:r>
              <w:rPr>
                <w:rFonts w:ascii="Sylfaen" w:hAnsi="Sylfaen" w:cs="Sylfaen"/>
                <w:sz w:val="20"/>
                <w:szCs w:val="20"/>
              </w:rPr>
              <w:t>հեծան</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Քառակուսի</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120x120x6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Ուղղանկյունաձև</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120x60x6</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47.500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թիթեղ</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151</w:t>
            </w:r>
          </w:p>
        </w:tc>
        <w:tc>
          <w:tcPr>
            <w:tcW w:w="484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cs="Arial Armenian"/>
                <w:sz w:val="20"/>
                <w:szCs w:val="20"/>
              </w:rPr>
              <w:t xml:space="preserve"> </w:t>
            </w:r>
            <w:r>
              <w:rPr>
                <w:rFonts w:ascii="Sylfaen" w:hAnsi="Sylfaen" w:cs="Sylfaen"/>
                <w:sz w:val="20"/>
                <w:szCs w:val="20"/>
              </w:rPr>
              <w:t>կոնստրուկցիաների</w:t>
            </w:r>
            <w:r>
              <w:rPr>
                <w:rFonts w:ascii="Arial Armenian" w:hAnsi="Arial Armenian" w:cs="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Հովարի</w:t>
            </w:r>
            <w:r>
              <w:rPr>
                <w:rFonts w:ascii="Arial Armenian" w:hAnsi="Arial Armenian"/>
                <w:sz w:val="20"/>
                <w:szCs w:val="20"/>
              </w:rPr>
              <w:t xml:space="preserve"> </w:t>
            </w:r>
            <w:r>
              <w:rPr>
                <w:rFonts w:ascii="Sylfaen" w:hAnsi="Sylfaen" w:cs="Sylfaen"/>
                <w:sz w:val="20"/>
                <w:szCs w:val="20"/>
              </w:rPr>
              <w:t>ծածկույթ</w:t>
            </w:r>
            <w:r>
              <w:rPr>
                <w:rFonts w:ascii="Arial Armenian" w:hAnsi="Arial Armenian" w:cs="Arial Armenian"/>
                <w:sz w:val="20"/>
                <w:szCs w:val="20"/>
              </w:rPr>
              <w:t xml:space="preserve"> 10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cs="Arial Armenian"/>
                <w:sz w:val="20"/>
                <w:szCs w:val="20"/>
              </w:rPr>
              <w:t xml:space="preserve"> </w:t>
            </w:r>
            <w:r>
              <w:rPr>
                <w:rFonts w:ascii="Sylfaen" w:hAnsi="Sylfaen" w:cs="Sylfaen"/>
                <w:sz w:val="20"/>
                <w:szCs w:val="20"/>
              </w:rPr>
              <w:t>թրծված</w:t>
            </w:r>
            <w:r>
              <w:rPr>
                <w:rFonts w:ascii="Arial Armenian" w:hAnsi="Arial Armenian" w:cs="Arial Armenian"/>
                <w:sz w:val="20"/>
                <w:szCs w:val="20"/>
              </w:rPr>
              <w:t xml:space="preserve"> </w:t>
            </w:r>
            <w:r>
              <w:rPr>
                <w:rFonts w:ascii="Sylfaen" w:hAnsi="Sylfaen" w:cs="Sylfaen"/>
                <w:sz w:val="20"/>
                <w:szCs w:val="20"/>
              </w:rPr>
              <w:t>ապակիով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59.400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Ընդամենը</w:t>
            </w:r>
            <w:r>
              <w:rPr>
                <w:rFonts w:ascii="Arial Armenian" w:hAnsi="Arial Armenian"/>
                <w:b/>
                <w:bCs/>
                <w:i/>
                <w:iCs/>
                <w:sz w:val="20"/>
                <w:szCs w:val="20"/>
              </w:rPr>
              <w:t xml:space="preserve"> 2-</w:t>
            </w:r>
            <w:r>
              <w:rPr>
                <w:rFonts w:ascii="Sylfaen" w:hAnsi="Sylfaen" w:cs="Sylfaen"/>
                <w:b/>
                <w:bCs/>
                <w:i/>
                <w:iCs/>
                <w:sz w:val="20"/>
                <w:szCs w:val="20"/>
              </w:rPr>
              <w:t>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xml:space="preserve">3 </w:t>
            </w:r>
            <w:r>
              <w:rPr>
                <w:rFonts w:ascii="Sylfaen" w:hAnsi="Sylfaen" w:cs="Sylfaen"/>
                <w:b/>
                <w:bCs/>
                <w:i/>
                <w:iCs/>
                <w:sz w:val="20"/>
                <w:szCs w:val="20"/>
              </w:rPr>
              <w:t>Տանիք</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Arial Armenian" w:hAnsi="Arial Armenian"/>
                <w:sz w:val="20"/>
                <w:szCs w:val="20"/>
              </w:rPr>
              <w:t xml:space="preserve">300x300x300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բետոնյա</w:t>
            </w:r>
            <w:r>
              <w:rPr>
                <w:rFonts w:ascii="Arial Armenian" w:hAnsi="Arial Armenian" w:cs="Arial Armenian"/>
                <w:sz w:val="20"/>
                <w:szCs w:val="20"/>
              </w:rPr>
              <w:t xml:space="preserve"> </w:t>
            </w:r>
            <w:r>
              <w:rPr>
                <w:rFonts w:ascii="Sylfaen" w:hAnsi="Sylfaen" w:cs="Sylfaen"/>
                <w:sz w:val="20"/>
                <w:szCs w:val="20"/>
              </w:rPr>
              <w:t>թումբերի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2</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Մշակված</w:t>
            </w:r>
            <w:r>
              <w:rPr>
                <w:rFonts w:ascii="Arial Armenian" w:hAnsi="Arial Armenian"/>
                <w:sz w:val="20"/>
                <w:szCs w:val="20"/>
              </w:rPr>
              <w:t xml:space="preserve"> </w:t>
            </w:r>
            <w:r>
              <w:rPr>
                <w:rFonts w:ascii="Sylfaen" w:hAnsi="Sylfaen" w:cs="Sylfaen"/>
                <w:sz w:val="20"/>
                <w:szCs w:val="20"/>
              </w:rPr>
              <w:t>անտիսեպտիկով</w:t>
            </w:r>
            <w:r>
              <w:rPr>
                <w:rFonts w:ascii="Arial Armenian" w:hAnsi="Arial Armenian" w:cs="Arial Armenian"/>
                <w:sz w:val="20"/>
                <w:szCs w:val="20"/>
              </w:rPr>
              <w:t xml:space="preserve"> </w:t>
            </w:r>
            <w:r>
              <w:rPr>
                <w:rFonts w:ascii="Sylfaen" w:hAnsi="Sylfaen" w:cs="Sylfaen"/>
                <w:sz w:val="20"/>
                <w:szCs w:val="20"/>
              </w:rPr>
              <w:t>տանիքի</w:t>
            </w:r>
            <w:r>
              <w:rPr>
                <w:rFonts w:ascii="Arial Armenian" w:hAnsi="Arial Armenian" w:cs="Arial Armenian"/>
                <w:sz w:val="20"/>
                <w:szCs w:val="20"/>
              </w:rPr>
              <w:t xml:space="preserve"> </w:t>
            </w:r>
            <w:r>
              <w:rPr>
                <w:rFonts w:ascii="Sylfaen" w:hAnsi="Sylfaen" w:cs="Sylfaen"/>
                <w:sz w:val="20"/>
                <w:szCs w:val="20"/>
              </w:rPr>
              <w:t>փայտե</w:t>
            </w:r>
            <w:r>
              <w:rPr>
                <w:rFonts w:ascii="Arial Armenian" w:hAnsi="Arial Armenian" w:cs="Arial Armenian"/>
                <w:sz w:val="20"/>
                <w:szCs w:val="20"/>
              </w:rPr>
              <w:t xml:space="preserve"> </w:t>
            </w:r>
            <w:r>
              <w:rPr>
                <w:rFonts w:ascii="Sylfaen" w:hAnsi="Sylfaen" w:cs="Sylfaen"/>
                <w:sz w:val="20"/>
                <w:szCs w:val="20"/>
              </w:rPr>
              <w:t>կոնստրուկցիաների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Ջրհորդանի</w:t>
            </w:r>
            <w:r>
              <w:rPr>
                <w:rFonts w:ascii="Arial Armenian" w:hAnsi="Arial Armenian" w:cs="Arial Armenian"/>
                <w:sz w:val="20"/>
                <w:szCs w:val="20"/>
              </w:rPr>
              <w:t xml:space="preserve"> </w:t>
            </w:r>
            <w:r>
              <w:rPr>
                <w:rFonts w:ascii="Sylfaen" w:hAnsi="Sylfaen" w:cs="Sylfaen"/>
                <w:sz w:val="20"/>
                <w:szCs w:val="20"/>
              </w:rPr>
              <w:t>տակ</w:t>
            </w:r>
            <w:r>
              <w:rPr>
                <w:rFonts w:ascii="Arial Armenian" w:hAnsi="Arial Armenian" w:cs="Arial Armenian"/>
                <w:sz w:val="20"/>
                <w:szCs w:val="20"/>
              </w:rPr>
              <w:t xml:space="preserve"> </w:t>
            </w:r>
            <w:r>
              <w:rPr>
                <w:rFonts w:ascii="Sylfaen" w:hAnsi="Sylfaen" w:cs="Sylfaen"/>
                <w:sz w:val="20"/>
                <w:szCs w:val="20"/>
              </w:rPr>
              <w:t>փայտե</w:t>
            </w:r>
            <w:r>
              <w:rPr>
                <w:rFonts w:ascii="Arial Armenian" w:hAnsi="Arial Armenian" w:cs="Arial Armenian"/>
                <w:sz w:val="20"/>
                <w:szCs w:val="20"/>
              </w:rPr>
              <w:t xml:space="preserve"> </w:t>
            </w:r>
            <w:r>
              <w:rPr>
                <w:rFonts w:ascii="Sylfaen" w:hAnsi="Sylfaen" w:cs="Sylfaen"/>
                <w:sz w:val="20"/>
                <w:szCs w:val="20"/>
              </w:rPr>
              <w:t>տախտակամածի</w:t>
            </w:r>
            <w:r>
              <w:rPr>
                <w:rFonts w:ascii="Arial Armenian" w:hAnsi="Arial Armenian" w:cs="Arial Armenian"/>
                <w:sz w:val="20"/>
                <w:szCs w:val="20"/>
              </w:rPr>
              <w:t xml:space="preserve"> </w:t>
            </w:r>
            <w:r>
              <w:rPr>
                <w:rFonts w:ascii="Sylfaen" w:hAnsi="Sylfaen" w:cs="Sylfaen"/>
                <w:sz w:val="20"/>
                <w:szCs w:val="20"/>
              </w:rPr>
              <w:t>իրականացում</w:t>
            </w:r>
            <w:r>
              <w:rPr>
                <w:rFonts w:ascii="Arial Armenian" w:hAnsi="Arial Armenian" w:cs="Arial Armenian"/>
                <w:sz w:val="20"/>
                <w:szCs w:val="20"/>
              </w:rPr>
              <w:t xml:space="preserve"> 30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տախտակից</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Գագաթի</w:t>
            </w:r>
            <w:r>
              <w:rPr>
                <w:rFonts w:ascii="Arial Armenian" w:hAnsi="Arial Armenian" w:cs="Arial Armenian"/>
                <w:sz w:val="20"/>
                <w:szCs w:val="20"/>
              </w:rPr>
              <w:t xml:space="preserve"> </w:t>
            </w:r>
            <w:r>
              <w:rPr>
                <w:rFonts w:ascii="Sylfaen" w:hAnsi="Sylfaen" w:cs="Sylfaen"/>
                <w:sz w:val="20"/>
                <w:szCs w:val="20"/>
              </w:rPr>
              <w:t>տակ</w:t>
            </w:r>
            <w:r>
              <w:rPr>
                <w:rFonts w:ascii="Arial Armenian" w:hAnsi="Arial Armenian" w:cs="Arial Armenian"/>
                <w:sz w:val="20"/>
                <w:szCs w:val="20"/>
              </w:rPr>
              <w:t xml:space="preserve"> </w:t>
            </w:r>
            <w:r>
              <w:rPr>
                <w:rFonts w:ascii="Sylfaen" w:hAnsi="Sylfaen" w:cs="Sylfaen"/>
                <w:sz w:val="20"/>
                <w:szCs w:val="20"/>
              </w:rPr>
              <w:t>փայտե</w:t>
            </w:r>
            <w:r>
              <w:rPr>
                <w:rFonts w:ascii="Arial Armenian" w:hAnsi="Arial Armenian" w:cs="Arial Armenian"/>
                <w:sz w:val="20"/>
                <w:szCs w:val="20"/>
              </w:rPr>
              <w:t xml:space="preserve"> </w:t>
            </w:r>
            <w:r>
              <w:rPr>
                <w:rFonts w:ascii="Sylfaen" w:hAnsi="Sylfaen" w:cs="Sylfaen"/>
                <w:sz w:val="20"/>
                <w:szCs w:val="20"/>
              </w:rPr>
              <w:t>տախտակամածի</w:t>
            </w:r>
            <w:r>
              <w:rPr>
                <w:rFonts w:ascii="Arial Armenian" w:hAnsi="Arial Armenian" w:cs="Arial Armenian"/>
                <w:sz w:val="20"/>
                <w:szCs w:val="20"/>
              </w:rPr>
              <w:t xml:space="preserve"> </w:t>
            </w:r>
            <w:r>
              <w:rPr>
                <w:rFonts w:ascii="Sylfaen" w:hAnsi="Sylfaen" w:cs="Sylfaen"/>
                <w:sz w:val="20"/>
                <w:szCs w:val="20"/>
              </w:rPr>
              <w:t>իրականացում</w:t>
            </w:r>
            <w:r>
              <w:rPr>
                <w:rFonts w:ascii="Arial Armenian" w:hAnsi="Arial Armenian" w:cs="Arial Armenian"/>
                <w:sz w:val="20"/>
                <w:szCs w:val="20"/>
              </w:rPr>
              <w:t xml:space="preserve"> 50</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տախտակից</w:t>
            </w:r>
          </w:p>
        </w:tc>
        <w:tc>
          <w:tcPr>
            <w:tcW w:w="60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Ջրհորդանների</w:t>
            </w:r>
            <w:r>
              <w:rPr>
                <w:rFonts w:ascii="Arial Armenian" w:hAnsi="Arial Armenian"/>
                <w:sz w:val="20"/>
                <w:szCs w:val="20"/>
              </w:rPr>
              <w:t xml:space="preserve"> </w:t>
            </w:r>
            <w:r>
              <w:rPr>
                <w:rFonts w:ascii="Sylfaen" w:hAnsi="Sylfaen" w:cs="Sylfaen"/>
                <w:sz w:val="20"/>
                <w:szCs w:val="20"/>
              </w:rPr>
              <w:t>ծածկույթ</w:t>
            </w:r>
            <w:r>
              <w:rPr>
                <w:rFonts w:ascii="Arial Armenian" w:hAnsi="Arial Armenian" w:cs="Arial Armenian"/>
                <w:sz w:val="20"/>
                <w:szCs w:val="20"/>
              </w:rPr>
              <w:t xml:space="preserve"> </w:t>
            </w:r>
            <w:r>
              <w:rPr>
                <w:rFonts w:ascii="Sylfaen" w:hAnsi="Sylfaen" w:cs="Sylfaen"/>
                <w:sz w:val="20"/>
                <w:szCs w:val="20"/>
              </w:rPr>
              <w:t>հարթ</w:t>
            </w:r>
            <w:r>
              <w:rPr>
                <w:rFonts w:ascii="Arial Armenian" w:hAnsi="Arial Armenian" w:cs="Arial Armenian"/>
                <w:sz w:val="20"/>
                <w:szCs w:val="20"/>
              </w:rPr>
              <w:t xml:space="preserve"> </w:t>
            </w:r>
            <w:r>
              <w:rPr>
                <w:rFonts w:ascii="Sylfaen" w:hAnsi="Sylfaen" w:cs="Sylfaen"/>
                <w:sz w:val="20"/>
                <w:szCs w:val="20"/>
              </w:rPr>
              <w:t>ցինկապատ</w:t>
            </w:r>
            <w:r>
              <w:rPr>
                <w:rFonts w:ascii="Arial Armenian" w:hAnsi="Arial Armenian" w:cs="Arial Armenian"/>
                <w:sz w:val="20"/>
                <w:szCs w:val="20"/>
              </w:rPr>
              <w:t xml:space="preserve"> 0.55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թիթեղով</w:t>
            </w:r>
            <w:r>
              <w:rPr>
                <w:rFonts w:ascii="Arial Armenian" w:hAnsi="Arial Armenian" w:cs="Arial Armenian"/>
                <w:sz w:val="20"/>
                <w:szCs w:val="20"/>
              </w:rPr>
              <w:t xml:space="preserve"> /</w:t>
            </w:r>
            <w:r>
              <w:rPr>
                <w:rFonts w:ascii="Sylfaen" w:hAnsi="Sylfaen" w:cs="Sylfaen"/>
                <w:sz w:val="20"/>
                <w:szCs w:val="20"/>
              </w:rPr>
              <w:t>առվակ</w:t>
            </w:r>
            <w:r>
              <w:rPr>
                <w:rFonts w:ascii="Arial Armenian" w:hAnsi="Arial Armenian"/>
                <w:sz w:val="20"/>
                <w:szCs w:val="20"/>
              </w:rPr>
              <w:t>/</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Տանիքի</w:t>
            </w:r>
            <w:r>
              <w:rPr>
                <w:rFonts w:ascii="Arial Armenian" w:hAnsi="Arial Armenian"/>
                <w:sz w:val="20"/>
                <w:szCs w:val="20"/>
              </w:rPr>
              <w:t xml:space="preserve"> </w:t>
            </w:r>
            <w:r>
              <w:rPr>
                <w:rFonts w:ascii="Sylfaen" w:hAnsi="Sylfaen" w:cs="Sylfaen"/>
                <w:sz w:val="20"/>
                <w:szCs w:val="20"/>
              </w:rPr>
              <w:t>կավարամածի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5x5</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չորսուներից</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Տանիքի</w:t>
            </w:r>
            <w:r>
              <w:rPr>
                <w:rFonts w:ascii="Arial Armenian" w:hAnsi="Arial Armenian"/>
                <w:sz w:val="20"/>
                <w:szCs w:val="20"/>
              </w:rPr>
              <w:t xml:space="preserve"> </w:t>
            </w:r>
            <w:r>
              <w:rPr>
                <w:rFonts w:ascii="Sylfaen" w:hAnsi="Sylfaen" w:cs="Sylfaen"/>
                <w:sz w:val="20"/>
                <w:szCs w:val="20"/>
              </w:rPr>
              <w:t>ծածկույթ</w:t>
            </w:r>
            <w:r>
              <w:rPr>
                <w:rFonts w:ascii="Arial Armenian" w:hAnsi="Arial Armenian" w:cs="Arial Armenian"/>
                <w:sz w:val="20"/>
                <w:szCs w:val="20"/>
              </w:rPr>
              <w:t xml:space="preserve"> </w:t>
            </w:r>
            <w:r>
              <w:rPr>
                <w:rFonts w:ascii="Sylfaen" w:hAnsi="Sylfaen" w:cs="Sylfaen"/>
                <w:sz w:val="20"/>
                <w:szCs w:val="20"/>
              </w:rPr>
              <w:t>պրոֆիլավոր</w:t>
            </w:r>
            <w:r>
              <w:rPr>
                <w:rFonts w:ascii="Arial Armenian" w:hAnsi="Arial Armenian" w:cs="Arial Armenian"/>
                <w:sz w:val="20"/>
                <w:szCs w:val="20"/>
              </w:rPr>
              <w:t xml:space="preserve"> </w:t>
            </w:r>
            <w:r>
              <w:rPr>
                <w:rFonts w:ascii="Arial" w:hAnsi="Arial" w:cs="Arial"/>
                <w:sz w:val="20"/>
                <w:szCs w:val="20"/>
              </w:rPr>
              <w:t>КП</w:t>
            </w:r>
            <w:r>
              <w:rPr>
                <w:rFonts w:ascii="Arial Armenian" w:hAnsi="Arial Armenian" w:cs="Arial Armenian"/>
                <w:sz w:val="20"/>
                <w:szCs w:val="20"/>
              </w:rPr>
              <w:t>35-0.55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փոշեներկված</w:t>
            </w:r>
            <w:r>
              <w:rPr>
                <w:rFonts w:ascii="Arial Armenian" w:hAnsi="Arial Armenian" w:cs="Arial Armenian"/>
                <w:sz w:val="20"/>
                <w:szCs w:val="20"/>
              </w:rPr>
              <w:t xml:space="preserve"> </w:t>
            </w:r>
            <w:r>
              <w:rPr>
                <w:rFonts w:ascii="Sylfaen" w:hAnsi="Sylfaen" w:cs="Sylfaen"/>
                <w:sz w:val="20"/>
                <w:szCs w:val="20"/>
              </w:rPr>
              <w:t>թիթեղից</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Օդափոխության</w:t>
            </w:r>
            <w:r>
              <w:rPr>
                <w:rFonts w:ascii="Arial Armenian" w:hAnsi="Arial Armenian"/>
                <w:sz w:val="20"/>
                <w:szCs w:val="20"/>
              </w:rPr>
              <w:t xml:space="preserve"> </w:t>
            </w:r>
            <w:r>
              <w:rPr>
                <w:rFonts w:ascii="Sylfaen" w:hAnsi="Sylfaen" w:cs="Sylfaen"/>
                <w:sz w:val="20"/>
                <w:szCs w:val="20"/>
              </w:rPr>
              <w:t>պատուհանների</w:t>
            </w:r>
            <w:r>
              <w:rPr>
                <w:rFonts w:ascii="Arial Armenian" w:hAnsi="Arial Armenian" w:cs="Arial Armenian"/>
                <w:sz w:val="20"/>
                <w:szCs w:val="20"/>
              </w:rPr>
              <w:t xml:space="preserve"> </w:t>
            </w:r>
            <w:r>
              <w:rPr>
                <w:rFonts w:ascii="Sylfaen" w:hAnsi="Sylfaen" w:cs="Sylfaen"/>
                <w:sz w:val="20"/>
                <w:szCs w:val="20"/>
              </w:rPr>
              <w:t>կառուցում</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Մանր</w:t>
            </w:r>
            <w:r>
              <w:rPr>
                <w:rFonts w:ascii="Arial Armenian" w:hAnsi="Arial Armenian" w:cs="Arial Armenian"/>
                <w:sz w:val="20"/>
                <w:szCs w:val="20"/>
              </w:rPr>
              <w:t xml:space="preserve"> </w:t>
            </w:r>
            <w:r>
              <w:rPr>
                <w:rFonts w:ascii="Sylfaen" w:hAnsi="Sylfaen" w:cs="Sylfaen"/>
                <w:sz w:val="20"/>
                <w:szCs w:val="20"/>
              </w:rPr>
              <w:t>ծածկույթներ</w:t>
            </w:r>
            <w:r>
              <w:rPr>
                <w:rFonts w:ascii="Arial Armenian" w:hAnsi="Arial Armenian" w:cs="Arial Armenian"/>
                <w:sz w:val="20"/>
                <w:szCs w:val="20"/>
              </w:rPr>
              <w:t xml:space="preserve"> /</w:t>
            </w:r>
            <w:r>
              <w:rPr>
                <w:rFonts w:ascii="Sylfaen" w:hAnsi="Sylfaen" w:cs="Sylfaen"/>
                <w:sz w:val="20"/>
                <w:szCs w:val="20"/>
              </w:rPr>
              <w:t>գագաթ</w:t>
            </w:r>
            <w:r>
              <w:rPr>
                <w:rFonts w:ascii="Arial Armenian" w:hAnsi="Arial Armenian" w:cs="Arial Armenian"/>
                <w:sz w:val="20"/>
                <w:szCs w:val="20"/>
              </w:rPr>
              <w:t xml:space="preserve">, </w:t>
            </w:r>
            <w:r>
              <w:rPr>
                <w:rFonts w:ascii="Sylfaen" w:hAnsi="Sylfaen" w:cs="Sylfaen"/>
                <w:sz w:val="20"/>
                <w:szCs w:val="20"/>
              </w:rPr>
              <w:t>օդափոխու</w:t>
            </w:r>
            <w:r>
              <w:rPr>
                <w:rFonts w:ascii="Arial Armenian" w:hAnsi="Arial Armenian" w:cs="Arial Armenian"/>
                <w:sz w:val="20"/>
                <w:szCs w:val="20"/>
              </w:rPr>
              <w:t>-</w:t>
            </w:r>
            <w:r>
              <w:rPr>
                <w:rFonts w:ascii="Sylfaen" w:hAnsi="Sylfaen" w:cs="Sylfaen"/>
                <w:sz w:val="20"/>
                <w:szCs w:val="20"/>
              </w:rPr>
              <w:t>թյան</w:t>
            </w:r>
            <w:r>
              <w:rPr>
                <w:rFonts w:ascii="Arial Armenian" w:hAnsi="Arial Armenian" w:cs="Arial Armenian"/>
                <w:sz w:val="20"/>
                <w:szCs w:val="20"/>
              </w:rPr>
              <w:t xml:space="preserve"> </w:t>
            </w:r>
            <w:r>
              <w:rPr>
                <w:rFonts w:ascii="Sylfaen" w:hAnsi="Sylfaen" w:cs="Sylfaen"/>
                <w:sz w:val="20"/>
                <w:szCs w:val="20"/>
              </w:rPr>
              <w:t>պատուհաններ</w:t>
            </w:r>
            <w:r>
              <w:rPr>
                <w:rFonts w:ascii="Arial Armenian" w:hAnsi="Arial Armenian" w:cs="Arial Armenian"/>
                <w:sz w:val="20"/>
                <w:szCs w:val="20"/>
              </w:rPr>
              <w:t xml:space="preserve">/ </w:t>
            </w:r>
            <w:r>
              <w:rPr>
                <w:rFonts w:ascii="Sylfaen" w:hAnsi="Sylfaen" w:cs="Sylfaen"/>
                <w:sz w:val="20"/>
                <w:szCs w:val="20"/>
              </w:rPr>
              <w:t>հարթ</w:t>
            </w:r>
            <w:r>
              <w:rPr>
                <w:rFonts w:ascii="Arial Armenian" w:hAnsi="Arial Armenian"/>
                <w:sz w:val="20"/>
                <w:szCs w:val="20"/>
              </w:rPr>
              <w:t xml:space="preserve"> </w:t>
            </w:r>
            <w:r>
              <w:rPr>
                <w:rFonts w:ascii="Sylfaen" w:hAnsi="Sylfaen" w:cs="Sylfaen"/>
                <w:sz w:val="20"/>
                <w:szCs w:val="20"/>
              </w:rPr>
              <w:t>ցինկապատ</w:t>
            </w:r>
            <w:r>
              <w:rPr>
                <w:rFonts w:ascii="Arial Armenian" w:hAnsi="Arial Armenian" w:cs="Arial Armenian"/>
                <w:sz w:val="20"/>
                <w:szCs w:val="20"/>
              </w:rPr>
              <w:t xml:space="preserve"> 0.55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cs="Arial Armenian"/>
                <w:sz w:val="20"/>
                <w:szCs w:val="20"/>
              </w:rPr>
              <w:t xml:space="preserve"> </w:t>
            </w:r>
            <w:r>
              <w:rPr>
                <w:rFonts w:ascii="Sylfaen" w:hAnsi="Sylfaen" w:cs="Sylfaen"/>
                <w:sz w:val="20"/>
                <w:szCs w:val="20"/>
              </w:rPr>
              <w:t>փոշեներկված</w:t>
            </w:r>
            <w:r>
              <w:rPr>
                <w:rFonts w:ascii="Arial Armenian" w:hAnsi="Arial Armenian" w:cs="Arial Armenian"/>
                <w:sz w:val="20"/>
                <w:szCs w:val="20"/>
              </w:rPr>
              <w:t xml:space="preserve"> </w:t>
            </w:r>
            <w:r>
              <w:rPr>
                <w:rFonts w:ascii="Sylfaen" w:hAnsi="Sylfaen" w:cs="Sylfaen"/>
                <w:sz w:val="20"/>
                <w:szCs w:val="20"/>
              </w:rPr>
              <w:t>թիթեղով</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Ձագարներով</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արմունկներով</w:t>
            </w:r>
            <w:r>
              <w:rPr>
                <w:rFonts w:ascii="Arial Armenian" w:hAnsi="Arial Armenian" w:cs="Arial Armenian"/>
                <w:sz w:val="20"/>
                <w:szCs w:val="20"/>
              </w:rPr>
              <w:t xml:space="preserve"> </w:t>
            </w:r>
            <w:r>
              <w:rPr>
                <w:rFonts w:ascii="Sylfaen" w:hAnsi="Sylfaen" w:cs="Sylfaen"/>
                <w:sz w:val="20"/>
                <w:szCs w:val="20"/>
              </w:rPr>
              <w:t>ջրհոս</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h=7.86</w:t>
            </w:r>
            <w:r>
              <w:rPr>
                <w:rFonts w:ascii="Sylfaen" w:hAnsi="Sylfaen" w:cs="Sylfaen"/>
                <w:sz w:val="20"/>
                <w:szCs w:val="20"/>
              </w:rPr>
              <w:t>մ</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կոմպլ</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ճաղավանդակի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Ա</w:t>
            </w:r>
            <w:r>
              <w:rPr>
                <w:rFonts w:ascii="Arial Armenian" w:hAnsi="Arial Armenian" w:cs="Arial Armenian"/>
                <w:sz w:val="20"/>
                <w:szCs w:val="20"/>
              </w:rPr>
              <w:t>1</w:t>
            </w:r>
            <w:r>
              <w:rPr>
                <w:rFonts w:ascii="Arial Armenian" w:hAnsi="Arial Armenian"/>
                <w:sz w:val="20"/>
                <w:szCs w:val="20"/>
              </w:rPr>
              <w:t xml:space="preserve"> </w:t>
            </w:r>
            <w:r>
              <w:rPr>
                <w:rFonts w:ascii="Sylfaen" w:hAnsi="Sylfaen" w:cs="Sylfaen"/>
                <w:sz w:val="20"/>
                <w:szCs w:val="20"/>
              </w:rPr>
              <w:t>դասի</w:t>
            </w:r>
            <w:r>
              <w:rPr>
                <w:rFonts w:ascii="Arial Armenian" w:hAnsi="Arial Armenian" w:cs="Arial Armenian"/>
                <w:sz w:val="20"/>
                <w:szCs w:val="20"/>
              </w:rPr>
              <w:t xml:space="preserve"> </w:t>
            </w:r>
            <w:r>
              <w:rPr>
                <w:rFonts w:ascii="Sylfaen" w:hAnsi="Sylfaen" w:cs="Sylfaen"/>
                <w:sz w:val="20"/>
                <w:szCs w:val="20"/>
              </w:rPr>
              <w:t>ամրան</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Ճաղավանդակների</w:t>
            </w:r>
            <w:r>
              <w:rPr>
                <w:rFonts w:ascii="Arial Armenian" w:hAnsi="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r>
              <w:rPr>
                <w:rFonts w:ascii="Arial Armenian" w:hAnsi="Arial Armenian"/>
                <w:sz w:val="20"/>
                <w:szCs w:val="20"/>
              </w:rPr>
              <w:t xml:space="preserve"> </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Փայտե</w:t>
            </w:r>
            <w:r>
              <w:rPr>
                <w:rFonts w:ascii="Arial Armenian" w:hAnsi="Arial Armenian"/>
                <w:sz w:val="20"/>
                <w:szCs w:val="20"/>
              </w:rPr>
              <w:t xml:space="preserve"> </w:t>
            </w:r>
            <w:r>
              <w:rPr>
                <w:rFonts w:ascii="Sylfaen" w:hAnsi="Sylfaen" w:cs="Sylfaen"/>
                <w:sz w:val="20"/>
                <w:szCs w:val="20"/>
              </w:rPr>
              <w:t>կոնստրուկցիաների</w:t>
            </w:r>
            <w:r>
              <w:rPr>
                <w:rFonts w:ascii="Arial Armenian" w:hAnsi="Arial Armenian" w:cs="Arial Armenian"/>
                <w:sz w:val="20"/>
                <w:szCs w:val="20"/>
              </w:rPr>
              <w:t xml:space="preserve"> </w:t>
            </w:r>
            <w:r>
              <w:rPr>
                <w:rFonts w:ascii="Sylfaen" w:hAnsi="Sylfaen" w:cs="Sylfaen"/>
                <w:sz w:val="20"/>
                <w:szCs w:val="20"/>
              </w:rPr>
              <w:t>հրապաշտպանություն</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33.600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Կավարամածի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sz w:val="20"/>
                <w:szCs w:val="20"/>
              </w:rPr>
              <w:t xml:space="preserve"> </w:t>
            </w:r>
            <w:r>
              <w:rPr>
                <w:rFonts w:ascii="Sylfaen" w:hAnsi="Sylfaen" w:cs="Sylfaen"/>
                <w:sz w:val="20"/>
                <w:szCs w:val="20"/>
              </w:rPr>
              <w:t>տախտակամածների</w:t>
            </w:r>
            <w:r>
              <w:rPr>
                <w:rFonts w:ascii="Arial Armenian" w:hAnsi="Arial Armenian" w:cs="Arial Armenian"/>
                <w:sz w:val="20"/>
                <w:szCs w:val="20"/>
              </w:rPr>
              <w:t xml:space="preserve"> </w:t>
            </w:r>
            <w:r>
              <w:rPr>
                <w:rFonts w:ascii="Sylfaen" w:hAnsi="Sylfaen" w:cs="Sylfaen"/>
                <w:sz w:val="20"/>
                <w:szCs w:val="20"/>
              </w:rPr>
              <w:t>հրապաշտպանություն</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Տանիքի</w:t>
            </w:r>
            <w:r>
              <w:rPr>
                <w:rFonts w:ascii="Arial Armenian" w:hAnsi="Arial Armenian" w:cs="Arial Armenian"/>
                <w:sz w:val="20"/>
                <w:szCs w:val="20"/>
              </w:rPr>
              <w:t xml:space="preserve"> </w:t>
            </w:r>
            <w:r>
              <w:rPr>
                <w:rFonts w:ascii="Sylfaen" w:hAnsi="Sylfaen" w:cs="Sylfaen"/>
                <w:sz w:val="20"/>
                <w:szCs w:val="20"/>
              </w:rPr>
              <w:t>ծածկի</w:t>
            </w:r>
            <w:r>
              <w:rPr>
                <w:rFonts w:ascii="Arial Armenian" w:hAnsi="Arial Armenian"/>
                <w:sz w:val="20"/>
                <w:szCs w:val="20"/>
              </w:rPr>
              <w:t xml:space="preserve"> </w:t>
            </w:r>
            <w:r>
              <w:rPr>
                <w:rFonts w:ascii="Sylfaen" w:hAnsi="Sylfaen" w:cs="Sylfaen"/>
                <w:sz w:val="20"/>
                <w:szCs w:val="20"/>
              </w:rPr>
              <w:t>գոլորշամեկուսացում</w:t>
            </w:r>
            <w:r>
              <w:rPr>
                <w:rFonts w:ascii="Arial Armenian" w:hAnsi="Arial Armenian" w:cs="Arial Armenian"/>
                <w:sz w:val="20"/>
                <w:szCs w:val="20"/>
              </w:rPr>
              <w:t xml:space="preserve"> 1 </w:t>
            </w:r>
            <w:r>
              <w:rPr>
                <w:rFonts w:ascii="Sylfaen" w:hAnsi="Sylfaen" w:cs="Sylfaen"/>
                <w:sz w:val="20"/>
                <w:szCs w:val="20"/>
              </w:rPr>
              <w:t>շերտ</w:t>
            </w:r>
            <w:r>
              <w:rPr>
                <w:rFonts w:ascii="Arial Armenian" w:hAnsi="Arial Armenian" w:cs="Arial Armenian"/>
                <w:sz w:val="20"/>
                <w:szCs w:val="20"/>
              </w:rPr>
              <w:t xml:space="preserve"> </w:t>
            </w:r>
            <w:r>
              <w:rPr>
                <w:rFonts w:ascii="Sylfaen" w:hAnsi="Sylfaen" w:cs="Sylfaen"/>
                <w:sz w:val="20"/>
                <w:szCs w:val="20"/>
              </w:rPr>
              <w:t>տոլից</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1067.6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Ջերմամեկուսիչ</w:t>
            </w:r>
            <w:r>
              <w:rPr>
                <w:rFonts w:ascii="Arial Armenian" w:hAnsi="Arial Armenian"/>
                <w:sz w:val="20"/>
                <w:szCs w:val="20"/>
              </w:rPr>
              <w:t xml:space="preserve"> </w:t>
            </w:r>
            <w:r>
              <w:rPr>
                <w:rFonts w:ascii="Sylfaen" w:hAnsi="Sylfaen" w:cs="Sylfaen"/>
                <w:sz w:val="20"/>
                <w:szCs w:val="20"/>
              </w:rPr>
              <w:t>շերտ</w:t>
            </w:r>
            <w:r>
              <w:rPr>
                <w:rFonts w:ascii="Arial Armenian" w:hAnsi="Arial Armenian"/>
                <w:sz w:val="20"/>
                <w:szCs w:val="20"/>
              </w:rPr>
              <w:t xml:space="preserve">  </w:t>
            </w:r>
            <w:r>
              <w:rPr>
                <w:rFonts w:ascii="Sylfaen" w:hAnsi="Sylfaen" w:cs="Sylfaen"/>
                <w:sz w:val="20"/>
                <w:szCs w:val="20"/>
              </w:rPr>
              <w:t>խարամով</w:t>
            </w:r>
            <w:r>
              <w:rPr>
                <w:rFonts w:ascii="Arial Armenian" w:hAnsi="Arial Armenian" w:cs="Arial Armenian"/>
                <w:sz w:val="20"/>
                <w:szCs w:val="20"/>
              </w:rPr>
              <w:t xml:space="preserve"> 15</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հաստությամբ</w:t>
            </w:r>
          </w:p>
        </w:tc>
        <w:tc>
          <w:tcPr>
            <w:tcW w:w="6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Ընդամենը</w:t>
            </w:r>
            <w:r>
              <w:rPr>
                <w:rFonts w:ascii="Arial Armenian" w:hAnsi="Arial Armenian" w:cs="Arial Armenian"/>
                <w:b/>
                <w:bCs/>
                <w:i/>
                <w:iCs/>
                <w:sz w:val="20"/>
                <w:szCs w:val="20"/>
              </w:rPr>
              <w:t xml:space="preserve"> 3-</w:t>
            </w:r>
            <w:r>
              <w:rPr>
                <w:rFonts w:ascii="Sylfaen" w:hAnsi="Sylfaen" w:cs="Sylfaen"/>
                <w:b/>
                <w:bCs/>
                <w:i/>
                <w:iCs/>
                <w:sz w:val="20"/>
                <w:szCs w:val="20"/>
              </w:rPr>
              <w:t>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xml:space="preserve">4 </w:t>
            </w:r>
            <w:r>
              <w:rPr>
                <w:rFonts w:ascii="Sylfaen" w:hAnsi="Sylfaen" w:cs="Sylfaen"/>
                <w:b/>
                <w:bCs/>
                <w:i/>
                <w:iCs/>
                <w:sz w:val="20"/>
                <w:szCs w:val="20"/>
              </w:rPr>
              <w:t>Հատակներ</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40÷60</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հաստությամբ</w:t>
            </w:r>
            <w:r>
              <w:rPr>
                <w:rFonts w:ascii="Arial Armenian" w:hAnsi="Arial Armenian" w:cs="Arial Armenian"/>
                <w:sz w:val="20"/>
                <w:szCs w:val="20"/>
              </w:rPr>
              <w:t xml:space="preserve"> </w:t>
            </w:r>
            <w:r>
              <w:rPr>
                <w:rFonts w:ascii="Sylfaen" w:hAnsi="Sylfaen" w:cs="Sylfaen"/>
                <w:sz w:val="20"/>
                <w:szCs w:val="20"/>
              </w:rPr>
              <w:t>խճով</w:t>
            </w:r>
            <w:r>
              <w:rPr>
                <w:rFonts w:ascii="Arial Armenian" w:hAnsi="Arial Armenian" w:cs="Arial Armenian"/>
                <w:sz w:val="20"/>
                <w:szCs w:val="20"/>
              </w:rPr>
              <w:t xml:space="preserve"> </w:t>
            </w:r>
            <w:r>
              <w:rPr>
                <w:rFonts w:ascii="Sylfaen" w:hAnsi="Sylfaen" w:cs="Sylfaen"/>
                <w:sz w:val="20"/>
                <w:szCs w:val="20"/>
              </w:rPr>
              <w:t>տոփանված</w:t>
            </w:r>
            <w:r>
              <w:rPr>
                <w:rFonts w:ascii="Arial Armenian" w:hAnsi="Arial Armenian" w:cs="Arial Armenian"/>
                <w:sz w:val="20"/>
                <w:szCs w:val="20"/>
              </w:rPr>
              <w:t xml:space="preserve"> </w:t>
            </w:r>
            <w:r>
              <w:rPr>
                <w:rFonts w:ascii="Sylfaen" w:hAnsi="Sylfaen" w:cs="Sylfaen"/>
                <w:sz w:val="20"/>
                <w:szCs w:val="20"/>
              </w:rPr>
              <w:t>շերտ</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381.50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Խարամաբետոնե</w:t>
            </w:r>
            <w:r>
              <w:rPr>
                <w:rFonts w:ascii="Arial Armenian" w:hAnsi="Arial Armenian"/>
                <w:sz w:val="20"/>
                <w:szCs w:val="20"/>
              </w:rPr>
              <w:t xml:space="preserve"> </w:t>
            </w:r>
            <w:r>
              <w:rPr>
                <w:rFonts w:ascii="Sylfaen" w:hAnsi="Sylfaen" w:cs="Sylfaen"/>
                <w:sz w:val="20"/>
                <w:szCs w:val="20"/>
              </w:rPr>
              <w:t>նախաշերտ</w:t>
            </w:r>
            <w:r>
              <w:rPr>
                <w:rFonts w:ascii="Arial Armenian" w:hAnsi="Arial Armenian" w:cs="Arial Armenian"/>
                <w:sz w:val="20"/>
                <w:szCs w:val="20"/>
              </w:rPr>
              <w:t xml:space="preserve"> 80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հաստությամբ</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33.610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Ջրամեկուսիչ</w:t>
            </w:r>
            <w:r>
              <w:rPr>
                <w:rFonts w:ascii="Arial Armenian" w:hAnsi="Arial Armenian"/>
                <w:sz w:val="20"/>
                <w:szCs w:val="20"/>
              </w:rPr>
              <w:t xml:space="preserve"> </w:t>
            </w:r>
            <w:r>
              <w:rPr>
                <w:rFonts w:ascii="Sylfaen" w:hAnsi="Sylfaen" w:cs="Sylfaen"/>
                <w:sz w:val="20"/>
                <w:szCs w:val="20"/>
              </w:rPr>
              <w:t>շերտ</w:t>
            </w:r>
            <w:r>
              <w:rPr>
                <w:rFonts w:ascii="Arial Armenian" w:hAnsi="Arial Armenian" w:cs="Arial Armenian"/>
                <w:sz w:val="20"/>
                <w:szCs w:val="20"/>
              </w:rPr>
              <w:t xml:space="preserve"> </w:t>
            </w:r>
            <w:r>
              <w:rPr>
                <w:rFonts w:ascii="Sylfaen" w:hAnsi="Sylfaen" w:cs="Sylfaen"/>
                <w:sz w:val="20"/>
                <w:szCs w:val="20"/>
              </w:rPr>
              <w:t>իզոգամից</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420.10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Ցեմենտ</w:t>
            </w:r>
            <w:r>
              <w:rPr>
                <w:rFonts w:ascii="Arial Armenian" w:hAnsi="Arial Armenian" w:cs="Arial Armenian"/>
                <w:sz w:val="20"/>
                <w:szCs w:val="20"/>
              </w:rPr>
              <w:t xml:space="preserve"> </w:t>
            </w:r>
            <w:r>
              <w:rPr>
                <w:rFonts w:ascii="Sylfaen" w:hAnsi="Sylfaen" w:cs="Sylfaen"/>
                <w:sz w:val="20"/>
                <w:szCs w:val="20"/>
              </w:rPr>
              <w:t>ավազե</w:t>
            </w:r>
            <w:r>
              <w:rPr>
                <w:rFonts w:ascii="Arial Armenian" w:hAnsi="Arial Armenian"/>
                <w:sz w:val="20"/>
                <w:szCs w:val="20"/>
              </w:rPr>
              <w:t xml:space="preserve"> </w:t>
            </w:r>
            <w:r>
              <w:rPr>
                <w:rFonts w:ascii="Sylfaen" w:hAnsi="Sylfaen" w:cs="Sylfaen"/>
                <w:sz w:val="20"/>
                <w:szCs w:val="20"/>
              </w:rPr>
              <w:t>հարթեցնող</w:t>
            </w:r>
            <w:r>
              <w:rPr>
                <w:rFonts w:ascii="Arial Armenian" w:hAnsi="Arial Armenian" w:cs="Arial Armenian"/>
                <w:sz w:val="20"/>
                <w:szCs w:val="20"/>
              </w:rPr>
              <w:t xml:space="preserve"> </w:t>
            </w:r>
            <w:r>
              <w:rPr>
                <w:rFonts w:ascii="Sylfaen" w:hAnsi="Sylfaen" w:cs="Sylfaen"/>
                <w:sz w:val="20"/>
                <w:szCs w:val="20"/>
              </w:rPr>
              <w:t>շերտ</w:t>
            </w:r>
            <w:r>
              <w:rPr>
                <w:rFonts w:ascii="Arial Armenian" w:hAnsi="Arial Armenian" w:cs="Arial Armenian"/>
                <w:sz w:val="20"/>
                <w:szCs w:val="20"/>
              </w:rPr>
              <w:t xml:space="preserve"> 25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հաստությամբ</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Ցեմենտ</w:t>
            </w:r>
            <w:r>
              <w:rPr>
                <w:rFonts w:ascii="Arial Armenian" w:hAnsi="Arial Armenian" w:cs="Arial Armenian"/>
                <w:sz w:val="20"/>
                <w:szCs w:val="20"/>
              </w:rPr>
              <w:t xml:space="preserve"> </w:t>
            </w:r>
            <w:r>
              <w:rPr>
                <w:rFonts w:ascii="Sylfaen" w:hAnsi="Sylfaen" w:cs="Sylfaen"/>
                <w:sz w:val="20"/>
                <w:szCs w:val="20"/>
              </w:rPr>
              <w:t>ավազե</w:t>
            </w:r>
            <w:r>
              <w:rPr>
                <w:rFonts w:ascii="Arial Armenian" w:hAnsi="Arial Armenian"/>
                <w:sz w:val="20"/>
                <w:szCs w:val="20"/>
              </w:rPr>
              <w:t xml:space="preserve"> </w:t>
            </w:r>
            <w:r>
              <w:rPr>
                <w:rFonts w:ascii="Sylfaen" w:hAnsi="Sylfaen" w:cs="Sylfaen"/>
                <w:sz w:val="20"/>
                <w:szCs w:val="20"/>
              </w:rPr>
              <w:t>հարթեցնող</w:t>
            </w:r>
            <w:r>
              <w:rPr>
                <w:rFonts w:ascii="Arial Armenian" w:hAnsi="Arial Armenian" w:cs="Arial Armenian"/>
                <w:sz w:val="20"/>
                <w:szCs w:val="20"/>
              </w:rPr>
              <w:t xml:space="preserve"> </w:t>
            </w:r>
            <w:r>
              <w:rPr>
                <w:rFonts w:ascii="Sylfaen" w:hAnsi="Sylfaen" w:cs="Sylfaen"/>
                <w:sz w:val="20"/>
                <w:szCs w:val="20"/>
              </w:rPr>
              <w:t>շերտ</w:t>
            </w:r>
            <w:r>
              <w:rPr>
                <w:rFonts w:ascii="Arial Armenian" w:hAnsi="Arial Armenian" w:cs="Arial Armenian"/>
                <w:sz w:val="20"/>
                <w:szCs w:val="20"/>
              </w:rPr>
              <w:t xml:space="preserve"> 35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հաստությամբ</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673.70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 xml:space="preserve">C5 </w:t>
            </w:r>
            <w:r>
              <w:rPr>
                <w:rFonts w:ascii="Sylfaen" w:hAnsi="Sylfaen" w:cs="Sylfaen"/>
                <w:sz w:val="20"/>
                <w:szCs w:val="20"/>
              </w:rPr>
              <w:t>կարգի</w:t>
            </w:r>
            <w:r>
              <w:rPr>
                <w:rFonts w:ascii="Arial Armenian" w:hAnsi="Arial Armenian"/>
                <w:sz w:val="20"/>
                <w:szCs w:val="20"/>
              </w:rPr>
              <w:t xml:space="preserve"> </w:t>
            </w:r>
            <w:r>
              <w:rPr>
                <w:rFonts w:ascii="Sylfaen" w:hAnsi="Sylfaen" w:cs="Sylfaen"/>
                <w:sz w:val="20"/>
                <w:szCs w:val="20"/>
              </w:rPr>
              <w:t>լամինատե</w:t>
            </w:r>
            <w:r>
              <w:rPr>
                <w:rFonts w:ascii="Arial Armenian" w:hAnsi="Arial Armenian" w:cs="Arial Armenian"/>
                <w:sz w:val="20"/>
                <w:szCs w:val="20"/>
              </w:rPr>
              <w:t xml:space="preserve"> </w:t>
            </w:r>
            <w:r>
              <w:rPr>
                <w:rFonts w:ascii="Sylfaen" w:hAnsi="Sylfaen" w:cs="Sylfaen"/>
                <w:sz w:val="20"/>
                <w:szCs w:val="20"/>
              </w:rPr>
              <w:t>հատակների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w:t>
            </w:r>
            <w:r>
              <w:rPr>
                <w:rFonts w:ascii="Sylfaen" w:hAnsi="Sylfaen" w:cs="Sylfaen"/>
                <w:sz w:val="20"/>
                <w:szCs w:val="20"/>
              </w:rPr>
              <w:t>սպունգով</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շրիշակով</w:t>
            </w:r>
            <w:r>
              <w:rPr>
                <w:rFonts w:ascii="Arial Armenian" w:hAnsi="Arial Armenian"/>
                <w:sz w:val="20"/>
                <w:szCs w:val="20"/>
              </w:rPr>
              <w:t>/</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465.60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Մետլախե</w:t>
            </w:r>
            <w:r>
              <w:rPr>
                <w:rFonts w:ascii="Arial Armenian" w:hAnsi="Arial Armenian"/>
                <w:sz w:val="20"/>
                <w:szCs w:val="20"/>
              </w:rPr>
              <w:t xml:space="preserve"> </w:t>
            </w:r>
            <w:r>
              <w:rPr>
                <w:rFonts w:ascii="Sylfaen" w:hAnsi="Sylfaen" w:cs="Sylfaen"/>
                <w:sz w:val="20"/>
                <w:szCs w:val="20"/>
              </w:rPr>
              <w:t>հատակների</w:t>
            </w:r>
            <w:r>
              <w:rPr>
                <w:rFonts w:ascii="Arial Armenian" w:hAnsi="Arial Armenian" w:cs="Arial Armenian"/>
                <w:sz w:val="20"/>
                <w:szCs w:val="20"/>
              </w:rPr>
              <w:t xml:space="preserve"> </w:t>
            </w:r>
            <w:r>
              <w:rPr>
                <w:rFonts w:ascii="Sylfaen" w:hAnsi="Sylfaen" w:cs="Sylfaen"/>
                <w:sz w:val="20"/>
                <w:szCs w:val="20"/>
              </w:rPr>
              <w:t>կառուցում</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39.720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Arial Armenian" w:hAnsi="Arial Armenian"/>
                <w:sz w:val="20"/>
                <w:szCs w:val="20"/>
              </w:rPr>
              <w:t>60x60</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չսահող</w:t>
            </w:r>
            <w:r>
              <w:rPr>
                <w:rFonts w:ascii="Arial Armenian" w:hAnsi="Arial Armenian" w:cs="Arial Armenian"/>
                <w:sz w:val="20"/>
                <w:szCs w:val="20"/>
              </w:rPr>
              <w:t xml:space="preserve"> </w:t>
            </w:r>
            <w:r>
              <w:rPr>
                <w:rFonts w:ascii="Sylfaen" w:hAnsi="Sylfaen" w:cs="Sylfaen"/>
                <w:sz w:val="20"/>
                <w:szCs w:val="20"/>
              </w:rPr>
              <w:t>կերամոգրանիտե</w:t>
            </w:r>
            <w:r>
              <w:rPr>
                <w:rFonts w:ascii="Arial Armenian" w:hAnsi="Arial Armenian" w:cs="Arial Armenian"/>
                <w:sz w:val="20"/>
                <w:szCs w:val="20"/>
              </w:rPr>
              <w:t xml:space="preserve"> </w:t>
            </w:r>
            <w:r>
              <w:rPr>
                <w:rFonts w:ascii="Sylfaen" w:hAnsi="Sylfaen" w:cs="Sylfaen"/>
                <w:sz w:val="20"/>
                <w:szCs w:val="20"/>
              </w:rPr>
              <w:t>սալերից</w:t>
            </w:r>
            <w:r>
              <w:rPr>
                <w:rFonts w:ascii="Arial Armenian" w:hAnsi="Arial Armenian" w:cs="Arial Armenian"/>
                <w:sz w:val="20"/>
                <w:szCs w:val="20"/>
              </w:rPr>
              <w:t xml:space="preserve"> </w:t>
            </w:r>
            <w:r>
              <w:rPr>
                <w:rFonts w:ascii="Sylfaen" w:hAnsi="Sylfaen" w:cs="Sylfaen"/>
                <w:sz w:val="20"/>
                <w:szCs w:val="20"/>
              </w:rPr>
              <w:t>հատակների</w:t>
            </w:r>
            <w:r>
              <w:rPr>
                <w:rFonts w:ascii="Arial Armenian" w:hAnsi="Arial Armenian" w:cs="Arial Armenian"/>
                <w:sz w:val="20"/>
                <w:szCs w:val="20"/>
              </w:rPr>
              <w:t xml:space="preserve"> </w:t>
            </w:r>
            <w:r>
              <w:rPr>
                <w:rFonts w:ascii="Sylfaen" w:hAnsi="Sylfaen" w:cs="Sylfaen"/>
                <w:sz w:val="20"/>
                <w:szCs w:val="20"/>
              </w:rPr>
              <w:t>կառուցում</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588.5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Կերամոգրանիտե</w:t>
            </w:r>
            <w:r>
              <w:rPr>
                <w:rFonts w:ascii="Arial Armenian" w:hAnsi="Arial Armenian" w:cs="Arial Armenian"/>
                <w:sz w:val="20"/>
                <w:szCs w:val="20"/>
              </w:rPr>
              <w:t xml:space="preserve"> </w:t>
            </w:r>
            <w:r>
              <w:rPr>
                <w:rFonts w:ascii="Sylfaen" w:hAnsi="Sylfaen" w:cs="Sylfaen"/>
                <w:sz w:val="20"/>
                <w:szCs w:val="20"/>
              </w:rPr>
              <w:t>սալերից</w:t>
            </w:r>
            <w:r>
              <w:rPr>
                <w:rFonts w:ascii="Arial Armenian" w:hAnsi="Arial Armenian" w:cs="Arial Armenian"/>
                <w:sz w:val="20"/>
                <w:szCs w:val="20"/>
              </w:rPr>
              <w:t xml:space="preserve"> </w:t>
            </w:r>
            <w:r>
              <w:rPr>
                <w:rFonts w:ascii="Sylfaen" w:hAnsi="Sylfaen" w:cs="Sylfaen"/>
                <w:sz w:val="20"/>
                <w:szCs w:val="20"/>
              </w:rPr>
              <w:t>շրիշակների</w:t>
            </w:r>
            <w:r>
              <w:rPr>
                <w:rFonts w:ascii="Arial Armenian" w:hAnsi="Arial Armenian" w:cs="Arial Armenian"/>
                <w:sz w:val="20"/>
                <w:szCs w:val="20"/>
              </w:rPr>
              <w:t xml:space="preserve"> </w:t>
            </w:r>
            <w:r>
              <w:rPr>
                <w:rFonts w:ascii="Sylfaen" w:hAnsi="Sylfaen" w:cs="Sylfaen"/>
                <w:sz w:val="20"/>
                <w:szCs w:val="20"/>
              </w:rPr>
              <w:t>իրականացում</w:t>
            </w:r>
          </w:p>
        </w:tc>
        <w:tc>
          <w:tcPr>
            <w:tcW w:w="60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431.3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B201B" w:rsidRDefault="004B201B">
            <w:pPr>
              <w:rPr>
                <w:rFonts w:ascii="Arial Armenian" w:hAnsi="Arial Armenian"/>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Ընդամենը</w:t>
            </w:r>
            <w:r>
              <w:rPr>
                <w:rFonts w:ascii="Arial Armenian" w:hAnsi="Arial Armenian"/>
                <w:b/>
                <w:bCs/>
                <w:i/>
                <w:iCs/>
                <w:sz w:val="20"/>
                <w:szCs w:val="20"/>
              </w:rPr>
              <w:t xml:space="preserve"> 4-</w:t>
            </w:r>
            <w:r>
              <w:rPr>
                <w:rFonts w:ascii="Sylfaen" w:hAnsi="Sylfaen" w:cs="Sylfaen"/>
                <w:b/>
                <w:bCs/>
                <w:i/>
                <w:iCs/>
                <w:sz w:val="20"/>
                <w:szCs w:val="20"/>
              </w:rPr>
              <w:t>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xml:space="preserve">5 </w:t>
            </w:r>
            <w:r>
              <w:rPr>
                <w:rFonts w:ascii="Sylfaen" w:hAnsi="Sylfaen" w:cs="Sylfaen"/>
                <w:b/>
                <w:bCs/>
                <w:i/>
                <w:iCs/>
                <w:sz w:val="20"/>
                <w:szCs w:val="20"/>
              </w:rPr>
              <w:t>Բացվածքներ</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Ջերմակամրջակով</w:t>
            </w:r>
            <w:r>
              <w:rPr>
                <w:rFonts w:ascii="Arial Armenian" w:hAnsi="Arial Armenian"/>
                <w:sz w:val="20"/>
                <w:szCs w:val="20"/>
              </w:rPr>
              <w:t xml:space="preserve"> </w:t>
            </w:r>
            <w:r>
              <w:rPr>
                <w:rFonts w:ascii="Sylfaen" w:hAnsi="Sylfaen" w:cs="Sylfaen"/>
                <w:sz w:val="20"/>
                <w:szCs w:val="20"/>
              </w:rPr>
              <w:t>արտաքին</w:t>
            </w:r>
            <w:r>
              <w:rPr>
                <w:rFonts w:ascii="Arial Armenian" w:hAnsi="Arial Armenian" w:cs="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դռների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բացվող</w:t>
            </w:r>
            <w:r>
              <w:rPr>
                <w:rFonts w:ascii="Arial Armenian" w:hAnsi="Arial Armenian" w:cs="Arial Armenian"/>
                <w:sz w:val="20"/>
                <w:szCs w:val="20"/>
              </w:rPr>
              <w:t xml:space="preserve"> </w:t>
            </w:r>
            <w:r>
              <w:rPr>
                <w:rFonts w:ascii="Sylfaen" w:hAnsi="Sylfaen" w:cs="Sylfaen"/>
                <w:sz w:val="20"/>
                <w:szCs w:val="20"/>
              </w:rPr>
              <w:t>մաս</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Ջերմակամրջակով</w:t>
            </w:r>
            <w:r>
              <w:rPr>
                <w:rFonts w:ascii="Arial Armenian" w:hAnsi="Arial Armenian"/>
                <w:sz w:val="20"/>
                <w:szCs w:val="20"/>
              </w:rPr>
              <w:t xml:space="preserve"> </w:t>
            </w:r>
            <w:r>
              <w:rPr>
                <w:rFonts w:ascii="Sylfaen" w:hAnsi="Sylfaen" w:cs="Sylfaen"/>
                <w:sz w:val="20"/>
                <w:szCs w:val="20"/>
              </w:rPr>
              <w:t>արտաքին</w:t>
            </w:r>
            <w:r>
              <w:rPr>
                <w:rFonts w:ascii="Arial Armenian" w:hAnsi="Arial Armenian" w:cs="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դռների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չբացվող</w:t>
            </w:r>
            <w:r>
              <w:rPr>
                <w:rFonts w:ascii="Arial Armenian" w:hAnsi="Arial Armenian" w:cs="Arial Armenian"/>
                <w:sz w:val="20"/>
                <w:szCs w:val="20"/>
              </w:rPr>
              <w:t xml:space="preserve"> </w:t>
            </w:r>
            <w:r>
              <w:rPr>
                <w:rFonts w:ascii="Sylfaen" w:hAnsi="Sylfaen" w:cs="Sylfaen"/>
                <w:sz w:val="20"/>
                <w:szCs w:val="20"/>
              </w:rPr>
              <w:t>մաս</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3</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Դռան</w:t>
            </w:r>
            <w:r>
              <w:rPr>
                <w:rFonts w:ascii="Arial Armenian" w:hAnsi="Arial Armenian"/>
                <w:sz w:val="20"/>
                <w:szCs w:val="20"/>
              </w:rPr>
              <w:t xml:space="preserve"> </w:t>
            </w:r>
            <w:r>
              <w:rPr>
                <w:rFonts w:ascii="Sylfaen" w:hAnsi="Sylfaen" w:cs="Sylfaen"/>
                <w:sz w:val="20"/>
                <w:szCs w:val="20"/>
              </w:rPr>
              <w:t>ճաղավանդակի</w:t>
            </w:r>
            <w:r>
              <w:rPr>
                <w:rFonts w:ascii="Arial Armenian" w:hAnsi="Arial Armenian" w:cs="Arial Armenian"/>
                <w:sz w:val="20"/>
                <w:szCs w:val="20"/>
              </w:rPr>
              <w:t xml:space="preserve"> </w:t>
            </w:r>
            <w:r>
              <w:rPr>
                <w:rFonts w:ascii="Sylfaen" w:hAnsi="Sylfaen" w:cs="Sylfaen"/>
                <w:sz w:val="20"/>
                <w:szCs w:val="20"/>
              </w:rPr>
              <w:t>մոնտաժում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2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Ճաղավանդակի</w:t>
            </w:r>
            <w:r>
              <w:rPr>
                <w:rFonts w:ascii="Arial Armenian" w:hAnsi="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քառակուսի</w:t>
            </w:r>
            <w:r>
              <w:rPr>
                <w:rFonts w:ascii="Arial Armenian" w:hAnsi="Arial Armenian" w:cs="Arial Armenian"/>
                <w:sz w:val="20"/>
                <w:szCs w:val="20"/>
              </w:rPr>
              <w:t xml:space="preserve"> 40x40*2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արժեքը</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85"/>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Ճաղավանդակի</w:t>
            </w:r>
            <w:r>
              <w:rPr>
                <w:rFonts w:ascii="Arial Armenian" w:hAnsi="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քառակուսի</w:t>
            </w:r>
            <w:r>
              <w:rPr>
                <w:rFonts w:ascii="Arial Armenian" w:hAnsi="Arial Armenian" w:cs="Arial Armenian"/>
                <w:sz w:val="20"/>
                <w:szCs w:val="20"/>
              </w:rPr>
              <w:t xml:space="preserve"> 20x20*2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արժեքը</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69.500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Ծխնի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Կողպեք</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Ճաղավանդակների</w:t>
            </w:r>
            <w:r>
              <w:rPr>
                <w:rFonts w:ascii="Arial Armenian" w:hAnsi="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r>
              <w:rPr>
                <w:rFonts w:ascii="Arial Armenian" w:hAnsi="Arial Armenian"/>
                <w:sz w:val="20"/>
                <w:szCs w:val="20"/>
              </w:rPr>
              <w:t xml:space="preserve"> </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Ներքին</w:t>
            </w:r>
            <w:r>
              <w:rPr>
                <w:rFonts w:ascii="Arial Armenian" w:hAnsi="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դռների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բացվող</w:t>
            </w:r>
            <w:r>
              <w:rPr>
                <w:rFonts w:ascii="Arial Armenian" w:hAnsi="Arial Armenian" w:cs="Arial Armenian"/>
                <w:sz w:val="20"/>
                <w:szCs w:val="20"/>
              </w:rPr>
              <w:t xml:space="preserve"> </w:t>
            </w:r>
            <w:r>
              <w:rPr>
                <w:rFonts w:ascii="Sylfaen" w:hAnsi="Sylfaen" w:cs="Sylfaen"/>
                <w:sz w:val="20"/>
                <w:szCs w:val="20"/>
              </w:rPr>
              <w:t>մաս</w:t>
            </w:r>
            <w:r>
              <w:rPr>
                <w:rFonts w:ascii="Arial Armenian" w:hAnsi="Arial Armenian"/>
                <w:sz w:val="20"/>
                <w:szCs w:val="20"/>
              </w:rPr>
              <w:t>/</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54.150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Ներքին</w:t>
            </w:r>
            <w:r>
              <w:rPr>
                <w:rFonts w:ascii="Arial Armenian" w:hAnsi="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դռների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չբացվող</w:t>
            </w:r>
            <w:r>
              <w:rPr>
                <w:rFonts w:ascii="Arial Armenian" w:hAnsi="Arial Armenian" w:cs="Arial Armenian"/>
                <w:sz w:val="20"/>
                <w:szCs w:val="20"/>
              </w:rPr>
              <w:t xml:space="preserve"> </w:t>
            </w:r>
            <w:r>
              <w:rPr>
                <w:rFonts w:ascii="Sylfaen" w:hAnsi="Sylfaen" w:cs="Sylfaen"/>
                <w:sz w:val="20"/>
                <w:szCs w:val="20"/>
              </w:rPr>
              <w:t>մաս</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Ձեղնահարկի</w:t>
            </w:r>
            <w:r>
              <w:rPr>
                <w:rFonts w:ascii="Arial Armenian" w:hAnsi="Arial Armenian"/>
                <w:sz w:val="20"/>
                <w:szCs w:val="20"/>
              </w:rPr>
              <w:t xml:space="preserve"> </w:t>
            </w:r>
            <w:r>
              <w:rPr>
                <w:rFonts w:ascii="Sylfaen" w:hAnsi="Sylfaen" w:cs="Sylfaen"/>
                <w:sz w:val="20"/>
                <w:szCs w:val="20"/>
              </w:rPr>
              <w:t>մետաղապլաստե</w:t>
            </w:r>
            <w:r>
              <w:rPr>
                <w:rFonts w:ascii="Arial Armenian" w:hAnsi="Arial Armenian" w:cs="Arial Armenian"/>
                <w:sz w:val="20"/>
                <w:szCs w:val="20"/>
              </w:rPr>
              <w:t xml:space="preserve"> </w:t>
            </w:r>
            <w:r>
              <w:rPr>
                <w:rFonts w:ascii="Sylfaen" w:hAnsi="Sylfaen" w:cs="Sylfaen"/>
                <w:sz w:val="20"/>
                <w:szCs w:val="20"/>
              </w:rPr>
              <w:t>դռնակների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49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Ապակեփաթեթով</w:t>
            </w:r>
            <w:r>
              <w:rPr>
                <w:rFonts w:ascii="Arial Armenian" w:hAnsi="Arial Armenian"/>
                <w:sz w:val="20"/>
                <w:szCs w:val="20"/>
              </w:rPr>
              <w:t xml:space="preserve"> </w:t>
            </w:r>
            <w:r>
              <w:rPr>
                <w:rFonts w:ascii="Sylfaen" w:hAnsi="Sylfaen" w:cs="Sylfaen"/>
                <w:sz w:val="20"/>
                <w:szCs w:val="20"/>
              </w:rPr>
              <w:t>մետաղապլաստե</w:t>
            </w:r>
            <w:r>
              <w:rPr>
                <w:rFonts w:ascii="Arial Armenian" w:hAnsi="Arial Armenian" w:cs="Arial Armenian"/>
                <w:sz w:val="20"/>
                <w:szCs w:val="20"/>
              </w:rPr>
              <w:t xml:space="preserve"> </w:t>
            </w:r>
            <w:r>
              <w:rPr>
                <w:rFonts w:ascii="Sylfaen" w:hAnsi="Sylfaen" w:cs="Sylfaen"/>
                <w:sz w:val="20"/>
                <w:szCs w:val="20"/>
              </w:rPr>
              <w:t>պատուհանների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բացվող</w:t>
            </w:r>
            <w:r>
              <w:rPr>
                <w:rFonts w:ascii="Arial Armenian" w:hAnsi="Arial Armenian" w:cs="Arial Armenian"/>
                <w:sz w:val="20"/>
                <w:szCs w:val="20"/>
              </w:rPr>
              <w:t xml:space="preserve"> </w:t>
            </w:r>
            <w:r>
              <w:rPr>
                <w:rFonts w:ascii="Sylfaen" w:hAnsi="Sylfaen" w:cs="Sylfaen"/>
                <w:sz w:val="20"/>
                <w:szCs w:val="20"/>
              </w:rPr>
              <w:t>մաս</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138.43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Ապակեփաթեթով</w:t>
            </w:r>
            <w:r>
              <w:rPr>
                <w:rFonts w:ascii="Arial Armenian" w:hAnsi="Arial Armenian"/>
                <w:sz w:val="20"/>
                <w:szCs w:val="20"/>
              </w:rPr>
              <w:t xml:space="preserve"> </w:t>
            </w:r>
            <w:r>
              <w:rPr>
                <w:rFonts w:ascii="Sylfaen" w:hAnsi="Sylfaen" w:cs="Sylfaen"/>
                <w:sz w:val="20"/>
                <w:szCs w:val="20"/>
              </w:rPr>
              <w:t>մետաղապլաստե</w:t>
            </w:r>
            <w:r>
              <w:rPr>
                <w:rFonts w:ascii="Arial Armenian" w:hAnsi="Arial Armenian" w:cs="Arial Armenian"/>
                <w:sz w:val="20"/>
                <w:szCs w:val="20"/>
              </w:rPr>
              <w:t xml:space="preserve"> </w:t>
            </w:r>
            <w:r>
              <w:rPr>
                <w:rFonts w:ascii="Sylfaen" w:hAnsi="Sylfaen" w:cs="Sylfaen"/>
                <w:sz w:val="20"/>
                <w:szCs w:val="20"/>
              </w:rPr>
              <w:t>պատուհանների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w:t>
            </w:r>
            <w:r>
              <w:rPr>
                <w:rFonts w:ascii="Sylfaen" w:hAnsi="Sylfaen" w:cs="Sylfaen"/>
                <w:sz w:val="20"/>
                <w:szCs w:val="20"/>
              </w:rPr>
              <w:t>չբացվող</w:t>
            </w:r>
            <w:r>
              <w:rPr>
                <w:rFonts w:ascii="Arial Armenian" w:hAnsi="Arial Armenian" w:cs="Arial Armenian"/>
                <w:sz w:val="20"/>
                <w:szCs w:val="20"/>
              </w:rPr>
              <w:t xml:space="preserve"> </w:t>
            </w:r>
            <w:r>
              <w:rPr>
                <w:rFonts w:ascii="Sylfaen" w:hAnsi="Sylfaen" w:cs="Sylfaen"/>
                <w:sz w:val="20"/>
                <w:szCs w:val="20"/>
              </w:rPr>
              <w:t>մաս</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75.440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Վիտրաժի</w:t>
            </w:r>
            <w:r>
              <w:rPr>
                <w:rFonts w:ascii="Arial Armenian" w:hAnsi="Arial Armenian"/>
                <w:sz w:val="20"/>
                <w:szCs w:val="20"/>
              </w:rPr>
              <w:t xml:space="preserve"> </w:t>
            </w:r>
            <w:r>
              <w:rPr>
                <w:rFonts w:ascii="Sylfaen" w:hAnsi="Sylfaen" w:cs="Sylfaen"/>
                <w:sz w:val="20"/>
                <w:szCs w:val="20"/>
              </w:rPr>
              <w:t>մետաղապլաստե</w:t>
            </w:r>
            <w:r>
              <w:rPr>
                <w:rFonts w:ascii="Arial Armenian" w:hAnsi="Arial Armenian" w:cs="Arial Armenian"/>
                <w:sz w:val="20"/>
                <w:szCs w:val="20"/>
              </w:rPr>
              <w:t xml:space="preserve"> </w:t>
            </w:r>
            <w:r>
              <w:rPr>
                <w:rFonts w:ascii="Sylfaen" w:hAnsi="Sylfaen" w:cs="Sylfaen"/>
                <w:sz w:val="20"/>
                <w:szCs w:val="20"/>
              </w:rPr>
              <w:t>դռան</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Վիտրաժի</w:t>
            </w:r>
            <w:r>
              <w:rPr>
                <w:rFonts w:ascii="Arial Armenian" w:hAnsi="Arial Armenian" w:cs="Arial Armenian"/>
                <w:sz w:val="20"/>
                <w:szCs w:val="20"/>
              </w:rPr>
              <w:t xml:space="preserve"> </w:t>
            </w:r>
            <w:r>
              <w:rPr>
                <w:rFonts w:ascii="Sylfaen" w:hAnsi="Sylfaen" w:cs="Sylfaen"/>
                <w:sz w:val="20"/>
                <w:szCs w:val="20"/>
              </w:rPr>
              <w:t>չբացվող</w:t>
            </w:r>
            <w:r>
              <w:rPr>
                <w:rFonts w:ascii="Arial Armenian" w:hAnsi="Arial Armenian"/>
                <w:sz w:val="20"/>
                <w:szCs w:val="20"/>
              </w:rPr>
              <w:t xml:space="preserve"> </w:t>
            </w:r>
            <w:r>
              <w:rPr>
                <w:rFonts w:ascii="Sylfaen" w:hAnsi="Sylfaen" w:cs="Sylfaen"/>
                <w:sz w:val="20"/>
                <w:szCs w:val="20"/>
              </w:rPr>
              <w:t>մետաղապլաստե</w:t>
            </w:r>
            <w:r>
              <w:rPr>
                <w:rFonts w:ascii="Arial Armenian" w:hAnsi="Arial Armenian" w:cs="Arial Armenian"/>
                <w:sz w:val="20"/>
                <w:szCs w:val="20"/>
              </w:rPr>
              <w:t xml:space="preserve"> </w:t>
            </w:r>
            <w:r>
              <w:rPr>
                <w:rFonts w:ascii="Sylfaen" w:hAnsi="Sylfaen" w:cs="Sylfaen"/>
                <w:sz w:val="20"/>
                <w:szCs w:val="20"/>
              </w:rPr>
              <w:t>պատուհանների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Բարդ</w:t>
            </w:r>
            <w:r>
              <w:rPr>
                <w:rFonts w:ascii="Arial Armenian" w:hAnsi="Arial Armenian"/>
                <w:sz w:val="20"/>
                <w:szCs w:val="20"/>
              </w:rPr>
              <w:t xml:space="preserve"> </w:t>
            </w:r>
            <w:r>
              <w:rPr>
                <w:rFonts w:ascii="Sylfaen" w:hAnsi="Sylfaen" w:cs="Sylfaen"/>
                <w:sz w:val="20"/>
                <w:szCs w:val="20"/>
              </w:rPr>
              <w:t>փականների</w:t>
            </w:r>
            <w:r>
              <w:rPr>
                <w:rFonts w:ascii="Arial Armenian" w:hAnsi="Arial Armenian" w:cs="Arial Armenian"/>
                <w:sz w:val="20"/>
                <w:szCs w:val="20"/>
              </w:rPr>
              <w:t xml:space="preserve"> </w:t>
            </w:r>
            <w:r>
              <w:rPr>
                <w:rFonts w:ascii="Sylfaen" w:hAnsi="Sylfaen" w:cs="Sylfaen"/>
                <w:sz w:val="20"/>
                <w:szCs w:val="20"/>
              </w:rPr>
              <w:t>արժեքը</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Մինչև</w:t>
            </w:r>
            <w:r>
              <w:rPr>
                <w:rFonts w:ascii="Arial Armenian" w:hAnsi="Arial Armenian"/>
                <w:sz w:val="20"/>
                <w:szCs w:val="20"/>
              </w:rPr>
              <w:t xml:space="preserve"> 25</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լայնության</w:t>
            </w:r>
            <w:r>
              <w:rPr>
                <w:rFonts w:ascii="Arial Armenian" w:hAnsi="Arial Armenian" w:cs="Arial Armenian"/>
                <w:sz w:val="20"/>
                <w:szCs w:val="20"/>
              </w:rPr>
              <w:t xml:space="preserve"> </w:t>
            </w:r>
            <w:r>
              <w:rPr>
                <w:rFonts w:ascii="Sylfaen" w:hAnsi="Sylfaen" w:cs="Sylfaen"/>
                <w:sz w:val="20"/>
                <w:szCs w:val="20"/>
              </w:rPr>
              <w:t>պլաստմասե</w:t>
            </w:r>
            <w:r>
              <w:rPr>
                <w:rFonts w:ascii="Arial Armenian" w:hAnsi="Arial Armenian" w:cs="Arial Armenian"/>
                <w:sz w:val="20"/>
                <w:szCs w:val="20"/>
              </w:rPr>
              <w:t xml:space="preserve"> </w:t>
            </w:r>
            <w:r>
              <w:rPr>
                <w:rFonts w:ascii="Sylfaen" w:hAnsi="Sylfaen" w:cs="Sylfaen"/>
                <w:sz w:val="20"/>
                <w:szCs w:val="20"/>
              </w:rPr>
              <w:t>պատուհանագոգերի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Պատուհանների</w:t>
            </w:r>
            <w:r>
              <w:rPr>
                <w:rFonts w:ascii="Arial Armenian" w:hAnsi="Arial Armenian"/>
                <w:sz w:val="20"/>
                <w:szCs w:val="20"/>
              </w:rPr>
              <w:t xml:space="preserve"> </w:t>
            </w:r>
            <w:r>
              <w:rPr>
                <w:rFonts w:ascii="Sylfaen" w:hAnsi="Sylfaen" w:cs="Sylfaen"/>
                <w:sz w:val="20"/>
                <w:szCs w:val="20"/>
              </w:rPr>
              <w:t>ճաղավանդակների</w:t>
            </w:r>
            <w:r>
              <w:rPr>
                <w:rFonts w:ascii="Arial Armenian" w:hAnsi="Arial Armenian" w:cs="Arial Armenian"/>
                <w:sz w:val="20"/>
                <w:szCs w:val="20"/>
              </w:rPr>
              <w:t xml:space="preserve"> </w:t>
            </w:r>
            <w:r>
              <w:rPr>
                <w:rFonts w:ascii="Sylfaen" w:hAnsi="Sylfaen" w:cs="Sylfaen"/>
                <w:sz w:val="20"/>
                <w:szCs w:val="20"/>
              </w:rPr>
              <w:t>մոնտաժում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Ճաղավանդակի</w:t>
            </w:r>
            <w:r>
              <w:rPr>
                <w:rFonts w:ascii="Arial Armenian" w:hAnsi="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քառակուսի</w:t>
            </w:r>
            <w:r>
              <w:rPr>
                <w:rFonts w:ascii="Arial Armenian" w:hAnsi="Arial Armenian" w:cs="Arial Armenian"/>
                <w:sz w:val="20"/>
                <w:szCs w:val="20"/>
              </w:rPr>
              <w:t xml:space="preserve"> 20x20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արժեքը</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631.20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Ճաղավանդակների</w:t>
            </w:r>
            <w:r>
              <w:rPr>
                <w:rFonts w:ascii="Arial Armenian" w:hAnsi="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r>
              <w:rPr>
                <w:rFonts w:ascii="Arial Armenian" w:hAnsi="Arial Armenian"/>
                <w:sz w:val="20"/>
                <w:szCs w:val="20"/>
              </w:rPr>
              <w:t xml:space="preserve"> </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82.800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Միջատապաշտպան</w:t>
            </w:r>
            <w:r>
              <w:rPr>
                <w:rFonts w:ascii="Arial Armenian" w:hAnsi="Arial Armenian"/>
                <w:sz w:val="20"/>
                <w:szCs w:val="20"/>
              </w:rPr>
              <w:t xml:space="preserve"> </w:t>
            </w:r>
            <w:r>
              <w:rPr>
                <w:rFonts w:ascii="Sylfaen" w:hAnsi="Sylfaen" w:cs="Sylfaen"/>
                <w:sz w:val="20"/>
                <w:szCs w:val="20"/>
              </w:rPr>
              <w:t>ցանց</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Ընդամենը</w:t>
            </w:r>
            <w:r>
              <w:rPr>
                <w:rFonts w:ascii="Arial Armenian" w:hAnsi="Arial Armenian"/>
                <w:b/>
                <w:bCs/>
                <w:i/>
                <w:iCs/>
                <w:sz w:val="20"/>
                <w:szCs w:val="20"/>
              </w:rPr>
              <w:t xml:space="preserve"> 5-</w:t>
            </w:r>
            <w:r>
              <w:rPr>
                <w:rFonts w:ascii="Sylfaen" w:hAnsi="Sylfaen" w:cs="Sylfaen"/>
                <w:b/>
                <w:bCs/>
                <w:i/>
                <w:iCs/>
                <w:sz w:val="20"/>
                <w:szCs w:val="20"/>
              </w:rPr>
              <w:t>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xml:space="preserve">6 </w:t>
            </w:r>
            <w:r>
              <w:rPr>
                <w:rFonts w:ascii="Sylfaen" w:hAnsi="Sylfaen" w:cs="Sylfaen"/>
                <w:b/>
                <w:bCs/>
                <w:i/>
                <w:iCs/>
                <w:sz w:val="20"/>
                <w:szCs w:val="20"/>
              </w:rPr>
              <w:t>Հարդարման</w:t>
            </w:r>
            <w:r>
              <w:rPr>
                <w:rFonts w:ascii="Arial Armenian" w:hAnsi="Arial Armenian" w:cs="Arial Armenian"/>
                <w:b/>
                <w:bCs/>
                <w:i/>
                <w:iCs/>
                <w:sz w:val="20"/>
                <w:szCs w:val="20"/>
              </w:rPr>
              <w:t xml:space="preserve"> </w:t>
            </w:r>
            <w:r>
              <w:rPr>
                <w:rFonts w:ascii="Sylfaen" w:hAnsi="Sylfaen" w:cs="Sylfaen"/>
                <w:b/>
                <w:bCs/>
                <w:i/>
                <w:iCs/>
                <w:sz w:val="20"/>
                <w:szCs w:val="20"/>
              </w:rPr>
              <w:t>աշխատանքներ</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sz w:val="20"/>
                <w:szCs w:val="20"/>
              </w:rPr>
              <w:t xml:space="preserve"> </w:t>
            </w:r>
            <w:r>
              <w:rPr>
                <w:rFonts w:ascii="Sylfaen" w:hAnsi="Sylfaen" w:cs="Sylfaen"/>
                <w:sz w:val="20"/>
                <w:szCs w:val="20"/>
              </w:rPr>
              <w:t>լավորակ</w:t>
            </w:r>
            <w:r>
              <w:rPr>
                <w:rFonts w:ascii="Arial Armenian" w:hAnsi="Arial Armenian" w:cs="Arial Armenian"/>
                <w:sz w:val="20"/>
                <w:szCs w:val="20"/>
              </w:rPr>
              <w:t xml:space="preserve"> </w:t>
            </w:r>
            <w:r>
              <w:rPr>
                <w:rFonts w:ascii="Sylfaen" w:hAnsi="Sylfaen" w:cs="Sylfaen"/>
                <w:sz w:val="20"/>
                <w:szCs w:val="20"/>
              </w:rPr>
              <w:t>ցեմենտ</w:t>
            </w:r>
            <w:r>
              <w:rPr>
                <w:rFonts w:ascii="Arial Armenian" w:hAnsi="Arial Armenian" w:cs="Arial Armenian"/>
                <w:sz w:val="20"/>
                <w:szCs w:val="20"/>
              </w:rPr>
              <w:t xml:space="preserve"> </w:t>
            </w:r>
            <w:r>
              <w:rPr>
                <w:rFonts w:ascii="Sylfaen" w:hAnsi="Sylfaen" w:cs="Sylfaen"/>
                <w:sz w:val="20"/>
                <w:szCs w:val="20"/>
              </w:rPr>
              <w:t>ավազե</w:t>
            </w:r>
            <w:r>
              <w:rPr>
                <w:rFonts w:ascii="Arial Armenian" w:hAnsi="Arial Armenian" w:cs="Arial Armenian"/>
                <w:sz w:val="20"/>
                <w:szCs w:val="20"/>
              </w:rPr>
              <w:t xml:space="preserve"> </w:t>
            </w:r>
            <w:r>
              <w:rPr>
                <w:rFonts w:ascii="Sylfaen" w:hAnsi="Sylfaen" w:cs="Sylfaen"/>
                <w:sz w:val="20"/>
                <w:szCs w:val="20"/>
              </w:rPr>
              <w:t>սվաղում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 xml:space="preserve">2 </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203.10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sz w:val="20"/>
                <w:szCs w:val="20"/>
              </w:rPr>
              <w:t xml:space="preserve"> </w:t>
            </w:r>
            <w:r>
              <w:rPr>
                <w:rFonts w:ascii="Sylfaen" w:hAnsi="Sylfaen" w:cs="Sylfaen"/>
                <w:sz w:val="20"/>
                <w:szCs w:val="20"/>
              </w:rPr>
              <w:t>լավորակ</w:t>
            </w:r>
            <w:r>
              <w:rPr>
                <w:rFonts w:ascii="Arial Armenian" w:hAnsi="Arial Armenian" w:cs="Arial Armenian"/>
                <w:sz w:val="20"/>
                <w:szCs w:val="20"/>
              </w:rPr>
              <w:t xml:space="preserve"> </w:t>
            </w:r>
            <w:r>
              <w:rPr>
                <w:rFonts w:ascii="Sylfaen" w:hAnsi="Sylfaen" w:cs="Sylfaen"/>
                <w:sz w:val="20"/>
                <w:szCs w:val="20"/>
              </w:rPr>
              <w:t>գաջե</w:t>
            </w:r>
            <w:r>
              <w:rPr>
                <w:rFonts w:ascii="Arial Armenian" w:hAnsi="Arial Armenian" w:cs="Arial Armenian"/>
                <w:sz w:val="20"/>
                <w:szCs w:val="20"/>
              </w:rPr>
              <w:t xml:space="preserve"> </w:t>
            </w:r>
            <w:r>
              <w:rPr>
                <w:rFonts w:ascii="Sylfaen" w:hAnsi="Sylfaen" w:cs="Sylfaen"/>
                <w:sz w:val="20"/>
                <w:szCs w:val="20"/>
              </w:rPr>
              <w:t>սվաղում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2770.4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Շեպերի</w:t>
            </w:r>
            <w:r>
              <w:rPr>
                <w:rFonts w:ascii="Arial Armenian" w:hAnsi="Arial Armenian" w:cs="Arial Armenian"/>
                <w:sz w:val="20"/>
                <w:szCs w:val="20"/>
              </w:rPr>
              <w:t xml:space="preserve"> </w:t>
            </w:r>
            <w:r>
              <w:rPr>
                <w:rFonts w:ascii="Sylfaen" w:hAnsi="Sylfaen" w:cs="Sylfaen"/>
                <w:sz w:val="20"/>
                <w:szCs w:val="20"/>
              </w:rPr>
              <w:t>լավորակ</w:t>
            </w:r>
            <w:r>
              <w:rPr>
                <w:rFonts w:ascii="Arial Armenian" w:hAnsi="Arial Armenian"/>
                <w:sz w:val="20"/>
                <w:szCs w:val="20"/>
              </w:rPr>
              <w:t xml:space="preserve"> </w:t>
            </w:r>
            <w:r>
              <w:rPr>
                <w:rFonts w:ascii="Sylfaen" w:hAnsi="Sylfaen" w:cs="Sylfaen"/>
                <w:sz w:val="20"/>
                <w:szCs w:val="20"/>
              </w:rPr>
              <w:t>գաջե</w:t>
            </w:r>
            <w:r>
              <w:rPr>
                <w:rFonts w:ascii="Arial Armenian" w:hAnsi="Arial Armenian" w:cs="Arial Armenian"/>
                <w:sz w:val="20"/>
                <w:szCs w:val="20"/>
              </w:rPr>
              <w:t xml:space="preserve"> </w:t>
            </w:r>
            <w:r>
              <w:rPr>
                <w:rFonts w:ascii="Sylfaen" w:hAnsi="Sylfaen" w:cs="Sylfaen"/>
                <w:sz w:val="20"/>
                <w:szCs w:val="20"/>
              </w:rPr>
              <w:t>սվաղում</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167.90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sz w:val="20"/>
                <w:szCs w:val="20"/>
              </w:rPr>
              <w:t xml:space="preserve"> </w:t>
            </w:r>
            <w:r>
              <w:rPr>
                <w:rFonts w:ascii="Sylfaen" w:hAnsi="Sylfaen" w:cs="Sylfaen"/>
                <w:sz w:val="20"/>
                <w:szCs w:val="20"/>
              </w:rPr>
              <w:t>երեսպատում</w:t>
            </w:r>
            <w:r>
              <w:rPr>
                <w:rFonts w:ascii="Arial Armenian" w:hAnsi="Arial Armenian" w:cs="Arial Armenian"/>
                <w:sz w:val="20"/>
                <w:szCs w:val="20"/>
              </w:rPr>
              <w:t xml:space="preserve"> </w:t>
            </w:r>
            <w:r>
              <w:rPr>
                <w:rFonts w:ascii="Sylfaen" w:hAnsi="Sylfaen" w:cs="Sylfaen"/>
                <w:sz w:val="20"/>
                <w:szCs w:val="20"/>
              </w:rPr>
              <w:t>հախճասալերով</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շեպերի</w:t>
            </w:r>
            <w:r>
              <w:rPr>
                <w:rFonts w:ascii="Arial Armenian" w:hAnsi="Arial Armenian"/>
                <w:sz w:val="20"/>
                <w:szCs w:val="20"/>
              </w:rPr>
              <w:t xml:space="preserve"> </w:t>
            </w:r>
            <w:r>
              <w:rPr>
                <w:rFonts w:ascii="Sylfaen" w:hAnsi="Sylfaen" w:cs="Sylfaen"/>
                <w:sz w:val="20"/>
                <w:szCs w:val="20"/>
              </w:rPr>
              <w:t>ներկում</w:t>
            </w:r>
            <w:r>
              <w:rPr>
                <w:rFonts w:ascii="Arial Armenian" w:hAnsi="Arial Armenian" w:cs="Arial Armenian"/>
                <w:sz w:val="20"/>
                <w:szCs w:val="20"/>
              </w:rPr>
              <w:t xml:space="preserve"> </w:t>
            </w:r>
            <w:r>
              <w:rPr>
                <w:rFonts w:ascii="Sylfaen" w:hAnsi="Sylfaen" w:cs="Sylfaen"/>
                <w:sz w:val="20"/>
                <w:szCs w:val="20"/>
              </w:rPr>
              <w:t>լատեքսով</w:t>
            </w:r>
            <w:r>
              <w:rPr>
                <w:rFonts w:ascii="Arial Armenian" w:hAnsi="Arial Armenian" w:cs="Arial Armenian"/>
                <w:sz w:val="20"/>
                <w:szCs w:val="20"/>
              </w:rPr>
              <w:t xml:space="preserve"> /</w:t>
            </w:r>
            <w:r>
              <w:rPr>
                <w:rFonts w:ascii="Sylfaen" w:hAnsi="Sylfaen" w:cs="Sylfaen"/>
                <w:sz w:val="20"/>
                <w:szCs w:val="20"/>
              </w:rPr>
              <w:t>բարձրորակ</w:t>
            </w:r>
            <w:r>
              <w:rPr>
                <w:rFonts w:ascii="Arial Armenian" w:hAnsi="Arial Armenian"/>
                <w:sz w:val="20"/>
                <w:szCs w:val="20"/>
              </w:rPr>
              <w:t>/</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2938.3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&lt;&lt;</w:t>
            </w:r>
            <w:r>
              <w:rPr>
                <w:rFonts w:ascii="Sylfaen" w:hAnsi="Sylfaen" w:cs="Sylfaen"/>
                <w:sz w:val="20"/>
                <w:szCs w:val="20"/>
              </w:rPr>
              <w:t>Արմստրոնգ</w:t>
            </w:r>
            <w:r>
              <w:rPr>
                <w:rFonts w:ascii="Arial Armenian" w:hAnsi="Arial Armenian"/>
                <w:sz w:val="20"/>
                <w:szCs w:val="20"/>
              </w:rPr>
              <w:t xml:space="preserve">&gt;&gt; </w:t>
            </w:r>
            <w:r>
              <w:rPr>
                <w:rFonts w:ascii="Sylfaen" w:hAnsi="Sylfaen" w:cs="Sylfaen"/>
                <w:sz w:val="20"/>
                <w:szCs w:val="20"/>
              </w:rPr>
              <w:t>տիպի</w:t>
            </w:r>
            <w:r>
              <w:rPr>
                <w:rFonts w:ascii="Arial Armenian" w:hAnsi="Arial Armenian" w:cs="Arial Armenian"/>
                <w:sz w:val="20"/>
                <w:szCs w:val="20"/>
              </w:rPr>
              <w:t xml:space="preserve"> </w:t>
            </w:r>
            <w:r>
              <w:rPr>
                <w:rFonts w:ascii="Sylfaen" w:hAnsi="Sylfaen" w:cs="Sylfaen"/>
                <w:sz w:val="20"/>
                <w:szCs w:val="20"/>
              </w:rPr>
              <w:t>կախովի</w:t>
            </w:r>
            <w:r>
              <w:rPr>
                <w:rFonts w:ascii="Arial Armenian" w:hAnsi="Arial Armenian" w:cs="Arial Armenian"/>
                <w:sz w:val="20"/>
                <w:szCs w:val="20"/>
              </w:rPr>
              <w:t xml:space="preserve"> </w:t>
            </w:r>
            <w:r>
              <w:rPr>
                <w:rFonts w:ascii="Sylfaen" w:hAnsi="Sylfaen" w:cs="Sylfaen"/>
                <w:sz w:val="20"/>
                <w:szCs w:val="20"/>
              </w:rPr>
              <w:t>առաստաղների</w:t>
            </w:r>
            <w:r>
              <w:rPr>
                <w:rFonts w:ascii="Arial Armenian" w:hAnsi="Arial Armenian" w:cs="Arial Armenian"/>
                <w:sz w:val="20"/>
                <w:szCs w:val="20"/>
              </w:rPr>
              <w:t xml:space="preserve"> </w:t>
            </w:r>
            <w:r>
              <w:rPr>
                <w:rFonts w:ascii="Sylfaen" w:hAnsi="Sylfaen" w:cs="Sylfaen"/>
                <w:sz w:val="20"/>
                <w:szCs w:val="20"/>
              </w:rPr>
              <w:t>իրականացում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1037.5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ՊՎՔ</w:t>
            </w:r>
            <w:r>
              <w:rPr>
                <w:rFonts w:ascii="Arial Armenian" w:hAnsi="Arial Armenian"/>
                <w:sz w:val="20"/>
                <w:szCs w:val="20"/>
              </w:rPr>
              <w:t xml:space="preserve"> </w:t>
            </w:r>
            <w:r>
              <w:rPr>
                <w:rFonts w:ascii="Sylfaen" w:hAnsi="Sylfaen" w:cs="Sylfaen"/>
                <w:sz w:val="20"/>
                <w:szCs w:val="20"/>
              </w:rPr>
              <w:t>նյութից</w:t>
            </w:r>
            <w:r>
              <w:rPr>
                <w:rFonts w:ascii="Arial Armenian" w:hAnsi="Arial Armenian" w:cs="Arial Armenian"/>
                <w:sz w:val="20"/>
                <w:szCs w:val="20"/>
              </w:rPr>
              <w:t xml:space="preserve"> </w:t>
            </w:r>
            <w:r>
              <w:rPr>
                <w:rFonts w:ascii="Sylfaen" w:hAnsi="Sylfaen" w:cs="Sylfaen"/>
                <w:sz w:val="20"/>
                <w:szCs w:val="20"/>
              </w:rPr>
              <w:t>սալերով</w:t>
            </w:r>
            <w:r>
              <w:rPr>
                <w:rFonts w:ascii="Arial Armenian" w:hAnsi="Arial Armenian" w:cs="Arial Armenian"/>
                <w:sz w:val="20"/>
                <w:szCs w:val="20"/>
              </w:rPr>
              <w:t xml:space="preserve"> </w:t>
            </w:r>
            <w:r>
              <w:rPr>
                <w:rFonts w:ascii="Sylfaen" w:hAnsi="Sylfaen" w:cs="Sylfaen"/>
                <w:sz w:val="20"/>
                <w:szCs w:val="20"/>
              </w:rPr>
              <w:t>երեսպատված</w:t>
            </w:r>
            <w:r>
              <w:rPr>
                <w:rFonts w:ascii="Arial Armenian" w:hAnsi="Arial Armenian" w:cs="Arial Armenian"/>
                <w:sz w:val="20"/>
                <w:szCs w:val="20"/>
              </w:rPr>
              <w:t xml:space="preserve"> </w:t>
            </w:r>
            <w:r>
              <w:rPr>
                <w:rFonts w:ascii="Sylfaen" w:hAnsi="Sylfaen" w:cs="Sylfaen"/>
                <w:sz w:val="20"/>
                <w:szCs w:val="20"/>
              </w:rPr>
              <w:t>կախովի</w:t>
            </w:r>
            <w:r>
              <w:rPr>
                <w:rFonts w:ascii="Arial Armenian" w:hAnsi="Arial Armenian" w:cs="Arial Armenian"/>
                <w:sz w:val="20"/>
                <w:szCs w:val="20"/>
              </w:rPr>
              <w:t xml:space="preserve"> </w:t>
            </w:r>
            <w:r>
              <w:rPr>
                <w:rFonts w:ascii="Sylfaen" w:hAnsi="Sylfaen" w:cs="Sylfaen"/>
                <w:sz w:val="20"/>
                <w:szCs w:val="20"/>
              </w:rPr>
              <w:t>առաստաղների</w:t>
            </w:r>
            <w:r>
              <w:rPr>
                <w:rFonts w:ascii="Arial Armenian" w:hAnsi="Arial Armenian" w:cs="Arial Armenian"/>
                <w:sz w:val="20"/>
                <w:szCs w:val="20"/>
              </w:rPr>
              <w:t xml:space="preserve"> </w:t>
            </w:r>
            <w:r>
              <w:rPr>
                <w:rFonts w:ascii="Sylfaen" w:hAnsi="Sylfaen" w:cs="Sylfaen"/>
                <w:sz w:val="20"/>
                <w:szCs w:val="20"/>
              </w:rPr>
              <w:t>իրականացում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Ներքին</w:t>
            </w:r>
            <w:r>
              <w:rPr>
                <w:rFonts w:ascii="Arial Armenian" w:hAnsi="Arial Armenian"/>
                <w:sz w:val="20"/>
                <w:szCs w:val="20"/>
              </w:rPr>
              <w:t xml:space="preserve"> </w:t>
            </w:r>
            <w:r>
              <w:rPr>
                <w:rFonts w:ascii="Sylfaen" w:hAnsi="Sylfaen" w:cs="Sylfaen"/>
                <w:sz w:val="20"/>
                <w:szCs w:val="20"/>
              </w:rPr>
              <w:t>աստիճանների</w:t>
            </w:r>
            <w:r>
              <w:rPr>
                <w:rFonts w:ascii="Arial Armenian" w:hAnsi="Arial Armenian" w:cs="Arial Armenian"/>
                <w:sz w:val="20"/>
                <w:szCs w:val="20"/>
              </w:rPr>
              <w:t xml:space="preserve"> </w:t>
            </w:r>
            <w:r>
              <w:rPr>
                <w:rFonts w:ascii="Sylfaen" w:hAnsi="Sylfaen" w:cs="Sylfaen"/>
                <w:sz w:val="20"/>
                <w:szCs w:val="20"/>
              </w:rPr>
              <w:t>բազրիքների</w:t>
            </w:r>
            <w:r>
              <w:rPr>
                <w:rFonts w:ascii="Arial Armenian" w:hAnsi="Arial Armenian" w:cs="Arial Armenian"/>
                <w:sz w:val="20"/>
                <w:szCs w:val="20"/>
              </w:rPr>
              <w:t xml:space="preserve"> </w:t>
            </w:r>
            <w:r>
              <w:rPr>
                <w:rFonts w:ascii="Sylfaen" w:hAnsi="Sylfaen" w:cs="Sylfaen"/>
                <w:sz w:val="20"/>
                <w:szCs w:val="20"/>
              </w:rPr>
              <w:t>մոնտաժում</w:t>
            </w:r>
            <w:r>
              <w:rPr>
                <w:rFonts w:ascii="Arial Armenian" w:hAnsi="Arial Armenian" w:cs="Arial Armenian"/>
                <w:sz w:val="20"/>
                <w:szCs w:val="20"/>
              </w:rPr>
              <w:t xml:space="preserve"> </w:t>
            </w:r>
            <w:r>
              <w:rPr>
                <w:rFonts w:ascii="Sylfaen" w:hAnsi="Sylfaen" w:cs="Sylfaen"/>
                <w:sz w:val="20"/>
                <w:szCs w:val="20"/>
              </w:rPr>
              <w:t>չժանգոտվող</w:t>
            </w:r>
            <w:r>
              <w:rPr>
                <w:rFonts w:ascii="Arial Armenian" w:hAnsi="Arial Armenian" w:cs="Arial Armenian"/>
                <w:sz w:val="20"/>
                <w:szCs w:val="20"/>
              </w:rPr>
              <w:t xml:space="preserve"> </w:t>
            </w:r>
            <w:r>
              <w:rPr>
                <w:rFonts w:ascii="Sylfaen" w:hAnsi="Sylfaen" w:cs="Sylfaen"/>
                <w:sz w:val="20"/>
                <w:szCs w:val="20"/>
              </w:rPr>
              <w:t>պողպատից</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5440"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Sylfaen" w:hAnsi="Sylfaen" w:cs="Sylfaen"/>
                <w:b/>
                <w:bCs/>
                <w:i/>
                <w:iCs/>
                <w:sz w:val="20"/>
                <w:szCs w:val="20"/>
              </w:rPr>
              <w:t>բ</w:t>
            </w:r>
            <w:r>
              <w:rPr>
                <w:rFonts w:ascii="Arial Armenian" w:hAnsi="Arial Armenian" w:cs="Arial Armenian"/>
                <w:b/>
                <w:bCs/>
                <w:i/>
                <w:iCs/>
                <w:sz w:val="20"/>
                <w:szCs w:val="20"/>
              </w:rPr>
              <w:t>/</w:t>
            </w:r>
            <w:r>
              <w:rPr>
                <w:rFonts w:ascii="Arial Armenian" w:hAnsi="Arial Armenian"/>
                <w:b/>
                <w:bCs/>
                <w:i/>
                <w:iCs/>
                <w:sz w:val="20"/>
                <w:szCs w:val="20"/>
              </w:rPr>
              <w:t xml:space="preserve"> </w:t>
            </w:r>
            <w:r>
              <w:rPr>
                <w:rFonts w:ascii="Sylfaen" w:hAnsi="Sylfaen" w:cs="Sylfaen"/>
                <w:b/>
                <w:bCs/>
                <w:i/>
                <w:iCs/>
                <w:sz w:val="20"/>
                <w:szCs w:val="20"/>
              </w:rPr>
              <w:t>Արտաքին</w:t>
            </w:r>
            <w:r>
              <w:rPr>
                <w:rFonts w:ascii="Arial Armenian" w:hAnsi="Arial Armenian" w:cs="Arial Armenian"/>
                <w:b/>
                <w:bCs/>
                <w:i/>
                <w:iCs/>
                <w:sz w:val="20"/>
                <w:szCs w:val="20"/>
              </w:rPr>
              <w:t xml:space="preserve"> </w:t>
            </w:r>
            <w:r>
              <w:rPr>
                <w:rFonts w:ascii="Sylfaen" w:hAnsi="Sylfaen" w:cs="Sylfaen"/>
                <w:b/>
                <w:bCs/>
                <w:i/>
                <w:iCs/>
                <w:sz w:val="20"/>
                <w:szCs w:val="20"/>
              </w:rPr>
              <w:t>հարդարում</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Մասնաշենքի</w:t>
            </w:r>
            <w:r>
              <w:rPr>
                <w:rFonts w:ascii="Arial Armenian" w:hAnsi="Arial Armenian"/>
                <w:sz w:val="20"/>
                <w:szCs w:val="20"/>
              </w:rPr>
              <w:t xml:space="preserve"> 0.00 </w:t>
            </w:r>
            <w:r>
              <w:rPr>
                <w:rFonts w:ascii="Sylfaen" w:hAnsi="Sylfaen" w:cs="Sylfaen"/>
                <w:sz w:val="20"/>
                <w:szCs w:val="20"/>
              </w:rPr>
              <w:t>նիշից</w:t>
            </w:r>
            <w:r>
              <w:rPr>
                <w:rFonts w:ascii="Arial Armenian" w:hAnsi="Arial Armenian" w:cs="Arial Armenian"/>
                <w:sz w:val="20"/>
                <w:szCs w:val="20"/>
              </w:rPr>
              <w:t xml:space="preserve"> </w:t>
            </w:r>
            <w:r>
              <w:rPr>
                <w:rFonts w:ascii="Sylfaen" w:hAnsi="Sylfaen" w:cs="Sylfaen"/>
                <w:sz w:val="20"/>
                <w:szCs w:val="20"/>
              </w:rPr>
              <w:t>ներքին</w:t>
            </w:r>
            <w:r>
              <w:rPr>
                <w:rFonts w:ascii="Arial Armenian" w:hAnsi="Arial Armenian" w:cs="Arial Armenian"/>
                <w:sz w:val="20"/>
                <w:szCs w:val="20"/>
              </w:rPr>
              <w:t xml:space="preserve"> </w:t>
            </w: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երեսպատում</w:t>
            </w:r>
            <w:r>
              <w:rPr>
                <w:rFonts w:ascii="Arial Armenian" w:hAnsi="Arial Armenian" w:cs="Arial Armenian"/>
                <w:sz w:val="20"/>
                <w:szCs w:val="20"/>
              </w:rPr>
              <w:t xml:space="preserve"> </w:t>
            </w:r>
            <w:r>
              <w:rPr>
                <w:rFonts w:ascii="Sylfaen" w:hAnsi="Sylfaen" w:cs="Sylfaen"/>
                <w:sz w:val="20"/>
                <w:szCs w:val="20"/>
              </w:rPr>
              <w:t>բազալտե</w:t>
            </w:r>
            <w:r>
              <w:rPr>
                <w:rFonts w:ascii="Arial Armenian" w:hAnsi="Arial Armenian" w:cs="Arial Armenian"/>
                <w:sz w:val="20"/>
                <w:szCs w:val="20"/>
              </w:rPr>
              <w:t xml:space="preserve"> 3</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cs="Arial Armenian"/>
                <w:sz w:val="20"/>
                <w:szCs w:val="20"/>
              </w:rPr>
              <w:t xml:space="preserve"> </w:t>
            </w:r>
            <w:r>
              <w:rPr>
                <w:rFonts w:ascii="Sylfaen" w:hAnsi="Sylfaen" w:cs="Sylfaen"/>
                <w:sz w:val="20"/>
                <w:szCs w:val="20"/>
              </w:rPr>
              <w:t>սալերով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465"/>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Ջերմամեկուսիչ</w:t>
            </w:r>
            <w:r>
              <w:rPr>
                <w:rFonts w:ascii="Arial Armenian" w:hAnsi="Arial Armenian"/>
                <w:sz w:val="20"/>
                <w:szCs w:val="20"/>
              </w:rPr>
              <w:t xml:space="preserve"> </w:t>
            </w:r>
            <w:r>
              <w:rPr>
                <w:rFonts w:ascii="Sylfaen" w:hAnsi="Sylfaen" w:cs="Sylfaen"/>
                <w:sz w:val="20"/>
                <w:szCs w:val="20"/>
              </w:rPr>
              <w:t>պեռլիտի</w:t>
            </w:r>
            <w:r>
              <w:rPr>
                <w:rFonts w:ascii="Arial Armenian" w:hAnsi="Arial Armenian" w:cs="Arial Armenian"/>
                <w:sz w:val="20"/>
                <w:szCs w:val="20"/>
              </w:rPr>
              <w:t xml:space="preserve"> </w:t>
            </w:r>
            <w:r>
              <w:rPr>
                <w:rFonts w:ascii="Sylfaen" w:hAnsi="Sylfaen" w:cs="Sylfaen"/>
                <w:sz w:val="20"/>
                <w:szCs w:val="20"/>
              </w:rPr>
              <w:t>սալիկներ</w:t>
            </w:r>
            <w:r>
              <w:rPr>
                <w:rFonts w:ascii="Arial Armenian" w:hAnsi="Arial Armenian" w:cs="Arial Armenian"/>
                <w:sz w:val="20"/>
                <w:szCs w:val="20"/>
              </w:rPr>
              <w:t xml:space="preserve"> 50</w:t>
            </w:r>
            <w:r>
              <w:rPr>
                <w:rFonts w:ascii="Sylfaen" w:hAnsi="Sylfaen" w:cs="Sylfaen"/>
                <w:sz w:val="20"/>
                <w:szCs w:val="20"/>
              </w:rPr>
              <w:t>մ</w:t>
            </w:r>
            <w:r>
              <w:rPr>
                <w:rFonts w:ascii="Arial Armenian" w:hAnsi="Arial Armenian" w:cs="Arial Armenian"/>
                <w:sz w:val="20"/>
                <w:szCs w:val="20"/>
              </w:rPr>
              <w:t xml:space="preserve"> </w:t>
            </w:r>
            <w:r>
              <w:rPr>
                <w:rFonts w:ascii="Sylfaen" w:hAnsi="Sylfaen" w:cs="Sylfaen"/>
                <w:sz w:val="20"/>
                <w:szCs w:val="20"/>
              </w:rPr>
              <w:t>սոսնձված</w:t>
            </w:r>
            <w:r>
              <w:rPr>
                <w:rFonts w:ascii="Arial Armenian" w:hAnsi="Arial Armenian" w:cs="Arial Armenian"/>
                <w:sz w:val="20"/>
                <w:szCs w:val="20"/>
              </w:rPr>
              <w:t xml:space="preserve"> </w:t>
            </w:r>
            <w:r>
              <w:rPr>
                <w:rFonts w:ascii="Sylfaen" w:hAnsi="Sylfaen" w:cs="Sylfaen"/>
                <w:sz w:val="20"/>
                <w:szCs w:val="20"/>
              </w:rPr>
              <w:t>տորկրետ</w:t>
            </w:r>
            <w:r>
              <w:rPr>
                <w:rFonts w:ascii="Arial Armenian" w:hAnsi="Arial Armenian" w:cs="Arial Armenian"/>
                <w:sz w:val="20"/>
                <w:szCs w:val="20"/>
              </w:rPr>
              <w:t xml:space="preserve"> </w:t>
            </w:r>
            <w:r>
              <w:rPr>
                <w:rFonts w:ascii="Sylfaen" w:hAnsi="Sylfaen" w:cs="Sylfaen"/>
                <w:sz w:val="20"/>
                <w:szCs w:val="20"/>
              </w:rPr>
              <w:t>բետոնին</w:t>
            </w:r>
            <w:r>
              <w:rPr>
                <w:rFonts w:ascii="Arial Armenian" w:hAnsi="Arial Armenian"/>
                <w:sz w:val="20"/>
                <w:szCs w:val="20"/>
              </w:rPr>
              <w:t xml:space="preserve"> </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 xml:space="preserve">äå³ï»ñÇ íñ³ ó³ÝóÇ Ó·áõÙ </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ä³ï»ñÇ ¨ ß»å»ñÇ  ëí³Õ ó»Ù ³í³½» ß³Õ³Ëáí É³ñ³ó³ÝóÇ íñ³ÛÇó</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Մասնաշենքի</w:t>
            </w:r>
            <w:r>
              <w:rPr>
                <w:rFonts w:ascii="Arial Armenian" w:hAnsi="Arial Armenian"/>
                <w:sz w:val="20"/>
                <w:szCs w:val="20"/>
              </w:rPr>
              <w:t xml:space="preserve"> 0.00 </w:t>
            </w:r>
            <w:r>
              <w:rPr>
                <w:rFonts w:ascii="Sylfaen" w:hAnsi="Sylfaen" w:cs="Sylfaen"/>
                <w:sz w:val="20"/>
                <w:szCs w:val="20"/>
              </w:rPr>
              <w:t>նիշից</w:t>
            </w:r>
            <w:r>
              <w:rPr>
                <w:rFonts w:ascii="Arial Armenian" w:hAnsi="Arial Armenian" w:cs="Arial Armenian"/>
                <w:sz w:val="20"/>
                <w:szCs w:val="20"/>
              </w:rPr>
              <w:t xml:space="preserve"> </w:t>
            </w:r>
            <w:r>
              <w:rPr>
                <w:rFonts w:ascii="Sylfaen" w:hAnsi="Sylfaen" w:cs="Sylfaen"/>
                <w:sz w:val="20"/>
                <w:szCs w:val="20"/>
              </w:rPr>
              <w:t>վերև</w:t>
            </w:r>
            <w:r>
              <w:rPr>
                <w:rFonts w:ascii="Arial Armenian" w:hAnsi="Arial Armenian" w:cs="Arial Armenian"/>
                <w:sz w:val="20"/>
                <w:szCs w:val="20"/>
              </w:rPr>
              <w:t xml:space="preserve"> </w:t>
            </w:r>
            <w:r>
              <w:rPr>
                <w:rFonts w:ascii="Sylfaen" w:hAnsi="Sylfaen" w:cs="Sylfaen"/>
                <w:sz w:val="20"/>
                <w:szCs w:val="20"/>
              </w:rPr>
              <w:t>պատերի</w:t>
            </w:r>
            <w:r>
              <w:rPr>
                <w:rFonts w:ascii="Arial Armenian" w:hAnsi="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ներկում</w:t>
            </w:r>
            <w:r>
              <w:rPr>
                <w:rFonts w:ascii="Arial Armenian" w:hAnsi="Arial Armenian"/>
                <w:sz w:val="20"/>
                <w:szCs w:val="20"/>
              </w:rPr>
              <w:t xml:space="preserve"> </w:t>
            </w:r>
            <w:r>
              <w:rPr>
                <w:rFonts w:ascii="Sylfaen" w:hAnsi="Sylfaen" w:cs="Sylfaen"/>
                <w:sz w:val="20"/>
                <w:szCs w:val="20"/>
              </w:rPr>
              <w:t>ճակատային</w:t>
            </w:r>
            <w:r>
              <w:rPr>
                <w:rFonts w:ascii="Arial Armenian" w:hAnsi="Arial Armenian" w:cs="Arial Armenian"/>
                <w:sz w:val="20"/>
                <w:szCs w:val="20"/>
              </w:rPr>
              <w:t xml:space="preserve"> </w:t>
            </w:r>
            <w:r>
              <w:rPr>
                <w:rFonts w:ascii="Sylfaen" w:hAnsi="Sylfaen" w:cs="Sylfaen"/>
                <w:sz w:val="20"/>
                <w:szCs w:val="20"/>
              </w:rPr>
              <w:t>ներկով</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Արտաքին</w:t>
            </w:r>
            <w:r>
              <w:rPr>
                <w:rFonts w:ascii="Arial Armenian" w:hAnsi="Arial Armenian"/>
                <w:sz w:val="20"/>
                <w:szCs w:val="20"/>
              </w:rPr>
              <w:t xml:space="preserve"> </w:t>
            </w:r>
            <w:r>
              <w:rPr>
                <w:rFonts w:ascii="Sylfaen" w:hAnsi="Sylfaen" w:cs="Sylfaen"/>
                <w:sz w:val="20"/>
                <w:szCs w:val="20"/>
              </w:rPr>
              <w:t>աստիճանների</w:t>
            </w:r>
            <w:r>
              <w:rPr>
                <w:rFonts w:ascii="Arial Armenian" w:hAnsi="Arial Armenian" w:cs="Arial Armenian"/>
                <w:sz w:val="20"/>
                <w:szCs w:val="20"/>
              </w:rPr>
              <w:t xml:space="preserve"> </w:t>
            </w:r>
            <w:r>
              <w:rPr>
                <w:rFonts w:ascii="Sylfaen" w:hAnsi="Sylfaen" w:cs="Sylfaen"/>
                <w:sz w:val="20"/>
                <w:szCs w:val="20"/>
              </w:rPr>
              <w:t>բազրիքների</w:t>
            </w:r>
            <w:r>
              <w:rPr>
                <w:rFonts w:ascii="Arial Armenian" w:hAnsi="Arial Armenian" w:cs="Arial Armenian"/>
                <w:sz w:val="20"/>
                <w:szCs w:val="20"/>
              </w:rPr>
              <w:t xml:space="preserve"> </w:t>
            </w:r>
            <w:r>
              <w:rPr>
                <w:rFonts w:ascii="Sylfaen" w:hAnsi="Sylfaen" w:cs="Sylfaen"/>
                <w:sz w:val="20"/>
                <w:szCs w:val="20"/>
              </w:rPr>
              <w:t>մոնտաժում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Ընդամենը</w:t>
            </w:r>
            <w:r>
              <w:rPr>
                <w:rFonts w:ascii="Arial Armenian" w:hAnsi="Arial Armenian"/>
                <w:b/>
                <w:bCs/>
                <w:i/>
                <w:iCs/>
                <w:sz w:val="20"/>
                <w:szCs w:val="20"/>
              </w:rPr>
              <w:t xml:space="preserve"> 6-</w:t>
            </w:r>
            <w:r>
              <w:rPr>
                <w:rFonts w:ascii="Sylfaen" w:hAnsi="Sylfaen" w:cs="Sylfaen"/>
                <w:b/>
                <w:bCs/>
                <w:i/>
                <w:iCs/>
                <w:sz w:val="20"/>
                <w:szCs w:val="20"/>
              </w:rPr>
              <w:t>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 xml:space="preserve">7. </w:t>
            </w:r>
            <w:r>
              <w:rPr>
                <w:rFonts w:ascii="Sylfaen" w:hAnsi="Sylfaen" w:cs="Sylfaen"/>
                <w:b/>
                <w:bCs/>
                <w:sz w:val="20"/>
                <w:szCs w:val="20"/>
              </w:rPr>
              <w:t>Ջեռուցման</w:t>
            </w:r>
            <w:r>
              <w:rPr>
                <w:rFonts w:ascii="Arial Armenian" w:hAnsi="Arial Armenian" w:cs="Arial Armenian"/>
                <w:b/>
                <w:bCs/>
                <w:sz w:val="20"/>
                <w:szCs w:val="20"/>
              </w:rPr>
              <w:t xml:space="preserve"> </w:t>
            </w:r>
            <w:r>
              <w:rPr>
                <w:rFonts w:ascii="Sylfaen" w:hAnsi="Sylfaen" w:cs="Sylfaen"/>
                <w:b/>
                <w:bCs/>
                <w:sz w:val="20"/>
                <w:szCs w:val="20"/>
              </w:rPr>
              <w:t>ներքին</w:t>
            </w:r>
            <w:r>
              <w:rPr>
                <w:rFonts w:ascii="Arial Armenian" w:hAnsi="Arial Armenian" w:cs="Arial Armenian"/>
                <w:b/>
                <w:bCs/>
                <w:sz w:val="20"/>
                <w:szCs w:val="20"/>
              </w:rPr>
              <w:t xml:space="preserve"> </w:t>
            </w:r>
            <w:r>
              <w:rPr>
                <w:rFonts w:ascii="Sylfaen" w:hAnsi="Sylfaen" w:cs="Sylfaen"/>
                <w:b/>
                <w:bCs/>
                <w:sz w:val="20"/>
                <w:szCs w:val="20"/>
              </w:rPr>
              <w:t>համակարգ</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Ջեռուցման</w:t>
            </w:r>
            <w:r>
              <w:rPr>
                <w:rFonts w:ascii="Arial Armenian" w:hAnsi="Arial Armenian"/>
                <w:sz w:val="20"/>
                <w:szCs w:val="20"/>
              </w:rPr>
              <w:t xml:space="preserve"> </w:t>
            </w:r>
            <w:r>
              <w:rPr>
                <w:rFonts w:ascii="Sylfaen" w:hAnsi="Sylfaen" w:cs="Sylfaen"/>
                <w:sz w:val="20"/>
                <w:szCs w:val="20"/>
              </w:rPr>
              <w:t>մարտկոցների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էկմ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Ալյումինե</w:t>
            </w:r>
            <w:r>
              <w:rPr>
                <w:rFonts w:ascii="Arial Armenian" w:hAnsi="Arial Armenian"/>
                <w:sz w:val="20"/>
                <w:szCs w:val="20"/>
              </w:rPr>
              <w:t xml:space="preserve"> h=500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մարտկոցների</w:t>
            </w:r>
            <w:r>
              <w:rPr>
                <w:rFonts w:ascii="Arial Armenian" w:hAnsi="Arial Armenian" w:cs="Arial Armenian"/>
                <w:sz w:val="20"/>
                <w:szCs w:val="20"/>
              </w:rPr>
              <w:t xml:space="preserve"> </w:t>
            </w:r>
            <w:r>
              <w:rPr>
                <w:rFonts w:ascii="Sylfaen" w:hAnsi="Sylfaen" w:cs="Sylfaen"/>
                <w:sz w:val="20"/>
                <w:szCs w:val="20"/>
              </w:rPr>
              <w:t>արժեքը</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սեկց</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Մարտկոցի</w:t>
            </w:r>
            <w:r>
              <w:rPr>
                <w:rFonts w:ascii="Arial Armenian" w:hAnsi="Arial Armenian"/>
                <w:sz w:val="20"/>
                <w:szCs w:val="20"/>
              </w:rPr>
              <w:t xml:space="preserve"> </w:t>
            </w:r>
            <w:r>
              <w:rPr>
                <w:rFonts w:ascii="Sylfaen" w:hAnsi="Sylfaen" w:cs="Sylfaen"/>
                <w:sz w:val="20"/>
                <w:szCs w:val="20"/>
              </w:rPr>
              <w:t>հավաքման</w:t>
            </w:r>
            <w:r>
              <w:rPr>
                <w:rFonts w:ascii="Arial Armenian" w:hAnsi="Arial Armenian" w:cs="Arial Armenian"/>
                <w:sz w:val="20"/>
                <w:szCs w:val="20"/>
              </w:rPr>
              <w:t xml:space="preserve"> </w:t>
            </w:r>
            <w:r>
              <w:rPr>
                <w:rFonts w:ascii="Sylfaen" w:hAnsi="Sylfaen" w:cs="Sylfaen"/>
                <w:sz w:val="20"/>
                <w:szCs w:val="20"/>
              </w:rPr>
              <w:t>կոմպլեկտ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Ուղիղ</w:t>
            </w:r>
            <w:r>
              <w:rPr>
                <w:rFonts w:ascii="Arial Armenian" w:hAnsi="Arial Armenian"/>
                <w:sz w:val="20"/>
                <w:szCs w:val="20"/>
              </w:rPr>
              <w:t xml:space="preserve"> </w:t>
            </w:r>
            <w:r>
              <w:rPr>
                <w:rFonts w:ascii="Sylfaen" w:hAnsi="Sylfaen" w:cs="Sylfaen"/>
                <w:sz w:val="20"/>
                <w:szCs w:val="20"/>
              </w:rPr>
              <w:t>կարգավորող</w:t>
            </w:r>
            <w:r>
              <w:rPr>
                <w:rFonts w:ascii="Arial Armenian" w:hAnsi="Arial Armenian" w:cs="Arial Armenian"/>
                <w:sz w:val="20"/>
                <w:szCs w:val="20"/>
              </w:rPr>
              <w:t xml:space="preserve"> </w:t>
            </w:r>
            <w:r>
              <w:rPr>
                <w:rFonts w:ascii="Sylfaen" w:hAnsi="Sylfaen" w:cs="Sylfaen"/>
                <w:sz w:val="20"/>
                <w:szCs w:val="20"/>
              </w:rPr>
              <w:t>փական</w:t>
            </w:r>
            <w:r>
              <w:rPr>
                <w:rFonts w:ascii="Arial Armenian" w:hAnsi="Arial Armenian" w:cs="Arial Armenian"/>
                <w:sz w:val="20"/>
                <w:szCs w:val="20"/>
              </w:rPr>
              <w:t xml:space="preserve"> 15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Ուղիղ</w:t>
            </w:r>
            <w:r>
              <w:rPr>
                <w:rFonts w:ascii="Arial Armenian" w:hAnsi="Arial Armenian"/>
                <w:sz w:val="20"/>
                <w:szCs w:val="20"/>
              </w:rPr>
              <w:t xml:space="preserve"> </w:t>
            </w:r>
            <w:r>
              <w:rPr>
                <w:rFonts w:ascii="Sylfaen" w:hAnsi="Sylfaen" w:cs="Sylfaen"/>
                <w:sz w:val="20"/>
                <w:szCs w:val="20"/>
              </w:rPr>
              <w:t>խցանող</w:t>
            </w:r>
            <w:r>
              <w:rPr>
                <w:rFonts w:ascii="Arial Armenian" w:hAnsi="Arial Armenian" w:cs="Arial Armenian"/>
                <w:sz w:val="20"/>
                <w:szCs w:val="20"/>
              </w:rPr>
              <w:t xml:space="preserve"> </w:t>
            </w:r>
            <w:r>
              <w:rPr>
                <w:rFonts w:ascii="Sylfaen" w:hAnsi="Sylfaen" w:cs="Sylfaen"/>
                <w:sz w:val="20"/>
                <w:szCs w:val="20"/>
              </w:rPr>
              <w:t>փական</w:t>
            </w:r>
            <w:r>
              <w:rPr>
                <w:rFonts w:ascii="Arial Armenian" w:hAnsi="Arial Armenian" w:cs="Arial Armenian"/>
                <w:sz w:val="20"/>
                <w:szCs w:val="20"/>
              </w:rPr>
              <w:t xml:space="preserve"> 15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20x3.4</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շերտով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25x4.2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շերտով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32x5.4</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շերտով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40x6.7</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շերտով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50x8.3</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շերտով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անցում</w:t>
            </w:r>
            <w:r>
              <w:rPr>
                <w:rFonts w:ascii="Arial Armenian" w:hAnsi="Arial Armenian" w:cs="Arial Armenian"/>
                <w:sz w:val="20"/>
                <w:szCs w:val="20"/>
              </w:rPr>
              <w:t xml:space="preserve"> 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անցում</w:t>
            </w:r>
            <w:r>
              <w:rPr>
                <w:rFonts w:ascii="Arial Armenian" w:hAnsi="Arial Armenian" w:cs="Arial Armenian"/>
                <w:sz w:val="20"/>
                <w:szCs w:val="20"/>
              </w:rPr>
              <w:t xml:space="preserve">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անցում</w:t>
            </w:r>
            <w:r>
              <w:rPr>
                <w:rFonts w:ascii="Arial Armenian" w:hAnsi="Arial Armenian" w:cs="Arial Armenian"/>
                <w:sz w:val="20"/>
                <w:szCs w:val="20"/>
              </w:rPr>
              <w:t xml:space="preserve"> 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անցում</w:t>
            </w:r>
            <w:r>
              <w:rPr>
                <w:rFonts w:ascii="Arial Armenian" w:hAnsi="Arial Armenian" w:cs="Arial Armenian"/>
                <w:sz w:val="20"/>
                <w:szCs w:val="20"/>
              </w:rPr>
              <w:t xml:space="preserve"> 40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անցում</w:t>
            </w:r>
            <w:r>
              <w:rPr>
                <w:rFonts w:ascii="Arial Armenian" w:hAnsi="Arial Armenian" w:cs="Arial Armenian"/>
                <w:sz w:val="20"/>
                <w:szCs w:val="20"/>
              </w:rPr>
              <w:t xml:space="preserve"> 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անցում</w:t>
            </w:r>
            <w:r>
              <w:rPr>
                <w:rFonts w:ascii="Arial Armenian" w:hAnsi="Arial Armenian" w:cs="Arial Armenian"/>
                <w:sz w:val="20"/>
                <w:szCs w:val="20"/>
              </w:rPr>
              <w:t xml:space="preserve"> 32x25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անցում</w:t>
            </w:r>
            <w:r>
              <w:rPr>
                <w:rFonts w:ascii="Arial Armenian" w:hAnsi="Arial Armenian" w:cs="Arial Armenian"/>
                <w:sz w:val="20"/>
                <w:szCs w:val="20"/>
              </w:rPr>
              <w:t xml:space="preserve"> 50x50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անկյունակ</w:t>
            </w:r>
            <w:r>
              <w:rPr>
                <w:rFonts w:ascii="Arial Armenian" w:hAnsi="Arial Armenian" w:cs="Arial Armenian"/>
                <w:sz w:val="20"/>
                <w:szCs w:val="20"/>
              </w:rPr>
              <w:t xml:space="preserve"> 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անկյունակ</w:t>
            </w:r>
            <w:r>
              <w:rPr>
                <w:rFonts w:ascii="Arial Armenian" w:hAnsi="Arial Armenian" w:cs="Arial Armenian"/>
                <w:sz w:val="20"/>
                <w:szCs w:val="20"/>
              </w:rPr>
              <w:t xml:space="preserve">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անկյունակ</w:t>
            </w:r>
            <w:r>
              <w:rPr>
                <w:rFonts w:ascii="Arial Armenian" w:hAnsi="Arial Armenian" w:cs="Arial Armenian"/>
                <w:sz w:val="20"/>
                <w:szCs w:val="20"/>
              </w:rPr>
              <w:t xml:space="preserve"> 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անկյունակ</w:t>
            </w:r>
            <w:r>
              <w:rPr>
                <w:rFonts w:ascii="Arial Armenian" w:hAnsi="Arial Armenian" w:cs="Arial Armenian"/>
                <w:sz w:val="20"/>
                <w:szCs w:val="20"/>
              </w:rPr>
              <w:t xml:space="preserve"> 40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անկյունակ</w:t>
            </w:r>
            <w:r>
              <w:rPr>
                <w:rFonts w:ascii="Arial Armenian" w:hAnsi="Arial Armenian" w:cs="Arial Armenian"/>
                <w:sz w:val="20"/>
                <w:szCs w:val="20"/>
              </w:rPr>
              <w:t xml:space="preserve"> 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եռաբաշխիչ</w:t>
            </w:r>
            <w:r>
              <w:rPr>
                <w:rFonts w:ascii="Arial Armenian" w:hAnsi="Arial Armenian" w:cs="Arial Armenian"/>
                <w:sz w:val="20"/>
                <w:szCs w:val="20"/>
              </w:rPr>
              <w:t xml:space="preserve"> 25x20x2</w:t>
            </w:r>
            <w:r>
              <w:rPr>
                <w:rFonts w:ascii="Arial Armenian" w:hAnsi="Arial Armenian"/>
                <w:sz w:val="20"/>
                <w:szCs w:val="20"/>
              </w:rPr>
              <w:t>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եռաբաշխիչ</w:t>
            </w:r>
            <w:r>
              <w:rPr>
                <w:rFonts w:ascii="Arial Armenian" w:hAnsi="Arial Armenian" w:cs="Arial Armenian"/>
                <w:sz w:val="20"/>
                <w:szCs w:val="20"/>
              </w:rPr>
              <w:t xml:space="preserve"> 32x20x3</w:t>
            </w:r>
            <w:r>
              <w:rPr>
                <w:rFonts w:ascii="Arial Armenian" w:hAnsi="Arial Armenian"/>
                <w:sz w:val="20"/>
                <w:szCs w:val="20"/>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w:t>
            </w:r>
            <w:r>
              <w:rPr>
                <w:rFonts w:ascii="Sylfaen" w:hAnsi="Sylfaen" w:cs="Sylfaen"/>
                <w:sz w:val="20"/>
                <w:szCs w:val="20"/>
              </w:rPr>
              <w:t>եռաբաշխիչ</w:t>
            </w:r>
            <w:r>
              <w:rPr>
                <w:rFonts w:ascii="Arial Armenian" w:hAnsi="Arial Armenian" w:cs="Arial Armenian"/>
                <w:sz w:val="20"/>
                <w:szCs w:val="20"/>
              </w:rPr>
              <w:t xml:space="preserve"> 40x20x4</w:t>
            </w:r>
            <w:r>
              <w:rPr>
                <w:rFonts w:ascii="Arial Armenian" w:hAnsi="Arial Armenian"/>
                <w:sz w:val="20"/>
                <w:szCs w:val="20"/>
              </w:rPr>
              <w:t>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Գնդիկավոր</w:t>
            </w:r>
            <w:r>
              <w:rPr>
                <w:rFonts w:ascii="Arial Armenian" w:hAnsi="Arial Armenian"/>
                <w:sz w:val="20"/>
                <w:szCs w:val="20"/>
              </w:rPr>
              <w:t xml:space="preserve"> </w:t>
            </w:r>
            <w:r>
              <w:rPr>
                <w:rFonts w:ascii="Sylfaen" w:hAnsi="Sylfaen" w:cs="Sylfaen"/>
                <w:sz w:val="20"/>
                <w:szCs w:val="20"/>
              </w:rPr>
              <w:t>կափույր</w:t>
            </w:r>
            <w:r>
              <w:rPr>
                <w:rFonts w:ascii="Arial Armenian" w:hAnsi="Arial Armenian" w:cs="Arial Armenian"/>
                <w:sz w:val="20"/>
                <w:szCs w:val="20"/>
              </w:rPr>
              <w:t xml:space="preserve"> 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Գնդիկավոր</w:t>
            </w:r>
            <w:r>
              <w:rPr>
                <w:rFonts w:ascii="Arial Armenian" w:hAnsi="Arial Armenian"/>
                <w:sz w:val="20"/>
                <w:szCs w:val="20"/>
              </w:rPr>
              <w:t xml:space="preserve"> </w:t>
            </w:r>
            <w:r>
              <w:rPr>
                <w:rFonts w:ascii="Sylfaen" w:hAnsi="Sylfaen" w:cs="Sylfaen"/>
                <w:sz w:val="20"/>
                <w:szCs w:val="20"/>
              </w:rPr>
              <w:t>կափույր</w:t>
            </w:r>
            <w:r>
              <w:rPr>
                <w:rFonts w:ascii="Arial Armenian" w:hAnsi="Arial Armenian" w:cs="Arial Armenian"/>
                <w:sz w:val="20"/>
                <w:szCs w:val="20"/>
              </w:rPr>
              <w:t xml:space="preserve"> 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Գնդիկավոր</w:t>
            </w:r>
            <w:r>
              <w:rPr>
                <w:rFonts w:ascii="Arial Armenian" w:hAnsi="Arial Armenian"/>
                <w:sz w:val="20"/>
                <w:szCs w:val="20"/>
              </w:rPr>
              <w:t xml:space="preserve"> </w:t>
            </w:r>
            <w:r>
              <w:rPr>
                <w:rFonts w:ascii="Sylfaen" w:hAnsi="Sylfaen" w:cs="Sylfaen"/>
                <w:sz w:val="20"/>
                <w:szCs w:val="20"/>
              </w:rPr>
              <w:t>կափույր</w:t>
            </w:r>
            <w:r>
              <w:rPr>
                <w:rFonts w:ascii="Arial Armenian" w:hAnsi="Arial Armenian" w:cs="Arial Armenian"/>
                <w:sz w:val="20"/>
                <w:szCs w:val="20"/>
              </w:rPr>
              <w:t xml:space="preserve"> 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ֆլանեց</w:t>
            </w:r>
            <w:r>
              <w:rPr>
                <w:rFonts w:ascii="Arial Armenian" w:hAnsi="Arial Armenian" w:cs="Arial Armenian"/>
                <w:sz w:val="20"/>
                <w:szCs w:val="20"/>
              </w:rPr>
              <w:t xml:space="preserve"> 2</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57x3.5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200x4.5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ծխատար</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Խողովակների</w:t>
            </w:r>
            <w:r>
              <w:rPr>
                <w:rFonts w:ascii="Arial Armenian" w:hAnsi="Arial Armenian"/>
                <w:sz w:val="20"/>
                <w:szCs w:val="20"/>
              </w:rPr>
              <w:t xml:space="preserve"> </w:t>
            </w:r>
            <w:r>
              <w:rPr>
                <w:rFonts w:ascii="Sylfaen" w:hAnsi="Sylfaen" w:cs="Sylfaen"/>
                <w:sz w:val="20"/>
                <w:szCs w:val="20"/>
              </w:rPr>
              <w:t>ամրացում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կգ</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Ջեռուցման</w:t>
            </w:r>
            <w:r>
              <w:rPr>
                <w:rFonts w:ascii="Arial Armenian" w:hAnsi="Arial Armenian"/>
                <w:sz w:val="20"/>
                <w:szCs w:val="20"/>
              </w:rPr>
              <w:t xml:space="preserve"> </w:t>
            </w:r>
            <w:r>
              <w:rPr>
                <w:rFonts w:ascii="Sylfaen" w:hAnsi="Sylfaen" w:cs="Sylfaen"/>
                <w:sz w:val="20"/>
                <w:szCs w:val="20"/>
              </w:rPr>
              <w:t>կաթսա</w:t>
            </w:r>
            <w:r>
              <w:rPr>
                <w:rFonts w:ascii="Arial Armenian" w:hAnsi="Arial Armenian" w:cs="Arial Armenian"/>
                <w:sz w:val="20"/>
                <w:szCs w:val="20"/>
              </w:rPr>
              <w:t xml:space="preserve"> </w:t>
            </w:r>
            <w:r>
              <w:rPr>
                <w:rFonts w:ascii="Sylfaen" w:hAnsi="Sylfaen" w:cs="Sylfaen"/>
                <w:sz w:val="20"/>
                <w:szCs w:val="20"/>
              </w:rPr>
              <w:t>գազային</w:t>
            </w:r>
            <w:r>
              <w:rPr>
                <w:rFonts w:ascii="Arial Armenian" w:hAnsi="Arial Armenian" w:cs="Arial Armenian"/>
                <w:sz w:val="20"/>
                <w:szCs w:val="20"/>
              </w:rPr>
              <w:t xml:space="preserve"> </w:t>
            </w:r>
            <w:r>
              <w:rPr>
                <w:rFonts w:ascii="Sylfaen" w:hAnsi="Sylfaen" w:cs="Sylfaen"/>
                <w:sz w:val="20"/>
                <w:szCs w:val="20"/>
              </w:rPr>
              <w:t>այրիչով</w:t>
            </w:r>
            <w:r>
              <w:rPr>
                <w:rFonts w:ascii="Arial Armenian" w:hAnsi="Arial Armenian" w:cs="Arial Armenian"/>
                <w:sz w:val="20"/>
                <w:szCs w:val="20"/>
              </w:rPr>
              <w:t xml:space="preserve"> 100</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Ջեռուցման</w:t>
            </w:r>
            <w:r>
              <w:rPr>
                <w:rFonts w:ascii="Arial Armenian" w:hAnsi="Arial Armenian"/>
                <w:sz w:val="20"/>
                <w:szCs w:val="20"/>
              </w:rPr>
              <w:t xml:space="preserve"> </w:t>
            </w:r>
            <w:r>
              <w:rPr>
                <w:rFonts w:ascii="Sylfaen" w:hAnsi="Sylfaen" w:cs="Sylfaen"/>
                <w:sz w:val="20"/>
                <w:szCs w:val="20"/>
              </w:rPr>
              <w:t>կաթսա</w:t>
            </w:r>
            <w:r>
              <w:rPr>
                <w:rFonts w:ascii="Arial Armenian" w:hAnsi="Arial Armenian" w:cs="Arial Armenian"/>
                <w:sz w:val="20"/>
                <w:szCs w:val="20"/>
              </w:rPr>
              <w:t xml:space="preserve"> </w:t>
            </w:r>
            <w:r>
              <w:rPr>
                <w:rFonts w:ascii="Sylfaen" w:hAnsi="Sylfaen" w:cs="Sylfaen"/>
                <w:sz w:val="20"/>
                <w:szCs w:val="20"/>
              </w:rPr>
              <w:t>էլեկտրական</w:t>
            </w:r>
            <w:r>
              <w:rPr>
                <w:rFonts w:ascii="Arial Armenian" w:hAnsi="Arial Armenian" w:cs="Arial Armenian"/>
                <w:sz w:val="20"/>
                <w:szCs w:val="20"/>
              </w:rPr>
              <w:t xml:space="preserve"> 24</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Ծավալային</w:t>
            </w:r>
            <w:r>
              <w:rPr>
                <w:rFonts w:ascii="Arial Armenian" w:hAnsi="Arial Armenian"/>
                <w:sz w:val="20"/>
                <w:szCs w:val="20"/>
              </w:rPr>
              <w:t xml:space="preserve"> </w:t>
            </w:r>
            <w:r>
              <w:rPr>
                <w:rFonts w:ascii="Sylfaen" w:hAnsi="Sylfaen" w:cs="Sylfaen"/>
                <w:sz w:val="20"/>
                <w:szCs w:val="20"/>
              </w:rPr>
              <w:t>ջրատաքացուցիչ</w:t>
            </w:r>
            <w:r>
              <w:rPr>
                <w:rFonts w:ascii="Arial Armenian" w:hAnsi="Arial Armenian" w:cs="Arial Armenian"/>
                <w:sz w:val="20"/>
                <w:szCs w:val="20"/>
              </w:rPr>
              <w:t xml:space="preserve"> 150 </w:t>
            </w:r>
            <w:r>
              <w:rPr>
                <w:rFonts w:ascii="Sylfaen" w:hAnsi="Sylfaen" w:cs="Sylfaen"/>
                <w:sz w:val="20"/>
                <w:szCs w:val="20"/>
              </w:rPr>
              <w:t>լիտր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Արագային</w:t>
            </w:r>
            <w:r>
              <w:rPr>
                <w:rFonts w:ascii="Arial Armenian" w:hAnsi="Arial Armenian"/>
                <w:sz w:val="20"/>
                <w:szCs w:val="20"/>
              </w:rPr>
              <w:t xml:space="preserve"> </w:t>
            </w:r>
            <w:r>
              <w:rPr>
                <w:rFonts w:ascii="Sylfaen" w:hAnsi="Sylfaen" w:cs="Sylfaen"/>
                <w:sz w:val="20"/>
                <w:szCs w:val="20"/>
              </w:rPr>
              <w:t>ջրատաքացուցիչ</w:t>
            </w:r>
            <w:r>
              <w:rPr>
                <w:rFonts w:ascii="Arial Armenian" w:hAnsi="Arial Armenian" w:cs="Arial Armenian"/>
                <w:sz w:val="20"/>
                <w:szCs w:val="20"/>
              </w:rPr>
              <w:t xml:space="preserve"> 24</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Շրջանառու</w:t>
            </w:r>
            <w:r>
              <w:rPr>
                <w:rFonts w:ascii="Arial Armenian" w:hAnsi="Arial Armenian"/>
                <w:sz w:val="20"/>
                <w:szCs w:val="20"/>
              </w:rPr>
              <w:t xml:space="preserve"> </w:t>
            </w:r>
            <w:r>
              <w:rPr>
                <w:rFonts w:ascii="Sylfaen" w:hAnsi="Sylfaen" w:cs="Sylfaen"/>
                <w:sz w:val="20"/>
                <w:szCs w:val="20"/>
              </w:rPr>
              <w:t>պոմպ</w:t>
            </w:r>
            <w:r>
              <w:rPr>
                <w:rFonts w:ascii="Arial Armenian" w:hAnsi="Arial Armenian" w:cs="Arial Armenian"/>
                <w:sz w:val="20"/>
                <w:szCs w:val="20"/>
              </w:rPr>
              <w:t xml:space="preserve"> G=5.0</w:t>
            </w:r>
            <w:r>
              <w:rPr>
                <w:rFonts w:ascii="Sylfaen" w:hAnsi="Sylfaen" w:cs="Sylfaen"/>
                <w:sz w:val="20"/>
                <w:szCs w:val="20"/>
              </w:rPr>
              <w:t>մ</w:t>
            </w:r>
            <w:r>
              <w:rPr>
                <w:rFonts w:ascii="Arial Armenian" w:hAnsi="Arial Armenian"/>
                <w:sz w:val="20"/>
                <w:szCs w:val="20"/>
                <w:vertAlign w:val="superscript"/>
              </w:rPr>
              <w:t>3</w:t>
            </w:r>
            <w:r>
              <w:rPr>
                <w:rFonts w:ascii="Arial Armenian" w:hAnsi="Arial Armenian"/>
                <w:sz w:val="20"/>
                <w:szCs w:val="20"/>
              </w:rPr>
              <w:t>/</w:t>
            </w:r>
            <w:r>
              <w:rPr>
                <w:rFonts w:ascii="Sylfaen" w:hAnsi="Sylfaen" w:cs="Sylfaen"/>
                <w:sz w:val="20"/>
                <w:szCs w:val="20"/>
              </w:rPr>
              <w:t>ժ</w:t>
            </w:r>
            <w:r>
              <w:rPr>
                <w:rFonts w:ascii="Arial Armenian" w:hAnsi="Arial Armenian"/>
                <w:sz w:val="20"/>
                <w:szCs w:val="20"/>
              </w:rPr>
              <w:t xml:space="preserve">  H=10</w:t>
            </w:r>
            <w:r>
              <w:rPr>
                <w:rFonts w:ascii="Sylfaen" w:hAnsi="Sylfaen" w:cs="Sylfaen"/>
                <w:sz w:val="20"/>
                <w:szCs w:val="20"/>
              </w:rPr>
              <w:t>մ</w:t>
            </w:r>
            <w:r>
              <w:rPr>
                <w:rFonts w:ascii="Arial Armenian" w:hAnsi="Arial Armenian"/>
                <w:sz w:val="20"/>
                <w:szCs w:val="20"/>
              </w:rPr>
              <w:t xml:space="preserve">  N=0.8</w:t>
            </w:r>
            <w:r>
              <w:rPr>
                <w:rFonts w:ascii="Sylfaen" w:hAnsi="Sylfaen" w:cs="Sylfaen"/>
                <w:sz w:val="20"/>
                <w:szCs w:val="20"/>
              </w:rPr>
              <w:t>կՎտ</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38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Ջրատաքացուցիչի</w:t>
            </w:r>
            <w:r>
              <w:rPr>
                <w:rFonts w:ascii="Arial Armenian" w:hAnsi="Arial Armenian"/>
                <w:sz w:val="20"/>
                <w:szCs w:val="20"/>
              </w:rPr>
              <w:t xml:space="preserve"> </w:t>
            </w:r>
            <w:r>
              <w:rPr>
                <w:rFonts w:ascii="Sylfaen" w:hAnsi="Sylfaen" w:cs="Sylfaen"/>
                <w:sz w:val="20"/>
                <w:szCs w:val="20"/>
              </w:rPr>
              <w:t>շրջանառու</w:t>
            </w:r>
            <w:r>
              <w:rPr>
                <w:rFonts w:ascii="Arial Armenian" w:hAnsi="Arial Armenian" w:cs="Arial Armenian"/>
                <w:sz w:val="20"/>
                <w:szCs w:val="20"/>
              </w:rPr>
              <w:t xml:space="preserve"> </w:t>
            </w:r>
            <w:r>
              <w:rPr>
                <w:rFonts w:ascii="Sylfaen" w:hAnsi="Sylfaen" w:cs="Sylfaen"/>
                <w:sz w:val="20"/>
                <w:szCs w:val="20"/>
              </w:rPr>
              <w:t>պոմպ</w:t>
            </w:r>
            <w:r>
              <w:rPr>
                <w:rFonts w:ascii="Arial Armenian" w:hAnsi="Arial Armenian" w:cs="Arial Armenian"/>
                <w:sz w:val="20"/>
                <w:szCs w:val="20"/>
              </w:rPr>
              <w:t xml:space="preserve"> G=3.0</w:t>
            </w:r>
            <w:r>
              <w:rPr>
                <w:rFonts w:ascii="Sylfaen" w:hAnsi="Sylfaen" w:cs="Sylfaen"/>
                <w:sz w:val="20"/>
                <w:szCs w:val="20"/>
              </w:rPr>
              <w:t>մ</w:t>
            </w:r>
            <w:r>
              <w:rPr>
                <w:rFonts w:ascii="Arial Armenian" w:hAnsi="Arial Armenian"/>
                <w:sz w:val="20"/>
                <w:szCs w:val="20"/>
                <w:vertAlign w:val="superscript"/>
              </w:rPr>
              <w:t>3</w:t>
            </w:r>
            <w:r>
              <w:rPr>
                <w:rFonts w:ascii="Arial Armenian" w:hAnsi="Arial Armenian"/>
                <w:sz w:val="20"/>
                <w:szCs w:val="20"/>
              </w:rPr>
              <w:t>/</w:t>
            </w:r>
            <w:r>
              <w:rPr>
                <w:rFonts w:ascii="Sylfaen" w:hAnsi="Sylfaen" w:cs="Sylfaen"/>
                <w:sz w:val="20"/>
                <w:szCs w:val="20"/>
              </w:rPr>
              <w:t>ժ</w:t>
            </w:r>
            <w:r>
              <w:rPr>
                <w:rFonts w:ascii="Arial Armenian" w:hAnsi="Arial Armenian"/>
                <w:sz w:val="20"/>
                <w:szCs w:val="20"/>
              </w:rPr>
              <w:t xml:space="preserve">  H=5.0</w:t>
            </w:r>
            <w:r>
              <w:rPr>
                <w:rFonts w:ascii="Sylfaen" w:hAnsi="Sylfaen" w:cs="Sylfaen"/>
                <w:sz w:val="20"/>
                <w:szCs w:val="20"/>
              </w:rPr>
              <w:t>մ</w:t>
            </w:r>
            <w:r>
              <w:rPr>
                <w:rFonts w:ascii="Arial Armenian" w:hAnsi="Arial Armenian"/>
                <w:sz w:val="20"/>
                <w:szCs w:val="20"/>
              </w:rPr>
              <w:t xml:space="preserve">  N=0.8</w:t>
            </w:r>
            <w:r>
              <w:rPr>
                <w:rFonts w:ascii="Sylfaen" w:hAnsi="Sylfaen" w:cs="Sylfaen"/>
                <w:sz w:val="20"/>
                <w:szCs w:val="20"/>
              </w:rPr>
              <w:t>կՎտ</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Տաք</w:t>
            </w:r>
            <w:r>
              <w:rPr>
                <w:rFonts w:ascii="Arial Armenian" w:hAnsi="Arial Armenian"/>
                <w:sz w:val="20"/>
                <w:szCs w:val="20"/>
              </w:rPr>
              <w:t xml:space="preserve"> </w:t>
            </w:r>
            <w:r>
              <w:rPr>
                <w:rFonts w:ascii="Sylfaen" w:hAnsi="Sylfaen" w:cs="Sylfaen"/>
                <w:sz w:val="20"/>
                <w:szCs w:val="20"/>
              </w:rPr>
              <w:t>ջրի</w:t>
            </w:r>
            <w:r>
              <w:rPr>
                <w:rFonts w:ascii="Arial Armenian" w:hAnsi="Arial Armenian" w:cs="Arial Armenian"/>
                <w:sz w:val="20"/>
                <w:szCs w:val="20"/>
              </w:rPr>
              <w:t xml:space="preserve"> </w:t>
            </w:r>
            <w:r>
              <w:rPr>
                <w:rFonts w:ascii="Sylfaen" w:hAnsi="Sylfaen" w:cs="Sylfaen"/>
                <w:sz w:val="20"/>
                <w:szCs w:val="20"/>
              </w:rPr>
              <w:t>շրջանառու</w:t>
            </w:r>
            <w:r>
              <w:rPr>
                <w:rFonts w:ascii="Arial Armenian" w:hAnsi="Arial Armenian" w:cs="Arial Armenian"/>
                <w:sz w:val="20"/>
                <w:szCs w:val="20"/>
              </w:rPr>
              <w:t xml:space="preserve"> </w:t>
            </w:r>
            <w:r>
              <w:rPr>
                <w:rFonts w:ascii="Sylfaen" w:hAnsi="Sylfaen" w:cs="Sylfaen"/>
                <w:sz w:val="20"/>
                <w:szCs w:val="20"/>
              </w:rPr>
              <w:t>պոմպ</w:t>
            </w:r>
            <w:r>
              <w:rPr>
                <w:rFonts w:ascii="Arial Armenian" w:hAnsi="Arial Armenian" w:cs="Arial Armenian"/>
                <w:sz w:val="20"/>
                <w:szCs w:val="20"/>
              </w:rPr>
              <w:t xml:space="preserve"> G=1.5</w:t>
            </w:r>
            <w:r>
              <w:rPr>
                <w:rFonts w:ascii="Sylfaen" w:hAnsi="Sylfaen" w:cs="Sylfaen"/>
                <w:sz w:val="20"/>
                <w:szCs w:val="20"/>
              </w:rPr>
              <w:t>մ</w:t>
            </w:r>
            <w:r>
              <w:rPr>
                <w:rFonts w:ascii="Arial Armenian" w:hAnsi="Arial Armenian"/>
                <w:sz w:val="20"/>
                <w:szCs w:val="20"/>
                <w:vertAlign w:val="superscript"/>
              </w:rPr>
              <w:t>3</w:t>
            </w:r>
            <w:r>
              <w:rPr>
                <w:rFonts w:ascii="Arial Armenian" w:hAnsi="Arial Armenian"/>
                <w:sz w:val="20"/>
                <w:szCs w:val="20"/>
              </w:rPr>
              <w:t>/</w:t>
            </w:r>
            <w:r>
              <w:rPr>
                <w:rFonts w:ascii="Sylfaen" w:hAnsi="Sylfaen" w:cs="Sylfaen"/>
                <w:sz w:val="20"/>
                <w:szCs w:val="20"/>
              </w:rPr>
              <w:t>ժ</w:t>
            </w:r>
            <w:r>
              <w:rPr>
                <w:rFonts w:ascii="Arial Armenian" w:hAnsi="Arial Armenian"/>
                <w:sz w:val="20"/>
                <w:szCs w:val="20"/>
              </w:rPr>
              <w:t xml:space="preserve">  H=8.0</w:t>
            </w:r>
            <w:r>
              <w:rPr>
                <w:rFonts w:ascii="Sylfaen" w:hAnsi="Sylfaen" w:cs="Sylfaen"/>
                <w:sz w:val="20"/>
                <w:szCs w:val="20"/>
              </w:rPr>
              <w:t>մ</w:t>
            </w:r>
            <w:r>
              <w:rPr>
                <w:rFonts w:ascii="Arial Armenian" w:hAnsi="Arial Armenian"/>
                <w:sz w:val="20"/>
                <w:szCs w:val="20"/>
              </w:rPr>
              <w:t xml:space="preserve">  N=0.8</w:t>
            </w:r>
            <w:r>
              <w:rPr>
                <w:rFonts w:ascii="Sylfaen" w:hAnsi="Sylfaen" w:cs="Sylfaen"/>
                <w:sz w:val="20"/>
                <w:szCs w:val="20"/>
              </w:rPr>
              <w:t>կՎտ</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Կաթսայի</w:t>
            </w:r>
            <w:r>
              <w:rPr>
                <w:rFonts w:ascii="Arial Armenian" w:hAnsi="Arial Armenian"/>
                <w:sz w:val="20"/>
                <w:szCs w:val="20"/>
              </w:rPr>
              <w:t xml:space="preserve"> </w:t>
            </w:r>
            <w:r>
              <w:rPr>
                <w:rFonts w:ascii="Sylfaen" w:hAnsi="Sylfaen" w:cs="Sylfaen"/>
                <w:sz w:val="20"/>
                <w:szCs w:val="20"/>
              </w:rPr>
              <w:t>շրջանառու</w:t>
            </w:r>
            <w:r>
              <w:rPr>
                <w:rFonts w:ascii="Arial Armenian" w:hAnsi="Arial Armenian" w:cs="Arial Armenian"/>
                <w:sz w:val="20"/>
                <w:szCs w:val="20"/>
              </w:rPr>
              <w:t xml:space="preserve"> </w:t>
            </w:r>
            <w:r>
              <w:rPr>
                <w:rFonts w:ascii="Sylfaen" w:hAnsi="Sylfaen" w:cs="Sylfaen"/>
                <w:sz w:val="20"/>
                <w:szCs w:val="20"/>
              </w:rPr>
              <w:t>պոմպ</w:t>
            </w:r>
            <w:r>
              <w:rPr>
                <w:rFonts w:ascii="Arial Armenian" w:hAnsi="Arial Armenian" w:cs="Arial Armenian"/>
                <w:sz w:val="20"/>
                <w:szCs w:val="20"/>
              </w:rPr>
              <w:t xml:space="preserve"> G=1.2</w:t>
            </w:r>
            <w:r>
              <w:rPr>
                <w:rFonts w:ascii="Sylfaen" w:hAnsi="Sylfaen" w:cs="Sylfaen"/>
                <w:sz w:val="20"/>
                <w:szCs w:val="20"/>
              </w:rPr>
              <w:t>մ</w:t>
            </w:r>
            <w:r>
              <w:rPr>
                <w:rFonts w:ascii="Arial Armenian" w:hAnsi="Arial Armenian"/>
                <w:sz w:val="20"/>
                <w:szCs w:val="20"/>
                <w:vertAlign w:val="superscript"/>
              </w:rPr>
              <w:t>3</w:t>
            </w:r>
            <w:r>
              <w:rPr>
                <w:rFonts w:ascii="Arial Armenian" w:hAnsi="Arial Armenian"/>
                <w:sz w:val="20"/>
                <w:szCs w:val="20"/>
              </w:rPr>
              <w:t>/</w:t>
            </w:r>
            <w:r>
              <w:rPr>
                <w:rFonts w:ascii="Sylfaen" w:hAnsi="Sylfaen" w:cs="Sylfaen"/>
                <w:sz w:val="20"/>
                <w:szCs w:val="20"/>
              </w:rPr>
              <w:t>ժ</w:t>
            </w:r>
            <w:r>
              <w:rPr>
                <w:rFonts w:ascii="Arial Armenian" w:hAnsi="Arial Armenian"/>
                <w:sz w:val="20"/>
                <w:szCs w:val="20"/>
              </w:rPr>
              <w:t xml:space="preserve">  H=2.0</w:t>
            </w:r>
            <w:r>
              <w:rPr>
                <w:rFonts w:ascii="Sylfaen" w:hAnsi="Sylfaen" w:cs="Sylfaen"/>
                <w:sz w:val="20"/>
                <w:szCs w:val="20"/>
              </w:rPr>
              <w:t>մ</w:t>
            </w:r>
            <w:r>
              <w:rPr>
                <w:rFonts w:ascii="Arial Armenian" w:hAnsi="Arial Armenian"/>
                <w:sz w:val="20"/>
                <w:szCs w:val="20"/>
              </w:rPr>
              <w:t xml:space="preserve">  N=0.4</w:t>
            </w:r>
            <w:r>
              <w:rPr>
                <w:rFonts w:ascii="Sylfaen" w:hAnsi="Sylfaen" w:cs="Sylfaen"/>
                <w:sz w:val="20"/>
                <w:szCs w:val="20"/>
              </w:rPr>
              <w:t>կՎտ</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Կաթսայի</w:t>
            </w:r>
            <w:r>
              <w:rPr>
                <w:rFonts w:ascii="Arial Armenian" w:hAnsi="Arial Armenian"/>
                <w:sz w:val="20"/>
                <w:szCs w:val="20"/>
              </w:rPr>
              <w:t xml:space="preserve"> </w:t>
            </w:r>
            <w:r>
              <w:rPr>
                <w:rFonts w:ascii="Sylfaen" w:hAnsi="Sylfaen" w:cs="Sylfaen"/>
                <w:sz w:val="20"/>
                <w:szCs w:val="20"/>
              </w:rPr>
              <w:t>շրջանառու</w:t>
            </w:r>
            <w:r>
              <w:rPr>
                <w:rFonts w:ascii="Arial Armenian" w:hAnsi="Arial Armenian" w:cs="Arial Armenian"/>
                <w:sz w:val="20"/>
                <w:szCs w:val="20"/>
              </w:rPr>
              <w:t xml:space="preserve"> </w:t>
            </w:r>
            <w:r>
              <w:rPr>
                <w:rFonts w:ascii="Sylfaen" w:hAnsi="Sylfaen" w:cs="Sylfaen"/>
                <w:sz w:val="20"/>
                <w:szCs w:val="20"/>
              </w:rPr>
              <w:t>պոմպ</w:t>
            </w:r>
            <w:r>
              <w:rPr>
                <w:rFonts w:ascii="Arial Armenian" w:hAnsi="Arial Armenian" w:cs="Arial Armenian"/>
                <w:sz w:val="20"/>
                <w:szCs w:val="20"/>
              </w:rPr>
              <w:t xml:space="preserve"> G=1.2</w:t>
            </w:r>
            <w:r>
              <w:rPr>
                <w:rFonts w:ascii="Sylfaen" w:hAnsi="Sylfaen" w:cs="Sylfaen"/>
                <w:sz w:val="20"/>
                <w:szCs w:val="20"/>
              </w:rPr>
              <w:t>մ</w:t>
            </w:r>
            <w:r>
              <w:rPr>
                <w:rFonts w:ascii="Arial Armenian" w:hAnsi="Arial Armenian"/>
                <w:sz w:val="20"/>
                <w:szCs w:val="20"/>
                <w:vertAlign w:val="superscript"/>
              </w:rPr>
              <w:t>3</w:t>
            </w:r>
            <w:r>
              <w:rPr>
                <w:rFonts w:ascii="Arial Armenian" w:hAnsi="Arial Armenian"/>
                <w:sz w:val="20"/>
                <w:szCs w:val="20"/>
              </w:rPr>
              <w:t>/</w:t>
            </w:r>
            <w:r>
              <w:rPr>
                <w:rFonts w:ascii="Sylfaen" w:hAnsi="Sylfaen" w:cs="Sylfaen"/>
                <w:sz w:val="20"/>
                <w:szCs w:val="20"/>
              </w:rPr>
              <w:t>ժ</w:t>
            </w:r>
            <w:r>
              <w:rPr>
                <w:rFonts w:ascii="Arial Armenian" w:hAnsi="Arial Armenian"/>
                <w:sz w:val="20"/>
                <w:szCs w:val="20"/>
              </w:rPr>
              <w:t xml:space="preserve">  H=2.0</w:t>
            </w:r>
            <w:r>
              <w:rPr>
                <w:rFonts w:ascii="Sylfaen" w:hAnsi="Sylfaen" w:cs="Sylfaen"/>
                <w:sz w:val="20"/>
                <w:szCs w:val="20"/>
              </w:rPr>
              <w:t>մ</w:t>
            </w:r>
            <w:r>
              <w:rPr>
                <w:rFonts w:ascii="Arial Armenian" w:hAnsi="Arial Armenian"/>
                <w:sz w:val="20"/>
                <w:szCs w:val="20"/>
              </w:rPr>
              <w:t xml:space="preserve">  N=0.5</w:t>
            </w:r>
            <w:r>
              <w:rPr>
                <w:rFonts w:ascii="Sylfaen" w:hAnsi="Sylfaen" w:cs="Sylfaen"/>
                <w:sz w:val="20"/>
                <w:szCs w:val="20"/>
              </w:rPr>
              <w:t>կՎտ</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Բաշխիչ</w:t>
            </w:r>
            <w:r>
              <w:rPr>
                <w:rFonts w:ascii="Arial Armenian" w:hAnsi="Arial Armenian"/>
                <w:sz w:val="20"/>
                <w:szCs w:val="20"/>
              </w:rPr>
              <w:t xml:space="preserve"> </w:t>
            </w:r>
            <w:r>
              <w:rPr>
                <w:rFonts w:ascii="Sylfaen" w:hAnsi="Sylfaen" w:cs="Sylfaen"/>
                <w:sz w:val="20"/>
                <w:szCs w:val="20"/>
              </w:rPr>
              <w:t>սանրիկ</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100</w:t>
            </w:r>
            <w:r>
              <w:rPr>
                <w:rFonts w:ascii="Sylfaen" w:hAnsi="Sylfaen" w:cs="Sylfaen"/>
                <w:sz w:val="20"/>
                <w:szCs w:val="20"/>
              </w:rPr>
              <w:t>մմ</w:t>
            </w:r>
            <w:r>
              <w:rPr>
                <w:rFonts w:ascii="Arial Armenian" w:hAnsi="Arial Armenian"/>
                <w:sz w:val="20"/>
                <w:szCs w:val="20"/>
              </w:rPr>
              <w:t xml:space="preserve">  H=0.8</w:t>
            </w:r>
            <w:r>
              <w:rPr>
                <w:rFonts w:ascii="Sylfaen" w:hAnsi="Sylfaen" w:cs="Sylfaen"/>
                <w:sz w:val="20"/>
                <w:szCs w:val="20"/>
              </w:rPr>
              <w:t>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Բաշխիչ</w:t>
            </w:r>
            <w:r>
              <w:rPr>
                <w:rFonts w:ascii="Arial Armenian" w:hAnsi="Arial Armenian"/>
                <w:sz w:val="20"/>
                <w:szCs w:val="20"/>
              </w:rPr>
              <w:t xml:space="preserve"> </w:t>
            </w:r>
            <w:r>
              <w:rPr>
                <w:rFonts w:ascii="Sylfaen" w:hAnsi="Sylfaen" w:cs="Sylfaen"/>
                <w:sz w:val="20"/>
                <w:szCs w:val="20"/>
              </w:rPr>
              <w:t>սանրիկ</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150</w:t>
            </w:r>
            <w:r>
              <w:rPr>
                <w:rFonts w:ascii="Sylfaen" w:hAnsi="Sylfaen" w:cs="Sylfaen"/>
                <w:sz w:val="20"/>
                <w:szCs w:val="20"/>
              </w:rPr>
              <w:t>մմ</w:t>
            </w:r>
            <w:r>
              <w:rPr>
                <w:rFonts w:ascii="Arial Armenian" w:hAnsi="Arial Armenian"/>
                <w:sz w:val="20"/>
                <w:szCs w:val="20"/>
              </w:rPr>
              <w:t xml:space="preserve">  H=0.8</w:t>
            </w:r>
            <w:r>
              <w:rPr>
                <w:rFonts w:ascii="Sylfaen" w:hAnsi="Sylfaen" w:cs="Sylfaen"/>
                <w:sz w:val="20"/>
                <w:szCs w:val="20"/>
              </w:rPr>
              <w:t>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Ընդարձակման</w:t>
            </w:r>
            <w:r>
              <w:rPr>
                <w:rFonts w:ascii="Arial Armenian" w:hAnsi="Arial Armenian"/>
                <w:sz w:val="20"/>
                <w:szCs w:val="20"/>
              </w:rPr>
              <w:t xml:space="preserve"> </w:t>
            </w:r>
            <w:r>
              <w:rPr>
                <w:rFonts w:ascii="Sylfaen" w:hAnsi="Sylfaen" w:cs="Sylfaen"/>
                <w:sz w:val="20"/>
                <w:szCs w:val="20"/>
              </w:rPr>
              <w:t>մեմբրանային</w:t>
            </w:r>
            <w:r>
              <w:rPr>
                <w:rFonts w:ascii="Arial Armenian" w:hAnsi="Arial Armenian" w:cs="Arial Armenian"/>
                <w:sz w:val="20"/>
                <w:szCs w:val="20"/>
              </w:rPr>
              <w:t xml:space="preserve"> </w:t>
            </w:r>
            <w:r>
              <w:rPr>
                <w:rFonts w:ascii="Sylfaen" w:hAnsi="Sylfaen" w:cs="Sylfaen"/>
                <w:sz w:val="20"/>
                <w:szCs w:val="20"/>
              </w:rPr>
              <w:t>բաք</w:t>
            </w:r>
            <w:r>
              <w:rPr>
                <w:rFonts w:ascii="Arial Armenian" w:hAnsi="Arial Armenian" w:cs="Arial Armenian"/>
                <w:sz w:val="20"/>
                <w:szCs w:val="20"/>
              </w:rPr>
              <w:t xml:space="preserve"> V=200</w:t>
            </w:r>
            <w:r>
              <w:rPr>
                <w:rFonts w:ascii="Sylfaen" w:hAnsi="Sylfaen" w:cs="Sylfaen"/>
                <w:sz w:val="20"/>
                <w:szCs w:val="20"/>
              </w:rPr>
              <w:t>լ</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Ապահովիչ</w:t>
            </w:r>
            <w:r>
              <w:rPr>
                <w:rFonts w:ascii="Arial Armenian" w:hAnsi="Arial Armenian"/>
                <w:sz w:val="20"/>
                <w:szCs w:val="20"/>
              </w:rPr>
              <w:t xml:space="preserve"> </w:t>
            </w:r>
            <w:r>
              <w:rPr>
                <w:rFonts w:ascii="Sylfaen" w:hAnsi="Sylfaen" w:cs="Sylfaen"/>
                <w:sz w:val="20"/>
                <w:szCs w:val="20"/>
              </w:rPr>
              <w:t>կափույր</w:t>
            </w:r>
            <w:r>
              <w:rPr>
                <w:rFonts w:ascii="Arial Armenian" w:hAnsi="Arial Armenian" w:cs="Arial Armenian"/>
                <w:sz w:val="20"/>
                <w:szCs w:val="20"/>
              </w:rPr>
              <w:t xml:space="preserve"> 25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կաթսայի</w:t>
            </w:r>
            <w:r>
              <w:rPr>
                <w:rFonts w:ascii="Arial Armenian" w:hAnsi="Arial Armenian" w:cs="Arial Armenian"/>
                <w:sz w:val="20"/>
                <w:szCs w:val="20"/>
              </w:rPr>
              <w:t xml:space="preserve"> </w:t>
            </w:r>
            <w:r>
              <w:rPr>
                <w:rFonts w:ascii="Sylfaen" w:hAnsi="Sylfaen" w:cs="Sylfaen"/>
                <w:sz w:val="20"/>
                <w:szCs w:val="20"/>
              </w:rPr>
              <w:t>վրա</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Կեղտազտիչ</w:t>
            </w:r>
            <w:r>
              <w:rPr>
                <w:rFonts w:ascii="Arial Armenian" w:hAnsi="Arial Armenian"/>
                <w:sz w:val="20"/>
                <w:szCs w:val="20"/>
              </w:rPr>
              <w:t xml:space="preserve"> 40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Կեղտազտիչ</w:t>
            </w:r>
            <w:r>
              <w:rPr>
                <w:rFonts w:ascii="Arial Armenian" w:hAnsi="Arial Armenian"/>
                <w:sz w:val="20"/>
                <w:szCs w:val="20"/>
              </w:rPr>
              <w:t xml:space="preserve"> 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Ջրի</w:t>
            </w:r>
            <w:r>
              <w:rPr>
                <w:rFonts w:ascii="Arial Armenian" w:hAnsi="Arial Armenian"/>
                <w:sz w:val="20"/>
                <w:szCs w:val="20"/>
              </w:rPr>
              <w:t xml:space="preserve"> </w:t>
            </w:r>
            <w:r>
              <w:rPr>
                <w:rFonts w:ascii="Sylfaen" w:hAnsi="Sylfaen" w:cs="Sylfaen"/>
                <w:sz w:val="20"/>
                <w:szCs w:val="20"/>
              </w:rPr>
              <w:t>փափկեցման</w:t>
            </w:r>
            <w:r>
              <w:rPr>
                <w:rFonts w:ascii="Arial Armenian" w:hAnsi="Arial Armenian" w:cs="Arial Armenian"/>
                <w:sz w:val="20"/>
                <w:szCs w:val="20"/>
              </w:rPr>
              <w:t xml:space="preserve"> </w:t>
            </w:r>
            <w:r>
              <w:rPr>
                <w:rFonts w:ascii="Sylfaen" w:hAnsi="Sylfaen" w:cs="Sylfaen"/>
                <w:sz w:val="20"/>
                <w:szCs w:val="20"/>
              </w:rPr>
              <w:t>մագնիսական</w:t>
            </w:r>
            <w:r>
              <w:rPr>
                <w:rFonts w:ascii="Arial Armenian" w:hAnsi="Arial Armenian" w:cs="Arial Armenian"/>
                <w:sz w:val="20"/>
                <w:szCs w:val="20"/>
              </w:rPr>
              <w:t xml:space="preserve"> </w:t>
            </w:r>
            <w:r>
              <w:rPr>
                <w:rFonts w:ascii="Sylfaen" w:hAnsi="Sylfaen" w:cs="Sylfaen"/>
                <w:sz w:val="20"/>
                <w:szCs w:val="20"/>
              </w:rPr>
              <w:t>ապարատ</w:t>
            </w:r>
            <w:r>
              <w:rPr>
                <w:rFonts w:ascii="Arial Armenian" w:hAnsi="Arial Armenian" w:cs="Arial Armenian"/>
                <w:sz w:val="20"/>
                <w:szCs w:val="20"/>
              </w:rPr>
              <w:t xml:space="preserve"> V=2</w:t>
            </w:r>
            <w:r>
              <w:rPr>
                <w:rFonts w:ascii="Sylfaen" w:hAnsi="Sylfaen" w:cs="Sylfaen"/>
                <w:sz w:val="20"/>
                <w:szCs w:val="20"/>
              </w:rPr>
              <w:t>մ</w:t>
            </w:r>
            <w:r>
              <w:rPr>
                <w:rFonts w:ascii="Arial Armenian" w:hAnsi="Arial Armenian"/>
                <w:sz w:val="20"/>
                <w:szCs w:val="20"/>
                <w:vertAlign w:val="superscript"/>
              </w:rPr>
              <w:t>3</w:t>
            </w:r>
            <w:r>
              <w:rPr>
                <w:rFonts w:ascii="Arial Armenian" w:hAnsi="Arial Armenian"/>
                <w:sz w:val="20"/>
                <w:szCs w:val="20"/>
              </w:rPr>
              <w:t>/</w:t>
            </w:r>
            <w:r>
              <w:rPr>
                <w:rFonts w:ascii="Sylfaen" w:hAnsi="Sylfaen" w:cs="Sylfaen"/>
                <w:sz w:val="20"/>
                <w:szCs w:val="20"/>
              </w:rPr>
              <w:t>ժ</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Ձագար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Մանոմետր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Ջերմաչափ</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39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բացում</w:t>
            </w:r>
            <w:r>
              <w:rPr>
                <w:rFonts w:ascii="Arial Armenian" w:hAnsi="Arial Armenian" w:cs="Arial Armenian"/>
                <w:sz w:val="20"/>
                <w:szCs w:val="20"/>
              </w:rPr>
              <w:t xml:space="preserve"> </w:t>
            </w:r>
            <w:r>
              <w:rPr>
                <w:rFonts w:ascii="Sylfaen" w:hAnsi="Sylfaen" w:cs="Sylfaen"/>
                <w:sz w:val="20"/>
                <w:szCs w:val="20"/>
              </w:rPr>
              <w:t>քարե</w:t>
            </w:r>
            <w:r>
              <w:rPr>
                <w:rFonts w:ascii="Arial Armenian" w:hAnsi="Arial Armenian" w:cs="Arial Armenian"/>
                <w:sz w:val="20"/>
                <w:szCs w:val="20"/>
              </w:rPr>
              <w:t xml:space="preserve"> </w:t>
            </w:r>
            <w:r>
              <w:rPr>
                <w:rFonts w:ascii="Sylfaen" w:hAnsi="Sylfaen" w:cs="Sylfaen"/>
                <w:sz w:val="20"/>
                <w:szCs w:val="20"/>
              </w:rPr>
              <w:t>պատերում</w:t>
            </w:r>
            <w:r>
              <w:rPr>
                <w:rFonts w:ascii="Arial Armenian" w:hAnsi="Arial Armenian" w:cs="Arial Armenian"/>
                <w:sz w:val="20"/>
                <w:szCs w:val="20"/>
              </w:rPr>
              <w:t xml:space="preserve"> D=500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200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Նույնը</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80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Նույնը</w:t>
            </w:r>
            <w:r>
              <w:rPr>
                <w:rFonts w:ascii="Arial Armenian" w:hAnsi="Arial Armenian"/>
                <w:sz w:val="20"/>
                <w:szCs w:val="20"/>
              </w:rPr>
              <w:t xml:space="preserve"> </w:t>
            </w:r>
            <w:r>
              <w:rPr>
                <w:rFonts w:ascii="Sylfaen" w:hAnsi="Sylfaen" w:cs="Sylfaen"/>
                <w:sz w:val="20"/>
                <w:szCs w:val="20"/>
              </w:rPr>
              <w:t>միջնորմներում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40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Նույնը</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ապամունտաժում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Ընդամենը</w:t>
            </w:r>
            <w:r>
              <w:rPr>
                <w:rFonts w:ascii="Arial Armenian" w:hAnsi="Arial Armenian"/>
                <w:b/>
                <w:bCs/>
                <w:i/>
                <w:iCs/>
                <w:sz w:val="20"/>
                <w:szCs w:val="20"/>
              </w:rPr>
              <w:t xml:space="preserve"> 7-</w:t>
            </w:r>
            <w:r>
              <w:rPr>
                <w:rFonts w:ascii="Sylfaen" w:hAnsi="Sylfaen" w:cs="Sylfaen"/>
                <w:b/>
                <w:bCs/>
                <w:i/>
                <w:iCs/>
                <w:sz w:val="20"/>
                <w:szCs w:val="20"/>
              </w:rPr>
              <w:t>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8.</w:t>
            </w:r>
            <w:r>
              <w:rPr>
                <w:rFonts w:ascii="Sylfaen" w:hAnsi="Sylfaen" w:cs="Sylfaen"/>
                <w:b/>
                <w:bCs/>
                <w:sz w:val="20"/>
                <w:szCs w:val="20"/>
              </w:rPr>
              <w:t>Ջրամատակարարման</w:t>
            </w:r>
            <w:r>
              <w:rPr>
                <w:rFonts w:ascii="Arial Armenian" w:hAnsi="Arial Armenian" w:cs="Arial Armenian"/>
                <w:b/>
                <w:bCs/>
                <w:sz w:val="20"/>
                <w:szCs w:val="20"/>
              </w:rPr>
              <w:t xml:space="preserve"> </w:t>
            </w:r>
            <w:r>
              <w:rPr>
                <w:rFonts w:ascii="Sylfaen" w:hAnsi="Sylfaen" w:cs="Sylfaen"/>
                <w:b/>
                <w:bCs/>
                <w:sz w:val="20"/>
                <w:szCs w:val="20"/>
              </w:rPr>
              <w:t>ներքին</w:t>
            </w:r>
            <w:r>
              <w:rPr>
                <w:rFonts w:ascii="Arial Armenian" w:hAnsi="Arial Armenian" w:cs="Arial Armenian"/>
                <w:b/>
                <w:bCs/>
                <w:sz w:val="20"/>
                <w:szCs w:val="20"/>
              </w:rPr>
              <w:t xml:space="preserve"> </w:t>
            </w:r>
            <w:r>
              <w:rPr>
                <w:rFonts w:ascii="Sylfaen" w:hAnsi="Sylfaen" w:cs="Sylfaen"/>
                <w:b/>
                <w:bCs/>
                <w:sz w:val="20"/>
                <w:szCs w:val="20"/>
              </w:rPr>
              <w:t>ցանց</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Ճնշումային</w:t>
            </w:r>
            <w:r>
              <w:rPr>
                <w:rFonts w:ascii="Arial Armenian" w:hAnsi="Arial Armenian"/>
                <w:sz w:val="20"/>
                <w:szCs w:val="20"/>
              </w:rPr>
              <w:t xml:space="preserve"> </w:t>
            </w:r>
            <w:r>
              <w:rPr>
                <w:rFonts w:ascii="Sylfaen" w:hAnsi="Sylfaen" w:cs="Sylfaen"/>
                <w:sz w:val="20"/>
                <w:szCs w:val="20"/>
              </w:rPr>
              <w:t>մղող</w:t>
            </w:r>
            <w:r>
              <w:rPr>
                <w:rFonts w:ascii="Arial Armenian" w:hAnsi="Arial Armenian" w:cs="Arial Armenian"/>
                <w:sz w:val="20"/>
                <w:szCs w:val="20"/>
              </w:rPr>
              <w:t xml:space="preserve"> </w:t>
            </w:r>
            <w:r>
              <w:rPr>
                <w:rFonts w:ascii="Sylfaen" w:hAnsi="Sylfaen" w:cs="Sylfaen"/>
                <w:sz w:val="20"/>
                <w:szCs w:val="20"/>
              </w:rPr>
              <w:t>պոմպ</w:t>
            </w:r>
            <w:r>
              <w:rPr>
                <w:rFonts w:ascii="Arial Armenian" w:hAnsi="Arial Armenian" w:cs="Arial Armenian"/>
                <w:sz w:val="20"/>
                <w:szCs w:val="20"/>
              </w:rPr>
              <w:t xml:space="preserve"> </w:t>
            </w:r>
            <w:r>
              <w:rPr>
                <w:rFonts w:ascii="Sylfaen" w:hAnsi="Sylfaen" w:cs="Sylfaen"/>
                <w:sz w:val="20"/>
                <w:szCs w:val="20"/>
              </w:rPr>
              <w:t>ավտոմատիկայով</w:t>
            </w:r>
            <w:r>
              <w:rPr>
                <w:rFonts w:ascii="Arial Armenian" w:hAnsi="Arial Armenian" w:cs="Arial Armenian"/>
                <w:sz w:val="20"/>
                <w:szCs w:val="20"/>
              </w:rPr>
              <w:t xml:space="preserve"> G=5.0</w:t>
            </w:r>
            <w:r>
              <w:rPr>
                <w:rFonts w:ascii="Sylfaen" w:hAnsi="Sylfaen" w:cs="Sylfaen"/>
                <w:sz w:val="20"/>
                <w:szCs w:val="20"/>
              </w:rPr>
              <w:t>մ</w:t>
            </w:r>
            <w:r>
              <w:rPr>
                <w:rFonts w:ascii="Arial Armenian" w:hAnsi="Arial Armenian"/>
                <w:sz w:val="20"/>
                <w:szCs w:val="20"/>
                <w:vertAlign w:val="superscript"/>
              </w:rPr>
              <w:t>3</w:t>
            </w:r>
            <w:r>
              <w:rPr>
                <w:rFonts w:ascii="Arial Armenian" w:hAnsi="Arial Armenian"/>
                <w:sz w:val="20"/>
                <w:szCs w:val="20"/>
              </w:rPr>
              <w:t>/</w:t>
            </w:r>
            <w:r>
              <w:rPr>
                <w:rFonts w:ascii="Sylfaen" w:hAnsi="Sylfaen" w:cs="Sylfaen"/>
                <w:sz w:val="20"/>
                <w:szCs w:val="20"/>
              </w:rPr>
              <w:t>ժ</w:t>
            </w:r>
            <w:r>
              <w:rPr>
                <w:rFonts w:ascii="Arial Armenian" w:hAnsi="Arial Armenian"/>
                <w:sz w:val="20"/>
                <w:szCs w:val="20"/>
              </w:rPr>
              <w:t xml:space="preserve">  H=5.0</w:t>
            </w:r>
            <w:r>
              <w:rPr>
                <w:rFonts w:ascii="Sylfaen" w:hAnsi="Sylfaen" w:cs="Sylfaen"/>
                <w:sz w:val="20"/>
                <w:szCs w:val="20"/>
              </w:rPr>
              <w:t>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30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32x5.4</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30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25x4.2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30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Պոլիպրոպիլենե</w:t>
            </w:r>
            <w:r>
              <w:rPr>
                <w:rFonts w:ascii="Arial Armenian" w:hAnsi="Arial Armenian"/>
                <w:sz w:val="20"/>
                <w:szCs w:val="20"/>
              </w:rPr>
              <w:t xml:space="preserve"> 20x3.4</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Անցում</w:t>
            </w:r>
            <w:r>
              <w:rPr>
                <w:rFonts w:ascii="Arial Armenian" w:hAnsi="Arial Armenian"/>
                <w:sz w:val="20"/>
                <w:szCs w:val="20"/>
              </w:rPr>
              <w:t xml:space="preserve"> 20x15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Անցում</w:t>
            </w:r>
            <w:r>
              <w:rPr>
                <w:rFonts w:ascii="Arial Armenian" w:hAnsi="Arial Armenian"/>
                <w:sz w:val="20"/>
                <w:szCs w:val="20"/>
              </w:rPr>
              <w:t xml:space="preserve"> 32x25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Անկյունակ</w:t>
            </w:r>
            <w:r>
              <w:rPr>
                <w:rFonts w:ascii="Arial Armenian" w:hAnsi="Arial Armenian"/>
                <w:sz w:val="20"/>
                <w:szCs w:val="20"/>
              </w:rPr>
              <w:t xml:space="preserve"> 32</w:t>
            </w:r>
            <w:r>
              <w:rPr>
                <w:rFonts w:ascii="Sylfaen" w:hAnsi="Sylfaen" w:cs="Sylfaen"/>
                <w:sz w:val="20"/>
                <w:szCs w:val="20"/>
              </w:rPr>
              <w:t>մմ</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Անկյունակ</w:t>
            </w:r>
            <w:r>
              <w:rPr>
                <w:rFonts w:ascii="Arial Armenian" w:hAnsi="Arial Armenian"/>
                <w:sz w:val="20"/>
                <w:szCs w:val="20"/>
              </w:rPr>
              <w:t xml:space="preserve">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Անկյունակ</w:t>
            </w:r>
            <w:r>
              <w:rPr>
                <w:rFonts w:ascii="Arial Armenian" w:hAnsi="Arial Armenian"/>
                <w:sz w:val="20"/>
                <w:szCs w:val="20"/>
              </w:rPr>
              <w:t xml:space="preserve"> 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Եռաբաշխիչ</w:t>
            </w:r>
            <w:r>
              <w:rPr>
                <w:rFonts w:ascii="Arial Armenian" w:hAnsi="Arial Armenian"/>
                <w:sz w:val="20"/>
                <w:szCs w:val="20"/>
              </w:rPr>
              <w:t xml:space="preserve"> 32x25x32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Եռաբաշխիչ</w:t>
            </w:r>
            <w:r>
              <w:rPr>
                <w:rFonts w:ascii="Arial Armenian" w:hAnsi="Arial Armenian"/>
                <w:sz w:val="20"/>
                <w:szCs w:val="20"/>
              </w:rPr>
              <w:t xml:space="preserve"> 25x20x25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Եռաբաշխիչ</w:t>
            </w:r>
            <w:r>
              <w:rPr>
                <w:rFonts w:ascii="Arial Armenian" w:hAnsi="Arial Armenian"/>
                <w:sz w:val="20"/>
                <w:szCs w:val="20"/>
              </w:rPr>
              <w:t xml:space="preserve"> 20x20x20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Գնդիկավոր</w:t>
            </w:r>
            <w:r>
              <w:rPr>
                <w:rFonts w:ascii="Arial Armenian" w:hAnsi="Arial Armenian"/>
                <w:sz w:val="20"/>
                <w:szCs w:val="20"/>
              </w:rPr>
              <w:t xml:space="preserve">  </w:t>
            </w:r>
            <w:r>
              <w:rPr>
                <w:rFonts w:ascii="Sylfaen" w:hAnsi="Sylfaen" w:cs="Sylfaen"/>
                <w:sz w:val="20"/>
                <w:szCs w:val="20"/>
              </w:rPr>
              <w:t>կափույր</w:t>
            </w:r>
            <w:r>
              <w:rPr>
                <w:rFonts w:ascii="Arial Armenian" w:hAnsi="Arial Armenian" w:cs="Arial Armenian"/>
                <w:sz w:val="20"/>
                <w:szCs w:val="20"/>
              </w:rPr>
              <w:t xml:space="preserve"> 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Գնդիկավոր</w:t>
            </w:r>
            <w:r>
              <w:rPr>
                <w:rFonts w:ascii="Arial Armenian" w:hAnsi="Arial Armenian"/>
                <w:sz w:val="20"/>
                <w:szCs w:val="20"/>
              </w:rPr>
              <w:t xml:space="preserve"> </w:t>
            </w:r>
            <w:r>
              <w:rPr>
                <w:rFonts w:ascii="Sylfaen" w:hAnsi="Sylfaen" w:cs="Sylfaen"/>
                <w:sz w:val="20"/>
                <w:szCs w:val="20"/>
              </w:rPr>
              <w:t>կափույր</w:t>
            </w:r>
            <w:r>
              <w:rPr>
                <w:rFonts w:ascii="Arial Armenian" w:hAnsi="Arial Armenian" w:cs="Arial Armenian"/>
                <w:sz w:val="20"/>
                <w:szCs w:val="20"/>
              </w:rPr>
              <w:t xml:space="preserve">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Առկո</w:t>
            </w:r>
            <w:r>
              <w:rPr>
                <w:rFonts w:ascii="Arial Armenian" w:hAnsi="Arial Armenian"/>
                <w:sz w:val="20"/>
                <w:szCs w:val="20"/>
              </w:rPr>
              <w:t xml:space="preserve"> </w:t>
            </w:r>
            <w:r>
              <w:rPr>
                <w:rFonts w:ascii="Sylfaen" w:hAnsi="Sylfaen" w:cs="Sylfaen"/>
                <w:sz w:val="20"/>
                <w:szCs w:val="20"/>
              </w:rPr>
              <w:t>փական</w:t>
            </w:r>
            <w:r>
              <w:rPr>
                <w:rFonts w:ascii="Arial Armenian" w:hAnsi="Arial Armenian" w:cs="Arial Armenian"/>
                <w:sz w:val="20"/>
                <w:szCs w:val="20"/>
              </w:rPr>
              <w:t xml:space="preserve"> 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Սողնակ</w:t>
            </w:r>
            <w:r>
              <w:rPr>
                <w:rFonts w:ascii="Arial Armenian" w:hAnsi="Arial Armenian"/>
                <w:sz w:val="20"/>
                <w:szCs w:val="20"/>
              </w:rPr>
              <w:t xml:space="preserve"> 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Պողպատյա</w:t>
            </w:r>
            <w:r>
              <w:rPr>
                <w:rFonts w:ascii="Arial Armenian" w:hAnsi="Arial Armenian"/>
                <w:sz w:val="20"/>
                <w:szCs w:val="20"/>
              </w:rPr>
              <w:t xml:space="preserve"> 57x3.5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w:t>
            </w:r>
            <w:r>
              <w:rPr>
                <w:rFonts w:ascii="Sylfaen" w:hAnsi="Sylfaen" w:cs="Sylfaen"/>
                <w:sz w:val="20"/>
                <w:szCs w:val="20"/>
              </w:rPr>
              <w:t>մեկուսիչով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Խողովակների</w:t>
            </w:r>
            <w:r>
              <w:rPr>
                <w:rFonts w:ascii="Arial Armenian" w:hAnsi="Arial Armenian"/>
                <w:sz w:val="20"/>
                <w:szCs w:val="20"/>
              </w:rPr>
              <w:t xml:space="preserve"> </w:t>
            </w:r>
            <w:r>
              <w:rPr>
                <w:rFonts w:ascii="Sylfaen" w:hAnsi="Sylfaen" w:cs="Sylfaen"/>
                <w:sz w:val="20"/>
                <w:szCs w:val="20"/>
              </w:rPr>
              <w:t>ամրացում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կգ</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Ծորակ</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20</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Սիֆոնով</w:t>
            </w:r>
            <w:r>
              <w:rPr>
                <w:rFonts w:ascii="Arial Armenian" w:hAnsi="Arial Armenian"/>
                <w:sz w:val="20"/>
                <w:szCs w:val="20"/>
              </w:rPr>
              <w:t xml:space="preserve"> </w:t>
            </w:r>
            <w:r>
              <w:rPr>
                <w:rFonts w:ascii="Sylfaen" w:hAnsi="Sylfaen" w:cs="Sylfaen"/>
                <w:sz w:val="20"/>
                <w:szCs w:val="20"/>
              </w:rPr>
              <w:t>լվացարանների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Զուգարանակոնք</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Պիսուար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23</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Պոլիէթիլենային</w:t>
            </w:r>
            <w:r>
              <w:rPr>
                <w:rFonts w:ascii="Arial Armenian" w:hAnsi="Arial Armenian"/>
                <w:sz w:val="20"/>
                <w:szCs w:val="20"/>
              </w:rPr>
              <w:t xml:space="preserve"> </w:t>
            </w:r>
            <w:r>
              <w:rPr>
                <w:rFonts w:ascii="Sylfaen" w:hAnsi="Sylfaen" w:cs="Sylfaen"/>
                <w:sz w:val="20"/>
                <w:szCs w:val="20"/>
              </w:rPr>
              <w:t>ջրի</w:t>
            </w:r>
            <w:r>
              <w:rPr>
                <w:rFonts w:ascii="Arial Armenian" w:hAnsi="Arial Armenian" w:cs="Arial Armenian"/>
                <w:sz w:val="20"/>
                <w:szCs w:val="20"/>
              </w:rPr>
              <w:t xml:space="preserve"> </w:t>
            </w:r>
            <w:r>
              <w:rPr>
                <w:rFonts w:ascii="Sylfaen" w:hAnsi="Sylfaen" w:cs="Sylfaen"/>
                <w:sz w:val="20"/>
                <w:szCs w:val="20"/>
              </w:rPr>
              <w:t>բաքի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1000</w:t>
            </w:r>
            <w:r>
              <w:rPr>
                <w:rFonts w:ascii="Sylfaen" w:hAnsi="Sylfaen" w:cs="Sylfaen"/>
                <w:sz w:val="20"/>
                <w:szCs w:val="20"/>
              </w:rPr>
              <w:t>լիտր</w:t>
            </w:r>
            <w:r>
              <w:rPr>
                <w:rFonts w:ascii="Arial Armenian" w:hAnsi="Arial Armenian" w:cs="Arial Armenian"/>
                <w:sz w:val="20"/>
                <w:szCs w:val="20"/>
              </w:rPr>
              <w:t xml:space="preserve"> </w:t>
            </w:r>
            <w:r>
              <w:rPr>
                <w:rFonts w:ascii="Sylfaen" w:hAnsi="Sylfaen" w:cs="Sylfaen"/>
                <w:sz w:val="20"/>
                <w:szCs w:val="20"/>
              </w:rPr>
              <w:t>տարողության</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Հետադարձ</w:t>
            </w:r>
            <w:r>
              <w:rPr>
                <w:rFonts w:ascii="Arial Armenian" w:hAnsi="Arial Armenian"/>
                <w:sz w:val="20"/>
                <w:szCs w:val="20"/>
              </w:rPr>
              <w:t xml:space="preserve"> </w:t>
            </w:r>
            <w:r>
              <w:rPr>
                <w:rFonts w:ascii="Sylfaen" w:hAnsi="Sylfaen" w:cs="Sylfaen"/>
                <w:sz w:val="20"/>
                <w:szCs w:val="20"/>
              </w:rPr>
              <w:t>փականի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cs="Arial Armenian"/>
                <w:sz w:val="20"/>
                <w:szCs w:val="20"/>
              </w:rPr>
              <w:t xml:space="preserve"> dn3</w:t>
            </w:r>
            <w:r>
              <w:rPr>
                <w:rFonts w:ascii="Arial Armenian" w:hAnsi="Arial Armenian"/>
                <w:sz w:val="20"/>
                <w:szCs w:val="20"/>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Լողափարանի</w:t>
            </w:r>
            <w:r>
              <w:rPr>
                <w:rFonts w:ascii="Arial Armenian" w:hAnsi="Arial Armenian"/>
                <w:sz w:val="20"/>
                <w:szCs w:val="20"/>
              </w:rPr>
              <w:t xml:space="preserve"> /</w:t>
            </w:r>
            <w:r>
              <w:rPr>
                <w:rFonts w:ascii="Arial" w:hAnsi="Arial" w:cs="Arial"/>
                <w:sz w:val="20"/>
                <w:szCs w:val="20"/>
              </w:rPr>
              <w:t>попловок</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բացում</w:t>
            </w:r>
            <w:r>
              <w:rPr>
                <w:rFonts w:ascii="Arial Armenian" w:hAnsi="Arial Armenian" w:cs="Arial Armenian"/>
                <w:sz w:val="20"/>
                <w:szCs w:val="20"/>
              </w:rPr>
              <w:t xml:space="preserve"> </w:t>
            </w:r>
            <w:r>
              <w:rPr>
                <w:rFonts w:ascii="Sylfaen" w:hAnsi="Sylfaen" w:cs="Sylfaen"/>
                <w:sz w:val="20"/>
                <w:szCs w:val="20"/>
              </w:rPr>
              <w:t>քարե</w:t>
            </w:r>
            <w:r>
              <w:rPr>
                <w:rFonts w:ascii="Arial Armenian" w:hAnsi="Arial Armenian" w:cs="Arial Armenian"/>
                <w:sz w:val="20"/>
                <w:szCs w:val="20"/>
              </w:rPr>
              <w:t xml:space="preserve"> </w:t>
            </w:r>
            <w:r>
              <w:rPr>
                <w:rFonts w:ascii="Sylfaen" w:hAnsi="Sylfaen" w:cs="Sylfaen"/>
                <w:sz w:val="20"/>
                <w:szCs w:val="20"/>
              </w:rPr>
              <w:t>պատերում</w:t>
            </w:r>
            <w:r>
              <w:rPr>
                <w:rFonts w:ascii="Arial Armenian" w:hAnsi="Arial Armenian" w:cs="Arial Armenian"/>
                <w:sz w:val="20"/>
                <w:szCs w:val="20"/>
              </w:rPr>
              <w:t xml:space="preserve"> D=500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60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Նույնը</w:t>
            </w:r>
            <w:r>
              <w:rPr>
                <w:rFonts w:ascii="Arial Armenian" w:hAnsi="Arial Armenian"/>
                <w:sz w:val="20"/>
                <w:szCs w:val="20"/>
              </w:rPr>
              <w:t xml:space="preserve"> </w:t>
            </w:r>
            <w:r>
              <w:rPr>
                <w:rFonts w:ascii="Sylfaen" w:hAnsi="Sylfaen" w:cs="Sylfaen"/>
                <w:sz w:val="20"/>
                <w:szCs w:val="20"/>
              </w:rPr>
              <w:t>միջնորմներում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Լվացարանների</w:t>
            </w:r>
            <w:r>
              <w:rPr>
                <w:rFonts w:ascii="Arial Armenian" w:hAnsi="Arial Armenian"/>
                <w:sz w:val="20"/>
                <w:szCs w:val="20"/>
              </w:rPr>
              <w:t xml:space="preserve"> </w:t>
            </w:r>
            <w:r>
              <w:rPr>
                <w:rFonts w:ascii="Sylfaen" w:hAnsi="Sylfaen" w:cs="Sylfaen"/>
                <w:sz w:val="20"/>
                <w:szCs w:val="20"/>
              </w:rPr>
              <w:t>ապամոնտաժում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Զուգարանակոնքերի</w:t>
            </w:r>
            <w:r>
              <w:rPr>
                <w:rFonts w:ascii="Arial Armenian" w:hAnsi="Arial Armenian"/>
                <w:sz w:val="20"/>
                <w:szCs w:val="20"/>
              </w:rPr>
              <w:t xml:space="preserve"> </w:t>
            </w:r>
            <w:r>
              <w:rPr>
                <w:rFonts w:ascii="Sylfaen" w:hAnsi="Sylfaen" w:cs="Sylfaen"/>
                <w:sz w:val="20"/>
                <w:szCs w:val="20"/>
              </w:rPr>
              <w:t>ապամոնտաժում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8-</w:t>
            </w:r>
            <w:r>
              <w:rPr>
                <w:rFonts w:ascii="Sylfaen" w:hAnsi="Sylfaen" w:cs="Sylfaen"/>
                <w:b/>
                <w:bCs/>
                <w:sz w:val="20"/>
                <w:szCs w:val="20"/>
              </w:rPr>
              <w:t>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9.</w:t>
            </w:r>
            <w:r>
              <w:rPr>
                <w:rFonts w:ascii="Sylfaen" w:hAnsi="Sylfaen" w:cs="Sylfaen"/>
                <w:b/>
                <w:bCs/>
                <w:sz w:val="20"/>
                <w:szCs w:val="20"/>
              </w:rPr>
              <w:t>Կոյուղու</w:t>
            </w:r>
            <w:r>
              <w:rPr>
                <w:rFonts w:ascii="Arial Armenian" w:hAnsi="Arial Armenian" w:cs="Arial Armenian"/>
                <w:b/>
                <w:bCs/>
                <w:sz w:val="20"/>
                <w:szCs w:val="20"/>
              </w:rPr>
              <w:t xml:space="preserve"> </w:t>
            </w:r>
            <w:r>
              <w:rPr>
                <w:rFonts w:ascii="Sylfaen" w:hAnsi="Sylfaen" w:cs="Sylfaen"/>
                <w:b/>
                <w:bCs/>
                <w:sz w:val="20"/>
                <w:szCs w:val="20"/>
              </w:rPr>
              <w:t>ներքին</w:t>
            </w:r>
            <w:r>
              <w:rPr>
                <w:rFonts w:ascii="Arial Armenian" w:hAnsi="Arial Armenian" w:cs="Arial Armenian"/>
                <w:b/>
                <w:bCs/>
                <w:sz w:val="20"/>
                <w:szCs w:val="20"/>
              </w:rPr>
              <w:t xml:space="preserve"> </w:t>
            </w:r>
            <w:r>
              <w:rPr>
                <w:rFonts w:ascii="Sylfaen" w:hAnsi="Sylfaen" w:cs="Sylfaen"/>
                <w:b/>
                <w:bCs/>
                <w:sz w:val="20"/>
                <w:szCs w:val="20"/>
              </w:rPr>
              <w:t>ցանց</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Կոյուղու</w:t>
            </w:r>
            <w:r>
              <w:rPr>
                <w:rFonts w:ascii="Arial Armenian" w:hAnsi="Arial Armenian"/>
                <w:sz w:val="20"/>
                <w:szCs w:val="20"/>
              </w:rPr>
              <w:t xml:space="preserve"> 110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Կոյուղու</w:t>
            </w:r>
            <w:r>
              <w:rPr>
                <w:rFonts w:ascii="Arial Armenian" w:hAnsi="Arial Armenian"/>
                <w:sz w:val="20"/>
                <w:szCs w:val="20"/>
              </w:rPr>
              <w:t xml:space="preserve"> 50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Եռաբաշխիչ</w:t>
            </w:r>
            <w:r>
              <w:rPr>
                <w:rFonts w:ascii="Arial Armenian" w:hAnsi="Arial Armenian"/>
                <w:sz w:val="20"/>
                <w:szCs w:val="20"/>
              </w:rPr>
              <w:t xml:space="preserve"> 110x110x110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Եռաբաշխիչ</w:t>
            </w:r>
            <w:r>
              <w:rPr>
                <w:rFonts w:ascii="Arial Armenian" w:hAnsi="Arial Armenian"/>
                <w:sz w:val="20"/>
                <w:szCs w:val="20"/>
              </w:rPr>
              <w:t xml:space="preserve"> 50x50x50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Անկյունակ</w:t>
            </w:r>
            <w:r>
              <w:rPr>
                <w:rFonts w:ascii="Arial Armenian" w:hAnsi="Arial Armenian"/>
                <w:sz w:val="20"/>
                <w:szCs w:val="20"/>
              </w:rPr>
              <w:t xml:space="preserve"> 110</w:t>
            </w:r>
            <w:r>
              <w:rPr>
                <w:rFonts w:ascii="Sylfaen" w:hAnsi="Sylfaen" w:cs="Sylfaen"/>
                <w:sz w:val="20"/>
                <w:szCs w:val="20"/>
              </w:rPr>
              <w:t>մմ</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Անկյունակ</w:t>
            </w:r>
            <w:r>
              <w:rPr>
                <w:rFonts w:ascii="Arial Armenian" w:hAnsi="Arial Armenian"/>
                <w:sz w:val="20"/>
                <w:szCs w:val="20"/>
              </w:rPr>
              <w:t xml:space="preserve"> 50</w:t>
            </w:r>
            <w:r>
              <w:rPr>
                <w:rFonts w:ascii="Sylfaen" w:hAnsi="Sylfaen" w:cs="Sylfaen"/>
                <w:sz w:val="20"/>
                <w:szCs w:val="20"/>
              </w:rPr>
              <w:t>մմ</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37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Գոյություն</w:t>
            </w:r>
            <w:r>
              <w:rPr>
                <w:rFonts w:ascii="Arial Armenian" w:hAnsi="Arial Armenian"/>
                <w:sz w:val="20"/>
                <w:szCs w:val="20"/>
              </w:rPr>
              <w:t xml:space="preserve"> </w:t>
            </w:r>
            <w:r>
              <w:rPr>
                <w:rFonts w:ascii="Sylfaen" w:hAnsi="Sylfaen" w:cs="Sylfaen"/>
                <w:sz w:val="20"/>
                <w:szCs w:val="20"/>
              </w:rPr>
              <w:t>ունեցող</w:t>
            </w:r>
            <w:r>
              <w:rPr>
                <w:rFonts w:ascii="Arial Armenian" w:hAnsi="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ապամոնտաժում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Կոյուղու</w:t>
            </w:r>
            <w:r>
              <w:rPr>
                <w:rFonts w:ascii="Arial Armenian" w:hAnsi="Arial Armenian"/>
                <w:sz w:val="20"/>
                <w:szCs w:val="20"/>
              </w:rPr>
              <w:t xml:space="preserve"> </w:t>
            </w:r>
            <w:r>
              <w:rPr>
                <w:rFonts w:ascii="Sylfaen" w:hAnsi="Sylfaen" w:cs="Sylfaen"/>
                <w:sz w:val="20"/>
                <w:szCs w:val="20"/>
              </w:rPr>
              <w:t>դիտահոր</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w:t>
            </w:r>
            <w:r>
              <w:rPr>
                <w:rFonts w:ascii="Sylfaen" w:hAnsi="Sylfaen" w:cs="Sylfaen"/>
                <w:sz w:val="20"/>
                <w:szCs w:val="20"/>
              </w:rPr>
              <w:t>ե</w:t>
            </w:r>
            <w:r>
              <w:rPr>
                <w:rFonts w:ascii="Arial Armenian" w:hAnsi="Arial Armenian" w:cs="Arial Armenian"/>
                <w:sz w:val="20"/>
                <w:szCs w:val="20"/>
              </w:rPr>
              <w:t>/</w:t>
            </w:r>
            <w:r>
              <w:rPr>
                <w:rFonts w:ascii="Sylfaen" w:hAnsi="Sylfaen" w:cs="Sylfaen"/>
                <w:sz w:val="20"/>
                <w:szCs w:val="20"/>
              </w:rPr>
              <w:t>բ</w:t>
            </w:r>
            <w:r>
              <w:rPr>
                <w:rFonts w:ascii="Arial Armenian" w:hAnsi="Arial Armenian" w:cs="Arial Armenian"/>
                <w:sz w:val="20"/>
                <w:szCs w:val="20"/>
              </w:rPr>
              <w:t xml:space="preserve"> </w:t>
            </w:r>
            <w:r>
              <w:rPr>
                <w:rFonts w:ascii="Sylfaen" w:hAnsi="Sylfaen" w:cs="Sylfaen"/>
                <w:sz w:val="20"/>
                <w:szCs w:val="20"/>
              </w:rPr>
              <w:t>հավաքովի</w:t>
            </w:r>
            <w:r>
              <w:rPr>
                <w:rFonts w:ascii="Arial Armenian" w:hAnsi="Arial Armenian" w:cs="Arial Armenian"/>
                <w:sz w:val="20"/>
                <w:szCs w:val="20"/>
              </w:rPr>
              <w:t xml:space="preserve"> </w:t>
            </w:r>
            <w:r>
              <w:rPr>
                <w:rFonts w:ascii="Sylfaen" w:hAnsi="Sylfaen" w:cs="Sylfaen"/>
                <w:sz w:val="20"/>
                <w:szCs w:val="20"/>
              </w:rPr>
              <w:t>էլեմենտներից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Կոյուղու</w:t>
            </w:r>
            <w:r>
              <w:rPr>
                <w:rFonts w:ascii="Arial Armenian" w:hAnsi="Arial Armenian" w:cs="Arial Armenian"/>
                <w:sz w:val="20"/>
                <w:szCs w:val="20"/>
              </w:rPr>
              <w:t xml:space="preserve"> </w:t>
            </w:r>
            <w:r>
              <w:rPr>
                <w:rFonts w:ascii="Sylfaen" w:hAnsi="Sylfaen" w:cs="Sylfaen"/>
                <w:sz w:val="20"/>
                <w:szCs w:val="20"/>
              </w:rPr>
              <w:t>հին</w:t>
            </w:r>
            <w:r>
              <w:rPr>
                <w:rFonts w:ascii="Arial Armenian" w:hAnsi="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ապամոնտաժում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37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բացում</w:t>
            </w:r>
            <w:r>
              <w:rPr>
                <w:rFonts w:ascii="Arial Armenian" w:hAnsi="Arial Armenian" w:cs="Arial Armenian"/>
                <w:sz w:val="20"/>
                <w:szCs w:val="20"/>
              </w:rPr>
              <w:t xml:space="preserve"> </w:t>
            </w:r>
            <w:r>
              <w:rPr>
                <w:rFonts w:ascii="Sylfaen" w:hAnsi="Sylfaen" w:cs="Sylfaen"/>
                <w:sz w:val="20"/>
                <w:szCs w:val="20"/>
              </w:rPr>
              <w:t>քարե</w:t>
            </w:r>
            <w:r>
              <w:rPr>
                <w:rFonts w:ascii="Arial Armenian" w:hAnsi="Arial Armenian" w:cs="Arial Armenian"/>
                <w:sz w:val="20"/>
                <w:szCs w:val="20"/>
              </w:rPr>
              <w:t xml:space="preserve"> </w:t>
            </w:r>
            <w:r>
              <w:rPr>
                <w:rFonts w:ascii="Sylfaen" w:hAnsi="Sylfaen" w:cs="Sylfaen"/>
                <w:sz w:val="20"/>
                <w:szCs w:val="20"/>
              </w:rPr>
              <w:t>պատերում</w:t>
            </w:r>
            <w:r>
              <w:rPr>
                <w:rFonts w:ascii="Arial Armenian" w:hAnsi="Arial Armenian" w:cs="Arial Armenian"/>
                <w:sz w:val="20"/>
                <w:szCs w:val="20"/>
              </w:rPr>
              <w:t xml:space="preserve"> D=500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130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Նույնը</w:t>
            </w:r>
            <w:r>
              <w:rPr>
                <w:rFonts w:ascii="Arial Armenian" w:hAnsi="Arial Armenian"/>
                <w:sz w:val="20"/>
                <w:szCs w:val="20"/>
              </w:rPr>
              <w:t xml:space="preserve"> </w:t>
            </w:r>
            <w:r>
              <w:rPr>
                <w:rFonts w:ascii="Sylfaen" w:hAnsi="Sylfaen" w:cs="Sylfaen"/>
                <w:sz w:val="20"/>
                <w:szCs w:val="20"/>
              </w:rPr>
              <w:t>միջնորմներում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60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9-</w:t>
            </w:r>
            <w:r>
              <w:rPr>
                <w:rFonts w:ascii="Sylfaen" w:hAnsi="Sylfaen" w:cs="Sylfaen"/>
                <w:b/>
                <w:bCs/>
                <w:sz w:val="20"/>
                <w:szCs w:val="20"/>
              </w:rPr>
              <w:t>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10.</w:t>
            </w:r>
            <w:r>
              <w:rPr>
                <w:rFonts w:ascii="Sylfaen" w:hAnsi="Sylfaen" w:cs="Sylfaen"/>
                <w:b/>
                <w:bCs/>
                <w:sz w:val="20"/>
                <w:szCs w:val="20"/>
              </w:rPr>
              <w:t>Հակահրդեհային</w:t>
            </w:r>
            <w:r>
              <w:rPr>
                <w:rFonts w:ascii="Arial Armenian" w:hAnsi="Arial Armenian" w:cs="Arial Armenian"/>
                <w:b/>
                <w:bCs/>
                <w:sz w:val="20"/>
                <w:szCs w:val="20"/>
              </w:rPr>
              <w:t xml:space="preserve"> </w:t>
            </w:r>
            <w:r>
              <w:rPr>
                <w:rFonts w:ascii="Sylfaen" w:hAnsi="Sylfaen" w:cs="Sylfaen"/>
                <w:b/>
                <w:bCs/>
                <w:sz w:val="20"/>
                <w:szCs w:val="20"/>
              </w:rPr>
              <w:t>համակարգ</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Ճնշումային</w:t>
            </w:r>
            <w:r>
              <w:rPr>
                <w:rFonts w:ascii="Arial Armenian" w:hAnsi="Arial Armenian"/>
                <w:sz w:val="20"/>
                <w:szCs w:val="20"/>
              </w:rPr>
              <w:t xml:space="preserve"> </w:t>
            </w:r>
            <w:r>
              <w:rPr>
                <w:rFonts w:ascii="Sylfaen" w:hAnsi="Sylfaen" w:cs="Sylfaen"/>
                <w:sz w:val="20"/>
                <w:szCs w:val="20"/>
              </w:rPr>
              <w:t>սնող</w:t>
            </w:r>
            <w:r>
              <w:rPr>
                <w:rFonts w:ascii="Arial Armenian" w:hAnsi="Arial Armenian" w:cs="Arial Armenian"/>
                <w:sz w:val="20"/>
                <w:szCs w:val="20"/>
              </w:rPr>
              <w:t xml:space="preserve"> </w:t>
            </w:r>
            <w:r>
              <w:rPr>
                <w:rFonts w:ascii="Sylfaen" w:hAnsi="Sylfaen" w:cs="Sylfaen"/>
                <w:sz w:val="20"/>
                <w:szCs w:val="20"/>
              </w:rPr>
              <w:t>պոմպ</w:t>
            </w:r>
            <w:r>
              <w:rPr>
                <w:rFonts w:ascii="Arial Armenian" w:hAnsi="Arial Armenian" w:cs="Arial Armenian"/>
                <w:sz w:val="20"/>
                <w:szCs w:val="20"/>
              </w:rPr>
              <w:t xml:space="preserve"> </w:t>
            </w:r>
            <w:r>
              <w:rPr>
                <w:rFonts w:ascii="Sylfaen" w:hAnsi="Sylfaen" w:cs="Sylfaen"/>
                <w:sz w:val="20"/>
                <w:szCs w:val="20"/>
              </w:rPr>
              <w:t>ավտոմատիկայով</w:t>
            </w:r>
            <w:r>
              <w:rPr>
                <w:rFonts w:ascii="Arial Armenian" w:hAnsi="Arial Armenian" w:cs="Arial Armenian"/>
                <w:sz w:val="20"/>
                <w:szCs w:val="20"/>
              </w:rPr>
              <w:t xml:space="preserve"> G=20</w:t>
            </w:r>
            <w:r>
              <w:rPr>
                <w:rFonts w:ascii="Sylfaen" w:hAnsi="Sylfaen" w:cs="Sylfaen"/>
                <w:sz w:val="20"/>
                <w:szCs w:val="20"/>
              </w:rPr>
              <w:t>մ</w:t>
            </w:r>
            <w:r>
              <w:rPr>
                <w:rFonts w:ascii="Arial Armenian" w:hAnsi="Arial Armenian"/>
                <w:sz w:val="20"/>
                <w:szCs w:val="20"/>
                <w:vertAlign w:val="superscript"/>
              </w:rPr>
              <w:t>3</w:t>
            </w:r>
            <w:r>
              <w:rPr>
                <w:rFonts w:ascii="Arial Armenian" w:hAnsi="Arial Armenian"/>
                <w:sz w:val="20"/>
                <w:szCs w:val="20"/>
              </w:rPr>
              <w:t>/</w:t>
            </w:r>
            <w:r>
              <w:rPr>
                <w:rFonts w:ascii="Sylfaen" w:hAnsi="Sylfaen" w:cs="Sylfaen"/>
                <w:sz w:val="20"/>
                <w:szCs w:val="20"/>
              </w:rPr>
              <w:t>ժ</w:t>
            </w:r>
            <w:r>
              <w:rPr>
                <w:rFonts w:ascii="Arial Armenian" w:hAnsi="Arial Armenian"/>
                <w:sz w:val="20"/>
                <w:szCs w:val="20"/>
              </w:rPr>
              <w:t xml:space="preserve">  H=50</w:t>
            </w:r>
            <w:r>
              <w:rPr>
                <w:rFonts w:ascii="Sylfaen" w:hAnsi="Sylfaen" w:cs="Sylfaen"/>
                <w:sz w:val="20"/>
                <w:szCs w:val="20"/>
              </w:rPr>
              <w:t>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Հրշեջ</w:t>
            </w:r>
            <w:r>
              <w:rPr>
                <w:rFonts w:ascii="Arial Armenian" w:hAnsi="Arial Armenian"/>
                <w:sz w:val="20"/>
                <w:szCs w:val="20"/>
              </w:rPr>
              <w:t xml:space="preserve"> </w:t>
            </w:r>
            <w:r>
              <w:rPr>
                <w:rFonts w:ascii="Sylfaen" w:hAnsi="Sylfaen" w:cs="Sylfaen"/>
                <w:sz w:val="20"/>
                <w:szCs w:val="20"/>
              </w:rPr>
              <w:t>ծորակ</w:t>
            </w:r>
            <w:r>
              <w:rPr>
                <w:rFonts w:ascii="Arial Armenian" w:hAnsi="Arial Armenian" w:cs="Arial Armenian"/>
                <w:sz w:val="20"/>
                <w:szCs w:val="20"/>
              </w:rPr>
              <w:t xml:space="preserve"> 50</w:t>
            </w:r>
            <w:r>
              <w:rPr>
                <w:rFonts w:ascii="Sylfaen" w:hAnsi="Sylfaen" w:cs="Sylfaen"/>
                <w:sz w:val="20"/>
                <w:szCs w:val="20"/>
              </w:rPr>
              <w:t>մմ</w:t>
            </w:r>
            <w:r>
              <w:rPr>
                <w:rFonts w:ascii="Arial Armenian" w:hAnsi="Arial Armenian" w:cs="Arial Armenian"/>
                <w:sz w:val="20"/>
                <w:szCs w:val="20"/>
              </w:rPr>
              <w:t xml:space="preserve"> 20</w:t>
            </w:r>
            <w:r>
              <w:rPr>
                <w:rFonts w:ascii="Sylfaen" w:hAnsi="Sylfaen" w:cs="Sylfaen"/>
                <w:sz w:val="20"/>
                <w:szCs w:val="20"/>
              </w:rPr>
              <w:t>մ</w:t>
            </w:r>
            <w:r>
              <w:rPr>
                <w:rFonts w:ascii="Arial Armenian" w:hAnsi="Arial Armenian" w:cs="Arial Armenian"/>
                <w:sz w:val="20"/>
                <w:szCs w:val="20"/>
              </w:rPr>
              <w:t xml:space="preserve"> </w:t>
            </w:r>
            <w:r>
              <w:rPr>
                <w:rFonts w:ascii="Sylfaen" w:hAnsi="Sylfaen" w:cs="Sylfaen"/>
                <w:sz w:val="20"/>
                <w:szCs w:val="20"/>
              </w:rPr>
              <w:t>խողովակով</w:t>
            </w:r>
            <w:r>
              <w:rPr>
                <w:rFonts w:ascii="Arial Armenian" w:hAnsi="Arial Armenian" w:cs="Arial Armenian"/>
                <w:sz w:val="20"/>
                <w:szCs w:val="20"/>
              </w:rPr>
              <w:t xml:space="preserve"> </w:t>
            </w:r>
            <w:r>
              <w:rPr>
                <w:rFonts w:ascii="Sylfaen" w:hAnsi="Sylfaen" w:cs="Sylfaen"/>
                <w:sz w:val="20"/>
                <w:szCs w:val="20"/>
              </w:rPr>
              <w:t>փողրակով</w:t>
            </w:r>
            <w:r>
              <w:rPr>
                <w:rFonts w:ascii="Arial Armenian" w:hAnsi="Arial Armenian" w:cs="Arial Armenian"/>
                <w:sz w:val="20"/>
                <w:szCs w:val="20"/>
              </w:rPr>
              <w:t xml:space="preserve">, </w:t>
            </w:r>
            <w:r>
              <w:rPr>
                <w:rFonts w:ascii="Sylfaen" w:hAnsi="Sylfaen" w:cs="Sylfaen"/>
                <w:sz w:val="20"/>
                <w:szCs w:val="20"/>
              </w:rPr>
              <w:t>պահարանով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57x3.5</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Անկյունակ</w:t>
            </w:r>
            <w:r>
              <w:rPr>
                <w:rFonts w:ascii="Arial Armenian" w:hAnsi="Arial Armenian"/>
                <w:sz w:val="20"/>
                <w:szCs w:val="20"/>
              </w:rPr>
              <w:t xml:space="preserve"> 57x3.5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Խողովակների</w:t>
            </w:r>
            <w:r>
              <w:rPr>
                <w:rFonts w:ascii="Arial Armenian" w:hAnsi="Arial Armenian"/>
                <w:sz w:val="20"/>
                <w:szCs w:val="20"/>
              </w:rPr>
              <w:t xml:space="preserve"> </w:t>
            </w:r>
            <w:r>
              <w:rPr>
                <w:rFonts w:ascii="Sylfaen" w:hAnsi="Sylfaen" w:cs="Sylfaen"/>
                <w:sz w:val="20"/>
                <w:szCs w:val="20"/>
              </w:rPr>
              <w:t>ամրացում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կգ</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Սողնակ</w:t>
            </w:r>
            <w:r>
              <w:rPr>
                <w:rFonts w:ascii="Arial Armenian" w:hAnsi="Arial Armenian"/>
                <w:sz w:val="20"/>
                <w:szCs w:val="20"/>
              </w:rPr>
              <w:t xml:space="preserve"> 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բացում</w:t>
            </w:r>
            <w:r>
              <w:rPr>
                <w:rFonts w:ascii="Arial Armenian" w:hAnsi="Arial Armenian" w:cs="Arial Armenian"/>
                <w:sz w:val="20"/>
                <w:szCs w:val="20"/>
              </w:rPr>
              <w:t xml:space="preserve"> </w:t>
            </w:r>
            <w:r>
              <w:rPr>
                <w:rFonts w:ascii="Sylfaen" w:hAnsi="Sylfaen" w:cs="Sylfaen"/>
                <w:sz w:val="20"/>
                <w:szCs w:val="20"/>
              </w:rPr>
              <w:t>քարե</w:t>
            </w:r>
            <w:r>
              <w:rPr>
                <w:rFonts w:ascii="Arial Armenian" w:hAnsi="Arial Armenian" w:cs="Arial Armenian"/>
                <w:sz w:val="20"/>
                <w:szCs w:val="20"/>
              </w:rPr>
              <w:t xml:space="preserve"> </w:t>
            </w:r>
            <w:r>
              <w:rPr>
                <w:rFonts w:ascii="Sylfaen" w:hAnsi="Sylfaen" w:cs="Sylfaen"/>
                <w:sz w:val="20"/>
                <w:szCs w:val="20"/>
              </w:rPr>
              <w:t>պատերում</w:t>
            </w:r>
            <w:r>
              <w:rPr>
                <w:rFonts w:ascii="Arial Armenian" w:hAnsi="Arial Armenian" w:cs="Arial Armenian"/>
                <w:sz w:val="20"/>
                <w:szCs w:val="20"/>
              </w:rPr>
              <w:t xml:space="preserve"> D=500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60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Խողովակների</w:t>
            </w:r>
            <w:r>
              <w:rPr>
                <w:rFonts w:ascii="Arial Armenian" w:hAnsi="Arial Armenian"/>
                <w:sz w:val="20"/>
                <w:szCs w:val="20"/>
              </w:rPr>
              <w:t xml:space="preserve"> </w:t>
            </w:r>
            <w:r>
              <w:rPr>
                <w:rFonts w:ascii="Sylfaen" w:hAnsi="Sylfaen" w:cs="Sylfaen"/>
                <w:sz w:val="20"/>
                <w:szCs w:val="20"/>
              </w:rPr>
              <w:t>փորձարկում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Խողովակների</w:t>
            </w:r>
            <w:r>
              <w:rPr>
                <w:rFonts w:ascii="Arial Armenian" w:hAnsi="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cs="Arial Armenian"/>
                <w:b/>
                <w:bCs/>
                <w:sz w:val="20"/>
                <w:szCs w:val="20"/>
              </w:rPr>
              <w:t xml:space="preserve"> 10-</w:t>
            </w:r>
            <w:r>
              <w:rPr>
                <w:rFonts w:ascii="Sylfaen" w:hAnsi="Sylfaen" w:cs="Sylfaen"/>
                <w:b/>
                <w:bCs/>
                <w:sz w:val="20"/>
                <w:szCs w:val="20"/>
              </w:rPr>
              <w:t>ով</w:t>
            </w:r>
          </w:p>
        </w:tc>
        <w:tc>
          <w:tcPr>
            <w:tcW w:w="6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11.</w:t>
            </w:r>
            <w:r>
              <w:rPr>
                <w:rFonts w:ascii="Sylfaen" w:hAnsi="Sylfaen" w:cs="Sylfaen"/>
                <w:b/>
                <w:bCs/>
                <w:sz w:val="20"/>
                <w:szCs w:val="20"/>
              </w:rPr>
              <w:t>Հովացման</w:t>
            </w:r>
            <w:r>
              <w:rPr>
                <w:rFonts w:ascii="Arial Armenian" w:hAnsi="Arial Armenian" w:cs="Arial Armenian"/>
                <w:b/>
                <w:bCs/>
                <w:sz w:val="20"/>
                <w:szCs w:val="20"/>
              </w:rPr>
              <w:t xml:space="preserve"> </w:t>
            </w:r>
            <w:r>
              <w:rPr>
                <w:rFonts w:ascii="Sylfaen" w:hAnsi="Sylfaen" w:cs="Sylfaen"/>
                <w:b/>
                <w:bCs/>
                <w:sz w:val="20"/>
                <w:szCs w:val="20"/>
              </w:rPr>
              <w:t>համակարգ</w:t>
            </w:r>
            <w:r>
              <w:rPr>
                <w:rFonts w:ascii="Arial Armenian" w:hAnsi="Arial Armenian" w:cs="Arial Armenian"/>
                <w:b/>
                <w:bCs/>
                <w:sz w:val="20"/>
                <w:szCs w:val="20"/>
              </w:rPr>
              <w:t xml:space="preserve"> </w:t>
            </w:r>
            <w:r>
              <w:rPr>
                <w:rFonts w:ascii="Sylfaen" w:hAnsi="Sylfaen" w:cs="Sylfaen"/>
                <w:b/>
                <w:bCs/>
                <w:sz w:val="20"/>
                <w:szCs w:val="20"/>
              </w:rPr>
              <w:t>և</w:t>
            </w:r>
            <w:r>
              <w:rPr>
                <w:rFonts w:ascii="Arial Armenian" w:hAnsi="Arial Armenian" w:cs="Arial Armenian"/>
                <w:b/>
                <w:bCs/>
                <w:sz w:val="20"/>
                <w:szCs w:val="20"/>
              </w:rPr>
              <w:t xml:space="preserve"> </w:t>
            </w:r>
            <w:r>
              <w:rPr>
                <w:rFonts w:ascii="Sylfaen" w:hAnsi="Sylfaen" w:cs="Sylfaen"/>
                <w:b/>
                <w:bCs/>
                <w:sz w:val="20"/>
                <w:szCs w:val="20"/>
              </w:rPr>
              <w:t>օդափոխություն</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Մուլտիզոնալ</w:t>
            </w:r>
            <w:r>
              <w:rPr>
                <w:rFonts w:ascii="Arial Armenian" w:hAnsi="Arial Armenian"/>
                <w:sz w:val="20"/>
                <w:szCs w:val="20"/>
              </w:rPr>
              <w:t xml:space="preserve"> VRV </w:t>
            </w:r>
            <w:r>
              <w:rPr>
                <w:rFonts w:ascii="Sylfaen" w:hAnsi="Sylfaen" w:cs="Sylfaen"/>
                <w:sz w:val="20"/>
                <w:szCs w:val="20"/>
              </w:rPr>
              <w:t>օդորակիչի</w:t>
            </w:r>
            <w:r>
              <w:rPr>
                <w:rFonts w:ascii="Arial Armenian" w:hAnsi="Arial Armenian" w:cs="Arial Armenian"/>
                <w:sz w:val="20"/>
                <w:szCs w:val="20"/>
              </w:rPr>
              <w:t xml:space="preserve"> </w:t>
            </w:r>
            <w:r>
              <w:rPr>
                <w:rFonts w:ascii="Sylfaen" w:hAnsi="Sylfaen" w:cs="Sylfaen"/>
                <w:sz w:val="20"/>
                <w:szCs w:val="20"/>
              </w:rPr>
              <w:t>դրսի</w:t>
            </w:r>
            <w:r>
              <w:rPr>
                <w:rFonts w:ascii="Arial Armenian" w:hAnsi="Arial Armenian" w:cs="Arial Armenian"/>
                <w:sz w:val="20"/>
                <w:szCs w:val="20"/>
              </w:rPr>
              <w:t xml:space="preserve"> </w:t>
            </w:r>
            <w:r>
              <w:rPr>
                <w:rFonts w:ascii="Sylfaen" w:hAnsi="Sylfaen" w:cs="Sylfaen"/>
                <w:sz w:val="20"/>
                <w:szCs w:val="20"/>
              </w:rPr>
              <w:t>բլոկ</w:t>
            </w:r>
            <w:r>
              <w:rPr>
                <w:rFonts w:ascii="Arial Armenian" w:hAnsi="Arial Armenian" w:cs="Arial Armenian"/>
                <w:sz w:val="20"/>
                <w:szCs w:val="20"/>
              </w:rPr>
              <w:t xml:space="preserve"> 16</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Մուլտիզոնալ</w:t>
            </w:r>
            <w:r>
              <w:rPr>
                <w:rFonts w:ascii="Arial Armenian" w:hAnsi="Arial Armenian"/>
                <w:sz w:val="20"/>
                <w:szCs w:val="20"/>
              </w:rPr>
              <w:t xml:space="preserve"> </w:t>
            </w:r>
            <w:r>
              <w:rPr>
                <w:rFonts w:ascii="Sylfaen" w:hAnsi="Sylfaen" w:cs="Sylfaen"/>
                <w:sz w:val="20"/>
                <w:szCs w:val="20"/>
              </w:rPr>
              <w:t>օդորակիչի</w:t>
            </w:r>
            <w:r>
              <w:rPr>
                <w:rFonts w:ascii="Arial Armenian" w:hAnsi="Arial Armenian" w:cs="Arial Armenian"/>
                <w:sz w:val="20"/>
                <w:szCs w:val="20"/>
              </w:rPr>
              <w:t xml:space="preserve"> </w:t>
            </w:r>
            <w:r>
              <w:rPr>
                <w:rFonts w:ascii="Sylfaen" w:hAnsi="Sylfaen" w:cs="Sylfaen"/>
                <w:sz w:val="20"/>
                <w:szCs w:val="20"/>
              </w:rPr>
              <w:t>ներքին</w:t>
            </w:r>
            <w:r>
              <w:rPr>
                <w:rFonts w:ascii="Arial Armenian" w:hAnsi="Arial Armenian" w:cs="Arial Armenian"/>
                <w:sz w:val="20"/>
                <w:szCs w:val="20"/>
              </w:rPr>
              <w:t xml:space="preserve"> </w:t>
            </w:r>
            <w:r>
              <w:rPr>
                <w:rFonts w:ascii="Sylfaen" w:hAnsi="Sylfaen" w:cs="Sylfaen"/>
                <w:sz w:val="20"/>
                <w:szCs w:val="20"/>
              </w:rPr>
              <w:t>կանալային</w:t>
            </w:r>
            <w:r>
              <w:rPr>
                <w:rFonts w:ascii="Arial Armenian" w:hAnsi="Arial Armenian" w:cs="Arial Armenian"/>
                <w:sz w:val="20"/>
                <w:szCs w:val="20"/>
              </w:rPr>
              <w:t xml:space="preserve"> </w:t>
            </w:r>
            <w:r>
              <w:rPr>
                <w:rFonts w:ascii="Sylfaen" w:hAnsi="Sylfaen" w:cs="Sylfaen"/>
                <w:sz w:val="20"/>
                <w:szCs w:val="20"/>
              </w:rPr>
              <w:t>բլոկ</w:t>
            </w:r>
            <w:r>
              <w:rPr>
                <w:rFonts w:ascii="Arial Armenian" w:hAnsi="Arial Armenian" w:cs="Arial Armenian"/>
                <w:sz w:val="20"/>
                <w:szCs w:val="20"/>
              </w:rPr>
              <w:t xml:space="preserve"> 2.2</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Մուլտիզոնալ</w:t>
            </w:r>
            <w:r>
              <w:rPr>
                <w:rFonts w:ascii="Arial Armenian" w:hAnsi="Arial Armenian"/>
                <w:sz w:val="20"/>
                <w:szCs w:val="20"/>
              </w:rPr>
              <w:t xml:space="preserve"> </w:t>
            </w:r>
            <w:r>
              <w:rPr>
                <w:rFonts w:ascii="Sylfaen" w:hAnsi="Sylfaen" w:cs="Sylfaen"/>
                <w:sz w:val="20"/>
                <w:szCs w:val="20"/>
              </w:rPr>
              <w:t>օդորակիչի</w:t>
            </w:r>
            <w:r>
              <w:rPr>
                <w:rFonts w:ascii="Arial Armenian" w:hAnsi="Arial Armenian" w:cs="Arial Armenian"/>
                <w:sz w:val="20"/>
                <w:szCs w:val="20"/>
              </w:rPr>
              <w:t xml:space="preserve"> </w:t>
            </w:r>
            <w:r>
              <w:rPr>
                <w:rFonts w:ascii="Sylfaen" w:hAnsi="Sylfaen" w:cs="Sylfaen"/>
                <w:sz w:val="20"/>
                <w:szCs w:val="20"/>
              </w:rPr>
              <w:t>ներքին</w:t>
            </w:r>
            <w:r>
              <w:rPr>
                <w:rFonts w:ascii="Arial Armenian" w:hAnsi="Arial Armenian" w:cs="Arial Armenian"/>
                <w:sz w:val="20"/>
                <w:szCs w:val="20"/>
              </w:rPr>
              <w:t xml:space="preserve"> </w:t>
            </w:r>
            <w:r>
              <w:rPr>
                <w:rFonts w:ascii="Sylfaen" w:hAnsi="Sylfaen" w:cs="Sylfaen"/>
                <w:sz w:val="20"/>
                <w:szCs w:val="20"/>
              </w:rPr>
              <w:t>կանալային</w:t>
            </w:r>
            <w:r>
              <w:rPr>
                <w:rFonts w:ascii="Arial Armenian" w:hAnsi="Arial Armenian" w:cs="Arial Armenian"/>
                <w:sz w:val="20"/>
                <w:szCs w:val="20"/>
              </w:rPr>
              <w:t xml:space="preserve"> </w:t>
            </w:r>
            <w:r>
              <w:rPr>
                <w:rFonts w:ascii="Sylfaen" w:hAnsi="Sylfaen" w:cs="Sylfaen"/>
                <w:sz w:val="20"/>
                <w:szCs w:val="20"/>
              </w:rPr>
              <w:t>բլոկ</w:t>
            </w:r>
            <w:r>
              <w:rPr>
                <w:rFonts w:ascii="Arial Armenian" w:hAnsi="Arial Armenian" w:cs="Arial Armenian"/>
                <w:sz w:val="20"/>
                <w:szCs w:val="20"/>
              </w:rPr>
              <w:t xml:space="preserve"> 2.8</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8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Մուլտիզոնալ</w:t>
            </w:r>
            <w:r>
              <w:rPr>
                <w:rFonts w:ascii="Arial Armenian" w:hAnsi="Arial Armenian"/>
                <w:sz w:val="20"/>
                <w:szCs w:val="20"/>
              </w:rPr>
              <w:t xml:space="preserve"> </w:t>
            </w:r>
            <w:r>
              <w:rPr>
                <w:rFonts w:ascii="Sylfaen" w:hAnsi="Sylfaen" w:cs="Sylfaen"/>
                <w:sz w:val="20"/>
                <w:szCs w:val="20"/>
              </w:rPr>
              <w:t>օդորակիչի</w:t>
            </w:r>
            <w:r>
              <w:rPr>
                <w:rFonts w:ascii="Arial Armenian" w:hAnsi="Arial Armenian" w:cs="Arial Armenian"/>
                <w:sz w:val="20"/>
                <w:szCs w:val="20"/>
              </w:rPr>
              <w:t xml:space="preserve"> </w:t>
            </w:r>
            <w:r>
              <w:rPr>
                <w:rFonts w:ascii="Sylfaen" w:hAnsi="Sylfaen" w:cs="Sylfaen"/>
                <w:sz w:val="20"/>
                <w:szCs w:val="20"/>
              </w:rPr>
              <w:t>ներքին</w:t>
            </w:r>
            <w:r>
              <w:rPr>
                <w:rFonts w:ascii="Arial Armenian" w:hAnsi="Arial Armenian" w:cs="Arial Armenian"/>
                <w:sz w:val="20"/>
                <w:szCs w:val="20"/>
              </w:rPr>
              <w:t xml:space="preserve"> </w:t>
            </w:r>
            <w:r>
              <w:rPr>
                <w:rFonts w:ascii="Sylfaen" w:hAnsi="Sylfaen" w:cs="Sylfaen"/>
                <w:sz w:val="20"/>
                <w:szCs w:val="20"/>
              </w:rPr>
              <w:t>կանալային</w:t>
            </w:r>
            <w:r>
              <w:rPr>
                <w:rFonts w:ascii="Arial Armenian" w:hAnsi="Arial Armenian" w:cs="Arial Armenian"/>
                <w:sz w:val="20"/>
                <w:szCs w:val="20"/>
              </w:rPr>
              <w:t xml:space="preserve"> </w:t>
            </w:r>
            <w:r>
              <w:rPr>
                <w:rFonts w:ascii="Sylfaen" w:hAnsi="Sylfaen" w:cs="Sylfaen"/>
                <w:sz w:val="20"/>
                <w:szCs w:val="20"/>
              </w:rPr>
              <w:t>բլոկ</w:t>
            </w:r>
            <w:r>
              <w:rPr>
                <w:rFonts w:ascii="Arial Armenian" w:hAnsi="Arial Armenian" w:cs="Arial Armenian"/>
                <w:sz w:val="20"/>
                <w:szCs w:val="20"/>
              </w:rPr>
              <w:t xml:space="preserve"> 3.6</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Սպլիտ</w:t>
            </w:r>
            <w:r>
              <w:rPr>
                <w:rFonts w:ascii="Arial Armenian" w:hAnsi="Arial Armenian"/>
                <w:sz w:val="20"/>
                <w:szCs w:val="20"/>
              </w:rPr>
              <w:t xml:space="preserve"> </w:t>
            </w:r>
            <w:r>
              <w:rPr>
                <w:rFonts w:ascii="Sylfaen" w:hAnsi="Sylfaen" w:cs="Sylfaen"/>
                <w:sz w:val="20"/>
                <w:szCs w:val="20"/>
              </w:rPr>
              <w:t>օդօրակիչ</w:t>
            </w:r>
            <w:r>
              <w:rPr>
                <w:rFonts w:ascii="Arial Armenian" w:hAnsi="Arial Armenian" w:cs="Arial Armenian"/>
                <w:sz w:val="20"/>
                <w:szCs w:val="20"/>
              </w:rPr>
              <w:t xml:space="preserve"> 5.1</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Սպլիտ</w:t>
            </w:r>
            <w:r>
              <w:rPr>
                <w:rFonts w:ascii="Arial Armenian" w:hAnsi="Arial Armenian"/>
                <w:sz w:val="20"/>
                <w:szCs w:val="20"/>
              </w:rPr>
              <w:t xml:space="preserve"> </w:t>
            </w:r>
            <w:r>
              <w:rPr>
                <w:rFonts w:ascii="Sylfaen" w:hAnsi="Sylfaen" w:cs="Sylfaen"/>
                <w:sz w:val="20"/>
                <w:szCs w:val="20"/>
              </w:rPr>
              <w:t>օդօրակիչ</w:t>
            </w:r>
            <w:r>
              <w:rPr>
                <w:rFonts w:ascii="Arial Armenian" w:hAnsi="Arial Armenian" w:cs="Arial Armenian"/>
                <w:sz w:val="20"/>
                <w:szCs w:val="20"/>
              </w:rPr>
              <w:t xml:space="preserve"> 6.8</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Օդատար</w:t>
            </w:r>
            <w:r>
              <w:rPr>
                <w:rFonts w:ascii="Arial Armenian" w:hAnsi="Arial Armenian"/>
                <w:sz w:val="20"/>
                <w:szCs w:val="20"/>
              </w:rPr>
              <w:t xml:space="preserve"> </w:t>
            </w:r>
            <w:r>
              <w:rPr>
                <w:rFonts w:ascii="Sylfaen" w:hAnsi="Sylfaen" w:cs="Sylfaen"/>
                <w:sz w:val="20"/>
                <w:szCs w:val="20"/>
              </w:rPr>
              <w:t>ցինկապատ</w:t>
            </w:r>
            <w:r>
              <w:rPr>
                <w:rFonts w:ascii="Arial Armenian" w:hAnsi="Arial Armenian" w:cs="Arial Armenian"/>
                <w:sz w:val="20"/>
                <w:szCs w:val="20"/>
              </w:rPr>
              <w:t xml:space="preserve"> 0.6</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թիթեղից</w:t>
            </w:r>
            <w:r>
              <w:rPr>
                <w:rFonts w:ascii="Arial Armenian" w:hAnsi="Arial Armenian" w:cs="Arial Armenian"/>
                <w:sz w:val="20"/>
                <w:szCs w:val="20"/>
              </w:rPr>
              <w:t xml:space="preserve"> 630x130x1000/25 </w:t>
            </w:r>
            <w:r>
              <w:rPr>
                <w:rFonts w:ascii="Sylfaen" w:hAnsi="Sylfaen" w:cs="Sylfaen"/>
                <w:sz w:val="20"/>
                <w:szCs w:val="20"/>
              </w:rPr>
              <w:t>հատ</w:t>
            </w:r>
            <w:r>
              <w:rPr>
                <w:rFonts w:ascii="Arial Armenian" w:hAnsi="Arial Armenian"/>
                <w:sz w:val="20"/>
                <w:szCs w:val="20"/>
              </w:rPr>
              <w:t>/</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Ճաղավանդակ</w:t>
            </w:r>
            <w:r>
              <w:rPr>
                <w:rFonts w:ascii="Arial Armenian" w:hAnsi="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երկկողմանի</w:t>
            </w:r>
            <w:r>
              <w:rPr>
                <w:rFonts w:ascii="Arial Armenian" w:hAnsi="Arial Armenian" w:cs="Arial Armenian"/>
                <w:sz w:val="20"/>
                <w:szCs w:val="20"/>
              </w:rPr>
              <w:t xml:space="preserve"> </w:t>
            </w:r>
            <w:r>
              <w:rPr>
                <w:rFonts w:ascii="Sylfaen" w:hAnsi="Sylfaen" w:cs="Sylfaen"/>
                <w:sz w:val="20"/>
                <w:szCs w:val="20"/>
              </w:rPr>
              <w:t>կարգավորվող</w:t>
            </w:r>
            <w:r>
              <w:rPr>
                <w:rFonts w:ascii="Arial Armenian" w:hAnsi="Arial Armenian" w:cs="Arial Armenian"/>
                <w:sz w:val="20"/>
                <w:szCs w:val="20"/>
              </w:rPr>
              <w:t xml:space="preserve"> 630x13</w:t>
            </w:r>
            <w:r>
              <w:rPr>
                <w:rFonts w:ascii="Arial Armenian" w:hAnsi="Arial Armenian"/>
                <w:sz w:val="20"/>
                <w:szCs w:val="20"/>
              </w:rPr>
              <w:t>0</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Պղնձե</w:t>
            </w:r>
            <w:r>
              <w:rPr>
                <w:rFonts w:ascii="Arial Armenian" w:hAnsi="Arial Armenian" w:cs="Arial Armenian"/>
                <w:sz w:val="20"/>
                <w:szCs w:val="20"/>
              </w:rPr>
              <w:t xml:space="preserve"> </w:t>
            </w:r>
            <w:r>
              <w:rPr>
                <w:rFonts w:ascii="Sylfaen" w:hAnsi="Sylfaen" w:cs="Sylfaen"/>
                <w:sz w:val="20"/>
                <w:szCs w:val="20"/>
              </w:rPr>
              <w:t>խողովակ</w:t>
            </w:r>
            <w:r>
              <w:rPr>
                <w:rFonts w:ascii="Arial Armenian" w:hAnsi="Arial Armenian"/>
                <w:sz w:val="20"/>
                <w:szCs w:val="20"/>
              </w:rPr>
              <w:t xml:space="preserve"> 6.35</w:t>
            </w:r>
            <w:r>
              <w:rPr>
                <w:rFonts w:ascii="Sylfaen" w:hAnsi="Sylfaen" w:cs="Sylfaen"/>
                <w:sz w:val="20"/>
                <w:szCs w:val="20"/>
              </w:rPr>
              <w:t>մմ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Պղնձե</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9.52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291.90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Պղնձե</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12.7</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Պղնձե</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15.88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Պղնձե</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19.05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Պղնձե</w:t>
            </w:r>
            <w:r>
              <w:rPr>
                <w:rFonts w:ascii="Arial Armenian" w:hAnsi="Arial Armenian"/>
                <w:sz w:val="20"/>
                <w:szCs w:val="20"/>
              </w:rPr>
              <w:t xml:space="preserve"> </w:t>
            </w:r>
            <w:r>
              <w:rPr>
                <w:rFonts w:ascii="Sylfaen" w:hAnsi="Sylfaen" w:cs="Sylfaen"/>
                <w:sz w:val="20"/>
                <w:szCs w:val="20"/>
              </w:rPr>
              <w:t>սահուն</w:t>
            </w:r>
            <w:r>
              <w:rPr>
                <w:rFonts w:ascii="Arial Armenian" w:hAnsi="Arial Armenian" w:cs="Arial Armenian"/>
                <w:sz w:val="20"/>
                <w:szCs w:val="20"/>
              </w:rPr>
              <w:t xml:space="preserve"> </w:t>
            </w:r>
            <w:r>
              <w:rPr>
                <w:rFonts w:ascii="Sylfaen" w:hAnsi="Sylfaen" w:cs="Sylfaen"/>
                <w:sz w:val="20"/>
                <w:szCs w:val="20"/>
              </w:rPr>
              <w:t>եռաբաշխիչ</w:t>
            </w:r>
            <w:r>
              <w:rPr>
                <w:rFonts w:ascii="Arial Armenian" w:hAnsi="Arial Armenian" w:cs="Arial Armenian"/>
                <w:sz w:val="20"/>
                <w:szCs w:val="20"/>
              </w:rPr>
              <w:t xml:space="preserve"> FQ01/A/</w:t>
            </w:r>
            <w:r>
              <w:rPr>
                <w:rFonts w:ascii="Arial Armenian" w:hAnsi="Arial Armenian"/>
                <w:sz w:val="20"/>
                <w:szCs w:val="20"/>
              </w:rPr>
              <w:t>A</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Ջերմամեկուսիչ</w:t>
            </w:r>
            <w:r>
              <w:rPr>
                <w:rFonts w:ascii="Arial Armenian" w:hAnsi="Arial Armenian"/>
                <w:sz w:val="20"/>
                <w:szCs w:val="20"/>
              </w:rPr>
              <w:t xml:space="preserve"> FLEX 6x13</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Ջերմամեկուսիչ</w:t>
            </w:r>
            <w:r>
              <w:rPr>
                <w:rFonts w:ascii="Arial Armenian" w:hAnsi="Arial Armenian"/>
                <w:sz w:val="20"/>
                <w:szCs w:val="20"/>
              </w:rPr>
              <w:t xml:space="preserve"> FLEX 10x12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291.9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Ջերմամեկուսիչ</w:t>
            </w:r>
            <w:r>
              <w:rPr>
                <w:rFonts w:ascii="Arial Armenian" w:hAnsi="Arial Armenian"/>
                <w:sz w:val="20"/>
                <w:szCs w:val="20"/>
              </w:rPr>
              <w:t xml:space="preserve"> FLEX 12x8</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Ջերմամեկուսիչ</w:t>
            </w:r>
            <w:r>
              <w:rPr>
                <w:rFonts w:ascii="Arial Armenian" w:hAnsi="Arial Armenian"/>
                <w:sz w:val="20"/>
                <w:szCs w:val="20"/>
              </w:rPr>
              <w:t xml:space="preserve"> FLEX 15x10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Ջերմամեկուսիչ</w:t>
            </w:r>
            <w:r>
              <w:rPr>
                <w:rFonts w:ascii="Arial Armenian" w:hAnsi="Arial Armenian"/>
                <w:sz w:val="20"/>
                <w:szCs w:val="20"/>
              </w:rPr>
              <w:t xml:space="preserve"> FLEX 18x10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Ազդանշանային</w:t>
            </w:r>
            <w:r>
              <w:rPr>
                <w:rFonts w:ascii="Arial Armenian" w:hAnsi="Arial Armenian"/>
                <w:sz w:val="20"/>
                <w:szCs w:val="20"/>
              </w:rPr>
              <w:t xml:space="preserve"> </w:t>
            </w:r>
            <w:r>
              <w:rPr>
                <w:rFonts w:ascii="Sylfaen" w:hAnsi="Sylfaen" w:cs="Sylfaen"/>
                <w:sz w:val="20"/>
                <w:szCs w:val="20"/>
              </w:rPr>
              <w:t>մալուխ</w:t>
            </w:r>
            <w:r>
              <w:rPr>
                <w:rFonts w:ascii="Arial Armenian" w:hAnsi="Arial Armenian" w:cs="Arial Armenian"/>
                <w:sz w:val="20"/>
                <w:szCs w:val="20"/>
              </w:rPr>
              <w:t xml:space="preserve"> 4x1.5</w:t>
            </w:r>
            <w:r>
              <w:rPr>
                <w:rFonts w:ascii="Sylfaen" w:hAnsi="Sylfaen" w:cs="Sylfaen"/>
                <w:sz w:val="20"/>
                <w:szCs w:val="20"/>
              </w:rPr>
              <w:t>մմ</w:t>
            </w:r>
            <w:r>
              <w:rPr>
                <w:rFonts w:ascii="Arial Armenian" w:hAnsi="Arial Armenian"/>
                <w:sz w:val="20"/>
                <w:szCs w:val="20"/>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Ֆրիոն</w:t>
            </w:r>
            <w:r>
              <w:rPr>
                <w:rFonts w:ascii="Arial Armenian" w:hAnsi="Arial Armenian"/>
                <w:sz w:val="20"/>
                <w:szCs w:val="20"/>
              </w:rPr>
              <w:t xml:space="preserve"> </w:t>
            </w:r>
            <w:r>
              <w:rPr>
                <w:rFonts w:ascii="Sylfaen" w:hAnsi="Sylfaen" w:cs="Sylfaen"/>
                <w:sz w:val="20"/>
                <w:szCs w:val="20"/>
              </w:rPr>
              <w:t>գազ</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կգ</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sz w:val="20"/>
                <w:szCs w:val="20"/>
              </w:rPr>
              <w:t xml:space="preserve"> PPR -- 20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sz w:val="20"/>
                <w:szCs w:val="20"/>
              </w:rPr>
              <w:t xml:space="preserve"> PPR -- 25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sz w:val="20"/>
                <w:szCs w:val="20"/>
              </w:rPr>
              <w:t xml:space="preserve"> PPR -- 32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Անկյուն</w:t>
            </w:r>
            <w:r>
              <w:rPr>
                <w:rFonts w:ascii="Arial Armenian" w:hAnsi="Arial Armenian"/>
                <w:sz w:val="20"/>
                <w:szCs w:val="20"/>
              </w:rPr>
              <w:t xml:space="preserve"> PPR  - 20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Անկյուն</w:t>
            </w:r>
            <w:r>
              <w:rPr>
                <w:rFonts w:ascii="Arial Armenian" w:hAnsi="Arial Armenian"/>
                <w:sz w:val="20"/>
                <w:szCs w:val="20"/>
              </w:rPr>
              <w:t xml:space="preserve"> PPR  - 32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Եռաբաշխիչ</w:t>
            </w:r>
            <w:r>
              <w:rPr>
                <w:rFonts w:ascii="Arial Armenian" w:hAnsi="Arial Armenian"/>
                <w:sz w:val="20"/>
                <w:szCs w:val="20"/>
              </w:rPr>
              <w:t xml:space="preserve"> PPR 20x32x20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Եռաբաշխիչ</w:t>
            </w:r>
            <w:r>
              <w:rPr>
                <w:rFonts w:ascii="Arial Armenian" w:hAnsi="Arial Armenian"/>
                <w:sz w:val="20"/>
                <w:szCs w:val="20"/>
              </w:rPr>
              <w:t xml:space="preserve"> PPR 20x32x25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sz w:val="20"/>
                <w:szCs w:val="20"/>
              </w:rPr>
              <w:t xml:space="preserve"> </w:t>
            </w:r>
            <w:r>
              <w:rPr>
                <w:rFonts w:ascii="Sylfaen" w:hAnsi="Sylfaen" w:cs="Sylfaen"/>
                <w:sz w:val="20"/>
                <w:szCs w:val="20"/>
              </w:rPr>
              <w:t>վրա</w:t>
            </w:r>
            <w:r>
              <w:rPr>
                <w:rFonts w:ascii="Arial Armenian" w:hAnsi="Arial Armenian" w:cs="Arial Armenian"/>
                <w:sz w:val="20"/>
                <w:szCs w:val="20"/>
              </w:rPr>
              <w:t xml:space="preserve"> </w:t>
            </w:r>
            <w:r>
              <w:rPr>
                <w:rFonts w:ascii="Sylfaen" w:hAnsi="Sylfaen" w:cs="Sylfaen"/>
                <w:sz w:val="20"/>
                <w:szCs w:val="20"/>
              </w:rPr>
              <w:t>ակոսների</w:t>
            </w:r>
            <w:r>
              <w:rPr>
                <w:rFonts w:ascii="Arial Armenian" w:hAnsi="Arial Armenian" w:cs="Arial Armenian"/>
                <w:sz w:val="20"/>
                <w:szCs w:val="20"/>
              </w:rPr>
              <w:t xml:space="preserve"> </w:t>
            </w:r>
            <w:r>
              <w:rPr>
                <w:rFonts w:ascii="Sylfaen" w:hAnsi="Sylfaen" w:cs="Sylfaen"/>
                <w:sz w:val="20"/>
                <w:szCs w:val="20"/>
              </w:rPr>
              <w:t>բացում</w:t>
            </w:r>
            <w:r>
              <w:rPr>
                <w:rFonts w:ascii="Arial Armenian" w:hAnsi="Arial Armenian" w:cs="Arial Armenian"/>
                <w:sz w:val="20"/>
                <w:szCs w:val="20"/>
              </w:rPr>
              <w:t xml:space="preserve"> 100x70</w:t>
            </w:r>
            <w:r>
              <w:rPr>
                <w:rFonts w:ascii="Sylfaen" w:hAnsi="Sylfaen" w:cs="Sylfaen"/>
                <w:sz w:val="20"/>
                <w:szCs w:val="20"/>
              </w:rPr>
              <w:t>մմ</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63</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անցքերի</w:t>
            </w:r>
            <w:r>
              <w:rPr>
                <w:rFonts w:ascii="Arial Armenian" w:hAnsi="Arial Armenian" w:cs="Arial Armenian"/>
                <w:sz w:val="20"/>
                <w:szCs w:val="20"/>
              </w:rPr>
              <w:t xml:space="preserve"> </w:t>
            </w:r>
            <w:r>
              <w:rPr>
                <w:rFonts w:ascii="Sylfaen" w:hAnsi="Sylfaen" w:cs="Sylfaen"/>
                <w:sz w:val="20"/>
                <w:szCs w:val="20"/>
              </w:rPr>
              <w:t>բացում</w:t>
            </w:r>
            <w:r>
              <w:rPr>
                <w:rFonts w:ascii="Arial Armenian" w:hAnsi="Arial Armenian" w:cs="Arial Armenian"/>
                <w:sz w:val="20"/>
                <w:szCs w:val="20"/>
              </w:rPr>
              <w:t xml:space="preserve"> </w:t>
            </w:r>
            <w:r>
              <w:rPr>
                <w:rFonts w:ascii="Sylfaen" w:hAnsi="Sylfaen" w:cs="Sylfaen"/>
                <w:sz w:val="20"/>
                <w:szCs w:val="20"/>
              </w:rPr>
              <w:t>հիմնական</w:t>
            </w:r>
            <w:r>
              <w:rPr>
                <w:rFonts w:ascii="Arial Armenian" w:hAnsi="Arial Armenian" w:cs="Arial Armenian"/>
                <w:sz w:val="20"/>
                <w:szCs w:val="20"/>
              </w:rPr>
              <w:t xml:space="preserve"> </w:t>
            </w:r>
            <w:r>
              <w:rPr>
                <w:rFonts w:ascii="Sylfaen" w:hAnsi="Sylfaen" w:cs="Sylfaen"/>
                <w:sz w:val="20"/>
                <w:szCs w:val="20"/>
              </w:rPr>
              <w:t>պատերում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Անցքերի</w:t>
            </w:r>
            <w:r>
              <w:rPr>
                <w:rFonts w:ascii="Arial Armenian" w:hAnsi="Arial Armenian"/>
                <w:sz w:val="20"/>
                <w:szCs w:val="20"/>
              </w:rPr>
              <w:t xml:space="preserve"> </w:t>
            </w:r>
            <w:r>
              <w:rPr>
                <w:rFonts w:ascii="Sylfaen" w:hAnsi="Sylfaen" w:cs="Sylfaen"/>
                <w:sz w:val="20"/>
                <w:szCs w:val="20"/>
              </w:rPr>
              <w:t>բացում</w:t>
            </w:r>
            <w:r>
              <w:rPr>
                <w:rFonts w:ascii="Arial Armenian" w:hAnsi="Arial Armenian" w:cs="Arial Armenian"/>
                <w:sz w:val="20"/>
                <w:szCs w:val="20"/>
              </w:rPr>
              <w:t xml:space="preserve"> </w:t>
            </w:r>
            <w:r>
              <w:rPr>
                <w:rFonts w:ascii="Sylfaen" w:hAnsi="Sylfaen" w:cs="Sylfaen"/>
                <w:sz w:val="20"/>
                <w:szCs w:val="20"/>
              </w:rPr>
              <w:t>առաստաղին</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Օդափոխություն</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Օդատար</w:t>
            </w:r>
            <w:r>
              <w:rPr>
                <w:rFonts w:ascii="Arial Armenian" w:hAnsi="Arial Armenian"/>
                <w:sz w:val="20"/>
                <w:szCs w:val="20"/>
              </w:rPr>
              <w:t xml:space="preserve"> </w:t>
            </w:r>
            <w:r>
              <w:rPr>
                <w:rFonts w:ascii="Sylfaen" w:hAnsi="Sylfaen" w:cs="Sylfaen"/>
                <w:sz w:val="20"/>
                <w:szCs w:val="20"/>
              </w:rPr>
              <w:t>ցինկապատ</w:t>
            </w:r>
            <w:r>
              <w:rPr>
                <w:rFonts w:ascii="Arial Armenian" w:hAnsi="Arial Armenian" w:cs="Arial Armenian"/>
                <w:sz w:val="20"/>
                <w:szCs w:val="20"/>
              </w:rPr>
              <w:t xml:space="preserve"> 0.6</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թիթեղից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33</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Ջերմամեկուսիչ</w:t>
            </w:r>
            <w:r>
              <w:rPr>
                <w:rFonts w:ascii="Arial Armenian" w:hAnsi="Arial Armenian"/>
                <w:sz w:val="20"/>
                <w:szCs w:val="20"/>
              </w:rPr>
              <w:t xml:space="preserve"> </w:t>
            </w:r>
            <w:r>
              <w:rPr>
                <w:rFonts w:ascii="Sylfaen" w:hAnsi="Sylfaen" w:cs="Sylfaen"/>
                <w:sz w:val="20"/>
                <w:szCs w:val="20"/>
              </w:rPr>
              <w:t>փայլաթիթեղով</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w:t>
            </w:r>
          </w:p>
        </w:tc>
        <w:tc>
          <w:tcPr>
            <w:tcW w:w="4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Անիմոստատ</w:t>
            </w:r>
            <w:r>
              <w:rPr>
                <w:rFonts w:ascii="Arial Armenian" w:hAnsi="Arial Armenian" w:cs="Arial Armenian"/>
                <w:sz w:val="20"/>
                <w:szCs w:val="20"/>
              </w:rPr>
              <w:t xml:space="preserve"> 12</w:t>
            </w:r>
            <w:r>
              <w:rPr>
                <w:rFonts w:ascii="Arial Armenian" w:hAnsi="Arial Armenian"/>
                <w:sz w:val="20"/>
                <w:szCs w:val="20"/>
              </w:rPr>
              <w:t>5</w:t>
            </w:r>
          </w:p>
        </w:tc>
        <w:tc>
          <w:tcPr>
            <w:tcW w:w="6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Օդամուղ</w:t>
            </w:r>
            <w:r>
              <w:rPr>
                <w:rFonts w:ascii="Arial Armenian" w:hAnsi="Arial Armenian"/>
                <w:sz w:val="20"/>
                <w:szCs w:val="20"/>
              </w:rPr>
              <w:t xml:space="preserve"> VK-100 - 0.15</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Օդամուղ</w:t>
            </w:r>
            <w:r>
              <w:rPr>
                <w:rFonts w:ascii="Arial Armenian" w:hAnsi="Arial Armenian"/>
                <w:sz w:val="20"/>
                <w:szCs w:val="20"/>
              </w:rPr>
              <w:t xml:space="preserve"> VK-200 - 0.25</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Օդամուղ</w:t>
            </w:r>
            <w:r>
              <w:rPr>
                <w:rFonts w:ascii="Arial Armenian" w:hAnsi="Arial Armenian"/>
                <w:sz w:val="20"/>
                <w:szCs w:val="20"/>
              </w:rPr>
              <w:t xml:space="preserve"> VK-250 - 0.35</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Առանցքային</w:t>
            </w:r>
            <w:r>
              <w:rPr>
                <w:rFonts w:ascii="Arial Armenian" w:hAnsi="Arial Armenian"/>
                <w:sz w:val="20"/>
                <w:szCs w:val="20"/>
              </w:rPr>
              <w:t xml:space="preserve"> </w:t>
            </w:r>
            <w:r>
              <w:rPr>
                <w:rFonts w:ascii="Sylfaen" w:hAnsi="Sylfaen" w:cs="Sylfaen"/>
                <w:sz w:val="20"/>
                <w:szCs w:val="20"/>
              </w:rPr>
              <w:t>օդամուղ</w:t>
            </w:r>
            <w:r>
              <w:rPr>
                <w:rFonts w:ascii="Arial Armenian" w:hAnsi="Arial Armenian" w:cs="Arial Armenian"/>
                <w:sz w:val="20"/>
                <w:szCs w:val="20"/>
              </w:rPr>
              <w:t xml:space="preserve"> V-100</w:t>
            </w:r>
            <w:r>
              <w:rPr>
                <w:rFonts w:ascii="Arial Armenian" w:hAnsi="Arial Armenian"/>
                <w:sz w:val="20"/>
                <w:szCs w:val="20"/>
              </w:rPr>
              <w:t xml:space="preserve">  - 0.025</w:t>
            </w:r>
            <w:r>
              <w:rPr>
                <w:rFonts w:ascii="Sylfaen" w:hAnsi="Sylfaen" w:cs="Sylfaen"/>
                <w:sz w:val="20"/>
                <w:szCs w:val="20"/>
              </w:rPr>
              <w:t>կՎտ</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2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Ճաղավանդակ</w:t>
            </w:r>
            <w:r>
              <w:rPr>
                <w:rFonts w:ascii="Arial Armenian" w:hAnsi="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երկկողմանի</w:t>
            </w:r>
            <w:r>
              <w:rPr>
                <w:rFonts w:ascii="Arial Armenian" w:hAnsi="Arial Armenian" w:cs="Arial Armenian"/>
                <w:sz w:val="20"/>
                <w:szCs w:val="20"/>
              </w:rPr>
              <w:t xml:space="preserve"> </w:t>
            </w:r>
            <w:r>
              <w:rPr>
                <w:rFonts w:ascii="Sylfaen" w:hAnsi="Sylfaen" w:cs="Sylfaen"/>
                <w:sz w:val="20"/>
                <w:szCs w:val="20"/>
              </w:rPr>
              <w:t>կարգավորվող</w:t>
            </w:r>
            <w:r>
              <w:rPr>
                <w:rFonts w:ascii="Arial Armenian" w:hAnsi="Arial Armenian" w:cs="Arial Armenian"/>
                <w:sz w:val="20"/>
                <w:szCs w:val="20"/>
              </w:rPr>
              <w:t xml:space="preserve"> 400x200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2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Ճաղավանդակ</w:t>
            </w:r>
            <w:r>
              <w:rPr>
                <w:rFonts w:ascii="Arial Armenian" w:hAnsi="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երկկողմանի</w:t>
            </w:r>
            <w:r>
              <w:rPr>
                <w:rFonts w:ascii="Arial Armenian" w:hAnsi="Arial Armenian" w:cs="Arial Armenian"/>
                <w:sz w:val="20"/>
                <w:szCs w:val="20"/>
              </w:rPr>
              <w:t xml:space="preserve"> </w:t>
            </w:r>
            <w:r>
              <w:rPr>
                <w:rFonts w:ascii="Sylfaen" w:hAnsi="Sylfaen" w:cs="Sylfaen"/>
                <w:sz w:val="20"/>
                <w:szCs w:val="20"/>
              </w:rPr>
              <w:t>կարգավորվող</w:t>
            </w:r>
            <w:r>
              <w:rPr>
                <w:rFonts w:ascii="Arial Armenian" w:hAnsi="Arial Armenian" w:cs="Arial Armenian"/>
                <w:sz w:val="20"/>
                <w:szCs w:val="20"/>
              </w:rPr>
              <w:t xml:space="preserve"> 400x150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2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Ճաղավանդակ</w:t>
            </w:r>
            <w:r>
              <w:rPr>
                <w:rFonts w:ascii="Arial Armenian" w:hAnsi="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երկկողմանի</w:t>
            </w:r>
            <w:r>
              <w:rPr>
                <w:rFonts w:ascii="Arial Armenian" w:hAnsi="Arial Armenian" w:cs="Arial Armenian"/>
                <w:sz w:val="20"/>
                <w:szCs w:val="20"/>
              </w:rPr>
              <w:t xml:space="preserve"> </w:t>
            </w:r>
            <w:r>
              <w:rPr>
                <w:rFonts w:ascii="Sylfaen" w:hAnsi="Sylfaen" w:cs="Sylfaen"/>
                <w:sz w:val="20"/>
                <w:szCs w:val="20"/>
              </w:rPr>
              <w:t>կարգավորվող</w:t>
            </w:r>
            <w:r>
              <w:rPr>
                <w:rFonts w:ascii="Arial Armenian" w:hAnsi="Arial Armenian" w:cs="Arial Armenian"/>
                <w:sz w:val="20"/>
                <w:szCs w:val="20"/>
              </w:rPr>
              <w:t xml:space="preserve"> 400x100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2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Ճաղավանդակ</w:t>
            </w:r>
            <w:r>
              <w:rPr>
                <w:rFonts w:ascii="Arial Armenian" w:hAnsi="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w:t>
            </w:r>
            <w:r>
              <w:rPr>
                <w:rFonts w:ascii="Sylfaen" w:hAnsi="Sylfaen" w:cs="Sylfaen"/>
                <w:sz w:val="20"/>
                <w:szCs w:val="20"/>
              </w:rPr>
              <w:t>երկկողմանի</w:t>
            </w:r>
            <w:r>
              <w:rPr>
                <w:rFonts w:ascii="Arial Armenian" w:hAnsi="Arial Armenian" w:cs="Arial Armenian"/>
                <w:sz w:val="20"/>
                <w:szCs w:val="20"/>
              </w:rPr>
              <w:t xml:space="preserve"> </w:t>
            </w:r>
            <w:r>
              <w:rPr>
                <w:rFonts w:ascii="Sylfaen" w:hAnsi="Sylfaen" w:cs="Sylfaen"/>
                <w:sz w:val="20"/>
                <w:szCs w:val="20"/>
              </w:rPr>
              <w:t>կարգավորվող</w:t>
            </w:r>
            <w:r>
              <w:rPr>
                <w:rFonts w:ascii="Arial Armenian" w:hAnsi="Arial Armenian" w:cs="Arial Armenian"/>
                <w:sz w:val="20"/>
                <w:szCs w:val="20"/>
              </w:rPr>
              <w:t xml:space="preserve"> 500x100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ցանց</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200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ցանց</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250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Էլեկտրական</w:t>
            </w:r>
            <w:r>
              <w:rPr>
                <w:rFonts w:ascii="Arial Armenian" w:hAnsi="Arial Armenian"/>
                <w:sz w:val="20"/>
                <w:szCs w:val="20"/>
              </w:rPr>
              <w:t xml:space="preserve"> </w:t>
            </w:r>
            <w:r>
              <w:rPr>
                <w:rFonts w:ascii="Sylfaen" w:hAnsi="Sylfaen" w:cs="Sylfaen"/>
                <w:sz w:val="20"/>
                <w:szCs w:val="20"/>
              </w:rPr>
              <w:t>տեն</w:t>
            </w:r>
            <w:r>
              <w:rPr>
                <w:rFonts w:ascii="Arial Armenian" w:hAnsi="Arial Armenian" w:cs="Arial Armenian"/>
                <w:sz w:val="20"/>
                <w:szCs w:val="20"/>
              </w:rPr>
              <w:t xml:space="preserve"> </w:t>
            </w:r>
            <w:r>
              <w:rPr>
                <w:rFonts w:ascii="Sylfaen" w:hAnsi="Sylfaen" w:cs="Sylfaen"/>
                <w:sz w:val="20"/>
                <w:szCs w:val="20"/>
              </w:rPr>
              <w:t>ավտոմատացման</w:t>
            </w:r>
            <w:r>
              <w:rPr>
                <w:rFonts w:ascii="Arial Armenian" w:hAnsi="Arial Armenian" w:cs="Arial Armenian"/>
                <w:sz w:val="20"/>
                <w:szCs w:val="20"/>
              </w:rPr>
              <w:t xml:space="preserve"> </w:t>
            </w:r>
            <w:r>
              <w:rPr>
                <w:rFonts w:ascii="Sylfaen" w:hAnsi="Sylfaen" w:cs="Sylfaen"/>
                <w:sz w:val="20"/>
                <w:szCs w:val="20"/>
              </w:rPr>
              <w:t>համակարգով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Խլացուցիչ</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200- 60</w:t>
            </w:r>
            <w:r>
              <w:rPr>
                <w:rFonts w:ascii="Arial Armenian" w:hAnsi="Arial Armenian"/>
                <w:sz w:val="20"/>
                <w:szCs w:val="20"/>
              </w:rPr>
              <w:t>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Խլացուցիչ</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250 - 60</w:t>
            </w:r>
            <w:r>
              <w:rPr>
                <w:rFonts w:ascii="Arial Armenian" w:hAnsi="Arial Armenian"/>
                <w:sz w:val="20"/>
                <w:szCs w:val="20"/>
              </w:rPr>
              <w:t>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48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Ճկուն</w:t>
            </w:r>
            <w:r>
              <w:rPr>
                <w:rFonts w:ascii="Arial Armenian" w:hAnsi="Arial Armenian"/>
                <w:sz w:val="20"/>
                <w:szCs w:val="20"/>
              </w:rPr>
              <w:t xml:space="preserve"> </w:t>
            </w:r>
            <w:r>
              <w:rPr>
                <w:rFonts w:ascii="Sylfaen" w:hAnsi="Sylfaen" w:cs="Sylfaen"/>
                <w:sz w:val="20"/>
                <w:szCs w:val="20"/>
              </w:rPr>
              <w:t>ներդիր</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20</w:t>
            </w:r>
            <w:r>
              <w:rPr>
                <w:rFonts w:ascii="Arial Armenian" w:hAnsi="Arial Armenian"/>
                <w:sz w:val="20"/>
                <w:szCs w:val="20"/>
              </w:rPr>
              <w:t>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Ճկուն</w:t>
            </w:r>
            <w:r>
              <w:rPr>
                <w:rFonts w:ascii="Arial Armenian" w:hAnsi="Arial Armenian"/>
                <w:sz w:val="20"/>
                <w:szCs w:val="20"/>
              </w:rPr>
              <w:t xml:space="preserve"> </w:t>
            </w:r>
            <w:r>
              <w:rPr>
                <w:rFonts w:ascii="Sylfaen" w:hAnsi="Sylfaen" w:cs="Sylfaen"/>
                <w:sz w:val="20"/>
                <w:szCs w:val="20"/>
              </w:rPr>
              <w:t>ներդիր</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sz w:val="20"/>
                <w:szCs w:val="20"/>
              </w:rPr>
              <w:t xml:space="preserve">  250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Ֆլեքս</w:t>
            </w:r>
            <w:r>
              <w:rPr>
                <w:rFonts w:ascii="Arial Armenian" w:hAnsi="Arial Armenian"/>
                <w:sz w:val="20"/>
                <w:szCs w:val="20"/>
              </w:rPr>
              <w:t xml:space="preserve">  </w:t>
            </w:r>
            <w:r>
              <w:rPr>
                <w:rFonts w:ascii="Sylfaen" w:hAnsi="Sylfaen" w:cs="Sylfaen"/>
                <w:sz w:val="20"/>
                <w:szCs w:val="20"/>
              </w:rPr>
              <w:t>Փ</w:t>
            </w:r>
            <w:r>
              <w:rPr>
                <w:rFonts w:ascii="Arial Armenian" w:hAnsi="Arial Armenian" w:cs="Arial Armenian"/>
                <w:sz w:val="20"/>
                <w:szCs w:val="20"/>
              </w:rPr>
              <w:t xml:space="preserve"> 10</w:t>
            </w:r>
            <w:r>
              <w:rPr>
                <w:rFonts w:ascii="Arial Armenian" w:hAnsi="Arial Armenian"/>
                <w:sz w:val="20"/>
                <w:szCs w:val="20"/>
              </w:rPr>
              <w:t>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sz w:val="20"/>
                <w:szCs w:val="20"/>
              </w:rPr>
              <w:t xml:space="preserve"> PVC </w:t>
            </w:r>
            <w:r>
              <w:rPr>
                <w:rFonts w:ascii="Sylfaen" w:hAnsi="Sylfaen" w:cs="Sylfaen"/>
                <w:sz w:val="20"/>
                <w:szCs w:val="20"/>
              </w:rPr>
              <w:t>Փ</w:t>
            </w:r>
            <w:r>
              <w:rPr>
                <w:rFonts w:ascii="Arial Armenian" w:hAnsi="Arial Armenian" w:cs="Arial Armenian"/>
                <w:sz w:val="20"/>
                <w:szCs w:val="20"/>
              </w:rPr>
              <w:t>=100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մաս</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կգ</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11-</w:t>
            </w:r>
            <w:r>
              <w:rPr>
                <w:rFonts w:ascii="Sylfaen" w:hAnsi="Sylfaen" w:cs="Sylfaen"/>
                <w:b/>
                <w:bCs/>
                <w:sz w:val="20"/>
                <w:szCs w:val="20"/>
              </w:rPr>
              <w:t>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12.</w:t>
            </w:r>
            <w:r>
              <w:rPr>
                <w:rFonts w:ascii="Sylfaen" w:hAnsi="Sylfaen" w:cs="Sylfaen"/>
                <w:b/>
                <w:bCs/>
                <w:sz w:val="20"/>
                <w:szCs w:val="20"/>
              </w:rPr>
              <w:t>Էլեկտրատեխնիկական</w:t>
            </w:r>
            <w:r>
              <w:rPr>
                <w:rFonts w:ascii="Arial Armenian" w:hAnsi="Arial Armenian" w:cs="Arial Armenian"/>
                <w:b/>
                <w:bCs/>
                <w:sz w:val="20"/>
                <w:szCs w:val="20"/>
              </w:rPr>
              <w:t xml:space="preserve"> </w:t>
            </w:r>
            <w:r>
              <w:rPr>
                <w:rFonts w:ascii="Sylfaen" w:hAnsi="Sylfaen" w:cs="Sylfaen"/>
                <w:b/>
                <w:bCs/>
                <w:sz w:val="20"/>
                <w:szCs w:val="20"/>
              </w:rPr>
              <w:t>մաս</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-FRLS</w:t>
            </w:r>
            <w:r>
              <w:rPr>
                <w:rFonts w:ascii="Arial Armenian" w:hAnsi="Arial Armenian"/>
                <w:sz w:val="20"/>
                <w:szCs w:val="20"/>
              </w:rPr>
              <w:t xml:space="preserve">  3x1.5</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w:t>
            </w:r>
            <w:r>
              <w:rPr>
                <w:rFonts w:ascii="Arial Armenian" w:hAnsi="Arial Armenian"/>
                <w:sz w:val="20"/>
                <w:szCs w:val="20"/>
              </w:rPr>
              <w:t xml:space="preserve">  2x2.5</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w:t>
            </w:r>
            <w:r>
              <w:rPr>
                <w:rFonts w:ascii="Arial Armenian" w:hAnsi="Arial Armenian"/>
                <w:sz w:val="20"/>
                <w:szCs w:val="20"/>
              </w:rPr>
              <w:t xml:space="preserve">  3x1.5</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w:t>
            </w:r>
            <w:r>
              <w:rPr>
                <w:rFonts w:ascii="Arial Armenian" w:hAnsi="Arial Armenian"/>
                <w:sz w:val="20"/>
                <w:szCs w:val="20"/>
              </w:rPr>
              <w:t xml:space="preserve">  3x2.5</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w:t>
            </w:r>
            <w:r>
              <w:rPr>
                <w:rFonts w:ascii="Arial Armenian" w:hAnsi="Arial Armenian"/>
                <w:sz w:val="20"/>
                <w:szCs w:val="20"/>
              </w:rPr>
              <w:t xml:space="preserve">  3x4.0</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w:t>
            </w:r>
            <w:r>
              <w:rPr>
                <w:rFonts w:ascii="Arial Armenian" w:hAnsi="Arial Armenian"/>
                <w:sz w:val="20"/>
                <w:szCs w:val="20"/>
              </w:rPr>
              <w:t xml:space="preserve">  3x6.0</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w:t>
            </w:r>
            <w:r>
              <w:rPr>
                <w:rFonts w:ascii="Arial Armenian" w:hAnsi="Arial Armenian"/>
                <w:sz w:val="20"/>
                <w:szCs w:val="20"/>
              </w:rPr>
              <w:t xml:space="preserve">  5x2.5</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 4x10</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w:t>
            </w:r>
            <w:r>
              <w:rPr>
                <w:rFonts w:ascii="Arial Armenian" w:hAnsi="Arial Armenian"/>
                <w:sz w:val="20"/>
                <w:szCs w:val="20"/>
              </w:rPr>
              <w:t xml:space="preserve">  4x16.0</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ВВГнг</w:t>
            </w:r>
            <w:r>
              <w:rPr>
                <w:rFonts w:ascii="Arial Armenian" w:hAnsi="Arial Armenian" w:cs="Arial Armenian"/>
                <w:sz w:val="20"/>
                <w:szCs w:val="20"/>
              </w:rPr>
              <w:t>-LS 4x25</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Հաղորդալար</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ПВ</w:t>
            </w:r>
            <w:r>
              <w:rPr>
                <w:rFonts w:ascii="Arial Armenian" w:hAnsi="Arial Armenian"/>
                <w:sz w:val="20"/>
                <w:szCs w:val="20"/>
              </w:rPr>
              <w:t xml:space="preserve">  1x10</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Հաղորդալար</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w:t>
            </w:r>
            <w:r>
              <w:rPr>
                <w:rFonts w:ascii="Arial" w:hAnsi="Arial" w:cs="Arial"/>
                <w:sz w:val="20"/>
                <w:szCs w:val="20"/>
              </w:rPr>
              <w:t>ПВ</w:t>
            </w:r>
            <w:r>
              <w:rPr>
                <w:rFonts w:ascii="Arial Armenian" w:hAnsi="Arial Armenian"/>
                <w:sz w:val="20"/>
                <w:szCs w:val="20"/>
              </w:rPr>
              <w:t xml:space="preserve">  1x16</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Ծալքավոր</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Ծալքավոր</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15</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Անջատիչ</w:t>
            </w:r>
            <w:r>
              <w:rPr>
                <w:rFonts w:ascii="Arial Armenian" w:hAnsi="Arial Armenian"/>
                <w:sz w:val="20"/>
                <w:szCs w:val="20"/>
              </w:rPr>
              <w:t xml:space="preserve"> 1 </w:t>
            </w:r>
            <w:r>
              <w:rPr>
                <w:rFonts w:ascii="Sylfaen" w:hAnsi="Sylfaen" w:cs="Sylfaen"/>
                <w:sz w:val="20"/>
                <w:szCs w:val="20"/>
              </w:rPr>
              <w:t>ստեղնանի</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Անջատիչ</w:t>
            </w:r>
            <w:r>
              <w:rPr>
                <w:rFonts w:ascii="Arial Armenian" w:hAnsi="Arial Armenian"/>
                <w:sz w:val="20"/>
                <w:szCs w:val="20"/>
              </w:rPr>
              <w:t xml:space="preserve"> 2 </w:t>
            </w:r>
            <w:r>
              <w:rPr>
                <w:rFonts w:ascii="Sylfaen" w:hAnsi="Sylfaen" w:cs="Sylfaen"/>
                <w:sz w:val="20"/>
                <w:szCs w:val="20"/>
              </w:rPr>
              <w:t>ստեղնանի</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Վարդակ</w:t>
            </w:r>
            <w:r>
              <w:rPr>
                <w:rFonts w:ascii="Arial Armenian" w:hAnsi="Arial Armenian"/>
                <w:sz w:val="20"/>
                <w:szCs w:val="20"/>
              </w:rPr>
              <w:t xml:space="preserve"> </w:t>
            </w:r>
            <w:r>
              <w:rPr>
                <w:rFonts w:ascii="Sylfaen" w:hAnsi="Sylfaen" w:cs="Sylfaen"/>
                <w:sz w:val="20"/>
                <w:szCs w:val="20"/>
              </w:rPr>
              <w:t>հողանցումով</w:t>
            </w:r>
            <w:r>
              <w:rPr>
                <w:rFonts w:ascii="Arial Armenian" w:hAnsi="Arial Armenian" w:cs="Arial Armenian"/>
                <w:sz w:val="20"/>
                <w:szCs w:val="20"/>
              </w:rPr>
              <w:t>1P+N+PE 10</w:t>
            </w:r>
            <w:r>
              <w:rPr>
                <w:rFonts w:ascii="Arial Armenian" w:hAnsi="Arial Armenian"/>
                <w:sz w:val="20"/>
                <w:szCs w:val="20"/>
              </w:rPr>
              <w:t>A</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Վարդակ</w:t>
            </w:r>
            <w:r>
              <w:rPr>
                <w:rFonts w:ascii="Arial Armenian" w:hAnsi="Arial Armenian"/>
                <w:sz w:val="20"/>
                <w:szCs w:val="20"/>
              </w:rPr>
              <w:t xml:space="preserve"> </w:t>
            </w:r>
            <w:r>
              <w:rPr>
                <w:rFonts w:ascii="Sylfaen" w:hAnsi="Sylfaen" w:cs="Sylfaen"/>
                <w:sz w:val="20"/>
                <w:szCs w:val="20"/>
              </w:rPr>
              <w:t>հողանցումով</w:t>
            </w:r>
            <w:r>
              <w:rPr>
                <w:rFonts w:ascii="Arial Armenian" w:hAnsi="Arial Armenian" w:cs="Arial Armenian"/>
                <w:sz w:val="20"/>
                <w:szCs w:val="20"/>
              </w:rPr>
              <w:t xml:space="preserve"> /</w:t>
            </w:r>
            <w:r>
              <w:rPr>
                <w:rFonts w:ascii="Sylfaen" w:hAnsi="Sylfaen" w:cs="Sylfaen"/>
                <w:sz w:val="20"/>
                <w:szCs w:val="20"/>
              </w:rPr>
              <w:t>վրադիր</w:t>
            </w:r>
            <w:r>
              <w:rPr>
                <w:rFonts w:ascii="Arial Armenian" w:hAnsi="Arial Armenian" w:cs="Arial Armenian"/>
                <w:sz w:val="20"/>
                <w:szCs w:val="20"/>
              </w:rPr>
              <w:t>/ 1P+N+PE 10</w:t>
            </w:r>
            <w:r>
              <w:rPr>
                <w:rFonts w:ascii="Arial Armenian" w:hAnsi="Arial Armenian"/>
                <w:sz w:val="20"/>
                <w:szCs w:val="20"/>
              </w:rPr>
              <w:t>A</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Վարդակ</w:t>
            </w:r>
            <w:r>
              <w:rPr>
                <w:rFonts w:ascii="Arial Armenian" w:hAnsi="Arial Armenian"/>
                <w:sz w:val="20"/>
                <w:szCs w:val="20"/>
              </w:rPr>
              <w:t xml:space="preserve"> </w:t>
            </w:r>
            <w:r>
              <w:rPr>
                <w:rFonts w:ascii="Sylfaen" w:hAnsi="Sylfaen" w:cs="Sylfaen"/>
                <w:sz w:val="20"/>
                <w:szCs w:val="20"/>
              </w:rPr>
              <w:t>հողանցումով</w:t>
            </w:r>
            <w:r>
              <w:rPr>
                <w:rFonts w:ascii="Arial Armenian" w:hAnsi="Arial Armenian" w:cs="Arial Armenian"/>
                <w:sz w:val="20"/>
                <w:szCs w:val="20"/>
              </w:rPr>
              <w:t xml:space="preserve"> 1P+N+PE 16</w:t>
            </w:r>
            <w:r>
              <w:rPr>
                <w:rFonts w:ascii="Arial Armenian" w:hAnsi="Arial Armenian"/>
                <w:sz w:val="20"/>
                <w:szCs w:val="20"/>
              </w:rPr>
              <w:t>A</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105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Երկբևեռ</w:t>
            </w:r>
            <w:r>
              <w:rPr>
                <w:rFonts w:ascii="Arial Armenian" w:hAnsi="Arial Armenian"/>
                <w:sz w:val="20"/>
                <w:szCs w:val="20"/>
              </w:rPr>
              <w:t xml:space="preserve"> </w:t>
            </w:r>
            <w:r>
              <w:rPr>
                <w:rFonts w:ascii="Sylfaen" w:hAnsi="Sylfaen" w:cs="Sylfaen"/>
                <w:sz w:val="20"/>
                <w:szCs w:val="20"/>
              </w:rPr>
              <w:t>խրցոկային</w:t>
            </w:r>
            <w:r>
              <w:rPr>
                <w:rFonts w:ascii="Arial Armenian" w:hAnsi="Arial Armenian" w:cs="Arial Armenian"/>
                <w:sz w:val="20"/>
                <w:szCs w:val="20"/>
              </w:rPr>
              <w:t xml:space="preserve"> </w:t>
            </w:r>
            <w:r>
              <w:rPr>
                <w:rFonts w:ascii="Sylfaen" w:hAnsi="Sylfaen" w:cs="Sylfaen"/>
                <w:sz w:val="20"/>
                <w:szCs w:val="20"/>
              </w:rPr>
              <w:t>վարդակ</w:t>
            </w:r>
            <w:r>
              <w:rPr>
                <w:rFonts w:ascii="Arial Armenian" w:hAnsi="Arial Armenian" w:cs="Arial Armenian"/>
                <w:sz w:val="20"/>
                <w:szCs w:val="20"/>
              </w:rPr>
              <w:t xml:space="preserve">, </w:t>
            </w:r>
            <w:r>
              <w:rPr>
                <w:rFonts w:ascii="Sylfaen" w:hAnsi="Sylfaen" w:cs="Sylfaen"/>
                <w:sz w:val="20"/>
                <w:szCs w:val="20"/>
              </w:rPr>
              <w:t>երրորդ</w:t>
            </w:r>
            <w:r>
              <w:rPr>
                <w:rFonts w:ascii="Arial Armenian" w:hAnsi="Arial Armenian" w:cs="Arial Armenian"/>
                <w:sz w:val="20"/>
                <w:szCs w:val="20"/>
              </w:rPr>
              <w:t xml:space="preserve"> </w:t>
            </w:r>
            <w:r>
              <w:rPr>
                <w:rFonts w:ascii="Sylfaen" w:hAnsi="Sylfaen" w:cs="Sylfaen"/>
                <w:sz w:val="20"/>
                <w:szCs w:val="20"/>
              </w:rPr>
              <w:t>հողանցման</w:t>
            </w:r>
            <w:r>
              <w:rPr>
                <w:rFonts w:ascii="Arial Armenian" w:hAnsi="Arial Armenian" w:cs="Arial Armenian"/>
                <w:sz w:val="20"/>
                <w:szCs w:val="20"/>
              </w:rPr>
              <w:t xml:space="preserve"> </w:t>
            </w:r>
            <w:r>
              <w:rPr>
                <w:rFonts w:ascii="Sylfaen" w:hAnsi="Sylfaen" w:cs="Sylfaen"/>
                <w:sz w:val="20"/>
                <w:szCs w:val="20"/>
              </w:rPr>
              <w:t>հպակով</w:t>
            </w:r>
            <w:r>
              <w:rPr>
                <w:rFonts w:ascii="Arial Armenian" w:hAnsi="Arial Armenian" w:cs="Arial Armenian"/>
                <w:sz w:val="20"/>
                <w:szCs w:val="20"/>
              </w:rPr>
              <w:t>/</w:t>
            </w:r>
            <w:r>
              <w:rPr>
                <w:rFonts w:ascii="Sylfaen" w:hAnsi="Sylfaen" w:cs="Sylfaen"/>
                <w:sz w:val="20"/>
                <w:szCs w:val="20"/>
              </w:rPr>
              <w:t>ամրացման</w:t>
            </w:r>
            <w:r>
              <w:rPr>
                <w:rFonts w:ascii="Arial Armenian" w:hAnsi="Arial Armenian" w:cs="Arial Armenian"/>
                <w:sz w:val="20"/>
                <w:szCs w:val="20"/>
              </w:rPr>
              <w:t xml:space="preserve"> </w:t>
            </w:r>
            <w:r>
              <w:rPr>
                <w:rFonts w:ascii="Sylfaen" w:hAnsi="Sylfaen" w:cs="Sylfaen"/>
                <w:sz w:val="20"/>
                <w:szCs w:val="20"/>
              </w:rPr>
              <w:t>կոմպլեկտով</w:t>
            </w:r>
            <w:r>
              <w:rPr>
                <w:rFonts w:ascii="Arial Armenian" w:hAnsi="Arial Armenian" w:cs="Arial Armenian"/>
                <w:sz w:val="20"/>
                <w:szCs w:val="20"/>
              </w:rPr>
              <w:t xml:space="preserve">/, </w:t>
            </w:r>
            <w:r>
              <w:rPr>
                <w:rFonts w:ascii="Sylfaen" w:hAnsi="Sylfaen" w:cs="Sylfaen"/>
                <w:sz w:val="20"/>
                <w:szCs w:val="20"/>
              </w:rPr>
              <w:t>լարանցման</w:t>
            </w:r>
            <w:r>
              <w:rPr>
                <w:rFonts w:ascii="Arial Armenian" w:hAnsi="Arial Armenian"/>
                <w:sz w:val="20"/>
                <w:szCs w:val="20"/>
              </w:rPr>
              <w:t xml:space="preserve"> </w:t>
            </w:r>
            <w:r>
              <w:rPr>
                <w:rFonts w:ascii="Sylfaen" w:hAnsi="Sylfaen" w:cs="Sylfaen"/>
                <w:sz w:val="20"/>
                <w:szCs w:val="20"/>
              </w:rPr>
              <w:t>հորիզոնական</w:t>
            </w:r>
            <w:r>
              <w:rPr>
                <w:rFonts w:ascii="Arial Armenian" w:hAnsi="Arial Armenian" w:cs="Arial Armenian"/>
                <w:sz w:val="20"/>
                <w:szCs w:val="20"/>
              </w:rPr>
              <w:t xml:space="preserve"> </w:t>
            </w:r>
            <w:r>
              <w:rPr>
                <w:rFonts w:ascii="Sylfaen" w:hAnsi="Sylfaen" w:cs="Sylfaen"/>
                <w:sz w:val="20"/>
                <w:szCs w:val="20"/>
              </w:rPr>
              <w:t>շրիշակային</w:t>
            </w:r>
            <w:r>
              <w:rPr>
                <w:rFonts w:ascii="Arial Armenian" w:hAnsi="Arial Armenian" w:cs="Arial Armenian"/>
                <w:sz w:val="20"/>
                <w:szCs w:val="20"/>
              </w:rPr>
              <w:t xml:space="preserve"> </w:t>
            </w:r>
            <w:r>
              <w:rPr>
                <w:rFonts w:ascii="Sylfaen" w:hAnsi="Sylfaen" w:cs="Sylfaen"/>
                <w:sz w:val="20"/>
                <w:szCs w:val="20"/>
              </w:rPr>
              <w:t>սակառ</w:t>
            </w:r>
            <w:r>
              <w:rPr>
                <w:rFonts w:ascii="Arial Armenian" w:hAnsi="Arial Armenian" w:cs="Arial Armenian"/>
                <w:sz w:val="20"/>
                <w:szCs w:val="20"/>
              </w:rPr>
              <w:t xml:space="preserve"> </w:t>
            </w:r>
            <w:r>
              <w:rPr>
                <w:rFonts w:ascii="Sylfaen" w:hAnsi="Sylfaen" w:cs="Sylfaen"/>
                <w:sz w:val="20"/>
                <w:szCs w:val="20"/>
              </w:rPr>
              <w:t>կանալի</w:t>
            </w:r>
            <w:r>
              <w:rPr>
                <w:rFonts w:ascii="Arial Armenian" w:hAnsi="Arial Armenian" w:cs="Arial Armenian"/>
                <w:sz w:val="20"/>
                <w:szCs w:val="20"/>
              </w:rPr>
              <w:t xml:space="preserve"> </w:t>
            </w:r>
            <w:r>
              <w:rPr>
                <w:rFonts w:ascii="Sylfaen" w:hAnsi="Sylfaen" w:cs="Sylfaen"/>
                <w:sz w:val="20"/>
                <w:szCs w:val="20"/>
              </w:rPr>
              <w:t>մեջ</w:t>
            </w:r>
            <w:r>
              <w:rPr>
                <w:rFonts w:ascii="Arial Armenian" w:hAnsi="Arial Armenian" w:cs="Arial Armenian"/>
                <w:sz w:val="20"/>
                <w:szCs w:val="20"/>
              </w:rPr>
              <w:t xml:space="preserve"> 220</w:t>
            </w:r>
            <w:r>
              <w:rPr>
                <w:rFonts w:ascii="Sylfaen" w:hAnsi="Sylfaen" w:cs="Sylfaen"/>
                <w:sz w:val="20"/>
                <w:szCs w:val="20"/>
              </w:rPr>
              <w:t>Վ</w:t>
            </w:r>
            <w:r>
              <w:rPr>
                <w:rFonts w:ascii="Arial Armenian" w:hAnsi="Arial Armenian" w:cs="Arial Armenian"/>
                <w:sz w:val="20"/>
                <w:szCs w:val="20"/>
              </w:rPr>
              <w:t>, 6</w:t>
            </w:r>
            <w:r>
              <w:rPr>
                <w:rFonts w:ascii="Sylfaen" w:hAnsi="Sylfaen" w:cs="Sylfaen"/>
                <w:sz w:val="20"/>
                <w:szCs w:val="20"/>
              </w:rPr>
              <w:t>Ա</w:t>
            </w:r>
            <w:r>
              <w:rPr>
                <w:rFonts w:ascii="Arial Armenian" w:hAnsi="Arial Armenian" w:cs="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Վարդակների</w:t>
            </w:r>
            <w:r>
              <w:rPr>
                <w:rFonts w:ascii="Arial Armenian" w:hAnsi="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անջատիչների</w:t>
            </w:r>
            <w:r>
              <w:rPr>
                <w:rFonts w:ascii="Arial Armenian" w:hAnsi="Arial Armenian" w:cs="Arial Armenian"/>
                <w:sz w:val="20"/>
                <w:szCs w:val="20"/>
              </w:rPr>
              <w:t xml:space="preserve"> </w:t>
            </w:r>
            <w:r>
              <w:rPr>
                <w:rFonts w:ascii="Sylfaen" w:hAnsi="Sylfaen" w:cs="Sylfaen"/>
                <w:sz w:val="20"/>
                <w:szCs w:val="20"/>
              </w:rPr>
              <w:t>տուփ</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23</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Բաշխիչ</w:t>
            </w:r>
            <w:r>
              <w:rPr>
                <w:rFonts w:ascii="Arial Armenian" w:hAnsi="Arial Armenian"/>
                <w:sz w:val="20"/>
                <w:szCs w:val="20"/>
              </w:rPr>
              <w:t xml:space="preserve"> </w:t>
            </w:r>
            <w:r>
              <w:rPr>
                <w:rFonts w:ascii="Sylfaen" w:hAnsi="Sylfaen" w:cs="Sylfaen"/>
                <w:sz w:val="20"/>
                <w:szCs w:val="20"/>
              </w:rPr>
              <w:t>տուփ</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84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մալուխատար</w:t>
            </w:r>
            <w:r>
              <w:rPr>
                <w:rFonts w:ascii="Arial Armenian" w:hAnsi="Arial Armenian" w:cs="Arial Armenian"/>
                <w:sz w:val="20"/>
                <w:szCs w:val="20"/>
              </w:rPr>
              <w:t xml:space="preserve"> L=3</w:t>
            </w:r>
            <w:r>
              <w:rPr>
                <w:rFonts w:ascii="Sylfaen" w:hAnsi="Sylfaen" w:cs="Sylfaen"/>
                <w:sz w:val="20"/>
                <w:szCs w:val="20"/>
              </w:rPr>
              <w:t>մ</w:t>
            </w:r>
            <w:r>
              <w:rPr>
                <w:rFonts w:ascii="Arial Armenian" w:hAnsi="Arial Armenian" w:cs="Arial Armenian"/>
                <w:sz w:val="20"/>
                <w:szCs w:val="20"/>
              </w:rPr>
              <w:t>+</w:t>
            </w:r>
            <w:r>
              <w:rPr>
                <w:rFonts w:ascii="Sylfaen" w:hAnsi="Sylfaen" w:cs="Sylfaen"/>
                <w:sz w:val="20"/>
                <w:szCs w:val="20"/>
              </w:rPr>
              <w:t>աքսեսուարներ</w:t>
            </w:r>
            <w:r>
              <w:rPr>
                <w:rFonts w:ascii="Arial Armenian" w:hAnsi="Arial Armenian" w:cs="Arial Armenian"/>
                <w:sz w:val="20"/>
                <w:szCs w:val="20"/>
              </w:rPr>
              <w:t xml:space="preserve"> 50x50</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առաստաղին</w:t>
            </w:r>
            <w:r>
              <w:rPr>
                <w:rFonts w:ascii="Arial Armenian" w:hAnsi="Arial Armenian" w:cs="Arial Armenian"/>
                <w:sz w:val="20"/>
                <w:szCs w:val="20"/>
              </w:rPr>
              <w:t xml:space="preserve"> </w:t>
            </w:r>
            <w:r>
              <w:rPr>
                <w:rFonts w:ascii="Sylfaen" w:hAnsi="Sylfaen" w:cs="Sylfaen"/>
                <w:sz w:val="20"/>
                <w:szCs w:val="20"/>
              </w:rPr>
              <w:t>ամրացվող</w:t>
            </w:r>
            <w:r>
              <w:rPr>
                <w:rFonts w:ascii="Arial Armenian" w:hAnsi="Arial Armenian" w:cs="Arial Armenian"/>
                <w:sz w:val="20"/>
                <w:szCs w:val="20"/>
              </w:rPr>
              <w:t xml:space="preserve"> </w:t>
            </w:r>
            <w:r>
              <w:rPr>
                <w:rFonts w:ascii="Sylfaen" w:hAnsi="Sylfaen" w:cs="Sylfaen"/>
                <w:sz w:val="20"/>
                <w:szCs w:val="20"/>
              </w:rPr>
              <w:t>մետաղյա</w:t>
            </w:r>
            <w:r>
              <w:rPr>
                <w:rFonts w:ascii="Arial Armenian" w:hAnsi="Arial Armenian" w:cs="Arial Armenian"/>
                <w:sz w:val="20"/>
                <w:szCs w:val="20"/>
              </w:rPr>
              <w:t xml:space="preserve"> </w:t>
            </w:r>
            <w:r>
              <w:rPr>
                <w:rFonts w:ascii="Sylfaen" w:hAnsi="Sylfaen" w:cs="Sylfaen"/>
                <w:sz w:val="20"/>
                <w:szCs w:val="20"/>
              </w:rPr>
              <w:t>մալուխուղի</w:t>
            </w:r>
            <w:r>
              <w:rPr>
                <w:rFonts w:ascii="Arial Armenian" w:hAnsi="Arial Armenian" w:cs="Arial Armenian"/>
                <w:sz w:val="20"/>
                <w:szCs w:val="20"/>
              </w:rPr>
              <w:t xml:space="preserve"> </w:t>
            </w:r>
            <w:r>
              <w:rPr>
                <w:rFonts w:ascii="Sylfaen" w:hAnsi="Sylfaen" w:cs="Sylfaen"/>
                <w:sz w:val="20"/>
                <w:szCs w:val="20"/>
              </w:rPr>
              <w:t>ձևավոր</w:t>
            </w:r>
            <w:r>
              <w:rPr>
                <w:rFonts w:ascii="Arial Armenian" w:hAnsi="Arial Armenian" w:cs="Arial Armenian"/>
                <w:sz w:val="20"/>
                <w:szCs w:val="20"/>
              </w:rPr>
              <w:t xml:space="preserve"> </w:t>
            </w:r>
            <w:r>
              <w:rPr>
                <w:rFonts w:ascii="Sylfaen" w:hAnsi="Sylfaen" w:cs="Sylfaen"/>
                <w:sz w:val="20"/>
                <w:szCs w:val="20"/>
              </w:rPr>
              <w:t>մասերով</w:t>
            </w:r>
            <w:r>
              <w:rPr>
                <w:rFonts w:ascii="Arial Armenian" w:hAnsi="Arial Armenian" w:cs="Arial Armenian"/>
                <w:sz w:val="20"/>
                <w:szCs w:val="20"/>
              </w:rPr>
              <w:t xml:space="preserve"> /14</w:t>
            </w:r>
            <w:r>
              <w:rPr>
                <w:rFonts w:ascii="Sylfaen" w:hAnsi="Sylfaen" w:cs="Sylfaen"/>
                <w:sz w:val="20"/>
                <w:szCs w:val="20"/>
              </w:rPr>
              <w:t>հատ</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84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25</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մալուխատար</w:t>
            </w:r>
            <w:r>
              <w:rPr>
                <w:rFonts w:ascii="Arial Armenian" w:hAnsi="Arial Armenian" w:cs="Arial Armenian"/>
                <w:sz w:val="20"/>
                <w:szCs w:val="20"/>
              </w:rPr>
              <w:t xml:space="preserve"> L=3</w:t>
            </w:r>
            <w:r>
              <w:rPr>
                <w:rFonts w:ascii="Sylfaen" w:hAnsi="Sylfaen" w:cs="Sylfaen"/>
                <w:sz w:val="20"/>
                <w:szCs w:val="20"/>
              </w:rPr>
              <w:t>մ</w:t>
            </w:r>
            <w:r>
              <w:rPr>
                <w:rFonts w:ascii="Arial Armenian" w:hAnsi="Arial Armenian" w:cs="Arial Armenian"/>
                <w:sz w:val="20"/>
                <w:szCs w:val="20"/>
              </w:rPr>
              <w:t>+</w:t>
            </w:r>
            <w:r>
              <w:rPr>
                <w:rFonts w:ascii="Sylfaen" w:hAnsi="Sylfaen" w:cs="Sylfaen"/>
                <w:sz w:val="20"/>
                <w:szCs w:val="20"/>
              </w:rPr>
              <w:t>աքսեսուարներ</w:t>
            </w:r>
            <w:r>
              <w:rPr>
                <w:rFonts w:ascii="Arial Armenian" w:hAnsi="Arial Armenian" w:cs="Arial Armenian"/>
                <w:sz w:val="20"/>
                <w:szCs w:val="20"/>
              </w:rPr>
              <w:t xml:space="preserve"> 300x50</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առաստաղին</w:t>
            </w:r>
            <w:r>
              <w:rPr>
                <w:rFonts w:ascii="Arial Armenian" w:hAnsi="Arial Armenian" w:cs="Arial Armenian"/>
                <w:sz w:val="20"/>
                <w:szCs w:val="20"/>
              </w:rPr>
              <w:t xml:space="preserve"> </w:t>
            </w:r>
            <w:r>
              <w:rPr>
                <w:rFonts w:ascii="Sylfaen" w:hAnsi="Sylfaen" w:cs="Sylfaen"/>
                <w:sz w:val="20"/>
                <w:szCs w:val="20"/>
              </w:rPr>
              <w:t>ամրացվող</w:t>
            </w:r>
            <w:r>
              <w:rPr>
                <w:rFonts w:ascii="Arial Armenian" w:hAnsi="Arial Armenian" w:cs="Arial Armenian"/>
                <w:sz w:val="20"/>
                <w:szCs w:val="20"/>
              </w:rPr>
              <w:t xml:space="preserve"> </w:t>
            </w:r>
            <w:r>
              <w:rPr>
                <w:rFonts w:ascii="Sylfaen" w:hAnsi="Sylfaen" w:cs="Sylfaen"/>
                <w:sz w:val="20"/>
                <w:szCs w:val="20"/>
              </w:rPr>
              <w:t>մետաղյա</w:t>
            </w:r>
            <w:r>
              <w:rPr>
                <w:rFonts w:ascii="Arial Armenian" w:hAnsi="Arial Armenian" w:cs="Arial Armenian"/>
                <w:sz w:val="20"/>
                <w:szCs w:val="20"/>
              </w:rPr>
              <w:t xml:space="preserve"> </w:t>
            </w:r>
            <w:r>
              <w:rPr>
                <w:rFonts w:ascii="Sylfaen" w:hAnsi="Sylfaen" w:cs="Sylfaen"/>
                <w:sz w:val="20"/>
                <w:szCs w:val="20"/>
              </w:rPr>
              <w:t>մալուխուղի</w:t>
            </w:r>
            <w:r>
              <w:rPr>
                <w:rFonts w:ascii="Arial Armenian" w:hAnsi="Arial Armenian" w:cs="Arial Armenian"/>
                <w:sz w:val="20"/>
                <w:szCs w:val="20"/>
              </w:rPr>
              <w:t xml:space="preserve"> </w:t>
            </w:r>
            <w:r>
              <w:rPr>
                <w:rFonts w:ascii="Sylfaen" w:hAnsi="Sylfaen" w:cs="Sylfaen"/>
                <w:sz w:val="20"/>
                <w:szCs w:val="20"/>
              </w:rPr>
              <w:t>ձևավոր</w:t>
            </w:r>
            <w:r>
              <w:rPr>
                <w:rFonts w:ascii="Arial Armenian" w:hAnsi="Arial Armenian" w:cs="Arial Armenian"/>
                <w:sz w:val="20"/>
                <w:szCs w:val="20"/>
              </w:rPr>
              <w:t xml:space="preserve"> </w:t>
            </w:r>
            <w:r>
              <w:rPr>
                <w:rFonts w:ascii="Sylfaen" w:hAnsi="Sylfaen" w:cs="Sylfaen"/>
                <w:sz w:val="20"/>
                <w:szCs w:val="20"/>
              </w:rPr>
              <w:t>մասերով</w:t>
            </w:r>
            <w:r>
              <w:rPr>
                <w:rFonts w:ascii="Arial Armenian" w:hAnsi="Arial Armenian" w:cs="Arial Armenian"/>
                <w:sz w:val="20"/>
                <w:szCs w:val="20"/>
              </w:rPr>
              <w:t xml:space="preserve"> /30</w:t>
            </w:r>
            <w:r>
              <w:rPr>
                <w:rFonts w:ascii="Sylfaen" w:hAnsi="Sylfaen" w:cs="Sylfaen"/>
                <w:sz w:val="20"/>
                <w:szCs w:val="20"/>
              </w:rPr>
              <w:t>հատ</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26</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Բաշխիչ</w:t>
            </w:r>
            <w:r>
              <w:rPr>
                <w:rFonts w:ascii="Arial Armenian" w:hAnsi="Arial Armenian"/>
                <w:sz w:val="20"/>
                <w:szCs w:val="20"/>
              </w:rPr>
              <w:t xml:space="preserve"> </w:t>
            </w:r>
            <w:r>
              <w:rPr>
                <w:rFonts w:ascii="Sylfaen" w:hAnsi="Sylfaen" w:cs="Sylfaen"/>
                <w:sz w:val="20"/>
                <w:szCs w:val="20"/>
              </w:rPr>
              <w:t>պահարան</w:t>
            </w:r>
            <w:r>
              <w:rPr>
                <w:rFonts w:ascii="Arial Armenian" w:hAnsi="Arial Armenian" w:cs="Arial Armenian"/>
                <w:sz w:val="20"/>
                <w:szCs w:val="20"/>
              </w:rPr>
              <w:t xml:space="preserve"> XL800</w:t>
            </w:r>
            <w:r>
              <w:rPr>
                <w:rFonts w:ascii="Arial Armenian" w:hAnsi="Arial Armenian"/>
                <w:sz w:val="20"/>
                <w:szCs w:val="20"/>
              </w:rPr>
              <w:t xml:space="preserve">  </w:t>
            </w:r>
            <w:r>
              <w:rPr>
                <w:rFonts w:ascii="Sylfaen" w:hAnsi="Sylfaen" w:cs="Sylfaen"/>
                <w:sz w:val="20"/>
                <w:szCs w:val="20"/>
              </w:rPr>
              <w:t>լրակազմ</w:t>
            </w:r>
            <w:r>
              <w:rPr>
                <w:rFonts w:ascii="Arial Armenian" w:hAnsi="Arial Armenian" w:cs="Arial Armenian"/>
                <w:sz w:val="20"/>
                <w:szCs w:val="20"/>
              </w:rPr>
              <w:t xml:space="preserve"> 1950*660*23</w:t>
            </w:r>
            <w:r>
              <w:rPr>
                <w:rFonts w:ascii="Arial Armenian" w:hAnsi="Arial Armenian"/>
                <w:sz w:val="20"/>
                <w:szCs w:val="20"/>
              </w:rPr>
              <w:t>0</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27</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Էլ</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Հաշվիչ</w:t>
            </w:r>
            <w:r>
              <w:rPr>
                <w:rFonts w:ascii="Arial Armenian" w:hAnsi="Arial Armenian" w:cs="Arial Armenian"/>
                <w:sz w:val="20"/>
                <w:szCs w:val="20"/>
              </w:rPr>
              <w:t xml:space="preserve"> </w:t>
            </w:r>
            <w:r>
              <w:rPr>
                <w:rFonts w:ascii="Arial" w:hAnsi="Arial" w:cs="Arial"/>
                <w:sz w:val="20"/>
                <w:szCs w:val="20"/>
              </w:rPr>
              <w:t>СТЭМ</w:t>
            </w:r>
            <w:r>
              <w:rPr>
                <w:rFonts w:ascii="Arial Armenian" w:hAnsi="Arial Armenian" w:cs="Arial Armenian"/>
                <w:sz w:val="20"/>
                <w:szCs w:val="20"/>
              </w:rPr>
              <w:t>-3</w:t>
            </w:r>
            <w:r>
              <w:rPr>
                <w:rFonts w:ascii="Arial" w:hAnsi="Arial" w:cs="Arial"/>
                <w:sz w:val="20"/>
                <w:szCs w:val="20"/>
              </w:rPr>
              <w:t>А</w:t>
            </w:r>
            <w:r>
              <w:rPr>
                <w:rFonts w:ascii="Arial Armenian" w:hAnsi="Arial Armenian" w:cs="Arial Armenian"/>
                <w:sz w:val="20"/>
                <w:szCs w:val="20"/>
              </w:rPr>
              <w:t xml:space="preserve"> 5-50</w:t>
            </w:r>
            <w:r>
              <w:rPr>
                <w:rFonts w:ascii="Arial" w:hAnsi="Arial" w:cs="Arial"/>
                <w:sz w:val="20"/>
                <w:szCs w:val="20"/>
              </w:rPr>
              <w:t>А</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Տրանսֆորմատոր</w:t>
            </w:r>
            <w:r>
              <w:rPr>
                <w:rFonts w:ascii="Arial Armenian" w:hAnsi="Arial Armenian"/>
                <w:sz w:val="20"/>
                <w:szCs w:val="20"/>
              </w:rPr>
              <w:t xml:space="preserve"> </w:t>
            </w:r>
            <w:r>
              <w:rPr>
                <w:rFonts w:ascii="Sylfaen" w:hAnsi="Sylfaen" w:cs="Sylfaen"/>
                <w:sz w:val="20"/>
                <w:szCs w:val="20"/>
              </w:rPr>
              <w:t>տոկա</w:t>
            </w:r>
            <w:r>
              <w:rPr>
                <w:rFonts w:ascii="Arial Armenian" w:hAnsi="Arial Armenian" w:cs="Arial Armenian"/>
                <w:sz w:val="20"/>
                <w:szCs w:val="20"/>
              </w:rPr>
              <w:t xml:space="preserve"> 400/</w:t>
            </w:r>
            <w:r>
              <w:rPr>
                <w:rFonts w:ascii="Arial Armenian" w:hAnsi="Arial Armenian"/>
                <w:sz w:val="20"/>
                <w:szCs w:val="20"/>
              </w:rPr>
              <w:t>5</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29</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Բաշխիչ</w:t>
            </w:r>
            <w:r>
              <w:rPr>
                <w:rFonts w:ascii="Arial Armenian" w:hAnsi="Arial Armenian"/>
                <w:sz w:val="20"/>
                <w:szCs w:val="20"/>
              </w:rPr>
              <w:t xml:space="preserve"> </w:t>
            </w:r>
            <w:r>
              <w:rPr>
                <w:rFonts w:ascii="Sylfaen" w:hAnsi="Sylfaen" w:cs="Sylfaen"/>
                <w:sz w:val="20"/>
                <w:szCs w:val="20"/>
              </w:rPr>
              <w:t>պահարան</w:t>
            </w:r>
            <w:r>
              <w:rPr>
                <w:rFonts w:ascii="Arial Armenian" w:hAnsi="Arial Armenian" w:cs="Arial Armenian"/>
                <w:sz w:val="20"/>
                <w:szCs w:val="20"/>
              </w:rPr>
              <w:t xml:space="preserve"> XL160</w:t>
            </w:r>
            <w:r>
              <w:rPr>
                <w:rFonts w:ascii="Arial Armenian" w:hAnsi="Arial Armenian"/>
                <w:sz w:val="20"/>
                <w:szCs w:val="20"/>
              </w:rPr>
              <w:t xml:space="preserve">  </w:t>
            </w:r>
            <w:r>
              <w:rPr>
                <w:rFonts w:ascii="Sylfaen" w:hAnsi="Sylfaen" w:cs="Sylfaen"/>
                <w:sz w:val="20"/>
                <w:szCs w:val="20"/>
              </w:rPr>
              <w:t>լրակազմ</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Խմբային</w:t>
            </w:r>
            <w:r>
              <w:rPr>
                <w:rFonts w:ascii="Arial Armenian" w:hAnsi="Arial Armenian"/>
                <w:sz w:val="20"/>
                <w:szCs w:val="20"/>
              </w:rPr>
              <w:t xml:space="preserve"> </w:t>
            </w:r>
            <w:r>
              <w:rPr>
                <w:rFonts w:ascii="Sylfaen" w:hAnsi="Sylfaen" w:cs="Sylfaen"/>
                <w:sz w:val="20"/>
                <w:szCs w:val="20"/>
              </w:rPr>
              <w:t>վահանակ</w:t>
            </w:r>
            <w:r>
              <w:rPr>
                <w:rFonts w:ascii="Arial Armenian" w:hAnsi="Arial Armenian" w:cs="Arial Armenian"/>
                <w:sz w:val="20"/>
                <w:szCs w:val="20"/>
              </w:rPr>
              <w:t xml:space="preserve"> 18 </w:t>
            </w:r>
            <w:r>
              <w:rPr>
                <w:rFonts w:ascii="Sylfaen" w:hAnsi="Sylfaen" w:cs="Sylfaen"/>
                <w:sz w:val="20"/>
                <w:szCs w:val="20"/>
              </w:rPr>
              <w:t>մոդուլի</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Խմբային</w:t>
            </w:r>
            <w:r>
              <w:rPr>
                <w:rFonts w:ascii="Arial Armenian" w:hAnsi="Arial Armenian"/>
                <w:sz w:val="20"/>
                <w:szCs w:val="20"/>
              </w:rPr>
              <w:t xml:space="preserve"> </w:t>
            </w:r>
            <w:r>
              <w:rPr>
                <w:rFonts w:ascii="Sylfaen" w:hAnsi="Sylfaen" w:cs="Sylfaen"/>
                <w:sz w:val="20"/>
                <w:szCs w:val="20"/>
              </w:rPr>
              <w:t>վահանակ</w:t>
            </w:r>
            <w:r>
              <w:rPr>
                <w:rFonts w:ascii="Arial Armenian" w:hAnsi="Arial Armenian" w:cs="Arial Armenian"/>
                <w:sz w:val="20"/>
                <w:szCs w:val="20"/>
              </w:rPr>
              <w:t xml:space="preserve"> 24 </w:t>
            </w:r>
            <w:r>
              <w:rPr>
                <w:rFonts w:ascii="Sylfaen" w:hAnsi="Sylfaen" w:cs="Sylfaen"/>
                <w:sz w:val="20"/>
                <w:szCs w:val="20"/>
              </w:rPr>
              <w:t>մոդուլի</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Խմբային</w:t>
            </w:r>
            <w:r>
              <w:rPr>
                <w:rFonts w:ascii="Arial Armenian" w:hAnsi="Arial Armenian"/>
                <w:sz w:val="20"/>
                <w:szCs w:val="20"/>
              </w:rPr>
              <w:t xml:space="preserve"> </w:t>
            </w:r>
            <w:r>
              <w:rPr>
                <w:rFonts w:ascii="Sylfaen" w:hAnsi="Sylfaen" w:cs="Sylfaen"/>
                <w:sz w:val="20"/>
                <w:szCs w:val="20"/>
              </w:rPr>
              <w:t>վահանակ</w:t>
            </w:r>
            <w:r>
              <w:rPr>
                <w:rFonts w:ascii="Arial Armenian" w:hAnsi="Arial Armenian" w:cs="Arial Armenian"/>
                <w:sz w:val="20"/>
                <w:szCs w:val="20"/>
              </w:rPr>
              <w:t xml:space="preserve"> 48 </w:t>
            </w:r>
            <w:r>
              <w:rPr>
                <w:rFonts w:ascii="Sylfaen" w:hAnsi="Sylfaen" w:cs="Sylfaen"/>
                <w:sz w:val="20"/>
                <w:szCs w:val="20"/>
              </w:rPr>
              <w:t>մոդուլի</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33</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Երեք</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400</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Երեք</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125</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Երեք</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100</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lastRenderedPageBreak/>
              <w:t>36</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Երեք</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80</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37</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Երեք</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63</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38</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Երեք</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50</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39</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Երեք</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40</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Երեք</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25</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Մեկ</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16</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Մեկ</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25</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43</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Մեկ</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32</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44</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Մեկ</w:t>
            </w:r>
            <w:r>
              <w:rPr>
                <w:rFonts w:ascii="Arial Armenian" w:hAnsi="Arial Armenian"/>
                <w:sz w:val="20"/>
                <w:szCs w:val="20"/>
              </w:rPr>
              <w:t xml:space="preserve"> </w:t>
            </w:r>
            <w:r>
              <w:rPr>
                <w:rFonts w:ascii="Sylfaen" w:hAnsi="Sylfaen" w:cs="Sylfaen"/>
                <w:sz w:val="20"/>
                <w:szCs w:val="20"/>
              </w:rPr>
              <w:t>ֆազանոց</w:t>
            </w:r>
            <w:r>
              <w:rPr>
                <w:rFonts w:ascii="Arial Armenian" w:hAnsi="Arial Armenian" w:cs="Arial Armenian"/>
                <w:sz w:val="20"/>
                <w:szCs w:val="20"/>
              </w:rPr>
              <w:t xml:space="preserve"> </w:t>
            </w:r>
            <w:r>
              <w:rPr>
                <w:rFonts w:ascii="Sylfaen" w:hAnsi="Sylfaen" w:cs="Sylfaen"/>
                <w:sz w:val="20"/>
                <w:szCs w:val="20"/>
              </w:rPr>
              <w:t>ավտոմատ</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40</w:t>
            </w:r>
            <w:r>
              <w:rPr>
                <w:rFonts w:ascii="Sylfaen" w:hAnsi="Sylfaen" w:cs="Sylfaen"/>
                <w:sz w:val="20"/>
                <w:szCs w:val="20"/>
              </w:rPr>
              <w:t>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45</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Մագնիսական</w:t>
            </w:r>
            <w:r>
              <w:rPr>
                <w:rFonts w:ascii="Arial Armenian" w:hAnsi="Arial Armenian"/>
                <w:sz w:val="20"/>
                <w:szCs w:val="20"/>
              </w:rPr>
              <w:t xml:space="preserve"> </w:t>
            </w:r>
            <w:r>
              <w:rPr>
                <w:rFonts w:ascii="Sylfaen" w:hAnsi="Sylfaen" w:cs="Sylfaen"/>
                <w:sz w:val="20"/>
                <w:szCs w:val="20"/>
              </w:rPr>
              <w:t>թողարկիչ</w:t>
            </w:r>
            <w:r>
              <w:rPr>
                <w:rFonts w:ascii="Arial Armenian" w:hAnsi="Arial Armenian" w:cs="Arial Armenian"/>
                <w:sz w:val="20"/>
                <w:szCs w:val="20"/>
              </w:rPr>
              <w:t xml:space="preserve"> 25</w:t>
            </w:r>
            <w:r>
              <w:rPr>
                <w:rFonts w:ascii="Sylfaen" w:hAnsi="Sylfaen" w:cs="Sylfaen"/>
                <w:sz w:val="20"/>
                <w:szCs w:val="20"/>
              </w:rPr>
              <w:t>Ա</w:t>
            </w:r>
            <w:r>
              <w:rPr>
                <w:rFonts w:ascii="Arial Armenian" w:hAnsi="Arial Armenian" w:cs="Arial Armenian"/>
                <w:sz w:val="20"/>
                <w:szCs w:val="20"/>
              </w:rPr>
              <w:t xml:space="preserve"> </w:t>
            </w:r>
            <w:r>
              <w:rPr>
                <w:rFonts w:ascii="Sylfaen" w:hAnsi="Sylfaen" w:cs="Sylfaen"/>
                <w:sz w:val="20"/>
                <w:szCs w:val="20"/>
              </w:rPr>
              <w:t>միաֆազ</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46</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Պաշտպանիչ</w:t>
            </w:r>
            <w:r>
              <w:rPr>
                <w:rFonts w:ascii="Arial Armenian" w:hAnsi="Arial Armenian"/>
                <w:sz w:val="20"/>
                <w:szCs w:val="20"/>
              </w:rPr>
              <w:t xml:space="preserve"> </w:t>
            </w:r>
            <w:r>
              <w:rPr>
                <w:rFonts w:ascii="Sylfaen" w:hAnsi="Sylfaen" w:cs="Sylfaen"/>
                <w:sz w:val="20"/>
                <w:szCs w:val="20"/>
              </w:rPr>
              <w:t>անջատման</w:t>
            </w:r>
            <w:r>
              <w:rPr>
                <w:rFonts w:ascii="Arial Armenian" w:hAnsi="Arial Armenian" w:cs="Arial Armenian"/>
                <w:sz w:val="20"/>
                <w:szCs w:val="20"/>
              </w:rPr>
              <w:t xml:space="preserve"> </w:t>
            </w:r>
            <w:r>
              <w:rPr>
                <w:rFonts w:ascii="Sylfaen" w:hAnsi="Sylfaen" w:cs="Sylfaen"/>
                <w:sz w:val="20"/>
                <w:szCs w:val="20"/>
              </w:rPr>
              <w:t>սարք</w:t>
            </w:r>
            <w:r>
              <w:rPr>
                <w:rFonts w:ascii="Arial Armenian" w:hAnsi="Arial Armenian" w:cs="Arial Armenian"/>
                <w:sz w:val="20"/>
                <w:szCs w:val="20"/>
              </w:rPr>
              <w:t xml:space="preserve"> /</w:t>
            </w:r>
            <w:r>
              <w:rPr>
                <w:rFonts w:ascii="Arial" w:hAnsi="Arial" w:cs="Arial"/>
                <w:sz w:val="20"/>
                <w:szCs w:val="20"/>
              </w:rPr>
              <w:t>УЗО</w:t>
            </w:r>
            <w:r>
              <w:rPr>
                <w:rFonts w:ascii="Arial Armenian" w:hAnsi="Arial Armenian" w:cs="Arial Armenian"/>
                <w:sz w:val="20"/>
                <w:szCs w:val="20"/>
              </w:rPr>
              <w:t xml:space="preserve"> 25</w:t>
            </w:r>
            <w:r>
              <w:rPr>
                <w:rFonts w:ascii="Sylfaen" w:hAnsi="Sylfaen" w:cs="Sylfaen"/>
                <w:sz w:val="20"/>
                <w:szCs w:val="20"/>
              </w:rPr>
              <w:t>Ա</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47</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Կետային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w:t>
            </w:r>
            <w:r>
              <w:rPr>
                <w:rFonts w:ascii="Sylfaen" w:hAnsi="Sylfaen" w:cs="Sylfaen"/>
                <w:sz w:val="20"/>
                <w:szCs w:val="20"/>
              </w:rPr>
              <w:t>ներկառուցված</w:t>
            </w:r>
            <w:r>
              <w:rPr>
                <w:rFonts w:ascii="Arial Armenian" w:hAnsi="Arial Armenian" w:cs="Arial Armenian"/>
                <w:sz w:val="20"/>
                <w:szCs w:val="20"/>
              </w:rPr>
              <w:t>/ 1x35</w:t>
            </w:r>
            <w:r>
              <w:rPr>
                <w:rFonts w:ascii="Arial Armenian" w:hAnsi="Arial Armenian"/>
                <w:sz w:val="20"/>
                <w:szCs w:val="20"/>
              </w:rPr>
              <w:t>W</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48</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Առաստաղային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1x20W /</w:t>
            </w:r>
            <w:r>
              <w:rPr>
                <w:rFonts w:ascii="Sylfaen" w:hAnsi="Sylfaen" w:cs="Sylfaen"/>
                <w:sz w:val="20"/>
                <w:szCs w:val="20"/>
              </w:rPr>
              <w:t>էկոնոմ</w:t>
            </w:r>
            <w:r>
              <w:rPr>
                <w:rFonts w:ascii="Arial Armenian" w:hAnsi="Arial Armenian" w:cs="Arial Armenian"/>
                <w:sz w:val="20"/>
                <w:szCs w:val="20"/>
              </w:rPr>
              <w:t xml:space="preserve"> </w:t>
            </w:r>
            <w:r>
              <w:rPr>
                <w:rFonts w:ascii="Sylfaen" w:hAnsi="Sylfaen" w:cs="Sylfaen"/>
                <w:sz w:val="20"/>
                <w:szCs w:val="20"/>
              </w:rPr>
              <w:t>լամպով</w:t>
            </w:r>
            <w:r>
              <w:rPr>
                <w:rFonts w:ascii="Arial Armenian" w:hAnsi="Arial Armenian"/>
                <w:sz w:val="20"/>
                <w:szCs w:val="20"/>
              </w:rPr>
              <w:t>/</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49</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Առաստաղային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1x40W /</w:t>
            </w:r>
            <w:r>
              <w:rPr>
                <w:rFonts w:ascii="Sylfaen" w:hAnsi="Sylfaen" w:cs="Sylfaen"/>
                <w:sz w:val="20"/>
                <w:szCs w:val="20"/>
              </w:rPr>
              <w:t>ներկառուցված</w:t>
            </w:r>
            <w:r>
              <w:rPr>
                <w:rFonts w:ascii="Arial Armenian" w:hAnsi="Arial Armenian"/>
                <w:sz w:val="20"/>
                <w:szCs w:val="20"/>
              </w:rPr>
              <w:t>/</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Առաստաղային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1x40W /</w:t>
            </w:r>
            <w:r>
              <w:rPr>
                <w:rFonts w:ascii="Sylfaen" w:hAnsi="Sylfaen" w:cs="Sylfaen"/>
                <w:sz w:val="20"/>
                <w:szCs w:val="20"/>
              </w:rPr>
              <w:t>էկոնոմ</w:t>
            </w:r>
            <w:r>
              <w:rPr>
                <w:rFonts w:ascii="Arial Armenian" w:hAnsi="Arial Armenian" w:cs="Arial Armenian"/>
                <w:sz w:val="20"/>
                <w:szCs w:val="20"/>
              </w:rPr>
              <w:t xml:space="preserve"> </w:t>
            </w:r>
            <w:r>
              <w:rPr>
                <w:rFonts w:ascii="Sylfaen" w:hAnsi="Sylfaen" w:cs="Sylfaen"/>
                <w:sz w:val="20"/>
                <w:szCs w:val="20"/>
              </w:rPr>
              <w:t>լամպով</w:t>
            </w:r>
            <w:r>
              <w:rPr>
                <w:rFonts w:ascii="Arial Armenian" w:hAnsi="Arial Armenian"/>
                <w:sz w:val="20"/>
                <w:szCs w:val="20"/>
              </w:rPr>
              <w:t>/</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51</w:t>
            </w:r>
          </w:p>
        </w:tc>
        <w:tc>
          <w:tcPr>
            <w:tcW w:w="4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Լյումինիսցենտային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w:t>
            </w:r>
            <w:r>
              <w:rPr>
                <w:rFonts w:ascii="Sylfaen" w:hAnsi="Sylfaen" w:cs="Sylfaen"/>
                <w:sz w:val="20"/>
                <w:szCs w:val="20"/>
              </w:rPr>
              <w:t>վրադիր</w:t>
            </w:r>
            <w:r>
              <w:rPr>
                <w:rFonts w:ascii="Arial Armenian" w:hAnsi="Arial Armenian" w:cs="Arial Armenian"/>
                <w:sz w:val="20"/>
                <w:szCs w:val="20"/>
              </w:rPr>
              <w:t>/ 1*36</w:t>
            </w:r>
            <w:r>
              <w:rPr>
                <w:rFonts w:ascii="Arial Armenian" w:hAnsi="Arial Armenian"/>
                <w:sz w:val="20"/>
                <w:szCs w:val="20"/>
              </w:rPr>
              <w:t>W</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Լույս</w:t>
            </w:r>
            <w:r>
              <w:rPr>
                <w:rFonts w:ascii="Arial Armenian" w:hAnsi="Arial Armenian"/>
                <w:sz w:val="20"/>
                <w:szCs w:val="20"/>
              </w:rPr>
              <w:t xml:space="preserve"> LED /</w:t>
            </w:r>
            <w:r>
              <w:rPr>
                <w:rFonts w:ascii="Arial" w:hAnsi="Arial" w:cs="Arial"/>
                <w:sz w:val="20"/>
                <w:szCs w:val="20"/>
              </w:rPr>
              <w:t>подсветка</w:t>
            </w:r>
            <w:r>
              <w:rPr>
                <w:rFonts w:ascii="Arial Armenian" w:hAnsi="Arial Armenian"/>
                <w:sz w:val="20"/>
                <w:szCs w:val="20"/>
              </w:rPr>
              <w:t>/</w:t>
            </w:r>
          </w:p>
        </w:tc>
        <w:tc>
          <w:tcPr>
            <w:tcW w:w="6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53</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Արտաքին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1x70</w:t>
            </w:r>
            <w:r>
              <w:rPr>
                <w:rFonts w:ascii="Arial Armenian" w:hAnsi="Arial Armenian"/>
                <w:sz w:val="20"/>
                <w:szCs w:val="20"/>
              </w:rPr>
              <w:t>W</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54</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Արտաքին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2x40W /</w:t>
            </w:r>
            <w:r>
              <w:rPr>
                <w:rFonts w:ascii="Sylfaen" w:hAnsi="Sylfaen" w:cs="Sylfaen"/>
                <w:sz w:val="20"/>
                <w:szCs w:val="20"/>
              </w:rPr>
              <w:t>էկոնոմ</w:t>
            </w:r>
            <w:r>
              <w:rPr>
                <w:rFonts w:ascii="Arial Armenian" w:hAnsi="Arial Armenian" w:cs="Arial Armenian"/>
                <w:sz w:val="20"/>
                <w:szCs w:val="20"/>
              </w:rPr>
              <w:t xml:space="preserve"> </w:t>
            </w:r>
            <w:r>
              <w:rPr>
                <w:rFonts w:ascii="Sylfaen" w:hAnsi="Sylfaen" w:cs="Sylfaen"/>
                <w:sz w:val="20"/>
                <w:szCs w:val="20"/>
              </w:rPr>
              <w:t>լամպով</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55</w:t>
            </w:r>
          </w:p>
        </w:tc>
        <w:tc>
          <w:tcPr>
            <w:tcW w:w="48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Հողանցման</w:t>
            </w:r>
            <w:r>
              <w:rPr>
                <w:rFonts w:ascii="Arial Armenian" w:hAnsi="Arial Armenian"/>
                <w:sz w:val="20"/>
                <w:szCs w:val="20"/>
              </w:rPr>
              <w:t xml:space="preserve"> </w:t>
            </w:r>
            <w:r>
              <w:rPr>
                <w:rFonts w:ascii="Sylfaen" w:hAnsi="Sylfaen" w:cs="Sylfaen"/>
                <w:sz w:val="20"/>
                <w:szCs w:val="20"/>
              </w:rPr>
              <w:t>կոնտուի</w:t>
            </w:r>
            <w:r>
              <w:rPr>
                <w:rFonts w:ascii="Arial Armenian" w:hAnsi="Arial Armenian" w:cs="Arial Armenian"/>
                <w:sz w:val="20"/>
                <w:szCs w:val="20"/>
              </w:rPr>
              <w:t xml:space="preserve"> </w:t>
            </w:r>
            <w:r>
              <w:rPr>
                <w:rFonts w:ascii="Sylfaen" w:hAnsi="Sylfaen" w:cs="Sylfaen"/>
                <w:sz w:val="20"/>
                <w:szCs w:val="20"/>
              </w:rPr>
              <w:t>անցկացում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56</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Պողպատյա</w:t>
            </w:r>
            <w:r>
              <w:rPr>
                <w:rFonts w:ascii="Arial Armenian" w:hAnsi="Arial Armenian"/>
                <w:sz w:val="20"/>
                <w:szCs w:val="20"/>
              </w:rPr>
              <w:t xml:space="preserve"> </w:t>
            </w:r>
            <w:r>
              <w:rPr>
                <w:rFonts w:ascii="Sylfaen" w:hAnsi="Sylfaen" w:cs="Sylfaen"/>
                <w:sz w:val="20"/>
                <w:szCs w:val="20"/>
              </w:rPr>
              <w:t>թերթաձող</w:t>
            </w:r>
            <w:r>
              <w:rPr>
                <w:rFonts w:ascii="Arial Armenian" w:hAnsi="Arial Armenian" w:cs="Arial Armenian"/>
                <w:sz w:val="20"/>
                <w:szCs w:val="20"/>
              </w:rPr>
              <w:t xml:space="preserve"> 5*40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52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57</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hideMark/>
          </w:tcPr>
          <w:p w:rsidR="004B201B" w:rsidRDefault="004B201B">
            <w:pPr>
              <w:rPr>
                <w:rFonts w:ascii="Arial Armenian" w:hAnsi="Arial Armenian"/>
                <w:sz w:val="20"/>
                <w:szCs w:val="20"/>
              </w:rPr>
            </w:pPr>
            <w:r>
              <w:rPr>
                <w:rFonts w:ascii="Sylfaen" w:hAnsi="Sylfaen" w:cs="Sylfaen"/>
                <w:sz w:val="20"/>
                <w:szCs w:val="20"/>
              </w:rPr>
              <w:t>Վթարային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w:t>
            </w:r>
            <w:r>
              <w:rPr>
                <w:rFonts w:ascii="Sylfaen" w:hAnsi="Sylfaen" w:cs="Sylfaen"/>
                <w:sz w:val="20"/>
                <w:szCs w:val="20"/>
              </w:rPr>
              <w:t>մարտկոցով</w:t>
            </w:r>
            <w:r>
              <w:rPr>
                <w:rFonts w:ascii="Arial Armenian" w:hAnsi="Arial Armenian" w:cs="Arial Armenian"/>
                <w:sz w:val="20"/>
                <w:szCs w:val="20"/>
              </w:rPr>
              <w:t xml:space="preserve"> 1x8</w:t>
            </w:r>
            <w:r>
              <w:rPr>
                <w:rFonts w:ascii="Arial Armenian" w:hAnsi="Arial Armenian"/>
                <w:sz w:val="20"/>
                <w:szCs w:val="20"/>
              </w:rPr>
              <w:t>W</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cs="Arial Armenian"/>
                <w:b/>
                <w:bCs/>
                <w:sz w:val="20"/>
                <w:szCs w:val="20"/>
              </w:rPr>
              <w:t xml:space="preserve"> 12-</w:t>
            </w:r>
            <w:r>
              <w:rPr>
                <w:rFonts w:ascii="Sylfaen" w:hAnsi="Sylfaen" w:cs="Sylfaen"/>
                <w:b/>
                <w:bCs/>
                <w:sz w:val="20"/>
                <w:szCs w:val="20"/>
              </w:rPr>
              <w:t>ով</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13.</w:t>
            </w:r>
            <w:r>
              <w:rPr>
                <w:rFonts w:ascii="Sylfaen" w:hAnsi="Sylfaen" w:cs="Sylfaen"/>
                <w:b/>
                <w:bCs/>
                <w:sz w:val="20"/>
                <w:szCs w:val="20"/>
              </w:rPr>
              <w:t>Համակարգչային</w:t>
            </w:r>
            <w:r>
              <w:rPr>
                <w:rFonts w:ascii="Arial Armenian" w:hAnsi="Arial Armenian" w:cs="Arial Armenian"/>
                <w:b/>
                <w:bCs/>
                <w:sz w:val="20"/>
                <w:szCs w:val="20"/>
              </w:rPr>
              <w:t xml:space="preserve"> </w:t>
            </w:r>
            <w:r>
              <w:rPr>
                <w:rFonts w:ascii="Sylfaen" w:hAnsi="Sylfaen" w:cs="Sylfaen"/>
                <w:b/>
                <w:bCs/>
                <w:sz w:val="20"/>
                <w:szCs w:val="20"/>
              </w:rPr>
              <w:t>ցանց</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105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Կոմունիկացիոն</w:t>
            </w:r>
            <w:r>
              <w:rPr>
                <w:rFonts w:ascii="Arial Armenian" w:hAnsi="Arial Armenian"/>
                <w:sz w:val="20"/>
                <w:szCs w:val="20"/>
              </w:rPr>
              <w:t xml:space="preserve"> </w:t>
            </w:r>
            <w:r>
              <w:rPr>
                <w:rFonts w:ascii="Sylfaen" w:hAnsi="Sylfaen" w:cs="Sylfaen"/>
                <w:sz w:val="20"/>
                <w:szCs w:val="20"/>
              </w:rPr>
              <w:t>պահարան</w:t>
            </w:r>
            <w:r>
              <w:rPr>
                <w:rFonts w:ascii="Arial Armenian" w:hAnsi="Arial Armenian" w:cs="Arial Armenian"/>
                <w:sz w:val="20"/>
                <w:szCs w:val="20"/>
              </w:rPr>
              <w:t xml:space="preserve">, </w:t>
            </w:r>
            <w:r>
              <w:rPr>
                <w:rFonts w:ascii="Sylfaen" w:hAnsi="Sylfaen" w:cs="Sylfaen"/>
                <w:sz w:val="20"/>
                <w:szCs w:val="20"/>
              </w:rPr>
              <w:t>սարքավորումների</w:t>
            </w:r>
            <w:r>
              <w:rPr>
                <w:rFonts w:ascii="Arial Armenian" w:hAnsi="Arial Armenian" w:cs="Arial Armenian"/>
                <w:sz w:val="20"/>
                <w:szCs w:val="20"/>
              </w:rPr>
              <w:t xml:space="preserve"> </w:t>
            </w:r>
            <w:r>
              <w:rPr>
                <w:rFonts w:ascii="Sylfaen" w:hAnsi="Sylfaen" w:cs="Sylfaen"/>
                <w:sz w:val="20"/>
                <w:szCs w:val="20"/>
              </w:rPr>
              <w:t>տեղակայման</w:t>
            </w:r>
            <w:r>
              <w:rPr>
                <w:rFonts w:ascii="Arial Armenian" w:hAnsi="Arial Armenian" w:cs="Arial Armenian"/>
                <w:sz w:val="20"/>
                <w:szCs w:val="20"/>
              </w:rPr>
              <w:t xml:space="preserve"> </w:t>
            </w:r>
            <w:r>
              <w:rPr>
                <w:rFonts w:ascii="Sylfaen" w:hAnsi="Sylfaen" w:cs="Sylfaen"/>
                <w:sz w:val="20"/>
                <w:szCs w:val="20"/>
              </w:rPr>
              <w:t>պահարան</w:t>
            </w:r>
            <w:r>
              <w:rPr>
                <w:rFonts w:ascii="Arial Armenian" w:hAnsi="Arial Armenian" w:cs="Arial Armenian"/>
                <w:sz w:val="20"/>
                <w:szCs w:val="20"/>
              </w:rPr>
              <w:t xml:space="preserve"> Rack Cabinet /Patch Pannel,</w:t>
            </w:r>
            <w:r>
              <w:rPr>
                <w:rFonts w:ascii="Arial Armenian" w:hAnsi="Arial Armenian"/>
                <w:sz w:val="20"/>
                <w:szCs w:val="20"/>
              </w:rPr>
              <w:t xml:space="preserve"> Switch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մալուխների</w:t>
            </w:r>
            <w:r>
              <w:rPr>
                <w:rFonts w:ascii="Arial Armenian" w:hAnsi="Arial Armenian" w:cs="Arial Armenian"/>
                <w:sz w:val="20"/>
                <w:szCs w:val="20"/>
              </w:rPr>
              <w:t xml:space="preserve"> </w:t>
            </w:r>
            <w:r>
              <w:rPr>
                <w:rFonts w:ascii="Sylfaen" w:hAnsi="Sylfaen" w:cs="Sylfaen"/>
                <w:sz w:val="20"/>
                <w:szCs w:val="20"/>
              </w:rPr>
              <w:t>կազմակերպիչ</w:t>
            </w:r>
            <w:r>
              <w:rPr>
                <w:rFonts w:ascii="Arial Armenian" w:hAnsi="Arial Armenian" w:cs="Arial Armenian"/>
                <w:sz w:val="20"/>
                <w:szCs w:val="20"/>
              </w:rPr>
              <w:t xml:space="preserve"> </w:t>
            </w:r>
            <w:r>
              <w:rPr>
                <w:rFonts w:ascii="Sylfaen" w:hAnsi="Sylfaen" w:cs="Sylfaen"/>
                <w:sz w:val="20"/>
                <w:szCs w:val="20"/>
              </w:rPr>
              <w:t>տեղադրելու</w:t>
            </w:r>
            <w:r>
              <w:rPr>
                <w:rFonts w:ascii="Arial Armenian" w:hAnsi="Arial Armenian" w:cs="Arial Armenian"/>
                <w:sz w:val="20"/>
                <w:szCs w:val="20"/>
              </w:rPr>
              <w:t xml:space="preserve"> </w:t>
            </w:r>
            <w:r>
              <w:rPr>
                <w:rFonts w:ascii="Sylfaen" w:hAnsi="Sylfaen" w:cs="Sylfaen"/>
                <w:sz w:val="20"/>
                <w:szCs w:val="20"/>
              </w:rPr>
              <w:t>համար</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Հորիզոնական</w:t>
            </w:r>
            <w:r>
              <w:rPr>
                <w:rFonts w:ascii="Arial Armenian" w:hAnsi="Arial Armenian"/>
                <w:sz w:val="20"/>
                <w:szCs w:val="20"/>
              </w:rPr>
              <w:t xml:space="preserve"> </w:t>
            </w:r>
            <w:r>
              <w:rPr>
                <w:rFonts w:ascii="Sylfaen" w:hAnsi="Sylfaen" w:cs="Sylfaen"/>
                <w:sz w:val="20"/>
                <w:szCs w:val="20"/>
              </w:rPr>
              <w:t>էլ</w:t>
            </w:r>
            <w:r>
              <w:rPr>
                <w:rFonts w:ascii="Arial Armenian" w:hAnsi="Arial Armenian" w:cs="Arial Armenian"/>
                <w:sz w:val="20"/>
                <w:szCs w:val="20"/>
              </w:rPr>
              <w:t>.</w:t>
            </w:r>
            <w:r>
              <w:rPr>
                <w:rFonts w:ascii="Sylfaen" w:hAnsi="Sylfaen" w:cs="Sylfaen"/>
                <w:sz w:val="20"/>
                <w:szCs w:val="20"/>
              </w:rPr>
              <w:t>վարդակների</w:t>
            </w:r>
            <w:r>
              <w:rPr>
                <w:rFonts w:ascii="Arial Armenian" w:hAnsi="Arial Armenian" w:cs="Arial Armenian"/>
                <w:sz w:val="20"/>
                <w:szCs w:val="20"/>
              </w:rPr>
              <w:t xml:space="preserve"> /8</w:t>
            </w:r>
            <w:r>
              <w:rPr>
                <w:rFonts w:ascii="Sylfaen" w:hAnsi="Sylfaen" w:cs="Sylfaen"/>
                <w:sz w:val="20"/>
                <w:szCs w:val="20"/>
              </w:rPr>
              <w:t>հատ</w:t>
            </w:r>
            <w:r>
              <w:rPr>
                <w:rFonts w:ascii="Arial Armenian" w:hAnsi="Arial Armenian" w:cs="Arial Armenian"/>
                <w:sz w:val="20"/>
                <w:szCs w:val="20"/>
              </w:rPr>
              <w:t>/</w:t>
            </w:r>
            <w:r>
              <w:rPr>
                <w:rFonts w:ascii="Sylfaen" w:hAnsi="Sylfaen" w:cs="Sylfaen"/>
                <w:sz w:val="20"/>
                <w:szCs w:val="20"/>
              </w:rPr>
              <w:t>բլոկ</w:t>
            </w:r>
            <w:r>
              <w:rPr>
                <w:rFonts w:ascii="Arial Armenian" w:hAnsi="Arial Armenian" w:cs="Arial Armenian"/>
                <w:sz w:val="20"/>
                <w:szCs w:val="20"/>
              </w:rPr>
              <w:t xml:space="preserve"> 19</w:t>
            </w:r>
            <w:r>
              <w:rPr>
                <w:rFonts w:ascii="Sylfaen" w:hAnsi="Sylfaen" w:cs="Sylfaen"/>
                <w:sz w:val="20"/>
                <w:szCs w:val="20"/>
              </w:rPr>
              <w:t>՛՛</w:t>
            </w:r>
            <w:r>
              <w:rPr>
                <w:rFonts w:ascii="Arial Armenian" w:hAnsi="Arial Armenian" w:cs="Arial Armenian"/>
                <w:sz w:val="20"/>
                <w:szCs w:val="20"/>
              </w:rPr>
              <w:t xml:space="preserve"> </w:t>
            </w:r>
            <w:r>
              <w:rPr>
                <w:rFonts w:ascii="Sylfaen" w:hAnsi="Sylfaen" w:cs="Sylfaen"/>
                <w:sz w:val="20"/>
                <w:szCs w:val="20"/>
              </w:rPr>
              <w:t>պահարանի</w:t>
            </w:r>
            <w:r>
              <w:rPr>
                <w:rFonts w:ascii="Arial Armenian" w:hAnsi="Arial Armenian" w:cs="Arial Armenian"/>
                <w:sz w:val="20"/>
                <w:szCs w:val="20"/>
              </w:rPr>
              <w:t xml:space="preserve"> </w:t>
            </w:r>
            <w:r>
              <w:rPr>
                <w:rFonts w:ascii="Sylfaen" w:hAnsi="Sylfaen" w:cs="Sylfaen"/>
                <w:sz w:val="20"/>
                <w:szCs w:val="20"/>
              </w:rPr>
              <w:t>հողանցման</w:t>
            </w:r>
            <w:r>
              <w:rPr>
                <w:rFonts w:ascii="Arial Armenian" w:hAnsi="Arial Armenian" w:cs="Arial Armenian"/>
                <w:sz w:val="20"/>
                <w:szCs w:val="20"/>
              </w:rPr>
              <w:t xml:space="preserve"> </w:t>
            </w:r>
            <w:r>
              <w:rPr>
                <w:rFonts w:ascii="Sylfaen" w:hAnsi="Sylfaen" w:cs="Sylfaen"/>
                <w:sz w:val="20"/>
                <w:szCs w:val="20"/>
              </w:rPr>
              <w:t>կոմպլեկտով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12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Ցանցային</w:t>
            </w:r>
            <w:r>
              <w:rPr>
                <w:rFonts w:ascii="Arial Armenian" w:hAnsi="Arial Armenian"/>
                <w:sz w:val="20"/>
                <w:szCs w:val="20"/>
              </w:rPr>
              <w:t xml:space="preserve"> </w:t>
            </w:r>
            <w:r>
              <w:rPr>
                <w:rFonts w:ascii="Sylfaen" w:hAnsi="Sylfaen" w:cs="Sylfaen"/>
                <w:sz w:val="20"/>
                <w:szCs w:val="20"/>
              </w:rPr>
              <w:t>վարդակ</w:t>
            </w:r>
            <w:r>
              <w:rPr>
                <w:rFonts w:ascii="Arial Armenian" w:hAnsi="Arial Armenian" w:cs="Arial Armenian"/>
                <w:sz w:val="20"/>
                <w:szCs w:val="20"/>
              </w:rPr>
              <w:t xml:space="preserve"> /</w:t>
            </w:r>
            <w:r>
              <w:rPr>
                <w:rFonts w:ascii="Sylfaen" w:hAnsi="Sylfaen" w:cs="Sylfaen"/>
                <w:sz w:val="20"/>
                <w:szCs w:val="20"/>
              </w:rPr>
              <w:t>ամրացման</w:t>
            </w:r>
            <w:r>
              <w:rPr>
                <w:rFonts w:ascii="Arial Armenian" w:hAnsi="Arial Armenian" w:cs="Arial Armenian"/>
                <w:sz w:val="20"/>
                <w:szCs w:val="20"/>
              </w:rPr>
              <w:t xml:space="preserve"> </w:t>
            </w:r>
            <w:r>
              <w:rPr>
                <w:rFonts w:ascii="Sylfaen" w:hAnsi="Sylfaen" w:cs="Sylfaen"/>
                <w:sz w:val="20"/>
                <w:szCs w:val="20"/>
              </w:rPr>
              <w:t>կոմպլեկտով</w:t>
            </w:r>
            <w:r>
              <w:rPr>
                <w:rFonts w:ascii="Arial Armenian" w:hAnsi="Arial Armenian" w:cs="Arial Armenian"/>
                <w:sz w:val="20"/>
                <w:szCs w:val="20"/>
              </w:rPr>
              <w:t xml:space="preserve">/, 5e </w:t>
            </w:r>
            <w:r>
              <w:rPr>
                <w:rFonts w:ascii="Sylfaen" w:hAnsi="Sylfaen" w:cs="Sylfaen"/>
                <w:sz w:val="20"/>
                <w:szCs w:val="20"/>
              </w:rPr>
              <w:t>կատեգորիայի</w:t>
            </w:r>
            <w:r>
              <w:rPr>
                <w:rFonts w:ascii="Arial Armenian" w:hAnsi="Arial Armenian" w:cs="Arial Armenian"/>
                <w:sz w:val="20"/>
                <w:szCs w:val="20"/>
              </w:rPr>
              <w:t>,</w:t>
            </w:r>
            <w:r>
              <w:rPr>
                <w:rFonts w:ascii="Arial Armenian" w:hAnsi="Arial Armenian"/>
                <w:sz w:val="20"/>
                <w:szCs w:val="20"/>
              </w:rPr>
              <w:t xml:space="preserve">  RJ45  1000 Mb/s </w:t>
            </w:r>
            <w:r>
              <w:rPr>
                <w:rFonts w:ascii="Sylfaen" w:hAnsi="Sylfaen" w:cs="Sylfaen"/>
                <w:sz w:val="20"/>
                <w:szCs w:val="20"/>
              </w:rPr>
              <w:t>արագությամբ</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լարանցման</w:t>
            </w:r>
            <w:r>
              <w:rPr>
                <w:rFonts w:ascii="Arial Armenian" w:hAnsi="Arial Armenian" w:cs="Arial Armenian"/>
                <w:sz w:val="20"/>
                <w:szCs w:val="20"/>
              </w:rPr>
              <w:t xml:space="preserve"> </w:t>
            </w:r>
            <w:r>
              <w:rPr>
                <w:rFonts w:ascii="Sylfaen" w:hAnsi="Sylfaen" w:cs="Sylfaen"/>
                <w:sz w:val="20"/>
                <w:szCs w:val="20"/>
              </w:rPr>
              <w:t>հորիզոնական</w:t>
            </w:r>
            <w:r>
              <w:rPr>
                <w:rFonts w:ascii="Arial Armenian" w:hAnsi="Arial Armenian" w:cs="Arial Armenian"/>
                <w:sz w:val="20"/>
                <w:szCs w:val="20"/>
              </w:rPr>
              <w:t xml:space="preserve"> </w:t>
            </w:r>
            <w:r>
              <w:rPr>
                <w:rFonts w:ascii="Sylfaen" w:hAnsi="Sylfaen" w:cs="Sylfaen"/>
                <w:sz w:val="20"/>
                <w:szCs w:val="20"/>
              </w:rPr>
              <w:t>շրիշակային</w:t>
            </w:r>
            <w:r>
              <w:rPr>
                <w:rFonts w:ascii="Arial Armenian" w:hAnsi="Arial Armenian" w:cs="Arial Armenian"/>
                <w:sz w:val="20"/>
                <w:szCs w:val="20"/>
              </w:rPr>
              <w:t xml:space="preserve"> </w:t>
            </w:r>
            <w:r>
              <w:rPr>
                <w:rFonts w:ascii="Sylfaen" w:hAnsi="Sylfaen" w:cs="Sylfaen"/>
                <w:sz w:val="20"/>
                <w:szCs w:val="20"/>
              </w:rPr>
              <w:t>սակառ</w:t>
            </w:r>
            <w:r>
              <w:rPr>
                <w:rFonts w:ascii="Arial Armenian" w:hAnsi="Arial Armenian" w:cs="Arial Armenian"/>
                <w:sz w:val="20"/>
                <w:szCs w:val="20"/>
              </w:rPr>
              <w:t xml:space="preserve"> </w:t>
            </w:r>
            <w:r>
              <w:rPr>
                <w:rFonts w:ascii="Sylfaen" w:hAnsi="Sylfaen" w:cs="Sylfaen"/>
                <w:sz w:val="20"/>
                <w:szCs w:val="20"/>
              </w:rPr>
              <w:t>կանալի</w:t>
            </w:r>
            <w:r>
              <w:rPr>
                <w:rFonts w:ascii="Arial Armenian" w:hAnsi="Arial Armenian" w:cs="Arial Armenian"/>
                <w:sz w:val="20"/>
                <w:szCs w:val="20"/>
              </w:rPr>
              <w:t xml:space="preserve"> </w:t>
            </w:r>
            <w:r>
              <w:rPr>
                <w:rFonts w:ascii="Sylfaen" w:hAnsi="Sylfaen" w:cs="Sylfaen"/>
                <w:sz w:val="20"/>
                <w:szCs w:val="20"/>
              </w:rPr>
              <w:t>մեջ</w:t>
            </w:r>
            <w:r>
              <w:rPr>
                <w:rFonts w:ascii="Arial Armenian" w:hAnsi="Arial Armenian" w:cs="Arial Armenian"/>
                <w:sz w:val="20"/>
                <w:szCs w:val="20"/>
              </w:rPr>
              <w:t xml:space="preserve"> </w:t>
            </w:r>
            <w:r>
              <w:rPr>
                <w:rFonts w:ascii="Sylfaen" w:hAnsi="Sylfaen" w:cs="Sylfaen"/>
                <w:sz w:val="20"/>
                <w:szCs w:val="20"/>
              </w:rPr>
              <w:t>ներմոնտաժվող</w:t>
            </w:r>
            <w:r>
              <w:rPr>
                <w:rFonts w:ascii="Arial Armenian" w:hAnsi="Arial Armenian" w:cs="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15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4</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Լարանցման</w:t>
            </w:r>
            <w:r>
              <w:rPr>
                <w:rFonts w:ascii="Arial Armenian" w:hAnsi="Arial Armenian"/>
                <w:sz w:val="20"/>
                <w:szCs w:val="20"/>
              </w:rPr>
              <w:t xml:space="preserve"> </w:t>
            </w:r>
            <w:r>
              <w:rPr>
                <w:rFonts w:ascii="Sylfaen" w:hAnsi="Sylfaen" w:cs="Sylfaen"/>
                <w:sz w:val="20"/>
                <w:szCs w:val="20"/>
              </w:rPr>
              <w:t>հորիզոնական</w:t>
            </w:r>
            <w:r>
              <w:rPr>
                <w:rFonts w:ascii="Arial Armenian" w:hAnsi="Arial Armenian" w:cs="Arial Armenian"/>
                <w:sz w:val="20"/>
                <w:szCs w:val="20"/>
              </w:rPr>
              <w:t xml:space="preserve"> </w:t>
            </w:r>
            <w:r>
              <w:rPr>
                <w:rFonts w:ascii="Sylfaen" w:hAnsi="Sylfaen" w:cs="Sylfaen"/>
                <w:sz w:val="20"/>
                <w:szCs w:val="20"/>
              </w:rPr>
              <w:t>սակառ</w:t>
            </w:r>
            <w:r>
              <w:rPr>
                <w:rFonts w:ascii="Arial Armenian" w:hAnsi="Arial Armenian" w:cs="Arial Armenian"/>
                <w:sz w:val="20"/>
                <w:szCs w:val="20"/>
              </w:rPr>
              <w:t>, 95*50</w:t>
            </w:r>
            <w:r>
              <w:rPr>
                <w:rFonts w:ascii="Sylfaen" w:hAnsi="Sylfaen" w:cs="Sylfaen"/>
                <w:sz w:val="20"/>
                <w:szCs w:val="20"/>
              </w:rPr>
              <w:t>մ</w:t>
            </w:r>
            <w:r>
              <w:rPr>
                <w:rFonts w:ascii="Arial Armenian" w:hAnsi="Arial Armenian" w:cs="Arial Armenian"/>
                <w:sz w:val="20"/>
                <w:szCs w:val="20"/>
              </w:rPr>
              <w:t xml:space="preserve"> /</w:t>
            </w:r>
            <w:r>
              <w:rPr>
                <w:rFonts w:ascii="Sylfaen" w:hAnsi="Sylfaen" w:cs="Sylfaen"/>
                <w:sz w:val="20"/>
                <w:szCs w:val="20"/>
              </w:rPr>
              <w:t>շրիշակ</w:t>
            </w:r>
            <w:r>
              <w:rPr>
                <w:rFonts w:ascii="Arial Armenian" w:hAnsi="Arial Armenian" w:cs="Arial Armenian"/>
                <w:sz w:val="20"/>
                <w:szCs w:val="20"/>
              </w:rPr>
              <w:t xml:space="preserve">, </w:t>
            </w:r>
            <w:r>
              <w:rPr>
                <w:rFonts w:ascii="Arial" w:hAnsi="Arial" w:cs="Arial"/>
                <w:sz w:val="20"/>
                <w:szCs w:val="20"/>
              </w:rPr>
              <w:t>кабел</w:t>
            </w:r>
            <w:r>
              <w:rPr>
                <w:rFonts w:ascii="Arial Armenian" w:hAnsi="Arial Armenian" w:cs="Arial Armenian"/>
                <w:sz w:val="20"/>
                <w:szCs w:val="20"/>
              </w:rPr>
              <w:t xml:space="preserve"> </w:t>
            </w:r>
            <w:r>
              <w:rPr>
                <w:rFonts w:ascii="Arial" w:hAnsi="Arial" w:cs="Arial"/>
                <w:sz w:val="20"/>
                <w:szCs w:val="20"/>
              </w:rPr>
              <w:t>канал</w:t>
            </w:r>
            <w:r>
              <w:rPr>
                <w:rFonts w:ascii="Arial Armenian" w:hAnsi="Arial Armenian" w:cs="Arial Armenian"/>
                <w:sz w:val="20"/>
                <w:szCs w:val="20"/>
              </w:rPr>
              <w:t>/, 3</w:t>
            </w:r>
            <w:r>
              <w:rPr>
                <w:rFonts w:ascii="Sylfaen" w:hAnsi="Sylfaen" w:cs="Sylfaen"/>
                <w:sz w:val="20"/>
                <w:szCs w:val="20"/>
              </w:rPr>
              <w:t>միջնապատի</w:t>
            </w:r>
            <w:r>
              <w:rPr>
                <w:rFonts w:ascii="Arial Armenian" w:hAnsi="Arial Armenian" w:cs="Arial Armenian"/>
                <w:sz w:val="20"/>
                <w:szCs w:val="20"/>
              </w:rPr>
              <w:t xml:space="preserve"> </w:t>
            </w:r>
            <w:r>
              <w:rPr>
                <w:rFonts w:ascii="Sylfaen" w:hAnsi="Sylfaen" w:cs="Sylfaen"/>
                <w:sz w:val="20"/>
                <w:szCs w:val="20"/>
              </w:rPr>
              <w:t>հնարավորությամբ</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ձևավոր</w:t>
            </w:r>
            <w:r>
              <w:rPr>
                <w:rFonts w:ascii="Arial Armenian" w:hAnsi="Arial Armenian" w:cs="Arial Armenian"/>
                <w:sz w:val="20"/>
                <w:szCs w:val="20"/>
              </w:rPr>
              <w:t xml:space="preserve"> </w:t>
            </w:r>
            <w:r>
              <w:rPr>
                <w:rFonts w:ascii="Sylfaen" w:hAnsi="Sylfaen" w:cs="Sylfaen"/>
                <w:sz w:val="20"/>
                <w:szCs w:val="20"/>
              </w:rPr>
              <w:t>մասերով</w:t>
            </w:r>
            <w:r>
              <w:rPr>
                <w:rFonts w:ascii="Arial Armenian" w:hAnsi="Arial Armenian" w:cs="Arial Armenian"/>
                <w:sz w:val="20"/>
                <w:szCs w:val="20"/>
              </w:rPr>
              <w:t xml:space="preserve"> /</w:t>
            </w:r>
            <w:r>
              <w:rPr>
                <w:rFonts w:ascii="Sylfaen" w:hAnsi="Sylfaen" w:cs="Sylfaen"/>
                <w:sz w:val="20"/>
                <w:szCs w:val="20"/>
              </w:rPr>
              <w:t>գործարանային</w:t>
            </w:r>
            <w:r>
              <w:rPr>
                <w:rFonts w:ascii="Arial Armenian" w:hAnsi="Arial Armenian" w:cs="Arial Armenian"/>
                <w:sz w:val="20"/>
                <w:szCs w:val="20"/>
              </w:rPr>
              <w:t xml:space="preserve"> </w:t>
            </w:r>
            <w:r>
              <w:rPr>
                <w:rFonts w:ascii="Sylfaen" w:hAnsi="Sylfaen" w:cs="Sylfaen"/>
                <w:sz w:val="20"/>
                <w:szCs w:val="20"/>
              </w:rPr>
              <w:t>արտադրության</w:t>
            </w:r>
            <w:r>
              <w:rPr>
                <w:rFonts w:ascii="Arial Armenian" w:hAnsi="Arial Armenian" w:cs="Arial Armenian"/>
                <w:sz w:val="20"/>
                <w:szCs w:val="20"/>
              </w:rPr>
              <w:t xml:space="preserve"> </w:t>
            </w:r>
            <w:r>
              <w:rPr>
                <w:rFonts w:ascii="Sylfaen" w:hAnsi="Sylfaen" w:cs="Sylfaen"/>
                <w:sz w:val="20"/>
                <w:szCs w:val="20"/>
              </w:rPr>
              <w:t>անկյուններով</w:t>
            </w:r>
            <w:r>
              <w:rPr>
                <w:rFonts w:ascii="Arial Armenian" w:hAnsi="Arial Armenian" w:cs="Arial Armenian"/>
                <w:sz w:val="20"/>
                <w:szCs w:val="20"/>
              </w:rPr>
              <w:t xml:space="preserve">, </w:t>
            </w:r>
            <w:r>
              <w:rPr>
                <w:rFonts w:ascii="Sylfaen" w:hAnsi="Sylfaen" w:cs="Sylfaen"/>
                <w:sz w:val="20"/>
                <w:szCs w:val="20"/>
              </w:rPr>
              <w:t>անցումներով</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եռաբաշխիչներով</w:t>
            </w:r>
            <w:r>
              <w:rPr>
                <w:rFonts w:ascii="Arial Armenian" w:hAnsi="Arial Armenian" w:cs="Arial Armenian"/>
                <w:sz w:val="20"/>
                <w:szCs w:val="20"/>
              </w:rPr>
              <w:t xml:space="preserve">, </w:t>
            </w:r>
            <w:r>
              <w:rPr>
                <w:rFonts w:ascii="Sylfaen" w:hAnsi="Sylfaen" w:cs="Sylfaen"/>
                <w:sz w:val="20"/>
                <w:szCs w:val="20"/>
              </w:rPr>
              <w:t>ամրակապման</w:t>
            </w:r>
            <w:r>
              <w:rPr>
                <w:rFonts w:ascii="Arial Armenian" w:hAnsi="Arial Armenian" w:cs="Arial Armenian"/>
                <w:sz w:val="20"/>
                <w:szCs w:val="20"/>
              </w:rPr>
              <w:t xml:space="preserve"> </w:t>
            </w:r>
            <w:r>
              <w:rPr>
                <w:rFonts w:ascii="Sylfaen" w:hAnsi="Sylfaen" w:cs="Sylfaen"/>
                <w:sz w:val="20"/>
                <w:szCs w:val="20"/>
              </w:rPr>
              <w:t>դետալներով</w:t>
            </w:r>
            <w:r>
              <w:rPr>
                <w:rFonts w:ascii="Arial Armenian" w:hAnsi="Arial Armenian" w:cs="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15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5</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Լարանցման</w:t>
            </w:r>
            <w:r>
              <w:rPr>
                <w:rFonts w:ascii="Arial Armenian" w:hAnsi="Arial Armenian"/>
                <w:sz w:val="20"/>
                <w:szCs w:val="20"/>
              </w:rPr>
              <w:t xml:space="preserve"> </w:t>
            </w:r>
            <w:r>
              <w:rPr>
                <w:rFonts w:ascii="Sylfaen" w:hAnsi="Sylfaen" w:cs="Sylfaen"/>
                <w:sz w:val="20"/>
                <w:szCs w:val="20"/>
              </w:rPr>
              <w:t>հորիզոնական</w:t>
            </w:r>
            <w:r>
              <w:rPr>
                <w:rFonts w:ascii="Arial Armenian" w:hAnsi="Arial Armenian" w:cs="Arial Armenian"/>
                <w:sz w:val="20"/>
                <w:szCs w:val="20"/>
              </w:rPr>
              <w:t xml:space="preserve"> </w:t>
            </w:r>
            <w:r>
              <w:rPr>
                <w:rFonts w:ascii="Sylfaen" w:hAnsi="Sylfaen" w:cs="Sylfaen"/>
                <w:sz w:val="20"/>
                <w:szCs w:val="20"/>
              </w:rPr>
              <w:t>սակառ</w:t>
            </w:r>
            <w:r>
              <w:rPr>
                <w:rFonts w:ascii="Arial Armenian" w:hAnsi="Arial Armenian" w:cs="Arial Armenian"/>
                <w:sz w:val="20"/>
                <w:szCs w:val="20"/>
              </w:rPr>
              <w:t>, 75*50</w:t>
            </w:r>
            <w:r>
              <w:rPr>
                <w:rFonts w:ascii="Sylfaen" w:hAnsi="Sylfaen" w:cs="Sylfaen"/>
                <w:sz w:val="20"/>
                <w:szCs w:val="20"/>
              </w:rPr>
              <w:t>մ</w:t>
            </w:r>
            <w:r>
              <w:rPr>
                <w:rFonts w:ascii="Arial Armenian" w:hAnsi="Arial Armenian" w:cs="Arial Armenian"/>
                <w:sz w:val="20"/>
                <w:szCs w:val="20"/>
              </w:rPr>
              <w:t xml:space="preserve"> /</w:t>
            </w:r>
            <w:r>
              <w:rPr>
                <w:rFonts w:ascii="Sylfaen" w:hAnsi="Sylfaen" w:cs="Sylfaen"/>
                <w:sz w:val="20"/>
                <w:szCs w:val="20"/>
              </w:rPr>
              <w:t>շրիշակ</w:t>
            </w:r>
            <w:r>
              <w:rPr>
                <w:rFonts w:ascii="Arial Armenian" w:hAnsi="Arial Armenian" w:cs="Arial Armenian"/>
                <w:sz w:val="20"/>
                <w:szCs w:val="20"/>
              </w:rPr>
              <w:t xml:space="preserve">, </w:t>
            </w:r>
            <w:r>
              <w:rPr>
                <w:rFonts w:ascii="Arial" w:hAnsi="Arial" w:cs="Arial"/>
                <w:sz w:val="20"/>
                <w:szCs w:val="20"/>
              </w:rPr>
              <w:t>кабел</w:t>
            </w:r>
            <w:r>
              <w:rPr>
                <w:rFonts w:ascii="Arial Armenian" w:hAnsi="Arial Armenian" w:cs="Arial Armenian"/>
                <w:sz w:val="20"/>
                <w:szCs w:val="20"/>
              </w:rPr>
              <w:t xml:space="preserve"> </w:t>
            </w:r>
            <w:r>
              <w:rPr>
                <w:rFonts w:ascii="Arial" w:hAnsi="Arial" w:cs="Arial"/>
                <w:sz w:val="20"/>
                <w:szCs w:val="20"/>
              </w:rPr>
              <w:t>канал</w:t>
            </w:r>
            <w:r>
              <w:rPr>
                <w:rFonts w:ascii="Arial Armenian" w:hAnsi="Arial Armenian" w:cs="Arial Armenian"/>
                <w:sz w:val="20"/>
                <w:szCs w:val="20"/>
              </w:rPr>
              <w:t>/, 3</w:t>
            </w:r>
            <w:r>
              <w:rPr>
                <w:rFonts w:ascii="Sylfaen" w:hAnsi="Sylfaen" w:cs="Sylfaen"/>
                <w:sz w:val="20"/>
                <w:szCs w:val="20"/>
              </w:rPr>
              <w:t>միջնապատի</w:t>
            </w:r>
            <w:r>
              <w:rPr>
                <w:rFonts w:ascii="Arial Armenian" w:hAnsi="Arial Armenian" w:cs="Arial Armenian"/>
                <w:sz w:val="20"/>
                <w:szCs w:val="20"/>
              </w:rPr>
              <w:t xml:space="preserve"> </w:t>
            </w:r>
            <w:r>
              <w:rPr>
                <w:rFonts w:ascii="Sylfaen" w:hAnsi="Sylfaen" w:cs="Sylfaen"/>
                <w:sz w:val="20"/>
                <w:szCs w:val="20"/>
              </w:rPr>
              <w:t>հնարավորությամբ</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ձևավոր</w:t>
            </w:r>
            <w:r>
              <w:rPr>
                <w:rFonts w:ascii="Arial Armenian" w:hAnsi="Arial Armenian" w:cs="Arial Armenian"/>
                <w:sz w:val="20"/>
                <w:szCs w:val="20"/>
              </w:rPr>
              <w:t xml:space="preserve"> </w:t>
            </w:r>
            <w:r>
              <w:rPr>
                <w:rFonts w:ascii="Sylfaen" w:hAnsi="Sylfaen" w:cs="Sylfaen"/>
                <w:sz w:val="20"/>
                <w:szCs w:val="20"/>
              </w:rPr>
              <w:t>մասերով</w:t>
            </w:r>
            <w:r>
              <w:rPr>
                <w:rFonts w:ascii="Arial Armenian" w:hAnsi="Arial Armenian" w:cs="Arial Armenian"/>
                <w:sz w:val="20"/>
                <w:szCs w:val="20"/>
              </w:rPr>
              <w:t xml:space="preserve"> /</w:t>
            </w:r>
            <w:r>
              <w:rPr>
                <w:rFonts w:ascii="Sylfaen" w:hAnsi="Sylfaen" w:cs="Sylfaen"/>
                <w:sz w:val="20"/>
                <w:szCs w:val="20"/>
              </w:rPr>
              <w:t>գործարանային</w:t>
            </w:r>
            <w:r>
              <w:rPr>
                <w:rFonts w:ascii="Arial Armenian" w:hAnsi="Arial Armenian" w:cs="Arial Armenian"/>
                <w:sz w:val="20"/>
                <w:szCs w:val="20"/>
              </w:rPr>
              <w:t xml:space="preserve"> </w:t>
            </w:r>
            <w:r>
              <w:rPr>
                <w:rFonts w:ascii="Sylfaen" w:hAnsi="Sylfaen" w:cs="Sylfaen"/>
                <w:sz w:val="20"/>
                <w:szCs w:val="20"/>
              </w:rPr>
              <w:t>արտադրության</w:t>
            </w:r>
            <w:r>
              <w:rPr>
                <w:rFonts w:ascii="Arial Armenian" w:hAnsi="Arial Armenian" w:cs="Arial Armenian"/>
                <w:sz w:val="20"/>
                <w:szCs w:val="20"/>
              </w:rPr>
              <w:t xml:space="preserve"> </w:t>
            </w:r>
            <w:r>
              <w:rPr>
                <w:rFonts w:ascii="Sylfaen" w:hAnsi="Sylfaen" w:cs="Sylfaen"/>
                <w:sz w:val="20"/>
                <w:szCs w:val="20"/>
              </w:rPr>
              <w:t>անկյուններով</w:t>
            </w:r>
            <w:r>
              <w:rPr>
                <w:rFonts w:ascii="Arial Armenian" w:hAnsi="Arial Armenian" w:cs="Arial Armenian"/>
                <w:sz w:val="20"/>
                <w:szCs w:val="20"/>
              </w:rPr>
              <w:t xml:space="preserve">, </w:t>
            </w:r>
            <w:r>
              <w:rPr>
                <w:rFonts w:ascii="Sylfaen" w:hAnsi="Sylfaen" w:cs="Sylfaen"/>
                <w:sz w:val="20"/>
                <w:szCs w:val="20"/>
              </w:rPr>
              <w:t>անցումներով</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եռաբաշխիչներով</w:t>
            </w:r>
            <w:r>
              <w:rPr>
                <w:rFonts w:ascii="Arial Armenian" w:hAnsi="Arial Armenian" w:cs="Arial Armenian"/>
                <w:sz w:val="20"/>
                <w:szCs w:val="20"/>
              </w:rPr>
              <w:t xml:space="preserve">, </w:t>
            </w:r>
            <w:r>
              <w:rPr>
                <w:rFonts w:ascii="Sylfaen" w:hAnsi="Sylfaen" w:cs="Sylfaen"/>
                <w:sz w:val="20"/>
                <w:szCs w:val="20"/>
              </w:rPr>
              <w:t>ամրակապման</w:t>
            </w:r>
            <w:r>
              <w:rPr>
                <w:rFonts w:ascii="Arial Armenian" w:hAnsi="Arial Armenian" w:cs="Arial Armenian"/>
                <w:sz w:val="20"/>
                <w:szCs w:val="20"/>
              </w:rPr>
              <w:t xml:space="preserve"> </w:t>
            </w:r>
            <w:r>
              <w:rPr>
                <w:rFonts w:ascii="Sylfaen" w:hAnsi="Sylfaen" w:cs="Sylfaen"/>
                <w:sz w:val="20"/>
                <w:szCs w:val="20"/>
              </w:rPr>
              <w:t>դետալներով</w:t>
            </w:r>
            <w:r>
              <w:rPr>
                <w:rFonts w:ascii="Arial Armenian" w:hAnsi="Arial Armenian" w:cs="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138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lastRenderedPageBreak/>
              <w:t>6</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Լարանցման</w:t>
            </w:r>
            <w:r>
              <w:rPr>
                <w:rFonts w:ascii="Arial Armenian" w:hAnsi="Arial Armenian"/>
                <w:sz w:val="20"/>
                <w:szCs w:val="20"/>
              </w:rPr>
              <w:t xml:space="preserve"> </w:t>
            </w:r>
            <w:r>
              <w:rPr>
                <w:rFonts w:ascii="Sylfaen" w:hAnsi="Sylfaen" w:cs="Sylfaen"/>
                <w:sz w:val="20"/>
                <w:szCs w:val="20"/>
              </w:rPr>
              <w:t>վերտիկալ</w:t>
            </w:r>
            <w:r>
              <w:rPr>
                <w:rFonts w:ascii="Arial Armenian" w:hAnsi="Arial Armenian" w:cs="Arial Armenian"/>
                <w:sz w:val="20"/>
                <w:szCs w:val="20"/>
              </w:rPr>
              <w:t xml:space="preserve"> </w:t>
            </w:r>
            <w:r>
              <w:rPr>
                <w:rFonts w:ascii="Sylfaen" w:hAnsi="Sylfaen" w:cs="Sylfaen"/>
                <w:sz w:val="20"/>
                <w:szCs w:val="20"/>
              </w:rPr>
              <w:t>սակառ</w:t>
            </w:r>
            <w:r>
              <w:rPr>
                <w:rFonts w:ascii="Arial Armenian" w:hAnsi="Arial Armenian" w:cs="Arial Armenian"/>
                <w:sz w:val="20"/>
                <w:szCs w:val="20"/>
              </w:rPr>
              <w:t>, 75*50</w:t>
            </w:r>
            <w:r>
              <w:rPr>
                <w:rFonts w:ascii="Sylfaen" w:hAnsi="Sylfaen" w:cs="Sylfaen"/>
                <w:sz w:val="20"/>
                <w:szCs w:val="20"/>
              </w:rPr>
              <w:t>մ</w:t>
            </w:r>
            <w:r>
              <w:rPr>
                <w:rFonts w:ascii="Arial Armenian" w:hAnsi="Arial Armenian" w:cs="Arial Armenian"/>
                <w:sz w:val="20"/>
                <w:szCs w:val="20"/>
              </w:rPr>
              <w:t xml:space="preserve"> /</w:t>
            </w:r>
            <w:r>
              <w:rPr>
                <w:rFonts w:ascii="Sylfaen" w:hAnsi="Sylfaen" w:cs="Sylfaen"/>
                <w:sz w:val="20"/>
                <w:szCs w:val="20"/>
              </w:rPr>
              <w:t>շրիշակ</w:t>
            </w:r>
            <w:r>
              <w:rPr>
                <w:rFonts w:ascii="Arial Armenian" w:hAnsi="Arial Armenian" w:cs="Arial Armenian"/>
                <w:sz w:val="20"/>
                <w:szCs w:val="20"/>
              </w:rPr>
              <w:t xml:space="preserve">, </w:t>
            </w:r>
            <w:r>
              <w:rPr>
                <w:rFonts w:ascii="Arial" w:hAnsi="Arial" w:cs="Arial"/>
                <w:sz w:val="20"/>
                <w:szCs w:val="20"/>
              </w:rPr>
              <w:t>кабел</w:t>
            </w:r>
            <w:r>
              <w:rPr>
                <w:rFonts w:ascii="Arial Armenian" w:hAnsi="Arial Armenian" w:cs="Arial Armenian"/>
                <w:sz w:val="20"/>
                <w:szCs w:val="20"/>
              </w:rPr>
              <w:t xml:space="preserve"> </w:t>
            </w:r>
            <w:r>
              <w:rPr>
                <w:rFonts w:ascii="Arial" w:hAnsi="Arial" w:cs="Arial"/>
                <w:sz w:val="20"/>
                <w:szCs w:val="20"/>
              </w:rPr>
              <w:t>канал</w:t>
            </w:r>
            <w:r>
              <w:rPr>
                <w:rFonts w:ascii="Arial Armenian" w:hAnsi="Arial Armenian" w:cs="Arial Armenian"/>
                <w:sz w:val="20"/>
                <w:szCs w:val="20"/>
              </w:rPr>
              <w:t>/, 3</w:t>
            </w:r>
            <w:r>
              <w:rPr>
                <w:rFonts w:ascii="Sylfaen" w:hAnsi="Sylfaen" w:cs="Sylfaen"/>
                <w:sz w:val="20"/>
                <w:szCs w:val="20"/>
              </w:rPr>
              <w:t>միջնապատի</w:t>
            </w:r>
            <w:r>
              <w:rPr>
                <w:rFonts w:ascii="Arial Armenian" w:hAnsi="Arial Armenian" w:cs="Arial Armenian"/>
                <w:sz w:val="20"/>
                <w:szCs w:val="20"/>
              </w:rPr>
              <w:t xml:space="preserve"> </w:t>
            </w:r>
            <w:r>
              <w:rPr>
                <w:rFonts w:ascii="Sylfaen" w:hAnsi="Sylfaen" w:cs="Sylfaen"/>
                <w:sz w:val="20"/>
                <w:szCs w:val="20"/>
              </w:rPr>
              <w:t>հնարավորությամբ</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ձևավոր</w:t>
            </w:r>
            <w:r>
              <w:rPr>
                <w:rFonts w:ascii="Arial Armenian" w:hAnsi="Arial Armenian" w:cs="Arial Armenian"/>
                <w:sz w:val="20"/>
                <w:szCs w:val="20"/>
              </w:rPr>
              <w:t xml:space="preserve"> </w:t>
            </w:r>
            <w:r>
              <w:rPr>
                <w:rFonts w:ascii="Sylfaen" w:hAnsi="Sylfaen" w:cs="Sylfaen"/>
                <w:sz w:val="20"/>
                <w:szCs w:val="20"/>
              </w:rPr>
              <w:t>մասերով</w:t>
            </w:r>
            <w:r>
              <w:rPr>
                <w:rFonts w:ascii="Arial Armenian" w:hAnsi="Arial Armenian" w:cs="Arial Armenian"/>
                <w:sz w:val="20"/>
                <w:szCs w:val="20"/>
              </w:rPr>
              <w:t xml:space="preserve"> /</w:t>
            </w:r>
            <w:r>
              <w:rPr>
                <w:rFonts w:ascii="Sylfaen" w:hAnsi="Sylfaen" w:cs="Sylfaen"/>
                <w:sz w:val="20"/>
                <w:szCs w:val="20"/>
              </w:rPr>
              <w:t>գործարանային</w:t>
            </w:r>
            <w:r>
              <w:rPr>
                <w:rFonts w:ascii="Arial Armenian" w:hAnsi="Arial Armenian" w:cs="Arial Armenian"/>
                <w:sz w:val="20"/>
                <w:szCs w:val="20"/>
              </w:rPr>
              <w:t xml:space="preserve"> </w:t>
            </w:r>
            <w:r>
              <w:rPr>
                <w:rFonts w:ascii="Sylfaen" w:hAnsi="Sylfaen" w:cs="Sylfaen"/>
                <w:sz w:val="20"/>
                <w:szCs w:val="20"/>
              </w:rPr>
              <w:t>արտադրության</w:t>
            </w:r>
            <w:r>
              <w:rPr>
                <w:rFonts w:ascii="Arial Armenian" w:hAnsi="Arial Armenian" w:cs="Arial Armenian"/>
                <w:sz w:val="20"/>
                <w:szCs w:val="20"/>
              </w:rPr>
              <w:t xml:space="preserve"> </w:t>
            </w:r>
            <w:r>
              <w:rPr>
                <w:rFonts w:ascii="Sylfaen" w:hAnsi="Sylfaen" w:cs="Sylfaen"/>
                <w:sz w:val="20"/>
                <w:szCs w:val="20"/>
              </w:rPr>
              <w:t>անկյուններով</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անցումներով</w:t>
            </w:r>
            <w:r>
              <w:rPr>
                <w:rFonts w:ascii="Arial Armenian" w:hAnsi="Arial Armenian" w:cs="Arial Armenian"/>
                <w:sz w:val="20"/>
                <w:szCs w:val="20"/>
              </w:rPr>
              <w:t>,</w:t>
            </w:r>
            <w:r>
              <w:rPr>
                <w:rFonts w:ascii="Sylfaen" w:hAnsi="Sylfaen" w:cs="Sylfaen"/>
                <w:sz w:val="20"/>
                <w:szCs w:val="20"/>
              </w:rPr>
              <w:t>եռաբաշխիչներով</w:t>
            </w:r>
            <w:r>
              <w:rPr>
                <w:rFonts w:ascii="Arial Armenian" w:hAnsi="Arial Armenian" w:cs="Arial Armenian"/>
                <w:sz w:val="20"/>
                <w:szCs w:val="20"/>
              </w:rPr>
              <w:t xml:space="preserve">, </w:t>
            </w:r>
            <w:r>
              <w:rPr>
                <w:rFonts w:ascii="Sylfaen" w:hAnsi="Sylfaen" w:cs="Sylfaen"/>
                <w:sz w:val="20"/>
                <w:szCs w:val="20"/>
              </w:rPr>
              <w:t>ամրակապման</w:t>
            </w:r>
            <w:r>
              <w:rPr>
                <w:rFonts w:ascii="Arial Armenian" w:hAnsi="Arial Armenian" w:cs="Arial Armenian"/>
                <w:sz w:val="20"/>
                <w:szCs w:val="20"/>
              </w:rPr>
              <w:t xml:space="preserve"> </w:t>
            </w:r>
            <w:r>
              <w:rPr>
                <w:rFonts w:ascii="Sylfaen" w:hAnsi="Sylfaen" w:cs="Sylfaen"/>
                <w:sz w:val="20"/>
                <w:szCs w:val="20"/>
              </w:rPr>
              <w:t>դետալներով</w:t>
            </w:r>
            <w:r>
              <w:rPr>
                <w:rFonts w:ascii="Arial Armenian" w:hAnsi="Arial Armenian" w:cs="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15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7</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Միջհարկային</w:t>
            </w:r>
            <w:r>
              <w:rPr>
                <w:rFonts w:ascii="Arial Armenian" w:hAnsi="Arial Armenian"/>
                <w:sz w:val="20"/>
                <w:szCs w:val="20"/>
              </w:rPr>
              <w:t xml:space="preserve"> </w:t>
            </w:r>
            <w:r>
              <w:rPr>
                <w:rFonts w:ascii="Sylfaen" w:hAnsi="Sylfaen" w:cs="Sylfaen"/>
                <w:sz w:val="20"/>
                <w:szCs w:val="20"/>
              </w:rPr>
              <w:t>լարանցման</w:t>
            </w:r>
            <w:r>
              <w:rPr>
                <w:rFonts w:ascii="Arial Armenian" w:hAnsi="Arial Armenian" w:cs="Arial Armenian"/>
                <w:sz w:val="20"/>
                <w:szCs w:val="20"/>
              </w:rPr>
              <w:t xml:space="preserve"> </w:t>
            </w:r>
            <w:r>
              <w:rPr>
                <w:rFonts w:ascii="Sylfaen" w:hAnsi="Sylfaen" w:cs="Sylfaen"/>
                <w:sz w:val="20"/>
                <w:szCs w:val="20"/>
              </w:rPr>
              <w:t>վերտիկալ</w:t>
            </w:r>
            <w:r>
              <w:rPr>
                <w:rFonts w:ascii="Arial Armenian" w:hAnsi="Arial Armenian" w:cs="Arial Armenian"/>
                <w:sz w:val="20"/>
                <w:szCs w:val="20"/>
              </w:rPr>
              <w:t xml:space="preserve"> </w:t>
            </w:r>
            <w:r>
              <w:rPr>
                <w:rFonts w:ascii="Sylfaen" w:hAnsi="Sylfaen" w:cs="Sylfaen"/>
                <w:sz w:val="20"/>
                <w:szCs w:val="20"/>
              </w:rPr>
              <w:t>սակառ</w:t>
            </w:r>
            <w:r>
              <w:rPr>
                <w:rFonts w:ascii="Arial Armenian" w:hAnsi="Arial Armenian" w:cs="Arial Armenian"/>
                <w:sz w:val="20"/>
                <w:szCs w:val="20"/>
              </w:rPr>
              <w:t>, 180*50</w:t>
            </w:r>
            <w:r>
              <w:rPr>
                <w:rFonts w:ascii="Sylfaen" w:hAnsi="Sylfaen" w:cs="Sylfaen"/>
                <w:sz w:val="20"/>
                <w:szCs w:val="20"/>
              </w:rPr>
              <w:t>մ</w:t>
            </w:r>
            <w:r>
              <w:rPr>
                <w:rFonts w:ascii="Arial Armenian" w:hAnsi="Arial Armenian" w:cs="Arial Armenian"/>
                <w:sz w:val="20"/>
                <w:szCs w:val="20"/>
              </w:rPr>
              <w:t xml:space="preserve"> /</w:t>
            </w:r>
            <w:r>
              <w:rPr>
                <w:rFonts w:ascii="Sylfaen" w:hAnsi="Sylfaen" w:cs="Sylfaen"/>
                <w:sz w:val="20"/>
                <w:szCs w:val="20"/>
              </w:rPr>
              <w:t>շրիշակ</w:t>
            </w:r>
            <w:r>
              <w:rPr>
                <w:rFonts w:ascii="Arial Armenian" w:hAnsi="Arial Armenian" w:cs="Arial Armenian"/>
                <w:sz w:val="20"/>
                <w:szCs w:val="20"/>
              </w:rPr>
              <w:t xml:space="preserve">, </w:t>
            </w:r>
            <w:r>
              <w:rPr>
                <w:rFonts w:ascii="Arial" w:hAnsi="Arial" w:cs="Arial"/>
                <w:sz w:val="20"/>
                <w:szCs w:val="20"/>
              </w:rPr>
              <w:t>кабел</w:t>
            </w:r>
            <w:r>
              <w:rPr>
                <w:rFonts w:ascii="Arial Armenian" w:hAnsi="Arial Armenian" w:cs="Arial Armenian"/>
                <w:sz w:val="20"/>
                <w:szCs w:val="20"/>
              </w:rPr>
              <w:t xml:space="preserve"> </w:t>
            </w:r>
            <w:r>
              <w:rPr>
                <w:rFonts w:ascii="Arial" w:hAnsi="Arial" w:cs="Arial"/>
                <w:sz w:val="20"/>
                <w:szCs w:val="20"/>
              </w:rPr>
              <w:t>канал</w:t>
            </w:r>
            <w:r>
              <w:rPr>
                <w:rFonts w:ascii="Arial Armenian" w:hAnsi="Arial Armenian" w:cs="Arial Armenian"/>
                <w:sz w:val="20"/>
                <w:szCs w:val="20"/>
              </w:rPr>
              <w:t>/, 3</w:t>
            </w:r>
            <w:r>
              <w:rPr>
                <w:rFonts w:ascii="Sylfaen" w:hAnsi="Sylfaen" w:cs="Sylfaen"/>
                <w:sz w:val="20"/>
                <w:szCs w:val="20"/>
              </w:rPr>
              <w:t>միջնապատի</w:t>
            </w:r>
            <w:r>
              <w:rPr>
                <w:rFonts w:ascii="Arial Armenian" w:hAnsi="Arial Armenian"/>
                <w:sz w:val="20"/>
                <w:szCs w:val="20"/>
              </w:rPr>
              <w:t xml:space="preserve"> </w:t>
            </w:r>
            <w:r>
              <w:rPr>
                <w:rFonts w:ascii="Sylfaen" w:hAnsi="Sylfaen" w:cs="Sylfaen"/>
                <w:sz w:val="20"/>
                <w:szCs w:val="20"/>
              </w:rPr>
              <w:t>հնարավորությամբ</w:t>
            </w:r>
            <w:r>
              <w:rPr>
                <w:rFonts w:ascii="Arial Armenian" w:hAnsi="Arial Armenian" w:cs="Arial Armenian"/>
                <w:sz w:val="20"/>
                <w:szCs w:val="20"/>
              </w:rPr>
              <w:t xml:space="preserve">, </w:t>
            </w:r>
            <w:r>
              <w:rPr>
                <w:rFonts w:ascii="Sylfaen" w:hAnsi="Sylfaen" w:cs="Sylfaen"/>
                <w:sz w:val="20"/>
                <w:szCs w:val="20"/>
              </w:rPr>
              <w:t>ձևավոր</w:t>
            </w:r>
            <w:r>
              <w:rPr>
                <w:rFonts w:ascii="Arial Armenian" w:hAnsi="Arial Armenian" w:cs="Arial Armenian"/>
                <w:sz w:val="20"/>
                <w:szCs w:val="20"/>
              </w:rPr>
              <w:t xml:space="preserve"> </w:t>
            </w:r>
            <w:r>
              <w:rPr>
                <w:rFonts w:ascii="Sylfaen" w:hAnsi="Sylfaen" w:cs="Sylfaen"/>
                <w:sz w:val="20"/>
                <w:szCs w:val="20"/>
              </w:rPr>
              <w:t>մասերով</w:t>
            </w:r>
            <w:r>
              <w:rPr>
                <w:rFonts w:ascii="Arial Armenian" w:hAnsi="Arial Armenian" w:cs="Arial Armenian"/>
                <w:sz w:val="20"/>
                <w:szCs w:val="20"/>
              </w:rPr>
              <w:t xml:space="preserve"> /</w:t>
            </w:r>
            <w:r>
              <w:rPr>
                <w:rFonts w:ascii="Sylfaen" w:hAnsi="Sylfaen" w:cs="Sylfaen"/>
                <w:sz w:val="20"/>
                <w:szCs w:val="20"/>
              </w:rPr>
              <w:t>գործարանային</w:t>
            </w:r>
            <w:r>
              <w:rPr>
                <w:rFonts w:ascii="Arial Armenian" w:hAnsi="Arial Armenian" w:cs="Arial Armenian"/>
                <w:sz w:val="20"/>
                <w:szCs w:val="20"/>
              </w:rPr>
              <w:t xml:space="preserve"> </w:t>
            </w:r>
            <w:r>
              <w:rPr>
                <w:rFonts w:ascii="Sylfaen" w:hAnsi="Sylfaen" w:cs="Sylfaen"/>
                <w:sz w:val="20"/>
                <w:szCs w:val="20"/>
              </w:rPr>
              <w:t>արտադրության</w:t>
            </w:r>
            <w:r>
              <w:rPr>
                <w:rFonts w:ascii="Arial Armenian" w:hAnsi="Arial Armenian" w:cs="Arial Armenian"/>
                <w:sz w:val="20"/>
                <w:szCs w:val="20"/>
              </w:rPr>
              <w:t xml:space="preserve"> </w:t>
            </w:r>
            <w:r>
              <w:rPr>
                <w:rFonts w:ascii="Sylfaen" w:hAnsi="Sylfaen" w:cs="Sylfaen"/>
                <w:sz w:val="20"/>
                <w:szCs w:val="20"/>
              </w:rPr>
              <w:t>անկյուններով</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անցումներով</w:t>
            </w:r>
            <w:r>
              <w:rPr>
                <w:rFonts w:ascii="Arial Armenian" w:hAnsi="Arial Armenian" w:cs="Arial Armenian"/>
                <w:sz w:val="20"/>
                <w:szCs w:val="20"/>
              </w:rPr>
              <w:t>,</w:t>
            </w:r>
            <w:r>
              <w:rPr>
                <w:rFonts w:ascii="Sylfaen" w:hAnsi="Sylfaen" w:cs="Sylfaen"/>
                <w:sz w:val="20"/>
                <w:szCs w:val="20"/>
              </w:rPr>
              <w:t>եռաբաշխիչներով</w:t>
            </w:r>
            <w:r>
              <w:rPr>
                <w:rFonts w:ascii="Arial Armenian" w:hAnsi="Arial Armenian" w:cs="Arial Armenian"/>
                <w:sz w:val="20"/>
                <w:szCs w:val="20"/>
              </w:rPr>
              <w:t xml:space="preserve">, </w:t>
            </w:r>
            <w:r>
              <w:rPr>
                <w:rFonts w:ascii="Sylfaen" w:hAnsi="Sylfaen" w:cs="Sylfaen"/>
                <w:sz w:val="20"/>
                <w:szCs w:val="20"/>
              </w:rPr>
              <w:t>ամրակապման</w:t>
            </w:r>
            <w:r>
              <w:rPr>
                <w:rFonts w:ascii="Arial Armenian" w:hAnsi="Arial Armenian" w:cs="Arial Armenian"/>
                <w:sz w:val="20"/>
                <w:szCs w:val="20"/>
              </w:rPr>
              <w:t xml:space="preserve"> </w:t>
            </w:r>
            <w:r>
              <w:rPr>
                <w:rFonts w:ascii="Sylfaen" w:hAnsi="Sylfaen" w:cs="Sylfaen"/>
                <w:sz w:val="20"/>
                <w:szCs w:val="20"/>
              </w:rPr>
              <w:t>դետալներով</w:t>
            </w:r>
            <w:r>
              <w:rPr>
                <w:rFonts w:ascii="Arial Armenian" w:hAnsi="Arial Armenian" w:cs="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8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8</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Խտացնող</w:t>
            </w:r>
            <w:r>
              <w:rPr>
                <w:rFonts w:ascii="Arial Armenian" w:hAnsi="Arial Armenian"/>
                <w:sz w:val="20"/>
                <w:szCs w:val="20"/>
              </w:rPr>
              <w:t xml:space="preserve"> </w:t>
            </w:r>
            <w:r>
              <w:rPr>
                <w:rFonts w:ascii="Sylfaen" w:hAnsi="Sylfaen" w:cs="Sylfaen"/>
                <w:sz w:val="20"/>
                <w:szCs w:val="20"/>
              </w:rPr>
              <w:t>կոմուտացիոն</w:t>
            </w:r>
            <w:r>
              <w:rPr>
                <w:rFonts w:ascii="Arial Armenian" w:hAnsi="Arial Armenian" w:cs="Arial Armenian"/>
                <w:sz w:val="20"/>
                <w:szCs w:val="20"/>
              </w:rPr>
              <w:t xml:space="preserve"> </w:t>
            </w:r>
            <w:r>
              <w:rPr>
                <w:rFonts w:ascii="Sylfaen" w:hAnsi="Sylfaen" w:cs="Sylfaen"/>
                <w:sz w:val="20"/>
                <w:szCs w:val="20"/>
              </w:rPr>
              <w:t>ղեկավարվող</w:t>
            </w:r>
            <w:r>
              <w:rPr>
                <w:rFonts w:ascii="Arial Armenian" w:hAnsi="Arial Armenian" w:cs="Arial Armenian"/>
                <w:sz w:val="20"/>
                <w:szCs w:val="20"/>
              </w:rPr>
              <w:t xml:space="preserve"> </w:t>
            </w:r>
            <w:r>
              <w:rPr>
                <w:rFonts w:ascii="Sylfaen" w:hAnsi="Sylfaen" w:cs="Sylfaen"/>
                <w:sz w:val="20"/>
                <w:szCs w:val="20"/>
              </w:rPr>
              <w:t>սարք</w:t>
            </w:r>
            <w:r>
              <w:rPr>
                <w:rFonts w:ascii="Arial Armenian" w:hAnsi="Arial Armenian" w:cs="Arial Armenian"/>
                <w:sz w:val="20"/>
                <w:szCs w:val="20"/>
              </w:rPr>
              <w:t xml:space="preserve"> 24port, 1000Mbit/second </w:t>
            </w:r>
            <w:r>
              <w:rPr>
                <w:rFonts w:ascii="Sylfaen" w:hAnsi="Sylfaen" w:cs="Sylfaen"/>
                <w:sz w:val="20"/>
                <w:szCs w:val="20"/>
              </w:rPr>
              <w:t>արագությամբ</w:t>
            </w:r>
            <w:r>
              <w:rPr>
                <w:rFonts w:ascii="Arial Armenian" w:hAnsi="Arial Armenian" w:cs="Arial Armenian"/>
                <w:sz w:val="20"/>
                <w:szCs w:val="20"/>
              </w:rPr>
              <w:t>,</w:t>
            </w:r>
            <w:r>
              <w:rPr>
                <w:rFonts w:ascii="Arial Armenian" w:hAnsi="Arial Armenian"/>
                <w:sz w:val="20"/>
                <w:szCs w:val="20"/>
              </w:rPr>
              <w:t xml:space="preserve">  /24port gigabit smart switch/,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78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9</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 xml:space="preserve">Patch Pannel 24port, 1000Mb/second </w:t>
            </w:r>
            <w:r>
              <w:rPr>
                <w:rFonts w:ascii="Sylfaen" w:hAnsi="Sylfaen" w:cs="Sylfaen"/>
                <w:sz w:val="20"/>
                <w:szCs w:val="20"/>
              </w:rPr>
              <w:t>արագություն</w:t>
            </w:r>
            <w:r>
              <w:rPr>
                <w:rFonts w:ascii="Arial Armenian" w:hAnsi="Arial Armenian" w:cs="Arial Armenian"/>
                <w:sz w:val="20"/>
                <w:szCs w:val="20"/>
              </w:rPr>
              <w:t xml:space="preserve"> </w:t>
            </w:r>
            <w:r>
              <w:rPr>
                <w:rFonts w:ascii="Sylfaen" w:hAnsi="Sylfaen" w:cs="Sylfaen"/>
                <w:sz w:val="20"/>
                <w:szCs w:val="20"/>
              </w:rPr>
              <w:t>ապահովող</w:t>
            </w:r>
            <w:r>
              <w:rPr>
                <w:rFonts w:ascii="Arial Armenian" w:hAnsi="Arial Armenian" w:cs="Arial Armenian"/>
                <w:sz w:val="20"/>
                <w:szCs w:val="20"/>
              </w:rPr>
              <w:t xml:space="preserve">, 5e </w:t>
            </w:r>
            <w:r>
              <w:rPr>
                <w:rFonts w:ascii="Sylfaen" w:hAnsi="Sylfaen" w:cs="Sylfaen"/>
                <w:sz w:val="20"/>
                <w:szCs w:val="20"/>
              </w:rPr>
              <w:t>կատեգորիայի</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8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10</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PATCH CORD 2</w:t>
            </w:r>
            <w:r>
              <w:rPr>
                <w:rFonts w:ascii="Sylfaen" w:hAnsi="Sylfaen" w:cs="Sylfaen"/>
                <w:sz w:val="20"/>
                <w:szCs w:val="20"/>
              </w:rPr>
              <w:t>մ</w:t>
            </w:r>
            <w:r>
              <w:rPr>
                <w:rFonts w:ascii="Arial Armenian" w:hAnsi="Arial Armenian" w:cs="Arial Armenian"/>
                <w:sz w:val="20"/>
                <w:szCs w:val="20"/>
              </w:rPr>
              <w:t xml:space="preserve"> </w:t>
            </w:r>
            <w:r>
              <w:rPr>
                <w:rFonts w:ascii="Sylfaen" w:hAnsi="Sylfaen" w:cs="Sylfaen"/>
                <w:sz w:val="20"/>
                <w:szCs w:val="20"/>
              </w:rPr>
              <w:t>երկարությամբ</w:t>
            </w:r>
            <w:r>
              <w:rPr>
                <w:rFonts w:ascii="Arial Armenian" w:hAnsi="Arial Armenian" w:cs="Arial Armenian"/>
                <w:sz w:val="20"/>
                <w:szCs w:val="20"/>
              </w:rPr>
              <w:t xml:space="preserve">, 100Mbit/second </w:t>
            </w:r>
            <w:r>
              <w:rPr>
                <w:rFonts w:ascii="Sylfaen" w:hAnsi="Sylfaen" w:cs="Sylfaen"/>
                <w:sz w:val="20"/>
                <w:szCs w:val="20"/>
              </w:rPr>
              <w:t>արագություն</w:t>
            </w:r>
            <w:r>
              <w:rPr>
                <w:rFonts w:ascii="Arial Armenian" w:hAnsi="Arial Armenian" w:cs="Arial Armenian"/>
                <w:sz w:val="20"/>
                <w:szCs w:val="20"/>
              </w:rPr>
              <w:t xml:space="preserve"> </w:t>
            </w:r>
            <w:r>
              <w:rPr>
                <w:rFonts w:ascii="Sylfaen" w:hAnsi="Sylfaen" w:cs="Sylfaen"/>
                <w:sz w:val="20"/>
                <w:szCs w:val="20"/>
              </w:rPr>
              <w:t>ապահովող</w:t>
            </w:r>
            <w:r>
              <w:rPr>
                <w:rFonts w:ascii="Arial Armenian" w:hAnsi="Arial Armenian" w:cs="Arial Armenian"/>
                <w:sz w:val="20"/>
                <w:szCs w:val="20"/>
              </w:rPr>
              <w:t xml:space="preserve">, 5e </w:t>
            </w:r>
            <w:r>
              <w:rPr>
                <w:rFonts w:ascii="Sylfaen" w:hAnsi="Sylfaen" w:cs="Sylfaen"/>
                <w:sz w:val="20"/>
                <w:szCs w:val="20"/>
              </w:rPr>
              <w:t>կատեգորիայի</w:t>
            </w:r>
            <w:r>
              <w:rPr>
                <w:rFonts w:ascii="Arial Armenian" w:hAnsi="Arial Armenian"/>
                <w:sz w:val="20"/>
                <w:szCs w:val="20"/>
              </w:rPr>
              <w:t xml:space="preserve"> </w:t>
            </w:r>
            <w:r>
              <w:rPr>
                <w:rFonts w:ascii="Sylfaen" w:hAnsi="Sylfaen" w:cs="Sylfaen"/>
                <w:sz w:val="20"/>
                <w:szCs w:val="20"/>
              </w:rPr>
              <w:t>տեղադրումով</w:t>
            </w:r>
            <w:r>
              <w:rPr>
                <w:rFonts w:ascii="Arial Armenian" w:hAnsi="Arial Armenian"/>
                <w:sz w:val="20"/>
                <w:szCs w:val="20"/>
              </w:rPr>
              <w:t xml:space="preserve">  </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9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11</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Կոննեկտոր</w:t>
            </w:r>
            <w:r>
              <w:rPr>
                <w:rFonts w:ascii="Arial Armenian" w:hAnsi="Arial Armenian"/>
                <w:sz w:val="20"/>
                <w:szCs w:val="20"/>
              </w:rPr>
              <w:t xml:space="preserve"> /connector RJ45 cat 5e/ 1000Mb/s </w:t>
            </w:r>
            <w:r>
              <w:rPr>
                <w:rFonts w:ascii="Sylfaen" w:hAnsi="Sylfaen" w:cs="Sylfaen"/>
                <w:sz w:val="20"/>
                <w:szCs w:val="20"/>
              </w:rPr>
              <w:t>արագություն</w:t>
            </w:r>
            <w:r>
              <w:rPr>
                <w:rFonts w:ascii="Arial Armenian" w:hAnsi="Arial Armenian" w:cs="Arial Armenian"/>
                <w:sz w:val="20"/>
                <w:szCs w:val="20"/>
              </w:rPr>
              <w:t xml:space="preserve"> </w:t>
            </w:r>
            <w:r>
              <w:rPr>
                <w:rFonts w:ascii="Sylfaen" w:hAnsi="Sylfaen" w:cs="Sylfaen"/>
                <w:sz w:val="20"/>
                <w:szCs w:val="20"/>
              </w:rPr>
              <w:t>ապահովող</w:t>
            </w:r>
            <w:r>
              <w:rPr>
                <w:rFonts w:ascii="Arial Armenian" w:hAnsi="Arial Armenian" w:cs="Arial Armenian"/>
                <w:sz w:val="20"/>
                <w:szCs w:val="20"/>
              </w:rPr>
              <w:t xml:space="preserve">, 5e </w:t>
            </w:r>
            <w:r>
              <w:rPr>
                <w:rFonts w:ascii="Sylfaen" w:hAnsi="Sylfaen" w:cs="Sylfaen"/>
                <w:sz w:val="20"/>
                <w:szCs w:val="20"/>
              </w:rPr>
              <w:t>կատեգորիայի</w:t>
            </w:r>
            <w:r>
              <w:rPr>
                <w:rFonts w:ascii="Arial Armenian" w:hAnsi="Arial Armenian" w:cs="Arial Armenian"/>
                <w:sz w:val="20"/>
                <w:szCs w:val="20"/>
              </w:rPr>
              <w:t>,</w:t>
            </w:r>
            <w:r>
              <w:rPr>
                <w:rFonts w:ascii="Arial Armenian" w:hAnsi="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12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Ցանցի</w:t>
            </w:r>
            <w:r>
              <w:rPr>
                <w:rFonts w:ascii="Arial Armenian" w:hAnsi="Arial Armenian"/>
                <w:sz w:val="20"/>
                <w:szCs w:val="20"/>
              </w:rPr>
              <w:t xml:space="preserve"> </w:t>
            </w:r>
            <w:r>
              <w:rPr>
                <w:rFonts w:ascii="Sylfaen" w:hAnsi="Sylfaen" w:cs="Sylfaen"/>
                <w:sz w:val="20"/>
                <w:szCs w:val="20"/>
              </w:rPr>
              <w:t>հավաստագրում</w:t>
            </w:r>
            <w:r>
              <w:rPr>
                <w:rFonts w:ascii="Arial Armenian" w:hAnsi="Arial Armenian" w:cs="Arial Armenian"/>
                <w:sz w:val="20"/>
                <w:szCs w:val="20"/>
              </w:rPr>
              <w:t xml:space="preserve"> </w:t>
            </w:r>
            <w:r>
              <w:rPr>
                <w:rFonts w:ascii="Sylfaen" w:hAnsi="Sylfaen" w:cs="Sylfaen"/>
                <w:sz w:val="20"/>
                <w:szCs w:val="20"/>
              </w:rPr>
              <w:t>մասնագիտացված</w:t>
            </w:r>
            <w:r>
              <w:rPr>
                <w:rFonts w:ascii="Arial Armenian" w:hAnsi="Arial Armenian" w:cs="Arial Armenian"/>
                <w:sz w:val="20"/>
                <w:szCs w:val="20"/>
              </w:rPr>
              <w:t xml:space="preserve"> </w:t>
            </w:r>
            <w:r>
              <w:rPr>
                <w:rFonts w:ascii="Sylfaen" w:hAnsi="Sylfaen" w:cs="Sylfaen"/>
                <w:sz w:val="20"/>
                <w:szCs w:val="20"/>
              </w:rPr>
              <w:t>կազմակերպության</w:t>
            </w:r>
            <w:r>
              <w:rPr>
                <w:rFonts w:ascii="Arial Armenian" w:hAnsi="Arial Armenian" w:cs="Arial Armenian"/>
                <w:sz w:val="20"/>
                <w:szCs w:val="20"/>
              </w:rPr>
              <w:t xml:space="preserve"> </w:t>
            </w:r>
            <w:r>
              <w:rPr>
                <w:rFonts w:ascii="Sylfaen" w:hAnsi="Sylfaen" w:cs="Sylfaen"/>
                <w:sz w:val="20"/>
                <w:szCs w:val="20"/>
              </w:rPr>
              <w:t>կողմից</w:t>
            </w:r>
            <w:r>
              <w:rPr>
                <w:rFonts w:ascii="Arial Armenian" w:hAnsi="Arial Armenian" w:cs="Arial Armenian"/>
                <w:sz w:val="20"/>
                <w:szCs w:val="20"/>
              </w:rPr>
              <w:t xml:space="preserve"> /Fluke DTX </w:t>
            </w:r>
            <w:r>
              <w:rPr>
                <w:rFonts w:ascii="Sylfaen" w:hAnsi="Sylfaen" w:cs="Sylfaen"/>
                <w:sz w:val="20"/>
                <w:szCs w:val="20"/>
              </w:rPr>
              <w:t>կամ</w:t>
            </w:r>
            <w:r>
              <w:rPr>
                <w:rFonts w:ascii="Arial Armenian" w:hAnsi="Arial Armenian" w:cs="Arial Armenian"/>
                <w:sz w:val="20"/>
                <w:szCs w:val="20"/>
              </w:rPr>
              <w:t xml:space="preserve"> </w:t>
            </w:r>
            <w:r>
              <w:rPr>
                <w:rFonts w:ascii="Sylfaen" w:hAnsi="Sylfaen" w:cs="Sylfaen"/>
                <w:sz w:val="20"/>
                <w:szCs w:val="20"/>
              </w:rPr>
              <w:t>համարժեք</w:t>
            </w:r>
            <w:r>
              <w:rPr>
                <w:rFonts w:ascii="Arial Armenian" w:hAnsi="Arial Armenian"/>
                <w:sz w:val="20"/>
                <w:szCs w:val="20"/>
              </w:rPr>
              <w:t xml:space="preserve"> </w:t>
            </w:r>
            <w:r>
              <w:rPr>
                <w:rFonts w:ascii="Sylfaen" w:hAnsi="Sylfaen" w:cs="Sylfaen"/>
                <w:sz w:val="20"/>
                <w:szCs w:val="20"/>
              </w:rPr>
              <w:t>սարքով</w:t>
            </w:r>
            <w:r>
              <w:rPr>
                <w:rFonts w:ascii="Arial Armenian" w:hAnsi="Arial Armenian" w:cs="Arial Armenian"/>
                <w:sz w:val="20"/>
                <w:szCs w:val="20"/>
              </w:rPr>
              <w:t xml:space="preserve">, </w:t>
            </w:r>
            <w:r>
              <w:rPr>
                <w:rFonts w:ascii="Sylfaen" w:hAnsi="Sylfaen" w:cs="Sylfaen"/>
                <w:sz w:val="20"/>
                <w:szCs w:val="20"/>
              </w:rPr>
              <w:t>հավաստագիր</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համակարգչային</w:t>
            </w:r>
            <w:r>
              <w:rPr>
                <w:rFonts w:ascii="Arial Armenian" w:hAnsi="Arial Armenian" w:cs="Arial Armenian"/>
                <w:sz w:val="20"/>
                <w:szCs w:val="20"/>
              </w:rPr>
              <w:t xml:space="preserve"> </w:t>
            </w:r>
            <w:r>
              <w:rPr>
                <w:rFonts w:ascii="Sylfaen" w:hAnsi="Sylfaen" w:cs="Sylfaen"/>
                <w:sz w:val="20"/>
                <w:szCs w:val="20"/>
              </w:rPr>
              <w:t>ցանցի</w:t>
            </w:r>
            <w:r>
              <w:rPr>
                <w:rFonts w:ascii="Arial Armenian" w:hAnsi="Arial Armenian" w:cs="Arial Armenian"/>
                <w:sz w:val="20"/>
                <w:szCs w:val="20"/>
              </w:rPr>
              <w:t xml:space="preserve"> </w:t>
            </w:r>
            <w:r>
              <w:rPr>
                <w:rFonts w:ascii="Sylfaen" w:hAnsi="Sylfaen" w:cs="Sylfaen"/>
                <w:sz w:val="20"/>
                <w:szCs w:val="20"/>
              </w:rPr>
              <w:t>գծագրերի</w:t>
            </w:r>
            <w:r>
              <w:rPr>
                <w:rFonts w:ascii="Arial Armenian" w:hAnsi="Arial Armenian" w:cs="Arial Armenian"/>
                <w:sz w:val="20"/>
                <w:szCs w:val="20"/>
              </w:rPr>
              <w:t xml:space="preserve"> </w:t>
            </w:r>
            <w:r>
              <w:rPr>
                <w:rFonts w:ascii="Sylfaen" w:hAnsi="Sylfaen" w:cs="Sylfaen"/>
                <w:sz w:val="20"/>
                <w:szCs w:val="20"/>
              </w:rPr>
              <w:t>տրամադրմամբ</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8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13</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5e </w:t>
            </w:r>
            <w:r>
              <w:rPr>
                <w:rFonts w:ascii="Sylfaen" w:hAnsi="Sylfaen" w:cs="Sylfaen"/>
                <w:sz w:val="20"/>
                <w:szCs w:val="20"/>
              </w:rPr>
              <w:t>կատեգորիայի</w:t>
            </w:r>
            <w:r>
              <w:rPr>
                <w:rFonts w:ascii="Arial Armenian" w:hAnsi="Arial Armenian" w:cs="Arial Armenian"/>
                <w:sz w:val="20"/>
                <w:szCs w:val="20"/>
              </w:rPr>
              <w:t xml:space="preserve"> /UTP 5e cat/, </w:t>
            </w:r>
            <w:r>
              <w:rPr>
                <w:rFonts w:ascii="Sylfaen" w:hAnsi="Sylfaen" w:cs="Sylfaen"/>
                <w:sz w:val="20"/>
                <w:szCs w:val="20"/>
              </w:rPr>
              <w:t>որը</w:t>
            </w:r>
            <w:r>
              <w:rPr>
                <w:rFonts w:ascii="Arial Armenian" w:hAnsi="Arial Armenian" w:cs="Arial Armenian"/>
                <w:sz w:val="20"/>
                <w:szCs w:val="20"/>
              </w:rPr>
              <w:t xml:space="preserve"> </w:t>
            </w:r>
            <w:r>
              <w:rPr>
                <w:rFonts w:ascii="Sylfaen" w:hAnsi="Sylfaen" w:cs="Sylfaen"/>
                <w:sz w:val="20"/>
                <w:szCs w:val="20"/>
              </w:rPr>
              <w:t>կապահովի</w:t>
            </w:r>
            <w:r>
              <w:rPr>
                <w:rFonts w:ascii="Arial Armenian" w:hAnsi="Arial Armenian"/>
                <w:sz w:val="20"/>
                <w:szCs w:val="20"/>
              </w:rPr>
              <w:t xml:space="preserve"> 1000Mb/second </w:t>
            </w:r>
            <w:r>
              <w:rPr>
                <w:rFonts w:ascii="Sylfaen" w:hAnsi="Sylfaen" w:cs="Sylfaen"/>
                <w:sz w:val="20"/>
                <w:szCs w:val="20"/>
              </w:rPr>
              <w:t>արագություն</w:t>
            </w:r>
            <w:r>
              <w:rPr>
                <w:rFonts w:ascii="Arial Armenian" w:hAnsi="Arial Armenian" w:cs="Arial Armenian"/>
                <w:sz w:val="20"/>
                <w:szCs w:val="20"/>
              </w:rPr>
              <w:t xml:space="preserve">, </w:t>
            </w:r>
            <w:r>
              <w:rPr>
                <w:rFonts w:ascii="Sylfaen" w:hAnsi="Sylfaen" w:cs="Sylfaen"/>
                <w:sz w:val="20"/>
                <w:szCs w:val="20"/>
              </w:rPr>
              <w:t>տեղադրումով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14</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sz w:val="20"/>
                <w:szCs w:val="20"/>
              </w:rPr>
              <w:t xml:space="preserve"> PVC </w:t>
            </w:r>
            <w:r>
              <w:rPr>
                <w:rFonts w:ascii="Sylfaen" w:hAnsi="Sylfaen" w:cs="Sylfaen"/>
                <w:sz w:val="20"/>
                <w:szCs w:val="20"/>
              </w:rPr>
              <w:t>Փ</w:t>
            </w:r>
            <w:r>
              <w:rPr>
                <w:rFonts w:ascii="Arial Armenian" w:hAnsi="Arial Armenian" w:cs="Arial Armenian"/>
                <w:sz w:val="20"/>
                <w:szCs w:val="20"/>
              </w:rPr>
              <w:t>=50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15</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sz w:val="20"/>
                <w:szCs w:val="20"/>
              </w:rPr>
              <w:t xml:space="preserve"> PVC </w:t>
            </w:r>
            <w:r>
              <w:rPr>
                <w:rFonts w:ascii="Sylfaen" w:hAnsi="Sylfaen" w:cs="Sylfaen"/>
                <w:sz w:val="20"/>
                <w:szCs w:val="20"/>
              </w:rPr>
              <w:t>Փ</w:t>
            </w:r>
            <w:r>
              <w:rPr>
                <w:rFonts w:ascii="Arial Armenian" w:hAnsi="Arial Armenian" w:cs="Arial Armenian"/>
                <w:sz w:val="20"/>
                <w:szCs w:val="20"/>
              </w:rPr>
              <w:t>=70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16</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Խողովակ</w:t>
            </w:r>
            <w:r>
              <w:rPr>
                <w:rFonts w:ascii="Arial Armenian" w:hAnsi="Arial Armenian"/>
                <w:sz w:val="20"/>
                <w:szCs w:val="20"/>
              </w:rPr>
              <w:t xml:space="preserve"> PVC </w:t>
            </w:r>
            <w:r>
              <w:rPr>
                <w:rFonts w:ascii="Sylfaen" w:hAnsi="Sylfaen" w:cs="Sylfaen"/>
                <w:sz w:val="20"/>
                <w:szCs w:val="20"/>
              </w:rPr>
              <w:t>Փ</w:t>
            </w:r>
            <w:r>
              <w:rPr>
                <w:rFonts w:ascii="Arial Armenian" w:hAnsi="Arial Armenian" w:cs="Arial Armenian"/>
                <w:sz w:val="20"/>
                <w:szCs w:val="20"/>
              </w:rPr>
              <w:t>=100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17</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Ծալքավոր</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13-</w:t>
            </w:r>
            <w:r>
              <w:rPr>
                <w:rFonts w:ascii="Sylfaen" w:hAnsi="Sylfaen" w:cs="Sylfaen"/>
                <w:b/>
                <w:bCs/>
                <w:sz w:val="20"/>
                <w:szCs w:val="20"/>
              </w:rPr>
              <w:t>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14.</w:t>
            </w:r>
            <w:r>
              <w:rPr>
                <w:rFonts w:ascii="Sylfaen" w:hAnsi="Sylfaen" w:cs="Sylfaen"/>
                <w:b/>
                <w:bCs/>
                <w:sz w:val="20"/>
                <w:szCs w:val="20"/>
              </w:rPr>
              <w:t>Թույլ</w:t>
            </w:r>
            <w:r>
              <w:rPr>
                <w:rFonts w:ascii="Arial Armenian" w:hAnsi="Arial Armenian" w:cs="Arial Armenian"/>
                <w:b/>
                <w:bCs/>
                <w:sz w:val="20"/>
                <w:szCs w:val="20"/>
              </w:rPr>
              <w:t xml:space="preserve"> </w:t>
            </w:r>
            <w:r>
              <w:rPr>
                <w:rFonts w:ascii="Sylfaen" w:hAnsi="Sylfaen" w:cs="Sylfaen"/>
                <w:b/>
                <w:bCs/>
                <w:sz w:val="20"/>
                <w:szCs w:val="20"/>
              </w:rPr>
              <w:t>հոսանքի</w:t>
            </w:r>
            <w:r>
              <w:rPr>
                <w:rFonts w:ascii="Arial Armenian" w:hAnsi="Arial Armenian" w:cs="Arial Armenian"/>
                <w:b/>
                <w:bCs/>
                <w:sz w:val="20"/>
                <w:szCs w:val="20"/>
              </w:rPr>
              <w:t xml:space="preserve"> </w:t>
            </w:r>
            <w:r>
              <w:rPr>
                <w:rFonts w:ascii="Sylfaen" w:hAnsi="Sylfaen" w:cs="Sylfaen"/>
                <w:b/>
                <w:bCs/>
                <w:sz w:val="20"/>
                <w:szCs w:val="20"/>
              </w:rPr>
              <w:t>մաս</w:t>
            </w:r>
            <w:r>
              <w:rPr>
                <w:rFonts w:ascii="Arial Armenian" w:hAnsi="Arial Armenian" w:cs="Arial Armenian"/>
                <w:b/>
                <w:bCs/>
                <w:sz w:val="20"/>
                <w:szCs w:val="20"/>
              </w:rPr>
              <w:t xml:space="preserve"> /</w:t>
            </w:r>
            <w:r>
              <w:rPr>
                <w:rFonts w:ascii="Sylfaen" w:hAnsi="Sylfaen" w:cs="Sylfaen"/>
                <w:b/>
                <w:bCs/>
                <w:sz w:val="20"/>
                <w:szCs w:val="20"/>
              </w:rPr>
              <w:t>հրդեհի</w:t>
            </w:r>
            <w:r>
              <w:rPr>
                <w:rFonts w:ascii="Arial Armenian" w:hAnsi="Arial Armenian" w:cs="Arial Armenian"/>
                <w:b/>
                <w:bCs/>
                <w:sz w:val="20"/>
                <w:szCs w:val="20"/>
              </w:rPr>
              <w:t xml:space="preserve"> </w:t>
            </w:r>
            <w:r>
              <w:rPr>
                <w:rFonts w:ascii="Sylfaen" w:hAnsi="Sylfaen" w:cs="Sylfaen"/>
                <w:b/>
                <w:bCs/>
                <w:sz w:val="20"/>
                <w:szCs w:val="20"/>
              </w:rPr>
              <w:t>ազդարարման</w:t>
            </w:r>
            <w:r>
              <w:rPr>
                <w:rFonts w:ascii="Arial Armenian" w:hAnsi="Arial Armenian"/>
                <w:b/>
                <w:bCs/>
                <w:sz w:val="20"/>
                <w:szCs w:val="20"/>
              </w:rPr>
              <w:t xml:space="preserve"> </w:t>
            </w:r>
            <w:r>
              <w:rPr>
                <w:rFonts w:ascii="Sylfaen" w:hAnsi="Sylfaen" w:cs="Sylfaen"/>
                <w:b/>
                <w:bCs/>
                <w:sz w:val="20"/>
                <w:szCs w:val="20"/>
              </w:rPr>
              <w:t>դեպքում</w:t>
            </w:r>
            <w:r>
              <w:rPr>
                <w:rFonts w:ascii="Arial Armenian" w:hAnsi="Arial Armenian"/>
                <w:b/>
                <w:bCs/>
                <w:sz w:val="20"/>
                <w:szCs w:val="20"/>
              </w:rPr>
              <w:t>/</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Կենտրոնական</w:t>
            </w:r>
            <w:r>
              <w:rPr>
                <w:rFonts w:ascii="Arial Armenian" w:hAnsi="Arial Armenian"/>
                <w:sz w:val="20"/>
                <w:szCs w:val="20"/>
              </w:rPr>
              <w:t xml:space="preserve"> </w:t>
            </w:r>
            <w:r>
              <w:rPr>
                <w:rFonts w:ascii="Sylfaen" w:hAnsi="Sylfaen" w:cs="Sylfaen"/>
                <w:sz w:val="20"/>
                <w:szCs w:val="20"/>
              </w:rPr>
              <w:t>վահանակ</w:t>
            </w:r>
            <w:r>
              <w:rPr>
                <w:rFonts w:ascii="Arial Armenian" w:hAnsi="Arial Armenian" w:cs="Arial Armenian"/>
                <w:sz w:val="20"/>
                <w:szCs w:val="20"/>
              </w:rPr>
              <w:t xml:space="preserve"> 8 </w:t>
            </w:r>
            <w:r>
              <w:rPr>
                <w:rFonts w:ascii="Sylfaen" w:hAnsi="Sylfaen" w:cs="Sylfaen"/>
                <w:sz w:val="20"/>
                <w:szCs w:val="20"/>
              </w:rPr>
              <w:t>գոտի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Ստեղնաշար</w:t>
            </w:r>
            <w:r>
              <w:rPr>
                <w:rFonts w:ascii="Arial Armenian" w:hAnsi="Arial Armenian"/>
                <w:sz w:val="20"/>
                <w:szCs w:val="20"/>
              </w:rPr>
              <w:t xml:space="preserve"> KE 16</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Անընդմեջ</w:t>
            </w:r>
            <w:r>
              <w:rPr>
                <w:rFonts w:ascii="Arial Armenian" w:hAnsi="Arial Armenian"/>
                <w:sz w:val="20"/>
                <w:szCs w:val="20"/>
              </w:rPr>
              <w:t xml:space="preserve"> </w:t>
            </w:r>
            <w:r>
              <w:rPr>
                <w:rFonts w:ascii="Sylfaen" w:hAnsi="Sylfaen" w:cs="Sylfaen"/>
                <w:sz w:val="20"/>
                <w:szCs w:val="20"/>
              </w:rPr>
              <w:t>սնուցման</w:t>
            </w:r>
            <w:r>
              <w:rPr>
                <w:rFonts w:ascii="Arial Armenian" w:hAnsi="Arial Armenian" w:cs="Arial Armenian"/>
                <w:sz w:val="20"/>
                <w:szCs w:val="20"/>
              </w:rPr>
              <w:t xml:space="preserve"> </w:t>
            </w:r>
            <w:r>
              <w:rPr>
                <w:rFonts w:ascii="Sylfaen" w:hAnsi="Sylfaen" w:cs="Sylfaen"/>
                <w:sz w:val="20"/>
                <w:szCs w:val="20"/>
              </w:rPr>
              <w:t>աղբյուր</w:t>
            </w:r>
            <w:r>
              <w:rPr>
                <w:rFonts w:ascii="Arial Armenian" w:hAnsi="Arial Armenian" w:cs="Arial Armenian"/>
                <w:sz w:val="20"/>
                <w:szCs w:val="20"/>
              </w:rPr>
              <w:t xml:space="preserve"> 12V</w:t>
            </w:r>
            <w:r>
              <w:rPr>
                <w:rFonts w:ascii="Arial Armenian" w:hAnsi="Arial Armenian"/>
                <w:sz w:val="20"/>
                <w:szCs w:val="20"/>
              </w:rPr>
              <w:t xml:space="preserve">  2A</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Մարկոց</w:t>
            </w:r>
            <w:r>
              <w:rPr>
                <w:rFonts w:ascii="Arial Armenian" w:hAnsi="Arial Armenian"/>
                <w:sz w:val="20"/>
                <w:szCs w:val="20"/>
              </w:rPr>
              <w:t xml:space="preserve"> 12V, 7A</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Անալոգային</w:t>
            </w:r>
            <w:r>
              <w:rPr>
                <w:rFonts w:ascii="Arial Armenian" w:hAnsi="Arial Armenian"/>
                <w:sz w:val="20"/>
                <w:szCs w:val="20"/>
              </w:rPr>
              <w:t xml:space="preserve"> </w:t>
            </w:r>
            <w:r>
              <w:rPr>
                <w:rFonts w:ascii="Sylfaen" w:hAnsi="Sylfaen" w:cs="Sylfaen"/>
                <w:sz w:val="20"/>
                <w:szCs w:val="20"/>
              </w:rPr>
              <w:t>ծխային</w:t>
            </w:r>
            <w:r>
              <w:rPr>
                <w:rFonts w:ascii="Arial Armenian" w:hAnsi="Arial Armenian" w:cs="Arial Armenian"/>
                <w:sz w:val="20"/>
                <w:szCs w:val="20"/>
              </w:rPr>
              <w:t xml:space="preserve"> </w:t>
            </w:r>
            <w:r>
              <w:rPr>
                <w:rFonts w:ascii="Sylfaen" w:hAnsi="Sylfaen" w:cs="Sylfaen"/>
                <w:sz w:val="20"/>
                <w:szCs w:val="20"/>
              </w:rPr>
              <w:t>օպտիկա</w:t>
            </w:r>
            <w:r>
              <w:rPr>
                <w:rFonts w:ascii="Arial Armenian" w:hAnsi="Arial Armenian" w:cs="Arial Armenian"/>
                <w:sz w:val="20"/>
                <w:szCs w:val="20"/>
              </w:rPr>
              <w:t>-</w:t>
            </w:r>
            <w:r>
              <w:rPr>
                <w:rFonts w:ascii="Sylfaen" w:hAnsi="Sylfaen" w:cs="Sylfaen"/>
                <w:sz w:val="20"/>
                <w:szCs w:val="20"/>
              </w:rPr>
              <w:t>էլեկտրոնային</w:t>
            </w:r>
            <w:r>
              <w:rPr>
                <w:rFonts w:ascii="Arial Armenian" w:hAnsi="Arial Armenian" w:cs="Arial Armenian"/>
                <w:sz w:val="20"/>
                <w:szCs w:val="20"/>
              </w:rPr>
              <w:t xml:space="preserve"> </w:t>
            </w:r>
            <w:r>
              <w:rPr>
                <w:rFonts w:ascii="Sylfaen" w:hAnsi="Sylfaen" w:cs="Sylfaen"/>
                <w:sz w:val="20"/>
                <w:szCs w:val="20"/>
              </w:rPr>
              <w:t>տվիչ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Անալոգային</w:t>
            </w:r>
            <w:r>
              <w:rPr>
                <w:rFonts w:ascii="Arial Armenian" w:hAnsi="Arial Armenian"/>
                <w:sz w:val="20"/>
                <w:szCs w:val="20"/>
              </w:rPr>
              <w:t xml:space="preserve"> </w:t>
            </w:r>
            <w:r>
              <w:rPr>
                <w:rFonts w:ascii="Sylfaen" w:hAnsi="Sylfaen" w:cs="Sylfaen"/>
                <w:sz w:val="20"/>
                <w:szCs w:val="20"/>
              </w:rPr>
              <w:t>ջերմային</w:t>
            </w:r>
            <w:r>
              <w:rPr>
                <w:rFonts w:ascii="Arial Armenian" w:hAnsi="Arial Armenian" w:cs="Arial Armenian"/>
                <w:sz w:val="20"/>
                <w:szCs w:val="20"/>
              </w:rPr>
              <w:t xml:space="preserve"> </w:t>
            </w:r>
            <w:r>
              <w:rPr>
                <w:rFonts w:ascii="Sylfaen" w:hAnsi="Sylfaen" w:cs="Sylfaen"/>
                <w:sz w:val="20"/>
                <w:szCs w:val="20"/>
              </w:rPr>
              <w:t>տվիչ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Անալոգային</w:t>
            </w:r>
            <w:r>
              <w:rPr>
                <w:rFonts w:ascii="Arial Armenian" w:hAnsi="Arial Armenian"/>
                <w:sz w:val="20"/>
                <w:szCs w:val="20"/>
              </w:rPr>
              <w:t xml:space="preserve"> </w:t>
            </w:r>
            <w:r>
              <w:rPr>
                <w:rFonts w:ascii="Sylfaen" w:hAnsi="Sylfaen" w:cs="Sylfaen"/>
                <w:sz w:val="20"/>
                <w:szCs w:val="20"/>
              </w:rPr>
              <w:t>հրդեհի</w:t>
            </w:r>
            <w:r>
              <w:rPr>
                <w:rFonts w:ascii="Arial Armenian" w:hAnsi="Arial Armenian" w:cs="Arial Armenian"/>
                <w:sz w:val="20"/>
                <w:szCs w:val="20"/>
              </w:rPr>
              <w:t xml:space="preserve"> </w:t>
            </w:r>
            <w:r>
              <w:rPr>
                <w:rFonts w:ascii="Sylfaen" w:hAnsi="Sylfaen" w:cs="Sylfaen"/>
                <w:sz w:val="20"/>
                <w:szCs w:val="20"/>
              </w:rPr>
              <w:t>ձեռքի</w:t>
            </w:r>
            <w:r>
              <w:rPr>
                <w:rFonts w:ascii="Arial Armenian" w:hAnsi="Arial Armenian" w:cs="Arial Armenian"/>
                <w:sz w:val="20"/>
                <w:szCs w:val="20"/>
              </w:rPr>
              <w:t xml:space="preserve"> </w:t>
            </w:r>
            <w:r>
              <w:rPr>
                <w:rFonts w:ascii="Sylfaen" w:hAnsi="Sylfaen" w:cs="Sylfaen"/>
                <w:sz w:val="20"/>
                <w:szCs w:val="20"/>
              </w:rPr>
              <w:t>ազդասարք</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Անալոգային</w:t>
            </w:r>
            <w:r>
              <w:rPr>
                <w:rFonts w:ascii="Arial Armenian" w:hAnsi="Arial Armenian"/>
                <w:sz w:val="20"/>
                <w:szCs w:val="20"/>
              </w:rPr>
              <w:t xml:space="preserve"> </w:t>
            </w:r>
            <w:r>
              <w:rPr>
                <w:rFonts w:ascii="Sylfaen" w:hAnsi="Sylfaen" w:cs="Sylfaen"/>
                <w:sz w:val="20"/>
                <w:szCs w:val="20"/>
              </w:rPr>
              <w:t>լուսազդային</w:t>
            </w:r>
            <w:r>
              <w:rPr>
                <w:rFonts w:ascii="Arial Armenian" w:hAnsi="Arial Armenian" w:cs="Arial Armenian"/>
                <w:sz w:val="20"/>
                <w:szCs w:val="20"/>
              </w:rPr>
              <w:t xml:space="preserve"> </w:t>
            </w:r>
            <w:r>
              <w:rPr>
                <w:rFonts w:ascii="Sylfaen" w:hAnsi="Sylfaen" w:cs="Sylfaen"/>
                <w:sz w:val="20"/>
                <w:szCs w:val="20"/>
              </w:rPr>
              <w:t>ազդասարք</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Մագնիսական</w:t>
            </w:r>
            <w:r>
              <w:rPr>
                <w:rFonts w:ascii="Arial Armenian" w:hAnsi="Arial Armenian"/>
                <w:sz w:val="20"/>
                <w:szCs w:val="20"/>
              </w:rPr>
              <w:t xml:space="preserve"> </w:t>
            </w:r>
            <w:r>
              <w:rPr>
                <w:rFonts w:ascii="Sylfaen" w:hAnsi="Sylfaen" w:cs="Sylfaen"/>
                <w:sz w:val="20"/>
                <w:szCs w:val="20"/>
              </w:rPr>
              <w:t>կոնտակտ</w:t>
            </w:r>
            <w:r>
              <w:rPr>
                <w:rFonts w:ascii="Arial Armenian" w:hAnsi="Arial Armenian" w:cs="Arial Armenian"/>
                <w:sz w:val="20"/>
                <w:szCs w:val="20"/>
              </w:rPr>
              <w:t xml:space="preserve"> CS - 10</w:t>
            </w:r>
            <w:r>
              <w:rPr>
                <w:rFonts w:ascii="Arial Armenian" w:hAnsi="Arial Armenian"/>
                <w:sz w:val="20"/>
                <w:szCs w:val="20"/>
              </w:rPr>
              <w:t>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10</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ԱԻՎ</w:t>
            </w:r>
            <w:r>
              <w:rPr>
                <w:rFonts w:ascii="Arial Armenian" w:hAnsi="Arial Armenian"/>
                <w:sz w:val="20"/>
                <w:szCs w:val="20"/>
              </w:rPr>
              <w:t xml:space="preserve"> </w:t>
            </w:r>
            <w:r>
              <w:rPr>
                <w:rFonts w:ascii="Sylfaen" w:hAnsi="Sylfaen" w:cs="Sylfaen"/>
                <w:sz w:val="20"/>
                <w:szCs w:val="20"/>
              </w:rPr>
              <w:t>համակցման</w:t>
            </w:r>
            <w:r>
              <w:rPr>
                <w:rFonts w:ascii="Arial Armenian" w:hAnsi="Arial Armenian" w:cs="Arial Armenian"/>
                <w:sz w:val="20"/>
                <w:szCs w:val="20"/>
              </w:rPr>
              <w:t xml:space="preserve"> </w:t>
            </w:r>
            <w:r>
              <w:rPr>
                <w:rFonts w:ascii="Sylfaen" w:hAnsi="Sylfaen" w:cs="Sylfaen"/>
                <w:sz w:val="20"/>
                <w:szCs w:val="20"/>
              </w:rPr>
              <w:t>սարքեր</w:t>
            </w:r>
            <w:r>
              <w:rPr>
                <w:rFonts w:ascii="Arial Armenian" w:hAnsi="Arial Armenian" w:cs="Arial Armenian"/>
                <w:sz w:val="20"/>
                <w:szCs w:val="20"/>
              </w:rPr>
              <w:t xml:space="preserve"> Contact</w:t>
            </w:r>
            <w:r>
              <w:rPr>
                <w:rFonts w:ascii="Arial Armenian" w:hAnsi="Arial Armenian"/>
                <w:sz w:val="20"/>
                <w:szCs w:val="20"/>
              </w:rPr>
              <w:t xml:space="preserve">  ID</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4x0.75</w:t>
            </w:r>
            <w:r>
              <w:rPr>
                <w:rFonts w:ascii="Sylfaen" w:hAnsi="Sylfaen" w:cs="Sylfaen"/>
                <w:sz w:val="20"/>
                <w:szCs w:val="20"/>
              </w:rPr>
              <w:t>մմ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lastRenderedPageBreak/>
              <w:t> </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14-</w:t>
            </w:r>
            <w:r>
              <w:rPr>
                <w:rFonts w:ascii="Sylfaen" w:hAnsi="Sylfaen" w:cs="Sylfaen"/>
                <w:b/>
                <w:bCs/>
                <w:sz w:val="20"/>
                <w:szCs w:val="20"/>
              </w:rPr>
              <w:t>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15.</w:t>
            </w:r>
            <w:r>
              <w:rPr>
                <w:rFonts w:ascii="Sylfaen" w:hAnsi="Sylfaen" w:cs="Sylfaen"/>
                <w:b/>
                <w:bCs/>
                <w:sz w:val="20"/>
                <w:szCs w:val="20"/>
              </w:rPr>
              <w:t>Արտաքին</w:t>
            </w:r>
            <w:r>
              <w:rPr>
                <w:rFonts w:ascii="Arial Armenian" w:hAnsi="Arial Armenian" w:cs="Arial Armenian"/>
                <w:b/>
                <w:bCs/>
                <w:sz w:val="20"/>
                <w:szCs w:val="20"/>
              </w:rPr>
              <w:t xml:space="preserve"> </w:t>
            </w:r>
            <w:r>
              <w:rPr>
                <w:rFonts w:ascii="Sylfaen" w:hAnsi="Sylfaen" w:cs="Sylfaen"/>
                <w:b/>
                <w:bCs/>
                <w:sz w:val="20"/>
                <w:szCs w:val="20"/>
              </w:rPr>
              <w:t>մալուխային</w:t>
            </w:r>
            <w:r>
              <w:rPr>
                <w:rFonts w:ascii="Arial Armenian" w:hAnsi="Arial Armenian" w:cs="Arial Armenian"/>
                <w:b/>
                <w:bCs/>
                <w:sz w:val="20"/>
                <w:szCs w:val="20"/>
              </w:rPr>
              <w:t xml:space="preserve"> </w:t>
            </w:r>
            <w:r>
              <w:rPr>
                <w:rFonts w:ascii="Sylfaen" w:hAnsi="Sylfaen" w:cs="Sylfaen"/>
                <w:b/>
                <w:bCs/>
                <w:sz w:val="20"/>
                <w:szCs w:val="20"/>
              </w:rPr>
              <w:t>գիծ</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3-</w:t>
            </w:r>
            <w:r>
              <w:rPr>
                <w:rFonts w:ascii="Sylfaen" w:hAnsi="Sylfaen" w:cs="Sylfaen"/>
                <w:sz w:val="20"/>
                <w:szCs w:val="20"/>
              </w:rPr>
              <w:t>րդ</w:t>
            </w:r>
            <w:r>
              <w:rPr>
                <w:rFonts w:ascii="Arial Armenian" w:hAnsi="Arial Armenian"/>
                <w:sz w:val="20"/>
                <w:szCs w:val="20"/>
              </w:rPr>
              <w:t xml:space="preserve"> </w:t>
            </w:r>
            <w:r>
              <w:rPr>
                <w:rFonts w:ascii="Sylfaen" w:hAnsi="Sylfaen" w:cs="Sylfaen"/>
                <w:sz w:val="20"/>
                <w:szCs w:val="20"/>
              </w:rPr>
              <w:t>կարգի</w:t>
            </w:r>
            <w:r>
              <w:rPr>
                <w:rFonts w:ascii="Arial Armenian" w:hAnsi="Arial Armenian" w:cs="Arial Armenian"/>
                <w:sz w:val="20"/>
                <w:szCs w:val="20"/>
              </w:rPr>
              <w:t xml:space="preserve"> </w:t>
            </w:r>
            <w:r>
              <w:rPr>
                <w:rFonts w:ascii="Sylfaen" w:hAnsi="Sylfaen" w:cs="Sylfaen"/>
                <w:sz w:val="20"/>
                <w:szCs w:val="20"/>
              </w:rPr>
              <w:t>գրունտի</w:t>
            </w:r>
            <w:r>
              <w:rPr>
                <w:rFonts w:ascii="Arial Armenian" w:hAnsi="Arial Armenian" w:cs="Arial Armenian"/>
                <w:sz w:val="20"/>
                <w:szCs w:val="20"/>
              </w:rPr>
              <w:t xml:space="preserve"> </w:t>
            </w:r>
            <w:r>
              <w:rPr>
                <w:rFonts w:ascii="Sylfaen" w:hAnsi="Sylfaen" w:cs="Sylfaen"/>
                <w:sz w:val="20"/>
                <w:szCs w:val="20"/>
              </w:rPr>
              <w:t>քանդում</w:t>
            </w:r>
            <w:r>
              <w:rPr>
                <w:rFonts w:ascii="Arial Armenian" w:hAnsi="Arial Armenian" w:cs="Arial Armenian"/>
                <w:sz w:val="20"/>
                <w:szCs w:val="20"/>
              </w:rPr>
              <w:t xml:space="preserve"> </w:t>
            </w:r>
            <w:r>
              <w:rPr>
                <w:rFonts w:ascii="Sylfaen" w:hAnsi="Sylfaen" w:cs="Sylfaen"/>
                <w:sz w:val="20"/>
                <w:szCs w:val="20"/>
              </w:rPr>
              <w:t>ձեռքով</w:t>
            </w:r>
            <w:r>
              <w:rPr>
                <w:rFonts w:ascii="Arial Armenian" w:hAnsi="Arial Armenian" w:cs="Arial Armenian"/>
                <w:sz w:val="20"/>
                <w:szCs w:val="20"/>
              </w:rPr>
              <w:t xml:space="preserve"> /</w:t>
            </w:r>
            <w:r>
              <w:rPr>
                <w:rFonts w:ascii="Sylfaen" w:hAnsi="Sylfaen" w:cs="Sylfaen"/>
                <w:sz w:val="20"/>
                <w:szCs w:val="20"/>
              </w:rPr>
              <w:t>հիմքեր</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խրամուղի</w:t>
            </w:r>
            <w:r>
              <w:rPr>
                <w:rFonts w:ascii="Arial Armenian" w:hAnsi="Arial Armenian"/>
                <w:sz w:val="20"/>
                <w:szCs w:val="20"/>
              </w:rPr>
              <w:t>/</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Ավելորդ</w:t>
            </w:r>
            <w:r>
              <w:rPr>
                <w:rFonts w:ascii="Arial Armenian" w:hAnsi="Arial Armenian"/>
                <w:sz w:val="20"/>
                <w:szCs w:val="20"/>
              </w:rPr>
              <w:t xml:space="preserve"> </w:t>
            </w:r>
            <w:r>
              <w:rPr>
                <w:rFonts w:ascii="Sylfaen" w:hAnsi="Sylfaen" w:cs="Sylfaen"/>
                <w:sz w:val="20"/>
                <w:szCs w:val="20"/>
              </w:rPr>
              <w:t>գրունտի</w:t>
            </w:r>
            <w:r>
              <w:rPr>
                <w:rFonts w:ascii="Arial Armenian" w:hAnsi="Arial Armenian" w:cs="Arial Armenian"/>
                <w:sz w:val="20"/>
                <w:szCs w:val="20"/>
              </w:rPr>
              <w:t xml:space="preserve"> </w:t>
            </w:r>
            <w:r>
              <w:rPr>
                <w:rFonts w:ascii="Sylfaen" w:hAnsi="Sylfaen" w:cs="Sylfaen"/>
                <w:sz w:val="20"/>
                <w:szCs w:val="20"/>
              </w:rPr>
              <w:t>բարձում</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w:t>
            </w:r>
            <w:r>
              <w:rPr>
                <w:rFonts w:ascii="Sylfaen" w:hAnsi="Sylfaen" w:cs="Sylfaen"/>
                <w:sz w:val="20"/>
                <w:szCs w:val="20"/>
              </w:rPr>
              <w:t>մեք</w:t>
            </w:r>
            <w:r>
              <w:rPr>
                <w:rFonts w:ascii="Arial Armenian" w:hAnsi="Arial Armenian" w:cs="Arial Armenian"/>
                <w:sz w:val="20"/>
                <w:szCs w:val="20"/>
              </w:rPr>
              <w:t xml:space="preserve">. </w:t>
            </w:r>
            <w:r>
              <w:rPr>
                <w:rFonts w:ascii="Sylfaen" w:hAnsi="Sylfaen" w:cs="Sylfaen"/>
                <w:sz w:val="20"/>
                <w:szCs w:val="20"/>
              </w:rPr>
              <w:t>Վրա</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Նույնի</w:t>
            </w:r>
            <w:r>
              <w:rPr>
                <w:rFonts w:ascii="Arial Armenian" w:hAnsi="Arial Armenian"/>
                <w:sz w:val="20"/>
                <w:szCs w:val="20"/>
              </w:rPr>
              <w:t xml:space="preserve"> </w:t>
            </w:r>
            <w:r>
              <w:rPr>
                <w:rFonts w:ascii="Sylfaen" w:hAnsi="Sylfaen" w:cs="Sylfaen"/>
                <w:sz w:val="20"/>
                <w:szCs w:val="20"/>
              </w:rPr>
              <w:t>տեղափոխում</w:t>
            </w:r>
            <w:r>
              <w:rPr>
                <w:rFonts w:ascii="Arial Armenian" w:hAnsi="Arial Armenian" w:cs="Arial Armenian"/>
                <w:sz w:val="20"/>
                <w:szCs w:val="20"/>
              </w:rPr>
              <w:t xml:space="preserve"> 12</w:t>
            </w:r>
            <w:r>
              <w:rPr>
                <w:rFonts w:ascii="Sylfaen" w:hAnsi="Sylfaen" w:cs="Sylfaen"/>
                <w:sz w:val="20"/>
                <w:szCs w:val="20"/>
              </w:rPr>
              <w:t>կմ</w:t>
            </w:r>
            <w:r>
              <w:rPr>
                <w:rFonts w:ascii="Arial Armenian" w:hAnsi="Arial Armenian" w:cs="Arial Armenian"/>
                <w:sz w:val="20"/>
                <w:szCs w:val="20"/>
              </w:rPr>
              <w:t xml:space="preserve"> </w:t>
            </w:r>
            <w:r>
              <w:rPr>
                <w:rFonts w:ascii="Sylfaen" w:hAnsi="Sylfaen" w:cs="Sylfaen"/>
                <w:sz w:val="20"/>
                <w:szCs w:val="20"/>
              </w:rPr>
              <w:t>հեռավորության</w:t>
            </w:r>
            <w:r>
              <w:rPr>
                <w:rFonts w:ascii="Arial Armenian" w:hAnsi="Arial Armenian" w:cs="Arial Armenian"/>
                <w:sz w:val="20"/>
                <w:szCs w:val="20"/>
              </w:rPr>
              <w:t xml:space="preserve"> </w:t>
            </w:r>
            <w:r>
              <w:rPr>
                <w:rFonts w:ascii="Sylfaen" w:hAnsi="Sylfaen" w:cs="Sylfaen"/>
                <w:sz w:val="20"/>
                <w:szCs w:val="20"/>
              </w:rPr>
              <w:t>վրա</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Գրունտի</w:t>
            </w:r>
            <w:r>
              <w:rPr>
                <w:rFonts w:ascii="Arial Armenian" w:hAnsi="Arial Armenian"/>
                <w:sz w:val="20"/>
                <w:szCs w:val="20"/>
              </w:rPr>
              <w:t xml:space="preserve"> </w:t>
            </w:r>
            <w:r>
              <w:rPr>
                <w:rFonts w:ascii="Sylfaen" w:hAnsi="Sylfaen" w:cs="Sylfaen"/>
                <w:sz w:val="20"/>
                <w:szCs w:val="20"/>
              </w:rPr>
              <w:t>հետ</w:t>
            </w:r>
            <w:r>
              <w:rPr>
                <w:rFonts w:ascii="Arial Armenian" w:hAnsi="Arial Armenian" w:cs="Arial Armenian"/>
                <w:sz w:val="20"/>
                <w:szCs w:val="20"/>
              </w:rPr>
              <w:t xml:space="preserve"> </w:t>
            </w:r>
            <w:r>
              <w:rPr>
                <w:rFonts w:ascii="Sylfaen" w:hAnsi="Sylfaen" w:cs="Sylfaen"/>
                <w:sz w:val="20"/>
                <w:szCs w:val="20"/>
              </w:rPr>
              <w:t>լիցք</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5</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Ավազե</w:t>
            </w:r>
            <w:r>
              <w:rPr>
                <w:rFonts w:ascii="Arial Armenian" w:hAnsi="Arial Armenian"/>
                <w:sz w:val="20"/>
                <w:szCs w:val="20"/>
              </w:rPr>
              <w:t xml:space="preserve"> </w:t>
            </w:r>
            <w:r>
              <w:rPr>
                <w:rFonts w:ascii="Sylfaen" w:hAnsi="Sylfaen" w:cs="Sylfaen"/>
                <w:sz w:val="20"/>
                <w:szCs w:val="20"/>
              </w:rPr>
              <w:t>նախաշերտ</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6</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ալյումինե</w:t>
            </w:r>
            <w:r>
              <w:rPr>
                <w:rFonts w:ascii="Arial Armenian" w:hAnsi="Arial Armenian" w:cs="Arial Armenian"/>
                <w:sz w:val="20"/>
                <w:szCs w:val="20"/>
              </w:rPr>
              <w:t xml:space="preserve"> 4*15</w:t>
            </w:r>
            <w:r>
              <w:rPr>
                <w:rFonts w:ascii="Arial Armenian" w:hAnsi="Arial Armenian"/>
                <w:sz w:val="20"/>
                <w:szCs w:val="20"/>
              </w:rPr>
              <w:t>0</w:t>
            </w:r>
          </w:p>
        </w:tc>
        <w:tc>
          <w:tcPr>
            <w:tcW w:w="6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Մալուխի</w:t>
            </w:r>
            <w:r>
              <w:rPr>
                <w:rFonts w:ascii="Arial Armenian" w:hAnsi="Arial Armenian"/>
                <w:sz w:val="20"/>
                <w:szCs w:val="20"/>
              </w:rPr>
              <w:t xml:space="preserve"> </w:t>
            </w:r>
            <w:r>
              <w:rPr>
                <w:rFonts w:ascii="Sylfaen" w:hAnsi="Sylfaen" w:cs="Sylfaen"/>
                <w:sz w:val="20"/>
                <w:szCs w:val="20"/>
              </w:rPr>
              <w:t>ծածկում</w:t>
            </w:r>
            <w:r>
              <w:rPr>
                <w:rFonts w:ascii="Arial Armenian" w:hAnsi="Arial Armenian" w:cs="Arial Armenian"/>
                <w:sz w:val="20"/>
                <w:szCs w:val="20"/>
              </w:rPr>
              <w:t xml:space="preserve"> </w:t>
            </w:r>
            <w:r>
              <w:rPr>
                <w:rFonts w:ascii="Sylfaen" w:hAnsi="Sylfaen" w:cs="Sylfaen"/>
                <w:sz w:val="20"/>
                <w:szCs w:val="20"/>
              </w:rPr>
              <w:t>աղյուսով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Աղյուսի</w:t>
            </w:r>
            <w:r>
              <w:rPr>
                <w:rFonts w:ascii="Arial Armenian" w:hAnsi="Arial Armenian"/>
                <w:sz w:val="20"/>
                <w:szCs w:val="20"/>
              </w:rPr>
              <w:t xml:space="preserve"> </w:t>
            </w:r>
            <w:r>
              <w:rPr>
                <w:rFonts w:ascii="Sylfaen" w:hAnsi="Sylfaen" w:cs="Sylfaen"/>
                <w:sz w:val="20"/>
                <w:szCs w:val="20"/>
              </w:rPr>
              <w:t>արժեքը</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15-</w:t>
            </w:r>
            <w:r>
              <w:rPr>
                <w:rFonts w:ascii="Sylfaen" w:hAnsi="Sylfaen" w:cs="Sylfaen"/>
                <w:b/>
                <w:bCs/>
                <w:sz w:val="20"/>
                <w:szCs w:val="20"/>
              </w:rPr>
              <w:t>ով</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16.</w:t>
            </w:r>
            <w:r>
              <w:rPr>
                <w:rFonts w:ascii="Sylfaen" w:hAnsi="Sylfaen" w:cs="Sylfaen"/>
                <w:b/>
                <w:bCs/>
                <w:sz w:val="20"/>
                <w:szCs w:val="20"/>
              </w:rPr>
              <w:t>Արտաքին</w:t>
            </w:r>
            <w:r>
              <w:rPr>
                <w:rFonts w:ascii="Arial Armenian" w:hAnsi="Arial Armenian" w:cs="Arial Armenian"/>
                <w:b/>
                <w:bCs/>
                <w:sz w:val="20"/>
                <w:szCs w:val="20"/>
              </w:rPr>
              <w:t xml:space="preserve"> </w:t>
            </w:r>
            <w:r>
              <w:rPr>
                <w:rFonts w:ascii="Sylfaen" w:hAnsi="Sylfaen" w:cs="Sylfaen"/>
                <w:b/>
                <w:bCs/>
                <w:sz w:val="20"/>
                <w:szCs w:val="20"/>
              </w:rPr>
              <w:t>գազամատակարարման</w:t>
            </w:r>
            <w:r>
              <w:rPr>
                <w:rFonts w:ascii="Arial Armenian" w:hAnsi="Arial Armenian" w:cs="Arial Armenian"/>
                <w:b/>
                <w:bCs/>
                <w:sz w:val="20"/>
                <w:szCs w:val="20"/>
              </w:rPr>
              <w:t xml:space="preserve"> </w:t>
            </w:r>
            <w:r>
              <w:rPr>
                <w:rFonts w:ascii="Sylfaen" w:hAnsi="Sylfaen" w:cs="Sylfaen"/>
                <w:b/>
                <w:bCs/>
                <w:sz w:val="20"/>
                <w:szCs w:val="20"/>
              </w:rPr>
              <w:t>ցանց</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Հենարանների</w:t>
            </w:r>
            <w:r>
              <w:rPr>
                <w:rFonts w:ascii="Arial Armenian" w:hAnsi="Arial Armenian"/>
                <w:sz w:val="20"/>
                <w:szCs w:val="20"/>
              </w:rPr>
              <w:t xml:space="preserve"> </w:t>
            </w:r>
            <w:r>
              <w:rPr>
                <w:rFonts w:ascii="Sylfaen" w:hAnsi="Sylfaen" w:cs="Sylfaen"/>
                <w:sz w:val="20"/>
                <w:szCs w:val="20"/>
              </w:rPr>
              <w:t>բների</w:t>
            </w:r>
            <w:r>
              <w:rPr>
                <w:rFonts w:ascii="Arial Armenian" w:hAnsi="Arial Armenian" w:cs="Arial Armenian"/>
                <w:sz w:val="20"/>
                <w:szCs w:val="20"/>
              </w:rPr>
              <w:t xml:space="preserve"> </w:t>
            </w:r>
            <w:r>
              <w:rPr>
                <w:rFonts w:ascii="Sylfaen" w:hAnsi="Sylfaen" w:cs="Sylfaen"/>
                <w:sz w:val="20"/>
                <w:szCs w:val="20"/>
              </w:rPr>
              <w:t>փորում</w:t>
            </w:r>
            <w:r>
              <w:rPr>
                <w:rFonts w:ascii="Arial Armenian" w:hAnsi="Arial Armenian" w:cs="Arial Armenian"/>
                <w:sz w:val="20"/>
                <w:szCs w:val="20"/>
              </w:rPr>
              <w:t xml:space="preserve"> 4-</w:t>
            </w:r>
            <w:r>
              <w:rPr>
                <w:rFonts w:ascii="Sylfaen" w:hAnsi="Sylfaen" w:cs="Sylfaen"/>
                <w:sz w:val="20"/>
                <w:szCs w:val="20"/>
              </w:rPr>
              <w:t>րդ</w:t>
            </w:r>
            <w:r>
              <w:rPr>
                <w:rFonts w:ascii="Arial Armenian" w:hAnsi="Arial Armenian" w:cs="Arial Armenian"/>
                <w:sz w:val="20"/>
                <w:szCs w:val="20"/>
              </w:rPr>
              <w:t xml:space="preserve"> </w:t>
            </w:r>
            <w:r>
              <w:rPr>
                <w:rFonts w:ascii="Sylfaen" w:hAnsi="Sylfaen" w:cs="Sylfaen"/>
                <w:sz w:val="20"/>
                <w:szCs w:val="20"/>
              </w:rPr>
              <w:t>կարգի</w:t>
            </w:r>
            <w:r>
              <w:rPr>
                <w:rFonts w:ascii="Arial Armenian" w:hAnsi="Arial Armenian" w:cs="Arial Armenian"/>
                <w:sz w:val="20"/>
                <w:szCs w:val="20"/>
              </w:rPr>
              <w:t xml:space="preserve"> </w:t>
            </w:r>
            <w:r>
              <w:rPr>
                <w:rFonts w:ascii="Sylfaen" w:hAnsi="Sylfaen" w:cs="Sylfaen"/>
                <w:sz w:val="20"/>
                <w:szCs w:val="20"/>
              </w:rPr>
              <w:t>գրունտներում</w:t>
            </w:r>
            <w:r>
              <w:rPr>
                <w:rFonts w:ascii="Arial Armenian" w:hAnsi="Arial Armenian" w:cs="Arial Armenian"/>
                <w:sz w:val="20"/>
                <w:szCs w:val="20"/>
              </w:rPr>
              <w:t xml:space="preserve"> </w:t>
            </w:r>
            <w:r>
              <w:rPr>
                <w:rFonts w:ascii="Sylfaen" w:hAnsi="Sylfaen" w:cs="Sylfaen"/>
                <w:sz w:val="20"/>
                <w:szCs w:val="20"/>
              </w:rPr>
              <w:t>ձեռքով</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Ավելորդ</w:t>
            </w:r>
            <w:r>
              <w:rPr>
                <w:rFonts w:ascii="Arial Armenian" w:hAnsi="Arial Armenian"/>
                <w:sz w:val="20"/>
                <w:szCs w:val="20"/>
              </w:rPr>
              <w:t xml:space="preserve"> </w:t>
            </w:r>
            <w:r>
              <w:rPr>
                <w:rFonts w:ascii="Sylfaen" w:hAnsi="Sylfaen" w:cs="Sylfaen"/>
                <w:sz w:val="20"/>
                <w:szCs w:val="20"/>
              </w:rPr>
              <w:t>գրունտի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շին</w:t>
            </w:r>
            <w:r>
              <w:rPr>
                <w:rFonts w:ascii="Arial Armenian" w:hAnsi="Arial Armenian" w:cs="Arial Armenian"/>
                <w:sz w:val="20"/>
                <w:szCs w:val="20"/>
              </w:rPr>
              <w:t xml:space="preserve"> </w:t>
            </w:r>
            <w:r>
              <w:rPr>
                <w:rFonts w:ascii="Sylfaen" w:hAnsi="Sylfaen" w:cs="Sylfaen"/>
                <w:sz w:val="20"/>
                <w:szCs w:val="20"/>
              </w:rPr>
              <w:t>աղբի</w:t>
            </w:r>
            <w:r>
              <w:rPr>
                <w:rFonts w:ascii="Arial Armenian" w:hAnsi="Arial Armenian" w:cs="Arial Armenian"/>
                <w:sz w:val="20"/>
                <w:szCs w:val="20"/>
              </w:rPr>
              <w:t xml:space="preserve"> </w:t>
            </w:r>
            <w:r>
              <w:rPr>
                <w:rFonts w:ascii="Sylfaen" w:hAnsi="Sylfaen" w:cs="Sylfaen"/>
                <w:sz w:val="20"/>
                <w:szCs w:val="20"/>
              </w:rPr>
              <w:t>բարձում</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w:t>
            </w:r>
            <w:r>
              <w:rPr>
                <w:rFonts w:ascii="Sylfaen" w:hAnsi="Sylfaen" w:cs="Sylfaen"/>
                <w:sz w:val="20"/>
                <w:szCs w:val="20"/>
              </w:rPr>
              <w:t>մեք</w:t>
            </w:r>
            <w:r>
              <w:rPr>
                <w:rFonts w:ascii="Arial Armenian" w:hAnsi="Arial Armenian" w:cs="Arial Armenian"/>
                <w:sz w:val="20"/>
                <w:szCs w:val="20"/>
              </w:rPr>
              <w:t xml:space="preserve"> </w:t>
            </w:r>
            <w:r>
              <w:rPr>
                <w:rFonts w:ascii="Sylfaen" w:hAnsi="Sylfaen" w:cs="Sylfaen"/>
                <w:sz w:val="20"/>
                <w:szCs w:val="20"/>
              </w:rPr>
              <w:t>վրա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Նույնի</w:t>
            </w:r>
            <w:r>
              <w:rPr>
                <w:rFonts w:ascii="Arial Armenian" w:hAnsi="Arial Armenian"/>
                <w:sz w:val="20"/>
                <w:szCs w:val="20"/>
              </w:rPr>
              <w:t xml:space="preserve"> </w:t>
            </w:r>
            <w:r>
              <w:rPr>
                <w:rFonts w:ascii="Sylfaen" w:hAnsi="Sylfaen" w:cs="Sylfaen"/>
                <w:sz w:val="20"/>
                <w:szCs w:val="20"/>
              </w:rPr>
              <w:t>տեղափոխում</w:t>
            </w:r>
            <w:r>
              <w:rPr>
                <w:rFonts w:ascii="Arial Armenian" w:hAnsi="Arial Armenian" w:cs="Arial Armenian"/>
                <w:sz w:val="20"/>
                <w:szCs w:val="20"/>
              </w:rPr>
              <w:t xml:space="preserve"> 15</w:t>
            </w:r>
            <w:r>
              <w:rPr>
                <w:rFonts w:ascii="Sylfaen" w:hAnsi="Sylfaen" w:cs="Sylfaen"/>
                <w:sz w:val="20"/>
                <w:szCs w:val="20"/>
              </w:rPr>
              <w:t>կմ</w:t>
            </w:r>
            <w:r>
              <w:rPr>
                <w:rFonts w:ascii="Arial Armenian" w:hAnsi="Arial Armenian" w:cs="Arial Armenian"/>
                <w:sz w:val="20"/>
                <w:szCs w:val="20"/>
              </w:rPr>
              <w:t xml:space="preserve"> </w:t>
            </w:r>
            <w:r>
              <w:rPr>
                <w:rFonts w:ascii="Sylfaen" w:hAnsi="Sylfaen" w:cs="Sylfaen"/>
                <w:sz w:val="20"/>
                <w:szCs w:val="20"/>
              </w:rPr>
              <w:t>հեռավորության</w:t>
            </w:r>
            <w:r>
              <w:rPr>
                <w:rFonts w:ascii="Arial Armenian" w:hAnsi="Arial Armenian" w:cs="Arial Armenian"/>
                <w:sz w:val="20"/>
                <w:szCs w:val="20"/>
              </w:rPr>
              <w:t xml:space="preserve"> </w:t>
            </w:r>
            <w:r>
              <w:rPr>
                <w:rFonts w:ascii="Sylfaen" w:hAnsi="Sylfaen" w:cs="Sylfaen"/>
                <w:sz w:val="20"/>
                <w:szCs w:val="20"/>
              </w:rPr>
              <w:t>վրա</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4</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Հենասյուների</w:t>
            </w:r>
            <w:r>
              <w:rPr>
                <w:rFonts w:ascii="Arial Armenian" w:hAnsi="Arial Armenian"/>
                <w:sz w:val="20"/>
                <w:szCs w:val="20"/>
              </w:rPr>
              <w:t xml:space="preserve"> </w:t>
            </w:r>
            <w:r>
              <w:rPr>
                <w:rFonts w:ascii="Sylfaen" w:hAnsi="Sylfaen" w:cs="Sylfaen"/>
                <w:sz w:val="20"/>
                <w:szCs w:val="20"/>
              </w:rPr>
              <w:t>հիմքերի</w:t>
            </w:r>
            <w:r>
              <w:rPr>
                <w:rFonts w:ascii="Arial Armenian" w:hAnsi="Arial Armenian" w:cs="Arial Armenian"/>
                <w:sz w:val="20"/>
                <w:szCs w:val="20"/>
              </w:rPr>
              <w:t xml:space="preserve"> </w:t>
            </w:r>
            <w:r>
              <w:rPr>
                <w:rFonts w:ascii="Sylfaen" w:hAnsi="Sylfaen" w:cs="Sylfaen"/>
                <w:sz w:val="20"/>
                <w:szCs w:val="20"/>
              </w:rPr>
              <w:t>բետոնացում</w:t>
            </w:r>
            <w:r>
              <w:rPr>
                <w:rFonts w:ascii="Arial Armenian" w:hAnsi="Arial Armenian" w:cs="Arial Armenian"/>
                <w:sz w:val="20"/>
                <w:szCs w:val="20"/>
              </w:rPr>
              <w:t xml:space="preserve"> B15 </w:t>
            </w:r>
            <w:r>
              <w:rPr>
                <w:rFonts w:ascii="Sylfaen" w:hAnsi="Sylfaen" w:cs="Sylfaen"/>
                <w:sz w:val="20"/>
                <w:szCs w:val="20"/>
              </w:rPr>
              <w:t>բետոնով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5</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Հենասյուների</w:t>
            </w:r>
            <w:r>
              <w:rPr>
                <w:rFonts w:ascii="Arial Armenian" w:hAnsi="Arial Armenian"/>
                <w:sz w:val="20"/>
                <w:szCs w:val="20"/>
              </w:rPr>
              <w:t xml:space="preserve"> </w:t>
            </w:r>
            <w:r>
              <w:rPr>
                <w:rFonts w:ascii="Sylfaen" w:hAnsi="Sylfaen" w:cs="Sylfaen"/>
                <w:sz w:val="20"/>
                <w:szCs w:val="20"/>
              </w:rPr>
              <w:t>մոնտաժում</w:t>
            </w:r>
            <w:r>
              <w:rPr>
                <w:rFonts w:ascii="Arial Armenian" w:hAnsi="Arial Armenian" w:cs="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խողովակներից</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6</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57*3</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արժեքը</w:t>
            </w:r>
          </w:p>
        </w:tc>
        <w:tc>
          <w:tcPr>
            <w:tcW w:w="6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Գազատարի</w:t>
            </w:r>
            <w:r>
              <w:rPr>
                <w:rFonts w:ascii="Arial Armenian" w:hAnsi="Arial Armenian"/>
                <w:sz w:val="20"/>
                <w:szCs w:val="20"/>
              </w:rPr>
              <w:t xml:space="preserve"> 57x3</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մոնտաժում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Գազատարի</w:t>
            </w:r>
            <w:r>
              <w:rPr>
                <w:rFonts w:ascii="Arial Armenian" w:hAnsi="Arial Armenian"/>
                <w:sz w:val="20"/>
                <w:szCs w:val="20"/>
              </w:rPr>
              <w:t xml:space="preserve"> 108x4</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մոնտաժում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ձևավոր</w:t>
            </w:r>
            <w:r>
              <w:rPr>
                <w:rFonts w:ascii="Arial Armenian" w:hAnsi="Arial Armenian" w:cs="Arial Armenian"/>
                <w:sz w:val="20"/>
                <w:szCs w:val="20"/>
              </w:rPr>
              <w:t xml:space="preserve"> </w:t>
            </w:r>
            <w:r>
              <w:rPr>
                <w:rFonts w:ascii="Sylfaen" w:hAnsi="Sylfaen" w:cs="Sylfaen"/>
                <w:sz w:val="20"/>
                <w:szCs w:val="20"/>
              </w:rPr>
              <w:t>մասեր</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Գազատարի</w:t>
            </w:r>
            <w:r>
              <w:rPr>
                <w:rFonts w:ascii="Arial Armenian" w:hAnsi="Arial Armenian"/>
                <w:sz w:val="20"/>
                <w:szCs w:val="20"/>
              </w:rPr>
              <w:t xml:space="preserve"> </w:t>
            </w:r>
            <w:r>
              <w:rPr>
                <w:rFonts w:ascii="Sylfaen" w:hAnsi="Sylfaen" w:cs="Sylfaen"/>
                <w:sz w:val="20"/>
                <w:szCs w:val="20"/>
              </w:rPr>
              <w:t>ամրացում</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Սողնակ</w:t>
            </w:r>
            <w:r>
              <w:rPr>
                <w:rFonts w:ascii="Arial Armenian" w:hAnsi="Arial Armenian"/>
                <w:sz w:val="20"/>
                <w:szCs w:val="20"/>
              </w:rPr>
              <w:t xml:space="preserve"> 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Խցանային</w:t>
            </w:r>
            <w:r>
              <w:rPr>
                <w:rFonts w:ascii="Arial Armenian" w:hAnsi="Arial Armenian"/>
                <w:sz w:val="20"/>
                <w:szCs w:val="20"/>
              </w:rPr>
              <w:t xml:space="preserve"> </w:t>
            </w:r>
            <w:r>
              <w:rPr>
                <w:rFonts w:ascii="Sylfaen" w:hAnsi="Sylfaen" w:cs="Sylfaen"/>
                <w:sz w:val="20"/>
                <w:szCs w:val="20"/>
              </w:rPr>
              <w:t>փական</w:t>
            </w:r>
            <w:r>
              <w:rPr>
                <w:rFonts w:ascii="Arial Armenian" w:hAnsi="Arial Armenian" w:cs="Arial Armenian"/>
                <w:sz w:val="20"/>
                <w:szCs w:val="20"/>
              </w:rPr>
              <w:t xml:space="preserve">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13</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Ներմիացում</w:t>
            </w:r>
            <w:r>
              <w:rPr>
                <w:rFonts w:ascii="Arial Armenian" w:hAnsi="Arial Armenian"/>
                <w:sz w:val="20"/>
                <w:szCs w:val="20"/>
              </w:rPr>
              <w:t xml:space="preserve"> </w:t>
            </w:r>
            <w:r>
              <w:rPr>
                <w:rFonts w:ascii="Sylfaen" w:hAnsi="Sylfaen" w:cs="Sylfaen"/>
                <w:sz w:val="20"/>
                <w:szCs w:val="20"/>
              </w:rPr>
              <w:t>գործող</w:t>
            </w:r>
            <w:r>
              <w:rPr>
                <w:rFonts w:ascii="Arial Armenian" w:hAnsi="Arial Armenian" w:cs="Arial Armenian"/>
                <w:sz w:val="20"/>
                <w:szCs w:val="20"/>
              </w:rPr>
              <w:t xml:space="preserve"> </w:t>
            </w:r>
            <w:r>
              <w:rPr>
                <w:rFonts w:ascii="Sylfaen" w:hAnsi="Sylfaen" w:cs="Sylfaen"/>
                <w:sz w:val="20"/>
                <w:szCs w:val="20"/>
              </w:rPr>
              <w:t>գազատարին</w:t>
            </w:r>
            <w:r>
              <w:rPr>
                <w:rFonts w:ascii="Arial Armenian" w:hAnsi="Arial Armenian" w:cs="Arial Armenian"/>
                <w:sz w:val="20"/>
                <w:szCs w:val="20"/>
              </w:rPr>
              <w:t xml:space="preserve"> 57x3.5</w:t>
            </w:r>
            <w:r>
              <w:rPr>
                <w:rFonts w:ascii="Sylfaen" w:hAnsi="Sylfaen" w:cs="Sylfaen"/>
                <w:sz w:val="20"/>
                <w:szCs w:val="20"/>
              </w:rPr>
              <w:t>մմ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տեղ</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14</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Պարոնիդ</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կգ</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80</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խողովակից</w:t>
            </w:r>
            <w:r>
              <w:rPr>
                <w:rFonts w:ascii="Arial Armenian" w:hAnsi="Arial Armenian" w:cs="Arial Armenian"/>
                <w:sz w:val="20"/>
                <w:szCs w:val="20"/>
              </w:rPr>
              <w:t xml:space="preserve"> </w:t>
            </w:r>
            <w:r>
              <w:rPr>
                <w:rFonts w:ascii="Sylfaen" w:hAnsi="Sylfaen" w:cs="Sylfaen"/>
                <w:sz w:val="20"/>
                <w:szCs w:val="20"/>
              </w:rPr>
              <w:t>պատյան</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Անցքի</w:t>
            </w:r>
            <w:r>
              <w:rPr>
                <w:rFonts w:ascii="Arial Armenian" w:hAnsi="Arial Armenian"/>
                <w:sz w:val="20"/>
                <w:szCs w:val="20"/>
              </w:rPr>
              <w:t xml:space="preserve"> </w:t>
            </w:r>
            <w:r>
              <w:rPr>
                <w:rFonts w:ascii="Sylfaen" w:hAnsi="Sylfaen" w:cs="Sylfaen"/>
                <w:sz w:val="20"/>
                <w:szCs w:val="20"/>
              </w:rPr>
              <w:t>բացում</w:t>
            </w:r>
            <w:r>
              <w:rPr>
                <w:rFonts w:ascii="Arial Armenian" w:hAnsi="Arial Armenian" w:cs="Arial Armenian"/>
                <w:sz w:val="20"/>
                <w:szCs w:val="20"/>
              </w:rPr>
              <w:t xml:space="preserve"> 220x220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Գազի</w:t>
            </w:r>
            <w:r>
              <w:rPr>
                <w:rFonts w:ascii="Arial Armenian" w:hAnsi="Arial Armenian"/>
                <w:sz w:val="20"/>
                <w:szCs w:val="20"/>
              </w:rPr>
              <w:t xml:space="preserve"> </w:t>
            </w:r>
            <w:r>
              <w:rPr>
                <w:rFonts w:ascii="Sylfaen" w:hAnsi="Sylfaen" w:cs="Sylfaen"/>
                <w:sz w:val="20"/>
                <w:szCs w:val="20"/>
              </w:rPr>
              <w:t>ազդանշանիչ</w:t>
            </w:r>
            <w:r>
              <w:rPr>
                <w:rFonts w:ascii="Arial Armenian" w:hAnsi="Arial Armenian" w:cs="Arial Armenian"/>
                <w:sz w:val="20"/>
                <w:szCs w:val="20"/>
              </w:rPr>
              <w:t xml:space="preserve"> </w:t>
            </w:r>
            <w:r>
              <w:rPr>
                <w:rFonts w:ascii="Sylfaen" w:hAnsi="Sylfaen" w:cs="Sylfaen"/>
                <w:sz w:val="20"/>
                <w:szCs w:val="20"/>
              </w:rPr>
              <w:t>սարքի</w:t>
            </w:r>
            <w:r>
              <w:rPr>
                <w:rFonts w:ascii="Arial Armenian" w:hAnsi="Arial Armenian" w:cs="Arial Armenian"/>
                <w:sz w:val="20"/>
                <w:szCs w:val="20"/>
              </w:rPr>
              <w:t xml:space="preserve"> </w:t>
            </w:r>
            <w:r>
              <w:rPr>
                <w:rFonts w:ascii="Sylfaen" w:hAnsi="Sylfaen" w:cs="Sylfaen"/>
                <w:sz w:val="20"/>
                <w:szCs w:val="20"/>
              </w:rPr>
              <w:t>տեղադրում</w:t>
            </w:r>
            <w:r>
              <w:rPr>
                <w:rFonts w:ascii="Arial Armenian" w:hAnsi="Arial Armenian"/>
                <w:sz w:val="20"/>
                <w:szCs w:val="20"/>
              </w:rPr>
              <w:t xml:space="preserve"> &lt;</w:t>
            </w:r>
            <w:r>
              <w:rPr>
                <w:rFonts w:ascii="Sylfaen" w:hAnsi="Sylfaen" w:cs="Sylfaen"/>
                <w:sz w:val="20"/>
                <w:szCs w:val="20"/>
              </w:rPr>
              <w:t>Դետեկտոր</w:t>
            </w:r>
            <w:r>
              <w:rPr>
                <w:rFonts w:ascii="Arial Armenian" w:hAnsi="Arial Armenian"/>
                <w:sz w:val="20"/>
                <w:szCs w:val="20"/>
              </w:rPr>
              <w:t>&gt; JTQ-BH-PH03-1</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Գազի</w:t>
            </w:r>
            <w:r>
              <w:rPr>
                <w:rFonts w:ascii="Arial Armenian" w:hAnsi="Arial Armenian"/>
                <w:sz w:val="20"/>
                <w:szCs w:val="20"/>
              </w:rPr>
              <w:t xml:space="preserve"> </w:t>
            </w:r>
            <w:r>
              <w:rPr>
                <w:rFonts w:ascii="Sylfaen" w:hAnsi="Sylfaen" w:cs="Sylfaen"/>
                <w:sz w:val="20"/>
                <w:szCs w:val="20"/>
              </w:rPr>
              <w:t>վթարային</w:t>
            </w:r>
            <w:r>
              <w:rPr>
                <w:rFonts w:ascii="Arial Armenian" w:hAnsi="Arial Armenian" w:cs="Arial Armenian"/>
                <w:sz w:val="20"/>
                <w:szCs w:val="20"/>
              </w:rPr>
              <w:t xml:space="preserve"> </w:t>
            </w:r>
            <w:r>
              <w:rPr>
                <w:rFonts w:ascii="Sylfaen" w:hAnsi="Sylfaen" w:cs="Sylfaen"/>
                <w:sz w:val="20"/>
                <w:szCs w:val="20"/>
              </w:rPr>
              <w:t>անջատիչ</w:t>
            </w:r>
            <w:r>
              <w:rPr>
                <w:rFonts w:ascii="Arial Armenian" w:hAnsi="Arial Armenian" w:cs="Arial Armenian"/>
                <w:sz w:val="20"/>
                <w:szCs w:val="20"/>
              </w:rPr>
              <w:t xml:space="preserve"> </w:t>
            </w:r>
            <w:r>
              <w:rPr>
                <w:rFonts w:ascii="Sylfaen" w:hAnsi="Sylfaen" w:cs="Sylfaen"/>
                <w:sz w:val="20"/>
                <w:szCs w:val="20"/>
              </w:rPr>
              <w:t>կափույր</w:t>
            </w:r>
            <w:r>
              <w:rPr>
                <w:rFonts w:ascii="Arial Armenian" w:hAnsi="Arial Armenian" w:cs="Arial Armenian"/>
                <w:sz w:val="20"/>
                <w:szCs w:val="20"/>
              </w:rPr>
              <w:t xml:space="preserve"> 25</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Պղնձյա</w:t>
            </w:r>
            <w:r>
              <w:rPr>
                <w:rFonts w:ascii="Arial Armenian" w:hAnsi="Arial Armenian"/>
                <w:sz w:val="20"/>
                <w:szCs w:val="20"/>
              </w:rPr>
              <w:t xml:space="preserve"> </w:t>
            </w:r>
            <w:r>
              <w:rPr>
                <w:rFonts w:ascii="Sylfaen" w:hAnsi="Sylfaen" w:cs="Sylfaen"/>
                <w:sz w:val="20"/>
                <w:szCs w:val="20"/>
              </w:rPr>
              <w:t>հաղորդալարի</w:t>
            </w:r>
            <w:r>
              <w:rPr>
                <w:rFonts w:ascii="Arial Armenian" w:hAnsi="Arial Armenian" w:cs="Arial Armenian"/>
                <w:sz w:val="20"/>
                <w:szCs w:val="20"/>
              </w:rPr>
              <w:t xml:space="preserve"> </w:t>
            </w:r>
            <w:r>
              <w:rPr>
                <w:rFonts w:ascii="Sylfaen" w:hAnsi="Sylfaen" w:cs="Sylfaen"/>
                <w:sz w:val="20"/>
                <w:szCs w:val="20"/>
              </w:rPr>
              <w:t>անցկացում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Գազի</w:t>
            </w:r>
            <w:r>
              <w:rPr>
                <w:rFonts w:ascii="Arial Armenian" w:hAnsi="Arial Armenian"/>
                <w:sz w:val="20"/>
                <w:szCs w:val="20"/>
              </w:rPr>
              <w:t xml:space="preserve"> </w:t>
            </w:r>
            <w:r>
              <w:rPr>
                <w:rFonts w:ascii="Sylfaen" w:hAnsi="Sylfaen" w:cs="Sylfaen"/>
                <w:sz w:val="20"/>
                <w:szCs w:val="20"/>
              </w:rPr>
              <w:t>մեմբրանային</w:t>
            </w:r>
            <w:r>
              <w:rPr>
                <w:rFonts w:ascii="Arial Armenian" w:hAnsi="Arial Armenian" w:cs="Arial Armenian"/>
                <w:sz w:val="20"/>
                <w:szCs w:val="20"/>
              </w:rPr>
              <w:t xml:space="preserve"> </w:t>
            </w:r>
            <w:r>
              <w:rPr>
                <w:rFonts w:ascii="Sylfaen" w:hAnsi="Sylfaen" w:cs="Sylfaen"/>
                <w:sz w:val="20"/>
                <w:szCs w:val="20"/>
              </w:rPr>
              <w:t>հաշվիչ</w:t>
            </w:r>
            <w:r>
              <w:rPr>
                <w:rFonts w:ascii="Arial Armenian" w:hAnsi="Arial Armenian" w:cs="Arial Armenian"/>
                <w:sz w:val="20"/>
                <w:szCs w:val="20"/>
              </w:rPr>
              <w:t xml:space="preserve"> </w:t>
            </w:r>
            <w:r>
              <w:rPr>
                <w:rFonts w:ascii="Sylfaen" w:hAnsi="Sylfaen" w:cs="Sylfaen"/>
                <w:sz w:val="20"/>
                <w:szCs w:val="20"/>
              </w:rPr>
              <w:t>հանգույց</w:t>
            </w:r>
            <w:r>
              <w:rPr>
                <w:rFonts w:ascii="Arial Armenian" w:hAnsi="Arial Armenian" w:cs="Arial Armenian"/>
                <w:sz w:val="20"/>
                <w:szCs w:val="20"/>
              </w:rPr>
              <w:t xml:space="preserve"> G25A </w:t>
            </w:r>
            <w:r>
              <w:rPr>
                <w:rFonts w:ascii="Sylfaen" w:hAnsi="Sylfaen" w:cs="Sylfaen"/>
                <w:sz w:val="20"/>
                <w:szCs w:val="20"/>
              </w:rPr>
              <w:t>արկղում</w:t>
            </w:r>
            <w:r>
              <w:rPr>
                <w:rFonts w:ascii="Arial Armenian" w:hAnsi="Arial Armenian" w:cs="Arial Armenian"/>
                <w:sz w:val="20"/>
                <w:szCs w:val="20"/>
              </w:rPr>
              <w:t xml:space="preserve"> (GS-79-06A</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Գազի</w:t>
            </w:r>
            <w:r>
              <w:rPr>
                <w:rFonts w:ascii="Arial Armenian" w:hAnsi="Arial Armenian"/>
                <w:sz w:val="20"/>
                <w:szCs w:val="20"/>
              </w:rPr>
              <w:t xml:space="preserve"> </w:t>
            </w:r>
            <w:r>
              <w:rPr>
                <w:rFonts w:ascii="Sylfaen" w:hAnsi="Sylfaen" w:cs="Sylfaen"/>
                <w:sz w:val="20"/>
                <w:szCs w:val="20"/>
              </w:rPr>
              <w:t>մեմբրանային</w:t>
            </w:r>
            <w:r>
              <w:rPr>
                <w:rFonts w:ascii="Arial Armenian" w:hAnsi="Arial Armenian" w:cs="Arial Armenian"/>
                <w:sz w:val="20"/>
                <w:szCs w:val="20"/>
              </w:rPr>
              <w:t xml:space="preserve"> </w:t>
            </w:r>
            <w:r>
              <w:rPr>
                <w:rFonts w:ascii="Sylfaen" w:hAnsi="Sylfaen" w:cs="Sylfaen"/>
                <w:sz w:val="20"/>
                <w:szCs w:val="20"/>
              </w:rPr>
              <w:t>կարգավորիչ</w:t>
            </w:r>
            <w:r>
              <w:rPr>
                <w:rFonts w:ascii="Arial Armenian" w:hAnsi="Arial Armenian" w:cs="Arial Armenian"/>
                <w:sz w:val="20"/>
                <w:szCs w:val="20"/>
              </w:rPr>
              <w:t xml:space="preserve"> GS-74-27-40</w:t>
            </w:r>
            <w:r>
              <w:rPr>
                <w:rFonts w:ascii="Sylfaen" w:hAnsi="Sylfaen" w:cs="Sylfaen"/>
                <w:sz w:val="20"/>
                <w:szCs w:val="20"/>
              </w:rPr>
              <w:t>մ</w:t>
            </w:r>
            <w:r>
              <w:rPr>
                <w:rFonts w:ascii="Arial Armenian" w:hAnsi="Arial Armenian"/>
                <w:sz w:val="20"/>
                <w:szCs w:val="20"/>
                <w:vertAlign w:val="superscript"/>
              </w:rPr>
              <w:t>3</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Ֆիլտր</w:t>
            </w:r>
            <w:r>
              <w:rPr>
                <w:rFonts w:ascii="Arial Armenian" w:hAnsi="Arial Armenian"/>
                <w:sz w:val="20"/>
                <w:szCs w:val="20"/>
              </w:rPr>
              <w:t xml:space="preserve"> 1½"</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Փական</w:t>
            </w:r>
            <w:r>
              <w:rPr>
                <w:rFonts w:ascii="Arial Armenian" w:hAnsi="Arial Armenian"/>
                <w:sz w:val="20"/>
                <w:szCs w:val="20"/>
              </w:rPr>
              <w:t xml:space="preserve"> 1½"</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24</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Օդատար</w:t>
            </w:r>
            <w:r>
              <w:rPr>
                <w:rFonts w:ascii="Arial Armenian" w:hAnsi="Arial Armenian"/>
                <w:sz w:val="20"/>
                <w:szCs w:val="20"/>
              </w:rPr>
              <w:t xml:space="preserve"> </w:t>
            </w:r>
            <w:r>
              <w:rPr>
                <w:rFonts w:ascii="Sylfaen" w:hAnsi="Sylfaen" w:cs="Sylfaen"/>
                <w:sz w:val="20"/>
                <w:szCs w:val="20"/>
              </w:rPr>
              <w:t>ցինկապատ</w:t>
            </w:r>
            <w:r>
              <w:rPr>
                <w:rFonts w:ascii="Arial Armenian" w:hAnsi="Arial Armenian" w:cs="Arial Armenian"/>
                <w:sz w:val="20"/>
                <w:szCs w:val="20"/>
              </w:rPr>
              <w:t xml:space="preserve"> </w:t>
            </w:r>
            <w:r>
              <w:rPr>
                <w:rFonts w:ascii="Sylfaen" w:hAnsi="Sylfaen" w:cs="Sylfaen"/>
                <w:sz w:val="20"/>
                <w:szCs w:val="20"/>
              </w:rPr>
              <w:t>թիթեղից</w:t>
            </w:r>
            <w:r>
              <w:rPr>
                <w:rFonts w:ascii="Arial Armenian" w:hAnsi="Arial Armenian" w:cs="Arial Armenian"/>
                <w:sz w:val="20"/>
                <w:szCs w:val="20"/>
              </w:rPr>
              <w:t xml:space="preserve"> 200x20</w:t>
            </w:r>
            <w:r>
              <w:rPr>
                <w:rFonts w:ascii="Arial Armenian" w:hAnsi="Arial Armenian"/>
                <w:sz w:val="20"/>
                <w:szCs w:val="20"/>
              </w:rPr>
              <w:t>0</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25</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Զոնտ</w:t>
            </w:r>
            <w:r>
              <w:rPr>
                <w:rFonts w:ascii="Arial Armenian" w:hAnsi="Arial Armenian" w:cs="Arial Armenian"/>
                <w:sz w:val="20"/>
                <w:szCs w:val="20"/>
              </w:rPr>
              <w:t xml:space="preserve"> </w:t>
            </w:r>
            <w:r>
              <w:rPr>
                <w:rFonts w:ascii="Sylfaen" w:hAnsi="Sylfaen" w:cs="Sylfaen"/>
                <w:sz w:val="20"/>
                <w:szCs w:val="20"/>
              </w:rPr>
              <w:t>ցինկապատ</w:t>
            </w:r>
            <w:r>
              <w:rPr>
                <w:rFonts w:ascii="Arial Armenian" w:hAnsi="Arial Armenian"/>
                <w:sz w:val="20"/>
                <w:szCs w:val="20"/>
              </w:rPr>
              <w:t xml:space="preserve"> </w:t>
            </w:r>
            <w:r>
              <w:rPr>
                <w:rFonts w:ascii="Sylfaen" w:hAnsi="Sylfaen" w:cs="Sylfaen"/>
                <w:sz w:val="20"/>
                <w:szCs w:val="20"/>
              </w:rPr>
              <w:t>թիթեղից</w:t>
            </w:r>
            <w:r>
              <w:rPr>
                <w:rFonts w:ascii="Arial Armenian" w:hAnsi="Arial Armenian" w:cs="Arial Armenian"/>
                <w:sz w:val="20"/>
                <w:szCs w:val="20"/>
              </w:rPr>
              <w:t xml:space="preserve"> 350x35</w:t>
            </w:r>
            <w:r>
              <w:rPr>
                <w:rFonts w:ascii="Arial Armenian" w:hAnsi="Arial Armenian"/>
                <w:sz w:val="20"/>
                <w:szCs w:val="20"/>
              </w:rPr>
              <w:t>0</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Լատունե</w:t>
            </w:r>
            <w:r>
              <w:rPr>
                <w:rFonts w:ascii="Arial Armenian" w:hAnsi="Arial Armenian"/>
                <w:sz w:val="20"/>
                <w:szCs w:val="20"/>
              </w:rPr>
              <w:t xml:space="preserve"> </w:t>
            </w:r>
            <w:r>
              <w:rPr>
                <w:rFonts w:ascii="Sylfaen" w:hAnsi="Sylfaen" w:cs="Sylfaen"/>
                <w:sz w:val="20"/>
                <w:szCs w:val="20"/>
              </w:rPr>
              <w:t>ցանց</w:t>
            </w:r>
            <w:r>
              <w:rPr>
                <w:rFonts w:ascii="Arial Armenian" w:hAnsi="Arial Armenian" w:cs="Arial Armenian"/>
                <w:sz w:val="20"/>
                <w:szCs w:val="20"/>
              </w:rPr>
              <w:t xml:space="preserve"> d=1</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Ժալյուզային</w:t>
            </w:r>
            <w:r>
              <w:rPr>
                <w:rFonts w:ascii="Arial Armenian" w:hAnsi="Arial Armenian"/>
                <w:sz w:val="20"/>
                <w:szCs w:val="20"/>
              </w:rPr>
              <w:t xml:space="preserve"> </w:t>
            </w:r>
            <w:r>
              <w:rPr>
                <w:rFonts w:ascii="Sylfaen" w:hAnsi="Sylfaen" w:cs="Sylfaen"/>
                <w:sz w:val="20"/>
                <w:szCs w:val="20"/>
              </w:rPr>
              <w:t>ցանց</w:t>
            </w:r>
            <w:r>
              <w:rPr>
                <w:rFonts w:ascii="Arial Armenian" w:hAnsi="Arial Armenian" w:cs="Arial Armenian"/>
                <w:sz w:val="20"/>
                <w:szCs w:val="20"/>
              </w:rPr>
              <w:t xml:space="preserve"> F=0.12</w:t>
            </w:r>
            <w:r>
              <w:rPr>
                <w:rFonts w:ascii="Sylfaen" w:hAnsi="Sylfaen" w:cs="Sylfaen"/>
                <w:sz w:val="20"/>
                <w:szCs w:val="20"/>
              </w:rPr>
              <w:t>մ</w:t>
            </w:r>
            <w:r>
              <w:rPr>
                <w:rFonts w:ascii="Arial Armenian" w:hAnsi="Arial Armenian"/>
                <w:sz w:val="20"/>
                <w:szCs w:val="20"/>
                <w:vertAlign w:val="superscript"/>
              </w:rPr>
              <w:t>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Գազատարի</w:t>
            </w:r>
            <w:r>
              <w:rPr>
                <w:rFonts w:ascii="Arial Armenian" w:hAnsi="Arial Armenian"/>
                <w:sz w:val="20"/>
                <w:szCs w:val="20"/>
              </w:rPr>
              <w:t xml:space="preserve"> </w:t>
            </w:r>
            <w:r>
              <w:rPr>
                <w:rFonts w:ascii="Sylfaen" w:hAnsi="Sylfaen" w:cs="Sylfaen"/>
                <w:sz w:val="20"/>
                <w:szCs w:val="20"/>
              </w:rPr>
              <w:t>փորձարկում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29</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Գազատարի</w:t>
            </w:r>
            <w:r>
              <w:rPr>
                <w:rFonts w:ascii="Arial Armenian" w:hAnsi="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հենասյուների</w:t>
            </w:r>
            <w:r>
              <w:rPr>
                <w:rFonts w:ascii="Arial Armenian" w:hAnsi="Arial Armenian" w:cs="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cs="Arial Armenian"/>
                <w:b/>
                <w:bCs/>
                <w:sz w:val="20"/>
                <w:szCs w:val="20"/>
              </w:rPr>
              <w:t xml:space="preserve"> 16-</w:t>
            </w:r>
            <w:r>
              <w:rPr>
                <w:rFonts w:ascii="Sylfaen" w:hAnsi="Sylfaen" w:cs="Sylfaen"/>
                <w:b/>
                <w:bCs/>
                <w:sz w:val="20"/>
                <w:szCs w:val="20"/>
              </w:rPr>
              <w:t>ով</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lastRenderedPageBreak/>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17.</w:t>
            </w:r>
            <w:r>
              <w:rPr>
                <w:rFonts w:ascii="Sylfaen" w:hAnsi="Sylfaen" w:cs="Sylfaen"/>
                <w:b/>
                <w:bCs/>
                <w:sz w:val="20"/>
                <w:szCs w:val="20"/>
              </w:rPr>
              <w:t>Արտաքին</w:t>
            </w:r>
            <w:r>
              <w:rPr>
                <w:rFonts w:ascii="Arial Armenian" w:hAnsi="Arial Armenian"/>
                <w:b/>
                <w:bCs/>
                <w:sz w:val="20"/>
                <w:szCs w:val="20"/>
              </w:rPr>
              <w:t xml:space="preserve">  çñ³Ù³ï³Ï³ñ³ñáõÙ</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²ëý³ÉïÇ  ß»ñïÇ  ëÕáóáõÙ 7</w:t>
            </w:r>
            <w:r>
              <w:rPr>
                <w:rFonts w:ascii="Sylfaen" w:hAnsi="Sylfaen" w:cs="Sylfaen"/>
                <w:sz w:val="20"/>
                <w:szCs w:val="20"/>
              </w:rPr>
              <w:t>սմ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²ëý³ÉïÇ  ß»ñïÇ  ù³Ý¹áõÙ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Êñ³ÙáõÕáõ  ù³Ý¹áõÙ  4-ñ¹  Ï³ñ·Ç  ·ñáõÝïÝ»ñáõÙ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äáÉÇ¿ÃÇÉ»Ý»  50ÙÙ  ËáÕáí³ÏÇ  ï»Õ³¹ñáõÙ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Êñ³ÙáõÕáõÙ  ³í³½»  Ý³Ë³å³ïñ³ëï³Ï³Ý  ß»ñï  ¨  å³ßïå³ÝÇã  ß»ñï / 9,6 + 19,2/</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¶ñáõÝïÇ  Ñ»ïÉÇóù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²í»Éáñ¹  ·ñáõÝïÇ  µ³ñÓáõÙ  ³/Ù»ù. íñ³</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28.80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ÜáõÛÝÇ  ï»Õ³÷áËáõÙ  15ÏÙ  Ñ»é. íñ³</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ïÝ</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Ê×»  Ý³Ë³ß»ñï  í»ñ³Ï³Ý·ÝíáÕ  ³ëý³ÉïÇ  ï³Ï  12ëÙ  Ñ³ëï.</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Ù2</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10</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Arial Armenian" w:hAnsi="Arial Armenian"/>
                <w:sz w:val="20"/>
                <w:szCs w:val="20"/>
              </w:rPr>
              <w:t>²ëý³ÉïÇ  ß»ñïÇ  í»ñ³Ï³Ý·ÝáõÙ  7ëÙ  Ñ³ëï.</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11</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æñ³·ÍÇ  ÷áñÓ³ñÏáõÙ</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êáÕÝ³Ï  50ÙÙ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Ñ³ï</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Ջրաչափի</w:t>
            </w:r>
            <w:r>
              <w:rPr>
                <w:rFonts w:ascii="Arial Armenian" w:hAnsi="Arial Armenian"/>
                <w:sz w:val="20"/>
                <w:szCs w:val="20"/>
              </w:rPr>
              <w:t xml:space="preserve"> </w:t>
            </w:r>
            <w:r>
              <w:rPr>
                <w:rFonts w:ascii="Sylfaen" w:hAnsi="Sylfaen" w:cs="Sylfaen"/>
                <w:sz w:val="20"/>
                <w:szCs w:val="20"/>
              </w:rPr>
              <w:t>մոնտաժում</w:t>
            </w:r>
            <w:r>
              <w:rPr>
                <w:rFonts w:ascii="Arial Armenian" w:hAnsi="Arial Armenian" w:cs="Arial Armenian"/>
                <w:sz w:val="20"/>
                <w:szCs w:val="20"/>
              </w:rPr>
              <w:t xml:space="preserve"> 50</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Ñ³ï</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Îó³ßáõñÃ  50ÙÙ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Ñ³ï</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15</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Arial Armenian" w:hAnsi="Arial Armenian"/>
                <w:sz w:val="20"/>
                <w:szCs w:val="20"/>
              </w:rPr>
              <w:t>ÎáÛáõÕáõ  ¹Çï³ÑáñÇ  Ï³éáõóáõÙ Ñ³í³ùáíÇ  »/µ»ï.  ¿É»Ù»ÝïÝ»ñÇó  1000ÙÙ   H=1,2Ù</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cs="Arial Armenian"/>
                <w:b/>
                <w:bCs/>
                <w:sz w:val="20"/>
                <w:szCs w:val="20"/>
              </w:rPr>
              <w:t xml:space="preserve"> 17-</w:t>
            </w:r>
            <w:r>
              <w:rPr>
                <w:rFonts w:ascii="Sylfaen" w:hAnsi="Sylfaen" w:cs="Sylfaen"/>
                <w:b/>
                <w:bCs/>
                <w:sz w:val="20"/>
                <w:szCs w:val="20"/>
              </w:rPr>
              <w:t>ով</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18.</w:t>
            </w:r>
            <w:r>
              <w:rPr>
                <w:rFonts w:ascii="Sylfaen" w:hAnsi="Sylfaen" w:cs="Sylfaen"/>
                <w:b/>
                <w:bCs/>
                <w:sz w:val="20"/>
                <w:szCs w:val="20"/>
              </w:rPr>
              <w:t>Արտաքին</w:t>
            </w:r>
            <w:r>
              <w:rPr>
                <w:rFonts w:ascii="Arial Armenian" w:hAnsi="Arial Armenian"/>
                <w:b/>
                <w:bCs/>
                <w:sz w:val="20"/>
                <w:szCs w:val="20"/>
              </w:rPr>
              <w:t xml:space="preserve">  ÏáÛáõÕáõ    </w:t>
            </w:r>
            <w:r>
              <w:rPr>
                <w:rFonts w:ascii="Sylfaen" w:hAnsi="Sylfaen" w:cs="Sylfaen"/>
                <w:b/>
                <w:bCs/>
                <w:sz w:val="20"/>
                <w:szCs w:val="20"/>
              </w:rPr>
              <w:t>ցանց</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²ëý³ÉïÇ  ß»ñïÇ  ëÕáóáõÙ 7</w:t>
            </w:r>
            <w:r>
              <w:rPr>
                <w:rFonts w:ascii="Sylfaen" w:hAnsi="Sylfaen" w:cs="Sylfaen"/>
                <w:sz w:val="20"/>
                <w:szCs w:val="20"/>
              </w:rPr>
              <w:t>սմ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²ëý³ÉïÇ  ß»ñïÇ  ù³Ý¹áõÙ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Êñ³ÙáõÕáõ  ù³Ý¹áõÙ  4-ñ¹  Ï³ñ·Ç  ·ñáõÝïÝ»ñáõÙ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ÎáÛáõÕáõ  110ÙÙ  ËáÕáí³ÏÇ  ï»Õ³¹ñáõÙ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Êñ³ÙáõÕáõÙ  ³í³½»  Ý³Ë³å³ïñ³ëï³Ï³Ý  ß»ñï  ¨  å³ßïå³ÝÇã  ß»ñï / 2,4 + 4,8 /</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¶ñáõÝïÇ  Ñ»ïÉÇóù</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²í»Éáñ¹  ·ñáõÝïÇ  µ³ñÓáõÙ  ³/Ù»ù. íñ³</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Ù3</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ÜáõÛÝÇ  ï»Õ³÷áËáõÙ  15ÏÙ  Ñ»é. íñ³</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ïÝ</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Ê×»  Ý³Ë³ß»ñï  í»ñ³Ï³Ý·ÝíáÕ  ³ëý³ÉïÇ  ï³Ï  12ëÙ  Ñ³ëï.</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Ù2</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10</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hideMark/>
          </w:tcPr>
          <w:p w:rsidR="004B201B" w:rsidRDefault="004B201B">
            <w:pPr>
              <w:rPr>
                <w:rFonts w:ascii="Arial Armenian" w:hAnsi="Arial Armenian"/>
                <w:sz w:val="20"/>
                <w:szCs w:val="20"/>
              </w:rPr>
            </w:pPr>
            <w:r>
              <w:rPr>
                <w:rFonts w:ascii="Arial Armenian" w:hAnsi="Arial Armenian"/>
                <w:sz w:val="20"/>
                <w:szCs w:val="20"/>
              </w:rPr>
              <w:t>²ëý³ÉïÇ  ß»ñïÇ  í»ñ³Ï³Ý·ÝáõÙ  7ëÙ  Ñ³ëï.</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11</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ÎáÛáõÕ³·ÍÇ  ÷áñÓ³ñÏáõÙ</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Ù</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ØÇ³óáõÙ  ·áÛáõÃÛáõÝ  áõÝ»óáÕ  ·ÍÇÝ</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ï»Õ</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cs="Arial Armenian"/>
                <w:b/>
                <w:bCs/>
                <w:sz w:val="20"/>
                <w:szCs w:val="20"/>
              </w:rPr>
              <w:t xml:space="preserve"> 18-</w:t>
            </w:r>
            <w:r>
              <w:rPr>
                <w:rFonts w:ascii="Sylfaen" w:hAnsi="Sylfaen" w:cs="Sylfaen"/>
                <w:b/>
                <w:bCs/>
                <w:sz w:val="20"/>
                <w:szCs w:val="20"/>
              </w:rPr>
              <w:t>ով</w:t>
            </w:r>
          </w:p>
        </w:tc>
        <w:tc>
          <w:tcPr>
            <w:tcW w:w="6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19.</w:t>
            </w:r>
            <w:r>
              <w:rPr>
                <w:rFonts w:ascii="Sylfaen" w:hAnsi="Sylfaen" w:cs="Sylfaen"/>
                <w:b/>
                <w:bCs/>
                <w:sz w:val="20"/>
                <w:szCs w:val="20"/>
              </w:rPr>
              <w:t>Արտաքին</w:t>
            </w:r>
            <w:r>
              <w:rPr>
                <w:rFonts w:ascii="Arial Armenian" w:hAnsi="Arial Armenian" w:cs="Arial Armenian"/>
                <w:b/>
                <w:bCs/>
                <w:sz w:val="20"/>
                <w:szCs w:val="20"/>
              </w:rPr>
              <w:t xml:space="preserve"> </w:t>
            </w:r>
            <w:r>
              <w:rPr>
                <w:rFonts w:ascii="Sylfaen" w:hAnsi="Sylfaen" w:cs="Sylfaen"/>
                <w:b/>
                <w:bCs/>
                <w:sz w:val="20"/>
                <w:szCs w:val="20"/>
              </w:rPr>
              <w:t>լուսավորություն</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3-</w:t>
            </w:r>
            <w:r>
              <w:rPr>
                <w:rFonts w:ascii="Sylfaen" w:hAnsi="Sylfaen" w:cs="Sylfaen"/>
                <w:sz w:val="20"/>
                <w:szCs w:val="20"/>
              </w:rPr>
              <w:t>րդ</w:t>
            </w:r>
            <w:r>
              <w:rPr>
                <w:rFonts w:ascii="Arial Armenian" w:hAnsi="Arial Armenian"/>
                <w:sz w:val="20"/>
                <w:szCs w:val="20"/>
              </w:rPr>
              <w:t xml:space="preserve"> </w:t>
            </w:r>
            <w:r>
              <w:rPr>
                <w:rFonts w:ascii="Sylfaen" w:hAnsi="Sylfaen" w:cs="Sylfaen"/>
                <w:sz w:val="20"/>
                <w:szCs w:val="20"/>
              </w:rPr>
              <w:t>կարգի</w:t>
            </w:r>
            <w:r>
              <w:rPr>
                <w:rFonts w:ascii="Arial Armenian" w:hAnsi="Arial Armenian" w:cs="Arial Armenian"/>
                <w:sz w:val="20"/>
                <w:szCs w:val="20"/>
              </w:rPr>
              <w:t xml:space="preserve"> </w:t>
            </w:r>
            <w:r>
              <w:rPr>
                <w:rFonts w:ascii="Sylfaen" w:hAnsi="Sylfaen" w:cs="Sylfaen"/>
                <w:sz w:val="20"/>
                <w:szCs w:val="20"/>
              </w:rPr>
              <w:t>գրունտի</w:t>
            </w:r>
            <w:r>
              <w:rPr>
                <w:rFonts w:ascii="Arial Armenian" w:hAnsi="Arial Armenian" w:cs="Arial Armenian"/>
                <w:sz w:val="20"/>
                <w:szCs w:val="20"/>
              </w:rPr>
              <w:t xml:space="preserve"> </w:t>
            </w:r>
            <w:r>
              <w:rPr>
                <w:rFonts w:ascii="Sylfaen" w:hAnsi="Sylfaen" w:cs="Sylfaen"/>
                <w:sz w:val="20"/>
                <w:szCs w:val="20"/>
              </w:rPr>
              <w:t>քանդում</w:t>
            </w:r>
            <w:r>
              <w:rPr>
                <w:rFonts w:ascii="Arial Armenian" w:hAnsi="Arial Armenian" w:cs="Arial Armenian"/>
                <w:sz w:val="20"/>
                <w:szCs w:val="20"/>
              </w:rPr>
              <w:t xml:space="preserve"> </w:t>
            </w:r>
            <w:r>
              <w:rPr>
                <w:rFonts w:ascii="Sylfaen" w:hAnsi="Sylfaen" w:cs="Sylfaen"/>
                <w:sz w:val="20"/>
                <w:szCs w:val="20"/>
              </w:rPr>
              <w:t>ձեռքով</w:t>
            </w:r>
            <w:r>
              <w:rPr>
                <w:rFonts w:ascii="Arial Armenian" w:hAnsi="Arial Armenian" w:cs="Arial Armenian"/>
                <w:sz w:val="20"/>
                <w:szCs w:val="20"/>
              </w:rPr>
              <w:t xml:space="preserve"> /</w:t>
            </w:r>
            <w:r>
              <w:rPr>
                <w:rFonts w:ascii="Sylfaen" w:hAnsi="Sylfaen" w:cs="Sylfaen"/>
                <w:sz w:val="20"/>
                <w:szCs w:val="20"/>
              </w:rPr>
              <w:t>հիմքեր</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խրամուղի</w:t>
            </w:r>
            <w:r>
              <w:rPr>
                <w:rFonts w:ascii="Arial Armenian" w:hAnsi="Arial Armenian"/>
                <w:sz w:val="20"/>
                <w:szCs w:val="20"/>
              </w:rPr>
              <w:t>/</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Կանգնակների</w:t>
            </w:r>
            <w:r>
              <w:rPr>
                <w:rFonts w:ascii="Arial Armenian" w:hAnsi="Arial Armenian"/>
                <w:sz w:val="20"/>
                <w:szCs w:val="20"/>
              </w:rPr>
              <w:t xml:space="preserve"> </w:t>
            </w:r>
            <w:r>
              <w:rPr>
                <w:rFonts w:ascii="Sylfaen" w:hAnsi="Sylfaen" w:cs="Sylfaen"/>
                <w:sz w:val="20"/>
                <w:szCs w:val="20"/>
              </w:rPr>
              <w:t>միաձույլ</w:t>
            </w:r>
            <w:r>
              <w:rPr>
                <w:rFonts w:ascii="Arial Armenian" w:hAnsi="Arial Armenian" w:cs="Arial Armenian"/>
                <w:sz w:val="20"/>
                <w:szCs w:val="20"/>
              </w:rPr>
              <w:t xml:space="preserve"> </w:t>
            </w:r>
            <w:r>
              <w:rPr>
                <w:rFonts w:ascii="Sylfaen" w:hAnsi="Sylfaen" w:cs="Sylfaen"/>
                <w:sz w:val="20"/>
                <w:szCs w:val="20"/>
              </w:rPr>
              <w:t>բետոնե</w:t>
            </w:r>
            <w:r>
              <w:rPr>
                <w:rFonts w:ascii="Arial Armenian" w:hAnsi="Arial Armenian" w:cs="Arial Armenian"/>
                <w:sz w:val="20"/>
                <w:szCs w:val="20"/>
              </w:rPr>
              <w:t xml:space="preserve"> </w:t>
            </w:r>
            <w:r>
              <w:rPr>
                <w:rFonts w:ascii="Sylfaen" w:hAnsi="Sylfaen" w:cs="Sylfaen"/>
                <w:sz w:val="20"/>
                <w:szCs w:val="20"/>
              </w:rPr>
              <w:t>հիմքերի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Ավելորդ</w:t>
            </w:r>
            <w:r>
              <w:rPr>
                <w:rFonts w:ascii="Arial Armenian" w:hAnsi="Arial Armenian" w:cs="Arial Armenian"/>
                <w:sz w:val="20"/>
                <w:szCs w:val="20"/>
              </w:rPr>
              <w:t xml:space="preserve"> </w:t>
            </w:r>
            <w:r>
              <w:rPr>
                <w:rFonts w:ascii="Sylfaen" w:hAnsi="Sylfaen" w:cs="Sylfaen"/>
                <w:sz w:val="20"/>
                <w:szCs w:val="20"/>
              </w:rPr>
              <w:t>գրունտի</w:t>
            </w:r>
            <w:r>
              <w:rPr>
                <w:rFonts w:ascii="Arial Armenian" w:hAnsi="Arial Armenian"/>
                <w:sz w:val="20"/>
                <w:szCs w:val="20"/>
              </w:rPr>
              <w:t xml:space="preserve"> </w:t>
            </w:r>
            <w:r>
              <w:rPr>
                <w:rFonts w:ascii="Sylfaen" w:hAnsi="Sylfaen" w:cs="Sylfaen"/>
                <w:sz w:val="20"/>
                <w:szCs w:val="20"/>
              </w:rPr>
              <w:t>հարթեցում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4</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կանգնակների</w:t>
            </w:r>
            <w:r>
              <w:rPr>
                <w:rFonts w:ascii="Arial Armenian" w:hAnsi="Arial Armenian" w:cs="Arial Armenian"/>
                <w:sz w:val="20"/>
                <w:szCs w:val="20"/>
              </w:rPr>
              <w:t xml:space="preserve"> </w:t>
            </w:r>
            <w:r>
              <w:rPr>
                <w:rFonts w:ascii="Sylfaen" w:hAnsi="Sylfaen" w:cs="Sylfaen"/>
                <w:sz w:val="20"/>
                <w:szCs w:val="20"/>
              </w:rPr>
              <w:t>մոնտաժում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5</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Փ</w:t>
            </w:r>
            <w:r>
              <w:rPr>
                <w:rFonts w:ascii="Arial Armenian" w:hAnsi="Arial Armenian" w:cs="Arial Armenian"/>
                <w:sz w:val="20"/>
                <w:szCs w:val="20"/>
              </w:rPr>
              <w:t>63*3</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խողովակ</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քառակուսի</w:t>
            </w:r>
            <w:r>
              <w:rPr>
                <w:rFonts w:ascii="Arial Armenian" w:hAnsi="Arial Armenian" w:cs="Arial Armenian"/>
                <w:sz w:val="20"/>
                <w:szCs w:val="20"/>
              </w:rPr>
              <w:t xml:space="preserve"> 50*30*2,5 </w:t>
            </w:r>
            <w:r>
              <w:rPr>
                <w:rFonts w:ascii="Sylfaen" w:hAnsi="Sylfaen" w:cs="Sylfaen"/>
                <w:sz w:val="20"/>
                <w:szCs w:val="20"/>
              </w:rPr>
              <w:t>խողովակ</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7</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8</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Արտաքին</w:t>
            </w:r>
            <w:r>
              <w:rPr>
                <w:rFonts w:ascii="Arial Armenian" w:hAnsi="Arial Armenian"/>
                <w:sz w:val="20"/>
                <w:szCs w:val="20"/>
              </w:rPr>
              <w:t xml:space="preserve"> </w:t>
            </w:r>
            <w:r>
              <w:rPr>
                <w:rFonts w:ascii="Sylfaen" w:hAnsi="Sylfaen" w:cs="Sylfaen"/>
                <w:sz w:val="20"/>
                <w:szCs w:val="20"/>
              </w:rPr>
              <w:t>լուսատու</w:t>
            </w:r>
            <w:r>
              <w:rPr>
                <w:rFonts w:ascii="Arial Armenian" w:hAnsi="Arial Armenian" w:cs="Arial Armenian"/>
                <w:sz w:val="20"/>
                <w:szCs w:val="20"/>
              </w:rPr>
              <w:t xml:space="preserve"> 2*40W </w:t>
            </w:r>
            <w:r>
              <w:rPr>
                <w:rFonts w:ascii="Sylfaen" w:hAnsi="Sylfaen" w:cs="Sylfaen"/>
                <w:sz w:val="20"/>
                <w:szCs w:val="20"/>
              </w:rPr>
              <w:t>էկոնոմ</w:t>
            </w:r>
            <w:r>
              <w:rPr>
                <w:rFonts w:ascii="Arial Armenian" w:hAnsi="Arial Armenian" w:cs="Arial Armenian"/>
                <w:sz w:val="20"/>
                <w:szCs w:val="20"/>
              </w:rPr>
              <w:t xml:space="preserve"> </w:t>
            </w:r>
            <w:r>
              <w:rPr>
                <w:rFonts w:ascii="Sylfaen" w:hAnsi="Sylfaen" w:cs="Sylfaen"/>
                <w:sz w:val="20"/>
                <w:szCs w:val="20"/>
              </w:rPr>
              <w:t>լամպով</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9</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Ավազի</w:t>
            </w:r>
            <w:r>
              <w:rPr>
                <w:rFonts w:ascii="Arial Armenian" w:hAnsi="Arial Armenian" w:cs="Arial Armenian"/>
                <w:sz w:val="20"/>
                <w:szCs w:val="20"/>
              </w:rPr>
              <w:t xml:space="preserve"> </w:t>
            </w:r>
            <w:r>
              <w:rPr>
                <w:rFonts w:ascii="Sylfaen" w:hAnsi="Sylfaen" w:cs="Sylfaen"/>
                <w:sz w:val="20"/>
                <w:szCs w:val="20"/>
              </w:rPr>
              <w:t>նախաշերտ</w:t>
            </w:r>
            <w:r>
              <w:rPr>
                <w:rFonts w:ascii="Arial Armenian" w:hAnsi="Arial Armenian"/>
                <w:sz w:val="20"/>
                <w:szCs w:val="20"/>
              </w:rPr>
              <w:t xml:space="preserve"> 10</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sz w:val="20"/>
                <w:szCs w:val="20"/>
              </w:rPr>
              <w:t xml:space="preserve"> </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lastRenderedPageBreak/>
              <w:t>10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Մալուխի</w:t>
            </w:r>
            <w:r>
              <w:rPr>
                <w:rFonts w:ascii="Arial Armenian" w:hAnsi="Arial Armenian"/>
                <w:sz w:val="20"/>
                <w:szCs w:val="20"/>
              </w:rPr>
              <w:t xml:space="preserve"> </w:t>
            </w:r>
            <w:r>
              <w:rPr>
                <w:rFonts w:ascii="Sylfaen" w:hAnsi="Sylfaen" w:cs="Sylfaen"/>
                <w:sz w:val="20"/>
                <w:szCs w:val="20"/>
              </w:rPr>
              <w:t>ծածկում</w:t>
            </w:r>
            <w:r>
              <w:rPr>
                <w:rFonts w:ascii="Arial Armenian" w:hAnsi="Arial Armenian" w:cs="Arial Armenian"/>
                <w:sz w:val="20"/>
                <w:szCs w:val="20"/>
              </w:rPr>
              <w:t xml:space="preserve"> 10</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w:t>
            </w:r>
            <w:r>
              <w:rPr>
                <w:rFonts w:ascii="Arial Armenian" w:hAnsi="Arial Armenian" w:cs="Arial Armenian"/>
                <w:sz w:val="20"/>
                <w:szCs w:val="20"/>
              </w:rPr>
              <w:t xml:space="preserve">. </w:t>
            </w:r>
            <w:r>
              <w:rPr>
                <w:rFonts w:ascii="Sylfaen" w:hAnsi="Sylfaen" w:cs="Sylfaen"/>
                <w:sz w:val="20"/>
                <w:szCs w:val="20"/>
              </w:rPr>
              <w:t>ավազով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Մալուխ</w:t>
            </w:r>
            <w:r>
              <w:rPr>
                <w:rFonts w:ascii="Arial Armenian" w:hAnsi="Arial Armenian"/>
                <w:sz w:val="20"/>
                <w:szCs w:val="20"/>
              </w:rPr>
              <w:t xml:space="preserve"> </w:t>
            </w:r>
            <w:r>
              <w:rPr>
                <w:rFonts w:ascii="Sylfaen" w:hAnsi="Sylfaen" w:cs="Sylfaen"/>
                <w:sz w:val="20"/>
                <w:szCs w:val="20"/>
              </w:rPr>
              <w:t>պղնձե</w:t>
            </w:r>
            <w:r>
              <w:rPr>
                <w:rFonts w:ascii="Arial Armenian" w:hAnsi="Arial Armenian" w:cs="Arial Armenian"/>
                <w:sz w:val="20"/>
                <w:szCs w:val="20"/>
              </w:rPr>
              <w:t xml:space="preserve"> 3*</w:t>
            </w:r>
            <w:r>
              <w:rPr>
                <w:rFonts w:ascii="Arial Armenian" w:hAnsi="Arial Armenian"/>
                <w:sz w:val="20"/>
                <w:szCs w:val="20"/>
              </w:rPr>
              <w:t>4</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Ծալքավոր</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2</w:t>
            </w:r>
            <w:r>
              <w:rPr>
                <w:rFonts w:ascii="Arial Armenian" w:hAnsi="Arial Armenian"/>
                <w:sz w:val="20"/>
                <w:szCs w:val="20"/>
              </w:rPr>
              <w:t>0</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խողովակ</w:t>
            </w:r>
            <w:r>
              <w:rPr>
                <w:rFonts w:ascii="Arial Armenian" w:hAnsi="Arial Armenian" w:cs="Arial Armenian"/>
                <w:sz w:val="20"/>
                <w:szCs w:val="20"/>
              </w:rPr>
              <w:t xml:space="preserve"> </w:t>
            </w:r>
            <w:r>
              <w:rPr>
                <w:rFonts w:ascii="Sylfaen" w:hAnsi="Sylfaen" w:cs="Sylfaen"/>
                <w:sz w:val="20"/>
                <w:szCs w:val="20"/>
              </w:rPr>
              <w:t>Փ</w:t>
            </w:r>
            <w:r>
              <w:rPr>
                <w:rFonts w:ascii="Arial Armenian" w:hAnsi="Arial Armenian" w:cs="Arial Armenian"/>
                <w:sz w:val="20"/>
                <w:szCs w:val="20"/>
              </w:rPr>
              <w:t>2</w:t>
            </w:r>
            <w:r>
              <w:rPr>
                <w:rFonts w:ascii="Arial Armenian" w:hAnsi="Arial Armenian"/>
                <w:sz w:val="20"/>
                <w:szCs w:val="20"/>
              </w:rPr>
              <w:t>5</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19-</w:t>
            </w:r>
            <w:r>
              <w:rPr>
                <w:rFonts w:ascii="Sylfaen" w:hAnsi="Sylfaen" w:cs="Sylfaen"/>
                <w:b/>
                <w:bCs/>
                <w:sz w:val="20"/>
                <w:szCs w:val="20"/>
              </w:rPr>
              <w:t>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544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b/>
                <w:bCs/>
                <w:sz w:val="20"/>
                <w:szCs w:val="20"/>
              </w:rPr>
            </w:pPr>
            <w:r>
              <w:rPr>
                <w:rFonts w:ascii="Arial Armenian" w:hAnsi="Arial Armenian"/>
                <w:b/>
                <w:bCs/>
                <w:sz w:val="20"/>
                <w:szCs w:val="20"/>
              </w:rPr>
              <w:t>20.</w:t>
            </w:r>
            <w:r>
              <w:rPr>
                <w:rFonts w:ascii="Sylfaen" w:hAnsi="Sylfaen" w:cs="Sylfaen"/>
                <w:b/>
                <w:bCs/>
                <w:sz w:val="20"/>
                <w:szCs w:val="20"/>
              </w:rPr>
              <w:t>Տարածքի</w:t>
            </w:r>
            <w:r>
              <w:rPr>
                <w:rFonts w:ascii="Arial Armenian" w:hAnsi="Arial Armenian" w:cs="Arial Armenian"/>
                <w:b/>
                <w:bCs/>
                <w:sz w:val="20"/>
                <w:szCs w:val="20"/>
              </w:rPr>
              <w:t xml:space="preserve"> </w:t>
            </w:r>
            <w:r>
              <w:rPr>
                <w:rFonts w:ascii="Sylfaen" w:hAnsi="Sylfaen" w:cs="Sylfaen"/>
                <w:b/>
                <w:bCs/>
                <w:sz w:val="20"/>
                <w:szCs w:val="20"/>
              </w:rPr>
              <w:t>բարեկարգում</w:t>
            </w:r>
          </w:p>
        </w:tc>
        <w:tc>
          <w:tcPr>
            <w:tcW w:w="82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Մայթերի</w:t>
            </w:r>
            <w:r>
              <w:rPr>
                <w:rFonts w:ascii="Arial Armenian" w:hAnsi="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ճանապարհների</w:t>
            </w:r>
            <w:r>
              <w:rPr>
                <w:rFonts w:ascii="Arial Armenian" w:hAnsi="Arial Armenian" w:cs="Arial Armenian"/>
                <w:sz w:val="20"/>
                <w:szCs w:val="20"/>
              </w:rPr>
              <w:t xml:space="preserve"> </w:t>
            </w:r>
            <w:r>
              <w:rPr>
                <w:rFonts w:ascii="Sylfaen" w:hAnsi="Sylfaen" w:cs="Sylfaen"/>
                <w:sz w:val="20"/>
                <w:szCs w:val="20"/>
              </w:rPr>
              <w:t>տակ</w:t>
            </w:r>
            <w:r>
              <w:rPr>
                <w:rFonts w:ascii="Arial Armenian" w:hAnsi="Arial Armenian" w:cs="Arial Armenian"/>
                <w:sz w:val="20"/>
                <w:szCs w:val="20"/>
              </w:rPr>
              <w:t xml:space="preserve"> </w:t>
            </w:r>
            <w:r>
              <w:rPr>
                <w:rFonts w:ascii="Sylfaen" w:hAnsi="Sylfaen" w:cs="Sylfaen"/>
                <w:sz w:val="20"/>
                <w:szCs w:val="20"/>
              </w:rPr>
              <w:t>խճե</w:t>
            </w:r>
            <w:r>
              <w:rPr>
                <w:rFonts w:ascii="Arial Armenian" w:hAnsi="Arial Armenian" w:cs="Arial Armenian"/>
                <w:sz w:val="20"/>
                <w:szCs w:val="20"/>
              </w:rPr>
              <w:t xml:space="preserve"> </w:t>
            </w:r>
            <w:r>
              <w:rPr>
                <w:rFonts w:ascii="Sylfaen" w:hAnsi="Sylfaen" w:cs="Sylfaen"/>
                <w:sz w:val="20"/>
                <w:szCs w:val="20"/>
              </w:rPr>
              <w:t>նախաշերտ</w:t>
            </w:r>
            <w:r>
              <w:rPr>
                <w:rFonts w:ascii="Arial Armenian" w:hAnsi="Arial Armenian" w:cs="Arial Armenian"/>
                <w:sz w:val="20"/>
                <w:szCs w:val="20"/>
              </w:rPr>
              <w:t xml:space="preserve"> 10</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հաստությամբ</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919.10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Մայթերի</w:t>
            </w:r>
            <w:r>
              <w:rPr>
                <w:rFonts w:ascii="Arial Armenian" w:hAnsi="Arial Armenian"/>
                <w:sz w:val="20"/>
                <w:szCs w:val="20"/>
              </w:rPr>
              <w:t xml:space="preserve"> </w:t>
            </w:r>
            <w:r>
              <w:rPr>
                <w:rFonts w:ascii="Sylfaen" w:hAnsi="Sylfaen" w:cs="Sylfaen"/>
                <w:sz w:val="20"/>
                <w:szCs w:val="20"/>
              </w:rPr>
              <w:t>ասֆալտապատում</w:t>
            </w:r>
            <w:r>
              <w:rPr>
                <w:rFonts w:ascii="Arial Armenian" w:hAnsi="Arial Armenian" w:cs="Arial Armenian"/>
                <w:sz w:val="20"/>
                <w:szCs w:val="20"/>
              </w:rPr>
              <w:t xml:space="preserve"> 3</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հաստությամբ</w:t>
            </w:r>
            <w:r>
              <w:rPr>
                <w:rFonts w:ascii="Arial Armenian" w:hAnsi="Arial Armenian"/>
                <w:sz w:val="20"/>
                <w:szCs w:val="20"/>
              </w:rPr>
              <w:t xml:space="preserve">  </w:t>
            </w:r>
            <w:r>
              <w:rPr>
                <w:rFonts w:ascii="Sylfaen" w:hAnsi="Sylfaen" w:cs="Sylfaen"/>
                <w:sz w:val="20"/>
                <w:szCs w:val="20"/>
              </w:rPr>
              <w:t>ասֆալտով</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347.40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Ճանապարհների</w:t>
            </w:r>
            <w:r>
              <w:rPr>
                <w:rFonts w:ascii="Arial Armenian" w:hAnsi="Arial Armenian"/>
                <w:sz w:val="20"/>
                <w:szCs w:val="20"/>
              </w:rPr>
              <w:t xml:space="preserve"> </w:t>
            </w:r>
            <w:r>
              <w:rPr>
                <w:rFonts w:ascii="Sylfaen" w:hAnsi="Sylfaen" w:cs="Sylfaen"/>
                <w:sz w:val="20"/>
                <w:szCs w:val="20"/>
              </w:rPr>
              <w:t>ասֆալտապատում</w:t>
            </w:r>
            <w:r>
              <w:rPr>
                <w:rFonts w:ascii="Arial Armenian" w:hAnsi="Arial Armenian" w:cs="Arial Armenian"/>
                <w:sz w:val="20"/>
                <w:szCs w:val="20"/>
              </w:rPr>
              <w:t xml:space="preserve"> 5</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հաստությամբ</w:t>
            </w:r>
            <w:r>
              <w:rPr>
                <w:rFonts w:ascii="Arial Armenian" w:hAnsi="Arial Armenian"/>
                <w:sz w:val="20"/>
                <w:szCs w:val="20"/>
              </w:rPr>
              <w:t xml:space="preserve">  </w:t>
            </w:r>
            <w:r>
              <w:rPr>
                <w:rFonts w:ascii="Sylfaen" w:hAnsi="Sylfaen" w:cs="Sylfaen"/>
                <w:sz w:val="20"/>
                <w:szCs w:val="20"/>
              </w:rPr>
              <w:t>ասֆալտով</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571.70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4</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Բետոնե</w:t>
            </w:r>
            <w:r>
              <w:rPr>
                <w:rFonts w:ascii="Arial Armenian" w:hAnsi="Arial Armenian" w:cs="Arial Armenian"/>
                <w:sz w:val="20"/>
                <w:szCs w:val="20"/>
              </w:rPr>
              <w:t xml:space="preserve"> </w:t>
            </w:r>
            <w:r>
              <w:rPr>
                <w:rFonts w:ascii="Sylfaen" w:hAnsi="Sylfaen" w:cs="Sylfaen"/>
                <w:sz w:val="20"/>
                <w:szCs w:val="20"/>
              </w:rPr>
              <w:t>հիմքերի</w:t>
            </w:r>
            <w:r>
              <w:rPr>
                <w:rFonts w:ascii="Arial Armenian" w:hAnsi="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բազալտե</w:t>
            </w:r>
            <w:r>
              <w:rPr>
                <w:rFonts w:ascii="Arial Armenian" w:hAnsi="Arial Armenian" w:cs="Arial Armenian"/>
                <w:sz w:val="20"/>
                <w:szCs w:val="20"/>
              </w:rPr>
              <w:t xml:space="preserve"> 30x15</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եզրաքարերի</w:t>
            </w:r>
            <w:r>
              <w:rPr>
                <w:rFonts w:ascii="Arial Armenian" w:hAnsi="Arial Armenian" w:cs="Arial Armenian"/>
                <w:sz w:val="20"/>
                <w:szCs w:val="20"/>
              </w:rPr>
              <w:t xml:space="preserve"> </w:t>
            </w:r>
            <w:r>
              <w:rPr>
                <w:rFonts w:ascii="Sylfaen" w:hAnsi="Sylfaen" w:cs="Sylfaen"/>
                <w:sz w:val="20"/>
                <w:szCs w:val="20"/>
              </w:rPr>
              <w:t>տեղադրում</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Մուտքի</w:t>
            </w:r>
            <w:r>
              <w:rPr>
                <w:rFonts w:ascii="Arial Armenian" w:hAnsi="Arial Armenian"/>
                <w:b/>
                <w:bCs/>
                <w:i/>
                <w:iCs/>
                <w:sz w:val="20"/>
                <w:szCs w:val="20"/>
              </w:rPr>
              <w:t xml:space="preserve"> </w:t>
            </w:r>
            <w:r>
              <w:rPr>
                <w:rFonts w:ascii="Sylfaen" w:hAnsi="Sylfaen" w:cs="Sylfaen"/>
                <w:b/>
                <w:bCs/>
                <w:i/>
                <w:iCs/>
                <w:sz w:val="20"/>
                <w:szCs w:val="20"/>
              </w:rPr>
              <w:t>կազմակերպում</w:t>
            </w:r>
            <w:r>
              <w:rPr>
                <w:rFonts w:ascii="Arial Armenian" w:hAnsi="Arial Armenian" w:cs="Arial Armenian"/>
                <w:b/>
                <w:bCs/>
                <w:i/>
                <w:iCs/>
                <w:sz w:val="20"/>
                <w:szCs w:val="20"/>
              </w:rPr>
              <w:t xml:space="preserve"> </w:t>
            </w:r>
            <w:r>
              <w:rPr>
                <w:rFonts w:ascii="Sylfaen" w:hAnsi="Sylfaen" w:cs="Sylfaen"/>
                <w:b/>
                <w:bCs/>
                <w:i/>
                <w:iCs/>
                <w:sz w:val="20"/>
                <w:szCs w:val="20"/>
              </w:rPr>
              <w:t>պարսպապատից</w:t>
            </w:r>
          </w:p>
        </w:tc>
        <w:tc>
          <w:tcPr>
            <w:tcW w:w="60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5</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Բետոնե</w:t>
            </w:r>
            <w:r>
              <w:rPr>
                <w:rFonts w:ascii="Arial Armenian" w:hAnsi="Arial Armenian"/>
                <w:sz w:val="20"/>
                <w:szCs w:val="20"/>
              </w:rPr>
              <w:t xml:space="preserve"> </w:t>
            </w:r>
            <w:r>
              <w:rPr>
                <w:rFonts w:ascii="Sylfaen" w:hAnsi="Sylfaen" w:cs="Sylfaen"/>
                <w:sz w:val="20"/>
                <w:szCs w:val="20"/>
              </w:rPr>
              <w:t>պարսպապատի</w:t>
            </w:r>
            <w:r>
              <w:rPr>
                <w:rFonts w:ascii="Arial Armenian" w:hAnsi="Arial Armenian" w:cs="Arial Armenian"/>
                <w:sz w:val="20"/>
                <w:szCs w:val="20"/>
              </w:rPr>
              <w:t xml:space="preserve"> </w:t>
            </w:r>
            <w:r>
              <w:rPr>
                <w:rFonts w:ascii="Sylfaen" w:hAnsi="Sylfaen" w:cs="Sylfaen"/>
                <w:sz w:val="20"/>
                <w:szCs w:val="20"/>
              </w:rPr>
              <w:t>հատվածի</w:t>
            </w:r>
            <w:r>
              <w:rPr>
                <w:rFonts w:ascii="Arial Armenian" w:hAnsi="Arial Armenian" w:cs="Arial Armenian"/>
                <w:sz w:val="20"/>
                <w:szCs w:val="20"/>
              </w:rPr>
              <w:t xml:space="preserve"> </w:t>
            </w:r>
            <w:r>
              <w:rPr>
                <w:rFonts w:ascii="Sylfaen" w:hAnsi="Sylfaen" w:cs="Sylfaen"/>
                <w:sz w:val="20"/>
                <w:szCs w:val="20"/>
              </w:rPr>
              <w:t>քանդում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4-</w:t>
            </w:r>
            <w:r>
              <w:rPr>
                <w:rFonts w:ascii="Sylfaen" w:hAnsi="Sylfaen" w:cs="Sylfaen"/>
                <w:sz w:val="20"/>
                <w:szCs w:val="20"/>
              </w:rPr>
              <w:t>րդ</w:t>
            </w:r>
            <w:r>
              <w:rPr>
                <w:rFonts w:ascii="Arial Armenian" w:hAnsi="Arial Armenian"/>
                <w:sz w:val="20"/>
                <w:szCs w:val="20"/>
              </w:rPr>
              <w:t xml:space="preserve"> </w:t>
            </w:r>
            <w:r>
              <w:rPr>
                <w:rFonts w:ascii="Sylfaen" w:hAnsi="Sylfaen" w:cs="Sylfaen"/>
                <w:sz w:val="20"/>
                <w:szCs w:val="20"/>
              </w:rPr>
              <w:t>կարգի</w:t>
            </w:r>
            <w:r>
              <w:rPr>
                <w:rFonts w:ascii="Arial Armenian" w:hAnsi="Arial Armenian" w:cs="Arial Armenian"/>
                <w:sz w:val="20"/>
                <w:szCs w:val="20"/>
              </w:rPr>
              <w:t xml:space="preserve"> </w:t>
            </w:r>
            <w:r>
              <w:rPr>
                <w:rFonts w:ascii="Sylfaen" w:hAnsi="Sylfaen" w:cs="Sylfaen"/>
                <w:sz w:val="20"/>
                <w:szCs w:val="20"/>
              </w:rPr>
              <w:t>գրունտի</w:t>
            </w:r>
            <w:r>
              <w:rPr>
                <w:rFonts w:ascii="Arial Armenian" w:hAnsi="Arial Armenian" w:cs="Arial Armenian"/>
                <w:sz w:val="20"/>
                <w:szCs w:val="20"/>
              </w:rPr>
              <w:t xml:space="preserve"> </w:t>
            </w:r>
            <w:r>
              <w:rPr>
                <w:rFonts w:ascii="Sylfaen" w:hAnsi="Sylfaen" w:cs="Sylfaen"/>
                <w:sz w:val="20"/>
                <w:szCs w:val="20"/>
              </w:rPr>
              <w:t>քանդում</w:t>
            </w:r>
            <w:r>
              <w:rPr>
                <w:rFonts w:ascii="Arial Armenian" w:hAnsi="Arial Armenian" w:cs="Arial Armenian"/>
                <w:sz w:val="20"/>
                <w:szCs w:val="20"/>
              </w:rPr>
              <w:t xml:space="preserve"> </w:t>
            </w:r>
            <w:r>
              <w:rPr>
                <w:rFonts w:ascii="Sylfaen" w:hAnsi="Sylfaen" w:cs="Sylfaen"/>
                <w:sz w:val="20"/>
                <w:szCs w:val="20"/>
              </w:rPr>
              <w:t>ձեռքով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7</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Շինաղբի</w:t>
            </w:r>
            <w:r>
              <w:rPr>
                <w:rFonts w:ascii="Arial Armenian" w:hAnsi="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ավելորդ</w:t>
            </w:r>
            <w:r>
              <w:rPr>
                <w:rFonts w:ascii="Arial Armenian" w:hAnsi="Arial Armenian" w:cs="Arial Armenian"/>
                <w:sz w:val="20"/>
                <w:szCs w:val="20"/>
              </w:rPr>
              <w:t xml:space="preserve"> </w:t>
            </w:r>
            <w:r>
              <w:rPr>
                <w:rFonts w:ascii="Sylfaen" w:hAnsi="Sylfaen" w:cs="Sylfaen"/>
                <w:sz w:val="20"/>
                <w:szCs w:val="20"/>
              </w:rPr>
              <w:t>գրունտի</w:t>
            </w:r>
            <w:r>
              <w:rPr>
                <w:rFonts w:ascii="Arial Armenian" w:hAnsi="Arial Armenian" w:cs="Arial Armenian"/>
                <w:sz w:val="20"/>
                <w:szCs w:val="20"/>
              </w:rPr>
              <w:t xml:space="preserve"> </w:t>
            </w:r>
            <w:r>
              <w:rPr>
                <w:rFonts w:ascii="Sylfaen" w:hAnsi="Sylfaen" w:cs="Sylfaen"/>
                <w:sz w:val="20"/>
                <w:szCs w:val="20"/>
              </w:rPr>
              <w:t>բարձում</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w:t>
            </w:r>
            <w:r>
              <w:rPr>
                <w:rFonts w:ascii="Sylfaen" w:hAnsi="Sylfaen" w:cs="Sylfaen"/>
                <w:sz w:val="20"/>
                <w:szCs w:val="20"/>
              </w:rPr>
              <w:t>մեք</w:t>
            </w:r>
            <w:r>
              <w:rPr>
                <w:rFonts w:ascii="Arial Armenian" w:hAnsi="Arial Armenian" w:cs="Arial Armenian"/>
                <w:sz w:val="20"/>
                <w:szCs w:val="20"/>
              </w:rPr>
              <w:t xml:space="preserve"> </w:t>
            </w:r>
            <w:r>
              <w:rPr>
                <w:rFonts w:ascii="Sylfaen" w:hAnsi="Sylfaen" w:cs="Sylfaen"/>
                <w:sz w:val="20"/>
                <w:szCs w:val="20"/>
              </w:rPr>
              <w:t>վրա</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8</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Նույնի</w:t>
            </w:r>
            <w:r>
              <w:rPr>
                <w:rFonts w:ascii="Arial Armenian" w:hAnsi="Arial Armenian"/>
                <w:sz w:val="20"/>
                <w:szCs w:val="20"/>
              </w:rPr>
              <w:t xml:space="preserve"> </w:t>
            </w:r>
            <w:r>
              <w:rPr>
                <w:rFonts w:ascii="Sylfaen" w:hAnsi="Sylfaen" w:cs="Sylfaen"/>
                <w:sz w:val="20"/>
                <w:szCs w:val="20"/>
              </w:rPr>
              <w:t>տեղափոխում</w:t>
            </w:r>
            <w:r>
              <w:rPr>
                <w:rFonts w:ascii="Arial Armenian" w:hAnsi="Arial Armenian" w:cs="Arial Armenian"/>
                <w:sz w:val="20"/>
                <w:szCs w:val="20"/>
              </w:rPr>
              <w:t xml:space="preserve"> 15</w:t>
            </w:r>
            <w:r>
              <w:rPr>
                <w:rFonts w:ascii="Sylfaen" w:hAnsi="Sylfaen" w:cs="Sylfaen"/>
                <w:sz w:val="20"/>
                <w:szCs w:val="20"/>
              </w:rPr>
              <w:t>կմ</w:t>
            </w:r>
            <w:r>
              <w:rPr>
                <w:rFonts w:ascii="Arial Armenian" w:hAnsi="Arial Armenian" w:cs="Arial Armenian"/>
                <w:sz w:val="20"/>
                <w:szCs w:val="20"/>
              </w:rPr>
              <w:t xml:space="preserve"> </w:t>
            </w:r>
            <w:r>
              <w:rPr>
                <w:rFonts w:ascii="Sylfaen" w:hAnsi="Sylfaen" w:cs="Sylfaen"/>
                <w:sz w:val="20"/>
                <w:szCs w:val="20"/>
              </w:rPr>
              <w:t>հեռավորության</w:t>
            </w:r>
            <w:r>
              <w:rPr>
                <w:rFonts w:ascii="Arial Armenian" w:hAnsi="Arial Armenian" w:cs="Arial Armenian"/>
                <w:sz w:val="20"/>
                <w:szCs w:val="20"/>
              </w:rPr>
              <w:t xml:space="preserve"> </w:t>
            </w:r>
            <w:r>
              <w:rPr>
                <w:rFonts w:ascii="Sylfaen" w:hAnsi="Sylfaen" w:cs="Sylfaen"/>
                <w:sz w:val="20"/>
                <w:szCs w:val="20"/>
              </w:rPr>
              <w:t>վրա</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4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9</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Մուտքի</w:t>
            </w:r>
            <w:r>
              <w:rPr>
                <w:rFonts w:ascii="Arial Armenian" w:hAnsi="Arial Armenian"/>
                <w:sz w:val="20"/>
                <w:szCs w:val="20"/>
              </w:rPr>
              <w:t xml:space="preserve"> </w:t>
            </w:r>
            <w:r>
              <w:rPr>
                <w:rFonts w:ascii="Sylfaen" w:hAnsi="Sylfaen" w:cs="Sylfaen"/>
                <w:sz w:val="20"/>
                <w:szCs w:val="20"/>
              </w:rPr>
              <w:t>մայթի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թեքահարթակի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4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10</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Մուտքի</w:t>
            </w:r>
            <w:r>
              <w:rPr>
                <w:rFonts w:ascii="Arial Armenian" w:hAnsi="Arial Armenian" w:cs="Arial Armenian"/>
                <w:sz w:val="20"/>
                <w:szCs w:val="20"/>
              </w:rPr>
              <w:t xml:space="preserve"> </w:t>
            </w:r>
            <w:r>
              <w:rPr>
                <w:rFonts w:ascii="Sylfaen" w:hAnsi="Sylfaen" w:cs="Sylfaen"/>
                <w:sz w:val="20"/>
                <w:szCs w:val="20"/>
              </w:rPr>
              <w:t>մայթի</w:t>
            </w:r>
            <w:r>
              <w:rPr>
                <w:rFonts w:ascii="Arial Armenian" w:hAnsi="Arial Armenian" w:cs="Arial Armenian"/>
                <w:sz w:val="20"/>
                <w:szCs w:val="20"/>
              </w:rPr>
              <w:t xml:space="preserve"> </w:t>
            </w:r>
            <w:r>
              <w:rPr>
                <w:rFonts w:ascii="Sylfaen" w:hAnsi="Sylfaen" w:cs="Sylfaen"/>
                <w:sz w:val="20"/>
                <w:szCs w:val="20"/>
              </w:rPr>
              <w:t>և</w:t>
            </w:r>
            <w:r>
              <w:rPr>
                <w:rFonts w:ascii="Arial Armenian" w:hAnsi="Arial Armenian"/>
                <w:sz w:val="20"/>
                <w:szCs w:val="20"/>
              </w:rPr>
              <w:t xml:space="preserve"> </w:t>
            </w:r>
            <w:r>
              <w:rPr>
                <w:rFonts w:ascii="Sylfaen" w:hAnsi="Sylfaen" w:cs="Sylfaen"/>
                <w:sz w:val="20"/>
                <w:szCs w:val="20"/>
              </w:rPr>
              <w:t>թեքահարթակի</w:t>
            </w:r>
            <w:r>
              <w:rPr>
                <w:rFonts w:ascii="Arial Armenian" w:hAnsi="Arial Armenian" w:cs="Arial Armenian"/>
                <w:sz w:val="20"/>
                <w:szCs w:val="20"/>
              </w:rPr>
              <w:t xml:space="preserve"> </w:t>
            </w:r>
            <w:r>
              <w:rPr>
                <w:rFonts w:ascii="Sylfaen" w:hAnsi="Sylfaen" w:cs="Sylfaen"/>
                <w:sz w:val="20"/>
                <w:szCs w:val="20"/>
              </w:rPr>
              <w:t>հատակի</w:t>
            </w:r>
            <w:r>
              <w:rPr>
                <w:rFonts w:ascii="Arial Armenian" w:hAnsi="Arial Armenian" w:cs="Arial Armenian"/>
                <w:sz w:val="20"/>
                <w:szCs w:val="20"/>
              </w:rPr>
              <w:t xml:space="preserve"> </w:t>
            </w:r>
            <w:r>
              <w:rPr>
                <w:rFonts w:ascii="Sylfaen" w:hAnsi="Sylfaen" w:cs="Sylfaen"/>
                <w:sz w:val="20"/>
                <w:szCs w:val="20"/>
              </w:rPr>
              <w:t>երեսպատում</w:t>
            </w:r>
            <w:r>
              <w:rPr>
                <w:rFonts w:ascii="Arial Armenian" w:hAnsi="Arial Armenian" w:cs="Arial Armenian"/>
                <w:sz w:val="20"/>
                <w:szCs w:val="20"/>
              </w:rPr>
              <w:t xml:space="preserve"> </w:t>
            </w:r>
            <w:r>
              <w:rPr>
                <w:rFonts w:ascii="Sylfaen" w:hAnsi="Sylfaen" w:cs="Sylfaen"/>
                <w:sz w:val="20"/>
                <w:szCs w:val="20"/>
              </w:rPr>
              <w:t>բազալտե</w:t>
            </w:r>
            <w:r>
              <w:rPr>
                <w:rFonts w:ascii="Arial Armenian" w:hAnsi="Arial Armenian" w:cs="Arial Armenian"/>
                <w:sz w:val="20"/>
                <w:szCs w:val="20"/>
              </w:rPr>
              <w:t xml:space="preserve"> 30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սալերով</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17.50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11</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Պարսպի</w:t>
            </w:r>
            <w:r>
              <w:rPr>
                <w:rFonts w:ascii="Arial Armenian" w:hAnsi="Arial Armenian" w:cs="Arial Armenian"/>
                <w:sz w:val="20"/>
                <w:szCs w:val="20"/>
              </w:rPr>
              <w:t xml:space="preserve"> </w:t>
            </w:r>
            <w:r>
              <w:rPr>
                <w:rFonts w:ascii="Sylfaen" w:hAnsi="Sylfaen" w:cs="Sylfaen"/>
                <w:sz w:val="20"/>
                <w:szCs w:val="20"/>
              </w:rPr>
              <w:t>հիմքերի</w:t>
            </w:r>
            <w:r>
              <w:rPr>
                <w:rFonts w:ascii="Arial Armenian" w:hAnsi="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12</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Պարսպի</w:t>
            </w:r>
            <w:r>
              <w:rPr>
                <w:rFonts w:ascii="Arial Armenian" w:hAnsi="Arial Armenian" w:cs="Arial Armenian"/>
                <w:sz w:val="20"/>
                <w:szCs w:val="20"/>
              </w:rPr>
              <w:t xml:space="preserve"> </w:t>
            </w:r>
            <w:r>
              <w:rPr>
                <w:rFonts w:ascii="Sylfaen" w:hAnsi="Sylfaen" w:cs="Sylfaen"/>
                <w:sz w:val="20"/>
                <w:szCs w:val="20"/>
              </w:rPr>
              <w:t>սյուների</w:t>
            </w:r>
            <w:r>
              <w:rPr>
                <w:rFonts w:ascii="Arial Armenian" w:hAnsi="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B20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13</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cs="Arial Armenian"/>
                <w:sz w:val="20"/>
                <w:szCs w:val="20"/>
              </w:rPr>
              <w:t xml:space="preserve"> </w:t>
            </w:r>
            <w:r>
              <w:rPr>
                <w:rFonts w:ascii="Sylfaen" w:hAnsi="Sylfaen" w:cs="Sylfaen"/>
                <w:sz w:val="20"/>
                <w:szCs w:val="20"/>
              </w:rPr>
              <w:t>Ա</w:t>
            </w:r>
            <w:r>
              <w:rPr>
                <w:rFonts w:ascii="Arial Armenian" w:hAnsi="Arial Armenian" w:cs="Arial Armenian"/>
                <w:sz w:val="20"/>
                <w:szCs w:val="20"/>
              </w:rPr>
              <w:t xml:space="preserve">1 </w:t>
            </w:r>
            <w:r>
              <w:rPr>
                <w:rFonts w:ascii="Sylfaen" w:hAnsi="Sylfaen" w:cs="Sylfaen"/>
                <w:sz w:val="20"/>
                <w:szCs w:val="20"/>
              </w:rPr>
              <w:t>դասի</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Ամրան</w:t>
            </w:r>
            <w:r>
              <w:rPr>
                <w:rFonts w:ascii="Arial Armenian" w:hAnsi="Arial Armenian"/>
                <w:sz w:val="20"/>
                <w:szCs w:val="20"/>
              </w:rPr>
              <w:t xml:space="preserve"> </w:t>
            </w:r>
            <w:r>
              <w:rPr>
                <w:rFonts w:ascii="Sylfaen" w:hAnsi="Sylfaen" w:cs="Sylfaen"/>
                <w:sz w:val="20"/>
                <w:szCs w:val="20"/>
              </w:rPr>
              <w:t>Ա</w:t>
            </w:r>
            <w:r>
              <w:rPr>
                <w:rFonts w:ascii="Arial Armenian" w:hAnsi="Arial Armenian" w:cs="Arial Armenian"/>
                <w:sz w:val="20"/>
                <w:szCs w:val="20"/>
              </w:rPr>
              <w:t>500</w:t>
            </w:r>
            <w:r>
              <w:rPr>
                <w:rFonts w:ascii="Arial" w:hAnsi="Arial" w:cs="Arial"/>
                <w:sz w:val="20"/>
                <w:szCs w:val="20"/>
              </w:rPr>
              <w:t>С</w:t>
            </w:r>
            <w:r>
              <w:rPr>
                <w:rFonts w:ascii="Arial Armenian" w:hAnsi="Arial Armenian" w:cs="Arial Armenian"/>
                <w:sz w:val="20"/>
                <w:szCs w:val="20"/>
              </w:rPr>
              <w:t xml:space="preserve"> -12</w:t>
            </w:r>
            <w:r>
              <w:rPr>
                <w:rFonts w:ascii="Sylfaen" w:hAnsi="Sylfaen" w:cs="Sylfaen"/>
                <w:sz w:val="20"/>
                <w:szCs w:val="20"/>
              </w:rPr>
              <w:t>մմ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15</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Բետոնե</w:t>
            </w:r>
            <w:r>
              <w:rPr>
                <w:rFonts w:ascii="Arial Armenian" w:hAnsi="Arial Armenian"/>
                <w:sz w:val="20"/>
                <w:szCs w:val="20"/>
              </w:rPr>
              <w:t xml:space="preserve"> </w:t>
            </w:r>
            <w:r>
              <w:rPr>
                <w:rFonts w:ascii="Sylfaen" w:hAnsi="Sylfaen" w:cs="Sylfaen"/>
                <w:sz w:val="20"/>
                <w:szCs w:val="20"/>
              </w:rPr>
              <w:t>պատերի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30</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16</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Պատերի</w:t>
            </w:r>
            <w:r>
              <w:rPr>
                <w:rFonts w:ascii="Arial Armenian" w:hAnsi="Arial Armenian"/>
                <w:sz w:val="20"/>
                <w:szCs w:val="20"/>
              </w:rPr>
              <w:t xml:space="preserve"> </w:t>
            </w:r>
            <w:r>
              <w:rPr>
                <w:rFonts w:ascii="Sylfaen" w:hAnsi="Sylfaen" w:cs="Sylfaen"/>
                <w:sz w:val="20"/>
                <w:szCs w:val="20"/>
              </w:rPr>
              <w:t>երեսպատում</w:t>
            </w:r>
            <w:r>
              <w:rPr>
                <w:rFonts w:ascii="Arial Armenian" w:hAnsi="Arial Armenian" w:cs="Arial Armenian"/>
                <w:sz w:val="20"/>
                <w:szCs w:val="20"/>
              </w:rPr>
              <w:t xml:space="preserve"> </w:t>
            </w:r>
            <w:r>
              <w:rPr>
                <w:rFonts w:ascii="Sylfaen" w:hAnsi="Sylfaen" w:cs="Sylfaen"/>
                <w:sz w:val="20"/>
                <w:szCs w:val="20"/>
              </w:rPr>
              <w:t>բազալտե</w:t>
            </w:r>
            <w:r>
              <w:rPr>
                <w:rFonts w:ascii="Arial Armenian" w:hAnsi="Arial Armenian" w:cs="Arial Armenian"/>
                <w:sz w:val="20"/>
                <w:szCs w:val="20"/>
              </w:rPr>
              <w:t xml:space="preserve"> 30</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սալերով</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17</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cs="Arial Armenian"/>
                <w:sz w:val="20"/>
                <w:szCs w:val="20"/>
              </w:rPr>
              <w:t xml:space="preserve"> </w:t>
            </w:r>
            <w:r>
              <w:rPr>
                <w:rFonts w:ascii="Sylfaen" w:hAnsi="Sylfaen" w:cs="Sylfaen"/>
                <w:sz w:val="20"/>
                <w:szCs w:val="20"/>
              </w:rPr>
              <w:t>դռան</w:t>
            </w:r>
            <w:r>
              <w:rPr>
                <w:rFonts w:ascii="Arial Armenian" w:hAnsi="Arial Armenian"/>
                <w:sz w:val="20"/>
                <w:szCs w:val="20"/>
              </w:rPr>
              <w:t xml:space="preserve"> </w:t>
            </w:r>
            <w:r>
              <w:rPr>
                <w:rFonts w:ascii="Sylfaen" w:hAnsi="Sylfaen" w:cs="Sylfaen"/>
                <w:sz w:val="20"/>
                <w:szCs w:val="20"/>
              </w:rPr>
              <w:t>և</w:t>
            </w:r>
            <w:r>
              <w:rPr>
                <w:rFonts w:ascii="Arial Armenian" w:hAnsi="Arial Armenian" w:cs="Arial Armenian"/>
                <w:sz w:val="20"/>
                <w:szCs w:val="20"/>
              </w:rPr>
              <w:t xml:space="preserve"> </w:t>
            </w:r>
            <w:r>
              <w:rPr>
                <w:rFonts w:ascii="Sylfaen" w:hAnsi="Sylfaen" w:cs="Sylfaen"/>
                <w:sz w:val="20"/>
                <w:szCs w:val="20"/>
              </w:rPr>
              <w:t>ճաղավանդակի</w:t>
            </w:r>
            <w:r>
              <w:rPr>
                <w:rFonts w:ascii="Arial Armenian" w:hAnsi="Arial Armenian" w:cs="Arial Armenian"/>
                <w:sz w:val="20"/>
                <w:szCs w:val="20"/>
              </w:rPr>
              <w:t xml:space="preserve"> </w:t>
            </w:r>
            <w:r>
              <w:rPr>
                <w:rFonts w:ascii="Sylfaen" w:hAnsi="Sylfaen" w:cs="Sylfaen"/>
                <w:sz w:val="20"/>
                <w:szCs w:val="20"/>
              </w:rPr>
              <w:t>մոնտաժում</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0.332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18</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ուղղանկյուն</w:t>
            </w:r>
            <w:r>
              <w:rPr>
                <w:rFonts w:ascii="Arial Armenian" w:hAnsi="Arial Armenian" w:cs="Arial Armenian"/>
                <w:sz w:val="20"/>
                <w:szCs w:val="20"/>
              </w:rPr>
              <w:t xml:space="preserve"> 60x40x3</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19</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քառակուսի</w:t>
            </w:r>
            <w:r>
              <w:rPr>
                <w:rFonts w:ascii="Arial Armenian" w:hAnsi="Arial Armenian" w:cs="Arial Armenian"/>
                <w:sz w:val="20"/>
                <w:szCs w:val="20"/>
              </w:rPr>
              <w:t xml:space="preserve"> 50x50x3</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20</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քառակուսի</w:t>
            </w:r>
            <w:r>
              <w:rPr>
                <w:rFonts w:ascii="Arial Armenian" w:hAnsi="Arial Armenian" w:cs="Arial Armenian"/>
                <w:sz w:val="20"/>
                <w:szCs w:val="20"/>
              </w:rPr>
              <w:t xml:space="preserve"> 20x20x2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խողովակներ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161.00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Պողպատե</w:t>
            </w:r>
            <w:r>
              <w:rPr>
                <w:rFonts w:ascii="Arial Armenian" w:hAnsi="Arial Armenian"/>
                <w:sz w:val="20"/>
                <w:szCs w:val="20"/>
              </w:rPr>
              <w:t xml:space="preserve"> </w:t>
            </w:r>
            <w:r>
              <w:rPr>
                <w:rFonts w:ascii="Sylfaen" w:hAnsi="Sylfaen" w:cs="Sylfaen"/>
                <w:sz w:val="20"/>
                <w:szCs w:val="20"/>
              </w:rPr>
              <w:t>թիթեղ</w:t>
            </w:r>
            <w:r>
              <w:rPr>
                <w:rFonts w:ascii="Arial Armenian" w:hAnsi="Arial Armenian" w:cs="Arial Armenian"/>
                <w:sz w:val="20"/>
                <w:szCs w:val="20"/>
              </w:rPr>
              <w:t xml:space="preserve"> 2</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հաստությամբ</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ներդիր</w:t>
            </w:r>
            <w:r>
              <w:rPr>
                <w:rFonts w:ascii="Arial Armenian" w:hAnsi="Arial Armenian" w:cs="Arial Armenian"/>
                <w:sz w:val="20"/>
                <w:szCs w:val="20"/>
              </w:rPr>
              <w:t xml:space="preserve"> </w:t>
            </w:r>
            <w:r>
              <w:rPr>
                <w:rFonts w:ascii="Sylfaen" w:hAnsi="Sylfaen" w:cs="Sylfaen"/>
                <w:sz w:val="20"/>
                <w:szCs w:val="20"/>
              </w:rPr>
              <w:t>տարրեր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Ծխնի</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24</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Փականի</w:t>
            </w:r>
            <w:r>
              <w:rPr>
                <w:rFonts w:ascii="Arial Armenian" w:hAnsi="Arial Armenian"/>
                <w:sz w:val="20"/>
                <w:szCs w:val="20"/>
              </w:rPr>
              <w:t xml:space="preserve"> </w:t>
            </w:r>
            <w:r>
              <w:rPr>
                <w:rFonts w:ascii="Sylfaen" w:hAnsi="Sylfaen" w:cs="Sylfaen"/>
                <w:sz w:val="20"/>
                <w:szCs w:val="20"/>
              </w:rPr>
              <w:t>տեղադրում</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հատ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25</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կոնստրուկցիաների</w:t>
            </w:r>
            <w:r>
              <w:rPr>
                <w:rFonts w:ascii="Arial Armenian" w:hAnsi="Arial Armenian" w:cs="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Sylfaen" w:hAnsi="Sylfaen" w:cs="Sylfaen"/>
                <w:b/>
                <w:bCs/>
                <w:i/>
                <w:iCs/>
                <w:sz w:val="20"/>
                <w:szCs w:val="20"/>
              </w:rPr>
              <w:t>Մետաղական</w:t>
            </w:r>
            <w:r>
              <w:rPr>
                <w:rFonts w:ascii="Arial Armenian" w:hAnsi="Arial Armenian"/>
                <w:b/>
                <w:bCs/>
                <w:i/>
                <w:iCs/>
                <w:sz w:val="20"/>
                <w:szCs w:val="20"/>
              </w:rPr>
              <w:t xml:space="preserve"> </w:t>
            </w:r>
            <w:r>
              <w:rPr>
                <w:rFonts w:ascii="Sylfaen" w:hAnsi="Sylfaen" w:cs="Sylfaen"/>
                <w:b/>
                <w:bCs/>
                <w:i/>
                <w:iCs/>
                <w:sz w:val="20"/>
                <w:szCs w:val="20"/>
              </w:rPr>
              <w:t>ցանցավոր</w:t>
            </w:r>
            <w:r>
              <w:rPr>
                <w:rFonts w:ascii="Arial Armenian" w:hAnsi="Arial Armenian" w:cs="Arial Armenian"/>
                <w:b/>
                <w:bCs/>
                <w:i/>
                <w:iCs/>
                <w:sz w:val="20"/>
                <w:szCs w:val="20"/>
              </w:rPr>
              <w:t xml:space="preserve"> </w:t>
            </w:r>
            <w:r>
              <w:rPr>
                <w:rFonts w:ascii="Sylfaen" w:hAnsi="Sylfaen" w:cs="Sylfaen"/>
                <w:b/>
                <w:bCs/>
                <w:i/>
                <w:iCs/>
                <w:sz w:val="20"/>
                <w:szCs w:val="20"/>
              </w:rPr>
              <w:t>ցանկապատ</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8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b/>
                <w:bCs/>
                <w:i/>
                <w:iCs/>
                <w:sz w:val="20"/>
                <w:szCs w:val="20"/>
              </w:rPr>
            </w:pPr>
            <w:r>
              <w:rPr>
                <w:rFonts w:ascii="Arial Armenian" w:hAnsi="Arial Armenian"/>
                <w:b/>
                <w:bCs/>
                <w:i/>
                <w:iCs/>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26</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4-</w:t>
            </w:r>
            <w:r>
              <w:rPr>
                <w:rFonts w:ascii="Sylfaen" w:hAnsi="Sylfaen" w:cs="Sylfaen"/>
                <w:sz w:val="20"/>
                <w:szCs w:val="20"/>
              </w:rPr>
              <w:t>րդ</w:t>
            </w:r>
            <w:r>
              <w:rPr>
                <w:rFonts w:ascii="Arial Armenian" w:hAnsi="Arial Armenian"/>
                <w:sz w:val="20"/>
                <w:szCs w:val="20"/>
              </w:rPr>
              <w:t xml:space="preserve"> </w:t>
            </w:r>
            <w:r>
              <w:rPr>
                <w:rFonts w:ascii="Sylfaen" w:hAnsi="Sylfaen" w:cs="Sylfaen"/>
                <w:sz w:val="20"/>
                <w:szCs w:val="20"/>
              </w:rPr>
              <w:t>կարգի</w:t>
            </w:r>
            <w:r>
              <w:rPr>
                <w:rFonts w:ascii="Arial Armenian" w:hAnsi="Arial Armenian" w:cs="Arial Armenian"/>
                <w:sz w:val="20"/>
                <w:szCs w:val="20"/>
              </w:rPr>
              <w:t xml:space="preserve"> </w:t>
            </w:r>
            <w:r>
              <w:rPr>
                <w:rFonts w:ascii="Sylfaen" w:hAnsi="Sylfaen" w:cs="Sylfaen"/>
                <w:sz w:val="20"/>
                <w:szCs w:val="20"/>
              </w:rPr>
              <w:t>գրունտի</w:t>
            </w:r>
            <w:r>
              <w:rPr>
                <w:rFonts w:ascii="Arial Armenian" w:hAnsi="Arial Armenian" w:cs="Arial Armenian"/>
                <w:sz w:val="20"/>
                <w:szCs w:val="20"/>
              </w:rPr>
              <w:t xml:space="preserve"> </w:t>
            </w:r>
            <w:r>
              <w:rPr>
                <w:rFonts w:ascii="Sylfaen" w:hAnsi="Sylfaen" w:cs="Sylfaen"/>
                <w:sz w:val="20"/>
                <w:szCs w:val="20"/>
              </w:rPr>
              <w:t>քանդում</w:t>
            </w:r>
            <w:r>
              <w:rPr>
                <w:rFonts w:ascii="Arial Armenian" w:hAnsi="Arial Armenian" w:cs="Arial Armenian"/>
                <w:sz w:val="20"/>
                <w:szCs w:val="20"/>
              </w:rPr>
              <w:t xml:space="preserve"> </w:t>
            </w:r>
            <w:r>
              <w:rPr>
                <w:rFonts w:ascii="Sylfaen" w:hAnsi="Sylfaen" w:cs="Sylfaen"/>
                <w:sz w:val="20"/>
                <w:szCs w:val="20"/>
              </w:rPr>
              <w:t>ձեռքով</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27</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Ցանկապատի</w:t>
            </w:r>
            <w:r>
              <w:rPr>
                <w:rFonts w:ascii="Arial Armenian" w:hAnsi="Arial Armenian"/>
                <w:sz w:val="20"/>
                <w:szCs w:val="20"/>
              </w:rPr>
              <w:t xml:space="preserve"> </w:t>
            </w:r>
            <w:r>
              <w:rPr>
                <w:rFonts w:ascii="Sylfaen" w:hAnsi="Sylfaen" w:cs="Sylfaen"/>
                <w:sz w:val="20"/>
                <w:szCs w:val="20"/>
              </w:rPr>
              <w:t>հիմքերի</w:t>
            </w:r>
            <w:r>
              <w:rPr>
                <w:rFonts w:ascii="Arial Armenian" w:hAnsi="Arial Armenian" w:cs="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28</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Գետնախարսխի</w:t>
            </w:r>
            <w:r>
              <w:rPr>
                <w:rFonts w:ascii="Arial Armenian" w:hAnsi="Arial Armenian"/>
                <w:sz w:val="20"/>
                <w:szCs w:val="20"/>
              </w:rPr>
              <w:t xml:space="preserve">  </w:t>
            </w:r>
            <w:r>
              <w:rPr>
                <w:rFonts w:ascii="Sylfaen" w:hAnsi="Sylfaen" w:cs="Sylfaen"/>
                <w:sz w:val="20"/>
                <w:szCs w:val="20"/>
              </w:rPr>
              <w:t>կառուցում</w:t>
            </w:r>
            <w:r>
              <w:rPr>
                <w:rFonts w:ascii="Arial Armenian" w:hAnsi="Arial Armenian" w:cs="Arial Armenian"/>
                <w:sz w:val="20"/>
                <w:szCs w:val="20"/>
              </w:rPr>
              <w:t xml:space="preserve"> 30</w:t>
            </w:r>
            <w:r>
              <w:rPr>
                <w:rFonts w:ascii="Sylfaen" w:hAnsi="Sylfaen" w:cs="Sylfaen"/>
                <w:sz w:val="20"/>
                <w:szCs w:val="20"/>
              </w:rPr>
              <w:t>սմ</w:t>
            </w:r>
            <w:r>
              <w:rPr>
                <w:rFonts w:ascii="Arial Armenian" w:hAnsi="Arial Armenian" w:cs="Arial Armenian"/>
                <w:sz w:val="20"/>
                <w:szCs w:val="20"/>
              </w:rPr>
              <w:t xml:space="preserve"> </w:t>
            </w:r>
            <w:r>
              <w:rPr>
                <w:rFonts w:ascii="Sylfaen" w:hAnsi="Sylfaen" w:cs="Sylfaen"/>
                <w:sz w:val="20"/>
                <w:szCs w:val="20"/>
              </w:rPr>
              <w:t>հաստության</w:t>
            </w:r>
            <w:r>
              <w:rPr>
                <w:rFonts w:ascii="Arial Armenian" w:hAnsi="Arial Armenian" w:cs="Arial Armenian"/>
                <w:sz w:val="20"/>
                <w:szCs w:val="20"/>
              </w:rPr>
              <w:t xml:space="preserve"> B15 </w:t>
            </w:r>
            <w:r>
              <w:rPr>
                <w:rFonts w:ascii="Sylfaen" w:hAnsi="Sylfaen" w:cs="Sylfaen"/>
                <w:sz w:val="20"/>
                <w:szCs w:val="20"/>
              </w:rPr>
              <w:t>բետոնից</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4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29</w:t>
            </w:r>
          </w:p>
        </w:tc>
        <w:tc>
          <w:tcPr>
            <w:tcW w:w="484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ցանցավոր</w:t>
            </w:r>
            <w:r>
              <w:rPr>
                <w:rFonts w:ascii="Arial Armenian" w:hAnsi="Arial Armenian" w:cs="Arial Armenian"/>
                <w:sz w:val="20"/>
                <w:szCs w:val="20"/>
              </w:rPr>
              <w:t xml:space="preserve"> </w:t>
            </w:r>
            <w:r>
              <w:rPr>
                <w:rFonts w:ascii="Sylfaen" w:hAnsi="Sylfaen" w:cs="Sylfaen"/>
                <w:sz w:val="20"/>
                <w:szCs w:val="20"/>
              </w:rPr>
              <w:t>շրջանակների</w:t>
            </w:r>
            <w:r>
              <w:rPr>
                <w:rFonts w:ascii="Arial Armenian" w:hAnsi="Arial Armenian" w:cs="Arial Armenian"/>
                <w:sz w:val="20"/>
                <w:szCs w:val="20"/>
              </w:rPr>
              <w:t xml:space="preserve"> </w:t>
            </w:r>
            <w:r>
              <w:rPr>
                <w:rFonts w:ascii="Sylfaen" w:hAnsi="Sylfaen" w:cs="Sylfaen"/>
                <w:sz w:val="20"/>
                <w:szCs w:val="20"/>
              </w:rPr>
              <w:t>կանգնակների</w:t>
            </w:r>
            <w:r>
              <w:rPr>
                <w:rFonts w:ascii="Arial Armenian" w:hAnsi="Arial Armenian" w:cs="Arial Armenian"/>
                <w:sz w:val="20"/>
                <w:szCs w:val="20"/>
              </w:rPr>
              <w:t xml:space="preserve"> </w:t>
            </w:r>
            <w:r>
              <w:rPr>
                <w:rFonts w:ascii="Sylfaen" w:hAnsi="Sylfaen" w:cs="Sylfaen"/>
                <w:sz w:val="20"/>
                <w:szCs w:val="20"/>
              </w:rPr>
              <w:t>մոնտաժում</w:t>
            </w:r>
          </w:p>
        </w:tc>
        <w:tc>
          <w:tcPr>
            <w:tcW w:w="6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30</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Կանգնակների</w:t>
            </w:r>
            <w:r>
              <w:rPr>
                <w:rFonts w:ascii="Arial Armenian" w:hAnsi="Arial Armenian"/>
                <w:sz w:val="20"/>
                <w:szCs w:val="20"/>
              </w:rPr>
              <w:t xml:space="preserve"> 108x3</w:t>
            </w:r>
            <w:r>
              <w:rPr>
                <w:rFonts w:ascii="Sylfaen" w:hAnsi="Sylfaen" w:cs="Sylfaen"/>
                <w:sz w:val="20"/>
                <w:szCs w:val="20"/>
              </w:rPr>
              <w:t>մմ</w:t>
            </w:r>
            <w:r>
              <w:rPr>
                <w:rFonts w:ascii="Arial Armenian" w:hAnsi="Arial Armenian" w:cs="Arial Armenian"/>
                <w:sz w:val="20"/>
                <w:szCs w:val="20"/>
              </w:rPr>
              <w:t xml:space="preserve"> </w:t>
            </w:r>
            <w:r>
              <w:rPr>
                <w:rFonts w:ascii="Sylfaen" w:hAnsi="Sylfaen" w:cs="Sylfaen"/>
                <w:sz w:val="20"/>
                <w:szCs w:val="20"/>
              </w:rPr>
              <w:t>պողպատե</w:t>
            </w:r>
            <w:r>
              <w:rPr>
                <w:rFonts w:ascii="Arial Armenian" w:hAnsi="Arial Armenian" w:cs="Arial Armenian"/>
                <w:sz w:val="20"/>
                <w:szCs w:val="20"/>
              </w:rPr>
              <w:t xml:space="preserve"> </w:t>
            </w:r>
            <w:r>
              <w:rPr>
                <w:rFonts w:ascii="Sylfaen" w:hAnsi="Sylfaen" w:cs="Sylfaen"/>
                <w:sz w:val="20"/>
                <w:szCs w:val="20"/>
              </w:rPr>
              <w:t>խողովակների</w:t>
            </w:r>
            <w:r>
              <w:rPr>
                <w:rFonts w:ascii="Arial Armenian" w:hAnsi="Arial Armenian" w:cs="Arial Armenian"/>
                <w:sz w:val="20"/>
                <w:szCs w:val="20"/>
              </w:rPr>
              <w:t xml:space="preserve"> </w:t>
            </w:r>
            <w:r>
              <w:rPr>
                <w:rFonts w:ascii="Sylfaen" w:hAnsi="Sylfaen" w:cs="Sylfaen"/>
                <w:sz w:val="20"/>
                <w:szCs w:val="20"/>
              </w:rPr>
              <w:t>արժեքը</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lastRenderedPageBreak/>
              <w:t>31</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50x50x5</w:t>
            </w:r>
            <w:r>
              <w:rPr>
                <w:rFonts w:ascii="Sylfaen" w:hAnsi="Sylfaen" w:cs="Sylfaen"/>
                <w:sz w:val="20"/>
                <w:szCs w:val="20"/>
              </w:rPr>
              <w:t>մմ</w:t>
            </w:r>
            <w:r>
              <w:rPr>
                <w:rFonts w:ascii="Arial Armenian" w:hAnsi="Arial Armenian"/>
                <w:sz w:val="20"/>
                <w:szCs w:val="20"/>
              </w:rPr>
              <w:t xml:space="preserve"> </w:t>
            </w:r>
            <w:r>
              <w:rPr>
                <w:rFonts w:ascii="Sylfaen" w:hAnsi="Sylfaen" w:cs="Sylfaen"/>
                <w:sz w:val="20"/>
                <w:szCs w:val="20"/>
              </w:rPr>
              <w:t>անկյունակներ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63.00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32</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Arial Armenian" w:hAnsi="Arial Armenian"/>
                <w:sz w:val="20"/>
                <w:szCs w:val="20"/>
              </w:rPr>
              <w:t xml:space="preserve">N50-2.5 </w:t>
            </w:r>
            <w:r>
              <w:rPr>
                <w:rFonts w:ascii="Sylfaen" w:hAnsi="Sylfaen" w:cs="Sylfaen"/>
                <w:sz w:val="20"/>
                <w:szCs w:val="20"/>
              </w:rPr>
              <w:t>մետաղական</w:t>
            </w:r>
            <w:r>
              <w:rPr>
                <w:rFonts w:ascii="Arial Armenian" w:hAnsi="Arial Armenian" w:cs="Arial Armenian"/>
                <w:sz w:val="20"/>
                <w:szCs w:val="20"/>
              </w:rPr>
              <w:t xml:space="preserve"> </w:t>
            </w:r>
            <w:r>
              <w:rPr>
                <w:rFonts w:ascii="Sylfaen" w:hAnsi="Sylfaen" w:cs="Sylfaen"/>
                <w:sz w:val="20"/>
                <w:szCs w:val="20"/>
              </w:rPr>
              <w:t>ցանց</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33</w:t>
            </w:r>
          </w:p>
        </w:tc>
        <w:tc>
          <w:tcPr>
            <w:tcW w:w="48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ներդիր</w:t>
            </w:r>
            <w:r>
              <w:rPr>
                <w:rFonts w:ascii="Arial Armenian" w:hAnsi="Arial Armenian" w:cs="Arial Armenian"/>
                <w:sz w:val="20"/>
                <w:szCs w:val="20"/>
              </w:rPr>
              <w:t xml:space="preserve"> </w:t>
            </w:r>
            <w:r>
              <w:rPr>
                <w:rFonts w:ascii="Sylfaen" w:hAnsi="Sylfaen" w:cs="Sylfaen"/>
                <w:sz w:val="20"/>
                <w:szCs w:val="20"/>
              </w:rPr>
              <w:t>տարրեր</w:t>
            </w:r>
          </w:p>
        </w:tc>
        <w:tc>
          <w:tcPr>
            <w:tcW w:w="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տ</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0.015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34</w:t>
            </w:r>
          </w:p>
        </w:tc>
        <w:tc>
          <w:tcPr>
            <w:tcW w:w="48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Մետաղական</w:t>
            </w:r>
            <w:r>
              <w:rPr>
                <w:rFonts w:ascii="Arial Armenian" w:hAnsi="Arial Armenian"/>
                <w:sz w:val="20"/>
                <w:szCs w:val="20"/>
              </w:rPr>
              <w:t xml:space="preserve"> </w:t>
            </w:r>
            <w:r>
              <w:rPr>
                <w:rFonts w:ascii="Sylfaen" w:hAnsi="Sylfaen" w:cs="Sylfaen"/>
                <w:sz w:val="20"/>
                <w:szCs w:val="20"/>
              </w:rPr>
              <w:t>կոնստրուկցիաների</w:t>
            </w:r>
            <w:r>
              <w:rPr>
                <w:rFonts w:ascii="Arial Armenian" w:hAnsi="Arial Armenian" w:cs="Arial Armenian"/>
                <w:sz w:val="20"/>
                <w:szCs w:val="20"/>
              </w:rPr>
              <w:t xml:space="preserve"> </w:t>
            </w:r>
            <w:r>
              <w:rPr>
                <w:rFonts w:ascii="Sylfaen" w:hAnsi="Sylfaen" w:cs="Sylfaen"/>
                <w:sz w:val="20"/>
                <w:szCs w:val="20"/>
              </w:rPr>
              <w:t>երկշերտ</w:t>
            </w:r>
            <w:r>
              <w:rPr>
                <w:rFonts w:ascii="Arial Armenian" w:hAnsi="Arial Armenian" w:cs="Arial Armenian"/>
                <w:sz w:val="20"/>
                <w:szCs w:val="20"/>
              </w:rPr>
              <w:t xml:space="preserve"> </w:t>
            </w:r>
            <w:r>
              <w:rPr>
                <w:rFonts w:ascii="Sylfaen" w:hAnsi="Sylfaen" w:cs="Sylfaen"/>
                <w:sz w:val="20"/>
                <w:szCs w:val="20"/>
              </w:rPr>
              <w:t>յուղաներկում</w:t>
            </w:r>
          </w:p>
        </w:tc>
        <w:tc>
          <w:tcPr>
            <w:tcW w:w="6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2</w:t>
            </w:r>
          </w:p>
        </w:tc>
        <w:tc>
          <w:tcPr>
            <w:tcW w:w="8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31.50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35</w:t>
            </w:r>
          </w:p>
        </w:tc>
        <w:tc>
          <w:tcPr>
            <w:tcW w:w="4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rPr>
                <w:rFonts w:ascii="Arial Armenian" w:hAnsi="Arial Armenian"/>
                <w:sz w:val="20"/>
                <w:szCs w:val="20"/>
              </w:rPr>
            </w:pPr>
            <w:r>
              <w:rPr>
                <w:rFonts w:ascii="Sylfaen" w:hAnsi="Sylfaen" w:cs="Sylfaen"/>
                <w:sz w:val="20"/>
                <w:szCs w:val="20"/>
              </w:rPr>
              <w:t>Ավելորդ</w:t>
            </w:r>
            <w:r>
              <w:rPr>
                <w:rFonts w:ascii="Arial Armenian" w:hAnsi="Arial Armenian" w:cs="Arial Armenian"/>
                <w:sz w:val="20"/>
                <w:szCs w:val="20"/>
              </w:rPr>
              <w:t xml:space="preserve"> </w:t>
            </w:r>
            <w:r>
              <w:rPr>
                <w:rFonts w:ascii="Sylfaen" w:hAnsi="Sylfaen" w:cs="Sylfaen"/>
                <w:sz w:val="20"/>
                <w:szCs w:val="20"/>
              </w:rPr>
              <w:t>գրունտի</w:t>
            </w:r>
            <w:r>
              <w:rPr>
                <w:rFonts w:ascii="Arial Armenian" w:hAnsi="Arial Armenian"/>
                <w:sz w:val="20"/>
                <w:szCs w:val="20"/>
              </w:rPr>
              <w:t xml:space="preserve"> </w:t>
            </w:r>
            <w:r>
              <w:rPr>
                <w:rFonts w:ascii="Sylfaen" w:hAnsi="Sylfaen" w:cs="Sylfaen"/>
                <w:sz w:val="20"/>
                <w:szCs w:val="20"/>
              </w:rPr>
              <w:t>հարթեցում</w:t>
            </w:r>
          </w:p>
        </w:tc>
        <w:tc>
          <w:tcPr>
            <w:tcW w:w="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Sylfaen" w:hAnsi="Sylfaen" w:cs="Sylfaen"/>
                <w:sz w:val="20"/>
                <w:szCs w:val="20"/>
              </w:rPr>
              <w:t>մ</w:t>
            </w:r>
            <w:r>
              <w:rPr>
                <w:rFonts w:ascii="Arial Armenian" w:hAnsi="Arial Armenian"/>
                <w:sz w:val="20"/>
                <w:szCs w:val="20"/>
                <w:vertAlign w:val="superscript"/>
              </w:rPr>
              <w:t>3</w:t>
            </w:r>
          </w:p>
        </w:tc>
        <w:tc>
          <w:tcPr>
            <w:tcW w:w="8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20-</w:t>
            </w:r>
            <w:r>
              <w:rPr>
                <w:rFonts w:ascii="Sylfaen" w:hAnsi="Sylfaen" w:cs="Sylfaen"/>
                <w:b/>
                <w:bCs/>
                <w:sz w:val="20"/>
                <w:szCs w:val="20"/>
              </w:rPr>
              <w:t>ով</w:t>
            </w:r>
          </w:p>
        </w:tc>
        <w:tc>
          <w:tcPr>
            <w:tcW w:w="6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r>
              <w:rPr>
                <w:rFonts w:ascii="Arial Armenian" w:hAnsi="Arial Armenian"/>
                <w:b/>
                <w:bCs/>
                <w:sz w:val="20"/>
                <w:szCs w:val="20"/>
              </w:rPr>
              <w:t xml:space="preserve"> 1-20-</w:t>
            </w:r>
            <w:r>
              <w:rPr>
                <w:rFonts w:ascii="Sylfaen" w:hAnsi="Sylfaen" w:cs="Sylfaen"/>
                <w:b/>
                <w:bCs/>
                <w:sz w:val="20"/>
                <w:szCs w:val="20"/>
              </w:rPr>
              <w:t>ով</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b/>
                <w:bCs/>
                <w:color w:val="000000"/>
                <w:sz w:val="20"/>
                <w:szCs w:val="20"/>
              </w:rPr>
            </w:pPr>
            <w:r>
              <w:rPr>
                <w:rFonts w:ascii="Sylfaen" w:hAnsi="Sylfaen" w:cs="Sylfaen"/>
                <w:b/>
                <w:bCs/>
                <w:color w:val="000000"/>
                <w:sz w:val="20"/>
                <w:szCs w:val="20"/>
              </w:rPr>
              <w:t>ԱԱՀ</w:t>
            </w:r>
            <w:r>
              <w:rPr>
                <w:rFonts w:ascii="Arial Armenian" w:hAnsi="Arial Armenian" w:cs="Arial Armenian"/>
                <w:b/>
                <w:bCs/>
                <w:color w:val="000000"/>
                <w:sz w:val="20"/>
                <w:szCs w:val="20"/>
              </w:rPr>
              <w:t xml:space="preserve"> 20</w:t>
            </w:r>
            <w:r>
              <w:rPr>
                <w:rFonts w:ascii="Arial Armenian" w:hAnsi="Arial Armenian"/>
                <w:b/>
                <w:bCs/>
                <w:color w:val="000000"/>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r w:rsidR="004B201B" w:rsidTr="004B201B">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201B" w:rsidRDefault="004B201B">
            <w:pPr>
              <w:jc w:val="center"/>
              <w:rPr>
                <w:rFonts w:ascii="Arial Armenian" w:hAnsi="Arial Armenian"/>
                <w:color w:val="000000"/>
                <w:sz w:val="20"/>
                <w:szCs w:val="20"/>
              </w:rPr>
            </w:pPr>
            <w:r>
              <w:rPr>
                <w:rFonts w:ascii="Arial Armenian" w:hAnsi="Arial Armenian"/>
                <w:color w:val="000000"/>
                <w:sz w:val="20"/>
                <w:szCs w:val="20"/>
              </w:rPr>
              <w:t> </w:t>
            </w:r>
          </w:p>
        </w:tc>
        <w:tc>
          <w:tcPr>
            <w:tcW w:w="48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rPr>
                <w:rFonts w:ascii="Arial Armenian" w:hAnsi="Arial Armenian"/>
                <w:b/>
                <w:bCs/>
                <w:sz w:val="20"/>
                <w:szCs w:val="20"/>
              </w:rPr>
            </w:pPr>
            <w:r>
              <w:rPr>
                <w:rFonts w:ascii="Sylfaen" w:hAnsi="Sylfaen" w:cs="Sylfaen"/>
                <w:b/>
                <w:bCs/>
                <w:sz w:val="20"/>
                <w:szCs w:val="20"/>
              </w:rPr>
              <w:t>ԸՆԴԱՄԵՆԸ</w:t>
            </w:r>
          </w:p>
        </w:tc>
        <w:tc>
          <w:tcPr>
            <w:tcW w:w="6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8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201B" w:rsidRDefault="004B201B">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201B" w:rsidRDefault="004B201B">
            <w:pPr>
              <w:rPr>
                <w:rFonts w:ascii="Arial Armenian" w:hAnsi="Arial Armenian"/>
                <w:color w:val="000000"/>
                <w:sz w:val="20"/>
                <w:szCs w:val="20"/>
              </w:rPr>
            </w:pPr>
            <w:r>
              <w:rPr>
                <w:rFonts w:ascii="Arial Armenian" w:hAnsi="Arial Armenian"/>
                <w:color w:val="000000"/>
                <w:sz w:val="20"/>
                <w:szCs w:val="20"/>
              </w:rPr>
              <w:t> </w:t>
            </w:r>
          </w:p>
        </w:tc>
      </w:tr>
    </w:tbl>
    <w:p w:rsidR="00B83C06" w:rsidRPr="006D70AC" w:rsidRDefault="004B201B" w:rsidP="00442DDD">
      <w:pPr>
        <w:rPr>
          <w:rFonts w:ascii="Sylfaen" w:hAnsi="Sylfaen" w:cs="Arial"/>
          <w:sz w:val="22"/>
          <w:szCs w:val="22"/>
          <w:u w:val="single"/>
          <w:lang w:val="en-GB"/>
        </w:rPr>
      </w:pPr>
      <w:r>
        <w:rPr>
          <w:rFonts w:ascii="Sylfaen" w:hAnsi="Sylfaen" w:cs="Arial"/>
          <w:sz w:val="22"/>
          <w:szCs w:val="22"/>
          <w:lang w:val="en-GB"/>
        </w:rPr>
        <w:t xml:space="preserve"> </w:t>
      </w:r>
      <w:r w:rsidR="006D70AC">
        <w:rPr>
          <w:rFonts w:ascii="Sylfaen" w:hAnsi="Sylfaen" w:cs="Arial"/>
          <w:sz w:val="22"/>
          <w:szCs w:val="22"/>
          <w:lang w:val="en-GB"/>
        </w:rPr>
        <w:br w:type="page"/>
      </w:r>
    </w:p>
    <w:p w:rsidR="006D70AC" w:rsidRPr="00EC746A" w:rsidRDefault="006D70AC" w:rsidP="006D70AC">
      <w:pPr>
        <w:spacing w:after="120" w:line="288" w:lineRule="auto"/>
        <w:jc w:val="center"/>
        <w:rPr>
          <w:rFonts w:ascii="Sylfaen" w:hAnsi="Sylfaen" w:cs="Arial"/>
          <w:b/>
          <w:sz w:val="22"/>
          <w:szCs w:val="22"/>
        </w:rPr>
      </w:pPr>
      <w:bookmarkStart w:id="550" w:name="_Toc87070118"/>
      <w:bookmarkStart w:id="551" w:name="_Toc333923382"/>
      <w:r w:rsidRPr="00EC746A">
        <w:rPr>
          <w:rFonts w:ascii="Sylfaen" w:hAnsi="Sylfaen" w:cs="Arial"/>
          <w:b/>
          <w:sz w:val="22"/>
          <w:szCs w:val="22"/>
        </w:rPr>
        <w:lastRenderedPageBreak/>
        <w:t>VIII</w:t>
      </w:r>
      <w:r w:rsidR="00442DDD">
        <w:rPr>
          <w:rFonts w:ascii="Sylfaen" w:hAnsi="Sylfaen" w:cs="Arial"/>
          <w:b/>
          <w:sz w:val="22"/>
          <w:szCs w:val="22"/>
        </w:rPr>
        <w:t xml:space="preserve"> բաժին</w:t>
      </w:r>
      <w:r w:rsidRPr="00EC746A">
        <w:rPr>
          <w:rFonts w:ascii="Sylfaen" w:hAnsi="Sylfaen" w:cs="Arial"/>
          <w:b/>
          <w:sz w:val="22"/>
          <w:szCs w:val="22"/>
        </w:rPr>
        <w:t xml:space="preserve">. </w:t>
      </w:r>
      <w:r w:rsidR="00442DDD">
        <w:rPr>
          <w:rFonts w:ascii="Sylfaen" w:hAnsi="Sylfaen" w:cs="Arial"/>
          <w:b/>
          <w:sz w:val="22"/>
          <w:szCs w:val="22"/>
        </w:rPr>
        <w:t>Պայմանագրի հատուկ պայմաններ</w:t>
      </w:r>
      <w:bookmarkEnd w:id="550"/>
      <w:bookmarkEnd w:id="551"/>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8285"/>
      </w:tblGrid>
      <w:tr w:rsidR="008C7F45" w:rsidRPr="00EC746A" w:rsidTr="001E6CFF">
        <w:trPr>
          <w:cantSplit/>
          <w:trHeight w:val="759"/>
        </w:trPr>
        <w:tc>
          <w:tcPr>
            <w:tcW w:w="9889" w:type="dxa"/>
            <w:gridSpan w:val="2"/>
            <w:tcBorders>
              <w:top w:val="single" w:sz="6" w:space="0" w:color="auto"/>
              <w:left w:val="single" w:sz="6" w:space="0" w:color="auto"/>
              <w:bottom w:val="single" w:sz="6" w:space="0" w:color="auto"/>
              <w:right w:val="single" w:sz="6" w:space="0" w:color="auto"/>
            </w:tcBorders>
            <w:vAlign w:val="center"/>
          </w:tcPr>
          <w:p w:rsidR="008C7F45" w:rsidRPr="00EC746A" w:rsidRDefault="008C7F45" w:rsidP="008C7F45">
            <w:pPr>
              <w:tabs>
                <w:tab w:val="left" w:pos="556"/>
              </w:tabs>
              <w:spacing w:line="288" w:lineRule="auto"/>
              <w:ind w:left="562" w:hanging="562"/>
              <w:jc w:val="center"/>
              <w:rPr>
                <w:rFonts w:ascii="Sylfaen" w:hAnsi="Sylfaen" w:cs="Arial"/>
                <w:b/>
                <w:sz w:val="22"/>
                <w:szCs w:val="22"/>
              </w:rPr>
            </w:pPr>
            <w:r>
              <w:rPr>
                <w:rFonts w:ascii="Sylfaen" w:hAnsi="Sylfaen" w:cs="Arial"/>
                <w:b/>
                <w:sz w:val="22"/>
                <w:szCs w:val="22"/>
              </w:rPr>
              <w:t>Ա</w:t>
            </w:r>
            <w:r w:rsidRPr="00EC746A">
              <w:rPr>
                <w:rFonts w:ascii="Sylfaen" w:hAnsi="Sylfaen" w:cs="Arial"/>
                <w:b/>
                <w:sz w:val="22"/>
                <w:szCs w:val="22"/>
              </w:rPr>
              <w:t xml:space="preserve">. </w:t>
            </w:r>
            <w:r>
              <w:rPr>
                <w:rFonts w:ascii="Sylfaen" w:hAnsi="Sylfaen" w:cs="Arial"/>
                <w:b/>
                <w:sz w:val="22"/>
                <w:szCs w:val="22"/>
              </w:rPr>
              <w:t>Ընդհանուր հարցեր</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1.1 (</w:t>
            </w:r>
            <w:r>
              <w:rPr>
                <w:rFonts w:ascii="Sylfaen" w:hAnsi="Sylfaen" w:cs="Arial"/>
                <w:b/>
                <w:sz w:val="22"/>
                <w:szCs w:val="22"/>
              </w:rPr>
              <w:t>դ</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501C2B">
            <w:pPr>
              <w:tabs>
                <w:tab w:val="left" w:pos="556"/>
              </w:tabs>
              <w:spacing w:after="120" w:line="288" w:lineRule="auto"/>
              <w:ind w:left="556" w:right="2" w:hanging="556"/>
              <w:rPr>
                <w:rFonts w:ascii="Sylfaen" w:hAnsi="Sylfaen" w:cs="Arial"/>
                <w:sz w:val="22"/>
                <w:szCs w:val="22"/>
              </w:rPr>
            </w:pPr>
            <w:r>
              <w:rPr>
                <w:rFonts w:ascii="Sylfaen" w:hAnsi="Sylfaen" w:cs="Arial"/>
                <w:sz w:val="22"/>
                <w:szCs w:val="22"/>
              </w:rPr>
              <w:t xml:space="preserve">Ֆինանսական հաստատությունը՝ </w:t>
            </w:r>
            <w:r w:rsidR="00501C2B">
              <w:rPr>
                <w:rFonts w:ascii="Sylfaen" w:hAnsi="Sylfaen" w:cs="Arial"/>
                <w:sz w:val="22"/>
                <w:szCs w:val="22"/>
              </w:rPr>
              <w:t>Համաշխարհային Բանկ</w:t>
            </w:r>
          </w:p>
        </w:tc>
      </w:tr>
      <w:tr w:rsidR="008C7F45" w:rsidRPr="00EC746A" w:rsidTr="001E6CFF">
        <w:trPr>
          <w:trHeight w:val="696"/>
        </w:trPr>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1.1 (</w:t>
            </w:r>
            <w:r>
              <w:rPr>
                <w:rFonts w:ascii="Sylfaen" w:hAnsi="Sylfaen" w:cs="Arial"/>
                <w:b/>
                <w:sz w:val="22"/>
                <w:szCs w:val="22"/>
              </w:rPr>
              <w:t>ժը</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501C2B" w:rsidRPr="00D02F0F" w:rsidRDefault="008C7F45" w:rsidP="00501C2B">
            <w:pPr>
              <w:keepNext/>
              <w:keepLines/>
              <w:tabs>
                <w:tab w:val="left" w:pos="571"/>
                <w:tab w:val="left" w:pos="1134"/>
                <w:tab w:val="right" w:pos="9360"/>
              </w:tabs>
              <w:suppressAutoHyphens/>
              <w:ind w:left="567" w:right="-7"/>
              <w:rPr>
                <w:rFonts w:ascii="Sylfaen" w:hAnsi="Sylfaen"/>
                <w:spacing w:val="-3"/>
                <w:lang w:val="af-ZA"/>
              </w:rPr>
            </w:pPr>
            <w:r>
              <w:rPr>
                <w:rFonts w:ascii="Sylfaen" w:hAnsi="Sylfaen" w:cs="Arial"/>
                <w:sz w:val="22"/>
                <w:szCs w:val="22"/>
              </w:rPr>
              <w:t xml:space="preserve">Պատվիրատու՝ </w:t>
            </w:r>
            <w:r w:rsidR="00501C2B">
              <w:rPr>
                <w:rFonts w:ascii="Sylfaen" w:hAnsi="Sylfaen"/>
                <w:b/>
                <w:i/>
                <w:spacing w:val="-3"/>
                <w:u w:val="single"/>
                <w:lang w:val="af-ZA"/>
              </w:rPr>
              <w:t>ՀՀ Աշխատանքի և սոցիալական հարցերի նախարարություն</w:t>
            </w:r>
            <w:r w:rsidR="00501C2B">
              <w:rPr>
                <w:rFonts w:ascii="Sylfaen" w:hAnsi="Sylfaen"/>
                <w:b/>
                <w:i/>
                <w:spacing w:val="-3"/>
                <w:lang w:val="af-ZA"/>
              </w:rPr>
              <w:t xml:space="preserve">, </w:t>
            </w:r>
            <w:r w:rsidR="00501C2B" w:rsidRPr="002E67D0">
              <w:rPr>
                <w:rFonts w:ascii="Sylfaen" w:hAnsi="Sylfaen"/>
                <w:i/>
                <w:spacing w:val="-3"/>
                <w:lang w:val="af-ZA"/>
              </w:rPr>
              <w:t xml:space="preserve">որը </w:t>
            </w:r>
            <w:r w:rsidR="00501C2B" w:rsidRPr="002E67D0">
              <w:rPr>
                <w:rFonts w:ascii="Sylfaen" w:hAnsi="Sylfaen"/>
                <w:spacing w:val="-3"/>
                <w:lang w:val="af-ZA"/>
              </w:rPr>
              <w:t xml:space="preserve"> </w:t>
            </w:r>
            <w:r w:rsidR="00501C2B" w:rsidRPr="002E67D0">
              <w:rPr>
                <w:rFonts w:ascii="Sylfaen" w:hAnsi="Sylfaen"/>
                <w:i/>
                <w:spacing w:val="-3"/>
                <w:lang w:val="af-ZA"/>
              </w:rPr>
              <w:t>պատասխանատու է Աշխատանքների կառավարման , վերահսկողության</w:t>
            </w:r>
            <w:r w:rsidR="008A4406" w:rsidRPr="008A4406">
              <w:rPr>
                <w:rFonts w:ascii="Sylfaen" w:hAnsi="Sylfaen"/>
                <w:i/>
                <w:color w:val="FF0000"/>
                <w:spacing w:val="-3"/>
                <w:lang w:val="af-ZA"/>
              </w:rPr>
              <w:t>,</w:t>
            </w:r>
            <w:r w:rsidR="00501C2B" w:rsidRPr="008A4406">
              <w:rPr>
                <w:rFonts w:ascii="Sylfaen" w:hAnsi="Sylfaen"/>
                <w:i/>
                <w:color w:val="FF0000"/>
                <w:spacing w:val="-3"/>
                <w:lang w:val="af-ZA"/>
              </w:rPr>
              <w:t xml:space="preserve"> </w:t>
            </w:r>
            <w:r w:rsidR="00501C2B" w:rsidRPr="002E67D0">
              <w:rPr>
                <w:rFonts w:ascii="Sylfaen" w:hAnsi="Sylfaen"/>
                <w:i/>
                <w:spacing w:val="-3"/>
                <w:lang w:val="af-ZA"/>
              </w:rPr>
              <w:t xml:space="preserve"> ընդունման </w:t>
            </w:r>
            <w:r w:rsidR="00037A4B">
              <w:rPr>
                <w:rFonts w:ascii="Sylfaen" w:hAnsi="Sylfaen"/>
                <w:i/>
                <w:spacing w:val="-3"/>
                <w:lang w:val="af-ZA"/>
              </w:rPr>
              <w:t xml:space="preserve">և աշխատանանքերի Ընդունման Ակտի </w:t>
            </w:r>
            <w:r w:rsidR="00501C2B" w:rsidRPr="002E67D0">
              <w:rPr>
                <w:rFonts w:ascii="Sylfaen" w:hAnsi="Sylfaen"/>
                <w:i/>
                <w:spacing w:val="-3"/>
                <w:lang w:val="af-ZA"/>
              </w:rPr>
              <w:t>համար</w:t>
            </w:r>
            <w:r w:rsidR="00501C2B">
              <w:rPr>
                <w:rFonts w:ascii="Sylfaen" w:hAnsi="Sylfaen"/>
                <w:i/>
                <w:spacing w:val="-3"/>
                <w:lang w:val="af-ZA"/>
              </w:rPr>
              <w:t>:</w:t>
            </w:r>
            <w:r w:rsidR="00501C2B" w:rsidRPr="00D02F0F">
              <w:rPr>
                <w:rFonts w:ascii="Sylfaen" w:hAnsi="Sylfaen"/>
                <w:spacing w:val="-3"/>
                <w:lang w:val="af-ZA"/>
              </w:rPr>
              <w:tab/>
            </w:r>
          </w:p>
          <w:p w:rsidR="00501C2B" w:rsidRPr="003B473C" w:rsidRDefault="00501C2B" w:rsidP="00501C2B">
            <w:pPr>
              <w:keepNext/>
              <w:keepLines/>
              <w:tabs>
                <w:tab w:val="left" w:pos="-1440"/>
                <w:tab w:val="left" w:pos="-720"/>
                <w:tab w:val="left" w:pos="0"/>
                <w:tab w:val="left" w:pos="571"/>
                <w:tab w:val="left" w:pos="741"/>
                <w:tab w:val="left" w:pos="1137"/>
                <w:tab w:val="center" w:pos="8656"/>
              </w:tabs>
              <w:suppressAutoHyphens/>
              <w:jc w:val="both"/>
              <w:rPr>
                <w:rFonts w:ascii="Sylfaen" w:hAnsi="Sylfaen"/>
                <w:b/>
                <w:i/>
                <w:spacing w:val="-3"/>
                <w:lang w:val="af-ZA"/>
              </w:rPr>
            </w:pPr>
          </w:p>
          <w:p w:rsidR="00501C2B" w:rsidRPr="003B473C" w:rsidRDefault="00501C2B" w:rsidP="00501C2B">
            <w:pPr>
              <w:keepNext/>
              <w:keepLines/>
              <w:tabs>
                <w:tab w:val="left" w:pos="-1440"/>
                <w:tab w:val="left" w:pos="-720"/>
                <w:tab w:val="left" w:pos="0"/>
                <w:tab w:val="left" w:pos="571"/>
                <w:tab w:val="left" w:pos="741"/>
                <w:tab w:val="left" w:pos="1137"/>
                <w:tab w:val="center" w:pos="8656"/>
              </w:tabs>
              <w:suppressAutoHyphens/>
              <w:ind w:left="571"/>
              <w:jc w:val="both"/>
              <w:rPr>
                <w:rFonts w:ascii="Sylfaen" w:hAnsi="Sylfaen"/>
                <w:b/>
                <w:i/>
                <w:spacing w:val="-3"/>
                <w:lang w:val="af-ZA"/>
              </w:rPr>
            </w:pPr>
            <w:r w:rsidRPr="003B473C">
              <w:rPr>
                <w:rFonts w:ascii="Sylfaen" w:hAnsi="Sylfaen"/>
                <w:b/>
                <w:i/>
                <w:spacing w:val="-3"/>
                <w:lang w:val="af-ZA"/>
              </w:rPr>
              <w:t xml:space="preserve"> </w:t>
            </w:r>
            <w:r w:rsidRPr="0050547A">
              <w:rPr>
                <w:rFonts w:ascii="Sylfaen" w:hAnsi="Sylfaen"/>
                <w:b/>
                <w:i/>
                <w:spacing w:val="-3"/>
              </w:rPr>
              <w:t>Երևան</w:t>
            </w:r>
            <w:r w:rsidRPr="003B473C">
              <w:rPr>
                <w:rFonts w:ascii="Sylfaen" w:hAnsi="Sylfaen"/>
                <w:b/>
                <w:i/>
                <w:spacing w:val="-3"/>
                <w:lang w:val="af-ZA"/>
              </w:rPr>
              <w:t xml:space="preserve">, </w:t>
            </w:r>
            <w:r>
              <w:rPr>
                <w:rFonts w:ascii="Sylfaen" w:hAnsi="Sylfaen"/>
                <w:b/>
                <w:i/>
                <w:spacing w:val="-3"/>
              </w:rPr>
              <w:t>Կառավարական շենք 3</w:t>
            </w:r>
          </w:p>
          <w:p w:rsidR="00501C2B" w:rsidRPr="003B473C" w:rsidRDefault="00501C2B" w:rsidP="00501C2B">
            <w:pPr>
              <w:keepNext/>
              <w:keepLines/>
              <w:tabs>
                <w:tab w:val="left" w:pos="426"/>
                <w:tab w:val="right" w:pos="9360"/>
              </w:tabs>
              <w:suppressAutoHyphens/>
              <w:ind w:left="720" w:right="-7"/>
              <w:rPr>
                <w:rFonts w:ascii="Sylfaen" w:hAnsi="Sylfaen"/>
                <w:lang w:val="af-ZA"/>
              </w:rPr>
            </w:pPr>
          </w:p>
          <w:p w:rsidR="00501C2B" w:rsidRPr="003B473C" w:rsidRDefault="00501C2B" w:rsidP="00501C2B">
            <w:pPr>
              <w:keepNext/>
              <w:keepLines/>
              <w:tabs>
                <w:tab w:val="left" w:pos="426"/>
                <w:tab w:val="right" w:pos="9360"/>
              </w:tabs>
              <w:suppressAutoHyphens/>
              <w:ind w:left="567" w:right="-7"/>
              <w:rPr>
                <w:rFonts w:ascii="Sylfaen" w:hAnsi="Sylfaen"/>
                <w:i/>
                <w:lang w:val="af-ZA"/>
              </w:rPr>
            </w:pPr>
            <w:r w:rsidRPr="0050547A">
              <w:rPr>
                <w:rFonts w:ascii="Sylfaen" w:hAnsi="Sylfaen"/>
                <w:b/>
                <w:i/>
                <w:u w:val="single"/>
              </w:rPr>
              <w:t>ՀՀ</w:t>
            </w:r>
            <w:r w:rsidRPr="003B473C">
              <w:rPr>
                <w:rFonts w:ascii="Sylfaen" w:hAnsi="Sylfaen"/>
                <w:b/>
                <w:i/>
                <w:u w:val="single"/>
                <w:lang w:val="af-ZA"/>
              </w:rPr>
              <w:t xml:space="preserve"> </w:t>
            </w:r>
            <w:r w:rsidRPr="0050547A">
              <w:rPr>
                <w:rFonts w:ascii="Sylfaen" w:hAnsi="Sylfaen"/>
                <w:b/>
                <w:i/>
                <w:u w:val="single"/>
              </w:rPr>
              <w:t>ֆիանանսների</w:t>
            </w:r>
            <w:r w:rsidRPr="003B473C">
              <w:rPr>
                <w:rFonts w:ascii="Sylfaen" w:hAnsi="Sylfaen"/>
                <w:b/>
                <w:i/>
                <w:u w:val="single"/>
                <w:lang w:val="af-ZA"/>
              </w:rPr>
              <w:t xml:space="preserve"> </w:t>
            </w:r>
            <w:r w:rsidRPr="0050547A">
              <w:rPr>
                <w:rFonts w:ascii="Sylfaen" w:hAnsi="Sylfaen"/>
                <w:b/>
                <w:i/>
                <w:u w:val="single"/>
              </w:rPr>
              <w:t>նախարարության</w:t>
            </w:r>
            <w:r w:rsidRPr="003B473C">
              <w:rPr>
                <w:rFonts w:ascii="Sylfaen" w:hAnsi="Sylfaen"/>
                <w:b/>
                <w:i/>
                <w:u w:val="single"/>
                <w:lang w:val="af-ZA"/>
              </w:rPr>
              <w:t xml:space="preserve"> &lt;&lt;</w:t>
            </w:r>
            <w:r w:rsidRPr="0050547A">
              <w:rPr>
                <w:rFonts w:ascii="Sylfaen" w:hAnsi="Sylfaen"/>
                <w:b/>
                <w:i/>
                <w:u w:val="single"/>
              </w:rPr>
              <w:t>Արտասահմանյան</w:t>
            </w:r>
            <w:r w:rsidRPr="003B473C">
              <w:rPr>
                <w:rFonts w:ascii="Sylfaen" w:hAnsi="Sylfaen"/>
                <w:b/>
                <w:i/>
                <w:u w:val="single"/>
                <w:lang w:val="af-ZA"/>
              </w:rPr>
              <w:t xml:space="preserve"> </w:t>
            </w:r>
            <w:r w:rsidRPr="0050547A">
              <w:rPr>
                <w:rFonts w:ascii="Sylfaen" w:hAnsi="Sylfaen"/>
                <w:b/>
                <w:i/>
                <w:u w:val="single"/>
              </w:rPr>
              <w:t>ֆինանսական</w:t>
            </w:r>
            <w:r w:rsidRPr="003B473C">
              <w:rPr>
                <w:rFonts w:ascii="Sylfaen" w:hAnsi="Sylfaen"/>
                <w:b/>
                <w:i/>
                <w:u w:val="single"/>
                <w:lang w:val="af-ZA"/>
              </w:rPr>
              <w:t xml:space="preserve"> </w:t>
            </w:r>
            <w:r w:rsidRPr="0050547A">
              <w:rPr>
                <w:rFonts w:ascii="Sylfaen" w:hAnsi="Sylfaen"/>
                <w:b/>
                <w:i/>
                <w:u w:val="single"/>
              </w:rPr>
              <w:t>ծրագրերի</w:t>
            </w:r>
            <w:r w:rsidRPr="003B473C">
              <w:rPr>
                <w:rFonts w:ascii="Sylfaen" w:hAnsi="Sylfaen"/>
                <w:b/>
                <w:i/>
                <w:u w:val="single"/>
                <w:lang w:val="af-ZA"/>
              </w:rPr>
              <w:t xml:space="preserve"> </w:t>
            </w:r>
            <w:r w:rsidRPr="0050547A">
              <w:rPr>
                <w:rFonts w:ascii="Sylfaen" w:hAnsi="Sylfaen"/>
                <w:b/>
                <w:i/>
                <w:u w:val="single"/>
              </w:rPr>
              <w:t>կառավարման</w:t>
            </w:r>
            <w:r w:rsidRPr="003B473C">
              <w:rPr>
                <w:rFonts w:ascii="Sylfaen" w:hAnsi="Sylfaen"/>
                <w:b/>
                <w:i/>
                <w:u w:val="single"/>
                <w:lang w:val="af-ZA"/>
              </w:rPr>
              <w:t xml:space="preserve"> </w:t>
            </w:r>
            <w:r w:rsidRPr="0050547A">
              <w:rPr>
                <w:rFonts w:ascii="Sylfaen" w:hAnsi="Sylfaen"/>
                <w:b/>
                <w:i/>
                <w:u w:val="single"/>
              </w:rPr>
              <w:t>կենտրոն</w:t>
            </w:r>
            <w:r w:rsidRPr="003B473C">
              <w:rPr>
                <w:rFonts w:ascii="Sylfaen" w:hAnsi="Sylfaen"/>
                <w:b/>
                <w:i/>
                <w:u w:val="single"/>
                <w:lang w:val="af-ZA"/>
              </w:rPr>
              <w:t xml:space="preserve">&gt;&gt; </w:t>
            </w:r>
            <w:r w:rsidRPr="0050547A">
              <w:rPr>
                <w:rFonts w:ascii="Sylfaen" w:hAnsi="Sylfaen"/>
                <w:b/>
                <w:i/>
                <w:u w:val="single"/>
              </w:rPr>
              <w:t>ՊՀ</w:t>
            </w:r>
            <w:r w:rsidRPr="003B473C">
              <w:rPr>
                <w:rFonts w:ascii="Sylfaen" w:hAnsi="Sylfaen"/>
                <w:b/>
                <w:i/>
                <w:u w:val="single"/>
                <w:lang w:val="af-ZA"/>
              </w:rPr>
              <w:t xml:space="preserve"> /</w:t>
            </w:r>
            <w:r w:rsidRPr="0050547A">
              <w:rPr>
                <w:rFonts w:ascii="Sylfaen" w:hAnsi="Sylfaen"/>
                <w:b/>
                <w:i/>
                <w:u w:val="single"/>
              </w:rPr>
              <w:t>ԱՖԾԿԿ</w:t>
            </w:r>
            <w:r w:rsidRPr="003B473C">
              <w:rPr>
                <w:rFonts w:ascii="Sylfaen" w:hAnsi="Sylfaen"/>
                <w:lang w:val="af-ZA"/>
              </w:rPr>
              <w:t xml:space="preserve">/, </w:t>
            </w:r>
            <w:r w:rsidRPr="002E67D0">
              <w:rPr>
                <w:rFonts w:ascii="Sylfaen" w:hAnsi="Sylfaen"/>
                <w:i/>
              </w:rPr>
              <w:t>որը</w:t>
            </w:r>
            <w:r w:rsidRPr="003B473C">
              <w:rPr>
                <w:rFonts w:ascii="Sylfaen" w:hAnsi="Sylfaen"/>
                <w:i/>
                <w:lang w:val="af-ZA"/>
              </w:rPr>
              <w:t xml:space="preserve"> </w:t>
            </w:r>
            <w:r w:rsidRPr="002E67D0">
              <w:rPr>
                <w:rFonts w:ascii="Sylfaen" w:hAnsi="Sylfaen"/>
                <w:i/>
              </w:rPr>
              <w:t>պատասխանատու</w:t>
            </w:r>
            <w:r w:rsidRPr="003B473C">
              <w:rPr>
                <w:rFonts w:ascii="Sylfaen" w:hAnsi="Sylfaen"/>
                <w:i/>
                <w:lang w:val="af-ZA"/>
              </w:rPr>
              <w:t xml:space="preserve"> </w:t>
            </w:r>
            <w:r w:rsidRPr="002E67D0">
              <w:rPr>
                <w:rFonts w:ascii="Sylfaen" w:hAnsi="Sylfaen"/>
                <w:i/>
              </w:rPr>
              <w:t>է</w:t>
            </w:r>
            <w:r w:rsidRPr="003B473C">
              <w:rPr>
                <w:rFonts w:ascii="Sylfaen" w:hAnsi="Sylfaen"/>
                <w:i/>
                <w:lang w:val="af-ZA"/>
              </w:rPr>
              <w:t xml:space="preserve"> </w:t>
            </w:r>
            <w:r w:rsidRPr="002E67D0">
              <w:rPr>
                <w:rFonts w:ascii="Sylfaen" w:hAnsi="Sylfaen"/>
                <w:i/>
                <w:spacing w:val="-3"/>
              </w:rPr>
              <w:t>ավարտված</w:t>
            </w:r>
            <w:r w:rsidRPr="003B473C">
              <w:rPr>
                <w:rFonts w:ascii="Sylfaen" w:hAnsi="Sylfaen"/>
                <w:i/>
                <w:spacing w:val="-3"/>
                <w:lang w:val="af-ZA"/>
              </w:rPr>
              <w:t xml:space="preserve"> </w:t>
            </w:r>
            <w:r w:rsidRPr="002E67D0">
              <w:rPr>
                <w:rFonts w:ascii="Sylfaen" w:hAnsi="Sylfaen"/>
                <w:i/>
                <w:spacing w:val="-3"/>
              </w:rPr>
              <w:t>Աշխատանքների</w:t>
            </w:r>
            <w:r w:rsidRPr="003B473C">
              <w:rPr>
                <w:rFonts w:ascii="Sylfaen" w:hAnsi="Sylfaen"/>
                <w:i/>
                <w:spacing w:val="-3"/>
                <w:lang w:val="af-ZA"/>
              </w:rPr>
              <w:t xml:space="preserve"> </w:t>
            </w:r>
            <w:r w:rsidRPr="002E67D0">
              <w:rPr>
                <w:rFonts w:ascii="Sylfaen" w:hAnsi="Sylfaen"/>
                <w:i/>
                <w:spacing w:val="-3"/>
              </w:rPr>
              <w:t>համար</w:t>
            </w:r>
            <w:r w:rsidRPr="003B473C">
              <w:rPr>
                <w:rFonts w:ascii="Sylfaen" w:hAnsi="Sylfaen"/>
                <w:i/>
                <w:spacing w:val="-3"/>
                <w:lang w:val="af-ZA"/>
              </w:rPr>
              <w:t xml:space="preserve"> </w:t>
            </w:r>
            <w:r w:rsidRPr="002E67D0">
              <w:rPr>
                <w:rFonts w:ascii="Sylfaen" w:hAnsi="Sylfaen"/>
                <w:i/>
                <w:spacing w:val="-3"/>
              </w:rPr>
              <w:t>վճարումներ</w:t>
            </w:r>
            <w:r w:rsidRPr="003B473C">
              <w:rPr>
                <w:rFonts w:ascii="Sylfaen" w:hAnsi="Sylfaen"/>
                <w:i/>
                <w:spacing w:val="-3"/>
                <w:lang w:val="af-ZA"/>
              </w:rPr>
              <w:t xml:space="preserve"> </w:t>
            </w:r>
            <w:r w:rsidRPr="002E67D0">
              <w:rPr>
                <w:rFonts w:ascii="Sylfaen" w:hAnsi="Sylfaen"/>
                <w:i/>
                <w:spacing w:val="-3"/>
              </w:rPr>
              <w:t>կատարելու</w:t>
            </w:r>
            <w:r w:rsidRPr="003B473C">
              <w:rPr>
                <w:rFonts w:ascii="Sylfaen" w:hAnsi="Sylfaen"/>
                <w:i/>
                <w:spacing w:val="-3"/>
                <w:lang w:val="af-ZA"/>
              </w:rPr>
              <w:t xml:space="preserve"> </w:t>
            </w:r>
            <w:r w:rsidRPr="002E67D0">
              <w:rPr>
                <w:rFonts w:ascii="Sylfaen" w:hAnsi="Sylfaen"/>
                <w:i/>
                <w:spacing w:val="-3"/>
              </w:rPr>
              <w:t>համար</w:t>
            </w:r>
            <w:r w:rsidRPr="003B473C">
              <w:rPr>
                <w:rFonts w:ascii="Sylfaen" w:hAnsi="Sylfaen"/>
                <w:i/>
                <w:spacing w:val="-3"/>
                <w:lang w:val="af-ZA"/>
              </w:rPr>
              <w:t xml:space="preserve"> </w:t>
            </w:r>
            <w:r w:rsidRPr="002E67D0">
              <w:rPr>
                <w:rFonts w:ascii="Sylfaen" w:hAnsi="Sylfaen"/>
                <w:i/>
                <w:spacing w:val="-3"/>
              </w:rPr>
              <w:t>և</w:t>
            </w:r>
            <w:r w:rsidRPr="003B473C">
              <w:rPr>
                <w:rFonts w:ascii="Sylfaen" w:hAnsi="Sylfaen"/>
                <w:i/>
                <w:spacing w:val="-3"/>
                <w:lang w:val="af-ZA"/>
              </w:rPr>
              <w:t xml:space="preserve"> </w:t>
            </w:r>
            <w:r w:rsidRPr="002E67D0">
              <w:rPr>
                <w:rFonts w:ascii="Sylfaen" w:hAnsi="Sylfaen"/>
                <w:i/>
                <w:spacing w:val="-3"/>
              </w:rPr>
              <w:t>Մրցութային</w:t>
            </w:r>
            <w:r w:rsidRPr="003B473C">
              <w:rPr>
                <w:rFonts w:ascii="Sylfaen" w:hAnsi="Sylfaen"/>
                <w:i/>
                <w:spacing w:val="-3"/>
                <w:lang w:val="af-ZA"/>
              </w:rPr>
              <w:t xml:space="preserve"> </w:t>
            </w:r>
            <w:r w:rsidRPr="002E67D0">
              <w:rPr>
                <w:rFonts w:ascii="Sylfaen" w:hAnsi="Sylfaen"/>
                <w:i/>
                <w:spacing w:val="-3"/>
              </w:rPr>
              <w:t>Երաշխիքի</w:t>
            </w:r>
            <w:r w:rsidRPr="003B473C">
              <w:rPr>
                <w:rFonts w:ascii="Sylfaen" w:hAnsi="Sylfaen"/>
                <w:i/>
                <w:spacing w:val="-3"/>
                <w:lang w:val="af-ZA"/>
              </w:rPr>
              <w:t xml:space="preserve">, </w:t>
            </w:r>
            <w:r w:rsidRPr="002E67D0">
              <w:rPr>
                <w:rFonts w:ascii="Sylfaen" w:hAnsi="Sylfaen"/>
                <w:i/>
                <w:spacing w:val="-3"/>
              </w:rPr>
              <w:t>Աշխատանքների</w:t>
            </w:r>
            <w:r w:rsidRPr="003B473C">
              <w:rPr>
                <w:rFonts w:ascii="Sylfaen" w:hAnsi="Sylfaen"/>
                <w:i/>
                <w:spacing w:val="-3"/>
                <w:lang w:val="af-ZA"/>
              </w:rPr>
              <w:t xml:space="preserve"> </w:t>
            </w:r>
            <w:r w:rsidRPr="002E67D0">
              <w:rPr>
                <w:rFonts w:ascii="Sylfaen" w:hAnsi="Sylfaen"/>
                <w:i/>
                <w:spacing w:val="-3"/>
              </w:rPr>
              <w:t>կատարման</w:t>
            </w:r>
            <w:r w:rsidRPr="003B473C">
              <w:rPr>
                <w:rFonts w:ascii="Sylfaen" w:hAnsi="Sylfaen"/>
                <w:i/>
                <w:spacing w:val="-3"/>
                <w:lang w:val="af-ZA"/>
              </w:rPr>
              <w:t xml:space="preserve"> </w:t>
            </w:r>
            <w:r w:rsidRPr="002E67D0">
              <w:rPr>
                <w:rFonts w:ascii="Sylfaen" w:hAnsi="Sylfaen"/>
                <w:i/>
                <w:spacing w:val="-3"/>
              </w:rPr>
              <w:t>երաշխիքի</w:t>
            </w:r>
            <w:r w:rsidRPr="003B473C">
              <w:rPr>
                <w:rFonts w:ascii="Sylfaen" w:hAnsi="Sylfaen"/>
                <w:i/>
                <w:spacing w:val="-3"/>
                <w:lang w:val="af-ZA"/>
              </w:rPr>
              <w:t xml:space="preserve"> </w:t>
            </w:r>
            <w:r w:rsidRPr="002E67D0">
              <w:rPr>
                <w:rFonts w:ascii="Sylfaen" w:hAnsi="Sylfaen"/>
                <w:i/>
                <w:spacing w:val="-3"/>
              </w:rPr>
              <w:t>և</w:t>
            </w:r>
            <w:r w:rsidRPr="003B473C">
              <w:rPr>
                <w:rFonts w:ascii="Sylfaen" w:hAnsi="Sylfaen"/>
                <w:i/>
                <w:spacing w:val="-3"/>
                <w:lang w:val="af-ZA"/>
              </w:rPr>
              <w:t xml:space="preserve"> </w:t>
            </w:r>
            <w:r w:rsidRPr="002E67D0">
              <w:rPr>
                <w:rFonts w:ascii="Sylfaen" w:hAnsi="Sylfaen"/>
                <w:i/>
                <w:spacing w:val="-3"/>
              </w:rPr>
              <w:t>Կանխավաճարի</w:t>
            </w:r>
            <w:r w:rsidRPr="003B473C">
              <w:rPr>
                <w:rFonts w:ascii="Sylfaen" w:hAnsi="Sylfaen"/>
                <w:i/>
                <w:spacing w:val="-3"/>
                <w:lang w:val="af-ZA"/>
              </w:rPr>
              <w:t xml:space="preserve"> </w:t>
            </w:r>
            <w:r w:rsidRPr="002E67D0">
              <w:rPr>
                <w:rFonts w:ascii="Sylfaen" w:hAnsi="Sylfaen"/>
                <w:i/>
                <w:spacing w:val="-3"/>
              </w:rPr>
              <w:t>երաշխիքի</w:t>
            </w:r>
            <w:r w:rsidRPr="003B473C">
              <w:rPr>
                <w:rFonts w:ascii="Sylfaen" w:hAnsi="Sylfaen"/>
                <w:i/>
                <w:spacing w:val="-3"/>
                <w:lang w:val="af-ZA"/>
              </w:rPr>
              <w:t xml:space="preserve"> </w:t>
            </w:r>
            <w:r w:rsidRPr="002E67D0">
              <w:rPr>
                <w:rFonts w:ascii="Sylfaen" w:hAnsi="Sylfaen"/>
                <w:i/>
                <w:spacing w:val="-3"/>
              </w:rPr>
              <w:t>հետ</w:t>
            </w:r>
            <w:r w:rsidRPr="003B473C">
              <w:rPr>
                <w:rFonts w:ascii="Sylfaen" w:hAnsi="Sylfaen"/>
                <w:i/>
                <w:spacing w:val="-3"/>
                <w:lang w:val="af-ZA"/>
              </w:rPr>
              <w:t xml:space="preserve"> </w:t>
            </w:r>
            <w:r w:rsidRPr="002E67D0">
              <w:rPr>
                <w:rFonts w:ascii="Sylfaen" w:hAnsi="Sylfaen"/>
                <w:i/>
                <w:spacing w:val="-3"/>
              </w:rPr>
              <w:t>կապված</w:t>
            </w:r>
            <w:r w:rsidRPr="003B473C">
              <w:rPr>
                <w:rFonts w:ascii="Sylfaen" w:hAnsi="Sylfaen"/>
                <w:i/>
                <w:spacing w:val="-3"/>
                <w:lang w:val="af-ZA"/>
              </w:rPr>
              <w:t xml:space="preserve"> </w:t>
            </w:r>
            <w:r w:rsidRPr="002E67D0">
              <w:rPr>
                <w:rFonts w:ascii="Sylfaen" w:hAnsi="Sylfaen"/>
                <w:i/>
                <w:spacing w:val="-3"/>
              </w:rPr>
              <w:t>հարցերի</w:t>
            </w:r>
            <w:r w:rsidRPr="003B473C">
              <w:rPr>
                <w:rFonts w:ascii="Sylfaen" w:hAnsi="Sylfaen"/>
                <w:i/>
                <w:spacing w:val="-3"/>
                <w:lang w:val="af-ZA"/>
              </w:rPr>
              <w:t xml:space="preserve"> </w:t>
            </w:r>
            <w:r w:rsidRPr="002E67D0">
              <w:rPr>
                <w:rFonts w:ascii="Sylfaen" w:hAnsi="Sylfaen"/>
                <w:i/>
                <w:spacing w:val="-3"/>
              </w:rPr>
              <w:t>համար</w:t>
            </w:r>
            <w:r w:rsidRPr="003B473C">
              <w:rPr>
                <w:rFonts w:ascii="Sylfaen" w:hAnsi="Sylfaen"/>
                <w:i/>
                <w:spacing w:val="-3"/>
                <w:lang w:val="af-ZA"/>
              </w:rPr>
              <w:t xml:space="preserve">: </w:t>
            </w:r>
          </w:p>
          <w:p w:rsidR="00501C2B" w:rsidRPr="003B473C" w:rsidRDefault="00501C2B" w:rsidP="00501C2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lang w:val="af-ZA"/>
              </w:rPr>
            </w:pPr>
            <w:r w:rsidRPr="003B473C">
              <w:rPr>
                <w:rFonts w:ascii="Sylfaen" w:hAnsi="Sylfaen"/>
                <w:lang w:val="af-ZA"/>
              </w:rPr>
              <w:tab/>
            </w:r>
          </w:p>
          <w:p w:rsidR="00501C2B" w:rsidRPr="003B473C" w:rsidRDefault="00501C2B" w:rsidP="00501C2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Sylfaen" w:hAnsi="Sylfaen"/>
                <w:b/>
                <w:i/>
                <w:lang w:val="af-ZA"/>
              </w:rPr>
            </w:pPr>
            <w:r>
              <w:rPr>
                <w:rFonts w:ascii="Sylfaen" w:hAnsi="Sylfaen"/>
                <w:b/>
                <w:i/>
              </w:rPr>
              <w:t>ՀՀ</w:t>
            </w:r>
            <w:r w:rsidRPr="003B473C">
              <w:rPr>
                <w:rFonts w:ascii="Sylfaen" w:hAnsi="Sylfaen"/>
                <w:b/>
                <w:i/>
                <w:lang w:val="af-ZA"/>
              </w:rPr>
              <w:t xml:space="preserve"> </w:t>
            </w:r>
            <w:r>
              <w:rPr>
                <w:rFonts w:ascii="Sylfaen" w:hAnsi="Sylfaen"/>
                <w:b/>
                <w:i/>
              </w:rPr>
              <w:t>ֆ</w:t>
            </w:r>
            <w:r w:rsidRPr="002E67D0">
              <w:rPr>
                <w:rFonts w:ascii="Sylfaen" w:hAnsi="Sylfaen"/>
                <w:b/>
                <w:i/>
              </w:rPr>
              <w:t>ինանսների</w:t>
            </w:r>
            <w:r w:rsidRPr="003B473C">
              <w:rPr>
                <w:rFonts w:ascii="Sylfaen" w:hAnsi="Sylfaen"/>
                <w:b/>
                <w:i/>
                <w:lang w:val="af-ZA"/>
              </w:rPr>
              <w:t xml:space="preserve"> </w:t>
            </w:r>
            <w:r w:rsidRPr="002E67D0">
              <w:rPr>
                <w:rFonts w:ascii="Sylfaen" w:hAnsi="Sylfaen"/>
                <w:b/>
                <w:i/>
              </w:rPr>
              <w:t>նախարարություն</w:t>
            </w:r>
          </w:p>
          <w:p w:rsidR="00501C2B" w:rsidRPr="003B473C" w:rsidRDefault="00501C2B" w:rsidP="00F6013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lang w:val="af-ZA"/>
              </w:rPr>
              <w:tab/>
            </w:r>
            <w:r w:rsidR="00F6013E" w:rsidRPr="00133129">
              <w:rPr>
                <w:rFonts w:ascii="Sylfaen" w:hAnsi="Sylfaen"/>
                <w:b/>
                <w:i/>
                <w:lang w:val="af-ZA"/>
              </w:rPr>
              <w:t>Մ. Ադամյան  փ.</w:t>
            </w:r>
            <w:r w:rsidR="00F6013E">
              <w:rPr>
                <w:rFonts w:ascii="Sylfaen" w:hAnsi="Sylfaen"/>
                <w:b/>
                <w:i/>
                <w:lang w:val="af-ZA"/>
              </w:rPr>
              <w:t xml:space="preserve"> 1,</w:t>
            </w:r>
            <w:r w:rsidR="00F6013E" w:rsidRPr="00133129">
              <w:rPr>
                <w:rFonts w:ascii="Sylfaen" w:hAnsi="Sylfaen"/>
                <w:b/>
                <w:i/>
                <w:lang w:val="af-ZA"/>
              </w:rPr>
              <w:t xml:space="preserve"> Կառավարական շենք 1,  3-</w:t>
            </w:r>
            <w:r w:rsidR="00F6013E" w:rsidRPr="00133129">
              <w:rPr>
                <w:rFonts w:ascii="Sylfaen" w:hAnsi="Sylfaen"/>
                <w:b/>
                <w:i/>
              </w:rPr>
              <w:t>րդ</w:t>
            </w:r>
            <w:r w:rsidR="00F6013E" w:rsidRPr="00133129">
              <w:rPr>
                <w:rFonts w:ascii="Sylfaen" w:hAnsi="Sylfaen"/>
                <w:b/>
                <w:i/>
                <w:lang w:val="af-ZA"/>
              </w:rPr>
              <w:t xml:space="preserve"> </w:t>
            </w:r>
            <w:r w:rsidR="00F6013E" w:rsidRPr="00133129">
              <w:rPr>
                <w:rFonts w:ascii="Sylfaen" w:hAnsi="Sylfaen"/>
                <w:b/>
                <w:i/>
              </w:rPr>
              <w:t>հարկ</w:t>
            </w:r>
            <w:r w:rsidR="00471220">
              <w:rPr>
                <w:rFonts w:ascii="Sylfaen" w:hAnsi="Sylfaen"/>
                <w:b/>
                <w:i/>
              </w:rPr>
              <w:t>, 324 սենյակ</w:t>
            </w:r>
          </w:p>
          <w:p w:rsidR="00501C2B" w:rsidRPr="003B473C" w:rsidRDefault="00501C2B" w:rsidP="00501C2B">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lang w:val="af-ZA"/>
              </w:rPr>
              <w:tab/>
              <w:t xml:space="preserve">0010 </w:t>
            </w:r>
            <w:r w:rsidRPr="002E67D0">
              <w:rPr>
                <w:rFonts w:ascii="Sylfaen" w:hAnsi="Sylfaen"/>
                <w:b/>
                <w:i/>
              </w:rPr>
              <w:t>Երևան</w:t>
            </w:r>
            <w:r w:rsidRPr="003B473C">
              <w:rPr>
                <w:rFonts w:ascii="Sylfaen" w:hAnsi="Sylfaen"/>
                <w:b/>
                <w:i/>
                <w:lang w:val="af-ZA"/>
              </w:rPr>
              <w:t xml:space="preserve">, </w:t>
            </w:r>
            <w:r w:rsidRPr="002E67D0">
              <w:rPr>
                <w:rFonts w:ascii="Sylfaen" w:hAnsi="Sylfaen"/>
                <w:b/>
                <w:i/>
              </w:rPr>
              <w:t>Հայաստանի</w:t>
            </w:r>
            <w:r w:rsidRPr="003B473C">
              <w:rPr>
                <w:rFonts w:ascii="Sylfaen" w:hAnsi="Sylfaen"/>
                <w:b/>
                <w:i/>
                <w:lang w:val="af-ZA"/>
              </w:rPr>
              <w:t xml:space="preserve"> </w:t>
            </w:r>
            <w:r w:rsidRPr="002E67D0">
              <w:rPr>
                <w:rFonts w:ascii="Sylfaen" w:hAnsi="Sylfaen"/>
                <w:b/>
                <w:i/>
              </w:rPr>
              <w:t>Հանրապետություն</w:t>
            </w:r>
          </w:p>
          <w:p w:rsidR="00501C2B" w:rsidRPr="003B473C" w:rsidRDefault="00501C2B" w:rsidP="00501C2B">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lang w:val="af-ZA"/>
              </w:rPr>
              <w:tab/>
            </w:r>
            <w:r w:rsidRPr="002E67D0">
              <w:rPr>
                <w:rFonts w:ascii="Sylfaen" w:hAnsi="Sylfaen"/>
                <w:b/>
                <w:i/>
              </w:rPr>
              <w:t>Հեռ</w:t>
            </w:r>
            <w:r w:rsidRPr="003B473C">
              <w:rPr>
                <w:rFonts w:ascii="Sylfaen" w:hAnsi="Sylfaen"/>
                <w:b/>
                <w:i/>
                <w:lang w:val="af-ZA"/>
              </w:rPr>
              <w:t xml:space="preserve">` </w:t>
            </w:r>
            <w:r w:rsidRPr="003B473C">
              <w:rPr>
                <w:rFonts w:ascii="Times Armenian" w:hAnsi="Times Armenian"/>
                <w:b/>
                <w:i/>
                <w:lang w:val="af-ZA"/>
              </w:rPr>
              <w:t>(374-11) 910 381, 910 59</w:t>
            </w:r>
            <w:r w:rsidR="00F6013E">
              <w:rPr>
                <w:rFonts w:ascii="Times Armenian" w:hAnsi="Times Armenian"/>
                <w:b/>
                <w:i/>
                <w:lang w:val="af-ZA"/>
              </w:rPr>
              <w:t>2</w:t>
            </w:r>
          </w:p>
          <w:p w:rsidR="00501C2B" w:rsidRPr="003B473C" w:rsidRDefault="00501C2B" w:rsidP="00501C2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Times Armenian" w:hAnsi="Times Armenian"/>
                <w:b/>
                <w:i/>
                <w:lang w:val="af-ZA"/>
              </w:rPr>
            </w:pPr>
            <w:r w:rsidRPr="002E67D0">
              <w:rPr>
                <w:rFonts w:ascii="Sylfaen" w:hAnsi="Sylfaen"/>
                <w:b/>
                <w:i/>
              </w:rPr>
              <w:t>Ֆաքս</w:t>
            </w:r>
            <w:r w:rsidRPr="003B473C">
              <w:rPr>
                <w:rFonts w:ascii="Sylfaen" w:hAnsi="Sylfaen"/>
                <w:b/>
                <w:i/>
                <w:lang w:val="af-ZA"/>
              </w:rPr>
              <w:t xml:space="preserve">` </w:t>
            </w:r>
            <w:r w:rsidRPr="003B473C">
              <w:rPr>
                <w:rFonts w:ascii="Times Armenian" w:hAnsi="Times Armenian"/>
                <w:b/>
                <w:i/>
                <w:lang w:val="af-ZA"/>
              </w:rPr>
              <w:t>(374-10) 54 57 08</w:t>
            </w:r>
          </w:p>
          <w:p w:rsidR="00501C2B" w:rsidRPr="003B473C" w:rsidRDefault="00501C2B" w:rsidP="001E6CFF">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23"/>
              <w:rPr>
                <w:rFonts w:ascii="Sylfaen" w:hAnsi="Sylfaen"/>
                <w:b/>
                <w:i/>
                <w:lang w:val="af-ZA"/>
              </w:rPr>
            </w:pPr>
            <w:r w:rsidRPr="003B473C">
              <w:rPr>
                <w:rFonts w:ascii="Sylfaen" w:hAnsi="Sylfaen"/>
                <w:b/>
                <w:i/>
                <w:spacing w:val="-3"/>
                <w:lang w:val="af-ZA"/>
              </w:rPr>
              <w:tab/>
            </w:r>
            <w:r w:rsidRPr="002E67D0">
              <w:rPr>
                <w:rFonts w:ascii="Sylfaen" w:hAnsi="Sylfaen"/>
                <w:b/>
                <w:i/>
                <w:spacing w:val="-3"/>
              </w:rPr>
              <w:t>Լիազորված</w:t>
            </w:r>
            <w:r w:rsidRPr="003B473C">
              <w:rPr>
                <w:rFonts w:ascii="Sylfaen" w:hAnsi="Sylfaen"/>
                <w:b/>
                <w:i/>
                <w:spacing w:val="-3"/>
                <w:lang w:val="af-ZA"/>
              </w:rPr>
              <w:t xml:space="preserve"> </w:t>
            </w:r>
            <w:r w:rsidRPr="002E67D0">
              <w:rPr>
                <w:rFonts w:ascii="Sylfaen" w:hAnsi="Sylfaen"/>
                <w:b/>
                <w:i/>
                <w:spacing w:val="-3"/>
              </w:rPr>
              <w:t>ներկայացուցչի</w:t>
            </w:r>
            <w:r w:rsidRPr="003B473C">
              <w:rPr>
                <w:rFonts w:ascii="Sylfaen" w:hAnsi="Sylfaen"/>
                <w:b/>
                <w:i/>
                <w:spacing w:val="-3"/>
                <w:lang w:val="af-ZA"/>
              </w:rPr>
              <w:t xml:space="preserve"> </w:t>
            </w:r>
            <w:r w:rsidRPr="002E67D0">
              <w:rPr>
                <w:rFonts w:ascii="Sylfaen" w:hAnsi="Sylfaen"/>
                <w:b/>
                <w:i/>
                <w:spacing w:val="-3"/>
              </w:rPr>
              <w:t>անունը</w:t>
            </w:r>
            <w:r w:rsidRPr="003B473C">
              <w:rPr>
                <w:rFonts w:ascii="Sylfaen" w:hAnsi="Sylfaen"/>
                <w:b/>
                <w:i/>
                <w:spacing w:val="-3"/>
                <w:lang w:val="af-ZA"/>
              </w:rPr>
              <w:t>`</w:t>
            </w:r>
            <w:r w:rsidRPr="003B473C">
              <w:rPr>
                <w:rFonts w:ascii="Sylfaen" w:hAnsi="Sylfaen"/>
                <w:b/>
                <w:i/>
                <w:lang w:val="af-ZA"/>
              </w:rPr>
              <w:t xml:space="preserve"> </w:t>
            </w:r>
            <w:r w:rsidRPr="002E67D0">
              <w:rPr>
                <w:rFonts w:ascii="Sylfaen" w:hAnsi="Sylfaen"/>
                <w:b/>
                <w:i/>
              </w:rPr>
              <w:t>Էդգար</w:t>
            </w:r>
            <w:r w:rsidRPr="003B473C">
              <w:rPr>
                <w:rFonts w:ascii="Sylfaen" w:hAnsi="Sylfaen"/>
                <w:b/>
                <w:i/>
                <w:lang w:val="af-ZA"/>
              </w:rPr>
              <w:t xml:space="preserve"> </w:t>
            </w:r>
            <w:r w:rsidRPr="002E67D0">
              <w:rPr>
                <w:rFonts w:ascii="Sylfaen" w:hAnsi="Sylfaen"/>
                <w:b/>
                <w:i/>
              </w:rPr>
              <w:t>Ավետյան</w:t>
            </w:r>
            <w:r w:rsidRPr="003B473C">
              <w:rPr>
                <w:rFonts w:ascii="Sylfaen" w:hAnsi="Sylfaen"/>
                <w:b/>
                <w:i/>
                <w:lang w:val="af-ZA"/>
              </w:rPr>
              <w:t>,</w:t>
            </w:r>
            <w:r w:rsidR="001E6CFF">
              <w:rPr>
                <w:rFonts w:ascii="Sylfaen" w:hAnsi="Sylfaen"/>
                <w:b/>
                <w:i/>
                <w:lang w:val="af-ZA"/>
              </w:rPr>
              <w:t xml:space="preserve"> </w:t>
            </w:r>
            <w:r w:rsidRPr="002E67D0">
              <w:rPr>
                <w:rFonts w:ascii="Sylfaen" w:hAnsi="Sylfaen"/>
                <w:b/>
                <w:i/>
              </w:rPr>
              <w:t>Գործադիր</w:t>
            </w:r>
            <w:r w:rsidRPr="003B473C">
              <w:rPr>
                <w:rFonts w:ascii="Sylfaen" w:hAnsi="Sylfaen"/>
                <w:b/>
                <w:i/>
                <w:lang w:val="af-ZA"/>
              </w:rPr>
              <w:t xml:space="preserve"> </w:t>
            </w:r>
            <w:r w:rsidRPr="002E67D0">
              <w:rPr>
                <w:rFonts w:ascii="Sylfaen" w:hAnsi="Sylfaen"/>
                <w:b/>
                <w:i/>
              </w:rPr>
              <w:t>տնօրեն</w:t>
            </w:r>
          </w:p>
          <w:p w:rsidR="008C7F45" w:rsidRPr="00EC746A" w:rsidRDefault="008C7F45" w:rsidP="008C7F45">
            <w:pPr>
              <w:tabs>
                <w:tab w:val="left" w:pos="1546"/>
              </w:tabs>
              <w:spacing w:after="120" w:line="288" w:lineRule="auto"/>
              <w:ind w:left="1546" w:right="2" w:hanging="1546"/>
              <w:rPr>
                <w:rFonts w:ascii="Sylfaen" w:hAnsi="Sylfaen" w:cs="Arial"/>
                <w:sz w:val="22"/>
                <w:szCs w:val="22"/>
              </w:rPr>
            </w:pP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1.1 (</w:t>
            </w:r>
            <w:r>
              <w:rPr>
                <w:rFonts w:ascii="Sylfaen" w:hAnsi="Sylfaen" w:cs="Arial"/>
                <w:b/>
                <w:sz w:val="22"/>
                <w:szCs w:val="22"/>
              </w:rPr>
              <w:t>իգ</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935564">
            <w:pPr>
              <w:spacing w:after="120" w:line="288" w:lineRule="auto"/>
              <w:ind w:right="2"/>
              <w:rPr>
                <w:rFonts w:ascii="Sylfaen" w:hAnsi="Sylfaen" w:cs="Arial"/>
                <w:i/>
                <w:sz w:val="22"/>
                <w:szCs w:val="22"/>
              </w:rPr>
            </w:pPr>
            <w:r>
              <w:rPr>
                <w:rFonts w:ascii="Sylfaen" w:hAnsi="Sylfaen" w:cs="Sylfaen"/>
                <w:sz w:val="22"/>
              </w:rPr>
              <w:t>Բոլոր աշխատանքների ն</w:t>
            </w:r>
            <w:r w:rsidRPr="000D3A35">
              <w:rPr>
                <w:rFonts w:ascii="Sylfaen" w:hAnsi="Sylfaen" w:cs="Sylfaen"/>
                <w:sz w:val="22"/>
              </w:rPr>
              <w:t>ախատեսված</w:t>
            </w:r>
            <w:r w:rsidRPr="000D3A35">
              <w:rPr>
                <w:rFonts w:ascii="Sylfaen" w:hAnsi="Sylfaen"/>
                <w:sz w:val="22"/>
              </w:rPr>
              <w:t xml:space="preserve"> </w:t>
            </w:r>
            <w:r>
              <w:rPr>
                <w:rFonts w:ascii="Sylfaen" w:hAnsi="Sylfaen" w:cs="Sylfaen"/>
                <w:sz w:val="22"/>
              </w:rPr>
              <w:t>ավա</w:t>
            </w:r>
            <w:r w:rsidRPr="000D3A35">
              <w:rPr>
                <w:rFonts w:ascii="Sylfaen" w:hAnsi="Sylfaen" w:cs="Sylfaen"/>
                <w:sz w:val="22"/>
              </w:rPr>
              <w:t>րտման</w:t>
            </w:r>
            <w:r w:rsidRPr="000D3A35">
              <w:rPr>
                <w:rFonts w:ascii="Sylfaen" w:hAnsi="Sylfaen"/>
                <w:sz w:val="22"/>
              </w:rPr>
              <w:t xml:space="preserve"> </w:t>
            </w:r>
            <w:r>
              <w:rPr>
                <w:rFonts w:ascii="Sylfaen" w:hAnsi="Sylfaen"/>
                <w:sz w:val="22"/>
              </w:rPr>
              <w:t>ժամկետ</w:t>
            </w:r>
            <w:r w:rsidRPr="007E5F62">
              <w:rPr>
                <w:rFonts w:ascii="Sylfaen" w:hAnsi="Sylfaen" w:cs="Sylfaen"/>
                <w:sz w:val="22"/>
              </w:rPr>
              <w:t xml:space="preserve">՝ </w:t>
            </w:r>
            <w:r w:rsidR="000E2951">
              <w:rPr>
                <w:rFonts w:ascii="Sylfaen" w:hAnsi="Sylfaen" w:cs="Arial"/>
                <w:b/>
                <w:sz w:val="22"/>
                <w:szCs w:val="22"/>
              </w:rPr>
              <w:t xml:space="preserve">Պայմանագրի ստորագրումից </w:t>
            </w:r>
            <w:r w:rsidR="00935564">
              <w:rPr>
                <w:rFonts w:ascii="Sylfaen" w:hAnsi="Sylfaen" w:cs="Arial"/>
                <w:b/>
                <w:sz w:val="22"/>
                <w:szCs w:val="22"/>
              </w:rPr>
              <w:t xml:space="preserve"> 64  շաբաթ </w:t>
            </w:r>
            <w:r w:rsidR="000E2951">
              <w:rPr>
                <w:rFonts w:ascii="Sylfaen" w:hAnsi="Sylfaen" w:cs="Arial"/>
                <w:b/>
                <w:sz w:val="22"/>
                <w:szCs w:val="22"/>
              </w:rPr>
              <w:t>հետո</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1.1 (</w:t>
            </w:r>
            <w:r>
              <w:rPr>
                <w:rFonts w:ascii="Sylfaen" w:hAnsi="Sylfaen" w:cs="Arial"/>
                <w:b/>
                <w:sz w:val="22"/>
                <w:szCs w:val="22"/>
              </w:rPr>
              <w:t>իզ</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8C7F45" w:rsidRPr="000E2951" w:rsidRDefault="008C7F45" w:rsidP="004A27D1">
            <w:pPr>
              <w:tabs>
                <w:tab w:val="left" w:pos="556"/>
              </w:tabs>
              <w:spacing w:after="120" w:line="288" w:lineRule="auto"/>
              <w:ind w:right="2"/>
              <w:rPr>
                <w:rFonts w:ascii="Sylfaen" w:hAnsi="Sylfaen" w:cs="Arial"/>
                <w:b/>
                <w:sz w:val="22"/>
                <w:szCs w:val="22"/>
              </w:rPr>
            </w:pPr>
            <w:r>
              <w:rPr>
                <w:rFonts w:ascii="Sylfaen" w:hAnsi="Sylfaen" w:cs="Arial"/>
                <w:sz w:val="22"/>
                <w:szCs w:val="22"/>
              </w:rPr>
              <w:t xml:space="preserve">Ծրագրի ղեկավար՝ </w:t>
            </w:r>
            <w:r w:rsidR="00EF24EF" w:rsidRPr="008A4406">
              <w:rPr>
                <w:rFonts w:ascii="Sylfaen" w:hAnsi="Sylfaen" w:cs="Arial"/>
                <w:b/>
                <w:sz w:val="22"/>
                <w:szCs w:val="22"/>
              </w:rPr>
              <w:t>Կարեն Հարությ</w:t>
            </w:r>
            <w:r w:rsidR="004A27D1" w:rsidRPr="008A4406">
              <w:rPr>
                <w:rFonts w:ascii="Sylfaen" w:hAnsi="Sylfaen" w:cs="Arial"/>
                <w:b/>
                <w:sz w:val="22"/>
                <w:szCs w:val="22"/>
              </w:rPr>
              <w:t>ու</w:t>
            </w:r>
            <w:r w:rsidR="00EF24EF" w:rsidRPr="008A4406">
              <w:rPr>
                <w:rFonts w:ascii="Sylfaen" w:hAnsi="Sylfaen" w:cs="Arial"/>
                <w:b/>
                <w:sz w:val="22"/>
                <w:szCs w:val="22"/>
              </w:rPr>
              <w:t>նյան</w:t>
            </w:r>
            <w:r w:rsidR="009E3428" w:rsidRPr="008A4406">
              <w:rPr>
                <w:rFonts w:ascii="Sylfaen" w:hAnsi="Sylfaen" w:cs="Arial"/>
                <w:b/>
                <w:sz w:val="22"/>
                <w:szCs w:val="22"/>
              </w:rPr>
              <w:t>, ԾՀԳ ինժեներ</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1.1 (</w:t>
            </w:r>
            <w:r>
              <w:rPr>
                <w:rFonts w:ascii="Sylfaen" w:hAnsi="Sylfaen" w:cs="Arial"/>
                <w:b/>
                <w:sz w:val="22"/>
                <w:szCs w:val="22"/>
              </w:rPr>
              <w:t>իը</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6856DD">
            <w:pPr>
              <w:spacing w:after="120" w:line="288" w:lineRule="auto"/>
              <w:ind w:right="2"/>
              <w:rPr>
                <w:rFonts w:ascii="Sylfaen" w:hAnsi="Sylfaen" w:cs="Arial"/>
                <w:sz w:val="22"/>
                <w:szCs w:val="22"/>
              </w:rPr>
            </w:pPr>
            <w:r>
              <w:rPr>
                <w:rFonts w:ascii="Sylfaen" w:hAnsi="Sylfaen" w:cs="Arial"/>
                <w:sz w:val="22"/>
                <w:szCs w:val="22"/>
              </w:rPr>
              <w:t xml:space="preserve">Շինհրապարակը գտնվում է </w:t>
            </w:r>
            <w:r w:rsidR="00F6013E" w:rsidRPr="00F6013E">
              <w:rPr>
                <w:rFonts w:ascii="Sylfaen" w:hAnsi="Sylfaen" w:cs="Arial"/>
                <w:b/>
                <w:iCs/>
                <w:sz w:val="22"/>
                <w:szCs w:val="22"/>
              </w:rPr>
              <w:t>ք</w:t>
            </w:r>
            <w:r w:rsidR="00F6013E" w:rsidRPr="00F6013E">
              <w:rPr>
                <w:rFonts w:ascii="MS Mincho" w:eastAsia="MS Mincho" w:hAnsi="MS Mincho" w:cs="MS Mincho" w:hint="eastAsia"/>
                <w:b/>
                <w:iCs/>
                <w:sz w:val="22"/>
                <w:szCs w:val="22"/>
              </w:rPr>
              <w:t>․</w:t>
            </w:r>
            <w:r w:rsidR="00F6013E" w:rsidRPr="00F6013E">
              <w:rPr>
                <w:rFonts w:ascii="Sylfaen" w:hAnsi="Sylfaen" w:cs="Sylfaen"/>
                <w:b/>
                <w:iCs/>
                <w:sz w:val="22"/>
                <w:szCs w:val="22"/>
              </w:rPr>
              <w:t xml:space="preserve"> Երևան </w:t>
            </w:r>
            <w:r w:rsidR="006856DD">
              <w:rPr>
                <w:rFonts w:ascii="Sylfaen" w:hAnsi="Sylfaen" w:cs="Sylfaen"/>
                <w:b/>
                <w:iCs/>
                <w:sz w:val="22"/>
                <w:szCs w:val="22"/>
              </w:rPr>
              <w:t>Մալաթիա Սեբաստիա</w:t>
            </w:r>
            <w:r w:rsidR="00F6013E" w:rsidRPr="00F6013E">
              <w:rPr>
                <w:rFonts w:ascii="Sylfaen" w:hAnsi="Sylfaen" w:cs="Sylfaen"/>
                <w:b/>
                <w:iCs/>
                <w:sz w:val="22"/>
                <w:szCs w:val="22"/>
              </w:rPr>
              <w:t xml:space="preserve"> վարչական շրջան </w:t>
            </w:r>
            <w:r w:rsidR="006856DD">
              <w:rPr>
                <w:rFonts w:ascii="Sylfaen" w:hAnsi="Sylfaen" w:cs="Sylfaen"/>
                <w:b/>
                <w:iCs/>
                <w:sz w:val="22"/>
                <w:szCs w:val="22"/>
              </w:rPr>
              <w:t>Բատիկյան</w:t>
            </w:r>
            <w:r w:rsidR="00F6013E" w:rsidRPr="00F6013E">
              <w:rPr>
                <w:rFonts w:ascii="Sylfaen" w:hAnsi="Sylfaen" w:cs="Sylfaen"/>
                <w:b/>
                <w:iCs/>
                <w:sz w:val="22"/>
                <w:szCs w:val="22"/>
              </w:rPr>
              <w:t xml:space="preserve"> փողոց № </w:t>
            </w:r>
            <w:r w:rsidR="006856DD">
              <w:rPr>
                <w:rFonts w:ascii="Sylfaen" w:hAnsi="Sylfaen" w:cs="Sylfaen"/>
                <w:b/>
                <w:iCs/>
                <w:sz w:val="22"/>
                <w:szCs w:val="22"/>
              </w:rPr>
              <w:t>89</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1.1 (</w:t>
            </w:r>
            <w:r>
              <w:rPr>
                <w:rFonts w:ascii="Sylfaen" w:hAnsi="Sylfaen" w:cs="Arial"/>
                <w:b/>
                <w:sz w:val="22"/>
                <w:szCs w:val="22"/>
              </w:rPr>
              <w:t>լա</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tabs>
                <w:tab w:val="left" w:pos="556"/>
              </w:tabs>
              <w:spacing w:after="120" w:line="288" w:lineRule="auto"/>
              <w:ind w:right="2"/>
              <w:rPr>
                <w:rFonts w:ascii="Sylfaen" w:hAnsi="Sylfaen" w:cs="Arial"/>
                <w:sz w:val="22"/>
                <w:szCs w:val="22"/>
              </w:rPr>
            </w:pPr>
            <w:r>
              <w:rPr>
                <w:rFonts w:ascii="Sylfaen" w:hAnsi="Sylfaen" w:cs="Arial"/>
                <w:sz w:val="22"/>
                <w:szCs w:val="22"/>
              </w:rPr>
              <w:t xml:space="preserve">Մեկնարկի օր՝ </w:t>
            </w:r>
            <w:r w:rsidRPr="00B30D78">
              <w:rPr>
                <w:rFonts w:ascii="Sylfaen" w:hAnsi="Sylfaen" w:cs="Arial"/>
                <w:b/>
                <w:sz w:val="22"/>
                <w:szCs w:val="22"/>
              </w:rPr>
              <w:t>կլինի նշված մեկնարկի նամակում</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1.1 (</w:t>
            </w:r>
            <w:r>
              <w:rPr>
                <w:rFonts w:ascii="Sylfaen" w:hAnsi="Sylfaen" w:cs="Arial"/>
                <w:b/>
                <w:sz w:val="22"/>
                <w:szCs w:val="22"/>
              </w:rPr>
              <w:t>լե</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9E3428" w:rsidRDefault="008C7F45" w:rsidP="009E3428">
            <w:pPr>
              <w:tabs>
                <w:tab w:val="right" w:pos="7272"/>
              </w:tabs>
              <w:spacing w:after="120" w:line="288" w:lineRule="auto"/>
              <w:rPr>
                <w:rFonts w:ascii="Sylfaen" w:hAnsi="Sylfaen" w:cs="Arial"/>
                <w:b/>
                <w:sz w:val="22"/>
                <w:szCs w:val="22"/>
              </w:rPr>
            </w:pPr>
            <w:r>
              <w:rPr>
                <w:rFonts w:ascii="Sylfaen" w:hAnsi="Sylfaen" w:cs="Arial"/>
                <w:sz w:val="22"/>
                <w:szCs w:val="22"/>
              </w:rPr>
              <w:t xml:space="preserve">Աշխատանքներն իրանցից ներկայացնում </w:t>
            </w:r>
            <w:r w:rsidRPr="00FA319A">
              <w:rPr>
                <w:rFonts w:ascii="Sylfaen" w:hAnsi="Sylfaen" w:cs="Arial"/>
                <w:sz w:val="22"/>
                <w:szCs w:val="22"/>
              </w:rPr>
              <w:t xml:space="preserve">են </w:t>
            </w:r>
          </w:p>
          <w:p w:rsidR="006856DD" w:rsidRDefault="006856DD" w:rsidP="006856DD">
            <w:pPr>
              <w:spacing w:after="120" w:line="288" w:lineRule="auto"/>
              <w:rPr>
                <w:rFonts w:ascii="Sylfaen" w:hAnsi="Sylfaen" w:cs="Arial"/>
                <w:b/>
                <w:iCs/>
                <w:sz w:val="22"/>
                <w:szCs w:val="22"/>
              </w:rPr>
            </w:pPr>
            <w:r w:rsidRPr="00292E5A">
              <w:rPr>
                <w:rFonts w:ascii="Sylfaen" w:hAnsi="Sylfaen" w:cs="Arial"/>
                <w:b/>
                <w:iCs/>
                <w:sz w:val="22"/>
                <w:szCs w:val="22"/>
              </w:rPr>
              <w:t>Մալաթիա-Սեբաստիա վարչական շրջանի ՀՍԾՏԿ վերակառուցում և վերանորոգում</w:t>
            </w:r>
          </w:p>
          <w:p w:rsidR="008C7F45" w:rsidRPr="009E3428" w:rsidRDefault="008C7F45" w:rsidP="00F6013E">
            <w:pPr>
              <w:tabs>
                <w:tab w:val="left" w:pos="556"/>
              </w:tabs>
              <w:spacing w:after="120" w:line="288" w:lineRule="auto"/>
              <w:ind w:right="2"/>
              <w:rPr>
                <w:rFonts w:ascii="Sylfaen" w:hAnsi="Sylfaen" w:cs="Arial"/>
                <w:b/>
                <w:sz w:val="22"/>
                <w:szCs w:val="22"/>
              </w:rPr>
            </w:pP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2.2</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72"/>
              <w:rPr>
                <w:rFonts w:ascii="Sylfaen" w:hAnsi="Sylfaen" w:cs="Arial"/>
                <w:sz w:val="22"/>
                <w:szCs w:val="22"/>
              </w:rPr>
            </w:pPr>
            <w:r>
              <w:rPr>
                <w:rFonts w:ascii="Sylfaen" w:hAnsi="Sylfaen" w:cs="Arial"/>
                <w:sz w:val="22"/>
                <w:szCs w:val="22"/>
              </w:rPr>
              <w:t xml:space="preserve">Աշխատանքների ավարտ ըստ բաժինների </w:t>
            </w:r>
            <w:r w:rsidRPr="00B30D78">
              <w:rPr>
                <w:rFonts w:ascii="Sylfaen" w:hAnsi="Sylfaen" w:cs="Arial"/>
                <w:b/>
                <w:sz w:val="22"/>
                <w:szCs w:val="22"/>
              </w:rPr>
              <w:t>Չ/Կ</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2.3(</w:t>
            </w:r>
            <w:r>
              <w:rPr>
                <w:rFonts w:ascii="Sylfaen" w:hAnsi="Sylfaen" w:cs="Arial"/>
                <w:b/>
                <w:sz w:val="22"/>
                <w:szCs w:val="22"/>
              </w:rPr>
              <w:t>թ</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E41A14" w:rsidRDefault="008C7F45" w:rsidP="009E3428">
            <w:pPr>
              <w:keepNext/>
              <w:keepLines/>
              <w:tabs>
                <w:tab w:val="left" w:pos="426"/>
                <w:tab w:val="left" w:pos="9072"/>
              </w:tabs>
              <w:suppressAutoHyphens/>
              <w:jc w:val="both"/>
              <w:rPr>
                <w:rFonts w:ascii="Sylfaen" w:hAnsi="Sylfaen"/>
                <w:spacing w:val="-3"/>
                <w:lang w:val="af-ZA"/>
              </w:rPr>
            </w:pPr>
            <w:r>
              <w:rPr>
                <w:rFonts w:ascii="Sylfaen" w:hAnsi="Sylfaen" w:cs="Arial"/>
                <w:sz w:val="22"/>
                <w:szCs w:val="22"/>
              </w:rPr>
              <w:t xml:space="preserve">Հետևյալ փաստաթղթերը նույնպես կազմում են Պայմանագրի մասը՝ </w:t>
            </w:r>
          </w:p>
          <w:p w:rsidR="009E3428" w:rsidRDefault="009E3428" w:rsidP="00E41A14">
            <w:pPr>
              <w:spacing w:after="120" w:line="288" w:lineRule="auto"/>
              <w:ind w:right="-72"/>
              <w:rPr>
                <w:rFonts w:ascii="Sylfaen" w:hAnsi="Sylfaen"/>
                <w:spacing w:val="-3"/>
                <w:lang w:val="af-ZA"/>
              </w:rPr>
            </w:pPr>
            <w:r>
              <w:rPr>
                <w:rFonts w:ascii="Sylfaen" w:hAnsi="Sylfaen"/>
                <w:spacing w:val="-3"/>
                <w:lang w:val="af-ZA"/>
              </w:rPr>
              <w:t xml:space="preserve"> - Շինարարական աշխատանքների իրականացման նախնական </w:t>
            </w:r>
            <w:r w:rsidRPr="00455D21">
              <w:rPr>
                <w:rFonts w:ascii="Sylfaen" w:hAnsi="Sylfaen"/>
                <w:spacing w:val="-3"/>
                <w:lang w:val="af-ZA"/>
              </w:rPr>
              <w:lastRenderedPageBreak/>
              <w:t>ժամանակացույցը</w:t>
            </w:r>
            <w:r>
              <w:rPr>
                <w:rFonts w:ascii="Sylfaen" w:hAnsi="Sylfaen"/>
                <w:spacing w:val="-3"/>
                <w:lang w:val="af-ZA"/>
              </w:rPr>
              <w:t>,</w:t>
            </w:r>
            <w:r w:rsidRPr="00455D21">
              <w:rPr>
                <w:rFonts w:ascii="Sylfaen" w:hAnsi="Sylfaen"/>
                <w:spacing w:val="-3"/>
                <w:lang w:val="af-ZA"/>
              </w:rPr>
              <w:t xml:space="preserve"> </w:t>
            </w:r>
            <w:r w:rsidR="00E41A14">
              <w:rPr>
                <w:rFonts w:ascii="Sylfaen" w:hAnsi="Sylfaen"/>
                <w:spacing w:val="-3"/>
                <w:lang w:val="af-ZA"/>
              </w:rPr>
              <w:tab/>
            </w:r>
          </w:p>
          <w:p w:rsidR="009E3428" w:rsidRPr="00455D21" w:rsidRDefault="009E3428" w:rsidP="00E41A14">
            <w:pPr>
              <w:spacing w:after="120" w:line="288" w:lineRule="auto"/>
              <w:ind w:right="-72"/>
              <w:rPr>
                <w:rFonts w:ascii="Sylfaen" w:hAnsi="Sylfaen"/>
                <w:spacing w:val="-3"/>
                <w:lang w:val="af-ZA"/>
              </w:rPr>
            </w:pPr>
            <w:r>
              <w:rPr>
                <w:rFonts w:ascii="Sylfaen" w:hAnsi="Sylfaen"/>
                <w:spacing w:val="-3"/>
                <w:lang w:val="af-ZA"/>
              </w:rPr>
              <w:t>- Հ</w:t>
            </w:r>
            <w:r w:rsidRPr="00455D21">
              <w:rPr>
                <w:rFonts w:ascii="Sylfaen" w:hAnsi="Sylfaen"/>
                <w:spacing w:val="-3"/>
                <w:lang w:val="af-ZA"/>
              </w:rPr>
              <w:t xml:space="preserve">իմնական աշխատակազմի </w:t>
            </w:r>
            <w:r>
              <w:rPr>
                <w:rFonts w:ascii="Sylfaen" w:hAnsi="Sylfaen"/>
                <w:spacing w:val="-3"/>
                <w:lang w:val="af-ZA"/>
              </w:rPr>
              <w:t>ցուցակը,</w:t>
            </w:r>
            <w:r w:rsidRPr="00455D21">
              <w:rPr>
                <w:rFonts w:ascii="Sylfaen" w:hAnsi="Sylfaen"/>
                <w:spacing w:val="-3"/>
                <w:lang w:val="af-ZA"/>
              </w:rPr>
              <w:t xml:space="preserve">                                 </w:t>
            </w:r>
            <w:r>
              <w:rPr>
                <w:rFonts w:ascii="Sylfaen" w:hAnsi="Sylfaen"/>
                <w:spacing w:val="-3"/>
                <w:lang w:val="af-ZA"/>
              </w:rPr>
              <w:t xml:space="preserve">            </w:t>
            </w:r>
            <w:r w:rsidRPr="00455D21">
              <w:rPr>
                <w:rFonts w:ascii="Sylfaen" w:hAnsi="Sylfaen"/>
                <w:spacing w:val="-3"/>
                <w:lang w:val="af-ZA"/>
              </w:rPr>
              <w:t xml:space="preserve">       </w:t>
            </w:r>
            <w:r>
              <w:rPr>
                <w:rFonts w:ascii="Sylfaen" w:hAnsi="Sylfaen"/>
                <w:spacing w:val="-3"/>
                <w:lang w:val="af-ZA"/>
              </w:rPr>
              <w:t xml:space="preserve">  </w:t>
            </w:r>
            <w:r w:rsidRPr="00455D21">
              <w:rPr>
                <w:rFonts w:ascii="Sylfaen" w:hAnsi="Sylfaen"/>
                <w:spacing w:val="-3"/>
                <w:lang w:val="af-ZA"/>
              </w:rPr>
              <w:t xml:space="preserve">  </w:t>
            </w:r>
            <w:r>
              <w:rPr>
                <w:rFonts w:ascii="Sylfaen" w:hAnsi="Sylfaen"/>
                <w:spacing w:val="-3"/>
                <w:lang w:val="af-ZA"/>
              </w:rPr>
              <w:t xml:space="preserve">    </w:t>
            </w:r>
            <w:r>
              <w:rPr>
                <w:rFonts w:ascii="Sylfaen" w:hAnsi="Sylfaen"/>
                <w:spacing w:val="-3"/>
                <w:lang w:val="af-ZA"/>
              </w:rPr>
              <w:tab/>
              <w:t xml:space="preserve">                    </w:t>
            </w:r>
          </w:p>
          <w:p w:rsidR="008C7F45" w:rsidRDefault="009E3428" w:rsidP="009E3428">
            <w:pPr>
              <w:spacing w:after="120" w:line="288" w:lineRule="auto"/>
              <w:ind w:right="-72"/>
              <w:rPr>
                <w:rFonts w:ascii="Sylfaen" w:hAnsi="Sylfaen"/>
                <w:spacing w:val="-3"/>
                <w:lang w:val="af-ZA"/>
              </w:rPr>
            </w:pPr>
            <w:r w:rsidRPr="00455D21">
              <w:rPr>
                <w:rFonts w:ascii="Sylfaen" w:hAnsi="Sylfaen"/>
                <w:spacing w:val="-3"/>
                <w:lang w:val="af-ZA"/>
              </w:rPr>
              <w:t xml:space="preserve">- </w:t>
            </w:r>
            <w:r>
              <w:rPr>
                <w:rFonts w:ascii="Sylfaen" w:hAnsi="Sylfaen"/>
                <w:spacing w:val="-3"/>
                <w:lang w:val="af-ZA"/>
              </w:rPr>
              <w:t>Շենքի տեխնիկական վիճակի և սեյսմակայունության հետազննության, նրա վերակառուցման հնարավորությունների վերաբերյալ եզրակացություն</w:t>
            </w:r>
          </w:p>
          <w:p w:rsidR="0025603B" w:rsidRPr="0025603B" w:rsidRDefault="0025603B" w:rsidP="0025603B">
            <w:pPr>
              <w:jc w:val="center"/>
              <w:rPr>
                <w:rFonts w:ascii="Sylfaen" w:hAnsi="Sylfaen"/>
                <w:spacing w:val="-3"/>
                <w:lang w:val="af-ZA"/>
              </w:rPr>
            </w:pPr>
            <w:r>
              <w:rPr>
                <w:rFonts w:ascii="Sylfaen" w:hAnsi="Sylfaen"/>
                <w:spacing w:val="-3"/>
                <w:lang w:val="af-ZA"/>
              </w:rPr>
              <w:t xml:space="preserve">- </w:t>
            </w:r>
            <w:r w:rsidRPr="0025603B">
              <w:rPr>
                <w:rFonts w:ascii="Sylfaen" w:hAnsi="Sylfaen"/>
                <w:spacing w:val="-3"/>
                <w:lang w:val="af-ZA"/>
              </w:rPr>
              <w:t>ԲՆԱՊԱՀՊԱՆԱԿԱՆ ԵՎ ՍՈՑԻԱԼԱԿԱՆ ԿԱՌԱՎԱՐՄԱՆ ԾՐԱԳԻՐ</w:t>
            </w:r>
          </w:p>
          <w:p w:rsidR="0025603B" w:rsidRPr="00EC746A" w:rsidRDefault="0025603B" w:rsidP="009E3428">
            <w:pPr>
              <w:spacing w:after="120" w:line="288" w:lineRule="auto"/>
              <w:ind w:right="-72"/>
              <w:rPr>
                <w:rFonts w:ascii="Sylfaen" w:hAnsi="Sylfaen" w:cs="Arial"/>
                <w:sz w:val="22"/>
                <w:szCs w:val="22"/>
              </w:rPr>
            </w:pP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lastRenderedPageBreak/>
              <w:t>ՊԸՊ</w:t>
            </w:r>
            <w:r w:rsidRPr="00EC746A">
              <w:rPr>
                <w:rFonts w:ascii="Sylfaen" w:hAnsi="Sylfaen" w:cs="Arial"/>
                <w:b/>
                <w:sz w:val="22"/>
                <w:szCs w:val="22"/>
              </w:rPr>
              <w:t xml:space="preserve"> 3.1 </w:t>
            </w:r>
          </w:p>
        </w:tc>
        <w:tc>
          <w:tcPr>
            <w:tcW w:w="8285" w:type="dxa"/>
            <w:tcBorders>
              <w:top w:val="single" w:sz="6" w:space="0" w:color="auto"/>
              <w:left w:val="single" w:sz="6" w:space="0" w:color="auto"/>
              <w:bottom w:val="single" w:sz="6" w:space="0" w:color="auto"/>
              <w:right w:val="single" w:sz="6" w:space="0" w:color="auto"/>
            </w:tcBorders>
          </w:tcPr>
          <w:p w:rsidR="008C7F45" w:rsidRDefault="008C7F45" w:rsidP="008C7F45">
            <w:pPr>
              <w:spacing w:after="120" w:line="288" w:lineRule="auto"/>
              <w:ind w:right="-72"/>
              <w:rPr>
                <w:rFonts w:ascii="Sylfaen" w:hAnsi="Sylfaen" w:cs="Arial"/>
                <w:sz w:val="22"/>
                <w:szCs w:val="22"/>
              </w:rPr>
            </w:pPr>
            <w:r>
              <w:rPr>
                <w:rFonts w:ascii="Sylfaen" w:hAnsi="Sylfaen" w:cs="Arial"/>
                <w:sz w:val="22"/>
                <w:szCs w:val="22"/>
              </w:rPr>
              <w:t>Պայմանագրի լեզուն՝ Հայերեն</w:t>
            </w:r>
          </w:p>
          <w:p w:rsidR="008C7F45" w:rsidRPr="00EC746A" w:rsidRDefault="008C7F45" w:rsidP="008C7F45">
            <w:pPr>
              <w:spacing w:after="120" w:line="288" w:lineRule="auto"/>
              <w:ind w:right="-72"/>
              <w:rPr>
                <w:rFonts w:ascii="Sylfaen" w:hAnsi="Sylfaen" w:cs="Arial"/>
                <w:sz w:val="22"/>
                <w:szCs w:val="22"/>
              </w:rPr>
            </w:pPr>
            <w:r>
              <w:rPr>
                <w:rFonts w:ascii="Sylfaen" w:hAnsi="Sylfaen" w:cs="Arial"/>
                <w:sz w:val="22"/>
                <w:szCs w:val="22"/>
              </w:rPr>
              <w:t xml:space="preserve">Պայմանագրի նկատմամբ կիրառվում են </w:t>
            </w:r>
            <w:r w:rsidRPr="00B30D78">
              <w:rPr>
                <w:rFonts w:ascii="Sylfaen" w:hAnsi="Sylfaen" w:cs="Arial"/>
                <w:b/>
                <w:sz w:val="22"/>
                <w:szCs w:val="22"/>
              </w:rPr>
              <w:t>ՀՀ</w:t>
            </w:r>
            <w:r>
              <w:rPr>
                <w:rFonts w:ascii="Sylfaen" w:hAnsi="Sylfaen" w:cs="Arial"/>
                <w:i/>
                <w:sz w:val="22"/>
                <w:szCs w:val="22"/>
              </w:rPr>
              <w:t xml:space="preserve"> </w:t>
            </w:r>
            <w:r w:rsidRPr="003D0DDB">
              <w:rPr>
                <w:rFonts w:ascii="Sylfaen" w:hAnsi="Sylfaen" w:cs="Arial"/>
                <w:sz w:val="22"/>
                <w:szCs w:val="22"/>
              </w:rPr>
              <w:t>օրենքները:</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5.1</w:t>
            </w:r>
          </w:p>
        </w:tc>
        <w:tc>
          <w:tcPr>
            <w:tcW w:w="8285" w:type="dxa"/>
            <w:tcBorders>
              <w:top w:val="single" w:sz="6" w:space="0" w:color="auto"/>
              <w:left w:val="single" w:sz="6" w:space="0" w:color="auto"/>
              <w:bottom w:val="single" w:sz="6" w:space="0" w:color="auto"/>
              <w:right w:val="single" w:sz="6" w:space="0" w:color="auto"/>
            </w:tcBorders>
          </w:tcPr>
          <w:p w:rsidR="008C7F45" w:rsidRPr="008A4406" w:rsidRDefault="008C7F45" w:rsidP="008C7F45">
            <w:pPr>
              <w:spacing w:after="120" w:line="288" w:lineRule="auto"/>
              <w:ind w:right="-72"/>
              <w:rPr>
                <w:rFonts w:ascii="Sylfaen" w:hAnsi="Sylfaen" w:cs="Arial"/>
                <w:sz w:val="22"/>
                <w:szCs w:val="22"/>
              </w:rPr>
            </w:pPr>
            <w:r w:rsidRPr="008A4406">
              <w:rPr>
                <w:rFonts w:ascii="Sylfaen" w:hAnsi="Sylfaen" w:cs="Arial"/>
                <w:sz w:val="22"/>
                <w:szCs w:val="22"/>
              </w:rPr>
              <w:t xml:space="preserve">Ծրագրի ղեկավարը </w:t>
            </w:r>
            <w:r w:rsidRPr="008A4406">
              <w:rPr>
                <w:rFonts w:ascii="Sylfaen" w:hAnsi="Sylfaen" w:cs="Arial"/>
                <w:i/>
                <w:iCs/>
                <w:sz w:val="22"/>
                <w:szCs w:val="22"/>
              </w:rPr>
              <w:t>չի կարող</w:t>
            </w:r>
            <w:r w:rsidRPr="008A4406">
              <w:rPr>
                <w:rFonts w:ascii="Sylfaen" w:hAnsi="Sylfaen" w:cs="Arial"/>
                <w:sz w:val="22"/>
                <w:szCs w:val="22"/>
              </w:rPr>
              <w:t xml:space="preserve"> փոխանցել իր ցանկացած պարտականություն և պատասխանատվություն:</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8.1</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tabs>
                <w:tab w:val="right" w:pos="7254"/>
              </w:tabs>
              <w:spacing w:after="120" w:line="288" w:lineRule="auto"/>
              <w:rPr>
                <w:rFonts w:ascii="Sylfaen" w:hAnsi="Sylfaen" w:cs="Arial"/>
                <w:sz w:val="22"/>
                <w:szCs w:val="22"/>
              </w:rPr>
            </w:pPr>
            <w:r>
              <w:rPr>
                <w:rFonts w:ascii="Sylfaen" w:hAnsi="Sylfaen" w:cs="Arial"/>
                <w:sz w:val="22"/>
                <w:szCs w:val="22"/>
              </w:rPr>
              <w:t>Այլ կապալառուների ժամանակացույցեր</w:t>
            </w:r>
            <w:r w:rsidRPr="00EC746A">
              <w:rPr>
                <w:rFonts w:ascii="Sylfaen" w:hAnsi="Sylfaen" w:cs="Arial"/>
                <w:sz w:val="22"/>
                <w:szCs w:val="22"/>
              </w:rPr>
              <w:t xml:space="preserve"> </w:t>
            </w:r>
            <w:r w:rsidRPr="00577692">
              <w:rPr>
                <w:rFonts w:ascii="Sylfaen" w:hAnsi="Sylfaen" w:cs="Arial"/>
                <w:b/>
                <w:sz w:val="22"/>
                <w:szCs w:val="22"/>
              </w:rPr>
              <w:t>Չ/Կ</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13.1</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72"/>
              <w:rPr>
                <w:rFonts w:ascii="Sylfaen" w:hAnsi="Sylfaen" w:cs="Arial"/>
                <w:sz w:val="22"/>
                <w:szCs w:val="22"/>
              </w:rPr>
            </w:pPr>
            <w:r>
              <w:rPr>
                <w:rFonts w:ascii="Sylfaen" w:hAnsi="Sylfaen" w:cs="Arial"/>
                <w:sz w:val="22"/>
                <w:szCs w:val="22"/>
              </w:rPr>
              <w:t>Ապահովագրության և նվազեցման նվազագույն գումարներն են.</w:t>
            </w:r>
          </w:p>
          <w:p w:rsidR="009E3428" w:rsidRDefault="008C7F45" w:rsidP="009E3428">
            <w:pPr>
              <w:keepNext/>
              <w:keepLines/>
              <w:tabs>
                <w:tab w:val="left" w:pos="571"/>
                <w:tab w:val="right" w:pos="9360"/>
              </w:tabs>
              <w:suppressAutoHyphens/>
              <w:ind w:left="720" w:right="-7"/>
              <w:jc w:val="both"/>
              <w:rPr>
                <w:rFonts w:ascii="Sylfaen" w:hAnsi="Sylfaen"/>
                <w:spacing w:val="-3"/>
              </w:rPr>
            </w:pPr>
            <w:r w:rsidRPr="00EC746A">
              <w:rPr>
                <w:rFonts w:ascii="Sylfaen" w:hAnsi="Sylfaen" w:cs="Arial"/>
                <w:sz w:val="22"/>
                <w:szCs w:val="22"/>
              </w:rPr>
              <w:t>(</w:t>
            </w:r>
            <w:r>
              <w:rPr>
                <w:rFonts w:ascii="Sylfaen" w:hAnsi="Sylfaen" w:cs="Arial"/>
                <w:sz w:val="22"/>
                <w:szCs w:val="22"/>
              </w:rPr>
              <w:t>ա</w:t>
            </w:r>
            <w:r w:rsidRPr="00EC746A">
              <w:rPr>
                <w:rFonts w:ascii="Sylfaen" w:hAnsi="Sylfaen" w:cs="Arial"/>
                <w:sz w:val="22"/>
                <w:szCs w:val="22"/>
              </w:rPr>
              <w:t>)</w:t>
            </w:r>
            <w:r w:rsidR="00E41A14">
              <w:rPr>
                <w:rFonts w:ascii="Sylfaen" w:hAnsi="Sylfaen" w:cs="Arial"/>
                <w:sz w:val="22"/>
                <w:szCs w:val="22"/>
              </w:rPr>
              <w:t xml:space="preserve"> </w:t>
            </w:r>
            <w:r w:rsidR="009E3428" w:rsidRPr="00455D21">
              <w:rPr>
                <w:rFonts w:ascii="Sylfaen" w:hAnsi="Sylfaen"/>
                <w:spacing w:val="-3"/>
              </w:rPr>
              <w:t>Աշխատանքների, Վայրի և Նյութերի համար</w:t>
            </w:r>
            <w:r w:rsidR="009E3428">
              <w:rPr>
                <w:rFonts w:ascii="Sylfaen" w:hAnsi="Sylfaen"/>
                <w:spacing w:val="-3"/>
              </w:rPr>
              <w:t>`</w:t>
            </w:r>
            <w:r w:rsidR="009E3428" w:rsidRPr="00455D21">
              <w:rPr>
                <w:rFonts w:ascii="Sylfaen" w:hAnsi="Sylfaen"/>
                <w:spacing w:val="-3"/>
              </w:rPr>
              <w:t xml:space="preserve"> </w:t>
            </w:r>
          </w:p>
          <w:p w:rsidR="009E3428" w:rsidRDefault="009E3428" w:rsidP="009E3428">
            <w:pPr>
              <w:keepNext/>
              <w:keepLines/>
              <w:tabs>
                <w:tab w:val="left" w:pos="571"/>
                <w:tab w:val="right" w:pos="9360"/>
              </w:tabs>
              <w:suppressAutoHyphens/>
              <w:ind w:left="720" w:right="-7"/>
              <w:jc w:val="both"/>
              <w:rPr>
                <w:rFonts w:ascii="Sylfaen" w:hAnsi="Sylfaen"/>
                <w:b/>
                <w:i/>
                <w:spacing w:val="-3"/>
              </w:rPr>
            </w:pPr>
            <w:r w:rsidRPr="001C320C">
              <w:rPr>
                <w:rFonts w:ascii="Sylfaen" w:hAnsi="Sylfaen"/>
                <w:b/>
                <w:i/>
                <w:spacing w:val="-3"/>
              </w:rPr>
              <w:t>նվազագույն գումարի չափով, եթե նման պահանջ ամրագրված է ՀՀ օրենսդրությամբ /կիրառելի է ՀՀ-ում գրանցված Կապալառուների համար/ կամ գրանցման երկրի օրենսդրությամբ ամրագրված նվազագույն պահանջի չափով /կիրառելի է օտարերկրյա գրանցում ունեցող Կապալառու</w:t>
            </w:r>
            <w:r>
              <w:rPr>
                <w:rFonts w:ascii="Sylfaen" w:hAnsi="Sylfaen"/>
                <w:b/>
                <w:i/>
                <w:spacing w:val="-3"/>
              </w:rPr>
              <w:t>ներ</w:t>
            </w:r>
            <w:r w:rsidRPr="001C320C">
              <w:rPr>
                <w:rFonts w:ascii="Sylfaen" w:hAnsi="Sylfaen"/>
                <w:b/>
                <w:i/>
                <w:spacing w:val="-3"/>
              </w:rPr>
              <w:t xml:space="preserve">ի </w:t>
            </w:r>
            <w:r>
              <w:rPr>
                <w:rFonts w:ascii="Sylfaen" w:hAnsi="Sylfaen"/>
                <w:b/>
                <w:i/>
                <w:spacing w:val="-3"/>
              </w:rPr>
              <w:t>ն</w:t>
            </w:r>
            <w:r w:rsidRPr="001C320C">
              <w:rPr>
                <w:rFonts w:ascii="Sylfaen" w:hAnsi="Sylfaen"/>
                <w:b/>
                <w:i/>
                <w:spacing w:val="-3"/>
              </w:rPr>
              <w:t>կատմամբ/,</w:t>
            </w:r>
          </w:p>
          <w:p w:rsidR="009E3428" w:rsidRPr="001C320C" w:rsidRDefault="009E3428" w:rsidP="009E3428">
            <w:pPr>
              <w:keepNext/>
              <w:keepLines/>
              <w:tabs>
                <w:tab w:val="left" w:pos="571"/>
                <w:tab w:val="right" w:pos="9360"/>
              </w:tabs>
              <w:suppressAutoHyphens/>
              <w:ind w:left="720" w:right="-7"/>
              <w:jc w:val="both"/>
              <w:rPr>
                <w:rFonts w:ascii="Sylfaen" w:hAnsi="Sylfaen"/>
                <w:b/>
                <w:i/>
                <w:spacing w:val="-3"/>
              </w:rPr>
            </w:pPr>
          </w:p>
          <w:p w:rsidR="009E3428" w:rsidRDefault="009E3428" w:rsidP="009E3428">
            <w:pPr>
              <w:keepNext/>
              <w:keepLines/>
              <w:tabs>
                <w:tab w:val="left" w:pos="571"/>
                <w:tab w:val="right" w:pos="9360"/>
              </w:tabs>
              <w:suppressAutoHyphens/>
              <w:ind w:left="720" w:right="-7"/>
              <w:jc w:val="both"/>
              <w:rPr>
                <w:rFonts w:ascii="Sylfaen" w:hAnsi="Sylfaen"/>
                <w:spacing w:val="-3"/>
              </w:rPr>
            </w:pPr>
            <w:r w:rsidRPr="00455D21">
              <w:rPr>
                <w:rFonts w:ascii="Sylfaen" w:hAnsi="Sylfaen"/>
                <w:spacing w:val="-3"/>
              </w:rPr>
              <w:t>(բ) Սարքավորումների կորստի կամ փչացնելու համար</w:t>
            </w:r>
            <w:r>
              <w:rPr>
                <w:rFonts w:ascii="Sylfaen" w:hAnsi="Sylfaen"/>
                <w:spacing w:val="-3"/>
              </w:rPr>
              <w:t>`</w:t>
            </w:r>
          </w:p>
          <w:p w:rsidR="009E3428" w:rsidRPr="001C320C" w:rsidRDefault="009E3428" w:rsidP="009E3428">
            <w:pPr>
              <w:keepNext/>
              <w:keepLines/>
              <w:tabs>
                <w:tab w:val="left" w:pos="571"/>
                <w:tab w:val="right" w:pos="9360"/>
              </w:tabs>
              <w:suppressAutoHyphens/>
              <w:ind w:left="720" w:right="-7"/>
              <w:jc w:val="both"/>
              <w:rPr>
                <w:rFonts w:ascii="Sylfaen" w:hAnsi="Sylfaen"/>
                <w:b/>
                <w:i/>
                <w:spacing w:val="-3"/>
              </w:rPr>
            </w:pPr>
            <w:r w:rsidRPr="001C320C">
              <w:rPr>
                <w:rFonts w:ascii="Sylfaen" w:hAnsi="Sylfaen"/>
                <w:b/>
                <w:i/>
                <w:spacing w:val="-3"/>
              </w:rPr>
              <w:t>նվազագույն գումարի չափով, եթե նման պահանջ ամրագրված է ՀՀ օրենսդրությամբ /կիրառելի է ՀՀ-ում գրանցված Կապալառուների համար/ կամ գրանցման երկրի օրենսդրությամբ ամրագրված նվազագույն պահանջի չափով /կիրառելի է օտարերկրյա գրանցում ունեցող Կապալառու</w:t>
            </w:r>
            <w:r>
              <w:rPr>
                <w:rFonts w:ascii="Sylfaen" w:hAnsi="Sylfaen"/>
                <w:b/>
                <w:i/>
                <w:spacing w:val="-3"/>
              </w:rPr>
              <w:t>ներ</w:t>
            </w:r>
            <w:r w:rsidRPr="001C320C">
              <w:rPr>
                <w:rFonts w:ascii="Sylfaen" w:hAnsi="Sylfaen"/>
                <w:b/>
                <w:i/>
                <w:spacing w:val="-3"/>
              </w:rPr>
              <w:t xml:space="preserve">ի </w:t>
            </w:r>
            <w:r>
              <w:rPr>
                <w:rFonts w:ascii="Sylfaen" w:hAnsi="Sylfaen"/>
                <w:b/>
                <w:i/>
                <w:spacing w:val="-3"/>
              </w:rPr>
              <w:t>ն</w:t>
            </w:r>
            <w:r w:rsidRPr="001C320C">
              <w:rPr>
                <w:rFonts w:ascii="Sylfaen" w:hAnsi="Sylfaen"/>
                <w:b/>
                <w:i/>
                <w:spacing w:val="-3"/>
              </w:rPr>
              <w:t>կատմամբ/,</w:t>
            </w:r>
          </w:p>
          <w:p w:rsidR="009E3428" w:rsidRDefault="009E3428" w:rsidP="009E3428">
            <w:pPr>
              <w:tabs>
                <w:tab w:val="left" w:pos="571"/>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rFonts w:ascii="Sylfaen" w:hAnsi="Sylfaen"/>
                <w:i/>
              </w:rPr>
            </w:pPr>
          </w:p>
          <w:p w:rsidR="009E3428" w:rsidRDefault="009E3428" w:rsidP="009E3428">
            <w:pPr>
              <w:keepNext/>
              <w:keepLines/>
              <w:tabs>
                <w:tab w:val="left" w:pos="571"/>
                <w:tab w:val="right" w:pos="9360"/>
              </w:tabs>
              <w:suppressAutoHyphens/>
              <w:ind w:left="720" w:right="-7"/>
              <w:jc w:val="both"/>
              <w:rPr>
                <w:rFonts w:ascii="Sylfaen" w:hAnsi="Sylfaen"/>
                <w:spacing w:val="-3"/>
              </w:rPr>
            </w:pPr>
            <w:r w:rsidRPr="00455D21">
              <w:rPr>
                <w:rFonts w:ascii="Sylfaen" w:hAnsi="Sylfaen"/>
                <w:spacing w:val="-3"/>
              </w:rPr>
              <w:t>(գ) Պայմանագրի հետ կապված Գույքի կորստի կամ փչացնելու համար (բացառությամբ Աշխատանքների, Վայրի, Նյութերի և Սարքավորման)</w:t>
            </w:r>
            <w:r>
              <w:rPr>
                <w:rFonts w:ascii="Sylfaen" w:hAnsi="Sylfaen"/>
                <w:spacing w:val="-3"/>
              </w:rPr>
              <w:t>`</w:t>
            </w:r>
          </w:p>
          <w:p w:rsidR="009E3428" w:rsidRPr="001C320C" w:rsidRDefault="009E3428" w:rsidP="009E3428">
            <w:pPr>
              <w:keepNext/>
              <w:keepLines/>
              <w:tabs>
                <w:tab w:val="left" w:pos="571"/>
                <w:tab w:val="right" w:pos="9360"/>
              </w:tabs>
              <w:suppressAutoHyphens/>
              <w:ind w:left="720" w:right="-7"/>
              <w:jc w:val="both"/>
              <w:rPr>
                <w:rFonts w:ascii="Sylfaen" w:hAnsi="Sylfaen"/>
                <w:b/>
                <w:i/>
                <w:spacing w:val="-3"/>
              </w:rPr>
            </w:pPr>
            <w:r w:rsidRPr="001C320C">
              <w:rPr>
                <w:rFonts w:ascii="Sylfaen" w:hAnsi="Sylfaen"/>
                <w:b/>
                <w:i/>
                <w:spacing w:val="-3"/>
              </w:rPr>
              <w:t>նվազագույն գումարի չափով, եթե նման պահանջ ամրագրված է ՀՀ օրենսդրությամբ /կիրառելի է ՀՀ-ում գրանցված Կապալառուների համար/ կամ գրանցման երկրի օրենսդրությամբ ամրագրված նվազագույն պահանջի չափով /կիրառելի է օտարերկրյա գրանցում ունեցող Կապալառու</w:t>
            </w:r>
            <w:r>
              <w:rPr>
                <w:rFonts w:ascii="Sylfaen" w:hAnsi="Sylfaen"/>
                <w:b/>
                <w:i/>
                <w:spacing w:val="-3"/>
              </w:rPr>
              <w:t>ներ</w:t>
            </w:r>
            <w:r w:rsidRPr="001C320C">
              <w:rPr>
                <w:rFonts w:ascii="Sylfaen" w:hAnsi="Sylfaen"/>
                <w:b/>
                <w:i/>
                <w:spacing w:val="-3"/>
              </w:rPr>
              <w:t xml:space="preserve">ի </w:t>
            </w:r>
            <w:r>
              <w:rPr>
                <w:rFonts w:ascii="Sylfaen" w:hAnsi="Sylfaen"/>
                <w:b/>
                <w:i/>
                <w:spacing w:val="-3"/>
              </w:rPr>
              <w:t>ն</w:t>
            </w:r>
            <w:r w:rsidRPr="001C320C">
              <w:rPr>
                <w:rFonts w:ascii="Sylfaen" w:hAnsi="Sylfaen"/>
                <w:b/>
                <w:i/>
                <w:spacing w:val="-3"/>
              </w:rPr>
              <w:t>կատմամբ/,</w:t>
            </w:r>
          </w:p>
          <w:p w:rsidR="009E3428" w:rsidRPr="00455D21" w:rsidRDefault="009E3428" w:rsidP="009E3428">
            <w:pPr>
              <w:keepNext/>
              <w:keepLines/>
              <w:tabs>
                <w:tab w:val="left" w:pos="571"/>
                <w:tab w:val="right" w:pos="9360"/>
              </w:tabs>
              <w:suppressAutoHyphens/>
              <w:ind w:left="720" w:right="-7"/>
              <w:jc w:val="both"/>
              <w:rPr>
                <w:rFonts w:ascii="Sylfaen" w:hAnsi="Sylfaen"/>
                <w:spacing w:val="-3"/>
              </w:rPr>
            </w:pPr>
          </w:p>
          <w:p w:rsidR="009E3428" w:rsidRPr="005515DE" w:rsidRDefault="009E3428" w:rsidP="009E3428">
            <w:pPr>
              <w:keepNext/>
              <w:keepLines/>
              <w:tabs>
                <w:tab w:val="left" w:pos="571"/>
                <w:tab w:val="right" w:pos="9360"/>
              </w:tabs>
              <w:suppressAutoHyphens/>
              <w:ind w:left="720" w:right="-7"/>
              <w:jc w:val="both"/>
              <w:rPr>
                <w:rFonts w:ascii="Times Armenian" w:hAnsi="Times Armenian"/>
                <w:b/>
                <w:i/>
                <w:spacing w:val="-3"/>
                <w:lang w:val="af-ZA"/>
              </w:rPr>
            </w:pPr>
            <w:r w:rsidRPr="00455D21">
              <w:rPr>
                <w:rFonts w:ascii="Sylfaen" w:hAnsi="Sylfaen"/>
                <w:spacing w:val="-3"/>
              </w:rPr>
              <w:t>(դ) Անձնական վնասի կամ մահվան համար</w:t>
            </w:r>
            <w:r>
              <w:rPr>
                <w:rFonts w:ascii="Sylfaen" w:hAnsi="Sylfaen"/>
                <w:spacing w:val="-3"/>
              </w:rPr>
              <w:t>`</w:t>
            </w:r>
          </w:p>
          <w:p w:rsidR="009E3428" w:rsidRPr="003B473C" w:rsidRDefault="009E3428" w:rsidP="009E3428">
            <w:pPr>
              <w:keepNext/>
              <w:keepLines/>
              <w:tabs>
                <w:tab w:val="left" w:pos="571"/>
                <w:tab w:val="right" w:pos="9360"/>
              </w:tabs>
              <w:suppressAutoHyphens/>
              <w:ind w:left="720" w:right="-7"/>
              <w:jc w:val="both"/>
              <w:rPr>
                <w:rFonts w:ascii="Sylfaen" w:hAnsi="Sylfaen"/>
                <w:b/>
                <w:i/>
                <w:spacing w:val="-3"/>
                <w:lang w:val="af-ZA"/>
              </w:rPr>
            </w:pPr>
            <w:r w:rsidRPr="001C320C">
              <w:rPr>
                <w:rFonts w:ascii="Sylfaen" w:hAnsi="Sylfaen"/>
                <w:b/>
                <w:i/>
                <w:spacing w:val="-3"/>
              </w:rPr>
              <w:t>նվազագույն</w:t>
            </w:r>
            <w:r w:rsidRPr="003B473C">
              <w:rPr>
                <w:rFonts w:ascii="Sylfaen" w:hAnsi="Sylfaen"/>
                <w:b/>
                <w:i/>
                <w:spacing w:val="-3"/>
                <w:lang w:val="af-ZA"/>
              </w:rPr>
              <w:t xml:space="preserve"> </w:t>
            </w:r>
            <w:r w:rsidRPr="001C320C">
              <w:rPr>
                <w:rFonts w:ascii="Sylfaen" w:hAnsi="Sylfaen"/>
                <w:b/>
                <w:i/>
                <w:spacing w:val="-3"/>
              </w:rPr>
              <w:t>գումարի</w:t>
            </w:r>
            <w:r w:rsidRPr="003B473C">
              <w:rPr>
                <w:rFonts w:ascii="Sylfaen" w:hAnsi="Sylfaen"/>
                <w:b/>
                <w:i/>
                <w:spacing w:val="-3"/>
                <w:lang w:val="af-ZA"/>
              </w:rPr>
              <w:t xml:space="preserve"> </w:t>
            </w:r>
            <w:r w:rsidRPr="001C320C">
              <w:rPr>
                <w:rFonts w:ascii="Sylfaen" w:hAnsi="Sylfaen"/>
                <w:b/>
                <w:i/>
                <w:spacing w:val="-3"/>
              </w:rPr>
              <w:t>չափով</w:t>
            </w:r>
            <w:r w:rsidRPr="003B473C">
              <w:rPr>
                <w:rFonts w:ascii="Sylfaen" w:hAnsi="Sylfaen"/>
                <w:b/>
                <w:i/>
                <w:spacing w:val="-3"/>
                <w:lang w:val="af-ZA"/>
              </w:rPr>
              <w:t xml:space="preserve">, </w:t>
            </w:r>
            <w:r w:rsidRPr="001C320C">
              <w:rPr>
                <w:rFonts w:ascii="Sylfaen" w:hAnsi="Sylfaen"/>
                <w:b/>
                <w:i/>
                <w:spacing w:val="-3"/>
              </w:rPr>
              <w:t>եթե</w:t>
            </w:r>
            <w:r w:rsidRPr="003B473C">
              <w:rPr>
                <w:rFonts w:ascii="Sylfaen" w:hAnsi="Sylfaen"/>
                <w:b/>
                <w:i/>
                <w:spacing w:val="-3"/>
                <w:lang w:val="af-ZA"/>
              </w:rPr>
              <w:t xml:space="preserve"> </w:t>
            </w:r>
            <w:r w:rsidRPr="001C320C">
              <w:rPr>
                <w:rFonts w:ascii="Sylfaen" w:hAnsi="Sylfaen"/>
                <w:b/>
                <w:i/>
                <w:spacing w:val="-3"/>
              </w:rPr>
              <w:t>նման</w:t>
            </w:r>
            <w:r w:rsidRPr="003B473C">
              <w:rPr>
                <w:rFonts w:ascii="Sylfaen" w:hAnsi="Sylfaen"/>
                <w:b/>
                <w:i/>
                <w:spacing w:val="-3"/>
                <w:lang w:val="af-ZA"/>
              </w:rPr>
              <w:t xml:space="preserve"> </w:t>
            </w:r>
            <w:r w:rsidRPr="001C320C">
              <w:rPr>
                <w:rFonts w:ascii="Sylfaen" w:hAnsi="Sylfaen"/>
                <w:b/>
                <w:i/>
                <w:spacing w:val="-3"/>
              </w:rPr>
              <w:t>պահանջ</w:t>
            </w:r>
            <w:r w:rsidRPr="003B473C">
              <w:rPr>
                <w:rFonts w:ascii="Sylfaen" w:hAnsi="Sylfaen"/>
                <w:b/>
                <w:i/>
                <w:spacing w:val="-3"/>
                <w:lang w:val="af-ZA"/>
              </w:rPr>
              <w:t xml:space="preserve"> </w:t>
            </w:r>
            <w:r w:rsidRPr="001C320C">
              <w:rPr>
                <w:rFonts w:ascii="Sylfaen" w:hAnsi="Sylfaen"/>
                <w:b/>
                <w:i/>
                <w:spacing w:val="-3"/>
              </w:rPr>
              <w:t>ամրագրված</w:t>
            </w:r>
            <w:r w:rsidRPr="003B473C">
              <w:rPr>
                <w:rFonts w:ascii="Sylfaen" w:hAnsi="Sylfaen"/>
                <w:b/>
                <w:i/>
                <w:spacing w:val="-3"/>
                <w:lang w:val="af-ZA"/>
              </w:rPr>
              <w:t xml:space="preserve"> </w:t>
            </w:r>
            <w:r w:rsidRPr="001C320C">
              <w:rPr>
                <w:rFonts w:ascii="Sylfaen" w:hAnsi="Sylfaen"/>
                <w:b/>
                <w:i/>
                <w:spacing w:val="-3"/>
              </w:rPr>
              <w:t>է</w:t>
            </w:r>
            <w:r w:rsidRPr="003B473C">
              <w:rPr>
                <w:rFonts w:ascii="Sylfaen" w:hAnsi="Sylfaen"/>
                <w:b/>
                <w:i/>
                <w:spacing w:val="-3"/>
                <w:lang w:val="af-ZA"/>
              </w:rPr>
              <w:t xml:space="preserve"> </w:t>
            </w:r>
            <w:r w:rsidRPr="001C320C">
              <w:rPr>
                <w:rFonts w:ascii="Sylfaen" w:hAnsi="Sylfaen"/>
                <w:b/>
                <w:i/>
                <w:spacing w:val="-3"/>
              </w:rPr>
              <w:t>ՀՀ</w:t>
            </w:r>
            <w:r w:rsidRPr="003B473C">
              <w:rPr>
                <w:rFonts w:ascii="Sylfaen" w:hAnsi="Sylfaen"/>
                <w:b/>
                <w:i/>
                <w:spacing w:val="-3"/>
                <w:lang w:val="af-ZA"/>
              </w:rPr>
              <w:t xml:space="preserve"> </w:t>
            </w:r>
            <w:r w:rsidRPr="001C320C">
              <w:rPr>
                <w:rFonts w:ascii="Sylfaen" w:hAnsi="Sylfaen"/>
                <w:b/>
                <w:i/>
                <w:spacing w:val="-3"/>
              </w:rPr>
              <w:t>օրենսդրությամբ</w:t>
            </w:r>
            <w:r w:rsidRPr="003B473C">
              <w:rPr>
                <w:rFonts w:ascii="Sylfaen" w:hAnsi="Sylfaen"/>
                <w:b/>
                <w:i/>
                <w:spacing w:val="-3"/>
                <w:lang w:val="af-ZA"/>
              </w:rPr>
              <w:t xml:space="preserve"> /</w:t>
            </w:r>
            <w:r w:rsidRPr="001C320C">
              <w:rPr>
                <w:rFonts w:ascii="Sylfaen" w:hAnsi="Sylfaen"/>
                <w:b/>
                <w:i/>
                <w:spacing w:val="-3"/>
              </w:rPr>
              <w:t>կիրառելի</w:t>
            </w:r>
            <w:r w:rsidRPr="003B473C">
              <w:rPr>
                <w:rFonts w:ascii="Sylfaen" w:hAnsi="Sylfaen"/>
                <w:b/>
                <w:i/>
                <w:spacing w:val="-3"/>
                <w:lang w:val="af-ZA"/>
              </w:rPr>
              <w:t xml:space="preserve"> </w:t>
            </w:r>
            <w:r w:rsidRPr="001C320C">
              <w:rPr>
                <w:rFonts w:ascii="Sylfaen" w:hAnsi="Sylfaen"/>
                <w:b/>
                <w:i/>
                <w:spacing w:val="-3"/>
              </w:rPr>
              <w:t>է</w:t>
            </w:r>
            <w:r w:rsidRPr="003B473C">
              <w:rPr>
                <w:rFonts w:ascii="Sylfaen" w:hAnsi="Sylfaen"/>
                <w:b/>
                <w:i/>
                <w:spacing w:val="-3"/>
                <w:lang w:val="af-ZA"/>
              </w:rPr>
              <w:t xml:space="preserve"> </w:t>
            </w:r>
            <w:r w:rsidRPr="001C320C">
              <w:rPr>
                <w:rFonts w:ascii="Sylfaen" w:hAnsi="Sylfaen"/>
                <w:b/>
                <w:i/>
                <w:spacing w:val="-3"/>
              </w:rPr>
              <w:t>ՀՀ</w:t>
            </w:r>
            <w:r w:rsidRPr="003B473C">
              <w:rPr>
                <w:rFonts w:ascii="Sylfaen" w:hAnsi="Sylfaen"/>
                <w:b/>
                <w:i/>
                <w:spacing w:val="-3"/>
                <w:lang w:val="af-ZA"/>
              </w:rPr>
              <w:t>-</w:t>
            </w:r>
            <w:r w:rsidRPr="001C320C">
              <w:rPr>
                <w:rFonts w:ascii="Sylfaen" w:hAnsi="Sylfaen"/>
                <w:b/>
                <w:i/>
                <w:spacing w:val="-3"/>
              </w:rPr>
              <w:t>ում</w:t>
            </w:r>
            <w:r w:rsidRPr="003B473C">
              <w:rPr>
                <w:rFonts w:ascii="Sylfaen" w:hAnsi="Sylfaen"/>
                <w:b/>
                <w:i/>
                <w:spacing w:val="-3"/>
                <w:lang w:val="af-ZA"/>
              </w:rPr>
              <w:t xml:space="preserve"> </w:t>
            </w:r>
            <w:r w:rsidRPr="001C320C">
              <w:rPr>
                <w:rFonts w:ascii="Sylfaen" w:hAnsi="Sylfaen"/>
                <w:b/>
                <w:i/>
                <w:spacing w:val="-3"/>
              </w:rPr>
              <w:t>գրանցված</w:t>
            </w:r>
            <w:r w:rsidRPr="003B473C">
              <w:rPr>
                <w:rFonts w:ascii="Sylfaen" w:hAnsi="Sylfaen"/>
                <w:b/>
                <w:i/>
                <w:spacing w:val="-3"/>
                <w:lang w:val="af-ZA"/>
              </w:rPr>
              <w:t xml:space="preserve"> </w:t>
            </w:r>
            <w:r w:rsidRPr="001C320C">
              <w:rPr>
                <w:rFonts w:ascii="Sylfaen" w:hAnsi="Sylfaen"/>
                <w:b/>
                <w:i/>
                <w:spacing w:val="-3"/>
              </w:rPr>
              <w:t>Կապալառուների</w:t>
            </w:r>
            <w:r w:rsidRPr="003B473C">
              <w:rPr>
                <w:rFonts w:ascii="Sylfaen" w:hAnsi="Sylfaen"/>
                <w:b/>
                <w:i/>
                <w:spacing w:val="-3"/>
                <w:lang w:val="af-ZA"/>
              </w:rPr>
              <w:t xml:space="preserve"> </w:t>
            </w:r>
            <w:r w:rsidRPr="001C320C">
              <w:rPr>
                <w:rFonts w:ascii="Sylfaen" w:hAnsi="Sylfaen"/>
                <w:b/>
                <w:i/>
                <w:spacing w:val="-3"/>
              </w:rPr>
              <w:t>համար</w:t>
            </w:r>
            <w:r w:rsidRPr="003B473C">
              <w:rPr>
                <w:rFonts w:ascii="Sylfaen" w:hAnsi="Sylfaen"/>
                <w:b/>
                <w:i/>
                <w:spacing w:val="-3"/>
                <w:lang w:val="af-ZA"/>
              </w:rPr>
              <w:t xml:space="preserve">/ </w:t>
            </w:r>
            <w:r w:rsidRPr="001C320C">
              <w:rPr>
                <w:rFonts w:ascii="Sylfaen" w:hAnsi="Sylfaen"/>
                <w:b/>
                <w:i/>
                <w:spacing w:val="-3"/>
              </w:rPr>
              <w:t>կամ</w:t>
            </w:r>
            <w:r w:rsidRPr="003B473C">
              <w:rPr>
                <w:rFonts w:ascii="Sylfaen" w:hAnsi="Sylfaen"/>
                <w:b/>
                <w:i/>
                <w:spacing w:val="-3"/>
                <w:lang w:val="af-ZA"/>
              </w:rPr>
              <w:t xml:space="preserve"> </w:t>
            </w:r>
            <w:r w:rsidRPr="001C320C">
              <w:rPr>
                <w:rFonts w:ascii="Sylfaen" w:hAnsi="Sylfaen"/>
                <w:b/>
                <w:i/>
                <w:spacing w:val="-3"/>
              </w:rPr>
              <w:t>գրանցման</w:t>
            </w:r>
            <w:r w:rsidRPr="003B473C">
              <w:rPr>
                <w:rFonts w:ascii="Sylfaen" w:hAnsi="Sylfaen"/>
                <w:b/>
                <w:i/>
                <w:spacing w:val="-3"/>
                <w:lang w:val="af-ZA"/>
              </w:rPr>
              <w:t xml:space="preserve"> </w:t>
            </w:r>
            <w:r w:rsidRPr="001C320C">
              <w:rPr>
                <w:rFonts w:ascii="Sylfaen" w:hAnsi="Sylfaen"/>
                <w:b/>
                <w:i/>
                <w:spacing w:val="-3"/>
              </w:rPr>
              <w:t>երկրի</w:t>
            </w:r>
            <w:r w:rsidRPr="003B473C">
              <w:rPr>
                <w:rFonts w:ascii="Sylfaen" w:hAnsi="Sylfaen"/>
                <w:b/>
                <w:i/>
                <w:spacing w:val="-3"/>
                <w:lang w:val="af-ZA"/>
              </w:rPr>
              <w:t xml:space="preserve"> </w:t>
            </w:r>
            <w:r w:rsidRPr="001C320C">
              <w:rPr>
                <w:rFonts w:ascii="Sylfaen" w:hAnsi="Sylfaen"/>
                <w:b/>
                <w:i/>
                <w:spacing w:val="-3"/>
              </w:rPr>
              <w:t>օրենսդրությամբ</w:t>
            </w:r>
            <w:r w:rsidRPr="003B473C">
              <w:rPr>
                <w:rFonts w:ascii="Sylfaen" w:hAnsi="Sylfaen"/>
                <w:b/>
                <w:i/>
                <w:spacing w:val="-3"/>
                <w:lang w:val="af-ZA"/>
              </w:rPr>
              <w:t xml:space="preserve"> </w:t>
            </w:r>
            <w:r w:rsidRPr="001C320C">
              <w:rPr>
                <w:rFonts w:ascii="Sylfaen" w:hAnsi="Sylfaen"/>
                <w:b/>
                <w:i/>
                <w:spacing w:val="-3"/>
              </w:rPr>
              <w:t>ամրագրված</w:t>
            </w:r>
            <w:r w:rsidRPr="003B473C">
              <w:rPr>
                <w:rFonts w:ascii="Sylfaen" w:hAnsi="Sylfaen"/>
                <w:b/>
                <w:i/>
                <w:spacing w:val="-3"/>
                <w:lang w:val="af-ZA"/>
              </w:rPr>
              <w:t xml:space="preserve"> </w:t>
            </w:r>
            <w:r w:rsidRPr="001C320C">
              <w:rPr>
                <w:rFonts w:ascii="Sylfaen" w:hAnsi="Sylfaen"/>
                <w:b/>
                <w:i/>
                <w:spacing w:val="-3"/>
              </w:rPr>
              <w:t>նվազագույն</w:t>
            </w:r>
            <w:r w:rsidRPr="003B473C">
              <w:rPr>
                <w:rFonts w:ascii="Sylfaen" w:hAnsi="Sylfaen"/>
                <w:b/>
                <w:i/>
                <w:spacing w:val="-3"/>
                <w:lang w:val="af-ZA"/>
              </w:rPr>
              <w:t xml:space="preserve"> </w:t>
            </w:r>
            <w:r w:rsidRPr="001C320C">
              <w:rPr>
                <w:rFonts w:ascii="Sylfaen" w:hAnsi="Sylfaen"/>
                <w:b/>
                <w:i/>
                <w:spacing w:val="-3"/>
              </w:rPr>
              <w:t>պահանջի</w:t>
            </w:r>
            <w:r w:rsidRPr="003B473C">
              <w:rPr>
                <w:rFonts w:ascii="Sylfaen" w:hAnsi="Sylfaen"/>
                <w:b/>
                <w:i/>
                <w:spacing w:val="-3"/>
                <w:lang w:val="af-ZA"/>
              </w:rPr>
              <w:t xml:space="preserve"> </w:t>
            </w:r>
            <w:r w:rsidRPr="001C320C">
              <w:rPr>
                <w:rFonts w:ascii="Sylfaen" w:hAnsi="Sylfaen"/>
                <w:b/>
                <w:i/>
                <w:spacing w:val="-3"/>
              </w:rPr>
              <w:t>չափով</w:t>
            </w:r>
            <w:r w:rsidRPr="003B473C">
              <w:rPr>
                <w:rFonts w:ascii="Sylfaen" w:hAnsi="Sylfaen"/>
                <w:b/>
                <w:i/>
                <w:spacing w:val="-3"/>
                <w:lang w:val="af-ZA"/>
              </w:rPr>
              <w:t xml:space="preserve"> /</w:t>
            </w:r>
            <w:r w:rsidRPr="001C320C">
              <w:rPr>
                <w:rFonts w:ascii="Sylfaen" w:hAnsi="Sylfaen"/>
                <w:b/>
                <w:i/>
                <w:spacing w:val="-3"/>
              </w:rPr>
              <w:t>կիրառելի</w:t>
            </w:r>
            <w:r w:rsidRPr="003B473C">
              <w:rPr>
                <w:rFonts w:ascii="Sylfaen" w:hAnsi="Sylfaen"/>
                <w:b/>
                <w:i/>
                <w:spacing w:val="-3"/>
                <w:lang w:val="af-ZA"/>
              </w:rPr>
              <w:t xml:space="preserve"> </w:t>
            </w:r>
            <w:r w:rsidRPr="001C320C">
              <w:rPr>
                <w:rFonts w:ascii="Sylfaen" w:hAnsi="Sylfaen"/>
                <w:b/>
                <w:i/>
                <w:spacing w:val="-3"/>
              </w:rPr>
              <w:t>է</w:t>
            </w:r>
            <w:r w:rsidRPr="003B473C">
              <w:rPr>
                <w:rFonts w:ascii="Sylfaen" w:hAnsi="Sylfaen"/>
                <w:b/>
                <w:i/>
                <w:spacing w:val="-3"/>
                <w:lang w:val="af-ZA"/>
              </w:rPr>
              <w:t xml:space="preserve"> </w:t>
            </w:r>
            <w:r w:rsidRPr="001C320C">
              <w:rPr>
                <w:rFonts w:ascii="Sylfaen" w:hAnsi="Sylfaen"/>
                <w:b/>
                <w:i/>
                <w:spacing w:val="-3"/>
              </w:rPr>
              <w:t>օտարերկրյա</w:t>
            </w:r>
            <w:r w:rsidRPr="003B473C">
              <w:rPr>
                <w:rFonts w:ascii="Sylfaen" w:hAnsi="Sylfaen"/>
                <w:b/>
                <w:i/>
                <w:spacing w:val="-3"/>
                <w:lang w:val="af-ZA"/>
              </w:rPr>
              <w:t xml:space="preserve"> </w:t>
            </w:r>
            <w:r w:rsidRPr="001C320C">
              <w:rPr>
                <w:rFonts w:ascii="Sylfaen" w:hAnsi="Sylfaen"/>
                <w:b/>
                <w:i/>
                <w:spacing w:val="-3"/>
              </w:rPr>
              <w:t>գրանցում</w:t>
            </w:r>
            <w:r w:rsidRPr="003B473C">
              <w:rPr>
                <w:rFonts w:ascii="Sylfaen" w:hAnsi="Sylfaen"/>
                <w:b/>
                <w:i/>
                <w:spacing w:val="-3"/>
                <w:lang w:val="af-ZA"/>
              </w:rPr>
              <w:t xml:space="preserve"> </w:t>
            </w:r>
            <w:r w:rsidRPr="001C320C">
              <w:rPr>
                <w:rFonts w:ascii="Sylfaen" w:hAnsi="Sylfaen"/>
                <w:b/>
                <w:i/>
                <w:spacing w:val="-3"/>
              </w:rPr>
              <w:lastRenderedPageBreak/>
              <w:t>ունեցող</w:t>
            </w:r>
            <w:r w:rsidRPr="003B473C">
              <w:rPr>
                <w:rFonts w:ascii="Sylfaen" w:hAnsi="Sylfaen"/>
                <w:b/>
                <w:i/>
                <w:spacing w:val="-3"/>
                <w:lang w:val="af-ZA"/>
              </w:rPr>
              <w:t xml:space="preserve"> </w:t>
            </w:r>
            <w:r w:rsidRPr="001C320C">
              <w:rPr>
                <w:rFonts w:ascii="Sylfaen" w:hAnsi="Sylfaen"/>
                <w:b/>
                <w:i/>
                <w:spacing w:val="-3"/>
              </w:rPr>
              <w:t>Կապալառու</w:t>
            </w:r>
            <w:r>
              <w:rPr>
                <w:rFonts w:ascii="Sylfaen" w:hAnsi="Sylfaen"/>
                <w:b/>
                <w:i/>
                <w:spacing w:val="-3"/>
              </w:rPr>
              <w:t>ներ</w:t>
            </w:r>
            <w:r w:rsidRPr="001C320C">
              <w:rPr>
                <w:rFonts w:ascii="Sylfaen" w:hAnsi="Sylfaen"/>
                <w:b/>
                <w:i/>
                <w:spacing w:val="-3"/>
              </w:rPr>
              <w:t>ի</w:t>
            </w:r>
            <w:r w:rsidRPr="003B473C">
              <w:rPr>
                <w:rFonts w:ascii="Sylfaen" w:hAnsi="Sylfaen"/>
                <w:b/>
                <w:i/>
                <w:spacing w:val="-3"/>
                <w:lang w:val="af-ZA"/>
              </w:rPr>
              <w:t xml:space="preserve"> </w:t>
            </w:r>
            <w:r>
              <w:rPr>
                <w:rFonts w:ascii="Sylfaen" w:hAnsi="Sylfaen"/>
                <w:b/>
                <w:i/>
                <w:spacing w:val="-3"/>
              </w:rPr>
              <w:t>ն</w:t>
            </w:r>
            <w:r w:rsidRPr="001C320C">
              <w:rPr>
                <w:rFonts w:ascii="Sylfaen" w:hAnsi="Sylfaen"/>
                <w:b/>
                <w:i/>
                <w:spacing w:val="-3"/>
              </w:rPr>
              <w:t>կատմամբ</w:t>
            </w:r>
            <w:r w:rsidRPr="003B473C">
              <w:rPr>
                <w:rFonts w:ascii="Sylfaen" w:hAnsi="Sylfaen"/>
                <w:b/>
                <w:i/>
                <w:spacing w:val="-3"/>
                <w:lang w:val="af-ZA"/>
              </w:rPr>
              <w:t>/:</w:t>
            </w:r>
          </w:p>
          <w:p w:rsidR="008C7F45" w:rsidRPr="00EC746A" w:rsidRDefault="008C7F45" w:rsidP="009E3428">
            <w:pPr>
              <w:tabs>
                <w:tab w:val="left" w:pos="1096"/>
                <w:tab w:val="right" w:pos="7254"/>
              </w:tabs>
              <w:suppressAutoHyphens/>
              <w:overflowPunct w:val="0"/>
              <w:autoSpaceDE w:val="0"/>
              <w:autoSpaceDN w:val="0"/>
              <w:adjustRightInd w:val="0"/>
              <w:spacing w:after="120" w:line="288" w:lineRule="auto"/>
              <w:ind w:left="1096"/>
              <w:jc w:val="both"/>
              <w:textAlignment w:val="baseline"/>
              <w:rPr>
                <w:rFonts w:ascii="Sylfaen" w:hAnsi="Sylfaen" w:cs="Arial"/>
                <w:sz w:val="22"/>
                <w:szCs w:val="22"/>
              </w:rPr>
            </w:pP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lastRenderedPageBreak/>
              <w:t>ՊԸՊ</w:t>
            </w:r>
            <w:r w:rsidRPr="00EC746A">
              <w:rPr>
                <w:rFonts w:ascii="Sylfaen" w:hAnsi="Sylfaen" w:cs="Arial"/>
                <w:b/>
                <w:sz w:val="22"/>
                <w:szCs w:val="22"/>
              </w:rPr>
              <w:t xml:space="preserve"> 14.1</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F2098D">
            <w:pPr>
              <w:spacing w:after="120" w:line="288" w:lineRule="auto"/>
              <w:ind w:right="-72"/>
              <w:rPr>
                <w:rFonts w:ascii="Sylfaen" w:hAnsi="Sylfaen" w:cs="Arial"/>
                <w:sz w:val="22"/>
                <w:szCs w:val="22"/>
              </w:rPr>
            </w:pPr>
            <w:r>
              <w:rPr>
                <w:rFonts w:ascii="Sylfaen" w:hAnsi="Sylfaen" w:cs="Arial"/>
                <w:sz w:val="22"/>
                <w:szCs w:val="22"/>
              </w:rPr>
              <w:t>Տվյալներ Շինհրապարակի մասին</w:t>
            </w:r>
            <w:r w:rsidRPr="00EC746A">
              <w:rPr>
                <w:rFonts w:ascii="Sylfaen" w:hAnsi="Sylfaen" w:cs="Arial"/>
                <w:sz w:val="22"/>
                <w:szCs w:val="22"/>
              </w:rPr>
              <w:t xml:space="preserve"> </w:t>
            </w:r>
            <w:r w:rsidR="00F2098D">
              <w:rPr>
                <w:rFonts w:ascii="Sylfaen" w:hAnsi="Sylfaen" w:cs="Arial"/>
                <w:b/>
                <w:sz w:val="22"/>
                <w:szCs w:val="22"/>
              </w:rPr>
              <w:t>նշված են Գծագրերում</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20.1</w:t>
            </w:r>
          </w:p>
        </w:tc>
        <w:tc>
          <w:tcPr>
            <w:tcW w:w="8285" w:type="dxa"/>
            <w:tcBorders>
              <w:top w:val="single" w:sz="6" w:space="0" w:color="auto"/>
              <w:left w:val="single" w:sz="6" w:space="0" w:color="auto"/>
              <w:bottom w:val="single" w:sz="4" w:space="0" w:color="auto"/>
              <w:right w:val="single" w:sz="6" w:space="0" w:color="auto"/>
            </w:tcBorders>
          </w:tcPr>
          <w:p w:rsidR="008C7F45" w:rsidRPr="00EC746A" w:rsidRDefault="008C7F45" w:rsidP="008C7F45">
            <w:pPr>
              <w:spacing w:after="120" w:line="288" w:lineRule="auto"/>
              <w:ind w:right="-72"/>
              <w:rPr>
                <w:rFonts w:ascii="Sylfaen" w:hAnsi="Sylfaen" w:cs="Arial"/>
                <w:sz w:val="22"/>
                <w:szCs w:val="22"/>
              </w:rPr>
            </w:pPr>
            <w:r>
              <w:rPr>
                <w:rFonts w:ascii="Sylfaen" w:hAnsi="Sylfaen" w:cs="Arial"/>
                <w:sz w:val="22"/>
                <w:szCs w:val="22"/>
              </w:rPr>
              <w:t xml:space="preserve">Շինհրապարակի տնօրինման ամսաթվերն են՝ </w:t>
            </w:r>
            <w:r w:rsidRPr="00B30D78">
              <w:rPr>
                <w:rFonts w:ascii="Sylfaen" w:hAnsi="Sylfaen" w:cs="Arial"/>
                <w:b/>
                <w:sz w:val="22"/>
                <w:szCs w:val="22"/>
              </w:rPr>
              <w:t>կլինի նշված մեկնարկի նամակում</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23.1 </w:t>
            </w:r>
            <w:r>
              <w:rPr>
                <w:rFonts w:ascii="Sylfaen" w:hAnsi="Sylfaen" w:cs="Arial"/>
                <w:b/>
                <w:sz w:val="22"/>
                <w:szCs w:val="22"/>
              </w:rPr>
              <w:t>և</w:t>
            </w:r>
          </w:p>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23.2</w:t>
            </w:r>
          </w:p>
        </w:tc>
        <w:tc>
          <w:tcPr>
            <w:tcW w:w="8285" w:type="dxa"/>
            <w:tcBorders>
              <w:top w:val="single" w:sz="4" w:space="0" w:color="auto"/>
              <w:left w:val="single" w:sz="6" w:space="0" w:color="auto"/>
              <w:bottom w:val="single" w:sz="6" w:space="0" w:color="auto"/>
              <w:right w:val="single" w:sz="6" w:space="0" w:color="auto"/>
            </w:tcBorders>
          </w:tcPr>
          <w:p w:rsidR="008C7F45" w:rsidRPr="00EC746A" w:rsidRDefault="008C7F45" w:rsidP="00E41A14">
            <w:pPr>
              <w:spacing w:after="120" w:line="288" w:lineRule="auto"/>
              <w:ind w:right="-72"/>
              <w:rPr>
                <w:rFonts w:ascii="Sylfaen" w:hAnsi="Sylfaen" w:cs="Arial"/>
                <w:sz w:val="22"/>
                <w:szCs w:val="22"/>
              </w:rPr>
            </w:pPr>
            <w:r>
              <w:rPr>
                <w:rFonts w:ascii="Sylfaen" w:hAnsi="Sylfaen" w:cs="Arial"/>
                <w:sz w:val="22"/>
                <w:szCs w:val="22"/>
              </w:rPr>
              <w:t>Վեճի դատավոր նշանակող լիազոր մարմին՝</w:t>
            </w:r>
            <w:r w:rsidR="007005B2" w:rsidRPr="00CD4D8E">
              <w:rPr>
                <w:rFonts w:ascii="Sylfaen" w:hAnsi="Sylfaen" w:cs="Arial"/>
                <w:b/>
                <w:sz w:val="22"/>
                <w:szCs w:val="22"/>
              </w:rPr>
              <w:t xml:space="preserve"> Հայաստանի Հանրապետության առևտրաարդյունաբերական պալատ</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24.3</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72"/>
              <w:rPr>
                <w:rFonts w:ascii="Sylfaen" w:hAnsi="Sylfaen" w:cs="Arial"/>
                <w:sz w:val="22"/>
                <w:szCs w:val="22"/>
              </w:rPr>
            </w:pPr>
            <w:r>
              <w:rPr>
                <w:rFonts w:ascii="Sylfaen" w:hAnsi="Sylfaen" w:cs="Arial"/>
                <w:sz w:val="22"/>
                <w:szCs w:val="22"/>
              </w:rPr>
              <w:t xml:space="preserve">Վեճի դատավորի ժամային դրույքը և փոխհատուցվող ծախսերը՝ </w:t>
            </w:r>
            <w:r w:rsidRPr="007005B2">
              <w:rPr>
                <w:rFonts w:ascii="Sylfaen" w:hAnsi="Sylfaen" w:cs="Arial"/>
                <w:bCs/>
                <w:sz w:val="22"/>
                <w:szCs w:val="22"/>
              </w:rPr>
              <w:t xml:space="preserve">այն հասանելի է հետևյալ կայքէջում </w:t>
            </w:r>
            <w:r w:rsidRPr="007005B2">
              <w:rPr>
                <w:rFonts w:ascii="Arial" w:hAnsi="Arial" w:cs="Arial"/>
                <w:i/>
                <w:iCs/>
              </w:rPr>
              <w:t>http://www.arbitrage.am/karg/</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24.4</w:t>
            </w:r>
          </w:p>
        </w:tc>
        <w:tc>
          <w:tcPr>
            <w:tcW w:w="8285" w:type="dxa"/>
            <w:tcBorders>
              <w:top w:val="single" w:sz="6" w:space="0" w:color="auto"/>
              <w:left w:val="single" w:sz="6" w:space="0" w:color="auto"/>
              <w:bottom w:val="single" w:sz="6" w:space="0" w:color="auto"/>
              <w:right w:val="single" w:sz="6" w:space="0" w:color="auto"/>
            </w:tcBorders>
          </w:tcPr>
          <w:p w:rsidR="009E3428" w:rsidRPr="003B473C" w:rsidRDefault="008C7F45" w:rsidP="009E3428">
            <w:pPr>
              <w:keepNext/>
              <w:keepLines/>
              <w:tabs>
                <w:tab w:val="left" w:pos="-1440"/>
                <w:tab w:val="left" w:pos="-720"/>
                <w:tab w:val="left" w:pos="0"/>
                <w:tab w:val="left" w:pos="571"/>
                <w:tab w:val="left" w:pos="1137"/>
                <w:tab w:val="center" w:pos="8656"/>
              </w:tabs>
              <w:suppressAutoHyphens/>
              <w:autoSpaceDE w:val="0"/>
              <w:autoSpaceDN w:val="0"/>
              <w:jc w:val="both"/>
              <w:rPr>
                <w:rFonts w:ascii="Sylfaen" w:hAnsi="Sylfaen"/>
                <w:spacing w:val="-3"/>
              </w:rPr>
            </w:pPr>
            <w:r>
              <w:rPr>
                <w:rFonts w:ascii="Sylfaen" w:hAnsi="Sylfaen" w:cs="Arial"/>
                <w:sz w:val="22"/>
                <w:szCs w:val="22"/>
              </w:rPr>
              <w:t>Հ</w:t>
            </w:r>
            <w:r w:rsidRPr="00E4454C">
              <w:rPr>
                <w:rFonts w:ascii="Sylfaen" w:hAnsi="Sylfaen" w:cs="Arial"/>
                <w:sz w:val="22"/>
                <w:szCs w:val="22"/>
              </w:rPr>
              <w:t>աստատությ</w:t>
            </w:r>
            <w:r>
              <w:rPr>
                <w:rFonts w:ascii="Sylfaen" w:hAnsi="Sylfaen" w:cs="Arial"/>
                <w:sz w:val="22"/>
                <w:szCs w:val="22"/>
              </w:rPr>
              <w:t xml:space="preserve">ուն, որի </w:t>
            </w:r>
            <w:r w:rsidRPr="00E4454C">
              <w:rPr>
                <w:rFonts w:ascii="Sylfaen" w:hAnsi="Sylfaen" w:cs="Arial"/>
                <w:sz w:val="22"/>
                <w:szCs w:val="22"/>
              </w:rPr>
              <w:t>ընթացակարգեր</w:t>
            </w:r>
            <w:r>
              <w:rPr>
                <w:rFonts w:ascii="Sylfaen" w:hAnsi="Sylfaen" w:cs="Arial"/>
                <w:sz w:val="22"/>
                <w:szCs w:val="22"/>
              </w:rPr>
              <w:t>ը կիրառվելու են ա</w:t>
            </w:r>
            <w:r w:rsidRPr="00E4454C">
              <w:rPr>
                <w:rFonts w:ascii="Sylfaen" w:hAnsi="Sylfaen" w:cs="Arial"/>
                <w:sz w:val="22"/>
                <w:szCs w:val="22"/>
              </w:rPr>
              <w:t>րբիտրաժ</w:t>
            </w:r>
            <w:r>
              <w:rPr>
                <w:rFonts w:ascii="Sylfaen" w:hAnsi="Sylfaen" w:cs="Arial"/>
                <w:sz w:val="22"/>
                <w:szCs w:val="22"/>
              </w:rPr>
              <w:t>ի ժամանակ՝</w:t>
            </w:r>
            <w:r w:rsidR="009E3428" w:rsidRPr="0051129E">
              <w:rPr>
                <w:rFonts w:ascii="Sylfaen" w:hAnsi="Sylfaen"/>
                <w:b/>
                <w:i/>
                <w:spacing w:val="-3"/>
              </w:rPr>
              <w:t xml:space="preserve"> ՀՀ Առևտրաարդյունաբերական </w:t>
            </w:r>
          </w:p>
          <w:p w:rsidR="008C7F45" w:rsidRPr="00EC746A" w:rsidRDefault="009E3428" w:rsidP="009E3428">
            <w:pPr>
              <w:spacing w:after="120" w:line="288" w:lineRule="auto"/>
              <w:ind w:right="86"/>
              <w:rPr>
                <w:rFonts w:ascii="Sylfaen" w:hAnsi="Sylfaen" w:cs="Arial"/>
                <w:sz w:val="22"/>
                <w:szCs w:val="22"/>
              </w:rPr>
            </w:pPr>
            <w:r w:rsidRPr="0051129E">
              <w:rPr>
                <w:rFonts w:ascii="Sylfaen" w:hAnsi="Sylfaen"/>
                <w:b/>
                <w:i/>
                <w:spacing w:val="-3"/>
              </w:rPr>
              <w:t>Պալատը</w:t>
            </w:r>
            <w:r>
              <w:rPr>
                <w:rFonts w:ascii="Sylfaen" w:hAnsi="Sylfaen"/>
                <w:b/>
                <w:i/>
                <w:spacing w:val="-3"/>
              </w:rPr>
              <w:t>:</w:t>
            </w:r>
            <w:r w:rsidRPr="0051129E">
              <w:rPr>
                <w:rFonts w:ascii="Sylfaen" w:hAnsi="Sylfaen"/>
                <w:b/>
                <w:i/>
                <w:spacing w:val="-3"/>
              </w:rPr>
              <w:t xml:space="preserve"> </w:t>
            </w:r>
            <w:r>
              <w:rPr>
                <w:rFonts w:ascii="Sylfaen" w:hAnsi="Sylfaen"/>
                <w:b/>
                <w:i/>
                <w:spacing w:val="-3"/>
              </w:rPr>
              <w:t xml:space="preserve">                      </w:t>
            </w:r>
            <w:r>
              <w:rPr>
                <w:rFonts w:ascii="Sylfaen" w:hAnsi="Sylfaen"/>
                <w:b/>
                <w:i/>
                <w:spacing w:val="-3"/>
              </w:rPr>
              <w:tab/>
            </w:r>
          </w:p>
        </w:tc>
      </w:tr>
      <w:tr w:rsidR="008C7F45" w:rsidRPr="00EC746A" w:rsidTr="001E6CFF">
        <w:trPr>
          <w:cantSplit/>
          <w:trHeight w:val="813"/>
        </w:trPr>
        <w:tc>
          <w:tcPr>
            <w:tcW w:w="9889" w:type="dxa"/>
            <w:gridSpan w:val="2"/>
            <w:tcBorders>
              <w:top w:val="single" w:sz="6" w:space="0" w:color="auto"/>
              <w:left w:val="single" w:sz="6" w:space="0" w:color="auto"/>
              <w:bottom w:val="single" w:sz="6" w:space="0" w:color="auto"/>
              <w:right w:val="single" w:sz="6" w:space="0" w:color="auto"/>
            </w:tcBorders>
            <w:vAlign w:val="center"/>
          </w:tcPr>
          <w:p w:rsidR="008C7F45" w:rsidRPr="00EC746A" w:rsidRDefault="008C7F45" w:rsidP="008C7F45">
            <w:pPr>
              <w:spacing w:line="288" w:lineRule="auto"/>
              <w:jc w:val="center"/>
              <w:rPr>
                <w:rFonts w:ascii="Sylfaen" w:hAnsi="Sylfaen" w:cs="Arial"/>
                <w:b/>
                <w:sz w:val="22"/>
                <w:szCs w:val="22"/>
              </w:rPr>
            </w:pPr>
            <w:r>
              <w:rPr>
                <w:rFonts w:ascii="Sylfaen" w:hAnsi="Sylfaen" w:cs="Arial"/>
                <w:b/>
                <w:sz w:val="22"/>
                <w:szCs w:val="22"/>
              </w:rPr>
              <w:t>Բ</w:t>
            </w:r>
            <w:r w:rsidRPr="00EC746A">
              <w:rPr>
                <w:rFonts w:ascii="Sylfaen" w:hAnsi="Sylfaen" w:cs="Arial"/>
                <w:b/>
                <w:sz w:val="22"/>
                <w:szCs w:val="22"/>
              </w:rPr>
              <w:t xml:space="preserve">. </w:t>
            </w:r>
            <w:r>
              <w:rPr>
                <w:rFonts w:ascii="Sylfaen" w:hAnsi="Sylfaen" w:cs="Arial"/>
                <w:b/>
                <w:sz w:val="22"/>
                <w:szCs w:val="22"/>
              </w:rPr>
              <w:t>Ժամանակի վերահսկողություն</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26.1</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9E3428">
            <w:pPr>
              <w:spacing w:after="120" w:line="288" w:lineRule="auto"/>
              <w:ind w:right="92"/>
              <w:rPr>
                <w:rFonts w:ascii="Sylfaen" w:hAnsi="Sylfaen" w:cs="Arial"/>
                <w:sz w:val="22"/>
                <w:szCs w:val="22"/>
              </w:rPr>
            </w:pPr>
            <w:r>
              <w:rPr>
                <w:rFonts w:ascii="Sylfaen" w:hAnsi="Sylfaen" w:cs="Arial"/>
                <w:sz w:val="22"/>
                <w:szCs w:val="22"/>
              </w:rPr>
              <w:t xml:space="preserve">Կապալառուն պարտավոր է Աշխատանքների ծրագիրը ներկայացնել հաստատմանը Ընդունման նամակը ստանալուց հետո </w:t>
            </w:r>
            <w:r w:rsidR="009E3428" w:rsidRPr="005F4A39">
              <w:rPr>
                <w:rFonts w:ascii="Sylfaen" w:hAnsi="Sylfaen" w:cs="Arial"/>
                <w:sz w:val="22"/>
                <w:szCs w:val="22"/>
              </w:rPr>
              <w:t>10</w:t>
            </w:r>
            <w:r w:rsidRPr="005F4A39">
              <w:rPr>
                <w:rFonts w:ascii="Sylfaen" w:hAnsi="Sylfaen" w:cs="Arial"/>
                <w:sz w:val="22"/>
                <w:szCs w:val="22"/>
              </w:rPr>
              <w:t xml:space="preserve"> օրվ</w:t>
            </w:r>
            <w:r>
              <w:rPr>
                <w:rFonts w:ascii="Sylfaen" w:hAnsi="Sylfaen" w:cs="Arial"/>
                <w:sz w:val="22"/>
                <w:szCs w:val="22"/>
              </w:rPr>
              <w:t>ա ընթացքում</w:t>
            </w:r>
            <w:r w:rsidRPr="00A01406">
              <w:rPr>
                <w:rFonts w:ascii="Sylfaen" w:hAnsi="Sylfaen" w:cs="Arial"/>
                <w:sz w:val="22"/>
                <w:szCs w:val="22"/>
              </w:rPr>
              <w:t>:</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26.3</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92"/>
              <w:rPr>
                <w:rFonts w:ascii="Sylfaen" w:hAnsi="Sylfaen" w:cs="Arial"/>
                <w:sz w:val="22"/>
                <w:szCs w:val="22"/>
              </w:rPr>
            </w:pPr>
            <w:r>
              <w:rPr>
                <w:rFonts w:ascii="Sylfaen" w:hAnsi="Sylfaen" w:cs="Arial"/>
                <w:sz w:val="22"/>
                <w:szCs w:val="22"/>
              </w:rPr>
              <w:t xml:space="preserve">Ծրագրի թարմացման հաճախականությունը </w:t>
            </w:r>
            <w:r w:rsidR="009E3428">
              <w:rPr>
                <w:rFonts w:ascii="Sylfaen" w:hAnsi="Sylfaen" w:cs="Arial"/>
                <w:sz w:val="22"/>
                <w:szCs w:val="22"/>
              </w:rPr>
              <w:t>3</w:t>
            </w:r>
            <w:r>
              <w:rPr>
                <w:rFonts w:ascii="Sylfaen" w:hAnsi="Sylfaen" w:cs="Arial"/>
                <w:sz w:val="22"/>
                <w:szCs w:val="22"/>
              </w:rPr>
              <w:t>0 օր է:</w:t>
            </w:r>
          </w:p>
          <w:p w:rsidR="008C7F45" w:rsidRPr="00EC746A" w:rsidRDefault="008C7F45" w:rsidP="008C7F45">
            <w:pPr>
              <w:spacing w:after="120" w:line="288" w:lineRule="auto"/>
              <w:ind w:right="92"/>
              <w:rPr>
                <w:rFonts w:ascii="Sylfaen" w:hAnsi="Sylfaen" w:cs="Arial"/>
                <w:sz w:val="22"/>
                <w:szCs w:val="22"/>
              </w:rPr>
            </w:pPr>
            <w:r>
              <w:rPr>
                <w:rFonts w:ascii="Sylfaen" w:hAnsi="Sylfaen" w:cs="Arial"/>
                <w:sz w:val="22"/>
                <w:szCs w:val="22"/>
              </w:rPr>
              <w:t xml:space="preserve">Թարմացված ծրագրի ուշացման դեպքում պահվում է` </w:t>
            </w:r>
            <w:r w:rsidRPr="0071660C">
              <w:rPr>
                <w:rFonts w:ascii="Sylfaen" w:hAnsi="Sylfaen" w:cs="Arial"/>
                <w:b/>
                <w:sz w:val="22"/>
                <w:szCs w:val="22"/>
              </w:rPr>
              <w:t>Չ/Կ</w:t>
            </w:r>
          </w:p>
        </w:tc>
      </w:tr>
      <w:tr w:rsidR="008C7F45" w:rsidRPr="00EC746A" w:rsidTr="001E6CFF">
        <w:trPr>
          <w:cantSplit/>
          <w:trHeight w:val="732"/>
        </w:trPr>
        <w:tc>
          <w:tcPr>
            <w:tcW w:w="9889" w:type="dxa"/>
            <w:gridSpan w:val="2"/>
            <w:tcBorders>
              <w:top w:val="single" w:sz="6" w:space="0" w:color="auto"/>
              <w:left w:val="single" w:sz="6" w:space="0" w:color="auto"/>
              <w:bottom w:val="single" w:sz="6" w:space="0" w:color="auto"/>
              <w:right w:val="single" w:sz="6" w:space="0" w:color="auto"/>
            </w:tcBorders>
            <w:vAlign w:val="center"/>
          </w:tcPr>
          <w:p w:rsidR="008C7F45" w:rsidRPr="00EC746A" w:rsidRDefault="008C7F45" w:rsidP="008C7F45">
            <w:pPr>
              <w:spacing w:line="288" w:lineRule="auto"/>
              <w:jc w:val="center"/>
              <w:rPr>
                <w:rFonts w:ascii="Sylfaen" w:hAnsi="Sylfaen" w:cs="Arial"/>
                <w:b/>
                <w:sz w:val="22"/>
                <w:szCs w:val="22"/>
              </w:rPr>
            </w:pPr>
            <w:r>
              <w:rPr>
                <w:rFonts w:ascii="Sylfaen" w:hAnsi="Sylfaen" w:cs="Arial"/>
                <w:b/>
                <w:sz w:val="22"/>
                <w:szCs w:val="22"/>
              </w:rPr>
              <w:t>Գ</w:t>
            </w:r>
            <w:r w:rsidRPr="00EC746A">
              <w:rPr>
                <w:rFonts w:ascii="Sylfaen" w:hAnsi="Sylfaen" w:cs="Arial"/>
                <w:b/>
                <w:sz w:val="22"/>
                <w:szCs w:val="22"/>
              </w:rPr>
              <w:t xml:space="preserve">. </w:t>
            </w:r>
            <w:r>
              <w:rPr>
                <w:rFonts w:ascii="Sylfaen" w:hAnsi="Sylfaen" w:cs="Arial"/>
                <w:b/>
                <w:sz w:val="22"/>
                <w:szCs w:val="22"/>
              </w:rPr>
              <w:t>Որակի վերահսկողություն</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34.1</w:t>
            </w:r>
          </w:p>
        </w:tc>
        <w:tc>
          <w:tcPr>
            <w:tcW w:w="8285" w:type="dxa"/>
            <w:tcBorders>
              <w:top w:val="single" w:sz="6" w:space="0" w:color="auto"/>
              <w:left w:val="single" w:sz="6" w:space="0" w:color="auto"/>
              <w:bottom w:val="single" w:sz="6" w:space="0" w:color="auto"/>
              <w:right w:val="single" w:sz="6" w:space="0" w:color="auto"/>
            </w:tcBorders>
          </w:tcPr>
          <w:p w:rsidR="008C7F45" w:rsidRPr="0071660C" w:rsidRDefault="008C7F45" w:rsidP="008C7F45">
            <w:pPr>
              <w:spacing w:after="120" w:line="288" w:lineRule="auto"/>
              <w:ind w:right="92"/>
              <w:rPr>
                <w:rFonts w:ascii="Sylfaen" w:hAnsi="Sylfaen" w:cs="Arial"/>
                <w:sz w:val="22"/>
                <w:szCs w:val="22"/>
              </w:rPr>
            </w:pPr>
            <w:r>
              <w:rPr>
                <w:rFonts w:ascii="Sylfaen" w:hAnsi="Sylfaen" w:cs="Arial"/>
                <w:sz w:val="22"/>
                <w:szCs w:val="22"/>
              </w:rPr>
              <w:t>Թերությունների վերացման ժամանակաշրջանը 365 օր է:</w:t>
            </w:r>
          </w:p>
        </w:tc>
      </w:tr>
      <w:tr w:rsidR="008C7F45" w:rsidRPr="00EC746A" w:rsidTr="001E6CFF">
        <w:trPr>
          <w:cantSplit/>
          <w:trHeight w:val="768"/>
        </w:trPr>
        <w:tc>
          <w:tcPr>
            <w:tcW w:w="9889" w:type="dxa"/>
            <w:gridSpan w:val="2"/>
            <w:tcBorders>
              <w:top w:val="single" w:sz="6" w:space="0" w:color="auto"/>
              <w:left w:val="single" w:sz="6" w:space="0" w:color="auto"/>
              <w:bottom w:val="single" w:sz="6" w:space="0" w:color="auto"/>
              <w:right w:val="single" w:sz="6" w:space="0" w:color="auto"/>
            </w:tcBorders>
            <w:vAlign w:val="center"/>
          </w:tcPr>
          <w:p w:rsidR="008C7F45" w:rsidRPr="00EC746A" w:rsidRDefault="008C7F45" w:rsidP="008C7F45">
            <w:pPr>
              <w:spacing w:line="288" w:lineRule="auto"/>
              <w:jc w:val="center"/>
              <w:rPr>
                <w:rFonts w:ascii="Sylfaen" w:hAnsi="Sylfaen" w:cs="Arial"/>
                <w:b/>
                <w:sz w:val="22"/>
                <w:szCs w:val="22"/>
              </w:rPr>
            </w:pPr>
            <w:r>
              <w:rPr>
                <w:rFonts w:ascii="Sylfaen" w:hAnsi="Sylfaen" w:cs="Arial"/>
                <w:b/>
                <w:sz w:val="22"/>
                <w:szCs w:val="22"/>
              </w:rPr>
              <w:t>Դ</w:t>
            </w:r>
            <w:r w:rsidRPr="00EC746A">
              <w:rPr>
                <w:rFonts w:ascii="Sylfaen" w:hAnsi="Sylfaen" w:cs="Arial"/>
                <w:b/>
                <w:sz w:val="22"/>
                <w:szCs w:val="22"/>
              </w:rPr>
              <w:t xml:space="preserve">. </w:t>
            </w:r>
            <w:r>
              <w:rPr>
                <w:rFonts w:ascii="Sylfaen" w:hAnsi="Sylfaen" w:cs="Arial"/>
                <w:b/>
                <w:sz w:val="22"/>
                <w:szCs w:val="22"/>
              </w:rPr>
              <w:t>Ծախսերի վերահսկում</w:t>
            </w:r>
          </w:p>
        </w:tc>
      </w:tr>
      <w:tr w:rsidR="00F2098D" w:rsidRPr="00EC746A" w:rsidTr="001E6CFF">
        <w:tc>
          <w:tcPr>
            <w:tcW w:w="1604" w:type="dxa"/>
            <w:tcBorders>
              <w:top w:val="single" w:sz="6" w:space="0" w:color="auto"/>
              <w:left w:val="single" w:sz="6" w:space="0" w:color="auto"/>
              <w:bottom w:val="single" w:sz="6" w:space="0" w:color="auto"/>
              <w:right w:val="single" w:sz="6" w:space="0" w:color="auto"/>
            </w:tcBorders>
          </w:tcPr>
          <w:p w:rsidR="00F2098D" w:rsidRDefault="00F2098D" w:rsidP="00F2098D">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w:t>
            </w:r>
            <w:r w:rsidRPr="000D1984">
              <w:rPr>
                <w:rFonts w:ascii="Arial" w:hAnsi="Arial" w:cs="Arial"/>
                <w:b/>
              </w:rPr>
              <w:t>4</w:t>
            </w:r>
            <w:r>
              <w:rPr>
                <w:rFonts w:ascii="Arial" w:hAnsi="Arial" w:cs="Arial"/>
                <w:b/>
              </w:rPr>
              <w:t>0.2</w:t>
            </w:r>
          </w:p>
        </w:tc>
        <w:tc>
          <w:tcPr>
            <w:tcW w:w="8285" w:type="dxa"/>
            <w:tcBorders>
              <w:top w:val="single" w:sz="6" w:space="0" w:color="auto"/>
              <w:left w:val="single" w:sz="6" w:space="0" w:color="auto"/>
              <w:bottom w:val="single" w:sz="6" w:space="0" w:color="auto"/>
              <w:right w:val="single" w:sz="6" w:space="0" w:color="auto"/>
            </w:tcBorders>
          </w:tcPr>
          <w:p w:rsidR="00F2098D" w:rsidRPr="00BB347E" w:rsidRDefault="00F2098D" w:rsidP="00F2098D">
            <w:pPr>
              <w:keepNext/>
              <w:keepLines/>
              <w:tabs>
                <w:tab w:val="left" w:pos="-1440"/>
                <w:tab w:val="left" w:pos="-720"/>
                <w:tab w:val="left" w:pos="0"/>
                <w:tab w:val="left" w:pos="567"/>
                <w:tab w:val="left" w:pos="1137"/>
                <w:tab w:val="center" w:pos="8656"/>
              </w:tabs>
              <w:suppressAutoHyphens/>
              <w:autoSpaceDE w:val="0"/>
              <w:autoSpaceDN w:val="0"/>
              <w:jc w:val="both"/>
              <w:rPr>
                <w:rFonts w:ascii="Sylfaen" w:hAnsi="Sylfaen"/>
                <w:spacing w:val="-3"/>
                <w:lang w:val="ru-RU"/>
              </w:rPr>
            </w:pPr>
            <w:r w:rsidRPr="003B473C">
              <w:rPr>
                <w:rFonts w:ascii="Sylfaen" w:hAnsi="Sylfaen"/>
                <w:spacing w:val="-3"/>
                <w:lang w:val="ru-RU"/>
              </w:rPr>
              <w:t xml:space="preserve">40.2 </w:t>
            </w:r>
            <w:r>
              <w:rPr>
                <w:rFonts w:ascii="Sylfaen" w:hAnsi="Sylfaen"/>
                <w:spacing w:val="-3"/>
              </w:rPr>
              <w:t>ենթակետը</w:t>
            </w:r>
            <w:r w:rsidRPr="003B473C">
              <w:rPr>
                <w:rFonts w:ascii="Sylfaen" w:hAnsi="Sylfaen"/>
                <w:spacing w:val="-3"/>
                <w:lang w:val="ru-RU"/>
              </w:rPr>
              <w:t xml:space="preserve"> </w:t>
            </w:r>
            <w:r>
              <w:rPr>
                <w:rFonts w:ascii="Sylfaen" w:hAnsi="Sylfaen"/>
                <w:spacing w:val="-3"/>
              </w:rPr>
              <w:t>փոփոխված</w:t>
            </w:r>
            <w:r w:rsidRPr="003B473C">
              <w:rPr>
                <w:rFonts w:ascii="Sylfaen" w:hAnsi="Sylfaen"/>
                <w:spacing w:val="-3"/>
                <w:lang w:val="ru-RU"/>
              </w:rPr>
              <w:t xml:space="preserve"> </w:t>
            </w:r>
            <w:r>
              <w:rPr>
                <w:rFonts w:ascii="Sylfaen" w:hAnsi="Sylfaen"/>
                <w:spacing w:val="-3"/>
              </w:rPr>
              <w:t>է</w:t>
            </w:r>
            <w:r w:rsidRPr="003B473C">
              <w:rPr>
                <w:rFonts w:ascii="Sylfaen" w:hAnsi="Sylfaen"/>
                <w:spacing w:val="-3"/>
                <w:lang w:val="ru-RU"/>
              </w:rPr>
              <w:t xml:space="preserve"> </w:t>
            </w:r>
            <w:r>
              <w:rPr>
                <w:rFonts w:ascii="Sylfaen" w:hAnsi="Sylfaen"/>
                <w:spacing w:val="-3"/>
              </w:rPr>
              <w:t>հետևյալ</w:t>
            </w:r>
            <w:r w:rsidRPr="003B473C">
              <w:rPr>
                <w:rFonts w:ascii="Sylfaen" w:hAnsi="Sylfaen"/>
                <w:spacing w:val="-3"/>
                <w:lang w:val="ru-RU"/>
              </w:rPr>
              <w:t xml:space="preserve"> </w:t>
            </w:r>
            <w:r>
              <w:rPr>
                <w:rFonts w:ascii="Sylfaen" w:hAnsi="Sylfaen"/>
                <w:spacing w:val="-3"/>
              </w:rPr>
              <w:t>կերպ</w:t>
            </w:r>
            <w:r w:rsidRPr="003B473C">
              <w:rPr>
                <w:rFonts w:ascii="Sylfaen" w:hAnsi="Sylfaen"/>
                <w:spacing w:val="-3"/>
                <w:lang w:val="ru-RU"/>
              </w:rPr>
              <w:t>`</w:t>
            </w:r>
            <w:r w:rsidRPr="003B473C">
              <w:rPr>
                <w:rFonts w:ascii="Sylfaen" w:hAnsi="Sylfaen"/>
                <w:lang w:val="ru-RU"/>
              </w:rPr>
              <w:t xml:space="preserve"> </w:t>
            </w:r>
            <w:r w:rsidRPr="00455D21">
              <w:rPr>
                <w:rFonts w:ascii="Sylfaen" w:hAnsi="Sylfaen"/>
                <w:lang w:val="ru-RU"/>
              </w:rPr>
              <w:t xml:space="preserve">   </w:t>
            </w:r>
            <w:r w:rsidRPr="003B473C">
              <w:rPr>
                <w:rFonts w:ascii="Sylfaen" w:hAnsi="Sylfaen"/>
                <w:lang w:val="ru-RU"/>
              </w:rPr>
              <w:tab/>
            </w:r>
          </w:p>
          <w:p w:rsidR="00F2098D" w:rsidRPr="003B473C" w:rsidRDefault="00F2098D" w:rsidP="00F2098D">
            <w:pPr>
              <w:keepNext/>
              <w:keepLines/>
              <w:tabs>
                <w:tab w:val="left" w:pos="-1440"/>
                <w:tab w:val="left" w:pos="-720"/>
                <w:tab w:val="left" w:pos="0"/>
                <w:tab w:val="left" w:pos="1666"/>
                <w:tab w:val="left" w:pos="2271"/>
                <w:tab w:val="left" w:pos="2570"/>
                <w:tab w:val="left" w:pos="3175"/>
              </w:tabs>
              <w:suppressAutoHyphens/>
              <w:autoSpaceDE w:val="0"/>
              <w:autoSpaceDN w:val="0"/>
              <w:jc w:val="both"/>
              <w:rPr>
                <w:rFonts w:ascii="Sylfaen" w:hAnsi="Sylfaen"/>
                <w:spacing w:val="-3"/>
                <w:lang w:val="ru-RU"/>
              </w:rPr>
            </w:pPr>
            <w:r w:rsidRPr="003B473C">
              <w:rPr>
                <w:rFonts w:ascii="Sylfaen" w:hAnsi="Sylfaen"/>
                <w:b/>
                <w:i/>
                <w:spacing w:val="-3"/>
                <w:lang w:val="ru-RU"/>
              </w:rPr>
              <w:t>«</w:t>
            </w:r>
            <w:r w:rsidR="004A27D1" w:rsidRPr="000A4D70">
              <w:rPr>
                <w:rFonts w:ascii="Sylfaen" w:hAnsi="Sylfaen"/>
                <w:b/>
                <w:i/>
                <w:spacing w:val="-3"/>
              </w:rPr>
              <w:t>Կապալառուի ներկայացրած հաշվետվությունները պետք է ստուգվեն և հաստատվեն հեղինակային և տեխնիկական հսկողություն իրականացնող ընկերությունների կողմից, որից հետո դրանց հիման վրա գրված Ծրագրի ղեկավարի եզրակացությունը հիմք կհանդիսանա Կապալառուին վճար</w:t>
            </w:r>
            <w:r w:rsidR="004A27D1">
              <w:rPr>
                <w:rFonts w:ascii="Sylfaen" w:hAnsi="Sylfaen"/>
                <w:b/>
                <w:i/>
                <w:spacing w:val="-3"/>
              </w:rPr>
              <w:t>ումներ իրականացնելու համար</w:t>
            </w:r>
            <w:r w:rsidRPr="003B473C">
              <w:rPr>
                <w:rFonts w:ascii="Sylfaen" w:hAnsi="Sylfaen"/>
                <w:b/>
                <w:i/>
                <w:spacing w:val="-3"/>
                <w:lang w:val="ru-RU"/>
              </w:rPr>
              <w:t>»:</w:t>
            </w:r>
            <w:r w:rsidRPr="00455D21">
              <w:rPr>
                <w:rFonts w:ascii="Sylfaen" w:hAnsi="Sylfaen"/>
                <w:lang w:val="ru-RU"/>
              </w:rPr>
              <w:t xml:space="preserve">    </w:t>
            </w:r>
            <w:r w:rsidRPr="003B473C">
              <w:rPr>
                <w:rFonts w:ascii="Sylfaen" w:hAnsi="Sylfaen"/>
                <w:lang w:val="ru-RU"/>
              </w:rPr>
              <w:tab/>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44.1</w:t>
            </w:r>
          </w:p>
        </w:tc>
        <w:tc>
          <w:tcPr>
            <w:tcW w:w="8285" w:type="dxa"/>
            <w:tcBorders>
              <w:top w:val="single" w:sz="6" w:space="0" w:color="auto"/>
              <w:left w:val="single" w:sz="6" w:space="0" w:color="auto"/>
              <w:bottom w:val="single" w:sz="6" w:space="0" w:color="auto"/>
              <w:right w:val="single" w:sz="6" w:space="0" w:color="auto"/>
            </w:tcBorders>
          </w:tcPr>
          <w:p w:rsidR="009E3428" w:rsidRPr="003B473C" w:rsidRDefault="009E3428" w:rsidP="009E3428">
            <w:pPr>
              <w:keepNext/>
              <w:keepLines/>
              <w:tabs>
                <w:tab w:val="left" w:pos="-1440"/>
                <w:tab w:val="left" w:pos="-720"/>
                <w:tab w:val="left" w:pos="0"/>
                <w:tab w:val="left" w:pos="1666"/>
                <w:tab w:val="left" w:pos="2271"/>
                <w:tab w:val="left" w:pos="2570"/>
                <w:tab w:val="left" w:pos="3175"/>
              </w:tabs>
              <w:suppressAutoHyphens/>
              <w:autoSpaceDE w:val="0"/>
              <w:autoSpaceDN w:val="0"/>
              <w:jc w:val="both"/>
              <w:rPr>
                <w:rFonts w:ascii="Sylfaen" w:hAnsi="Sylfaen"/>
                <w:spacing w:val="-3"/>
                <w:lang w:val="ru-RU"/>
              </w:rPr>
            </w:pPr>
            <w:r w:rsidRPr="003B473C">
              <w:rPr>
                <w:rFonts w:ascii="Sylfaen" w:hAnsi="Sylfaen"/>
                <w:spacing w:val="-3"/>
                <w:lang w:val="ru-RU"/>
              </w:rPr>
              <w:t xml:space="preserve">41.1 </w:t>
            </w:r>
            <w:r>
              <w:rPr>
                <w:rFonts w:ascii="Sylfaen" w:hAnsi="Sylfaen"/>
                <w:spacing w:val="-3"/>
              </w:rPr>
              <w:t>ենթակետի</w:t>
            </w:r>
            <w:r w:rsidRPr="003B473C">
              <w:rPr>
                <w:rFonts w:ascii="Sylfaen" w:hAnsi="Sylfaen"/>
                <w:spacing w:val="-3"/>
                <w:lang w:val="ru-RU"/>
              </w:rPr>
              <w:t xml:space="preserve"> </w:t>
            </w:r>
            <w:r>
              <w:rPr>
                <w:rFonts w:ascii="Sylfaen" w:hAnsi="Sylfaen"/>
                <w:spacing w:val="-3"/>
              </w:rPr>
              <w:t>երկրորդ</w:t>
            </w:r>
            <w:r w:rsidRPr="003B473C">
              <w:rPr>
                <w:rFonts w:ascii="Sylfaen" w:hAnsi="Sylfaen"/>
                <w:spacing w:val="-3"/>
                <w:lang w:val="ru-RU"/>
              </w:rPr>
              <w:t xml:space="preserve"> </w:t>
            </w:r>
            <w:r>
              <w:rPr>
                <w:rFonts w:ascii="Sylfaen" w:hAnsi="Sylfaen"/>
                <w:spacing w:val="-3"/>
              </w:rPr>
              <w:t>նախադասությունը</w:t>
            </w:r>
            <w:r w:rsidRPr="003B473C">
              <w:rPr>
                <w:rFonts w:ascii="Sylfaen" w:hAnsi="Sylfaen"/>
                <w:spacing w:val="-3"/>
                <w:lang w:val="ru-RU"/>
              </w:rPr>
              <w:t xml:space="preserve"> </w:t>
            </w:r>
            <w:r>
              <w:rPr>
                <w:rFonts w:ascii="Sylfaen" w:hAnsi="Sylfaen"/>
                <w:spacing w:val="-3"/>
              </w:rPr>
              <w:t>փոխարինել</w:t>
            </w:r>
            <w:r w:rsidRPr="003B473C">
              <w:rPr>
                <w:rFonts w:ascii="Sylfaen" w:hAnsi="Sylfaen"/>
                <w:spacing w:val="-3"/>
                <w:lang w:val="ru-RU"/>
              </w:rPr>
              <w:t xml:space="preserve"> </w:t>
            </w:r>
            <w:r>
              <w:rPr>
                <w:rFonts w:ascii="Sylfaen" w:hAnsi="Sylfaen"/>
                <w:spacing w:val="-3"/>
              </w:rPr>
              <w:t>հետևյալ</w:t>
            </w:r>
            <w:r w:rsidRPr="003B473C">
              <w:rPr>
                <w:rFonts w:ascii="Sylfaen" w:hAnsi="Sylfaen"/>
                <w:spacing w:val="-3"/>
                <w:lang w:val="ru-RU"/>
              </w:rPr>
              <w:t xml:space="preserve"> </w:t>
            </w:r>
            <w:r>
              <w:rPr>
                <w:rFonts w:ascii="Sylfaen" w:hAnsi="Sylfaen"/>
                <w:spacing w:val="-3"/>
              </w:rPr>
              <w:t>նախադասությամբ</w:t>
            </w:r>
            <w:r w:rsidRPr="003B473C">
              <w:rPr>
                <w:rFonts w:ascii="Sylfaen" w:hAnsi="Sylfaen"/>
                <w:spacing w:val="-3"/>
                <w:lang w:val="ru-RU"/>
              </w:rPr>
              <w:t xml:space="preserve">` </w:t>
            </w:r>
          </w:p>
          <w:p w:rsidR="008C7F45" w:rsidRPr="007005B2" w:rsidRDefault="009E3428" w:rsidP="008A4406">
            <w:pPr>
              <w:pStyle w:val="ListParagraph"/>
              <w:rPr>
                <w:rFonts w:ascii="Sylfaen" w:hAnsi="Sylfaen"/>
                <w:spacing w:val="-3"/>
              </w:rPr>
            </w:pPr>
            <w:r w:rsidRPr="003B473C">
              <w:rPr>
                <w:rFonts w:ascii="Sylfaen" w:hAnsi="Sylfaen"/>
                <w:spacing w:val="-3"/>
                <w:lang w:val="ru-RU"/>
              </w:rPr>
              <w:t>“</w:t>
            </w:r>
            <w:r w:rsidR="00641D28">
              <w:rPr>
                <w:rFonts w:ascii="Sylfaen" w:hAnsi="Sylfaen"/>
                <w:color w:val="FF0000"/>
                <w:lang w:val="en-GB"/>
              </w:rPr>
              <w:t xml:space="preserve"> </w:t>
            </w:r>
            <w:r w:rsidR="00641D28" w:rsidRPr="00641D28">
              <w:rPr>
                <w:rFonts w:ascii="Sylfaen" w:hAnsi="Sylfaen"/>
                <w:b/>
                <w:i/>
                <w:spacing w:val="-3"/>
              </w:rPr>
              <w:t>պայմանագրի գնի վճարումները</w:t>
            </w:r>
            <w:r w:rsidR="00641D28" w:rsidRPr="00641D28">
              <w:rPr>
                <w:rFonts w:ascii="Sylfaen" w:hAnsi="Sylfaen"/>
                <w:b/>
                <w:i/>
                <w:spacing w:val="-3"/>
              </w:rPr>
              <w:tab/>
            </w:r>
            <w:r w:rsidR="008A4406">
              <w:rPr>
                <w:rFonts w:ascii="Sylfaen" w:hAnsi="Sylfaen"/>
                <w:b/>
                <w:i/>
                <w:spacing w:val="-3"/>
              </w:rPr>
              <w:t xml:space="preserve"> </w:t>
            </w:r>
            <w:r w:rsidR="00641D28" w:rsidRPr="00641D28">
              <w:rPr>
                <w:rFonts w:ascii="Sylfaen" w:hAnsi="Sylfaen"/>
                <w:b/>
                <w:i/>
                <w:spacing w:val="-3"/>
              </w:rPr>
              <w:t>ԱՖԾԿԿ-ի կողմից կիրականացվեն Կապալառու</w:t>
            </w:r>
            <w:r w:rsidR="008A4406" w:rsidRPr="006B225D">
              <w:rPr>
                <w:rFonts w:ascii="Sylfaen" w:hAnsi="Sylfaen"/>
                <w:b/>
                <w:i/>
                <w:spacing w:val="-3"/>
              </w:rPr>
              <w:t>ի</w:t>
            </w:r>
            <w:r w:rsidR="00641D28" w:rsidRPr="00641D28">
              <w:rPr>
                <w:rFonts w:ascii="Sylfaen" w:hAnsi="Sylfaen"/>
                <w:b/>
                <w:i/>
                <w:spacing w:val="-3"/>
              </w:rPr>
              <w:t xml:space="preserve"> կողմից Վճարման պահանջագրի բնօրինակը, հեղինակային և տեխնիկական վերահսկողություն իրականացնող ընկերությունների հաստատումները և Ծրագրի ղեկավարի եզրակացությունը՝ ԱՍՀ նախարարի կողմից հաստատվելուց և ԱՖԾԿԿ</w:t>
            </w:r>
            <w:r w:rsidR="00641D28">
              <w:rPr>
                <w:rFonts w:ascii="Sylfaen" w:hAnsi="Sylfaen"/>
                <w:color w:val="FF0000"/>
                <w:lang w:val="en-GB"/>
              </w:rPr>
              <w:t xml:space="preserve"> </w:t>
            </w:r>
            <w:r w:rsidR="004A27D1" w:rsidRPr="003B473C">
              <w:rPr>
                <w:rFonts w:ascii="Sylfaen" w:hAnsi="Sylfaen"/>
                <w:b/>
                <w:i/>
                <w:spacing w:val="-3"/>
                <w:lang w:val="ru-RU"/>
              </w:rPr>
              <w:t xml:space="preserve"> </w:t>
            </w:r>
            <w:r w:rsidR="004A27D1" w:rsidRPr="0037002B">
              <w:rPr>
                <w:rFonts w:ascii="Sylfaen" w:hAnsi="Sylfaen"/>
                <w:b/>
                <w:i/>
                <w:spacing w:val="-3"/>
              </w:rPr>
              <w:t>ներկայացնելուց</w:t>
            </w:r>
            <w:r w:rsidR="004A27D1" w:rsidRPr="003B473C">
              <w:rPr>
                <w:rFonts w:ascii="Sylfaen" w:hAnsi="Sylfaen"/>
                <w:b/>
                <w:i/>
                <w:spacing w:val="-3"/>
                <w:lang w:val="ru-RU"/>
              </w:rPr>
              <w:t xml:space="preserve"> </w:t>
            </w:r>
            <w:r w:rsidR="004A27D1" w:rsidRPr="0037002B">
              <w:rPr>
                <w:rFonts w:ascii="Sylfaen" w:hAnsi="Sylfaen"/>
                <w:b/>
                <w:i/>
                <w:spacing w:val="-3"/>
              </w:rPr>
              <w:t>հետո</w:t>
            </w:r>
            <w:r w:rsidR="004A27D1" w:rsidRPr="003B473C">
              <w:rPr>
                <w:rFonts w:ascii="Sylfaen" w:hAnsi="Sylfaen"/>
                <w:b/>
                <w:i/>
                <w:spacing w:val="-3"/>
                <w:lang w:val="ru-RU"/>
              </w:rPr>
              <w:t xml:space="preserve"> 28 </w:t>
            </w:r>
            <w:r w:rsidR="004A27D1" w:rsidRPr="0037002B">
              <w:rPr>
                <w:rFonts w:ascii="Sylfaen" w:hAnsi="Sylfaen"/>
                <w:b/>
                <w:i/>
                <w:spacing w:val="-3"/>
              </w:rPr>
              <w:t>օրվա</w:t>
            </w:r>
            <w:r w:rsidR="004A27D1" w:rsidRPr="003B473C">
              <w:rPr>
                <w:rFonts w:ascii="Sylfaen" w:hAnsi="Sylfaen"/>
                <w:b/>
                <w:i/>
                <w:spacing w:val="-3"/>
                <w:lang w:val="ru-RU"/>
              </w:rPr>
              <w:t xml:space="preserve"> </w:t>
            </w:r>
            <w:r w:rsidR="004A27D1" w:rsidRPr="0037002B">
              <w:rPr>
                <w:rFonts w:ascii="Sylfaen" w:hAnsi="Sylfaen"/>
                <w:b/>
                <w:i/>
                <w:spacing w:val="-3"/>
              </w:rPr>
              <w:t>ընթացքում</w:t>
            </w:r>
            <w:r w:rsidRPr="003B473C">
              <w:rPr>
                <w:rFonts w:ascii="Sylfaen" w:hAnsi="Sylfaen"/>
                <w:b/>
                <w:i/>
                <w:spacing w:val="-3"/>
                <w:lang w:val="ru-RU"/>
              </w:rPr>
              <w:t xml:space="preserve">: </w:t>
            </w:r>
            <w:r w:rsidRPr="0037002B">
              <w:rPr>
                <w:rFonts w:ascii="Sylfaen" w:hAnsi="Sylfaen"/>
                <w:b/>
                <w:i/>
                <w:spacing w:val="-3"/>
              </w:rPr>
              <w:t>Առանց</w:t>
            </w:r>
            <w:r w:rsidRPr="003B473C">
              <w:rPr>
                <w:rFonts w:ascii="Sylfaen" w:hAnsi="Sylfaen"/>
                <w:b/>
                <w:i/>
                <w:spacing w:val="-3"/>
                <w:lang w:val="ru-RU"/>
              </w:rPr>
              <w:t xml:space="preserve"> </w:t>
            </w:r>
            <w:r w:rsidRPr="0037002B">
              <w:rPr>
                <w:rFonts w:ascii="Sylfaen" w:hAnsi="Sylfaen"/>
                <w:b/>
                <w:i/>
                <w:spacing w:val="-3"/>
              </w:rPr>
              <w:t>ԱԱՀ</w:t>
            </w:r>
            <w:r w:rsidRPr="003B473C">
              <w:rPr>
                <w:rFonts w:ascii="Sylfaen" w:hAnsi="Sylfaen"/>
                <w:b/>
                <w:i/>
                <w:spacing w:val="-3"/>
                <w:lang w:val="ru-RU"/>
              </w:rPr>
              <w:t>-</w:t>
            </w:r>
            <w:r w:rsidRPr="0037002B">
              <w:rPr>
                <w:rFonts w:ascii="Sylfaen" w:hAnsi="Sylfaen"/>
                <w:b/>
                <w:i/>
                <w:spacing w:val="-3"/>
              </w:rPr>
              <w:t>ի</w:t>
            </w:r>
            <w:r w:rsidRPr="003B473C">
              <w:rPr>
                <w:rFonts w:ascii="Sylfaen" w:hAnsi="Sylfaen"/>
                <w:b/>
                <w:i/>
                <w:spacing w:val="-3"/>
                <w:lang w:val="ru-RU"/>
              </w:rPr>
              <w:t xml:space="preserve"> </w:t>
            </w:r>
            <w:r w:rsidRPr="0037002B">
              <w:rPr>
                <w:rFonts w:ascii="Sylfaen" w:hAnsi="Sylfaen"/>
                <w:b/>
                <w:i/>
                <w:spacing w:val="-3"/>
              </w:rPr>
              <w:t>պայմանագրի</w:t>
            </w:r>
            <w:r w:rsidRPr="003B473C">
              <w:rPr>
                <w:rFonts w:ascii="Sylfaen" w:hAnsi="Sylfaen"/>
                <w:b/>
                <w:i/>
                <w:spacing w:val="-3"/>
                <w:lang w:val="ru-RU"/>
              </w:rPr>
              <w:t xml:space="preserve"> </w:t>
            </w:r>
            <w:r w:rsidRPr="0037002B">
              <w:rPr>
                <w:rFonts w:ascii="Sylfaen" w:hAnsi="Sylfaen"/>
                <w:b/>
                <w:i/>
                <w:spacing w:val="-3"/>
              </w:rPr>
              <w:t>գնի</w:t>
            </w:r>
            <w:r w:rsidRPr="003B473C">
              <w:rPr>
                <w:rFonts w:ascii="Sylfaen" w:hAnsi="Sylfaen"/>
                <w:b/>
                <w:i/>
                <w:spacing w:val="-3"/>
                <w:lang w:val="ru-RU"/>
              </w:rPr>
              <w:t xml:space="preserve"> </w:t>
            </w:r>
            <w:r w:rsidRPr="0037002B">
              <w:rPr>
                <w:rFonts w:ascii="Sylfaen" w:hAnsi="Sylfaen"/>
                <w:b/>
                <w:i/>
                <w:spacing w:val="-3"/>
              </w:rPr>
              <w:t>վճարումը</w:t>
            </w:r>
            <w:r w:rsidRPr="003B473C">
              <w:rPr>
                <w:rFonts w:ascii="Sylfaen" w:hAnsi="Sylfaen"/>
                <w:b/>
                <w:i/>
                <w:spacing w:val="-3"/>
                <w:lang w:val="ru-RU"/>
              </w:rPr>
              <w:t xml:space="preserve"> </w:t>
            </w:r>
            <w:r w:rsidRPr="0037002B">
              <w:rPr>
                <w:rFonts w:ascii="Sylfaen" w:hAnsi="Sylfaen"/>
                <w:b/>
                <w:i/>
                <w:spacing w:val="-3"/>
              </w:rPr>
              <w:t>կկատարվի</w:t>
            </w:r>
            <w:r w:rsidRPr="003B473C">
              <w:rPr>
                <w:rFonts w:ascii="Sylfaen" w:hAnsi="Sylfaen"/>
                <w:b/>
                <w:i/>
                <w:spacing w:val="-3"/>
                <w:lang w:val="ru-RU"/>
              </w:rPr>
              <w:t xml:space="preserve"> </w:t>
            </w:r>
            <w:r w:rsidR="00F2098D">
              <w:rPr>
                <w:rFonts w:ascii="Sylfaen" w:hAnsi="Sylfaen"/>
                <w:b/>
                <w:i/>
                <w:spacing w:val="-3"/>
              </w:rPr>
              <w:lastRenderedPageBreak/>
              <w:t>Սոցիալական Պաշտպանության Վարչարարության երկրորդ</w:t>
            </w:r>
            <w:r w:rsidRPr="003B473C">
              <w:rPr>
                <w:rFonts w:ascii="Sylfaen" w:hAnsi="Sylfaen"/>
                <w:b/>
                <w:i/>
                <w:spacing w:val="-3"/>
                <w:lang w:val="ru-RU"/>
              </w:rPr>
              <w:t xml:space="preserve"> </w:t>
            </w:r>
            <w:r w:rsidRPr="0037002B">
              <w:rPr>
                <w:rFonts w:ascii="Sylfaen" w:hAnsi="Sylfaen"/>
                <w:b/>
                <w:i/>
                <w:spacing w:val="-3"/>
              </w:rPr>
              <w:t>ծրագրի</w:t>
            </w:r>
            <w:r w:rsidRPr="003B473C">
              <w:rPr>
                <w:rFonts w:ascii="Sylfaen" w:hAnsi="Sylfaen"/>
                <w:b/>
                <w:i/>
                <w:spacing w:val="-3"/>
                <w:lang w:val="ru-RU"/>
              </w:rPr>
              <w:t xml:space="preserve"> / </w:t>
            </w:r>
            <w:r w:rsidRPr="0037002B">
              <w:rPr>
                <w:rFonts w:ascii="Sylfaen" w:hAnsi="Sylfaen"/>
                <w:b/>
                <w:i/>
                <w:spacing w:val="-3"/>
              </w:rPr>
              <w:t>Վարկ</w:t>
            </w:r>
            <w:r w:rsidRPr="003B473C">
              <w:rPr>
                <w:rFonts w:ascii="Sylfaen" w:hAnsi="Sylfaen"/>
                <w:b/>
                <w:i/>
                <w:spacing w:val="-3"/>
                <w:lang w:val="ru-RU"/>
              </w:rPr>
              <w:t xml:space="preserve">  </w:t>
            </w:r>
            <w:r w:rsidR="00F2098D">
              <w:rPr>
                <w:rFonts w:ascii="Sylfaen" w:hAnsi="Sylfaen"/>
                <w:b/>
                <w:i/>
                <w:spacing w:val="-3"/>
              </w:rPr>
              <w:t>5398</w:t>
            </w:r>
            <w:r w:rsidRPr="003B473C">
              <w:rPr>
                <w:rFonts w:ascii="Sylfaen" w:hAnsi="Sylfaen"/>
                <w:b/>
                <w:i/>
                <w:spacing w:val="-3"/>
                <w:lang w:val="ru-RU"/>
              </w:rPr>
              <w:t>-</w:t>
            </w:r>
            <w:r w:rsidRPr="0037002B">
              <w:rPr>
                <w:rFonts w:ascii="Sylfaen" w:hAnsi="Sylfaen"/>
                <w:b/>
                <w:i/>
                <w:spacing w:val="-3"/>
              </w:rPr>
              <w:t>AM</w:t>
            </w:r>
            <w:r w:rsidRPr="003B473C">
              <w:rPr>
                <w:rFonts w:ascii="Sylfaen" w:hAnsi="Sylfaen"/>
                <w:b/>
                <w:i/>
                <w:spacing w:val="-3"/>
                <w:lang w:val="ru-RU"/>
              </w:rPr>
              <w:t xml:space="preserve">/ </w:t>
            </w:r>
            <w:r w:rsidRPr="0037002B">
              <w:rPr>
                <w:rFonts w:ascii="Sylfaen" w:hAnsi="Sylfaen"/>
                <w:b/>
                <w:i/>
                <w:spacing w:val="-3"/>
              </w:rPr>
              <w:t>միջոցներից</w:t>
            </w:r>
            <w:r w:rsidRPr="003B473C">
              <w:rPr>
                <w:rFonts w:ascii="Sylfaen" w:hAnsi="Sylfaen"/>
                <w:b/>
                <w:i/>
                <w:spacing w:val="-3"/>
                <w:lang w:val="ru-RU"/>
              </w:rPr>
              <w:t>`</w:t>
            </w:r>
            <w:r w:rsidRPr="0037002B">
              <w:rPr>
                <w:rFonts w:ascii="Sylfaen" w:hAnsi="Sylfaen"/>
                <w:b/>
                <w:i/>
                <w:spacing w:val="-3"/>
              </w:rPr>
              <w:t>Կապալառուի</w:t>
            </w:r>
            <w:r w:rsidRPr="003B473C">
              <w:rPr>
                <w:rFonts w:ascii="Sylfaen" w:hAnsi="Sylfaen"/>
                <w:b/>
                <w:i/>
                <w:spacing w:val="-3"/>
                <w:lang w:val="ru-RU"/>
              </w:rPr>
              <w:t xml:space="preserve"> ___________ </w:t>
            </w:r>
            <w:r w:rsidRPr="0037002B">
              <w:rPr>
                <w:rFonts w:ascii="Sylfaen" w:hAnsi="Sylfaen"/>
                <w:b/>
                <w:i/>
                <w:spacing w:val="-3"/>
              </w:rPr>
              <w:t>հաշվին</w:t>
            </w:r>
            <w:r w:rsidRPr="003B473C">
              <w:rPr>
                <w:rFonts w:ascii="Sylfaen" w:hAnsi="Sylfaen"/>
                <w:b/>
                <w:i/>
                <w:spacing w:val="-3"/>
                <w:lang w:val="ru-RU"/>
              </w:rPr>
              <w:t xml:space="preserve">  </w:t>
            </w:r>
            <w:r w:rsidRPr="0037002B">
              <w:rPr>
                <w:rFonts w:ascii="Sylfaen" w:hAnsi="Sylfaen"/>
                <w:b/>
                <w:i/>
                <w:spacing w:val="-3"/>
              </w:rPr>
              <w:t>բանկային</w:t>
            </w:r>
            <w:r w:rsidRPr="003B473C">
              <w:rPr>
                <w:rFonts w:ascii="Sylfaen" w:hAnsi="Sylfaen"/>
                <w:b/>
                <w:i/>
                <w:spacing w:val="-3"/>
                <w:lang w:val="ru-RU"/>
              </w:rPr>
              <w:t xml:space="preserve"> </w:t>
            </w:r>
            <w:r w:rsidRPr="0037002B">
              <w:rPr>
                <w:rFonts w:ascii="Sylfaen" w:hAnsi="Sylfaen"/>
                <w:b/>
                <w:i/>
                <w:spacing w:val="-3"/>
              </w:rPr>
              <w:t>փոխանցումների</w:t>
            </w:r>
            <w:r w:rsidRPr="003B473C">
              <w:rPr>
                <w:rFonts w:ascii="Sylfaen" w:hAnsi="Sylfaen"/>
                <w:b/>
                <w:i/>
                <w:spacing w:val="-3"/>
                <w:lang w:val="ru-RU"/>
              </w:rPr>
              <w:t xml:space="preserve"> </w:t>
            </w:r>
            <w:r w:rsidRPr="0037002B">
              <w:rPr>
                <w:rFonts w:ascii="Sylfaen" w:hAnsi="Sylfaen"/>
                <w:b/>
                <w:i/>
                <w:spacing w:val="-3"/>
              </w:rPr>
              <w:t>միջոցով</w:t>
            </w:r>
            <w:r w:rsidRPr="003B473C">
              <w:rPr>
                <w:rFonts w:ascii="Sylfaen" w:hAnsi="Sylfaen"/>
                <w:b/>
                <w:i/>
                <w:spacing w:val="-3"/>
                <w:lang w:val="ru-RU"/>
              </w:rPr>
              <w:t xml:space="preserve">, </w:t>
            </w:r>
            <w:r w:rsidRPr="0037002B">
              <w:rPr>
                <w:rFonts w:ascii="Sylfaen" w:hAnsi="Sylfaen"/>
                <w:b/>
                <w:i/>
                <w:spacing w:val="-3"/>
              </w:rPr>
              <w:t>ԱԱՀ</w:t>
            </w:r>
            <w:r w:rsidRPr="003B473C">
              <w:rPr>
                <w:rFonts w:ascii="Sylfaen" w:hAnsi="Sylfaen"/>
                <w:b/>
                <w:i/>
                <w:spacing w:val="-3"/>
                <w:lang w:val="ru-RU"/>
              </w:rPr>
              <w:t>-</w:t>
            </w:r>
            <w:r w:rsidRPr="0037002B">
              <w:rPr>
                <w:rFonts w:ascii="Sylfaen" w:hAnsi="Sylfaen"/>
                <w:b/>
                <w:i/>
                <w:spacing w:val="-3"/>
              </w:rPr>
              <w:t>ի</w:t>
            </w:r>
            <w:r w:rsidRPr="003B473C">
              <w:rPr>
                <w:rFonts w:ascii="Sylfaen" w:hAnsi="Sylfaen"/>
                <w:b/>
                <w:i/>
                <w:spacing w:val="-3"/>
                <w:lang w:val="ru-RU"/>
              </w:rPr>
              <w:t xml:space="preserve"> </w:t>
            </w:r>
            <w:r w:rsidRPr="0037002B">
              <w:rPr>
                <w:rFonts w:ascii="Sylfaen" w:hAnsi="Sylfaen"/>
                <w:b/>
                <w:i/>
                <w:spacing w:val="-3"/>
              </w:rPr>
              <w:t>վճարումը</w:t>
            </w:r>
            <w:r w:rsidRPr="003B473C">
              <w:rPr>
                <w:rFonts w:ascii="Sylfaen" w:hAnsi="Sylfaen"/>
                <w:b/>
                <w:i/>
                <w:spacing w:val="-3"/>
                <w:lang w:val="ru-RU"/>
              </w:rPr>
              <w:t xml:space="preserve"> </w:t>
            </w:r>
            <w:r w:rsidRPr="0037002B">
              <w:rPr>
                <w:rFonts w:ascii="Sylfaen" w:hAnsi="Sylfaen"/>
                <w:b/>
                <w:i/>
                <w:spacing w:val="-3"/>
              </w:rPr>
              <w:t>կիրականացվի</w:t>
            </w:r>
            <w:r w:rsidRPr="003B473C">
              <w:rPr>
                <w:rFonts w:ascii="Sylfaen" w:hAnsi="Sylfaen"/>
                <w:b/>
                <w:i/>
                <w:spacing w:val="-3"/>
                <w:lang w:val="ru-RU"/>
              </w:rPr>
              <w:t xml:space="preserve"> </w:t>
            </w:r>
            <w:r w:rsidRPr="0037002B">
              <w:rPr>
                <w:rFonts w:ascii="Sylfaen" w:hAnsi="Sylfaen"/>
                <w:b/>
                <w:i/>
                <w:spacing w:val="-3"/>
              </w:rPr>
              <w:t>ՀՀ</w:t>
            </w:r>
            <w:r w:rsidRPr="003B473C">
              <w:rPr>
                <w:rFonts w:ascii="Sylfaen" w:hAnsi="Sylfaen"/>
                <w:b/>
                <w:i/>
                <w:spacing w:val="-3"/>
                <w:lang w:val="ru-RU"/>
              </w:rPr>
              <w:t xml:space="preserve"> </w:t>
            </w:r>
            <w:r w:rsidRPr="0037002B">
              <w:rPr>
                <w:rFonts w:ascii="Sylfaen" w:hAnsi="Sylfaen"/>
                <w:b/>
                <w:i/>
                <w:spacing w:val="-3"/>
              </w:rPr>
              <w:t>պետական</w:t>
            </w:r>
            <w:r w:rsidRPr="003B473C">
              <w:rPr>
                <w:rFonts w:ascii="Sylfaen" w:hAnsi="Sylfaen"/>
                <w:b/>
                <w:i/>
                <w:spacing w:val="-3"/>
                <w:lang w:val="ru-RU"/>
              </w:rPr>
              <w:t xml:space="preserve"> </w:t>
            </w:r>
            <w:r w:rsidRPr="0037002B">
              <w:rPr>
                <w:rFonts w:ascii="Sylfaen" w:hAnsi="Sylfaen"/>
                <w:b/>
                <w:i/>
                <w:spacing w:val="-3"/>
              </w:rPr>
              <w:t>բյուջեի</w:t>
            </w:r>
            <w:r w:rsidRPr="003B473C">
              <w:rPr>
                <w:rFonts w:ascii="Sylfaen" w:hAnsi="Sylfaen"/>
                <w:b/>
                <w:i/>
                <w:spacing w:val="-3"/>
                <w:lang w:val="ru-RU"/>
              </w:rPr>
              <w:t xml:space="preserve"> </w:t>
            </w:r>
            <w:r w:rsidRPr="0037002B">
              <w:rPr>
                <w:rFonts w:ascii="Sylfaen" w:hAnsi="Sylfaen"/>
                <w:b/>
                <w:i/>
                <w:spacing w:val="-3"/>
              </w:rPr>
              <w:t>միջոցների</w:t>
            </w:r>
            <w:r w:rsidRPr="003B473C">
              <w:rPr>
                <w:rFonts w:ascii="Sylfaen" w:hAnsi="Sylfaen"/>
                <w:b/>
                <w:i/>
                <w:spacing w:val="-3"/>
                <w:lang w:val="ru-RU"/>
              </w:rPr>
              <w:t xml:space="preserve"> </w:t>
            </w:r>
            <w:r w:rsidRPr="0037002B">
              <w:rPr>
                <w:rFonts w:ascii="Sylfaen" w:hAnsi="Sylfaen"/>
                <w:b/>
                <w:i/>
                <w:spacing w:val="-3"/>
              </w:rPr>
              <w:t>հաշվին</w:t>
            </w:r>
            <w:r w:rsidRPr="003B473C">
              <w:rPr>
                <w:rFonts w:ascii="Sylfaen" w:hAnsi="Sylfaen"/>
                <w:b/>
                <w:spacing w:val="-3"/>
                <w:lang w:val="ru-RU"/>
              </w:rPr>
              <w:t>:”</w:t>
            </w:r>
            <w:r w:rsidRPr="00A67D31">
              <w:rPr>
                <w:rFonts w:ascii="Sylfaen" w:hAnsi="Sylfaen"/>
                <w:lang w:val="ru-RU"/>
              </w:rPr>
              <w:t xml:space="preserve"> </w:t>
            </w:r>
            <w:r w:rsidRPr="003B473C">
              <w:rPr>
                <w:rFonts w:ascii="Sylfaen" w:hAnsi="Sylfaen"/>
                <w:lang w:val="ru-RU"/>
              </w:rPr>
              <w:tab/>
            </w:r>
            <w:r w:rsidRPr="003B473C">
              <w:rPr>
                <w:rFonts w:ascii="Sylfaen" w:hAnsi="Sylfaen"/>
                <w:lang w:val="ru-RU"/>
              </w:rPr>
              <w:tab/>
            </w:r>
            <w:r w:rsidRPr="003B473C">
              <w:rPr>
                <w:rFonts w:ascii="Sylfaen" w:hAnsi="Sylfaen"/>
                <w:lang w:val="ru-RU"/>
              </w:rPr>
              <w:tab/>
            </w:r>
            <w:r w:rsidRPr="003B473C">
              <w:rPr>
                <w:rFonts w:ascii="Sylfaen" w:hAnsi="Sylfaen"/>
                <w:lang w:val="ru-RU"/>
              </w:rPr>
              <w:tab/>
            </w:r>
            <w:r w:rsidRPr="003B473C">
              <w:rPr>
                <w:rFonts w:ascii="Sylfaen" w:hAnsi="Sylfaen"/>
                <w:lang w:val="ru-RU"/>
              </w:rPr>
              <w:tab/>
            </w:r>
            <w:r w:rsidRPr="003B473C">
              <w:rPr>
                <w:rFonts w:ascii="Sylfaen" w:hAnsi="Sylfaen"/>
                <w:lang w:val="ru-RU"/>
              </w:rPr>
              <w:tab/>
            </w:r>
            <w:r w:rsidRPr="003B473C">
              <w:rPr>
                <w:rFonts w:ascii="Sylfaen" w:hAnsi="Sylfaen"/>
                <w:lang w:val="ru-RU"/>
              </w:rPr>
              <w:tab/>
            </w:r>
            <w:r w:rsidRPr="003B473C">
              <w:rPr>
                <w:rFonts w:ascii="Sylfaen" w:hAnsi="Sylfaen"/>
                <w:lang w:val="ru-RU"/>
              </w:rPr>
              <w:tab/>
            </w:r>
            <w:r w:rsidRPr="003B473C">
              <w:rPr>
                <w:rFonts w:ascii="Sylfaen" w:hAnsi="Sylfaen"/>
                <w:lang w:val="ru-RU"/>
              </w:rPr>
              <w:tab/>
            </w:r>
            <w:r w:rsidRPr="003B473C">
              <w:rPr>
                <w:rFonts w:ascii="Sylfaen" w:hAnsi="Sylfaen"/>
                <w:lang w:val="ru-RU"/>
              </w:rPr>
              <w:tab/>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lastRenderedPageBreak/>
              <w:t>ՊԸՊ</w:t>
            </w:r>
            <w:r w:rsidRPr="00EC746A">
              <w:rPr>
                <w:rFonts w:ascii="Sylfaen" w:hAnsi="Sylfaen" w:cs="Arial"/>
                <w:b/>
                <w:sz w:val="22"/>
                <w:szCs w:val="22"/>
              </w:rPr>
              <w:t xml:space="preserve"> 45.1</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2"/>
              <w:rPr>
                <w:rFonts w:ascii="Sylfaen" w:hAnsi="Sylfaen" w:cs="Arial"/>
                <w:i/>
                <w:sz w:val="22"/>
                <w:szCs w:val="22"/>
              </w:rPr>
            </w:pPr>
            <w:r>
              <w:rPr>
                <w:rFonts w:ascii="Sylfaen" w:hAnsi="Sylfaen" w:cs="Arial"/>
                <w:sz w:val="22"/>
                <w:szCs w:val="22"/>
              </w:rPr>
              <w:t xml:space="preserve">Պայմանագրի գինը </w:t>
            </w:r>
            <w:r w:rsidRPr="00E36DA9">
              <w:rPr>
                <w:rFonts w:ascii="Sylfaen" w:hAnsi="Sylfaen" w:cs="Arial"/>
                <w:i/>
                <w:sz w:val="22"/>
                <w:szCs w:val="22"/>
              </w:rPr>
              <w:t>ենթակա չէ</w:t>
            </w:r>
            <w:r>
              <w:rPr>
                <w:rFonts w:ascii="Sylfaen" w:hAnsi="Sylfaen" w:cs="Arial"/>
                <w:sz w:val="22"/>
                <w:szCs w:val="22"/>
              </w:rPr>
              <w:t xml:space="preserve"> ճշգրտման ՊԸՊ 45 կետի համաձայն: </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46.1</w:t>
            </w:r>
          </w:p>
        </w:tc>
        <w:tc>
          <w:tcPr>
            <w:tcW w:w="8285" w:type="dxa"/>
            <w:tcBorders>
              <w:top w:val="single" w:sz="6" w:space="0" w:color="auto"/>
              <w:left w:val="single" w:sz="6" w:space="0" w:color="auto"/>
              <w:bottom w:val="single" w:sz="6" w:space="0" w:color="auto"/>
              <w:right w:val="single" w:sz="6" w:space="0" w:color="auto"/>
            </w:tcBorders>
          </w:tcPr>
          <w:p w:rsidR="008C7F45" w:rsidRPr="0071660C" w:rsidRDefault="008C7F45" w:rsidP="00DA40DF">
            <w:pPr>
              <w:spacing w:after="120" w:line="288" w:lineRule="auto"/>
              <w:ind w:right="2"/>
              <w:rPr>
                <w:rFonts w:ascii="Sylfaen" w:hAnsi="Sylfaen" w:cs="Arial"/>
                <w:sz w:val="22"/>
                <w:szCs w:val="22"/>
              </w:rPr>
            </w:pPr>
            <w:r>
              <w:rPr>
                <w:rFonts w:ascii="Sylfaen" w:hAnsi="Sylfaen" w:cs="Arial"/>
                <w:sz w:val="22"/>
                <w:szCs w:val="22"/>
              </w:rPr>
              <w:t xml:space="preserve">Վճարումներից պահվող համամասնությունը՝ </w:t>
            </w:r>
            <w:r w:rsidR="00DA40DF" w:rsidRPr="008A4406">
              <w:rPr>
                <w:rFonts w:ascii="Sylfaen" w:hAnsi="Sylfaen" w:cs="Arial"/>
                <w:b/>
                <w:i/>
                <w:sz w:val="22"/>
                <w:szCs w:val="22"/>
              </w:rPr>
              <w:t xml:space="preserve">10 </w:t>
            </w:r>
            <w:r w:rsidRPr="008A4406">
              <w:rPr>
                <w:rFonts w:ascii="Sylfaen" w:hAnsi="Sylfaen" w:cs="Arial"/>
                <w:b/>
                <w:i/>
                <w:sz w:val="22"/>
                <w:szCs w:val="22"/>
              </w:rPr>
              <w:t>տոկոս</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47.1</w:t>
            </w:r>
          </w:p>
        </w:tc>
        <w:tc>
          <w:tcPr>
            <w:tcW w:w="8285" w:type="dxa"/>
            <w:tcBorders>
              <w:top w:val="single" w:sz="6" w:space="0" w:color="auto"/>
              <w:left w:val="single" w:sz="6" w:space="0" w:color="auto"/>
              <w:bottom w:val="single" w:sz="6" w:space="0" w:color="auto"/>
              <w:right w:val="single" w:sz="6" w:space="0" w:color="auto"/>
            </w:tcBorders>
          </w:tcPr>
          <w:p w:rsidR="008C7F45" w:rsidRDefault="008C7F45" w:rsidP="008C7F45">
            <w:pPr>
              <w:spacing w:after="120" w:line="288" w:lineRule="auto"/>
              <w:ind w:right="2"/>
              <w:rPr>
                <w:rFonts w:ascii="Sylfaen" w:hAnsi="Sylfaen" w:cs="Arial"/>
                <w:sz w:val="22"/>
                <w:szCs w:val="22"/>
              </w:rPr>
            </w:pPr>
            <w:r>
              <w:rPr>
                <w:rFonts w:ascii="Sylfaen" w:hAnsi="Sylfaen" w:cs="Arial"/>
                <w:sz w:val="22"/>
                <w:szCs w:val="22"/>
              </w:rPr>
              <w:t xml:space="preserve">Վնասների փոխհատուցումը ողջ Աշխատանքների համար՝ </w:t>
            </w:r>
            <w:r w:rsidR="008E16AA">
              <w:rPr>
                <w:rFonts w:ascii="Sylfaen" w:hAnsi="Sylfaen" w:cs="Arial"/>
                <w:b/>
                <w:sz w:val="22"/>
                <w:szCs w:val="22"/>
              </w:rPr>
              <w:t>0,1</w:t>
            </w:r>
            <w:r w:rsidRPr="0071660C">
              <w:rPr>
                <w:rFonts w:ascii="Sylfaen" w:hAnsi="Sylfaen" w:cs="Arial"/>
                <w:b/>
                <w:sz w:val="22"/>
                <w:szCs w:val="22"/>
              </w:rPr>
              <w:t xml:space="preserve"> տոկոս</w:t>
            </w:r>
            <w:r>
              <w:rPr>
                <w:rFonts w:ascii="Sylfaen" w:hAnsi="Sylfaen" w:cs="Arial"/>
                <w:sz w:val="22"/>
                <w:szCs w:val="22"/>
              </w:rPr>
              <w:t xml:space="preserve"> յուրաքանչյուր օրվա դիմաց: </w:t>
            </w:r>
          </w:p>
          <w:p w:rsidR="008C7F45" w:rsidRPr="0071660C" w:rsidRDefault="008C7F45" w:rsidP="008E16AA">
            <w:pPr>
              <w:spacing w:after="120" w:line="288" w:lineRule="auto"/>
              <w:ind w:right="2"/>
              <w:rPr>
                <w:rFonts w:ascii="Sylfaen" w:hAnsi="Sylfaen" w:cs="Arial"/>
                <w:sz w:val="22"/>
                <w:szCs w:val="22"/>
              </w:rPr>
            </w:pPr>
            <w:r>
              <w:rPr>
                <w:rFonts w:ascii="Sylfaen" w:hAnsi="Sylfaen" w:cs="Arial"/>
                <w:sz w:val="22"/>
                <w:szCs w:val="22"/>
              </w:rPr>
              <w:t xml:space="preserve">Վնասների փոխհատուցման առավելագույն գումարը ողջ Աշխատանքների համար՝ Պայմանագրի վերջնական գնի </w:t>
            </w:r>
            <w:r w:rsidR="008E16AA">
              <w:rPr>
                <w:rFonts w:ascii="Sylfaen" w:hAnsi="Sylfaen" w:cs="Arial"/>
                <w:b/>
                <w:sz w:val="22"/>
                <w:szCs w:val="22"/>
              </w:rPr>
              <w:t>10</w:t>
            </w:r>
            <w:r w:rsidRPr="0071660C">
              <w:rPr>
                <w:rFonts w:ascii="Sylfaen" w:hAnsi="Sylfaen" w:cs="Arial"/>
                <w:b/>
                <w:sz w:val="22"/>
                <w:szCs w:val="22"/>
              </w:rPr>
              <w:t xml:space="preserve"> տոկոսն է:</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48.1</w:t>
            </w:r>
          </w:p>
        </w:tc>
        <w:tc>
          <w:tcPr>
            <w:tcW w:w="8285" w:type="dxa"/>
            <w:tcBorders>
              <w:top w:val="single" w:sz="6" w:space="0" w:color="auto"/>
              <w:left w:val="single" w:sz="6" w:space="0" w:color="auto"/>
              <w:bottom w:val="single" w:sz="6" w:space="0" w:color="auto"/>
              <w:right w:val="single" w:sz="6" w:space="0" w:color="auto"/>
            </w:tcBorders>
          </w:tcPr>
          <w:p w:rsidR="008C7F45" w:rsidRPr="0071660C" w:rsidRDefault="008C7F45" w:rsidP="008C7F45">
            <w:pPr>
              <w:spacing w:after="120" w:line="288" w:lineRule="auto"/>
              <w:ind w:right="2"/>
              <w:rPr>
                <w:rFonts w:ascii="Sylfaen" w:hAnsi="Sylfaen" w:cs="Arial"/>
                <w:sz w:val="22"/>
                <w:szCs w:val="22"/>
              </w:rPr>
            </w:pPr>
            <w:r>
              <w:rPr>
                <w:rFonts w:ascii="Sylfaen" w:hAnsi="Sylfaen" w:cs="Arial"/>
                <w:sz w:val="22"/>
                <w:szCs w:val="22"/>
              </w:rPr>
              <w:t xml:space="preserve">Պարգևավճարը ողջ Աշխատանքների համար՝ </w:t>
            </w:r>
            <w:r w:rsidRPr="00EC746A">
              <w:rPr>
                <w:rFonts w:ascii="Sylfaen" w:hAnsi="Sylfaen" w:cs="Arial"/>
                <w:i/>
                <w:sz w:val="22"/>
                <w:szCs w:val="22"/>
              </w:rPr>
              <w:t>[</w:t>
            </w:r>
            <w:r>
              <w:rPr>
                <w:rFonts w:ascii="Sylfaen" w:hAnsi="Sylfaen" w:cs="Arial"/>
                <w:i/>
                <w:sz w:val="22"/>
                <w:szCs w:val="22"/>
              </w:rPr>
              <w:t>Պայմանագրի վերջնական գնի տոկոս</w:t>
            </w:r>
            <w:r w:rsidRPr="00EC746A">
              <w:rPr>
                <w:rFonts w:ascii="Sylfaen" w:hAnsi="Sylfaen" w:cs="Arial"/>
                <w:i/>
                <w:sz w:val="22"/>
                <w:szCs w:val="22"/>
              </w:rPr>
              <w:t>]</w:t>
            </w:r>
            <w:r>
              <w:rPr>
                <w:rFonts w:ascii="Sylfaen" w:hAnsi="Sylfaen" w:cs="Arial"/>
                <w:sz w:val="22"/>
                <w:szCs w:val="22"/>
              </w:rPr>
              <w:t xml:space="preserve"> յուրաքանչյուր օրվա դիմաց: </w:t>
            </w:r>
            <w:r w:rsidRPr="0071660C">
              <w:rPr>
                <w:rFonts w:ascii="Sylfaen" w:hAnsi="Sylfaen" w:cs="Arial"/>
                <w:b/>
                <w:sz w:val="22"/>
                <w:szCs w:val="22"/>
              </w:rPr>
              <w:t>Չ/Կ</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49.1</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9E3428">
            <w:pPr>
              <w:spacing w:after="120" w:line="288" w:lineRule="auto"/>
              <w:ind w:right="2"/>
              <w:rPr>
                <w:rFonts w:ascii="Sylfaen" w:hAnsi="Sylfaen" w:cs="Arial"/>
                <w:sz w:val="22"/>
                <w:szCs w:val="22"/>
              </w:rPr>
            </w:pPr>
            <w:r>
              <w:rPr>
                <w:rFonts w:ascii="Sylfaen" w:hAnsi="Sylfaen" w:cs="Arial"/>
                <w:sz w:val="22"/>
                <w:szCs w:val="22"/>
              </w:rPr>
              <w:t xml:space="preserve">Կանխավճարի գումարը կլինի՝ </w:t>
            </w:r>
            <w:r w:rsidR="009E3428">
              <w:rPr>
                <w:rFonts w:ascii="Sylfaen" w:hAnsi="Sylfaen" w:cs="Arial"/>
                <w:b/>
                <w:sz w:val="22"/>
                <w:szCs w:val="22"/>
              </w:rPr>
              <w:t>15</w:t>
            </w:r>
            <w:r w:rsidRPr="0071660C">
              <w:rPr>
                <w:rFonts w:ascii="Sylfaen" w:hAnsi="Sylfaen" w:cs="Arial"/>
                <w:b/>
                <w:sz w:val="22"/>
                <w:szCs w:val="22"/>
              </w:rPr>
              <w:t xml:space="preserve"> տոկոս,</w:t>
            </w:r>
            <w:r>
              <w:rPr>
                <w:rFonts w:ascii="Sylfaen" w:hAnsi="Sylfaen" w:cs="Arial"/>
                <w:sz w:val="22"/>
                <w:szCs w:val="22"/>
              </w:rPr>
              <w:t xml:space="preserve"> որը կվճարվի Կապալառուին  ոչ ուշ քան 28 օր Կանխավճարի վերադարձման բանկային երաշխիքի ներկայացման օրվանից:</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50.1</w:t>
            </w:r>
          </w:p>
        </w:tc>
        <w:tc>
          <w:tcPr>
            <w:tcW w:w="8285" w:type="dxa"/>
            <w:tcBorders>
              <w:top w:val="single" w:sz="6" w:space="0" w:color="auto"/>
              <w:left w:val="single" w:sz="6" w:space="0" w:color="auto"/>
              <w:bottom w:val="single" w:sz="6" w:space="0" w:color="auto"/>
              <w:right w:val="single" w:sz="6" w:space="0" w:color="auto"/>
            </w:tcBorders>
          </w:tcPr>
          <w:p w:rsidR="009E3428" w:rsidRPr="00455D21" w:rsidRDefault="008C7F45" w:rsidP="008E16AA">
            <w:pPr>
              <w:keepNext/>
              <w:keepLines/>
              <w:tabs>
                <w:tab w:val="left" w:pos="-1440"/>
                <w:tab w:val="left" w:pos="-720"/>
                <w:tab w:val="left" w:pos="0"/>
                <w:tab w:val="left" w:pos="571"/>
                <w:tab w:val="left" w:pos="1137"/>
                <w:tab w:val="center" w:pos="8656"/>
              </w:tabs>
              <w:suppressAutoHyphens/>
              <w:autoSpaceDE w:val="0"/>
              <w:autoSpaceDN w:val="0"/>
              <w:jc w:val="both"/>
              <w:rPr>
                <w:rFonts w:ascii="Sylfaen" w:hAnsi="Sylfaen"/>
                <w:spacing w:val="-3"/>
                <w:lang w:val="ru-RU"/>
              </w:rPr>
            </w:pPr>
            <w:r>
              <w:rPr>
                <w:rFonts w:ascii="Sylfaen" w:hAnsi="Sylfaen" w:cs="Arial"/>
                <w:sz w:val="22"/>
                <w:szCs w:val="22"/>
              </w:rPr>
              <w:t>Կատարման երաշխիքի գումարը պետք է լինի Պայմանագրի գնի հետևյալ նվազագույն տոկոսի չափով`</w:t>
            </w:r>
            <w:r w:rsidRPr="00EC746A">
              <w:rPr>
                <w:rFonts w:ascii="Sylfaen" w:hAnsi="Sylfaen" w:cs="Arial"/>
                <w:sz w:val="22"/>
                <w:szCs w:val="22"/>
              </w:rPr>
              <w:t xml:space="preserve"> </w:t>
            </w:r>
            <w:r w:rsidRPr="0071660C">
              <w:rPr>
                <w:rFonts w:ascii="Sylfaen" w:hAnsi="Sylfaen" w:cs="Arial"/>
                <w:b/>
                <w:sz w:val="22"/>
                <w:szCs w:val="22"/>
              </w:rPr>
              <w:t>10 տոկոս</w:t>
            </w:r>
            <w:r w:rsidR="009E3428">
              <w:rPr>
                <w:rFonts w:ascii="Sylfaen" w:hAnsi="Sylfaen" w:cs="Arial"/>
                <w:sz w:val="22"/>
                <w:szCs w:val="22"/>
              </w:rPr>
              <w:t xml:space="preserve">՝ </w:t>
            </w:r>
            <w:r w:rsidR="009E3428" w:rsidRPr="005260CE">
              <w:rPr>
                <w:rFonts w:ascii="Sylfaen" w:hAnsi="Sylfaen"/>
                <w:b/>
                <w:bCs/>
                <w:i/>
                <w:iCs/>
                <w:spacing w:val="-3"/>
                <w:lang w:val="ru-RU"/>
              </w:rPr>
              <w:t>Անվերապահ Բանկային երաշխ</w:t>
            </w:r>
            <w:r w:rsidR="009E3428" w:rsidRPr="005260CE">
              <w:rPr>
                <w:rFonts w:ascii="Sylfaen" w:hAnsi="Sylfaen"/>
                <w:b/>
                <w:bCs/>
                <w:i/>
                <w:iCs/>
                <w:spacing w:val="-3"/>
              </w:rPr>
              <w:t>իք</w:t>
            </w:r>
            <w:r w:rsidR="009E3428">
              <w:rPr>
                <w:rFonts w:ascii="Sylfaen" w:hAnsi="Sylfaen"/>
                <w:b/>
                <w:bCs/>
                <w:i/>
                <w:iCs/>
                <w:spacing w:val="-3"/>
              </w:rPr>
              <w:t>ի ձևով</w:t>
            </w:r>
            <w:r w:rsidR="009E3428" w:rsidRPr="00455D21">
              <w:rPr>
                <w:rFonts w:ascii="Sylfaen" w:hAnsi="Sylfaen"/>
                <w:spacing w:val="-3"/>
                <w:lang w:val="ru-RU"/>
              </w:rPr>
              <w:t xml:space="preserve">:      </w:t>
            </w:r>
            <w:r w:rsidR="009E3428" w:rsidRPr="003B473C">
              <w:rPr>
                <w:rFonts w:ascii="Sylfaen" w:hAnsi="Sylfaen"/>
                <w:spacing w:val="-3"/>
                <w:lang w:val="ru-RU"/>
              </w:rPr>
              <w:tab/>
              <w:t xml:space="preserve">            </w:t>
            </w:r>
            <w:r w:rsidR="009E3428" w:rsidRPr="00455D21">
              <w:rPr>
                <w:rFonts w:ascii="Sylfaen" w:hAnsi="Sylfaen"/>
                <w:spacing w:val="-3"/>
                <w:lang w:val="ru-RU"/>
              </w:rPr>
              <w:t xml:space="preserve"> [</w:t>
            </w:r>
            <w:r w:rsidR="009E3428" w:rsidRPr="003B473C">
              <w:rPr>
                <w:rFonts w:ascii="Sylfaen" w:hAnsi="Sylfaen"/>
                <w:spacing w:val="-3"/>
                <w:lang w:val="ru-RU"/>
              </w:rPr>
              <w:t>49</w:t>
            </w:r>
            <w:r w:rsidR="009E3428" w:rsidRPr="00455D21">
              <w:rPr>
                <w:rFonts w:ascii="Sylfaen" w:hAnsi="Sylfaen"/>
                <w:spacing w:val="-3"/>
                <w:lang w:val="ru-RU"/>
              </w:rPr>
              <w:t xml:space="preserve">.1]  </w:t>
            </w:r>
          </w:p>
          <w:p w:rsidR="009E3428" w:rsidRPr="00455D21" w:rsidRDefault="009E3428" w:rsidP="009E3428">
            <w:pPr>
              <w:pStyle w:val="ListParagraph"/>
              <w:rPr>
                <w:rFonts w:ascii="Sylfaen" w:hAnsi="Sylfaen"/>
                <w:spacing w:val="-3"/>
                <w:lang w:val="ru-RU"/>
              </w:rPr>
            </w:pPr>
          </w:p>
          <w:p w:rsidR="008C7F45" w:rsidRPr="00EC746A" w:rsidRDefault="008C7F45" w:rsidP="009E3428">
            <w:pPr>
              <w:spacing w:after="120" w:line="288" w:lineRule="auto"/>
              <w:ind w:right="2"/>
              <w:rPr>
                <w:rFonts w:ascii="Sylfaen" w:hAnsi="Sylfaen" w:cs="Arial"/>
                <w:sz w:val="22"/>
                <w:szCs w:val="22"/>
              </w:rPr>
            </w:pPr>
          </w:p>
        </w:tc>
      </w:tr>
      <w:tr w:rsidR="008C7F45" w:rsidRPr="00EC746A" w:rsidTr="001E6CFF">
        <w:trPr>
          <w:cantSplit/>
        </w:trPr>
        <w:tc>
          <w:tcPr>
            <w:tcW w:w="9889" w:type="dxa"/>
            <w:gridSpan w:val="2"/>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72"/>
              <w:jc w:val="center"/>
              <w:rPr>
                <w:rFonts w:ascii="Sylfaen" w:hAnsi="Sylfaen" w:cs="Arial"/>
                <w:b/>
                <w:sz w:val="22"/>
                <w:szCs w:val="22"/>
              </w:rPr>
            </w:pPr>
            <w:r>
              <w:rPr>
                <w:rFonts w:ascii="Sylfaen" w:hAnsi="Sylfaen" w:cs="Arial"/>
                <w:b/>
                <w:sz w:val="22"/>
                <w:szCs w:val="22"/>
              </w:rPr>
              <w:t>Ե</w:t>
            </w:r>
            <w:r w:rsidRPr="00EC746A">
              <w:rPr>
                <w:rFonts w:ascii="Sylfaen" w:hAnsi="Sylfaen" w:cs="Arial"/>
                <w:b/>
                <w:sz w:val="22"/>
                <w:szCs w:val="22"/>
              </w:rPr>
              <w:t xml:space="preserve">. </w:t>
            </w:r>
            <w:r>
              <w:rPr>
                <w:rFonts w:ascii="Sylfaen" w:hAnsi="Sylfaen" w:cs="Arial"/>
                <w:b/>
                <w:sz w:val="22"/>
                <w:szCs w:val="22"/>
              </w:rPr>
              <w:t>Պայմանագրի ավարտում</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56.1</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2"/>
              <w:rPr>
                <w:rFonts w:ascii="Sylfaen" w:hAnsi="Sylfaen" w:cs="Arial"/>
                <w:sz w:val="22"/>
                <w:szCs w:val="22"/>
              </w:rPr>
            </w:pPr>
            <w:r>
              <w:rPr>
                <w:rFonts w:ascii="Sylfaen" w:hAnsi="Sylfaen" w:cs="Arial"/>
                <w:sz w:val="22"/>
                <w:szCs w:val="22"/>
              </w:rPr>
              <w:t xml:space="preserve">Շահագործման ու պահպանման ձեռնարկները պահանջվում է ներկայացնել մինչև` </w:t>
            </w:r>
            <w:r w:rsidRPr="0071660C">
              <w:rPr>
                <w:rFonts w:ascii="Sylfaen" w:hAnsi="Sylfaen" w:cs="Arial"/>
                <w:b/>
                <w:sz w:val="22"/>
                <w:szCs w:val="22"/>
              </w:rPr>
              <w:t>Չ/Կ</w:t>
            </w:r>
          </w:p>
          <w:p w:rsidR="008C7F45" w:rsidRPr="00EC746A" w:rsidRDefault="008C7F45" w:rsidP="008C7F45">
            <w:pPr>
              <w:spacing w:after="120" w:line="288" w:lineRule="auto"/>
              <w:ind w:right="2"/>
              <w:rPr>
                <w:rFonts w:ascii="Sylfaen" w:hAnsi="Sylfaen" w:cs="Arial"/>
                <w:sz w:val="22"/>
                <w:szCs w:val="22"/>
              </w:rPr>
            </w:pPr>
            <w:r>
              <w:rPr>
                <w:rFonts w:ascii="Sylfaen" w:hAnsi="Sylfaen" w:cs="Arial"/>
                <w:sz w:val="22"/>
                <w:szCs w:val="22"/>
              </w:rPr>
              <w:t>Կատարողական գծագրերը պահանջվում է ներկայացնել մինչև. փաստացի գծագրերը պետք է ներկայացվեն շինարարության ավարտից 30 օր հետո:</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56.2</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2"/>
              <w:rPr>
                <w:rFonts w:ascii="Sylfaen" w:hAnsi="Sylfaen" w:cs="Arial"/>
                <w:sz w:val="22"/>
                <w:szCs w:val="22"/>
              </w:rPr>
            </w:pPr>
            <w:r>
              <w:rPr>
                <w:rFonts w:ascii="Sylfaen" w:hAnsi="Sylfaen" w:cs="Arial"/>
                <w:sz w:val="22"/>
                <w:szCs w:val="22"/>
              </w:rPr>
              <w:t>Կատարողական գծագրերը և/կամ շահագործման ու պահպանման ձեռնարկները մինչև ՊԸՊ</w:t>
            </w:r>
            <w:r w:rsidRPr="00EC746A">
              <w:rPr>
                <w:rFonts w:ascii="Sylfaen" w:hAnsi="Sylfaen" w:cs="Arial"/>
                <w:sz w:val="22"/>
                <w:szCs w:val="22"/>
              </w:rPr>
              <w:t xml:space="preserve"> 58.1</w:t>
            </w:r>
            <w:r>
              <w:rPr>
                <w:rFonts w:ascii="Sylfaen" w:hAnsi="Sylfaen" w:cs="Arial"/>
                <w:sz w:val="22"/>
                <w:szCs w:val="22"/>
              </w:rPr>
              <w:t xml:space="preserve"> ենթակետում նշված ամսաթիվը չներկայացնելու դեպքում պահվում է </w:t>
            </w:r>
            <w:r w:rsidRPr="00717EA5">
              <w:rPr>
                <w:rFonts w:ascii="Sylfaen" w:hAnsi="Sylfaen" w:cs="Arial"/>
                <w:b/>
                <w:sz w:val="22"/>
                <w:szCs w:val="22"/>
              </w:rPr>
              <w:t>Չ/Կ</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57.2 (</w:t>
            </w:r>
            <w:r>
              <w:rPr>
                <w:rFonts w:ascii="Sylfaen" w:hAnsi="Sylfaen" w:cs="Arial"/>
                <w:b/>
                <w:sz w:val="22"/>
                <w:szCs w:val="22"/>
              </w:rPr>
              <w:t>է</w:t>
            </w:r>
            <w:r w:rsidRPr="00EC746A">
              <w:rPr>
                <w:rFonts w:ascii="Sylfaen" w:hAnsi="Sylfaen" w:cs="Arial"/>
                <w:b/>
                <w:sz w:val="22"/>
                <w:szCs w:val="22"/>
              </w:rPr>
              <w:t>)</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2"/>
              <w:rPr>
                <w:rFonts w:ascii="Sylfaen" w:hAnsi="Sylfaen" w:cs="Arial"/>
                <w:sz w:val="22"/>
                <w:szCs w:val="22"/>
              </w:rPr>
            </w:pPr>
            <w:r>
              <w:rPr>
                <w:rFonts w:ascii="Sylfaen" w:hAnsi="Sylfaen" w:cs="Arial"/>
                <w:sz w:val="22"/>
                <w:szCs w:val="22"/>
              </w:rPr>
              <w:t xml:space="preserve">Օրերի առավելագույն թիվը՝ </w:t>
            </w:r>
            <w:r w:rsidRPr="00717EA5">
              <w:rPr>
                <w:rFonts w:ascii="Sylfaen" w:hAnsi="Sylfaen" w:cs="Arial"/>
                <w:b/>
                <w:sz w:val="22"/>
                <w:szCs w:val="22"/>
              </w:rPr>
              <w:t>100 օր</w:t>
            </w:r>
          </w:p>
        </w:tc>
      </w:tr>
      <w:tr w:rsidR="008C7F45" w:rsidRPr="00EC746A" w:rsidTr="001E6CFF">
        <w:tc>
          <w:tcPr>
            <w:tcW w:w="1604"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rPr>
                <w:rFonts w:ascii="Sylfaen" w:hAnsi="Sylfaen" w:cs="Arial"/>
                <w:b/>
                <w:sz w:val="22"/>
                <w:szCs w:val="22"/>
              </w:rPr>
            </w:pPr>
            <w:r>
              <w:rPr>
                <w:rFonts w:ascii="Sylfaen" w:hAnsi="Sylfaen" w:cs="Arial"/>
                <w:b/>
                <w:sz w:val="22"/>
                <w:szCs w:val="22"/>
              </w:rPr>
              <w:t>ՊԸՊ</w:t>
            </w:r>
            <w:r w:rsidRPr="00EC746A">
              <w:rPr>
                <w:rFonts w:ascii="Sylfaen" w:hAnsi="Sylfaen" w:cs="Arial"/>
                <w:b/>
                <w:sz w:val="22"/>
                <w:szCs w:val="22"/>
              </w:rPr>
              <w:t xml:space="preserve"> 58.1</w:t>
            </w:r>
          </w:p>
        </w:tc>
        <w:tc>
          <w:tcPr>
            <w:tcW w:w="8285" w:type="dxa"/>
            <w:tcBorders>
              <w:top w:val="single" w:sz="6" w:space="0" w:color="auto"/>
              <w:left w:val="single" w:sz="6" w:space="0" w:color="auto"/>
              <w:bottom w:val="single" w:sz="6" w:space="0" w:color="auto"/>
              <w:right w:val="single" w:sz="6" w:space="0" w:color="auto"/>
            </w:tcBorders>
          </w:tcPr>
          <w:p w:rsidR="008C7F45" w:rsidRPr="00EC746A" w:rsidRDefault="008C7F45" w:rsidP="008C7F45">
            <w:pPr>
              <w:spacing w:after="120" w:line="288" w:lineRule="auto"/>
              <w:ind w:right="2"/>
              <w:rPr>
                <w:rFonts w:ascii="Sylfaen" w:hAnsi="Sylfaen" w:cs="Arial"/>
                <w:sz w:val="22"/>
                <w:szCs w:val="22"/>
              </w:rPr>
            </w:pPr>
            <w:r>
              <w:rPr>
                <w:rFonts w:ascii="Sylfaen" w:hAnsi="Sylfaen" w:cs="Sylfaen"/>
                <w:sz w:val="22"/>
              </w:rPr>
              <w:t xml:space="preserve">Տոկոսադրույք, որը կիրառվում է </w:t>
            </w:r>
            <w:r w:rsidRPr="000D3A35">
              <w:rPr>
                <w:rFonts w:ascii="Sylfaen" w:hAnsi="Sylfaen" w:cs="Sylfaen"/>
                <w:sz w:val="22"/>
              </w:rPr>
              <w:t>չավարտված</w:t>
            </w:r>
            <w:r w:rsidRPr="000D3A35">
              <w:rPr>
                <w:rFonts w:ascii="Sylfaen" w:hAnsi="Sylfaen"/>
                <w:sz w:val="22"/>
              </w:rPr>
              <w:t xml:space="preserve"> </w:t>
            </w:r>
            <w:r w:rsidRPr="000D3A35">
              <w:rPr>
                <w:rFonts w:ascii="Sylfaen" w:hAnsi="Sylfaen" w:cs="Sylfaen"/>
                <w:sz w:val="22"/>
              </w:rPr>
              <w:t>աշխատանքների</w:t>
            </w:r>
            <w:r w:rsidRPr="000D3A35">
              <w:rPr>
                <w:rFonts w:ascii="Sylfaen" w:hAnsi="Sylfaen"/>
                <w:sz w:val="22"/>
              </w:rPr>
              <w:t xml:space="preserve"> </w:t>
            </w:r>
            <w:r w:rsidRPr="000D3A35">
              <w:rPr>
                <w:rFonts w:ascii="Sylfaen" w:hAnsi="Sylfaen" w:cs="Sylfaen"/>
                <w:sz w:val="22"/>
              </w:rPr>
              <w:t>արժեք</w:t>
            </w:r>
            <w:r>
              <w:rPr>
                <w:rFonts w:ascii="Sylfaen" w:hAnsi="Sylfaen" w:cs="Sylfaen"/>
                <w:sz w:val="22"/>
              </w:rPr>
              <w:t xml:space="preserve">ի նկատմամբ և ներկայացնում Պատվիրատուի լրացուցիչ ծախսն Աշխատանքներն ավարտելու համար՝ </w:t>
            </w:r>
            <w:r w:rsidRPr="00717EA5">
              <w:rPr>
                <w:rFonts w:ascii="Sylfaen" w:hAnsi="Sylfaen" w:cs="Sylfaen"/>
                <w:b/>
                <w:sz w:val="22"/>
              </w:rPr>
              <w:t>10 տոկոս:</w:t>
            </w:r>
          </w:p>
        </w:tc>
      </w:tr>
    </w:tbl>
    <w:p w:rsidR="00B83C06" w:rsidRPr="00EC746A" w:rsidRDefault="00B83C06" w:rsidP="00297BF1">
      <w:pPr>
        <w:spacing w:after="120" w:line="288" w:lineRule="auto"/>
        <w:rPr>
          <w:rFonts w:ascii="Sylfaen" w:hAnsi="Sylfaen"/>
          <w:sz w:val="22"/>
          <w:szCs w:val="22"/>
        </w:rPr>
      </w:pPr>
    </w:p>
    <w:p w:rsidR="00B83C06" w:rsidRPr="00EC746A" w:rsidRDefault="00B83C06" w:rsidP="00297BF1">
      <w:pPr>
        <w:spacing w:after="120" w:line="288" w:lineRule="auto"/>
        <w:rPr>
          <w:rFonts w:ascii="Sylfaen" w:hAnsi="Sylfaen"/>
          <w:sz w:val="22"/>
          <w:szCs w:val="22"/>
        </w:rPr>
      </w:pPr>
    </w:p>
    <w:p w:rsidR="00B83C06" w:rsidRPr="00EC746A" w:rsidRDefault="00B83C06" w:rsidP="00297BF1">
      <w:pPr>
        <w:spacing w:after="120" w:line="288" w:lineRule="auto"/>
        <w:rPr>
          <w:rFonts w:ascii="Sylfaen" w:hAnsi="Sylfaen"/>
          <w:sz w:val="22"/>
          <w:szCs w:val="22"/>
        </w:rPr>
      </w:pPr>
    </w:p>
    <w:p w:rsidR="00B83C06" w:rsidRPr="00EC746A" w:rsidRDefault="00B83C06" w:rsidP="00297BF1">
      <w:pPr>
        <w:spacing w:after="120" w:line="288" w:lineRule="auto"/>
        <w:rPr>
          <w:rFonts w:ascii="Sylfaen" w:hAnsi="Sylfaen"/>
          <w:sz w:val="22"/>
          <w:szCs w:val="22"/>
        </w:rPr>
      </w:pPr>
    </w:p>
    <w:p w:rsidR="00B83C06" w:rsidRPr="00EC746A" w:rsidRDefault="00B83C06" w:rsidP="00297BF1">
      <w:pPr>
        <w:spacing w:after="120" w:line="288" w:lineRule="auto"/>
        <w:rPr>
          <w:rFonts w:ascii="Sylfaen" w:hAnsi="Sylfaen"/>
          <w:sz w:val="22"/>
          <w:szCs w:val="22"/>
        </w:rPr>
      </w:pPr>
    </w:p>
    <w:p w:rsidR="00B83C06" w:rsidRPr="00EC746A" w:rsidRDefault="00B83C06" w:rsidP="00297BF1">
      <w:pPr>
        <w:spacing w:after="120" w:line="288" w:lineRule="auto"/>
        <w:rPr>
          <w:rFonts w:ascii="Sylfaen" w:hAnsi="Sylfaen"/>
          <w:sz w:val="22"/>
          <w:szCs w:val="22"/>
        </w:rPr>
      </w:pPr>
    </w:p>
    <w:p w:rsidR="00B83C06" w:rsidRPr="00EC746A" w:rsidRDefault="00B83C06" w:rsidP="00297BF1">
      <w:pPr>
        <w:spacing w:after="120" w:line="288" w:lineRule="auto"/>
        <w:rPr>
          <w:rFonts w:ascii="Sylfaen" w:hAnsi="Sylfaen"/>
          <w:sz w:val="22"/>
          <w:szCs w:val="22"/>
        </w:rPr>
      </w:pPr>
    </w:p>
    <w:p w:rsidR="00B83C06" w:rsidRPr="00EC746A" w:rsidRDefault="00B83C06" w:rsidP="00297BF1">
      <w:pPr>
        <w:spacing w:after="120" w:line="288" w:lineRule="auto"/>
        <w:rPr>
          <w:rFonts w:ascii="Sylfaen" w:hAnsi="Sylfaen"/>
          <w:sz w:val="22"/>
          <w:szCs w:val="22"/>
        </w:rPr>
      </w:pPr>
    </w:p>
    <w:p w:rsidR="00035D63" w:rsidRPr="00EC746A" w:rsidRDefault="00035D63" w:rsidP="00717EA5">
      <w:pPr>
        <w:rPr>
          <w:rFonts w:ascii="Sylfaen" w:hAnsi="Sylfaen"/>
          <w:bCs/>
          <w:i/>
          <w:smallCaps/>
          <w:sz w:val="22"/>
          <w:szCs w:val="22"/>
        </w:rPr>
      </w:pPr>
      <w:r>
        <w:rPr>
          <w:rFonts w:ascii="Sylfaen" w:hAnsi="Sylfaen"/>
          <w:sz w:val="22"/>
          <w:szCs w:val="22"/>
        </w:rPr>
        <w:br w:type="page"/>
      </w:r>
    </w:p>
    <w:p w:rsidR="00B83C06" w:rsidRPr="00EC746A" w:rsidRDefault="00CD7160" w:rsidP="00CD7160">
      <w:pPr>
        <w:pStyle w:val="Heading1a"/>
        <w:keepNext w:val="0"/>
        <w:keepLines w:val="0"/>
        <w:tabs>
          <w:tab w:val="clear" w:pos="-720"/>
        </w:tabs>
        <w:suppressAutoHyphens w:val="0"/>
        <w:spacing w:after="120" w:line="288" w:lineRule="auto"/>
        <w:rPr>
          <w:rFonts w:ascii="Sylfaen" w:hAnsi="Sylfaen"/>
          <w:bCs/>
          <w:smallCaps w:val="0"/>
          <w:sz w:val="22"/>
          <w:szCs w:val="22"/>
        </w:rPr>
      </w:pPr>
      <w:bookmarkStart w:id="552" w:name="_Toc481466606"/>
      <w:bookmarkStart w:id="553" w:name="_Toc481485162"/>
      <w:bookmarkStart w:id="554" w:name="_Toc483040628"/>
      <w:r>
        <w:rPr>
          <w:rFonts w:ascii="Sylfaen" w:hAnsi="Sylfaen"/>
          <w:bCs/>
          <w:smallCaps w:val="0"/>
          <w:sz w:val="22"/>
          <w:szCs w:val="22"/>
        </w:rPr>
        <w:lastRenderedPageBreak/>
        <w:t xml:space="preserve"> </w:t>
      </w:r>
      <w:r w:rsidRPr="00CD7160">
        <w:rPr>
          <w:rFonts w:ascii="Sylfaen" w:hAnsi="Sylfaen"/>
          <w:bCs/>
          <w:smallCaps w:val="0"/>
          <w:sz w:val="28"/>
          <w:szCs w:val="28"/>
        </w:rPr>
        <w:t>Հայտերի ներկայացման հրավեր</w:t>
      </w:r>
    </w:p>
    <w:p w:rsidR="00CD7160" w:rsidRPr="00CD7160" w:rsidRDefault="00CD7160" w:rsidP="00CD7160">
      <w:pPr>
        <w:pStyle w:val="Heading1a"/>
        <w:spacing w:after="120"/>
        <w:jc w:val="right"/>
        <w:rPr>
          <w:rFonts w:ascii="Sylfaen" w:hAnsi="Sylfaen"/>
          <w:bCs/>
          <w:smallCaps w:val="0"/>
          <w:sz w:val="22"/>
          <w:szCs w:val="22"/>
        </w:rPr>
      </w:pPr>
      <w:r w:rsidRPr="00CD7160">
        <w:rPr>
          <w:rFonts w:ascii="Sylfaen" w:hAnsi="Sylfaen"/>
          <w:bCs/>
          <w:smallCaps w:val="0"/>
          <w:sz w:val="22"/>
          <w:szCs w:val="22"/>
        </w:rPr>
        <w:t>Հայաստանի Հանրապետություն</w:t>
      </w:r>
    </w:p>
    <w:p w:rsidR="00CD7160" w:rsidRPr="00FA319A" w:rsidRDefault="00CD7160" w:rsidP="00CD7160">
      <w:pPr>
        <w:pStyle w:val="Heading1a"/>
        <w:spacing w:after="120"/>
        <w:jc w:val="right"/>
        <w:rPr>
          <w:rFonts w:ascii="Sylfaen" w:hAnsi="Sylfaen"/>
          <w:b w:val="0"/>
          <w:bCs/>
          <w:smallCaps w:val="0"/>
          <w:sz w:val="22"/>
          <w:szCs w:val="22"/>
        </w:rPr>
      </w:pPr>
      <w:r w:rsidRPr="00FA319A">
        <w:rPr>
          <w:rFonts w:ascii="Sylfaen" w:hAnsi="Sylfaen"/>
          <w:b w:val="0"/>
          <w:bCs/>
          <w:smallCaps w:val="0"/>
          <w:sz w:val="22"/>
          <w:szCs w:val="22"/>
        </w:rPr>
        <w:t xml:space="preserve"> </w:t>
      </w:r>
      <w:r w:rsidR="006B225D">
        <w:rPr>
          <w:rFonts w:ascii="Sylfaen" w:hAnsi="Sylfaen"/>
          <w:bCs/>
          <w:smallCaps w:val="0"/>
          <w:sz w:val="22"/>
          <w:szCs w:val="22"/>
        </w:rPr>
        <w:t>08</w:t>
      </w:r>
      <w:r w:rsidR="006B225D" w:rsidRPr="0019531C">
        <w:rPr>
          <w:rFonts w:ascii="Sylfaen" w:hAnsi="Sylfaen"/>
          <w:bCs/>
          <w:smallCaps w:val="0"/>
          <w:sz w:val="22"/>
          <w:szCs w:val="22"/>
        </w:rPr>
        <w:t xml:space="preserve"> </w:t>
      </w:r>
      <w:r w:rsidR="006856DD">
        <w:rPr>
          <w:rFonts w:ascii="Sylfaen" w:hAnsi="Sylfaen"/>
          <w:bCs/>
          <w:smallCaps w:val="0"/>
          <w:sz w:val="22"/>
          <w:szCs w:val="22"/>
        </w:rPr>
        <w:t xml:space="preserve">Սեպտեմբերի </w:t>
      </w:r>
      <w:r w:rsidR="0019531C" w:rsidRPr="0019531C">
        <w:rPr>
          <w:rFonts w:ascii="Sylfaen" w:hAnsi="Sylfaen"/>
          <w:bCs/>
          <w:smallCaps w:val="0"/>
          <w:sz w:val="22"/>
          <w:szCs w:val="22"/>
        </w:rPr>
        <w:t>, 2016 թ.</w:t>
      </w:r>
    </w:p>
    <w:p w:rsidR="00CD7160" w:rsidRDefault="00CD7160" w:rsidP="00CD7160">
      <w:pPr>
        <w:pStyle w:val="Heading1a"/>
        <w:spacing w:after="120"/>
        <w:jc w:val="right"/>
        <w:rPr>
          <w:rFonts w:ascii="Sylfaen" w:hAnsi="Sylfaen"/>
          <w:bCs/>
          <w:smallCaps w:val="0"/>
          <w:sz w:val="22"/>
          <w:szCs w:val="22"/>
        </w:rPr>
      </w:pPr>
      <w:r w:rsidRPr="00CD7160">
        <w:rPr>
          <w:rFonts w:ascii="Sylfaen" w:hAnsi="Sylfaen"/>
          <w:bCs/>
          <w:smallCaps w:val="0"/>
          <w:sz w:val="22"/>
          <w:szCs w:val="22"/>
        </w:rPr>
        <w:t xml:space="preserve">Սոցիալական </w:t>
      </w:r>
      <w:r w:rsidR="002C0536">
        <w:rPr>
          <w:rFonts w:ascii="Sylfaen" w:hAnsi="Sylfaen"/>
          <w:bCs/>
          <w:smallCaps w:val="0"/>
          <w:sz w:val="22"/>
          <w:szCs w:val="22"/>
        </w:rPr>
        <w:t>Պաշտպանության Վարչարարության Երկրորդ</w:t>
      </w:r>
      <w:r w:rsidRPr="00CD7160">
        <w:rPr>
          <w:rFonts w:ascii="Sylfaen" w:hAnsi="Sylfaen"/>
          <w:bCs/>
          <w:smallCaps w:val="0"/>
          <w:sz w:val="22"/>
          <w:szCs w:val="22"/>
        </w:rPr>
        <w:t xml:space="preserve"> </w:t>
      </w:r>
      <w:r>
        <w:rPr>
          <w:rFonts w:ascii="Sylfaen" w:hAnsi="Sylfaen"/>
          <w:bCs/>
          <w:smallCaps w:val="0"/>
          <w:sz w:val="22"/>
          <w:szCs w:val="22"/>
        </w:rPr>
        <w:t>Ծրագ</w:t>
      </w:r>
      <w:r w:rsidRPr="00CD7160">
        <w:rPr>
          <w:rFonts w:ascii="Sylfaen" w:hAnsi="Sylfaen"/>
          <w:bCs/>
          <w:smallCaps w:val="0"/>
          <w:sz w:val="22"/>
          <w:szCs w:val="22"/>
        </w:rPr>
        <w:t>իր</w:t>
      </w:r>
    </w:p>
    <w:p w:rsidR="00CD7160" w:rsidRPr="00EC746A" w:rsidRDefault="00CD7160" w:rsidP="00CD7160">
      <w:pPr>
        <w:pStyle w:val="Heading1a"/>
        <w:keepNext w:val="0"/>
        <w:keepLines w:val="0"/>
        <w:tabs>
          <w:tab w:val="clear" w:pos="-720"/>
        </w:tabs>
        <w:suppressAutoHyphens w:val="0"/>
        <w:spacing w:after="120"/>
        <w:jc w:val="right"/>
        <w:rPr>
          <w:rFonts w:ascii="Sylfaen" w:hAnsi="Sylfaen"/>
          <w:bCs/>
          <w:smallCaps w:val="0"/>
          <w:sz w:val="22"/>
          <w:szCs w:val="22"/>
        </w:rPr>
      </w:pPr>
      <w:r w:rsidRPr="00CD7160">
        <w:rPr>
          <w:rFonts w:ascii="Sylfaen" w:hAnsi="Sylfaen"/>
          <w:bCs/>
          <w:smallCaps w:val="0"/>
          <w:sz w:val="22"/>
          <w:szCs w:val="22"/>
        </w:rPr>
        <w:t>Վարկ No</w:t>
      </w:r>
      <w:r w:rsidR="002C0536">
        <w:rPr>
          <w:rFonts w:ascii="Sylfaen" w:hAnsi="Sylfaen"/>
          <w:bCs/>
          <w:smallCaps w:val="0"/>
          <w:sz w:val="22"/>
          <w:szCs w:val="22"/>
        </w:rPr>
        <w:t xml:space="preserve"> 5398</w:t>
      </w:r>
    </w:p>
    <w:p w:rsidR="006856DD" w:rsidRPr="006856DD" w:rsidRDefault="00CD7160" w:rsidP="006856DD">
      <w:pPr>
        <w:jc w:val="right"/>
        <w:rPr>
          <w:b/>
          <w:bCs/>
          <w:color w:val="000000"/>
        </w:rPr>
      </w:pPr>
      <w:r w:rsidRPr="00CD7160">
        <w:rPr>
          <w:rFonts w:ascii="Sylfaen" w:hAnsi="Sylfaen"/>
          <w:bCs/>
          <w:smallCaps/>
          <w:sz w:val="22"/>
          <w:szCs w:val="22"/>
        </w:rPr>
        <w:t>Պայմանա</w:t>
      </w:r>
      <w:r>
        <w:rPr>
          <w:rFonts w:ascii="Sylfaen" w:hAnsi="Sylfaen"/>
          <w:bCs/>
          <w:smallCaps/>
          <w:sz w:val="22"/>
          <w:szCs w:val="22"/>
        </w:rPr>
        <w:t>գ</w:t>
      </w:r>
      <w:r w:rsidRPr="00CD7160">
        <w:rPr>
          <w:rFonts w:ascii="Sylfaen" w:hAnsi="Sylfaen"/>
          <w:bCs/>
          <w:smallCaps/>
          <w:sz w:val="22"/>
          <w:szCs w:val="22"/>
        </w:rPr>
        <w:t xml:space="preserve">իր # </w:t>
      </w:r>
      <w:r w:rsidR="002C0536" w:rsidRPr="002C0536">
        <w:rPr>
          <w:rFonts w:ascii="Sylfaen" w:hAnsi="Sylfaen"/>
          <w:bCs/>
          <w:smallCaps/>
          <w:sz w:val="22"/>
          <w:szCs w:val="22"/>
        </w:rPr>
        <w:t>SPAP II W-</w:t>
      </w:r>
      <w:r w:rsidR="0044023C" w:rsidRPr="0044023C">
        <w:rPr>
          <w:rFonts w:ascii="Sylfaen" w:hAnsi="Sylfaen"/>
          <w:bCs/>
          <w:smallCaps/>
          <w:sz w:val="22"/>
          <w:szCs w:val="22"/>
        </w:rPr>
        <w:t xml:space="preserve"> </w:t>
      </w:r>
      <w:r w:rsidR="006856DD" w:rsidRPr="006856DD">
        <w:rPr>
          <w:b/>
          <w:bCs/>
          <w:color w:val="000000"/>
        </w:rPr>
        <w:t>1.1.1/1.e</w:t>
      </w:r>
    </w:p>
    <w:p w:rsidR="00CD7160" w:rsidRDefault="00CD7160" w:rsidP="0044023C">
      <w:pPr>
        <w:pStyle w:val="Heading1a"/>
        <w:keepNext w:val="0"/>
        <w:keepLines w:val="0"/>
        <w:tabs>
          <w:tab w:val="clear" w:pos="-720"/>
        </w:tabs>
        <w:suppressAutoHyphens w:val="0"/>
        <w:spacing w:after="120"/>
        <w:jc w:val="right"/>
        <w:rPr>
          <w:rFonts w:ascii="Sylfaen" w:hAnsi="Sylfaen"/>
          <w:bCs/>
          <w:smallCaps w:val="0"/>
          <w:sz w:val="22"/>
          <w:szCs w:val="22"/>
        </w:rPr>
      </w:pPr>
    </w:p>
    <w:p w:rsidR="00EB0EFD" w:rsidRDefault="00EB0EFD" w:rsidP="00CD7160">
      <w:pPr>
        <w:pStyle w:val="Heading1a"/>
        <w:spacing w:after="120"/>
        <w:jc w:val="right"/>
        <w:rPr>
          <w:rFonts w:ascii="Sylfaen" w:hAnsi="Sylfaen"/>
          <w:bCs/>
          <w:smallCaps w:val="0"/>
          <w:sz w:val="22"/>
          <w:szCs w:val="22"/>
        </w:rPr>
      </w:pPr>
    </w:p>
    <w:p w:rsidR="006856DD" w:rsidRDefault="006856DD" w:rsidP="006856DD">
      <w:pPr>
        <w:spacing w:after="120" w:line="288" w:lineRule="auto"/>
        <w:jc w:val="center"/>
        <w:rPr>
          <w:rFonts w:ascii="Sylfaen" w:hAnsi="Sylfaen" w:cs="Arial"/>
          <w:b/>
          <w:iCs/>
          <w:sz w:val="22"/>
          <w:szCs w:val="22"/>
        </w:rPr>
      </w:pPr>
      <w:r w:rsidRPr="00292E5A">
        <w:rPr>
          <w:rFonts w:ascii="Sylfaen" w:hAnsi="Sylfaen" w:cs="Arial"/>
          <w:b/>
          <w:iCs/>
          <w:sz w:val="22"/>
          <w:szCs w:val="22"/>
        </w:rPr>
        <w:t>Մալաթիա-Սեբաստիա վարչական շրջանի ՀՍԾՏԿ վերակառուցում և վերանորոգում</w:t>
      </w:r>
    </w:p>
    <w:p w:rsidR="00E526B4" w:rsidRPr="00F6013E" w:rsidRDefault="00E526B4" w:rsidP="00F6013E">
      <w:pPr>
        <w:pStyle w:val="Heading1a"/>
        <w:spacing w:after="120"/>
        <w:jc w:val="both"/>
        <w:rPr>
          <w:rFonts w:ascii="Sylfaen" w:hAnsi="Sylfaen" w:cs="Arial"/>
          <w:sz w:val="22"/>
          <w:szCs w:val="22"/>
        </w:rPr>
      </w:pPr>
      <w:r>
        <w:rPr>
          <w:rFonts w:ascii="Sylfaen" w:hAnsi="Sylfaen"/>
          <w:spacing w:val="-2"/>
          <w:sz w:val="22"/>
          <w:szCs w:val="22"/>
        </w:rPr>
        <w:t>1.</w:t>
      </w:r>
      <w:r>
        <w:rPr>
          <w:rFonts w:ascii="Sylfaen" w:hAnsi="Sylfaen"/>
          <w:spacing w:val="-2"/>
          <w:sz w:val="22"/>
          <w:szCs w:val="22"/>
        </w:rPr>
        <w:tab/>
      </w:r>
      <w:r w:rsidR="00CD7160" w:rsidRPr="002E27C3">
        <w:rPr>
          <w:rFonts w:ascii="Sylfaen" w:hAnsi="Sylfaen"/>
          <w:spacing w:val="-2"/>
          <w:sz w:val="22"/>
          <w:szCs w:val="22"/>
        </w:rPr>
        <w:t>Հ</w:t>
      </w:r>
      <w:r w:rsidR="00CD7160" w:rsidRPr="002C0536">
        <w:rPr>
          <w:rFonts w:ascii="Sylfaen" w:hAnsi="Sylfaen"/>
          <w:b w:val="0"/>
          <w:smallCaps w:val="0"/>
          <w:spacing w:val="-2"/>
          <w:sz w:val="22"/>
          <w:szCs w:val="22"/>
        </w:rPr>
        <w:t xml:space="preserve">այաստանի Հանրապետությունը </w:t>
      </w:r>
      <w:r w:rsidR="00A03095" w:rsidRPr="002C0536">
        <w:rPr>
          <w:rFonts w:ascii="Sylfaen" w:hAnsi="Sylfaen"/>
          <w:b w:val="0"/>
          <w:smallCaps w:val="0"/>
          <w:spacing w:val="-2"/>
          <w:sz w:val="22"/>
          <w:szCs w:val="22"/>
        </w:rPr>
        <w:t xml:space="preserve">Համաշխարհային բանկից </w:t>
      </w:r>
      <w:r w:rsidRPr="002C0536">
        <w:rPr>
          <w:rFonts w:ascii="Sylfaen" w:hAnsi="Sylfaen"/>
          <w:b w:val="0"/>
          <w:smallCaps w:val="0"/>
          <w:spacing w:val="-2"/>
          <w:sz w:val="22"/>
          <w:szCs w:val="22"/>
        </w:rPr>
        <w:t>ստացել է</w:t>
      </w:r>
      <w:r w:rsidR="00A03095" w:rsidRPr="002C0536">
        <w:rPr>
          <w:rFonts w:ascii="Sylfaen" w:hAnsi="Sylfaen"/>
          <w:b w:val="0"/>
          <w:smallCaps w:val="0"/>
          <w:spacing w:val="-2"/>
          <w:sz w:val="22"/>
          <w:szCs w:val="22"/>
        </w:rPr>
        <w:t xml:space="preserve"> ֆինանսավորում</w:t>
      </w:r>
      <w:r w:rsidRPr="002C0536">
        <w:rPr>
          <w:rFonts w:ascii="Sylfaen" w:hAnsi="Sylfaen"/>
          <w:b w:val="0"/>
          <w:smallCaps w:val="0"/>
          <w:spacing w:val="-2"/>
          <w:sz w:val="22"/>
          <w:szCs w:val="22"/>
        </w:rPr>
        <w:t xml:space="preserve"> </w:t>
      </w:r>
      <w:r w:rsidR="00CD7160" w:rsidRPr="002C0536">
        <w:rPr>
          <w:rFonts w:ascii="Sylfaen" w:hAnsi="Sylfaen"/>
          <w:b w:val="0"/>
          <w:smallCaps w:val="0"/>
          <w:spacing w:val="-2"/>
          <w:sz w:val="22"/>
          <w:szCs w:val="22"/>
        </w:rPr>
        <w:t xml:space="preserve">Սոցիալական </w:t>
      </w:r>
      <w:r w:rsidR="002C0536" w:rsidRPr="002C0536">
        <w:rPr>
          <w:rFonts w:ascii="Sylfaen" w:hAnsi="Sylfaen"/>
          <w:b w:val="0"/>
          <w:smallCaps w:val="0"/>
          <w:spacing w:val="-2"/>
          <w:sz w:val="22"/>
          <w:szCs w:val="22"/>
        </w:rPr>
        <w:t>Պաշտպանության Վարչարարության Երկրորդ</w:t>
      </w:r>
      <w:r w:rsidR="00CD7160" w:rsidRPr="002C0536">
        <w:rPr>
          <w:rFonts w:ascii="Sylfaen" w:hAnsi="Sylfaen"/>
          <w:b w:val="0"/>
          <w:smallCaps w:val="0"/>
          <w:spacing w:val="-2"/>
          <w:sz w:val="22"/>
          <w:szCs w:val="22"/>
        </w:rPr>
        <w:t xml:space="preserve"> Ծրագրի</w:t>
      </w:r>
      <w:r w:rsidR="00A03095" w:rsidRPr="002C0536">
        <w:rPr>
          <w:rFonts w:ascii="Sylfaen" w:hAnsi="Sylfaen"/>
          <w:b w:val="0"/>
          <w:smallCaps w:val="0"/>
          <w:spacing w:val="-2"/>
          <w:sz w:val="22"/>
          <w:szCs w:val="22"/>
        </w:rPr>
        <w:t xml:space="preserve"> համար</w:t>
      </w:r>
      <w:r w:rsidR="004B3DC0" w:rsidRPr="002C0536">
        <w:rPr>
          <w:rFonts w:ascii="Sylfaen" w:hAnsi="Sylfaen"/>
          <w:b w:val="0"/>
          <w:smallCaps w:val="0"/>
          <w:spacing w:val="-2"/>
          <w:sz w:val="22"/>
          <w:szCs w:val="22"/>
        </w:rPr>
        <w:t xml:space="preserve"> </w:t>
      </w:r>
      <w:r w:rsidR="006F7CD8" w:rsidRPr="002C0536">
        <w:rPr>
          <w:rFonts w:ascii="Sylfaen" w:hAnsi="Sylfaen"/>
          <w:b w:val="0"/>
          <w:smallCaps w:val="0"/>
          <w:spacing w:val="-2"/>
          <w:sz w:val="22"/>
          <w:szCs w:val="22"/>
        </w:rPr>
        <w:t xml:space="preserve">և մտադիր է միջոցների մի մասն օգտագործել </w:t>
      </w:r>
      <w:r w:rsidR="00A03095" w:rsidRPr="002C0536">
        <w:rPr>
          <w:rFonts w:ascii="Sylfaen" w:hAnsi="Sylfaen"/>
          <w:b w:val="0"/>
          <w:smallCaps w:val="0"/>
          <w:spacing w:val="-2"/>
          <w:sz w:val="22"/>
          <w:szCs w:val="22"/>
        </w:rPr>
        <w:t>“</w:t>
      </w:r>
      <w:r w:rsidR="006856DD" w:rsidRPr="00292E5A">
        <w:rPr>
          <w:rFonts w:ascii="Sylfaen" w:hAnsi="Sylfaen" w:cs="Arial"/>
          <w:iCs/>
          <w:sz w:val="22"/>
          <w:szCs w:val="22"/>
        </w:rPr>
        <w:t>Մալաթիա-Սեբաստիա վարչական շրջանի ՀՍԾՏԿ վերակառուցում և վերանորոգում</w:t>
      </w:r>
      <w:r w:rsidR="00A03095" w:rsidRPr="002C0536">
        <w:rPr>
          <w:rFonts w:ascii="Sylfaen" w:hAnsi="Sylfaen"/>
          <w:b w:val="0"/>
          <w:smallCaps w:val="0"/>
          <w:spacing w:val="-2"/>
          <w:sz w:val="22"/>
          <w:szCs w:val="22"/>
        </w:rPr>
        <w:t>”</w:t>
      </w:r>
      <w:r w:rsidR="006F7CD8" w:rsidRPr="002C0536">
        <w:rPr>
          <w:rFonts w:ascii="Sylfaen" w:hAnsi="Sylfaen"/>
          <w:b w:val="0"/>
          <w:smallCaps w:val="0"/>
          <w:spacing w:val="-2"/>
          <w:sz w:val="22"/>
          <w:szCs w:val="22"/>
        </w:rPr>
        <w:t xml:space="preserve"> պայմանագրի շրջանակներում վճարումներ իրականացնելու համար:</w:t>
      </w:r>
    </w:p>
    <w:p w:rsidR="00B83C06" w:rsidRPr="00EC746A" w:rsidRDefault="00B83C06" w:rsidP="00297BF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r w:rsidRPr="00EC746A">
        <w:rPr>
          <w:rFonts w:ascii="Sylfaen" w:hAnsi="Sylfaen"/>
          <w:spacing w:val="-2"/>
          <w:sz w:val="22"/>
          <w:szCs w:val="22"/>
        </w:rPr>
        <w:t xml:space="preserve">2. </w:t>
      </w:r>
      <w:r w:rsidRPr="00EC746A">
        <w:rPr>
          <w:rFonts w:ascii="Sylfaen" w:hAnsi="Sylfaen"/>
          <w:spacing w:val="-2"/>
          <w:sz w:val="22"/>
          <w:szCs w:val="22"/>
        </w:rPr>
        <w:tab/>
      </w:r>
      <w:r w:rsidR="006F7CD8">
        <w:rPr>
          <w:rFonts w:ascii="Sylfaen" w:hAnsi="Sylfaen"/>
          <w:spacing w:val="-2"/>
          <w:sz w:val="22"/>
          <w:szCs w:val="22"/>
        </w:rPr>
        <w:t xml:space="preserve">Սույնով </w:t>
      </w:r>
      <w:r w:rsidR="002C0536">
        <w:rPr>
          <w:rFonts w:ascii="Sylfaen" w:hAnsi="Sylfaen"/>
          <w:spacing w:val="-2"/>
          <w:sz w:val="22"/>
          <w:szCs w:val="22"/>
        </w:rPr>
        <w:t>ՀՀ ֆինանսների նախարարության Արտասահմանյան Ֆինասնավորման Ծրագրերի կառավարման կենտրոնը</w:t>
      </w:r>
      <w:r w:rsidR="006F7CD8">
        <w:rPr>
          <w:rFonts w:ascii="Sylfaen" w:hAnsi="Sylfaen"/>
          <w:spacing w:val="-2"/>
          <w:sz w:val="22"/>
          <w:szCs w:val="22"/>
        </w:rPr>
        <w:t xml:space="preserve"> հրավիրում է </w:t>
      </w:r>
      <w:r w:rsidR="002C688E">
        <w:rPr>
          <w:rFonts w:ascii="Sylfaen" w:hAnsi="Sylfaen"/>
          <w:spacing w:val="-2"/>
          <w:sz w:val="22"/>
          <w:szCs w:val="22"/>
        </w:rPr>
        <w:t>ներկայացնել</w:t>
      </w:r>
      <w:r w:rsidR="006F7CD8">
        <w:rPr>
          <w:rFonts w:ascii="Sylfaen" w:hAnsi="Sylfaen"/>
          <w:spacing w:val="-2"/>
          <w:sz w:val="22"/>
          <w:szCs w:val="22"/>
        </w:rPr>
        <w:t xml:space="preserve"> կնքված </w:t>
      </w:r>
      <w:r w:rsidR="00A03095">
        <w:rPr>
          <w:rFonts w:ascii="Sylfaen" w:hAnsi="Sylfaen"/>
          <w:spacing w:val="-2"/>
          <w:sz w:val="22"/>
          <w:szCs w:val="22"/>
        </w:rPr>
        <w:t>փ</w:t>
      </w:r>
      <w:r w:rsidR="00A03095" w:rsidRPr="00A03095">
        <w:rPr>
          <w:rFonts w:ascii="Sylfaen" w:hAnsi="Sylfaen"/>
          <w:spacing w:val="-2"/>
          <w:sz w:val="22"/>
          <w:szCs w:val="22"/>
        </w:rPr>
        <w:t>աթեթ</w:t>
      </w:r>
      <w:r w:rsidR="006F7CD8" w:rsidRPr="00A03095">
        <w:rPr>
          <w:rFonts w:ascii="Sylfaen" w:hAnsi="Sylfaen"/>
          <w:spacing w:val="-2"/>
          <w:sz w:val="22"/>
          <w:szCs w:val="22"/>
        </w:rPr>
        <w:t>ներ իրավասու մասնակիցներից</w:t>
      </w:r>
      <w:r w:rsidR="00A03095">
        <w:rPr>
          <w:rFonts w:ascii="Sylfaen" w:hAnsi="Sylfaen"/>
          <w:spacing w:val="-2"/>
          <w:sz w:val="22"/>
          <w:szCs w:val="22"/>
        </w:rPr>
        <w:t>`</w:t>
      </w:r>
      <w:r w:rsidR="0044023C" w:rsidRPr="0044023C">
        <w:rPr>
          <w:rFonts w:ascii="Sylfaen" w:hAnsi="Sylfaen"/>
          <w:b/>
          <w:smallCaps/>
          <w:spacing w:val="-2"/>
          <w:sz w:val="22"/>
          <w:szCs w:val="22"/>
        </w:rPr>
        <w:t xml:space="preserve"> </w:t>
      </w:r>
      <w:r w:rsidR="006856DD" w:rsidRPr="00292E5A">
        <w:rPr>
          <w:rFonts w:ascii="Sylfaen" w:hAnsi="Sylfaen" w:cs="Arial"/>
          <w:b/>
          <w:iCs/>
          <w:sz w:val="22"/>
          <w:szCs w:val="22"/>
        </w:rPr>
        <w:t>Մալաթիա-Սեբաստիա վարչական շրջանի Հ</w:t>
      </w:r>
      <w:r w:rsidR="006856DD">
        <w:rPr>
          <w:rFonts w:ascii="Sylfaen" w:hAnsi="Sylfaen" w:cs="Arial"/>
          <w:b/>
          <w:iCs/>
          <w:sz w:val="22"/>
          <w:szCs w:val="22"/>
        </w:rPr>
        <w:t>ՍԾՏԿ վերակառուց</w:t>
      </w:r>
      <w:r w:rsidR="006856DD" w:rsidRPr="00292E5A">
        <w:rPr>
          <w:rFonts w:ascii="Sylfaen" w:hAnsi="Sylfaen" w:cs="Arial"/>
          <w:b/>
          <w:iCs/>
          <w:sz w:val="22"/>
          <w:szCs w:val="22"/>
        </w:rPr>
        <w:t>մ</w:t>
      </w:r>
      <w:r w:rsidR="006856DD">
        <w:rPr>
          <w:rFonts w:ascii="Sylfaen" w:hAnsi="Sylfaen" w:cs="Arial"/>
          <w:b/>
          <w:iCs/>
          <w:sz w:val="22"/>
          <w:szCs w:val="22"/>
        </w:rPr>
        <w:t>ան</w:t>
      </w:r>
      <w:r w:rsidR="006856DD" w:rsidRPr="00292E5A">
        <w:rPr>
          <w:rFonts w:ascii="Sylfaen" w:hAnsi="Sylfaen" w:cs="Arial"/>
          <w:b/>
          <w:iCs/>
          <w:sz w:val="22"/>
          <w:szCs w:val="22"/>
        </w:rPr>
        <w:t xml:space="preserve"> և </w:t>
      </w:r>
      <w:r w:rsidR="006856DD">
        <w:rPr>
          <w:rFonts w:ascii="Sylfaen" w:hAnsi="Sylfaen" w:cs="Arial"/>
          <w:b/>
          <w:iCs/>
          <w:sz w:val="22"/>
          <w:szCs w:val="22"/>
        </w:rPr>
        <w:t xml:space="preserve">վերանորոգման </w:t>
      </w:r>
      <w:r w:rsidR="002C0536">
        <w:rPr>
          <w:rFonts w:ascii="Sylfaen" w:hAnsi="Sylfaen"/>
          <w:spacing w:val="-2"/>
          <w:sz w:val="22"/>
          <w:szCs w:val="22"/>
        </w:rPr>
        <w:t xml:space="preserve"> համար</w:t>
      </w:r>
      <w:r w:rsidR="006320FF" w:rsidRPr="00A03095">
        <w:rPr>
          <w:rFonts w:ascii="Sylfaen" w:hAnsi="Sylfaen"/>
          <w:spacing w:val="-2"/>
          <w:sz w:val="22"/>
          <w:szCs w:val="22"/>
        </w:rPr>
        <w:t>:</w:t>
      </w:r>
      <w:r w:rsidR="00A03095">
        <w:rPr>
          <w:rFonts w:ascii="Sylfaen" w:hAnsi="Sylfaen"/>
          <w:spacing w:val="-2"/>
          <w:sz w:val="22"/>
          <w:szCs w:val="22"/>
        </w:rPr>
        <w:t xml:space="preserve"> </w:t>
      </w:r>
    </w:p>
    <w:p w:rsidR="00B20E03" w:rsidRPr="00EC746A" w:rsidRDefault="00B20E03" w:rsidP="00B20E03">
      <w:pPr>
        <w:suppressAutoHyphens/>
        <w:spacing w:after="120" w:line="288" w:lineRule="auto"/>
        <w:jc w:val="both"/>
        <w:rPr>
          <w:rFonts w:ascii="Sylfaen" w:hAnsi="Sylfaen"/>
          <w:spacing w:val="-2"/>
          <w:sz w:val="22"/>
          <w:szCs w:val="22"/>
        </w:rPr>
      </w:pPr>
      <w:r>
        <w:rPr>
          <w:rFonts w:ascii="Sylfaen" w:hAnsi="Sylfaen"/>
          <w:spacing w:val="-2"/>
          <w:sz w:val="22"/>
          <w:szCs w:val="22"/>
        </w:rPr>
        <w:t>3.</w:t>
      </w:r>
      <w:r>
        <w:rPr>
          <w:rFonts w:ascii="Sylfaen" w:hAnsi="Sylfaen"/>
          <w:spacing w:val="-2"/>
          <w:sz w:val="22"/>
          <w:szCs w:val="22"/>
        </w:rPr>
        <w:tab/>
        <w:t>Մրցույթն իրականացվելու է Ազգային մրցակցային մրցույթի միջոցով, համաձայն Համաշխարհային բանկի ուղեցույցների` «</w:t>
      </w:r>
      <w:r w:rsidRPr="00472971">
        <w:rPr>
          <w:rFonts w:ascii="Sylfaen" w:hAnsi="Sylfaen"/>
          <w:i/>
          <w:spacing w:val="-2"/>
          <w:sz w:val="22"/>
          <w:szCs w:val="22"/>
          <w:u w:val="single"/>
        </w:rPr>
        <w:t>Ապրանքների, աշխատանքների և ոչ-խորհրդատվական ծառայությունների գնում ՄԶՎԲ փոխառությունների և Համաշխարհային բանկի վարկերի ու դրամաշնորհների փոխառուների կողմից</w:t>
      </w:r>
      <w:r>
        <w:rPr>
          <w:rFonts w:ascii="Sylfaen" w:hAnsi="Sylfaen"/>
          <w:spacing w:val="-2"/>
          <w:sz w:val="22"/>
          <w:szCs w:val="22"/>
        </w:rPr>
        <w:t>»</w:t>
      </w:r>
      <w:r w:rsidR="00562455">
        <w:rPr>
          <w:rFonts w:ascii="Sylfaen" w:hAnsi="Sylfaen"/>
          <w:spacing w:val="-2"/>
          <w:sz w:val="22"/>
          <w:szCs w:val="22"/>
        </w:rPr>
        <w:t xml:space="preserve"> Հունվար 2011 թ. վերանայված Հուլիս 2014 թ.</w:t>
      </w:r>
      <w:r>
        <w:rPr>
          <w:rFonts w:ascii="Sylfaen" w:hAnsi="Sylfaen"/>
          <w:i/>
          <w:spacing w:val="-2"/>
          <w:sz w:val="22"/>
          <w:szCs w:val="22"/>
        </w:rPr>
        <w:t xml:space="preserve"> </w:t>
      </w:r>
      <w:r>
        <w:rPr>
          <w:rFonts w:ascii="Sylfaen" w:hAnsi="Sylfaen"/>
          <w:spacing w:val="-2"/>
          <w:sz w:val="22"/>
          <w:szCs w:val="22"/>
        </w:rPr>
        <w:t>«Գնումների ուղեցույցներ»: Բ</w:t>
      </w:r>
      <w:r w:rsidR="00472971">
        <w:rPr>
          <w:rFonts w:ascii="Sylfaen" w:hAnsi="Sylfaen"/>
          <w:spacing w:val="-2"/>
          <w:sz w:val="22"/>
          <w:szCs w:val="22"/>
        </w:rPr>
        <w:t>ա</w:t>
      </w:r>
      <w:r>
        <w:rPr>
          <w:rFonts w:ascii="Sylfaen" w:hAnsi="Sylfaen"/>
          <w:spacing w:val="-2"/>
          <w:sz w:val="22"/>
          <w:szCs w:val="22"/>
        </w:rPr>
        <w:t>ցի այդ</w:t>
      </w:r>
      <w:r w:rsidR="00472971">
        <w:rPr>
          <w:rFonts w:ascii="Sylfaen" w:hAnsi="Sylfaen"/>
          <w:spacing w:val="-2"/>
          <w:sz w:val="22"/>
          <w:szCs w:val="22"/>
        </w:rPr>
        <w:t>,</w:t>
      </w:r>
      <w:r>
        <w:rPr>
          <w:rFonts w:ascii="Sylfaen" w:hAnsi="Sylfaen"/>
          <w:spacing w:val="-2"/>
          <w:sz w:val="22"/>
          <w:szCs w:val="22"/>
        </w:rPr>
        <w:t xml:space="preserve"> խնդրում ենք ծանոթանալ նաև 1.6 և 1.7 ենթակետեր</w:t>
      </w:r>
      <w:r w:rsidR="00472971">
        <w:rPr>
          <w:rFonts w:ascii="Sylfaen" w:hAnsi="Sylfaen"/>
          <w:spacing w:val="-2"/>
          <w:sz w:val="22"/>
          <w:szCs w:val="22"/>
        </w:rPr>
        <w:t>ի հետ</w:t>
      </w:r>
      <w:r>
        <w:rPr>
          <w:rFonts w:ascii="Sylfaen" w:hAnsi="Sylfaen"/>
          <w:spacing w:val="-2"/>
          <w:sz w:val="22"/>
          <w:szCs w:val="22"/>
        </w:rPr>
        <w:t>, որոնք սահմանում են Համաշխարհային բանկի քաղաքականությունը շահերի բախման մասով:</w:t>
      </w:r>
    </w:p>
    <w:p w:rsidR="006046B2" w:rsidRPr="006046B2" w:rsidRDefault="006046B2" w:rsidP="00B20E03">
      <w:pPr>
        <w:suppressAutoHyphens/>
        <w:spacing w:after="120" w:line="288" w:lineRule="auto"/>
        <w:jc w:val="both"/>
        <w:rPr>
          <w:rFonts w:ascii="Sylfaen" w:hAnsi="Sylfaen"/>
          <w:spacing w:val="-2"/>
          <w:sz w:val="22"/>
          <w:szCs w:val="22"/>
        </w:rPr>
      </w:pPr>
      <w:r>
        <w:rPr>
          <w:rFonts w:ascii="Sylfaen" w:hAnsi="Sylfaen"/>
          <w:spacing w:val="-2"/>
          <w:sz w:val="22"/>
          <w:szCs w:val="22"/>
        </w:rPr>
        <w:t>4.</w:t>
      </w:r>
      <w:r>
        <w:rPr>
          <w:rFonts w:ascii="Sylfaen" w:hAnsi="Sylfaen"/>
          <w:spacing w:val="-2"/>
          <w:sz w:val="22"/>
          <w:szCs w:val="22"/>
        </w:rPr>
        <w:tab/>
        <w:t>Շահագարգռված իրավասու մասնակիցները կարող են լրացուցիչ տեղեկություններ ստանալ</w:t>
      </w:r>
      <w:r w:rsidR="00562455">
        <w:rPr>
          <w:rFonts w:ascii="Sylfaen" w:hAnsi="Sylfaen"/>
          <w:spacing w:val="-2"/>
          <w:sz w:val="22"/>
          <w:szCs w:val="22"/>
        </w:rPr>
        <w:t xml:space="preserve"> </w:t>
      </w:r>
      <w:r w:rsidR="002C0536">
        <w:rPr>
          <w:rFonts w:ascii="Sylfaen" w:hAnsi="Sylfaen"/>
          <w:spacing w:val="-2"/>
          <w:sz w:val="22"/>
          <w:szCs w:val="22"/>
        </w:rPr>
        <w:t>Արտասահմանյան Ֆինասնավորման Ծրագրերի կառավարման կենտրոնից</w:t>
      </w:r>
      <w:r w:rsidR="00562455">
        <w:rPr>
          <w:rFonts w:ascii="Sylfaen" w:hAnsi="Sylfaen"/>
          <w:spacing w:val="-2"/>
          <w:sz w:val="22"/>
          <w:szCs w:val="22"/>
        </w:rPr>
        <w:t xml:space="preserve"> </w:t>
      </w:r>
      <w:r>
        <w:rPr>
          <w:rFonts w:ascii="Sylfaen" w:hAnsi="Sylfaen"/>
          <w:spacing w:val="-2"/>
          <w:sz w:val="22"/>
          <w:szCs w:val="22"/>
        </w:rPr>
        <w:t xml:space="preserve">և ուսումնասիրել մրցութային փաստաթղթերը աշխատանքային ժամերին </w:t>
      </w:r>
      <w:r w:rsidR="002C0536">
        <w:rPr>
          <w:rFonts w:ascii="Sylfaen" w:hAnsi="Sylfaen"/>
          <w:spacing w:val="-2"/>
          <w:sz w:val="22"/>
          <w:szCs w:val="22"/>
        </w:rPr>
        <w:t>09</w:t>
      </w:r>
      <w:r w:rsidRPr="00562455">
        <w:rPr>
          <w:rFonts w:ascii="Sylfaen" w:hAnsi="Sylfaen"/>
          <w:spacing w:val="-2"/>
          <w:sz w:val="22"/>
          <w:szCs w:val="22"/>
        </w:rPr>
        <w:t>.00 – 1</w:t>
      </w:r>
      <w:r w:rsidR="002C0536">
        <w:rPr>
          <w:rFonts w:ascii="Sylfaen" w:hAnsi="Sylfaen"/>
          <w:spacing w:val="-2"/>
          <w:sz w:val="22"/>
          <w:szCs w:val="22"/>
        </w:rPr>
        <w:t>8</w:t>
      </w:r>
      <w:r w:rsidRPr="00562455">
        <w:rPr>
          <w:rFonts w:ascii="Sylfaen" w:hAnsi="Sylfaen"/>
          <w:spacing w:val="-2"/>
          <w:sz w:val="22"/>
          <w:szCs w:val="22"/>
        </w:rPr>
        <w:t xml:space="preserve">.00 </w:t>
      </w:r>
      <w:r>
        <w:rPr>
          <w:rFonts w:ascii="Sylfaen" w:hAnsi="Sylfaen"/>
          <w:spacing w:val="-2"/>
          <w:sz w:val="22"/>
          <w:szCs w:val="22"/>
        </w:rPr>
        <w:t>հետևյալ հասցեով</w:t>
      </w:r>
      <w:r w:rsidR="00562455">
        <w:rPr>
          <w:rFonts w:ascii="Sylfaen" w:hAnsi="Sylfaen"/>
          <w:spacing w:val="-2"/>
          <w:sz w:val="22"/>
          <w:szCs w:val="22"/>
        </w:rPr>
        <w:t xml:space="preserve"> ք. Երևան, </w:t>
      </w:r>
      <w:r w:rsidR="00F6013E" w:rsidRPr="00F6013E">
        <w:rPr>
          <w:rFonts w:ascii="Sylfaen" w:hAnsi="Sylfaen"/>
          <w:spacing w:val="-2"/>
          <w:sz w:val="22"/>
          <w:szCs w:val="22"/>
        </w:rPr>
        <w:t>Մ. Ադամյան  փ. 1, Կառավարական շենք 1,  3-րդ հարկ, 311 սենյակ</w:t>
      </w:r>
      <w:r w:rsidR="00562455">
        <w:rPr>
          <w:rFonts w:ascii="Sylfaen" w:hAnsi="Sylfaen"/>
          <w:spacing w:val="-2"/>
          <w:sz w:val="22"/>
          <w:szCs w:val="22"/>
        </w:rPr>
        <w:t>:</w:t>
      </w:r>
      <w:r w:rsidR="00AB37F4" w:rsidRPr="00AB37F4">
        <w:rPr>
          <w:rFonts w:ascii="Sylfaen" w:hAnsi="Sylfaen"/>
          <w:spacing w:val="-2"/>
          <w:sz w:val="22"/>
          <w:szCs w:val="22"/>
        </w:rPr>
        <w:t xml:space="preserve"> </w:t>
      </w:r>
      <w:r w:rsidR="00AB37F4">
        <w:rPr>
          <w:rFonts w:ascii="Sylfaen" w:hAnsi="Sylfaen"/>
          <w:spacing w:val="-2"/>
          <w:sz w:val="22"/>
          <w:szCs w:val="22"/>
        </w:rPr>
        <w:t xml:space="preserve">Փաստաթղթերը տեղադրված են նաև </w:t>
      </w:r>
      <w:hyperlink r:id="rId31" w:history="1">
        <w:r w:rsidR="0068150D" w:rsidRPr="00D96C1D">
          <w:rPr>
            <w:rStyle w:val="Hyperlink"/>
            <w:rFonts w:ascii="Sylfaen" w:hAnsi="Sylfaen"/>
            <w:spacing w:val="-2"/>
            <w:sz w:val="22"/>
            <w:szCs w:val="22"/>
          </w:rPr>
          <w:t>www.gnumner.am</w:t>
        </w:r>
      </w:hyperlink>
      <w:r w:rsidR="0068150D">
        <w:rPr>
          <w:rFonts w:ascii="Sylfaen" w:hAnsi="Sylfaen"/>
          <w:spacing w:val="-2"/>
          <w:sz w:val="22"/>
          <w:szCs w:val="22"/>
        </w:rPr>
        <w:t xml:space="preserve"> </w:t>
      </w:r>
      <w:r w:rsidR="00AB37F4">
        <w:rPr>
          <w:rFonts w:ascii="Sylfaen" w:hAnsi="Sylfaen"/>
          <w:spacing w:val="-2"/>
          <w:sz w:val="22"/>
          <w:szCs w:val="22"/>
        </w:rPr>
        <w:t xml:space="preserve"> կայքէջում:</w:t>
      </w:r>
    </w:p>
    <w:p w:rsidR="006046B2" w:rsidRDefault="007E55F4" w:rsidP="00B20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r>
        <w:rPr>
          <w:rFonts w:ascii="Sylfaen" w:hAnsi="Sylfaen"/>
          <w:spacing w:val="-2"/>
          <w:sz w:val="22"/>
          <w:szCs w:val="22"/>
        </w:rPr>
        <w:t>5.</w:t>
      </w:r>
      <w:r>
        <w:rPr>
          <w:rFonts w:ascii="Sylfaen" w:hAnsi="Sylfaen"/>
          <w:spacing w:val="-2"/>
          <w:sz w:val="22"/>
          <w:szCs w:val="22"/>
        </w:rPr>
        <w:tab/>
      </w:r>
      <w:r w:rsidR="00877228">
        <w:rPr>
          <w:rFonts w:ascii="Sylfaen" w:hAnsi="Sylfaen"/>
          <w:spacing w:val="-2"/>
          <w:sz w:val="22"/>
          <w:szCs w:val="22"/>
        </w:rPr>
        <w:t>Շահագրգիռ իրավասու մասնակիցները մ</w:t>
      </w:r>
      <w:r w:rsidR="006046B2">
        <w:rPr>
          <w:rFonts w:ascii="Sylfaen" w:hAnsi="Sylfaen"/>
          <w:spacing w:val="-2"/>
          <w:sz w:val="22"/>
          <w:szCs w:val="22"/>
        </w:rPr>
        <w:t xml:space="preserve">րցութային փաստաթղթերն ամբողջությամբ </w:t>
      </w:r>
      <w:r w:rsidR="00562455">
        <w:rPr>
          <w:rFonts w:ascii="Sylfaen" w:hAnsi="Sylfaen"/>
          <w:spacing w:val="-2"/>
          <w:sz w:val="22"/>
          <w:szCs w:val="22"/>
        </w:rPr>
        <w:t>Հայերեն լեզվով</w:t>
      </w:r>
      <w:r w:rsidR="006046B2" w:rsidRPr="00EC746A">
        <w:rPr>
          <w:rFonts w:ascii="Sylfaen" w:hAnsi="Sylfaen"/>
          <w:spacing w:val="-2"/>
          <w:sz w:val="22"/>
          <w:szCs w:val="22"/>
        </w:rPr>
        <w:t xml:space="preserve"> </w:t>
      </w:r>
      <w:r w:rsidR="006046B2">
        <w:rPr>
          <w:rFonts w:ascii="Sylfaen" w:hAnsi="Sylfaen"/>
          <w:spacing w:val="-2"/>
          <w:sz w:val="22"/>
          <w:szCs w:val="22"/>
        </w:rPr>
        <w:t>կար</w:t>
      </w:r>
      <w:r>
        <w:rPr>
          <w:rFonts w:ascii="Sylfaen" w:hAnsi="Sylfaen"/>
          <w:spacing w:val="-2"/>
          <w:sz w:val="22"/>
          <w:szCs w:val="22"/>
        </w:rPr>
        <w:t xml:space="preserve">ող են </w:t>
      </w:r>
      <w:r w:rsidR="006046B2">
        <w:rPr>
          <w:rFonts w:ascii="Sylfaen" w:hAnsi="Sylfaen"/>
          <w:spacing w:val="-2"/>
          <w:sz w:val="22"/>
          <w:szCs w:val="22"/>
        </w:rPr>
        <w:t xml:space="preserve">ստանալ </w:t>
      </w:r>
      <w:r w:rsidR="00562455">
        <w:rPr>
          <w:rFonts w:ascii="Sylfaen" w:hAnsi="Sylfaen"/>
          <w:spacing w:val="-2"/>
          <w:sz w:val="22"/>
          <w:szCs w:val="22"/>
        </w:rPr>
        <w:t>վերո</w:t>
      </w:r>
      <w:r>
        <w:rPr>
          <w:rFonts w:ascii="Sylfaen" w:hAnsi="Sylfaen"/>
          <w:spacing w:val="-2"/>
          <w:sz w:val="22"/>
          <w:szCs w:val="22"/>
        </w:rPr>
        <w:t>նշ</w:t>
      </w:r>
      <w:r w:rsidR="00562455">
        <w:rPr>
          <w:rFonts w:ascii="Sylfaen" w:hAnsi="Sylfaen"/>
          <w:spacing w:val="-2"/>
          <w:sz w:val="22"/>
          <w:szCs w:val="22"/>
        </w:rPr>
        <w:t>յալ հասցեով`</w:t>
      </w:r>
      <w:r>
        <w:rPr>
          <w:rFonts w:ascii="Sylfaen" w:hAnsi="Sylfaen"/>
          <w:spacing w:val="-2"/>
          <w:sz w:val="22"/>
          <w:szCs w:val="22"/>
        </w:rPr>
        <w:t xml:space="preserve"> </w:t>
      </w:r>
      <w:r w:rsidR="006046B2">
        <w:rPr>
          <w:rFonts w:ascii="Sylfaen" w:hAnsi="Sylfaen"/>
          <w:spacing w:val="-2"/>
          <w:sz w:val="22"/>
          <w:szCs w:val="22"/>
        </w:rPr>
        <w:t xml:space="preserve">վճարելով </w:t>
      </w:r>
      <w:r w:rsidR="002C0536" w:rsidRPr="006B225D">
        <w:rPr>
          <w:rFonts w:ascii="Sylfaen" w:hAnsi="Sylfaen"/>
          <w:spacing w:val="-2"/>
          <w:sz w:val="22"/>
          <w:szCs w:val="22"/>
        </w:rPr>
        <w:t>50</w:t>
      </w:r>
      <w:r w:rsidR="00562455" w:rsidRPr="006B225D">
        <w:rPr>
          <w:rFonts w:ascii="Sylfaen" w:hAnsi="Sylfaen"/>
          <w:spacing w:val="-2"/>
          <w:sz w:val="22"/>
          <w:szCs w:val="22"/>
        </w:rPr>
        <w:t>000 Հ</w:t>
      </w:r>
      <w:r w:rsidR="00562455">
        <w:rPr>
          <w:rFonts w:ascii="Sylfaen" w:hAnsi="Sylfaen"/>
          <w:spacing w:val="-2"/>
          <w:sz w:val="22"/>
          <w:szCs w:val="22"/>
        </w:rPr>
        <w:t>Հ դրամ</w:t>
      </w:r>
      <w:r>
        <w:rPr>
          <w:rFonts w:ascii="Sylfaen" w:hAnsi="Sylfaen"/>
          <w:spacing w:val="-2"/>
          <w:sz w:val="22"/>
          <w:szCs w:val="22"/>
        </w:rPr>
        <w:t xml:space="preserve"> չվերադարձվող գումար: Վճարումն իրականաց</w:t>
      </w:r>
      <w:r w:rsidR="002C688E">
        <w:rPr>
          <w:rFonts w:ascii="Sylfaen" w:hAnsi="Sylfaen"/>
          <w:spacing w:val="-2"/>
          <w:sz w:val="22"/>
          <w:szCs w:val="22"/>
        </w:rPr>
        <w:t>վ</w:t>
      </w:r>
      <w:r>
        <w:rPr>
          <w:rFonts w:ascii="Sylfaen" w:hAnsi="Sylfaen"/>
          <w:spacing w:val="-2"/>
          <w:sz w:val="22"/>
          <w:szCs w:val="22"/>
        </w:rPr>
        <w:t xml:space="preserve">ում է </w:t>
      </w:r>
      <w:r w:rsidR="00562455">
        <w:rPr>
          <w:rFonts w:ascii="Sylfaen" w:hAnsi="Sylfaen"/>
          <w:spacing w:val="-2"/>
          <w:sz w:val="22"/>
          <w:szCs w:val="22"/>
        </w:rPr>
        <w:t>բանկային փոխանցումով</w:t>
      </w:r>
      <w:r>
        <w:rPr>
          <w:rFonts w:ascii="Sylfaen" w:hAnsi="Sylfaen"/>
          <w:spacing w:val="-2"/>
          <w:sz w:val="22"/>
          <w:szCs w:val="22"/>
        </w:rPr>
        <w:t xml:space="preserve">: </w:t>
      </w:r>
    </w:p>
    <w:p w:rsidR="002C0536" w:rsidRPr="005F4A39" w:rsidRDefault="002C0536" w:rsidP="005F4A3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r w:rsidRPr="005F4A39">
        <w:rPr>
          <w:rFonts w:ascii="Sylfaen" w:hAnsi="Sylfaen"/>
          <w:spacing w:val="-2"/>
          <w:sz w:val="22"/>
          <w:szCs w:val="22"/>
        </w:rPr>
        <w:t>Բանկային տվյալներ</w:t>
      </w:r>
    </w:p>
    <w:p w:rsidR="002C0536" w:rsidRPr="005F4A39" w:rsidRDefault="002C0536" w:rsidP="005F4A3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r w:rsidRPr="005F4A39">
        <w:rPr>
          <w:rFonts w:ascii="Sylfaen" w:hAnsi="Sylfaen"/>
          <w:spacing w:val="-2"/>
          <w:sz w:val="22"/>
          <w:szCs w:val="22"/>
        </w:rPr>
        <w:t>Ստացող՝ ԱՖԾԿԿ</w:t>
      </w:r>
    </w:p>
    <w:p w:rsidR="002C0536" w:rsidRPr="005F4A39" w:rsidRDefault="002C0536" w:rsidP="005F4A3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r w:rsidRPr="005F4A39">
        <w:rPr>
          <w:rFonts w:ascii="Sylfaen" w:hAnsi="Sylfaen"/>
          <w:spacing w:val="-2"/>
          <w:sz w:val="22"/>
          <w:szCs w:val="22"/>
        </w:rPr>
        <w:t>ՀՀ ֆինանսերի նախարարություն</w:t>
      </w:r>
    </w:p>
    <w:p w:rsidR="002C0536" w:rsidRPr="005F4A39" w:rsidRDefault="002C0536" w:rsidP="005F4A3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r w:rsidRPr="005F4A39">
        <w:rPr>
          <w:rFonts w:ascii="Sylfaen" w:hAnsi="Sylfaen"/>
          <w:spacing w:val="-2"/>
          <w:sz w:val="22"/>
          <w:szCs w:val="22"/>
        </w:rPr>
        <w:t>Կնետրոնական գանձապետարան</w:t>
      </w:r>
    </w:p>
    <w:p w:rsidR="002C0536" w:rsidRPr="005F4A39" w:rsidRDefault="002C0536" w:rsidP="005F4A3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r w:rsidRPr="005F4A39">
        <w:rPr>
          <w:rFonts w:ascii="Sylfaen" w:hAnsi="Sylfaen"/>
          <w:spacing w:val="-2"/>
          <w:sz w:val="22"/>
          <w:szCs w:val="22"/>
        </w:rPr>
        <w:lastRenderedPageBreak/>
        <w:t>Հաշվի համար: 900000900564</w:t>
      </w:r>
    </w:p>
    <w:p w:rsidR="002C0536" w:rsidRDefault="002C0536" w:rsidP="00B20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p>
    <w:p w:rsidR="007E55F4" w:rsidRDefault="00562455" w:rsidP="00FC7418">
      <w:pPr>
        <w:pStyle w:val="ListParagraph"/>
        <w:numPr>
          <w:ilvl w:val="0"/>
          <w:numId w:val="26"/>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rPr>
          <w:rFonts w:ascii="Sylfaen" w:hAnsi="Sylfaen"/>
          <w:spacing w:val="-2"/>
          <w:sz w:val="22"/>
          <w:szCs w:val="22"/>
        </w:rPr>
      </w:pPr>
      <w:r w:rsidRPr="002C0536">
        <w:rPr>
          <w:rFonts w:ascii="Sylfaen" w:hAnsi="Sylfaen"/>
          <w:spacing w:val="-2"/>
          <w:sz w:val="22"/>
          <w:szCs w:val="22"/>
        </w:rPr>
        <w:t>Հայտ</w:t>
      </w:r>
      <w:r w:rsidR="007E55F4" w:rsidRPr="002C0536">
        <w:rPr>
          <w:rFonts w:ascii="Sylfaen" w:hAnsi="Sylfaen"/>
          <w:spacing w:val="-2"/>
          <w:sz w:val="22"/>
          <w:szCs w:val="22"/>
        </w:rPr>
        <w:t>երը պետք է ներկայացվեն ստորև նշված հասցեով ամենաուշը</w:t>
      </w:r>
      <w:r w:rsidR="00DF0370" w:rsidRPr="002C0536">
        <w:rPr>
          <w:rFonts w:ascii="Sylfaen" w:hAnsi="Sylfaen"/>
          <w:spacing w:val="-2"/>
          <w:sz w:val="22"/>
          <w:szCs w:val="22"/>
        </w:rPr>
        <w:t xml:space="preserve"> </w:t>
      </w:r>
      <w:r w:rsidR="0019531C" w:rsidRPr="006B225D">
        <w:rPr>
          <w:rFonts w:ascii="Sylfaen" w:hAnsi="Sylfaen"/>
          <w:b/>
          <w:spacing w:val="-2"/>
          <w:sz w:val="22"/>
          <w:szCs w:val="22"/>
        </w:rPr>
        <w:t xml:space="preserve">2016 թ-ի </w:t>
      </w:r>
      <w:r w:rsidR="006B225D" w:rsidRPr="006B225D">
        <w:rPr>
          <w:rFonts w:ascii="Sylfaen" w:hAnsi="Sylfaen"/>
          <w:b/>
          <w:spacing w:val="-2"/>
          <w:sz w:val="22"/>
          <w:szCs w:val="22"/>
        </w:rPr>
        <w:t>հոկտեմբերի 06</w:t>
      </w:r>
      <w:r w:rsidR="0019531C" w:rsidRPr="006B225D">
        <w:rPr>
          <w:rFonts w:ascii="Sylfaen" w:hAnsi="Sylfaen"/>
          <w:b/>
          <w:spacing w:val="-2"/>
          <w:sz w:val="22"/>
          <w:szCs w:val="22"/>
        </w:rPr>
        <w:t>-ին, ժամը 15:00-ին</w:t>
      </w:r>
      <w:r w:rsidR="0019531C" w:rsidRPr="006B225D">
        <w:rPr>
          <w:rFonts w:ascii="Sylfaen" w:hAnsi="Sylfaen"/>
          <w:spacing w:val="-2"/>
          <w:sz w:val="22"/>
          <w:szCs w:val="22"/>
        </w:rPr>
        <w:t>:</w:t>
      </w:r>
      <w:r w:rsidR="0019531C">
        <w:rPr>
          <w:rFonts w:ascii="Sylfaen" w:hAnsi="Sylfaen"/>
          <w:spacing w:val="-2"/>
          <w:sz w:val="22"/>
          <w:szCs w:val="22"/>
        </w:rPr>
        <w:t xml:space="preserve"> Առաջարկները </w:t>
      </w:r>
      <w:r w:rsidR="0019531C">
        <w:rPr>
          <w:rFonts w:ascii="Sylfaen" w:hAnsi="Sylfaen"/>
          <w:b/>
          <w:i/>
          <w:spacing w:val="-2"/>
          <w:sz w:val="22"/>
          <w:szCs w:val="22"/>
        </w:rPr>
        <w:t>չեն կարող</w:t>
      </w:r>
      <w:r w:rsidR="0019531C">
        <w:rPr>
          <w:rFonts w:ascii="Sylfaen" w:hAnsi="Sylfaen"/>
          <w:spacing w:val="-2"/>
          <w:sz w:val="22"/>
          <w:szCs w:val="22"/>
        </w:rPr>
        <w:t xml:space="preserve"> ներկայացվել էլեկ</w:t>
      </w:r>
      <w:r w:rsidR="00A60C31" w:rsidRPr="002C0536">
        <w:rPr>
          <w:rFonts w:ascii="Sylfaen" w:hAnsi="Sylfaen"/>
          <w:spacing w:val="-2"/>
          <w:sz w:val="22"/>
          <w:szCs w:val="22"/>
        </w:rPr>
        <w:t xml:space="preserve">տրոնային եղանակով: </w:t>
      </w:r>
      <w:r w:rsidR="007E55F4" w:rsidRPr="002C0536">
        <w:rPr>
          <w:rFonts w:ascii="Sylfaen" w:hAnsi="Sylfaen"/>
          <w:spacing w:val="-2"/>
          <w:sz w:val="22"/>
          <w:szCs w:val="22"/>
        </w:rPr>
        <w:t xml:space="preserve">Ուշացված առաջարկները կմերժվեն: </w:t>
      </w:r>
      <w:r w:rsidR="00116DF1" w:rsidRPr="002C0536">
        <w:rPr>
          <w:rFonts w:ascii="Sylfaen" w:hAnsi="Sylfaen"/>
          <w:spacing w:val="-2"/>
          <w:sz w:val="22"/>
          <w:szCs w:val="22"/>
        </w:rPr>
        <w:t>Մրցութային առաջարկներ</w:t>
      </w:r>
      <w:r w:rsidR="00A60C31" w:rsidRPr="002C0536">
        <w:rPr>
          <w:rFonts w:ascii="Sylfaen" w:hAnsi="Sylfaen"/>
          <w:spacing w:val="-2"/>
          <w:sz w:val="22"/>
          <w:szCs w:val="22"/>
        </w:rPr>
        <w:t>ը</w:t>
      </w:r>
      <w:r w:rsidR="00116DF1" w:rsidRPr="002C0536">
        <w:rPr>
          <w:rFonts w:ascii="Sylfaen" w:hAnsi="Sylfaen"/>
          <w:spacing w:val="-2"/>
          <w:sz w:val="22"/>
          <w:szCs w:val="22"/>
        </w:rPr>
        <w:t xml:space="preserve"> </w:t>
      </w:r>
      <w:r w:rsidR="00A60C31" w:rsidRPr="002C0536">
        <w:rPr>
          <w:rFonts w:ascii="Sylfaen" w:hAnsi="Sylfaen"/>
          <w:spacing w:val="-2"/>
          <w:sz w:val="22"/>
          <w:szCs w:val="22"/>
        </w:rPr>
        <w:t xml:space="preserve">հրապարակայնորեն </w:t>
      </w:r>
      <w:r w:rsidR="00116DF1" w:rsidRPr="002C0536">
        <w:rPr>
          <w:rFonts w:ascii="Sylfaen" w:hAnsi="Sylfaen"/>
          <w:spacing w:val="-2"/>
          <w:sz w:val="22"/>
          <w:szCs w:val="22"/>
        </w:rPr>
        <w:t xml:space="preserve">կբացվեն մրցույթի մասնակիցների նշանակված </w:t>
      </w:r>
      <w:r w:rsidR="002C688E" w:rsidRPr="002C0536">
        <w:rPr>
          <w:rFonts w:ascii="Sylfaen" w:hAnsi="Sylfaen"/>
          <w:spacing w:val="-2"/>
          <w:sz w:val="22"/>
          <w:szCs w:val="22"/>
        </w:rPr>
        <w:t>ներկայացուցիչների</w:t>
      </w:r>
      <w:r w:rsidR="00116DF1" w:rsidRPr="002C0536">
        <w:rPr>
          <w:rFonts w:ascii="Sylfaen" w:hAnsi="Sylfaen"/>
          <w:spacing w:val="-2"/>
          <w:sz w:val="22"/>
          <w:szCs w:val="22"/>
        </w:rPr>
        <w:t>, ինչպես նաև բացմանը ներկա գտնվելու բոլոր ցանկացողների ներկայությամբ</w:t>
      </w:r>
      <w:r w:rsidR="00DF0370" w:rsidRPr="002C0536">
        <w:rPr>
          <w:rFonts w:ascii="Sylfaen" w:hAnsi="Sylfaen"/>
          <w:spacing w:val="-2"/>
          <w:sz w:val="22"/>
          <w:szCs w:val="22"/>
        </w:rPr>
        <w:t xml:space="preserve"> ստորև նշված</w:t>
      </w:r>
      <w:r w:rsidR="00116DF1" w:rsidRPr="002C0536">
        <w:rPr>
          <w:rFonts w:ascii="Sylfaen" w:hAnsi="Sylfaen"/>
          <w:spacing w:val="-2"/>
          <w:sz w:val="22"/>
          <w:szCs w:val="22"/>
        </w:rPr>
        <w:t xml:space="preserve"> հասցեով:</w:t>
      </w:r>
    </w:p>
    <w:p w:rsidR="00467464" w:rsidRPr="002C0536" w:rsidRDefault="00467464" w:rsidP="00467464">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rPr>
          <w:rFonts w:ascii="Sylfaen" w:hAnsi="Sylfaen"/>
          <w:spacing w:val="-2"/>
          <w:sz w:val="22"/>
          <w:szCs w:val="22"/>
        </w:rPr>
      </w:pPr>
    </w:p>
    <w:p w:rsidR="002C0536" w:rsidRPr="00DC213B" w:rsidRDefault="002C0536" w:rsidP="00467464">
      <w:pPr>
        <w:pStyle w:val="ListParagraph"/>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rPr>
          <w:rFonts w:ascii="Sylfaen" w:hAnsi="Sylfaen"/>
          <w:bCs/>
          <w:spacing w:val="-3"/>
        </w:rPr>
      </w:pPr>
      <w:r w:rsidRPr="00DC213B">
        <w:rPr>
          <w:rFonts w:ascii="Sylfaen" w:hAnsi="Sylfaen"/>
          <w:bCs/>
          <w:spacing w:val="-3"/>
        </w:rPr>
        <w:t xml:space="preserve">Որակավորման պահանջները ներառում են. </w:t>
      </w:r>
    </w:p>
    <w:p w:rsidR="002C0536" w:rsidRPr="00DC213B" w:rsidRDefault="00AC78CC" w:rsidP="00FC7418">
      <w:pPr>
        <w:pStyle w:val="ListParagraph"/>
        <w:numPr>
          <w:ilvl w:val="0"/>
          <w:numId w:val="31"/>
        </w:num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ind w:firstLine="0"/>
        <w:rPr>
          <w:rFonts w:ascii="Sylfaen" w:hAnsi="Sylfaen"/>
          <w:bCs/>
          <w:spacing w:val="-3"/>
        </w:rPr>
      </w:pPr>
      <w:r w:rsidRPr="00AC78CC">
        <w:rPr>
          <w:rFonts w:ascii="Sylfaen" w:hAnsi="Sylfaen"/>
          <w:bCs/>
          <w:spacing w:val="-3"/>
        </w:rPr>
        <w:t xml:space="preserve">Նվազագույն միջին տարեկան շրջանառությունը շինարարության գծով պետք է կազմի </w:t>
      </w:r>
      <w:r w:rsidR="004B201B" w:rsidRPr="006B225D">
        <w:rPr>
          <w:rFonts w:ascii="Sylfaen" w:hAnsi="Sylfaen"/>
          <w:b/>
          <w:bCs/>
          <w:spacing w:val="-3"/>
        </w:rPr>
        <w:t>890</w:t>
      </w:r>
      <w:r w:rsidRPr="006B225D">
        <w:rPr>
          <w:rFonts w:ascii="Sylfaen" w:hAnsi="Sylfaen"/>
          <w:b/>
          <w:bCs/>
          <w:spacing w:val="-3"/>
        </w:rPr>
        <w:t>,000,000</w:t>
      </w:r>
      <w:r w:rsidRPr="006B225D">
        <w:rPr>
          <w:rFonts w:ascii="Sylfaen" w:hAnsi="Sylfaen"/>
          <w:bCs/>
          <w:spacing w:val="-3"/>
        </w:rPr>
        <w:t xml:space="preserve"> ՀԴ</w:t>
      </w:r>
      <w:r w:rsidRPr="00AC78CC">
        <w:rPr>
          <w:rFonts w:ascii="Sylfaen" w:hAnsi="Sylfaen"/>
          <w:bCs/>
          <w:spacing w:val="-3"/>
        </w:rPr>
        <w:t xml:space="preserve"> հաշվարկած վերջին </w:t>
      </w:r>
      <w:r w:rsidR="003A1975">
        <w:rPr>
          <w:rFonts w:ascii="Sylfaen" w:hAnsi="Sylfaen"/>
          <w:bCs/>
          <w:spacing w:val="-3"/>
        </w:rPr>
        <w:t>հինգ</w:t>
      </w:r>
      <w:r w:rsidR="003A1975" w:rsidRPr="00AC78CC">
        <w:rPr>
          <w:rFonts w:ascii="Sylfaen" w:hAnsi="Sylfaen"/>
          <w:bCs/>
          <w:spacing w:val="-3"/>
        </w:rPr>
        <w:t xml:space="preserve"> </w:t>
      </w:r>
      <w:r w:rsidRPr="00AC78CC">
        <w:rPr>
          <w:rFonts w:ascii="Sylfaen" w:hAnsi="Sylfaen"/>
          <w:bCs/>
          <w:spacing w:val="-3"/>
        </w:rPr>
        <w:t>տարիների</w:t>
      </w:r>
      <w:r>
        <w:rPr>
          <w:rFonts w:ascii="Sylfaen" w:hAnsi="Sylfaen"/>
          <w:bCs/>
          <w:spacing w:val="-3"/>
        </w:rPr>
        <w:t xml:space="preserve"> կտրվածքով:</w:t>
      </w:r>
    </w:p>
    <w:p w:rsidR="002C0536" w:rsidRPr="00DC213B" w:rsidRDefault="002C0536" w:rsidP="00FC7418">
      <w:pPr>
        <w:pStyle w:val="ListParagraph"/>
        <w:numPr>
          <w:ilvl w:val="0"/>
          <w:numId w:val="31"/>
        </w:num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ind w:firstLine="0"/>
        <w:rPr>
          <w:rFonts w:ascii="Sylfaen" w:hAnsi="Sylfaen"/>
          <w:bCs/>
          <w:spacing w:val="-3"/>
        </w:rPr>
      </w:pPr>
      <w:r w:rsidRPr="00DC213B">
        <w:rPr>
          <w:rFonts w:ascii="Sylfaen" w:hAnsi="Sylfaen"/>
          <w:bCs/>
          <w:spacing w:val="-3"/>
        </w:rPr>
        <w:t xml:space="preserve">վերջին հինգը տարվա ընթացքում որպես գլխավոր կապալառու կատարած առնվազն մեկ պայմանագիր` քաղաքացիական շենքերի վերակառուցման: Ներկայացվող աշխատանքների արժեքը չպետք է պակաս լինի Հայտի գումարից: </w:t>
      </w:r>
    </w:p>
    <w:p w:rsidR="002C0536" w:rsidRPr="00DC213B" w:rsidRDefault="002C0536" w:rsidP="00FC7418">
      <w:pPr>
        <w:pStyle w:val="ListParagraph"/>
        <w:numPr>
          <w:ilvl w:val="0"/>
          <w:numId w:val="31"/>
        </w:num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ind w:firstLine="0"/>
        <w:rPr>
          <w:rFonts w:ascii="Sylfaen" w:hAnsi="Sylfaen"/>
          <w:bCs/>
          <w:spacing w:val="-3"/>
        </w:rPr>
      </w:pPr>
      <w:r w:rsidRPr="00DC213B">
        <w:rPr>
          <w:rFonts w:ascii="Sylfaen" w:hAnsi="Sylfaen"/>
          <w:bCs/>
          <w:spacing w:val="-3"/>
        </w:rPr>
        <w:t xml:space="preserve"> նվազագույնը </w:t>
      </w:r>
      <w:r w:rsidR="004B201B" w:rsidRPr="006B225D">
        <w:rPr>
          <w:rFonts w:ascii="Sylfaen" w:hAnsi="Sylfaen"/>
          <w:b/>
          <w:bCs/>
          <w:spacing w:val="-3"/>
        </w:rPr>
        <w:t>60</w:t>
      </w:r>
      <w:r w:rsidRPr="006B225D">
        <w:rPr>
          <w:rFonts w:ascii="Sylfaen" w:hAnsi="Sylfaen"/>
          <w:b/>
          <w:bCs/>
          <w:spacing w:val="-3"/>
        </w:rPr>
        <w:t>,000,000</w:t>
      </w:r>
      <w:r w:rsidRPr="00DC213B">
        <w:rPr>
          <w:rFonts w:ascii="Sylfaen" w:hAnsi="Sylfaen"/>
          <w:bCs/>
          <w:spacing w:val="-3"/>
        </w:rPr>
        <w:t xml:space="preserve"> ՀՀ</w:t>
      </w:r>
    </w:p>
    <w:p w:rsidR="002C0536" w:rsidRPr="00DC213B" w:rsidRDefault="002C0536" w:rsidP="00467464">
      <w:p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ind w:left="720"/>
        <w:rPr>
          <w:rFonts w:ascii="Sylfaen" w:hAnsi="Sylfaen"/>
          <w:bCs/>
          <w:spacing w:val="-3"/>
        </w:rPr>
      </w:pPr>
      <w:r w:rsidRPr="00DC213B">
        <w:rPr>
          <w:rFonts w:ascii="Sylfaen" w:hAnsi="Sylfaen"/>
          <w:bCs/>
          <w:spacing w:val="-3"/>
        </w:rPr>
        <w:t xml:space="preserve">դրամի իրացվելի միջոցներ և/կամ վարկային գիծ, </w:t>
      </w:r>
    </w:p>
    <w:p w:rsidR="002C0536" w:rsidRPr="00DC213B" w:rsidRDefault="002C0536" w:rsidP="00FC7418">
      <w:pPr>
        <w:pStyle w:val="ListParagraph"/>
        <w:numPr>
          <w:ilvl w:val="0"/>
          <w:numId w:val="31"/>
        </w:num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ind w:firstLine="0"/>
        <w:rPr>
          <w:rFonts w:ascii="Sylfaen" w:hAnsi="Sylfaen"/>
          <w:bCs/>
          <w:spacing w:val="-3"/>
        </w:rPr>
      </w:pPr>
      <w:r w:rsidRPr="00DC213B">
        <w:rPr>
          <w:rFonts w:ascii="Sylfaen" w:hAnsi="Sylfaen"/>
          <w:bCs/>
          <w:spacing w:val="-3"/>
        </w:rPr>
        <w:t xml:space="preserve">հայտատուն պետք է ներկայացնի ՀՀ Քաղաքաշինության նախարարության կողմից հաստատված </w:t>
      </w:r>
      <w:r w:rsidR="005F4A39" w:rsidRPr="005F4A39">
        <w:rPr>
          <w:rFonts w:ascii="Sylfaen" w:hAnsi="Sylfaen"/>
          <w:bCs/>
          <w:spacing w:val="-3"/>
        </w:rPr>
        <w:t xml:space="preserve">“Բնակելի, հասարակական և արտադրական”, ”Տրանսպորտային” “Հիդրոտեխնիկական”,   ՛՛Կապի՛՛ և “Էներգետիկակ” </w:t>
      </w:r>
      <w:r w:rsidRPr="00DC213B">
        <w:rPr>
          <w:rFonts w:ascii="Sylfaen" w:hAnsi="Sylfaen"/>
          <w:bCs/>
          <w:spacing w:val="-3"/>
        </w:rPr>
        <w:t xml:space="preserve"> լիցենզիաներ:</w:t>
      </w:r>
    </w:p>
    <w:p w:rsidR="002C0536" w:rsidRPr="00DC213B" w:rsidRDefault="002C0536" w:rsidP="00FC7418">
      <w:pPr>
        <w:pStyle w:val="ListParagraph"/>
        <w:numPr>
          <w:ilvl w:val="0"/>
          <w:numId w:val="31"/>
        </w:num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ind w:firstLine="0"/>
        <w:rPr>
          <w:rFonts w:ascii="Sylfaen" w:hAnsi="Sylfaen"/>
          <w:bCs/>
          <w:spacing w:val="-3"/>
        </w:rPr>
      </w:pPr>
      <w:r w:rsidRPr="00DC213B">
        <w:rPr>
          <w:rFonts w:ascii="Sylfaen" w:hAnsi="Sylfaen"/>
          <w:bCs/>
          <w:spacing w:val="-3"/>
        </w:rPr>
        <w:t>Պայմանագիրը հաջողությամբ իրականացնելու համար անհրաժեշտ հիմնական տեխնիկաի առկայություն;</w:t>
      </w:r>
    </w:p>
    <w:p w:rsidR="002C0536" w:rsidRPr="006B225D" w:rsidRDefault="005F4A39" w:rsidP="00FC7418">
      <w:pPr>
        <w:pStyle w:val="ListParagraph"/>
        <w:numPr>
          <w:ilvl w:val="0"/>
          <w:numId w:val="31"/>
        </w:numPr>
        <w:tabs>
          <w:tab w:val="left" w:pos="-1440"/>
          <w:tab w:val="left" w:pos="-72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ind w:firstLine="0"/>
        <w:rPr>
          <w:rFonts w:ascii="Sylfaen" w:hAnsi="Sylfaen" w:cs="Arial"/>
          <w:iCs/>
          <w:sz w:val="22"/>
          <w:szCs w:val="22"/>
        </w:rPr>
      </w:pPr>
      <w:r w:rsidRPr="005F4A39">
        <w:rPr>
          <w:rFonts w:ascii="Sylfaen" w:hAnsi="Sylfaen" w:cs="Arial"/>
          <w:iCs/>
          <w:sz w:val="22"/>
          <w:szCs w:val="22"/>
        </w:rPr>
        <w:t>Ծրագրի ղեկավա</w:t>
      </w:r>
      <w:r w:rsidR="00FB2DD7" w:rsidRPr="006B225D">
        <w:rPr>
          <w:rFonts w:ascii="Sylfaen" w:hAnsi="Sylfaen" w:cs="Arial"/>
          <w:iCs/>
          <w:sz w:val="22"/>
          <w:szCs w:val="22"/>
        </w:rPr>
        <w:t>ր</w:t>
      </w:r>
      <w:r>
        <w:rPr>
          <w:rFonts w:ascii="Sylfaen" w:hAnsi="Sylfaen" w:cs="Arial"/>
          <w:iCs/>
          <w:sz w:val="22"/>
          <w:szCs w:val="22"/>
        </w:rPr>
        <w:t>/</w:t>
      </w:r>
      <w:r w:rsidR="002C0536" w:rsidRPr="006B225D">
        <w:rPr>
          <w:rFonts w:ascii="Sylfaen" w:hAnsi="Sylfaen" w:cs="Arial"/>
          <w:iCs/>
          <w:sz w:val="22"/>
          <w:szCs w:val="22"/>
        </w:rPr>
        <w:t>մենեջեր հինգ տարվա աշխատանքաին փորձով նմանատիպ բնությի և ծավալի շինարարական աշխատա</w:t>
      </w:r>
      <w:r w:rsidR="00FB2DD7" w:rsidRPr="006B225D">
        <w:rPr>
          <w:rFonts w:ascii="Sylfaen" w:hAnsi="Sylfaen" w:cs="Arial"/>
          <w:iCs/>
          <w:sz w:val="22"/>
          <w:szCs w:val="22"/>
        </w:rPr>
        <w:t>նքների, առնվազն երեք տարվա մենեջ</w:t>
      </w:r>
      <w:r w:rsidR="002C0536" w:rsidRPr="006B225D">
        <w:rPr>
          <w:rFonts w:ascii="Sylfaen" w:hAnsi="Sylfaen" w:cs="Arial"/>
          <w:iCs/>
          <w:sz w:val="22"/>
          <w:szCs w:val="22"/>
        </w:rPr>
        <w:t xml:space="preserve">երի </w:t>
      </w:r>
      <w:r w:rsidR="006A33D3" w:rsidRPr="006B225D">
        <w:rPr>
          <w:rFonts w:ascii="Sylfaen" w:hAnsi="Sylfaen" w:cs="Arial"/>
          <w:iCs/>
          <w:sz w:val="22"/>
          <w:szCs w:val="22"/>
        </w:rPr>
        <w:t xml:space="preserve">փորձով: </w:t>
      </w:r>
    </w:p>
    <w:p w:rsidR="002C0536" w:rsidRPr="002C0536" w:rsidRDefault="002C0536" w:rsidP="006A33D3">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rPr>
          <w:rFonts w:ascii="Sylfaen" w:hAnsi="Sylfaen"/>
          <w:spacing w:val="-2"/>
          <w:sz w:val="22"/>
          <w:szCs w:val="22"/>
        </w:rPr>
      </w:pPr>
    </w:p>
    <w:p w:rsidR="00B83C06" w:rsidRPr="003E5DA0" w:rsidRDefault="00B83C06" w:rsidP="00B20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88" w:lineRule="auto"/>
        <w:jc w:val="both"/>
        <w:rPr>
          <w:rFonts w:ascii="Sylfaen" w:hAnsi="Sylfaen"/>
          <w:spacing w:val="-2"/>
          <w:sz w:val="22"/>
          <w:szCs w:val="22"/>
        </w:rPr>
      </w:pPr>
      <w:r w:rsidRPr="003E5DA0">
        <w:rPr>
          <w:rFonts w:ascii="Sylfaen" w:hAnsi="Sylfaen"/>
          <w:spacing w:val="-2"/>
          <w:sz w:val="22"/>
          <w:szCs w:val="22"/>
        </w:rPr>
        <w:t xml:space="preserve">7. </w:t>
      </w:r>
      <w:r w:rsidRPr="003E5DA0">
        <w:rPr>
          <w:rFonts w:ascii="Sylfaen" w:hAnsi="Sylfaen"/>
          <w:spacing w:val="-2"/>
          <w:sz w:val="22"/>
          <w:szCs w:val="22"/>
        </w:rPr>
        <w:tab/>
      </w:r>
      <w:r w:rsidR="00A60C31" w:rsidRPr="003E5DA0">
        <w:rPr>
          <w:rFonts w:ascii="Sylfaen" w:hAnsi="Sylfaen"/>
          <w:spacing w:val="-2"/>
          <w:sz w:val="22"/>
          <w:szCs w:val="22"/>
        </w:rPr>
        <w:t>Բոլոր առաջարկները պետք է ուղեկցվեն</w:t>
      </w:r>
      <w:r w:rsidR="000E17CD" w:rsidRPr="003E5DA0">
        <w:rPr>
          <w:rFonts w:ascii="Sylfaen" w:hAnsi="Sylfaen"/>
          <w:spacing w:val="-2"/>
          <w:sz w:val="22"/>
          <w:szCs w:val="22"/>
        </w:rPr>
        <w:t xml:space="preserve"> </w:t>
      </w:r>
      <w:r w:rsidR="00DF0370" w:rsidRPr="003E5DA0">
        <w:rPr>
          <w:rFonts w:ascii="Sylfaen" w:hAnsi="Sylfaen"/>
          <w:iCs/>
          <w:spacing w:val="-2"/>
          <w:sz w:val="22"/>
          <w:szCs w:val="22"/>
        </w:rPr>
        <w:t>մրցու</w:t>
      </w:r>
      <w:r w:rsidR="00486EFB" w:rsidRPr="003E5DA0">
        <w:rPr>
          <w:rFonts w:ascii="Sylfaen" w:hAnsi="Sylfaen"/>
          <w:iCs/>
          <w:spacing w:val="-2"/>
          <w:sz w:val="22"/>
          <w:szCs w:val="22"/>
        </w:rPr>
        <w:t>յ</w:t>
      </w:r>
      <w:r w:rsidR="000E17CD" w:rsidRPr="003E5DA0">
        <w:rPr>
          <w:rFonts w:ascii="Sylfaen" w:hAnsi="Sylfaen"/>
          <w:iCs/>
          <w:spacing w:val="-2"/>
          <w:sz w:val="22"/>
          <w:szCs w:val="22"/>
        </w:rPr>
        <w:t>թ</w:t>
      </w:r>
      <w:r w:rsidR="00DF0370" w:rsidRPr="003E5DA0">
        <w:rPr>
          <w:rFonts w:ascii="Sylfaen" w:hAnsi="Sylfaen"/>
          <w:iCs/>
          <w:spacing w:val="-2"/>
          <w:sz w:val="22"/>
          <w:szCs w:val="22"/>
        </w:rPr>
        <w:t xml:space="preserve">ի </w:t>
      </w:r>
      <w:r w:rsidR="006A33D3">
        <w:rPr>
          <w:rFonts w:ascii="Sylfaen" w:hAnsi="Sylfaen"/>
          <w:iCs/>
          <w:spacing w:val="-2"/>
          <w:sz w:val="22"/>
          <w:szCs w:val="22"/>
        </w:rPr>
        <w:t xml:space="preserve">Բանկային Երաշխիքով՝ </w:t>
      </w:r>
      <w:r w:rsidR="008827D0">
        <w:rPr>
          <w:rFonts w:ascii="Sylfaen" w:hAnsi="Sylfaen"/>
          <w:iCs/>
          <w:spacing w:val="-2"/>
          <w:sz w:val="22"/>
          <w:szCs w:val="22"/>
        </w:rPr>
        <w:t>20</w:t>
      </w:r>
      <w:r w:rsidR="0025603B">
        <w:rPr>
          <w:rFonts w:ascii="Sylfaen" w:hAnsi="Sylfaen"/>
          <w:iCs/>
          <w:spacing w:val="-2"/>
          <w:sz w:val="22"/>
          <w:szCs w:val="22"/>
        </w:rPr>
        <w:t>,000 ԱՄՆ դոլարին համարժեք գումարով</w:t>
      </w:r>
      <w:r w:rsidR="000E17CD" w:rsidRPr="003E5DA0">
        <w:rPr>
          <w:rFonts w:ascii="Sylfaen" w:hAnsi="Sylfaen"/>
          <w:spacing w:val="-2"/>
          <w:sz w:val="22"/>
          <w:szCs w:val="22"/>
        </w:rPr>
        <w:t>:</w:t>
      </w:r>
      <w:r w:rsidRPr="003E5DA0">
        <w:rPr>
          <w:rFonts w:ascii="Sylfaen" w:hAnsi="Sylfaen"/>
          <w:spacing w:val="-2"/>
          <w:sz w:val="22"/>
          <w:szCs w:val="22"/>
        </w:rPr>
        <w:t xml:space="preserve"> </w:t>
      </w:r>
    </w:p>
    <w:p w:rsidR="00B83C06" w:rsidRPr="003E5DA0" w:rsidRDefault="00B83C06" w:rsidP="00B20E03">
      <w:pPr>
        <w:suppressAutoHyphens/>
        <w:spacing w:after="120" w:line="288" w:lineRule="auto"/>
        <w:jc w:val="both"/>
        <w:rPr>
          <w:rFonts w:ascii="Sylfaen" w:hAnsi="Sylfaen"/>
          <w:i/>
          <w:sz w:val="22"/>
          <w:szCs w:val="22"/>
        </w:rPr>
      </w:pPr>
      <w:r w:rsidRPr="003E5DA0">
        <w:rPr>
          <w:rFonts w:ascii="Sylfaen" w:hAnsi="Sylfaen"/>
          <w:iCs/>
          <w:spacing w:val="-2"/>
          <w:sz w:val="22"/>
          <w:szCs w:val="22"/>
        </w:rPr>
        <w:t>8.</w:t>
      </w:r>
      <w:r w:rsidRPr="003E5DA0">
        <w:rPr>
          <w:rFonts w:ascii="Sylfaen" w:hAnsi="Sylfaen"/>
          <w:iCs/>
          <w:spacing w:val="-2"/>
          <w:sz w:val="22"/>
          <w:szCs w:val="22"/>
        </w:rPr>
        <w:tab/>
      </w:r>
      <w:r w:rsidR="000E17CD" w:rsidRPr="003E5DA0">
        <w:rPr>
          <w:rFonts w:ascii="Sylfaen" w:hAnsi="Sylfaen"/>
          <w:iCs/>
          <w:spacing w:val="-2"/>
          <w:sz w:val="22"/>
          <w:szCs w:val="22"/>
        </w:rPr>
        <w:t xml:space="preserve">Վերոնշյալ հասցեն </w:t>
      </w:r>
      <w:r w:rsidR="00DF0370" w:rsidRPr="003E5DA0">
        <w:rPr>
          <w:rFonts w:ascii="Sylfaen" w:hAnsi="Sylfaen"/>
          <w:iCs/>
          <w:spacing w:val="-2"/>
          <w:sz w:val="22"/>
          <w:szCs w:val="22"/>
        </w:rPr>
        <w:t>է`</w:t>
      </w:r>
    </w:p>
    <w:bookmarkEnd w:id="552"/>
    <w:bookmarkEnd w:id="553"/>
    <w:bookmarkEnd w:id="554"/>
    <w:p w:rsidR="006A33D3" w:rsidRPr="003B473C" w:rsidRDefault="006A33D3" w:rsidP="006A33D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Sylfaen" w:hAnsi="Sylfaen"/>
          <w:b/>
          <w:i/>
          <w:lang w:val="af-ZA"/>
        </w:rPr>
      </w:pPr>
      <w:r>
        <w:rPr>
          <w:rFonts w:ascii="Sylfaen" w:hAnsi="Sylfaen"/>
          <w:b/>
          <w:i/>
        </w:rPr>
        <w:t>ՀՀ</w:t>
      </w:r>
      <w:r w:rsidRPr="003B473C">
        <w:rPr>
          <w:rFonts w:ascii="Sylfaen" w:hAnsi="Sylfaen"/>
          <w:b/>
          <w:i/>
          <w:lang w:val="af-ZA"/>
        </w:rPr>
        <w:t xml:space="preserve"> </w:t>
      </w:r>
      <w:r>
        <w:rPr>
          <w:rFonts w:ascii="Sylfaen" w:hAnsi="Sylfaen"/>
          <w:b/>
          <w:i/>
        </w:rPr>
        <w:t>ֆ</w:t>
      </w:r>
      <w:r w:rsidRPr="002E67D0">
        <w:rPr>
          <w:rFonts w:ascii="Sylfaen" w:hAnsi="Sylfaen"/>
          <w:b/>
          <w:i/>
        </w:rPr>
        <w:t>ինանսների</w:t>
      </w:r>
      <w:r w:rsidRPr="003B473C">
        <w:rPr>
          <w:rFonts w:ascii="Sylfaen" w:hAnsi="Sylfaen"/>
          <w:b/>
          <w:i/>
          <w:lang w:val="af-ZA"/>
        </w:rPr>
        <w:t xml:space="preserve"> </w:t>
      </w:r>
      <w:r w:rsidRPr="002E67D0">
        <w:rPr>
          <w:rFonts w:ascii="Sylfaen" w:hAnsi="Sylfaen"/>
          <w:b/>
          <w:i/>
        </w:rPr>
        <w:t>նախարարություն</w:t>
      </w:r>
    </w:p>
    <w:p w:rsidR="00AC78CC" w:rsidRDefault="006A33D3" w:rsidP="006A33D3">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rPr>
      </w:pPr>
      <w:r w:rsidRPr="003B473C">
        <w:rPr>
          <w:rFonts w:ascii="Sylfaen" w:hAnsi="Sylfaen"/>
          <w:b/>
          <w:i/>
          <w:lang w:val="af-ZA"/>
        </w:rPr>
        <w:tab/>
      </w:r>
      <w:r w:rsidR="00AC78CC" w:rsidRPr="00133129">
        <w:rPr>
          <w:rFonts w:ascii="Sylfaen" w:hAnsi="Sylfaen"/>
          <w:b/>
          <w:i/>
          <w:lang w:val="af-ZA"/>
        </w:rPr>
        <w:t>Մ. Ադամյան  փ.</w:t>
      </w:r>
      <w:r w:rsidR="00AC78CC">
        <w:rPr>
          <w:rFonts w:ascii="Sylfaen" w:hAnsi="Sylfaen"/>
          <w:b/>
          <w:i/>
          <w:lang w:val="af-ZA"/>
        </w:rPr>
        <w:t xml:space="preserve"> 1,</w:t>
      </w:r>
      <w:r w:rsidR="00AC78CC" w:rsidRPr="00133129">
        <w:rPr>
          <w:rFonts w:ascii="Sylfaen" w:hAnsi="Sylfaen"/>
          <w:b/>
          <w:i/>
          <w:lang w:val="af-ZA"/>
        </w:rPr>
        <w:t xml:space="preserve"> Կառավարական շենք 1,  3-</w:t>
      </w:r>
      <w:r w:rsidR="00AC78CC" w:rsidRPr="00133129">
        <w:rPr>
          <w:rFonts w:ascii="Sylfaen" w:hAnsi="Sylfaen"/>
          <w:b/>
          <w:i/>
        </w:rPr>
        <w:t>րդ</w:t>
      </w:r>
      <w:r w:rsidR="00AC78CC" w:rsidRPr="00133129">
        <w:rPr>
          <w:rFonts w:ascii="Sylfaen" w:hAnsi="Sylfaen"/>
          <w:b/>
          <w:i/>
          <w:lang w:val="af-ZA"/>
        </w:rPr>
        <w:t xml:space="preserve"> </w:t>
      </w:r>
      <w:r w:rsidR="00AC78CC" w:rsidRPr="00133129">
        <w:rPr>
          <w:rFonts w:ascii="Sylfaen" w:hAnsi="Sylfaen"/>
          <w:b/>
          <w:i/>
        </w:rPr>
        <w:t>հարկ</w:t>
      </w:r>
      <w:r w:rsidR="00AC78CC" w:rsidRPr="00133129">
        <w:rPr>
          <w:rFonts w:ascii="Sylfaen" w:hAnsi="Sylfaen"/>
          <w:b/>
          <w:i/>
          <w:lang w:val="af-ZA"/>
        </w:rPr>
        <w:t xml:space="preserve">, </w:t>
      </w:r>
      <w:r w:rsidR="00471220" w:rsidRPr="00133129">
        <w:rPr>
          <w:rFonts w:ascii="Sylfaen" w:hAnsi="Sylfaen"/>
          <w:b/>
          <w:i/>
        </w:rPr>
        <w:t>3</w:t>
      </w:r>
      <w:r w:rsidR="00471220">
        <w:rPr>
          <w:rFonts w:ascii="Sylfaen" w:hAnsi="Sylfaen"/>
          <w:b/>
          <w:i/>
        </w:rPr>
        <w:t>24</w:t>
      </w:r>
      <w:r w:rsidR="00471220" w:rsidRPr="00133129">
        <w:rPr>
          <w:rFonts w:ascii="Sylfaen" w:hAnsi="Sylfaen"/>
          <w:b/>
          <w:i/>
        </w:rPr>
        <w:t xml:space="preserve"> </w:t>
      </w:r>
      <w:r w:rsidR="00AC78CC" w:rsidRPr="00133129">
        <w:rPr>
          <w:rFonts w:ascii="Sylfaen" w:hAnsi="Sylfaen"/>
          <w:b/>
          <w:i/>
        </w:rPr>
        <w:t>սենյակ</w:t>
      </w:r>
    </w:p>
    <w:p w:rsidR="006A33D3" w:rsidRPr="003B473C" w:rsidRDefault="006A33D3" w:rsidP="006A33D3">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lang w:val="af-ZA"/>
        </w:rPr>
        <w:tab/>
        <w:t xml:space="preserve">0010 </w:t>
      </w:r>
      <w:r w:rsidRPr="002E67D0">
        <w:rPr>
          <w:rFonts w:ascii="Sylfaen" w:hAnsi="Sylfaen"/>
          <w:b/>
          <w:i/>
        </w:rPr>
        <w:t>Երևան</w:t>
      </w:r>
      <w:r w:rsidRPr="003B473C">
        <w:rPr>
          <w:rFonts w:ascii="Sylfaen" w:hAnsi="Sylfaen"/>
          <w:b/>
          <w:i/>
          <w:lang w:val="af-ZA"/>
        </w:rPr>
        <w:t xml:space="preserve">, </w:t>
      </w:r>
      <w:r w:rsidRPr="002E67D0">
        <w:rPr>
          <w:rFonts w:ascii="Sylfaen" w:hAnsi="Sylfaen"/>
          <w:b/>
          <w:i/>
        </w:rPr>
        <w:t>Հայաստանի</w:t>
      </w:r>
      <w:r w:rsidRPr="003B473C">
        <w:rPr>
          <w:rFonts w:ascii="Sylfaen" w:hAnsi="Sylfaen"/>
          <w:b/>
          <w:i/>
          <w:lang w:val="af-ZA"/>
        </w:rPr>
        <w:t xml:space="preserve"> </w:t>
      </w:r>
      <w:r w:rsidRPr="002E67D0">
        <w:rPr>
          <w:rFonts w:ascii="Sylfaen" w:hAnsi="Sylfaen"/>
          <w:b/>
          <w:i/>
        </w:rPr>
        <w:t>Հանրապետություն</w:t>
      </w:r>
    </w:p>
    <w:p w:rsidR="006A33D3" w:rsidRPr="003B473C" w:rsidRDefault="006A33D3" w:rsidP="006A33D3">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lang w:val="af-ZA"/>
        </w:rPr>
        <w:tab/>
      </w:r>
      <w:r w:rsidRPr="002E67D0">
        <w:rPr>
          <w:rFonts w:ascii="Sylfaen" w:hAnsi="Sylfaen"/>
          <w:b/>
          <w:i/>
        </w:rPr>
        <w:t>Հեռ</w:t>
      </w:r>
      <w:r w:rsidRPr="003B473C">
        <w:rPr>
          <w:rFonts w:ascii="Sylfaen" w:hAnsi="Sylfaen"/>
          <w:b/>
          <w:i/>
          <w:lang w:val="af-ZA"/>
        </w:rPr>
        <w:t xml:space="preserve">` </w:t>
      </w:r>
      <w:r w:rsidRPr="003B473C">
        <w:rPr>
          <w:rFonts w:ascii="Times Armenian" w:hAnsi="Times Armenian"/>
          <w:b/>
          <w:i/>
          <w:lang w:val="af-ZA"/>
        </w:rPr>
        <w:t>(374-11) 910 381, 910 5</w:t>
      </w:r>
      <w:r>
        <w:rPr>
          <w:rFonts w:ascii="Times Armenian" w:hAnsi="Times Armenian"/>
          <w:b/>
          <w:i/>
          <w:lang w:val="af-ZA"/>
        </w:rPr>
        <w:t>92</w:t>
      </w:r>
    </w:p>
    <w:p w:rsidR="006A33D3" w:rsidRPr="003B473C" w:rsidRDefault="006A33D3" w:rsidP="006A33D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Times Armenian" w:hAnsi="Times Armenian"/>
          <w:b/>
          <w:i/>
          <w:lang w:val="af-ZA"/>
        </w:rPr>
      </w:pPr>
      <w:r w:rsidRPr="002E67D0">
        <w:rPr>
          <w:rFonts w:ascii="Sylfaen" w:hAnsi="Sylfaen"/>
          <w:b/>
          <w:i/>
        </w:rPr>
        <w:t>Ֆաքս</w:t>
      </w:r>
      <w:r w:rsidRPr="003B473C">
        <w:rPr>
          <w:rFonts w:ascii="Sylfaen" w:hAnsi="Sylfaen"/>
          <w:b/>
          <w:i/>
          <w:lang w:val="af-ZA"/>
        </w:rPr>
        <w:t xml:space="preserve">` </w:t>
      </w:r>
      <w:r w:rsidRPr="003B473C">
        <w:rPr>
          <w:rFonts w:ascii="Times Armenian" w:hAnsi="Times Armenian"/>
          <w:b/>
          <w:i/>
          <w:lang w:val="af-ZA"/>
        </w:rPr>
        <w:t>(374-10) 54 57 08</w:t>
      </w:r>
    </w:p>
    <w:p w:rsidR="006A33D3" w:rsidRPr="003B473C" w:rsidRDefault="006A33D3" w:rsidP="006A33D3">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spacing w:val="-3"/>
          <w:lang w:val="af-ZA"/>
        </w:rPr>
        <w:tab/>
      </w:r>
      <w:r w:rsidRPr="002E67D0">
        <w:rPr>
          <w:rFonts w:ascii="Sylfaen" w:hAnsi="Sylfaen"/>
          <w:b/>
          <w:i/>
        </w:rPr>
        <w:t>Գործադիր</w:t>
      </w:r>
      <w:r w:rsidRPr="003B473C">
        <w:rPr>
          <w:rFonts w:ascii="Sylfaen" w:hAnsi="Sylfaen"/>
          <w:b/>
          <w:i/>
          <w:lang w:val="af-ZA"/>
        </w:rPr>
        <w:t xml:space="preserve"> </w:t>
      </w:r>
      <w:r w:rsidRPr="002E67D0">
        <w:rPr>
          <w:rFonts w:ascii="Sylfaen" w:hAnsi="Sylfaen"/>
          <w:b/>
          <w:i/>
        </w:rPr>
        <w:t>տնօրեն</w:t>
      </w:r>
      <w:r w:rsidRPr="003B473C">
        <w:rPr>
          <w:rFonts w:ascii="Sylfaen" w:hAnsi="Sylfaen"/>
          <w:b/>
          <w:i/>
          <w:spacing w:val="-3"/>
          <w:lang w:val="af-ZA"/>
        </w:rPr>
        <w:t xml:space="preserve"> `</w:t>
      </w:r>
      <w:r w:rsidRPr="003B473C">
        <w:rPr>
          <w:rFonts w:ascii="Sylfaen" w:hAnsi="Sylfaen"/>
          <w:b/>
          <w:i/>
          <w:lang w:val="af-ZA"/>
        </w:rPr>
        <w:t xml:space="preserve"> </w:t>
      </w:r>
      <w:r w:rsidRPr="002E67D0">
        <w:rPr>
          <w:rFonts w:ascii="Sylfaen" w:hAnsi="Sylfaen"/>
          <w:b/>
          <w:i/>
        </w:rPr>
        <w:t>Էդգար</w:t>
      </w:r>
      <w:r w:rsidRPr="003B473C">
        <w:rPr>
          <w:rFonts w:ascii="Sylfaen" w:hAnsi="Sylfaen"/>
          <w:b/>
          <w:i/>
          <w:lang w:val="af-ZA"/>
        </w:rPr>
        <w:t xml:space="preserve"> </w:t>
      </w:r>
      <w:r w:rsidRPr="002E67D0">
        <w:rPr>
          <w:rFonts w:ascii="Sylfaen" w:hAnsi="Sylfaen"/>
          <w:b/>
          <w:i/>
        </w:rPr>
        <w:t>Ավետյան</w:t>
      </w:r>
      <w:r>
        <w:rPr>
          <w:rFonts w:ascii="Sylfaen" w:hAnsi="Sylfaen"/>
          <w:b/>
          <w:i/>
          <w:lang w:val="af-ZA"/>
        </w:rPr>
        <w:t xml:space="preserve"> </w:t>
      </w:r>
    </w:p>
    <w:p w:rsidR="00831A6D" w:rsidRDefault="00831A6D" w:rsidP="00B20E03">
      <w:pPr>
        <w:pStyle w:val="TextBox"/>
        <w:keepNext w:val="0"/>
        <w:keepLines w:val="0"/>
        <w:tabs>
          <w:tab w:val="clear" w:pos="-720"/>
        </w:tabs>
        <w:spacing w:after="120" w:line="288" w:lineRule="auto"/>
        <w:rPr>
          <w:rFonts w:ascii="Sylfaen" w:hAnsi="Sylfaen" w:cs="Arial"/>
          <w:b/>
          <w:szCs w:val="22"/>
        </w:rPr>
      </w:pPr>
    </w:p>
    <w:p w:rsidR="00831A6D" w:rsidRDefault="00831A6D" w:rsidP="00831A6D"/>
    <w:sectPr w:rsidR="00831A6D" w:rsidSect="00CC0618">
      <w:headerReference w:type="even" r:id="rId32"/>
      <w:headerReference w:type="default" r:id="rId33"/>
      <w:pgSz w:w="11907" w:h="16840" w:code="9"/>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3CF" w:rsidRDefault="004C63CF">
      <w:r>
        <w:separator/>
      </w:r>
    </w:p>
  </w:endnote>
  <w:endnote w:type="continuationSeparator" w:id="1">
    <w:p w:rsidR="004C63CF" w:rsidRDefault="004C6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ltica">
    <w:altName w:val="Arial"/>
    <w:charset w:val="00"/>
    <w:family w:val="swiss"/>
    <w:pitch w:val="variable"/>
    <w:sig w:usb0="00000087" w:usb1="00000000" w:usb2="00000000" w:usb3="00000000" w:csb0="0000001B" w:csb1="00000000"/>
  </w:font>
  <w:font w:name="Arial LatRus">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38435B">
    <w:pPr>
      <w:pStyle w:val="Footer"/>
      <w:jc w:val="center"/>
    </w:pPr>
    <w:r w:rsidRPr="00035D63">
      <w:rPr>
        <w:rFonts w:ascii="Sylfaen" w:hAnsi="Sylfaen"/>
      </w:rPr>
      <w:fldChar w:fldCharType="begin"/>
    </w:r>
    <w:r w:rsidR="00204A51" w:rsidRPr="00035D63">
      <w:rPr>
        <w:rFonts w:ascii="Sylfaen" w:hAnsi="Sylfaen"/>
      </w:rPr>
      <w:instrText xml:space="preserve"> PAGE   \* MERGEFORMAT </w:instrText>
    </w:r>
    <w:r w:rsidRPr="00035D63">
      <w:rPr>
        <w:rFonts w:ascii="Sylfaen" w:hAnsi="Sylfaen"/>
      </w:rPr>
      <w:fldChar w:fldCharType="separate"/>
    </w:r>
    <w:r w:rsidR="006B225D">
      <w:rPr>
        <w:rFonts w:ascii="Sylfaen" w:hAnsi="Sylfaen"/>
        <w:noProof/>
      </w:rPr>
      <w:t>31</w:t>
    </w:r>
    <w:r w:rsidRPr="00035D63">
      <w:rPr>
        <w:rFonts w:ascii="Sylfaen" w:hAnsi="Sylfaen"/>
      </w:rPr>
      <w:fldChar w:fldCharType="end"/>
    </w:r>
  </w:p>
  <w:p w:rsidR="00204A51" w:rsidRDefault="00204A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Footer"/>
      <w:tabs>
        <w:tab w:val="clear" w:pos="9504"/>
        <w:tab w:val="center" w:pos="3960"/>
        <w:tab w:val="right" w:pos="965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Footer"/>
      <w:tabs>
        <w:tab w:val="clear" w:pos="9504"/>
        <w:tab w:val="center" w:pos="5400"/>
        <w:tab w:val="right" w:pos="9657"/>
      </w:tabs>
      <w:spacing w:befor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Footer"/>
      <w:tabs>
        <w:tab w:val="clear" w:pos="9504"/>
        <w:tab w:val="center" w:pos="3960"/>
        <w:tab w:val="right" w:pos="9657"/>
      </w:tabs>
      <w:spacing w:befor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Footer"/>
      <w:tabs>
        <w:tab w:val="clear" w:pos="9504"/>
        <w:tab w:val="center" w:pos="5400"/>
        <w:tab w:val="right" w:pos="9657"/>
      </w:tabs>
      <w:spacing w:before="0"/>
    </w:pPr>
  </w:p>
  <w:p w:rsidR="00204A51" w:rsidRDefault="00204A51">
    <w:pPr>
      <w:pStyle w:val="Footer"/>
      <w:tabs>
        <w:tab w:val="clear" w:pos="9504"/>
        <w:tab w:val="right" w:pos="9666"/>
      </w:tabs>
      <w:spacing w:before="0"/>
    </w:pP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3CF" w:rsidRDefault="004C63CF">
      <w:r>
        <w:separator/>
      </w:r>
    </w:p>
  </w:footnote>
  <w:footnote w:type="continuationSeparator" w:id="1">
    <w:p w:rsidR="004C63CF" w:rsidRDefault="004C63CF">
      <w:r>
        <w:continuationSeparator/>
      </w:r>
    </w:p>
  </w:footnote>
  <w:footnote w:id="2">
    <w:p w:rsidR="00204A51" w:rsidRPr="00D543DB" w:rsidDel="008E2812" w:rsidRDefault="00204A51" w:rsidP="00372302">
      <w:pPr>
        <w:pStyle w:val="FootnoteText"/>
        <w:rPr>
          <w:ins w:id="355" w:author="Karina Mostipan" w:date="2012-12-05T11:54:00Z"/>
          <w:del w:id="356" w:author="wb335182" w:date="2011-11-18T14:22:00Z"/>
          <w:rFonts w:ascii="Arial" w:hAnsi="Arial" w:cs="Arial"/>
          <w:sz w:val="18"/>
          <w:szCs w:val="18"/>
        </w:rPr>
      </w:pPr>
      <w:r w:rsidRPr="00D543DB">
        <w:rPr>
          <w:rStyle w:val="FootnoteReference"/>
          <w:rFonts w:ascii="Arial" w:hAnsi="Arial" w:cs="Arial"/>
          <w:sz w:val="18"/>
          <w:szCs w:val="18"/>
        </w:rPr>
        <w:footnoteRef/>
      </w:r>
      <w:r>
        <w:rPr>
          <w:rFonts w:ascii="Sylfaen" w:hAnsi="Sylfaen" w:cs="Arial"/>
          <w:i/>
          <w:iCs/>
          <w:sz w:val="18"/>
          <w:szCs w:val="18"/>
        </w:rPr>
        <w:t>Մրցույթի մասնակիցը պետք է օգտագործի համապատասխան ձևը:</w:t>
      </w:r>
    </w:p>
  </w:footnote>
  <w:footnote w:id="3">
    <w:p w:rsidR="00204A51" w:rsidRPr="00BD64DD" w:rsidRDefault="00204A51" w:rsidP="00643573">
      <w:pPr>
        <w:pStyle w:val="FootnoteText"/>
        <w:rPr>
          <w:rFonts w:ascii="GHEA Grapalat" w:hAnsi="GHEA Grapalat"/>
          <w:sz w:val="16"/>
          <w:szCs w:val="16"/>
        </w:rPr>
      </w:pPr>
      <w:r w:rsidRPr="00BD64DD">
        <w:rPr>
          <w:rStyle w:val="FootnoteReference"/>
          <w:rFonts w:ascii="GHEA Grapalat" w:hAnsi="GHEA Grapalat"/>
          <w:sz w:val="16"/>
          <w:szCs w:val="16"/>
        </w:rPr>
        <w:footnoteRef/>
      </w:r>
      <w:r w:rsidRPr="00BD64DD">
        <w:rPr>
          <w:rFonts w:ascii="GHEA Grapalat" w:hAnsi="GHEA Grapalat"/>
          <w:sz w:val="16"/>
          <w:szCs w:val="16"/>
        </w:rPr>
        <w:t xml:space="preserve"> Երաշխիքի գումարը պետք է արտահայտված լինի Պատվիրատուի երկրի արժույթով: Այս թիվը պետք է լինի նույնը, ինչ ներկայացվում է Ցուցումներ հայտատուներ բաժնի Կետ 16.2-ում:</w:t>
      </w:r>
    </w:p>
  </w:footnote>
  <w:footnote w:id="4">
    <w:p w:rsidR="00204A51" w:rsidRPr="00AC3D8A" w:rsidRDefault="00204A51" w:rsidP="00AC3D8A">
      <w:pPr>
        <w:pStyle w:val="FootnoteText"/>
        <w:jc w:val="both"/>
        <w:rPr>
          <w:rFonts w:ascii="Sylfaen" w:hAnsi="Sylfaen" w:cs="Arial"/>
        </w:rPr>
      </w:pPr>
      <w:r w:rsidRPr="00AC3D8A">
        <w:rPr>
          <w:rStyle w:val="FootnoteReference"/>
          <w:rFonts w:ascii="Sylfaen" w:hAnsi="Sylfaen" w:cs="Arial"/>
        </w:rPr>
        <w:footnoteRef/>
      </w:r>
      <w:r w:rsidRPr="00AC3D8A">
        <w:rPr>
          <w:rFonts w:ascii="Sylfaen" w:hAnsi="Sylfaen" w:cs="Arial"/>
        </w:rPr>
        <w:tab/>
        <w:t>Եթե ամենավերջին ֆինանսական հաշվետվությունների ժամանակաշրջանը 12 ամսից պակաս է՝ սկսած մրցույթի ամսաթվից, անհրաժեշտ է բերե</w:t>
      </w:r>
      <w:r>
        <w:rPr>
          <w:rFonts w:ascii="Sylfaen" w:hAnsi="Sylfaen" w:cs="Arial"/>
        </w:rPr>
        <w:t>լ</w:t>
      </w:r>
      <w:r w:rsidRPr="00AC3D8A">
        <w:rPr>
          <w:rFonts w:ascii="Sylfaen" w:hAnsi="Sylfaen" w:cs="Arial"/>
        </w:rPr>
        <w:t xml:space="preserve"> դրա հիմնավորումը:</w:t>
      </w:r>
    </w:p>
  </w:footnote>
  <w:footnote w:id="5">
    <w:p w:rsidR="00204A51" w:rsidRPr="00D543DB" w:rsidRDefault="00204A51" w:rsidP="003600BF">
      <w:pPr>
        <w:pStyle w:val="FootnoteText"/>
        <w:jc w:val="both"/>
        <w:rPr>
          <w:rFonts w:ascii="Arial" w:hAnsi="Arial" w:cs="Arial"/>
          <w:sz w:val="18"/>
          <w:szCs w:val="18"/>
        </w:rPr>
      </w:pPr>
      <w:r w:rsidRPr="00D543DB">
        <w:rPr>
          <w:rStyle w:val="FootnoteReference"/>
          <w:rFonts w:ascii="Arial" w:hAnsi="Arial" w:cs="Arial"/>
          <w:sz w:val="18"/>
          <w:szCs w:val="18"/>
        </w:rPr>
        <w:footnoteRef/>
      </w:r>
      <w:r>
        <w:rPr>
          <w:rFonts w:ascii="Arial" w:hAnsi="Arial" w:cs="Arial"/>
          <w:sz w:val="18"/>
          <w:szCs w:val="18"/>
        </w:rPr>
        <w:t xml:space="preserve"> </w:t>
      </w:r>
      <w:r>
        <w:rPr>
          <w:rFonts w:ascii="Sylfaen" w:hAnsi="Sylfaen" w:cs="Arial"/>
          <w:sz w:val="18"/>
          <w:szCs w:val="18"/>
          <w:lang w:val="eu-ES"/>
        </w:rPr>
        <w:t xml:space="preserve">Սույն ենթատեքստում ցանկացած </w:t>
      </w:r>
      <w:r w:rsidRPr="003600BF">
        <w:rPr>
          <w:rFonts w:ascii="Sylfaen" w:hAnsi="Sylfaen" w:cs="Sylfaen"/>
          <w:sz w:val="18"/>
          <w:szCs w:val="18"/>
        </w:rPr>
        <w:t>գործողություն</w:t>
      </w:r>
      <w:r w:rsidRPr="003600BF">
        <w:rPr>
          <w:rFonts w:ascii="Arial" w:hAnsi="Arial" w:cs="Arial"/>
          <w:sz w:val="18"/>
          <w:szCs w:val="18"/>
          <w:lang w:val="eu-ES"/>
        </w:rPr>
        <w:t xml:space="preserve">, </w:t>
      </w:r>
      <w:r w:rsidRPr="003600BF">
        <w:rPr>
          <w:rFonts w:ascii="Sylfaen" w:hAnsi="Sylfaen" w:cs="Sylfaen"/>
          <w:sz w:val="18"/>
          <w:szCs w:val="18"/>
        </w:rPr>
        <w:t>որը</w:t>
      </w:r>
      <w:r w:rsidRPr="003600BF">
        <w:rPr>
          <w:rFonts w:ascii="Arial" w:hAnsi="Arial" w:cs="Arial"/>
          <w:sz w:val="18"/>
          <w:szCs w:val="18"/>
          <w:lang w:val="eu-ES"/>
        </w:rPr>
        <w:t xml:space="preserve"> </w:t>
      </w:r>
      <w:r w:rsidRPr="003600BF">
        <w:rPr>
          <w:rFonts w:ascii="Sylfaen" w:hAnsi="Sylfaen" w:cs="Sylfaen"/>
          <w:sz w:val="18"/>
          <w:szCs w:val="18"/>
        </w:rPr>
        <w:t>նպատակ</w:t>
      </w:r>
      <w:r w:rsidRPr="003600BF">
        <w:rPr>
          <w:rFonts w:ascii="Arial" w:hAnsi="Arial" w:cs="Arial"/>
          <w:sz w:val="18"/>
          <w:szCs w:val="18"/>
          <w:lang w:val="eu-ES"/>
        </w:rPr>
        <w:t xml:space="preserve"> </w:t>
      </w:r>
      <w:r w:rsidRPr="003600BF">
        <w:rPr>
          <w:rFonts w:ascii="Sylfaen" w:hAnsi="Sylfaen" w:cs="Sylfaen"/>
          <w:sz w:val="18"/>
          <w:szCs w:val="18"/>
        </w:rPr>
        <w:t>ունի</w:t>
      </w:r>
      <w:r w:rsidRPr="003600BF">
        <w:rPr>
          <w:rFonts w:ascii="Arial" w:hAnsi="Arial" w:cs="Arial"/>
          <w:sz w:val="18"/>
          <w:szCs w:val="18"/>
          <w:lang w:val="eu-ES"/>
        </w:rPr>
        <w:t xml:space="preserve"> </w:t>
      </w:r>
      <w:r w:rsidRPr="003600BF">
        <w:rPr>
          <w:rFonts w:ascii="Sylfaen" w:hAnsi="Sylfaen" w:cs="Sylfaen"/>
          <w:sz w:val="18"/>
          <w:szCs w:val="18"/>
        </w:rPr>
        <w:t>ստանալ</w:t>
      </w:r>
      <w:r w:rsidRPr="003600BF">
        <w:rPr>
          <w:rFonts w:ascii="Arial" w:hAnsi="Arial" w:cs="Arial"/>
          <w:sz w:val="18"/>
          <w:szCs w:val="18"/>
          <w:lang w:val="eu-ES"/>
        </w:rPr>
        <w:t xml:space="preserve"> </w:t>
      </w:r>
      <w:r w:rsidRPr="003600BF">
        <w:rPr>
          <w:rFonts w:ascii="Sylfaen" w:hAnsi="Sylfaen" w:cs="Sylfaen"/>
          <w:sz w:val="18"/>
          <w:szCs w:val="18"/>
        </w:rPr>
        <w:t>ոչ</w:t>
      </w:r>
      <w:r w:rsidRPr="003600BF">
        <w:rPr>
          <w:rFonts w:ascii="Arial" w:hAnsi="Arial" w:cs="Arial"/>
          <w:sz w:val="18"/>
          <w:szCs w:val="18"/>
          <w:lang w:val="eu-ES"/>
        </w:rPr>
        <w:t xml:space="preserve"> </w:t>
      </w:r>
      <w:r w:rsidRPr="003600BF">
        <w:rPr>
          <w:rFonts w:ascii="Sylfaen" w:hAnsi="Sylfaen" w:cs="Sylfaen"/>
          <w:sz w:val="18"/>
          <w:szCs w:val="18"/>
        </w:rPr>
        <w:t>տեղին</w:t>
      </w:r>
      <w:r w:rsidRPr="003600BF">
        <w:rPr>
          <w:rFonts w:ascii="Arial" w:hAnsi="Arial" w:cs="Arial"/>
          <w:sz w:val="18"/>
          <w:szCs w:val="18"/>
          <w:lang w:val="eu-ES"/>
        </w:rPr>
        <w:t xml:space="preserve"> </w:t>
      </w:r>
      <w:r w:rsidRPr="003600BF">
        <w:rPr>
          <w:rFonts w:ascii="Sylfaen" w:hAnsi="Sylfaen" w:cs="Sylfaen"/>
          <w:sz w:val="18"/>
          <w:szCs w:val="18"/>
        </w:rPr>
        <w:t>առավելություն</w:t>
      </w:r>
      <w:r w:rsidRPr="003600BF">
        <w:rPr>
          <w:rFonts w:ascii="Arial" w:hAnsi="Arial" w:cs="Arial"/>
          <w:sz w:val="18"/>
          <w:szCs w:val="18"/>
          <w:lang w:val="eu-ES"/>
        </w:rPr>
        <w:t xml:space="preserve"> </w:t>
      </w:r>
      <w:r w:rsidRPr="003600BF">
        <w:rPr>
          <w:rFonts w:ascii="Sylfaen" w:hAnsi="Sylfaen" w:cs="Sylfaen"/>
          <w:sz w:val="18"/>
          <w:szCs w:val="18"/>
        </w:rPr>
        <w:t>մրցութային</w:t>
      </w:r>
      <w:r w:rsidRPr="003600BF">
        <w:rPr>
          <w:rFonts w:ascii="Arial" w:hAnsi="Arial" w:cs="Arial"/>
          <w:sz w:val="18"/>
          <w:szCs w:val="18"/>
          <w:lang w:val="eu-ES"/>
        </w:rPr>
        <w:t xml:space="preserve"> </w:t>
      </w:r>
      <w:r w:rsidRPr="003600BF">
        <w:rPr>
          <w:rFonts w:ascii="Sylfaen" w:hAnsi="Sylfaen" w:cs="Sylfaen"/>
          <w:sz w:val="18"/>
          <w:szCs w:val="18"/>
        </w:rPr>
        <w:t>գործընթացի</w:t>
      </w:r>
      <w:r w:rsidRPr="003600BF">
        <w:rPr>
          <w:rFonts w:ascii="Arial" w:hAnsi="Arial" w:cs="Arial"/>
          <w:sz w:val="18"/>
          <w:szCs w:val="18"/>
          <w:lang w:val="eu-ES"/>
        </w:rPr>
        <w:t xml:space="preserve"> </w:t>
      </w:r>
      <w:r w:rsidRPr="003600BF">
        <w:rPr>
          <w:rFonts w:ascii="Sylfaen" w:hAnsi="Sylfaen" w:cs="Sylfaen"/>
          <w:sz w:val="18"/>
          <w:szCs w:val="18"/>
        </w:rPr>
        <w:t>կամ</w:t>
      </w:r>
      <w:r w:rsidRPr="003600BF">
        <w:rPr>
          <w:rFonts w:ascii="Arial" w:hAnsi="Arial" w:cs="Arial"/>
          <w:sz w:val="18"/>
          <w:szCs w:val="18"/>
          <w:lang w:val="eu-ES"/>
        </w:rPr>
        <w:t xml:space="preserve"> </w:t>
      </w:r>
      <w:r w:rsidRPr="003600BF">
        <w:rPr>
          <w:rFonts w:ascii="Sylfaen" w:hAnsi="Sylfaen" w:cs="Sylfaen"/>
          <w:sz w:val="18"/>
          <w:szCs w:val="18"/>
        </w:rPr>
        <w:t>պայմանագրի</w:t>
      </w:r>
      <w:r w:rsidRPr="003600BF">
        <w:rPr>
          <w:rFonts w:ascii="Arial" w:hAnsi="Arial" w:cs="Arial"/>
          <w:sz w:val="18"/>
          <w:szCs w:val="18"/>
          <w:lang w:val="eu-ES"/>
        </w:rPr>
        <w:t xml:space="preserve"> </w:t>
      </w:r>
      <w:r w:rsidRPr="003600BF">
        <w:rPr>
          <w:rFonts w:ascii="Sylfaen" w:hAnsi="Sylfaen" w:cs="Sylfaen"/>
          <w:sz w:val="18"/>
          <w:szCs w:val="18"/>
        </w:rPr>
        <w:t>իրականացման</w:t>
      </w:r>
      <w:r w:rsidRPr="003600BF">
        <w:rPr>
          <w:rFonts w:ascii="Arial" w:hAnsi="Arial" w:cs="Arial"/>
          <w:sz w:val="18"/>
          <w:szCs w:val="18"/>
          <w:lang w:val="eu-ES"/>
        </w:rPr>
        <w:t xml:space="preserve"> </w:t>
      </w:r>
      <w:r w:rsidRPr="003600BF">
        <w:rPr>
          <w:rFonts w:ascii="Sylfaen" w:hAnsi="Sylfaen" w:cs="Sylfaen"/>
          <w:sz w:val="18"/>
          <w:szCs w:val="18"/>
        </w:rPr>
        <w:t>ժամանակ</w:t>
      </w:r>
      <w:r w:rsidRPr="003600BF">
        <w:rPr>
          <w:rFonts w:ascii="Arial" w:hAnsi="Arial" w:cs="Arial"/>
          <w:sz w:val="18"/>
          <w:szCs w:val="18"/>
          <w:lang w:val="eu-ES"/>
        </w:rPr>
        <w:t xml:space="preserve">, </w:t>
      </w:r>
      <w:r w:rsidRPr="003600BF">
        <w:rPr>
          <w:rFonts w:ascii="Sylfaen" w:hAnsi="Sylfaen" w:cs="Sylfaen"/>
          <w:sz w:val="18"/>
          <w:szCs w:val="18"/>
        </w:rPr>
        <w:t>համարվում</w:t>
      </w:r>
      <w:r w:rsidRPr="003600BF">
        <w:rPr>
          <w:rFonts w:ascii="Arial" w:hAnsi="Arial" w:cs="Arial"/>
          <w:sz w:val="18"/>
          <w:szCs w:val="18"/>
          <w:lang w:val="eu-ES"/>
        </w:rPr>
        <w:t xml:space="preserve"> </w:t>
      </w:r>
      <w:r w:rsidRPr="003600BF">
        <w:rPr>
          <w:rFonts w:ascii="Sylfaen" w:hAnsi="Sylfaen" w:cs="Sylfaen"/>
          <w:sz w:val="18"/>
          <w:szCs w:val="18"/>
        </w:rPr>
        <w:t>է</w:t>
      </w:r>
      <w:r w:rsidRPr="003600BF">
        <w:rPr>
          <w:rFonts w:ascii="Arial" w:hAnsi="Arial" w:cs="Arial"/>
          <w:sz w:val="18"/>
          <w:szCs w:val="18"/>
          <w:lang w:val="eu-ES"/>
        </w:rPr>
        <w:t xml:space="preserve"> </w:t>
      </w:r>
      <w:r w:rsidRPr="003600BF">
        <w:rPr>
          <w:rFonts w:ascii="Sylfaen" w:hAnsi="Sylfaen" w:cs="Sylfaen"/>
          <w:sz w:val="18"/>
          <w:szCs w:val="18"/>
        </w:rPr>
        <w:t>ոչ</w:t>
      </w:r>
      <w:r w:rsidRPr="003600BF">
        <w:rPr>
          <w:rFonts w:ascii="Arial" w:hAnsi="Arial" w:cs="Arial"/>
          <w:sz w:val="18"/>
          <w:szCs w:val="18"/>
          <w:lang w:val="eu-ES"/>
        </w:rPr>
        <w:t xml:space="preserve"> </w:t>
      </w:r>
      <w:r w:rsidRPr="003600BF">
        <w:rPr>
          <w:rFonts w:ascii="Sylfaen" w:hAnsi="Sylfaen" w:cs="Sylfaen"/>
          <w:sz w:val="18"/>
          <w:szCs w:val="18"/>
        </w:rPr>
        <w:t>պատեհ</w:t>
      </w:r>
      <w:r>
        <w:rPr>
          <w:rFonts w:ascii="Sylfaen" w:hAnsi="Sylfaen" w:cs="Sylfaen"/>
          <w:sz w:val="18"/>
          <w:szCs w:val="18"/>
        </w:rPr>
        <w:t>:</w:t>
      </w:r>
    </w:p>
  </w:footnote>
  <w:footnote w:id="6">
    <w:p w:rsidR="00204A51" w:rsidRPr="000B7173" w:rsidRDefault="00204A51" w:rsidP="003600BF">
      <w:pPr>
        <w:pStyle w:val="FootnoteText"/>
        <w:jc w:val="both"/>
        <w:rPr>
          <w:rFonts w:ascii="Times Armenian" w:hAnsi="Times Armenian"/>
        </w:rPr>
      </w:pPr>
      <w:r w:rsidRPr="000B7173">
        <w:rPr>
          <w:rFonts w:ascii="Times Armenian" w:hAnsi="Times Armenian"/>
          <w:vertAlign w:val="superscript"/>
        </w:rPr>
        <w:footnoteRef/>
      </w:r>
      <w:r w:rsidRPr="000B7173">
        <w:rPr>
          <w:rFonts w:ascii="Times Armenian" w:hAnsi="Times Armenian"/>
        </w:rPr>
        <w:t xml:space="preserve"> </w:t>
      </w:r>
      <w:r>
        <w:rPr>
          <w:rFonts w:ascii="Sylfaen" w:hAnsi="Sylfaen" w:cs="Sylfaen"/>
        </w:rPr>
        <w:t>«Մյուս</w:t>
      </w:r>
      <w:r>
        <w:t xml:space="preserve"> </w:t>
      </w:r>
      <w:r>
        <w:rPr>
          <w:rFonts w:ascii="Sylfaen" w:hAnsi="Sylfaen" w:cs="Sylfaen"/>
        </w:rPr>
        <w:t>կողմ»</w:t>
      </w:r>
      <w:r>
        <w:t xml:space="preserve"> </w:t>
      </w:r>
      <w:r>
        <w:rPr>
          <w:rFonts w:ascii="Sylfaen" w:hAnsi="Sylfaen" w:cs="Sylfaen"/>
        </w:rPr>
        <w:t>վերաբերում</w:t>
      </w:r>
      <w:r>
        <w:t xml:space="preserve"> </w:t>
      </w:r>
      <w:r>
        <w:rPr>
          <w:rFonts w:ascii="Sylfaen" w:hAnsi="Sylfaen" w:cs="Sylfaen"/>
        </w:rPr>
        <w:t>է</w:t>
      </w:r>
      <w:r>
        <w:t xml:space="preserve"> </w:t>
      </w:r>
      <w:r>
        <w:rPr>
          <w:rFonts w:ascii="Sylfaen" w:hAnsi="Sylfaen" w:cs="Sylfaen"/>
        </w:rPr>
        <w:t>հանրային</w:t>
      </w:r>
      <w:r>
        <w:t xml:space="preserve"> </w:t>
      </w:r>
      <w:r>
        <w:rPr>
          <w:rFonts w:ascii="Sylfaen" w:hAnsi="Sylfaen" w:cs="Sylfaen"/>
        </w:rPr>
        <w:t>պաշտոնյային</w:t>
      </w:r>
      <w:r>
        <w:t xml:space="preserve">, </w:t>
      </w:r>
      <w:r>
        <w:rPr>
          <w:rFonts w:ascii="Sylfaen" w:hAnsi="Sylfaen" w:cs="Sylfaen"/>
        </w:rPr>
        <w:t>որը</w:t>
      </w:r>
      <w:r>
        <w:t xml:space="preserve"> </w:t>
      </w:r>
      <w:r>
        <w:rPr>
          <w:rFonts w:ascii="Sylfaen" w:hAnsi="Sylfaen" w:cs="Sylfaen"/>
        </w:rPr>
        <w:t>գործում</w:t>
      </w:r>
      <w:r>
        <w:t xml:space="preserve"> </w:t>
      </w:r>
      <w:r>
        <w:rPr>
          <w:rFonts w:ascii="Sylfaen" w:hAnsi="Sylfaen" w:cs="Sylfaen"/>
        </w:rPr>
        <w:t>է</w:t>
      </w:r>
      <w:r>
        <w:t xml:space="preserve"> </w:t>
      </w:r>
      <w:r>
        <w:rPr>
          <w:rFonts w:ascii="Sylfaen" w:hAnsi="Sylfaen" w:cs="Sylfaen"/>
        </w:rPr>
        <w:t>պայմանագրի</w:t>
      </w:r>
      <w:r>
        <w:t xml:space="preserve"> </w:t>
      </w:r>
      <w:r>
        <w:rPr>
          <w:rFonts w:ascii="Sylfaen" w:hAnsi="Sylfaen" w:cs="Sylfaen"/>
        </w:rPr>
        <w:t>գնման</w:t>
      </w:r>
      <w:r>
        <w:t xml:space="preserve"> </w:t>
      </w:r>
      <w:r>
        <w:rPr>
          <w:rFonts w:ascii="Sylfaen" w:hAnsi="Sylfaen" w:cs="Sylfaen"/>
        </w:rPr>
        <w:t>կամ</w:t>
      </w:r>
      <w:r>
        <w:t xml:space="preserve"> </w:t>
      </w:r>
      <w:r>
        <w:rPr>
          <w:rFonts w:ascii="Sylfaen" w:hAnsi="Sylfaen" w:cs="Sylfaen"/>
        </w:rPr>
        <w:t>կատարման</w:t>
      </w:r>
      <w:r>
        <w:t xml:space="preserve"> </w:t>
      </w:r>
      <w:r>
        <w:rPr>
          <w:rFonts w:ascii="Sylfaen" w:hAnsi="Sylfaen" w:cs="Sylfaen"/>
        </w:rPr>
        <w:t>առնչությամբ</w:t>
      </w:r>
      <w:r>
        <w:t xml:space="preserve">: </w:t>
      </w:r>
      <w:r>
        <w:rPr>
          <w:rFonts w:ascii="Sylfaen" w:hAnsi="Sylfaen" w:cs="Sylfaen"/>
        </w:rPr>
        <w:t>Այս</w:t>
      </w:r>
      <w:r>
        <w:t xml:space="preserve"> </w:t>
      </w:r>
      <w:r>
        <w:rPr>
          <w:rFonts w:ascii="Sylfaen" w:hAnsi="Sylfaen" w:cs="Sylfaen"/>
        </w:rPr>
        <w:t>առումով</w:t>
      </w:r>
      <w:r>
        <w:t xml:space="preserve"> </w:t>
      </w:r>
      <w:r>
        <w:rPr>
          <w:rFonts w:ascii="Sylfaen" w:hAnsi="Sylfaen" w:cs="Sylfaen"/>
        </w:rPr>
        <w:t>ՙհանրային</w:t>
      </w:r>
      <w:r>
        <w:t xml:space="preserve"> </w:t>
      </w:r>
      <w:r>
        <w:rPr>
          <w:rFonts w:ascii="Sylfaen" w:hAnsi="Sylfaen" w:cs="Sylfaen"/>
        </w:rPr>
        <w:t>պաշտոնյա՚</w:t>
      </w:r>
      <w:r>
        <w:t xml:space="preserve"> </w:t>
      </w:r>
      <w:r>
        <w:rPr>
          <w:rFonts w:ascii="Sylfaen" w:hAnsi="Sylfaen" w:cs="Sylfaen"/>
        </w:rPr>
        <w:t>ներառում</w:t>
      </w:r>
      <w:r>
        <w:t xml:space="preserve"> </w:t>
      </w:r>
      <w:r>
        <w:rPr>
          <w:rFonts w:ascii="Sylfaen" w:hAnsi="Sylfaen" w:cs="Sylfaen"/>
        </w:rPr>
        <w:t>է</w:t>
      </w:r>
      <w:r>
        <w:t xml:space="preserve"> </w:t>
      </w:r>
      <w:r>
        <w:rPr>
          <w:rFonts w:ascii="Sylfaen" w:hAnsi="Sylfaen" w:cs="Sylfaen"/>
        </w:rPr>
        <w:t>Համաշխարհային</w:t>
      </w:r>
      <w:r>
        <w:t xml:space="preserve"> </w:t>
      </w:r>
      <w:r>
        <w:rPr>
          <w:rFonts w:ascii="Sylfaen" w:hAnsi="Sylfaen" w:cs="Sylfaen"/>
        </w:rPr>
        <w:t>բանկի</w:t>
      </w:r>
      <w:r>
        <w:t xml:space="preserve"> </w:t>
      </w:r>
      <w:r>
        <w:rPr>
          <w:rFonts w:ascii="Sylfaen" w:hAnsi="Sylfaen" w:cs="Sylfaen"/>
        </w:rPr>
        <w:t>աշխատակազմը</w:t>
      </w:r>
      <w:r>
        <w:t xml:space="preserve"> </w:t>
      </w:r>
      <w:r>
        <w:rPr>
          <w:rFonts w:ascii="Sylfaen" w:hAnsi="Sylfaen" w:cs="Sylfaen"/>
        </w:rPr>
        <w:t>և</w:t>
      </w:r>
      <w:r>
        <w:t xml:space="preserve"> </w:t>
      </w:r>
      <w:r>
        <w:rPr>
          <w:rFonts w:ascii="Sylfaen" w:hAnsi="Sylfaen" w:cs="Sylfaen"/>
        </w:rPr>
        <w:t>գնման</w:t>
      </w:r>
      <w:r>
        <w:t xml:space="preserve"> </w:t>
      </w:r>
      <w:r>
        <w:rPr>
          <w:rFonts w:ascii="Sylfaen" w:hAnsi="Sylfaen" w:cs="Sylfaen"/>
        </w:rPr>
        <w:t>գործընթացում</w:t>
      </w:r>
      <w:r>
        <w:t xml:space="preserve"> </w:t>
      </w:r>
      <w:r>
        <w:rPr>
          <w:rFonts w:ascii="Sylfaen" w:hAnsi="Sylfaen" w:cs="Sylfaen"/>
        </w:rPr>
        <w:t>գնման</w:t>
      </w:r>
      <w:r>
        <w:t xml:space="preserve"> </w:t>
      </w:r>
      <w:r>
        <w:rPr>
          <w:rFonts w:ascii="Sylfaen" w:hAnsi="Sylfaen" w:cs="Sylfaen"/>
        </w:rPr>
        <w:t>որոշումներ</w:t>
      </w:r>
      <w:r>
        <w:t xml:space="preserve"> </w:t>
      </w:r>
      <w:r>
        <w:rPr>
          <w:rFonts w:ascii="Sylfaen" w:hAnsi="Sylfaen" w:cs="Sylfaen"/>
        </w:rPr>
        <w:t>կայացնող</w:t>
      </w:r>
      <w:r>
        <w:t xml:space="preserve"> </w:t>
      </w:r>
      <w:r>
        <w:rPr>
          <w:rFonts w:ascii="Sylfaen" w:hAnsi="Sylfaen" w:cs="Sylfaen"/>
        </w:rPr>
        <w:t>կամ</w:t>
      </w:r>
      <w:r>
        <w:t xml:space="preserve"> </w:t>
      </w:r>
      <w:r>
        <w:rPr>
          <w:rFonts w:ascii="Sylfaen" w:hAnsi="Sylfaen" w:cs="Sylfaen"/>
        </w:rPr>
        <w:t>ստուգող</w:t>
      </w:r>
      <w:r>
        <w:t xml:space="preserve"> </w:t>
      </w:r>
      <w:r>
        <w:rPr>
          <w:rFonts w:ascii="Sylfaen" w:hAnsi="Sylfaen" w:cs="Sylfaen"/>
        </w:rPr>
        <w:t>կազմակերպությունների</w:t>
      </w:r>
      <w:r>
        <w:t xml:space="preserve"> </w:t>
      </w:r>
      <w:r>
        <w:rPr>
          <w:rFonts w:ascii="Sylfaen" w:hAnsi="Sylfaen" w:cs="Sylfaen"/>
        </w:rPr>
        <w:t>աշխատակիցներին</w:t>
      </w:r>
      <w:r>
        <w:t xml:space="preserve">: </w:t>
      </w:r>
    </w:p>
  </w:footnote>
  <w:footnote w:id="7">
    <w:p w:rsidR="00204A51" w:rsidRPr="000B7173" w:rsidRDefault="00204A51" w:rsidP="003600BF">
      <w:pPr>
        <w:pStyle w:val="FootnoteText"/>
        <w:jc w:val="both"/>
        <w:rPr>
          <w:rFonts w:ascii="Times Armenian" w:hAnsi="Times Armenian"/>
        </w:rPr>
      </w:pPr>
      <w:r w:rsidRPr="000B7173">
        <w:rPr>
          <w:rStyle w:val="FootnoteReference"/>
          <w:rFonts w:ascii="Times Armenian" w:hAnsi="Times Armenian"/>
        </w:rPr>
        <w:footnoteRef/>
      </w:r>
      <w:r w:rsidRPr="000B7173">
        <w:rPr>
          <w:rFonts w:ascii="Times Armenian" w:hAnsi="Times Armenian"/>
        </w:rPr>
        <w:t xml:space="preserve"> </w:t>
      </w:r>
      <w:r>
        <w:t>«</w:t>
      </w:r>
      <w:r>
        <w:rPr>
          <w:rFonts w:ascii="Sylfaen" w:hAnsi="Sylfaen" w:cs="Sylfaen"/>
        </w:rPr>
        <w:t>Կողմ» վերաբերում</w:t>
      </w:r>
      <w:r>
        <w:t xml:space="preserve"> </w:t>
      </w:r>
      <w:r>
        <w:rPr>
          <w:rFonts w:ascii="Sylfaen" w:hAnsi="Sylfaen" w:cs="Sylfaen"/>
        </w:rPr>
        <w:t>է</w:t>
      </w:r>
      <w:r>
        <w:t xml:space="preserve"> </w:t>
      </w:r>
      <w:r>
        <w:rPr>
          <w:rFonts w:ascii="Sylfaen" w:hAnsi="Sylfaen" w:cs="Sylfaen"/>
        </w:rPr>
        <w:t>պետական</w:t>
      </w:r>
      <w:r>
        <w:t xml:space="preserve"> </w:t>
      </w:r>
      <w:r>
        <w:rPr>
          <w:rFonts w:ascii="Sylfaen" w:hAnsi="Sylfaen" w:cs="Sylfaen"/>
        </w:rPr>
        <w:t>պաշտոնյային</w:t>
      </w:r>
      <w:r>
        <w:t>, «</w:t>
      </w:r>
      <w:r>
        <w:rPr>
          <w:rFonts w:ascii="Sylfaen" w:hAnsi="Sylfaen" w:cs="Sylfaen"/>
        </w:rPr>
        <w:t>օգուտ»</w:t>
      </w:r>
      <w:r>
        <w:t xml:space="preserve"> </w:t>
      </w:r>
      <w:r>
        <w:rPr>
          <w:rFonts w:ascii="Sylfaen" w:hAnsi="Sylfaen" w:cs="Sylfaen"/>
        </w:rPr>
        <w:t>և</w:t>
      </w:r>
      <w:r>
        <w:t xml:space="preserve"> «</w:t>
      </w:r>
      <w:r>
        <w:rPr>
          <w:rFonts w:ascii="Sylfaen" w:hAnsi="Sylfaen" w:cs="Sylfaen"/>
        </w:rPr>
        <w:t>պարտականություն»</w:t>
      </w:r>
      <w:r>
        <w:t xml:space="preserve"> </w:t>
      </w:r>
      <w:r>
        <w:rPr>
          <w:rFonts w:ascii="Sylfaen" w:hAnsi="Sylfaen" w:cs="Sylfaen"/>
        </w:rPr>
        <w:t>վերաբերում</w:t>
      </w:r>
      <w:r>
        <w:t xml:space="preserve"> </w:t>
      </w:r>
      <w:r>
        <w:rPr>
          <w:rFonts w:ascii="Sylfaen" w:hAnsi="Sylfaen" w:cs="Sylfaen"/>
        </w:rPr>
        <w:t>են</w:t>
      </w:r>
      <w:r>
        <w:t xml:space="preserve"> </w:t>
      </w:r>
      <w:r>
        <w:rPr>
          <w:rFonts w:ascii="Sylfaen" w:hAnsi="Sylfaen" w:cs="Sylfaen"/>
        </w:rPr>
        <w:t>գնման</w:t>
      </w:r>
      <w:r>
        <w:t xml:space="preserve"> </w:t>
      </w:r>
      <w:r>
        <w:rPr>
          <w:rFonts w:ascii="Sylfaen" w:hAnsi="Sylfaen" w:cs="Sylfaen"/>
        </w:rPr>
        <w:t>գործընթացին</w:t>
      </w:r>
      <w:r>
        <w:t xml:space="preserve"> </w:t>
      </w:r>
      <w:r>
        <w:rPr>
          <w:rFonts w:ascii="Sylfaen" w:hAnsi="Sylfaen" w:cs="Sylfaen"/>
        </w:rPr>
        <w:t>կամ</w:t>
      </w:r>
      <w:r>
        <w:t xml:space="preserve"> </w:t>
      </w:r>
      <w:r>
        <w:rPr>
          <w:rFonts w:ascii="Sylfaen" w:hAnsi="Sylfaen" w:cs="Sylfaen"/>
        </w:rPr>
        <w:t>պայմանագրի</w:t>
      </w:r>
      <w:r>
        <w:t xml:space="preserve"> </w:t>
      </w:r>
      <w:r>
        <w:rPr>
          <w:rFonts w:ascii="Sylfaen" w:hAnsi="Sylfaen" w:cs="Sylfaen"/>
        </w:rPr>
        <w:t>կատարմանը</w:t>
      </w:r>
      <w:r>
        <w:t>, «</w:t>
      </w:r>
      <w:r>
        <w:rPr>
          <w:rFonts w:ascii="Sylfaen" w:hAnsi="Sylfaen" w:cs="Sylfaen"/>
        </w:rPr>
        <w:t>գործողություն</w:t>
      </w:r>
      <w:r>
        <w:t xml:space="preserve"> </w:t>
      </w:r>
      <w:r>
        <w:rPr>
          <w:rFonts w:ascii="Sylfaen" w:hAnsi="Sylfaen" w:cs="Sylfaen"/>
        </w:rPr>
        <w:t>կամ</w:t>
      </w:r>
      <w:r>
        <w:t xml:space="preserve"> </w:t>
      </w:r>
      <w:r>
        <w:rPr>
          <w:rFonts w:ascii="Sylfaen" w:hAnsi="Sylfaen" w:cs="Sylfaen"/>
        </w:rPr>
        <w:t>բացթողումը»</w:t>
      </w:r>
      <w:r>
        <w:t xml:space="preserve"> </w:t>
      </w:r>
      <w:r>
        <w:rPr>
          <w:rFonts w:ascii="Sylfaen" w:hAnsi="Sylfaen" w:cs="Sylfaen"/>
        </w:rPr>
        <w:t>նպատակ</w:t>
      </w:r>
      <w:r>
        <w:t xml:space="preserve"> </w:t>
      </w:r>
      <w:r>
        <w:rPr>
          <w:rFonts w:ascii="Sylfaen" w:hAnsi="Sylfaen" w:cs="Sylfaen"/>
        </w:rPr>
        <w:t>ունի</w:t>
      </w:r>
      <w:r>
        <w:t xml:space="preserve"> </w:t>
      </w:r>
      <w:r>
        <w:rPr>
          <w:rFonts w:ascii="Sylfaen" w:hAnsi="Sylfaen" w:cs="Sylfaen"/>
        </w:rPr>
        <w:t>ազդել</w:t>
      </w:r>
      <w:r>
        <w:t xml:space="preserve"> </w:t>
      </w:r>
      <w:r>
        <w:rPr>
          <w:rFonts w:ascii="Sylfaen" w:hAnsi="Sylfaen" w:cs="Sylfaen"/>
        </w:rPr>
        <w:t>գնման</w:t>
      </w:r>
      <w:r>
        <w:t xml:space="preserve"> </w:t>
      </w:r>
      <w:r>
        <w:rPr>
          <w:rFonts w:ascii="Sylfaen" w:hAnsi="Sylfaen" w:cs="Sylfaen"/>
        </w:rPr>
        <w:t>գործընթացի</w:t>
      </w:r>
      <w:r>
        <w:t xml:space="preserve"> </w:t>
      </w:r>
      <w:r>
        <w:rPr>
          <w:rFonts w:ascii="Sylfaen" w:hAnsi="Sylfaen" w:cs="Sylfaen"/>
        </w:rPr>
        <w:t>կամ</w:t>
      </w:r>
      <w:r>
        <w:t xml:space="preserve"> </w:t>
      </w:r>
      <w:r>
        <w:rPr>
          <w:rFonts w:ascii="Sylfaen" w:hAnsi="Sylfaen" w:cs="Sylfaen"/>
        </w:rPr>
        <w:t>պայմանագրի</w:t>
      </w:r>
      <w:r>
        <w:t xml:space="preserve"> </w:t>
      </w:r>
      <w:r>
        <w:rPr>
          <w:rFonts w:ascii="Sylfaen" w:hAnsi="Sylfaen" w:cs="Sylfaen"/>
        </w:rPr>
        <w:t>կատարման</w:t>
      </w:r>
      <w:r>
        <w:t xml:space="preserve"> </w:t>
      </w:r>
      <w:r>
        <w:rPr>
          <w:rFonts w:ascii="Sylfaen" w:hAnsi="Sylfaen" w:cs="Sylfaen"/>
        </w:rPr>
        <w:t>վրա</w:t>
      </w:r>
      <w:r>
        <w:t xml:space="preserve">: </w:t>
      </w:r>
    </w:p>
  </w:footnote>
  <w:footnote w:id="8">
    <w:p w:rsidR="00204A51" w:rsidRPr="000B7173" w:rsidRDefault="00204A51" w:rsidP="003600BF">
      <w:pPr>
        <w:pStyle w:val="FootnoteText"/>
        <w:jc w:val="both"/>
      </w:pPr>
      <w:r w:rsidRPr="000B7173">
        <w:rPr>
          <w:rStyle w:val="FootnoteReference"/>
        </w:rPr>
        <w:footnoteRef/>
      </w:r>
      <w:r>
        <w:t xml:space="preserve"> «</w:t>
      </w:r>
      <w:r>
        <w:rPr>
          <w:rFonts w:ascii="Sylfaen" w:hAnsi="Sylfaen" w:cs="Sylfaen"/>
        </w:rPr>
        <w:t>Կողմեր» վերաբերում</w:t>
      </w:r>
      <w:r>
        <w:t xml:space="preserve"> </w:t>
      </w:r>
      <w:r>
        <w:rPr>
          <w:rFonts w:ascii="Sylfaen" w:hAnsi="Sylfaen" w:cs="Sylfaen"/>
        </w:rPr>
        <w:t>է</w:t>
      </w:r>
      <w:r>
        <w:t xml:space="preserve"> </w:t>
      </w:r>
      <w:r>
        <w:rPr>
          <w:rFonts w:ascii="Sylfaen" w:hAnsi="Sylfaen" w:cs="Sylfaen"/>
        </w:rPr>
        <w:t>գնման</w:t>
      </w:r>
      <w:r>
        <w:t xml:space="preserve"> </w:t>
      </w:r>
      <w:r>
        <w:rPr>
          <w:rFonts w:ascii="Sylfaen" w:hAnsi="Sylfaen" w:cs="Sylfaen"/>
        </w:rPr>
        <w:t>գործընթացի</w:t>
      </w:r>
      <w:r>
        <w:t xml:space="preserve"> </w:t>
      </w:r>
      <w:r>
        <w:rPr>
          <w:rFonts w:ascii="Sylfaen" w:hAnsi="Sylfaen" w:cs="Sylfaen"/>
        </w:rPr>
        <w:t>մասնակիցներին</w:t>
      </w:r>
      <w:r>
        <w:t xml:space="preserve"> (</w:t>
      </w:r>
      <w:r>
        <w:rPr>
          <w:rFonts w:ascii="Sylfaen" w:hAnsi="Sylfaen" w:cs="Sylfaen"/>
        </w:rPr>
        <w:t>այդ</w:t>
      </w:r>
      <w:r>
        <w:t xml:space="preserve"> </w:t>
      </w:r>
      <w:r>
        <w:rPr>
          <w:rFonts w:ascii="Sylfaen" w:hAnsi="Sylfaen" w:cs="Sylfaen"/>
        </w:rPr>
        <w:t>թվում</w:t>
      </w:r>
      <w:r>
        <w:t xml:space="preserve"> </w:t>
      </w:r>
      <w:r>
        <w:rPr>
          <w:rFonts w:ascii="Sylfaen" w:hAnsi="Sylfaen" w:cs="Sylfaen"/>
        </w:rPr>
        <w:t>հանրային</w:t>
      </w:r>
      <w:r>
        <w:t xml:space="preserve"> </w:t>
      </w:r>
      <w:r>
        <w:rPr>
          <w:rFonts w:ascii="Sylfaen" w:hAnsi="Sylfaen" w:cs="Sylfaen"/>
        </w:rPr>
        <w:t>պաշտոնյաներ</w:t>
      </w:r>
      <w:r>
        <w:t xml:space="preserve">), </w:t>
      </w:r>
      <w:r>
        <w:rPr>
          <w:rFonts w:ascii="Sylfaen" w:hAnsi="Sylfaen" w:cs="Sylfaen"/>
        </w:rPr>
        <w:t>որոնք</w:t>
      </w:r>
      <w:r>
        <w:t xml:space="preserve"> </w:t>
      </w:r>
      <w:r>
        <w:rPr>
          <w:rFonts w:ascii="Sylfaen" w:hAnsi="Sylfaen" w:cs="Sylfaen"/>
        </w:rPr>
        <w:t>փորձում</w:t>
      </w:r>
      <w:r>
        <w:t xml:space="preserve"> </w:t>
      </w:r>
      <w:r>
        <w:rPr>
          <w:rFonts w:ascii="Sylfaen" w:hAnsi="Sylfaen" w:cs="Sylfaen"/>
        </w:rPr>
        <w:t>են</w:t>
      </w:r>
      <w:r>
        <w:t xml:space="preserve"> </w:t>
      </w:r>
      <w:r>
        <w:rPr>
          <w:rFonts w:ascii="Sylfaen" w:hAnsi="Sylfaen" w:cs="Sylfaen"/>
        </w:rPr>
        <w:t>գները</w:t>
      </w:r>
      <w:r>
        <w:t xml:space="preserve"> </w:t>
      </w:r>
      <w:r>
        <w:rPr>
          <w:rFonts w:ascii="Sylfaen" w:hAnsi="Sylfaen" w:cs="Sylfaen"/>
        </w:rPr>
        <w:t>սահմանել</w:t>
      </w:r>
      <w:r>
        <w:t xml:space="preserve"> </w:t>
      </w:r>
      <w:r>
        <w:rPr>
          <w:rFonts w:ascii="Sylfaen" w:hAnsi="Sylfaen" w:cs="Sylfaen"/>
        </w:rPr>
        <w:t>արհեստական</w:t>
      </w:r>
      <w:r>
        <w:t xml:space="preserve">` </w:t>
      </w:r>
      <w:r>
        <w:rPr>
          <w:rFonts w:ascii="Sylfaen" w:hAnsi="Sylfaen" w:cs="Sylfaen"/>
        </w:rPr>
        <w:t>ոչ</w:t>
      </w:r>
      <w:r>
        <w:t xml:space="preserve"> </w:t>
      </w:r>
      <w:r>
        <w:rPr>
          <w:rFonts w:ascii="Sylfaen" w:hAnsi="Sylfaen" w:cs="Sylfaen"/>
        </w:rPr>
        <w:t>մրցակցային</w:t>
      </w:r>
      <w:r>
        <w:t xml:space="preserve"> </w:t>
      </w:r>
      <w:r>
        <w:rPr>
          <w:rFonts w:ascii="Sylfaen" w:hAnsi="Sylfaen" w:cs="Sylfaen"/>
        </w:rPr>
        <w:t>մակարդակի</w:t>
      </w:r>
      <w:r>
        <w:t xml:space="preserve"> </w:t>
      </w:r>
      <w:r>
        <w:rPr>
          <w:rFonts w:ascii="Sylfaen" w:hAnsi="Sylfaen" w:cs="Sylfaen"/>
        </w:rPr>
        <w:t>վրա</w:t>
      </w:r>
      <w:r w:rsidRPr="000B7173">
        <w:rPr>
          <w:rFonts w:ascii="Times Armenian" w:hAnsi="Times Armenian"/>
        </w:rPr>
        <w:t xml:space="preserve">: </w:t>
      </w:r>
    </w:p>
  </w:footnote>
  <w:footnote w:id="9">
    <w:p w:rsidR="00204A51" w:rsidRDefault="00204A51" w:rsidP="003600BF">
      <w:pPr>
        <w:pStyle w:val="FootnoteText"/>
        <w:jc w:val="both"/>
      </w:pPr>
      <w:r w:rsidRPr="000B7173">
        <w:rPr>
          <w:rStyle w:val="FootnoteReference"/>
        </w:rPr>
        <w:footnoteRef/>
      </w:r>
      <w:r w:rsidRPr="000B7173">
        <w:t xml:space="preserve"> </w:t>
      </w:r>
      <w:r>
        <w:rPr>
          <w:rFonts w:ascii="Sylfaen" w:hAnsi="Sylfaen" w:cs="Sylfaen"/>
        </w:rPr>
        <w:t>«Կողմ»</w:t>
      </w:r>
      <w:r>
        <w:t>-</w:t>
      </w:r>
      <w:r>
        <w:rPr>
          <w:rFonts w:ascii="Sylfaen" w:hAnsi="Sylfaen" w:cs="Sylfaen"/>
        </w:rPr>
        <w:t>ը</w:t>
      </w:r>
      <w:r>
        <w:t xml:space="preserve"> </w:t>
      </w:r>
      <w:r>
        <w:rPr>
          <w:rFonts w:ascii="Sylfaen" w:hAnsi="Sylfaen" w:cs="Sylfaen"/>
        </w:rPr>
        <w:t>վերաբերում</w:t>
      </w:r>
      <w:r>
        <w:t xml:space="preserve"> </w:t>
      </w:r>
      <w:r>
        <w:rPr>
          <w:rFonts w:ascii="Sylfaen" w:hAnsi="Sylfaen" w:cs="Sylfaen"/>
        </w:rPr>
        <w:t>է</w:t>
      </w:r>
      <w:r>
        <w:t xml:space="preserve"> </w:t>
      </w:r>
      <w:r>
        <w:rPr>
          <w:rFonts w:ascii="Sylfaen" w:hAnsi="Sylfaen" w:cs="Sylfaen"/>
        </w:rPr>
        <w:t>գնման</w:t>
      </w:r>
      <w:r>
        <w:t xml:space="preserve"> </w:t>
      </w:r>
      <w:r>
        <w:rPr>
          <w:rFonts w:ascii="Sylfaen" w:hAnsi="Sylfaen" w:cs="Sylfaen"/>
        </w:rPr>
        <w:t>գործընթացի</w:t>
      </w:r>
      <w:r>
        <w:t xml:space="preserve"> </w:t>
      </w:r>
      <w:r>
        <w:rPr>
          <w:rFonts w:ascii="Sylfaen" w:hAnsi="Sylfaen" w:cs="Sylfaen"/>
        </w:rPr>
        <w:t>կամ</w:t>
      </w:r>
      <w:r>
        <w:t xml:space="preserve"> </w:t>
      </w:r>
      <w:r>
        <w:rPr>
          <w:rFonts w:ascii="Sylfaen" w:hAnsi="Sylfaen" w:cs="Sylfaen"/>
        </w:rPr>
        <w:t>պայմանագրի</w:t>
      </w:r>
      <w:r>
        <w:t xml:space="preserve"> </w:t>
      </w:r>
      <w:r>
        <w:rPr>
          <w:rFonts w:ascii="Sylfaen" w:hAnsi="Sylfaen" w:cs="Sylfaen"/>
        </w:rPr>
        <w:t>կատարման</w:t>
      </w:r>
      <w:r>
        <w:t xml:space="preserve"> </w:t>
      </w:r>
      <w:r>
        <w:rPr>
          <w:rFonts w:ascii="Sylfaen" w:hAnsi="Sylfaen" w:cs="Sylfaen"/>
        </w:rPr>
        <w:t>մասնակցին</w:t>
      </w:r>
      <w:r>
        <w:t>:</w:t>
      </w:r>
    </w:p>
  </w:footnote>
  <w:footnote w:id="10">
    <w:p w:rsidR="00204A51" w:rsidRPr="008D5F0B" w:rsidRDefault="00204A51" w:rsidP="00C36E69">
      <w:pPr>
        <w:pStyle w:val="FootnoteText"/>
        <w:jc w:val="both"/>
      </w:pPr>
      <w:r w:rsidRPr="008D5F0B">
        <w:rPr>
          <w:rStyle w:val="FootnoteReference"/>
        </w:rPr>
        <w:footnoteRef/>
      </w:r>
      <w:r w:rsidRPr="008D5F0B">
        <w:t xml:space="preserve"> </w:t>
      </w:r>
      <w:r w:rsidRPr="00457579">
        <w:rPr>
          <w:rFonts w:ascii="Sylfaen" w:hAnsi="Sylfaen" w:cs="Sylfaen"/>
        </w:rPr>
        <w:t xml:space="preserve">Ընկերությունը </w:t>
      </w:r>
      <w:r>
        <w:rPr>
          <w:rFonts w:ascii="Sylfaen" w:hAnsi="Sylfaen" w:cs="Sylfaen"/>
        </w:rPr>
        <w:t xml:space="preserve">կամ անհատը կարող են հայտարարվել ոչ իրավասու Բանկի կողմից ֆինանսավորվող պայմանագրերի շնորհման համար` </w:t>
      </w:r>
      <w:r w:rsidRPr="008D5F0B">
        <w:t xml:space="preserve">(i) </w:t>
      </w:r>
      <w:r>
        <w:rPr>
          <w:rFonts w:ascii="Sylfaen" w:hAnsi="Sylfaen"/>
        </w:rPr>
        <w:t xml:space="preserve">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w:t>
      </w:r>
      <w:r w:rsidRPr="008D5F0B">
        <w:t>(ii)</w:t>
      </w:r>
      <w:r>
        <w:t xml:space="preserve"> </w:t>
      </w:r>
      <w:r>
        <w:rPr>
          <w:rFonts w:ascii="Sylfaen" w:hAnsi="Sylfaen"/>
        </w:rPr>
        <w:t>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11">
    <w:p w:rsidR="00204A51" w:rsidRPr="000911CA" w:rsidRDefault="00204A51" w:rsidP="00C36E69">
      <w:pPr>
        <w:pStyle w:val="FootnoteText"/>
        <w:jc w:val="both"/>
        <w:rPr>
          <w:rFonts w:ascii="Sylfaen" w:hAnsi="Sylfaen"/>
        </w:rPr>
      </w:pPr>
      <w:r w:rsidRPr="008D5F0B">
        <w:rPr>
          <w:rStyle w:val="FootnoteReference"/>
        </w:rPr>
        <w:footnoteRef/>
      </w:r>
      <w:r w:rsidRPr="008D5F0B">
        <w:t xml:space="preserve"> </w:t>
      </w:r>
      <w:r>
        <w:rPr>
          <w:rFonts w:ascii="Sylfaen" w:hAnsi="Sylfaen"/>
        </w:rPr>
        <w:t xml:space="preserve">Նշանակված ենթախորհրդատու, մատակարարող կամ ծառայություններ մատուցող են համարվում նրանք, որոնք </w:t>
      </w:r>
      <w:r w:rsidRPr="008D5F0B">
        <w:t>(i)</w:t>
      </w:r>
      <w:r>
        <w:t xml:space="preserve"> </w:t>
      </w:r>
      <w:r>
        <w:rPr>
          <w:rFonts w:ascii="Sylfaen" w:hAnsi="Sylfaen"/>
        </w:rPr>
        <w:t xml:space="preserve">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w:t>
      </w:r>
      <w:r w:rsidRPr="008D5F0B">
        <w:t xml:space="preserve">(ii) </w:t>
      </w:r>
      <w:r>
        <w:rPr>
          <w:rFonts w:ascii="Sylfaen" w:hAnsi="Sylfaen"/>
        </w:rPr>
        <w:t>նշանակվել են Փոխառուի կողմից:</w:t>
      </w:r>
    </w:p>
  </w:footnote>
  <w:footnote w:id="12">
    <w:p w:rsidR="00204A51" w:rsidRPr="00D543DB" w:rsidRDefault="00204A51" w:rsidP="00917929">
      <w:pPr>
        <w:pStyle w:val="FootnoteText"/>
        <w:jc w:val="both"/>
        <w:rPr>
          <w:rFonts w:ascii="Arial" w:hAnsi="Arial" w:cs="Arial"/>
          <w:sz w:val="18"/>
          <w:szCs w:val="18"/>
        </w:rPr>
      </w:pPr>
      <w:r w:rsidRPr="00D543DB">
        <w:rPr>
          <w:rStyle w:val="FootnoteReference"/>
          <w:rFonts w:ascii="Arial" w:hAnsi="Arial" w:cs="Arial"/>
          <w:sz w:val="18"/>
          <w:szCs w:val="18"/>
        </w:rPr>
        <w:footnoteRef/>
      </w:r>
      <w:r>
        <w:rPr>
          <w:rFonts w:ascii="Arial" w:hAnsi="Arial" w:cs="Arial"/>
          <w:sz w:val="18"/>
          <w:szCs w:val="18"/>
        </w:rPr>
        <w:t xml:space="preserve"> </w:t>
      </w:r>
      <w:r>
        <w:rPr>
          <w:rFonts w:ascii="Sylfaen" w:hAnsi="Sylfaen" w:cs="Arial"/>
          <w:sz w:val="18"/>
          <w:szCs w:val="18"/>
          <w:lang w:val="eu-ES"/>
        </w:rPr>
        <w:t xml:space="preserve">Սույն ենթատեքստում ցանկացած </w:t>
      </w:r>
      <w:r w:rsidRPr="003600BF">
        <w:rPr>
          <w:rFonts w:ascii="Sylfaen" w:hAnsi="Sylfaen" w:cs="Sylfaen"/>
          <w:sz w:val="18"/>
          <w:szCs w:val="18"/>
        </w:rPr>
        <w:t>գործողություն</w:t>
      </w:r>
      <w:r w:rsidRPr="003600BF">
        <w:rPr>
          <w:rFonts w:ascii="Arial" w:hAnsi="Arial" w:cs="Arial"/>
          <w:sz w:val="18"/>
          <w:szCs w:val="18"/>
          <w:lang w:val="eu-ES"/>
        </w:rPr>
        <w:t xml:space="preserve">, </w:t>
      </w:r>
      <w:r w:rsidRPr="003600BF">
        <w:rPr>
          <w:rFonts w:ascii="Sylfaen" w:hAnsi="Sylfaen" w:cs="Sylfaen"/>
          <w:sz w:val="18"/>
          <w:szCs w:val="18"/>
        </w:rPr>
        <w:t>որը</w:t>
      </w:r>
      <w:r w:rsidRPr="003600BF">
        <w:rPr>
          <w:rFonts w:ascii="Arial" w:hAnsi="Arial" w:cs="Arial"/>
          <w:sz w:val="18"/>
          <w:szCs w:val="18"/>
          <w:lang w:val="eu-ES"/>
        </w:rPr>
        <w:t xml:space="preserve"> </w:t>
      </w:r>
      <w:r w:rsidRPr="003600BF">
        <w:rPr>
          <w:rFonts w:ascii="Sylfaen" w:hAnsi="Sylfaen" w:cs="Sylfaen"/>
          <w:sz w:val="18"/>
          <w:szCs w:val="18"/>
        </w:rPr>
        <w:t>նպատակ</w:t>
      </w:r>
      <w:r w:rsidRPr="003600BF">
        <w:rPr>
          <w:rFonts w:ascii="Arial" w:hAnsi="Arial" w:cs="Arial"/>
          <w:sz w:val="18"/>
          <w:szCs w:val="18"/>
          <w:lang w:val="eu-ES"/>
        </w:rPr>
        <w:t xml:space="preserve"> </w:t>
      </w:r>
      <w:r w:rsidRPr="003600BF">
        <w:rPr>
          <w:rFonts w:ascii="Sylfaen" w:hAnsi="Sylfaen" w:cs="Sylfaen"/>
          <w:sz w:val="18"/>
          <w:szCs w:val="18"/>
        </w:rPr>
        <w:t>ունի</w:t>
      </w:r>
      <w:r w:rsidRPr="003600BF">
        <w:rPr>
          <w:rFonts w:ascii="Arial" w:hAnsi="Arial" w:cs="Arial"/>
          <w:sz w:val="18"/>
          <w:szCs w:val="18"/>
          <w:lang w:val="eu-ES"/>
        </w:rPr>
        <w:t xml:space="preserve"> </w:t>
      </w:r>
      <w:r w:rsidRPr="003600BF">
        <w:rPr>
          <w:rFonts w:ascii="Sylfaen" w:hAnsi="Sylfaen" w:cs="Sylfaen"/>
          <w:sz w:val="18"/>
          <w:szCs w:val="18"/>
        </w:rPr>
        <w:t>ստանալ</w:t>
      </w:r>
      <w:r w:rsidRPr="003600BF">
        <w:rPr>
          <w:rFonts w:ascii="Arial" w:hAnsi="Arial" w:cs="Arial"/>
          <w:sz w:val="18"/>
          <w:szCs w:val="18"/>
          <w:lang w:val="eu-ES"/>
        </w:rPr>
        <w:t xml:space="preserve"> </w:t>
      </w:r>
      <w:r w:rsidRPr="003600BF">
        <w:rPr>
          <w:rFonts w:ascii="Sylfaen" w:hAnsi="Sylfaen" w:cs="Sylfaen"/>
          <w:sz w:val="18"/>
          <w:szCs w:val="18"/>
        </w:rPr>
        <w:t>ոչ</w:t>
      </w:r>
      <w:r w:rsidRPr="003600BF">
        <w:rPr>
          <w:rFonts w:ascii="Arial" w:hAnsi="Arial" w:cs="Arial"/>
          <w:sz w:val="18"/>
          <w:szCs w:val="18"/>
          <w:lang w:val="eu-ES"/>
        </w:rPr>
        <w:t xml:space="preserve"> </w:t>
      </w:r>
      <w:r w:rsidRPr="003600BF">
        <w:rPr>
          <w:rFonts w:ascii="Sylfaen" w:hAnsi="Sylfaen" w:cs="Sylfaen"/>
          <w:sz w:val="18"/>
          <w:szCs w:val="18"/>
        </w:rPr>
        <w:t>տեղին</w:t>
      </w:r>
      <w:r w:rsidRPr="003600BF">
        <w:rPr>
          <w:rFonts w:ascii="Arial" w:hAnsi="Arial" w:cs="Arial"/>
          <w:sz w:val="18"/>
          <w:szCs w:val="18"/>
          <w:lang w:val="eu-ES"/>
        </w:rPr>
        <w:t xml:space="preserve"> </w:t>
      </w:r>
      <w:r w:rsidRPr="003600BF">
        <w:rPr>
          <w:rFonts w:ascii="Sylfaen" w:hAnsi="Sylfaen" w:cs="Sylfaen"/>
          <w:sz w:val="18"/>
          <w:szCs w:val="18"/>
        </w:rPr>
        <w:t>առավելություն</w:t>
      </w:r>
      <w:r w:rsidRPr="003600BF">
        <w:rPr>
          <w:rFonts w:ascii="Arial" w:hAnsi="Arial" w:cs="Arial"/>
          <w:sz w:val="18"/>
          <w:szCs w:val="18"/>
          <w:lang w:val="eu-ES"/>
        </w:rPr>
        <w:t xml:space="preserve"> </w:t>
      </w:r>
      <w:r w:rsidRPr="003600BF">
        <w:rPr>
          <w:rFonts w:ascii="Sylfaen" w:hAnsi="Sylfaen" w:cs="Sylfaen"/>
          <w:sz w:val="18"/>
          <w:szCs w:val="18"/>
        </w:rPr>
        <w:t>մրցութային</w:t>
      </w:r>
      <w:r w:rsidRPr="003600BF">
        <w:rPr>
          <w:rFonts w:ascii="Arial" w:hAnsi="Arial" w:cs="Arial"/>
          <w:sz w:val="18"/>
          <w:szCs w:val="18"/>
          <w:lang w:val="eu-ES"/>
        </w:rPr>
        <w:t xml:space="preserve"> </w:t>
      </w:r>
      <w:r w:rsidRPr="003600BF">
        <w:rPr>
          <w:rFonts w:ascii="Sylfaen" w:hAnsi="Sylfaen" w:cs="Sylfaen"/>
          <w:sz w:val="18"/>
          <w:szCs w:val="18"/>
        </w:rPr>
        <w:t>գործընթացի</w:t>
      </w:r>
      <w:r w:rsidRPr="003600BF">
        <w:rPr>
          <w:rFonts w:ascii="Arial" w:hAnsi="Arial" w:cs="Arial"/>
          <w:sz w:val="18"/>
          <w:szCs w:val="18"/>
          <w:lang w:val="eu-ES"/>
        </w:rPr>
        <w:t xml:space="preserve"> </w:t>
      </w:r>
      <w:r w:rsidRPr="003600BF">
        <w:rPr>
          <w:rFonts w:ascii="Sylfaen" w:hAnsi="Sylfaen" w:cs="Sylfaen"/>
          <w:sz w:val="18"/>
          <w:szCs w:val="18"/>
        </w:rPr>
        <w:t>կամ</w:t>
      </w:r>
      <w:r w:rsidRPr="003600BF">
        <w:rPr>
          <w:rFonts w:ascii="Arial" w:hAnsi="Arial" w:cs="Arial"/>
          <w:sz w:val="18"/>
          <w:szCs w:val="18"/>
          <w:lang w:val="eu-ES"/>
        </w:rPr>
        <w:t xml:space="preserve"> </w:t>
      </w:r>
      <w:r w:rsidRPr="003600BF">
        <w:rPr>
          <w:rFonts w:ascii="Sylfaen" w:hAnsi="Sylfaen" w:cs="Sylfaen"/>
          <w:sz w:val="18"/>
          <w:szCs w:val="18"/>
        </w:rPr>
        <w:t>պայմանագրի</w:t>
      </w:r>
      <w:r w:rsidRPr="003600BF">
        <w:rPr>
          <w:rFonts w:ascii="Arial" w:hAnsi="Arial" w:cs="Arial"/>
          <w:sz w:val="18"/>
          <w:szCs w:val="18"/>
          <w:lang w:val="eu-ES"/>
        </w:rPr>
        <w:t xml:space="preserve"> </w:t>
      </w:r>
      <w:r w:rsidRPr="003600BF">
        <w:rPr>
          <w:rFonts w:ascii="Sylfaen" w:hAnsi="Sylfaen" w:cs="Sylfaen"/>
          <w:sz w:val="18"/>
          <w:szCs w:val="18"/>
        </w:rPr>
        <w:t>իրականացման</w:t>
      </w:r>
      <w:r w:rsidRPr="003600BF">
        <w:rPr>
          <w:rFonts w:ascii="Arial" w:hAnsi="Arial" w:cs="Arial"/>
          <w:sz w:val="18"/>
          <w:szCs w:val="18"/>
          <w:lang w:val="eu-ES"/>
        </w:rPr>
        <w:t xml:space="preserve"> </w:t>
      </w:r>
      <w:r w:rsidRPr="003600BF">
        <w:rPr>
          <w:rFonts w:ascii="Sylfaen" w:hAnsi="Sylfaen" w:cs="Sylfaen"/>
          <w:sz w:val="18"/>
          <w:szCs w:val="18"/>
        </w:rPr>
        <w:t>ժամանակ</w:t>
      </w:r>
      <w:r w:rsidRPr="003600BF">
        <w:rPr>
          <w:rFonts w:ascii="Arial" w:hAnsi="Arial" w:cs="Arial"/>
          <w:sz w:val="18"/>
          <w:szCs w:val="18"/>
          <w:lang w:val="eu-ES"/>
        </w:rPr>
        <w:t xml:space="preserve">, </w:t>
      </w:r>
      <w:r w:rsidRPr="003600BF">
        <w:rPr>
          <w:rFonts w:ascii="Sylfaen" w:hAnsi="Sylfaen" w:cs="Sylfaen"/>
          <w:sz w:val="18"/>
          <w:szCs w:val="18"/>
        </w:rPr>
        <w:t>համարվում</w:t>
      </w:r>
      <w:r w:rsidRPr="003600BF">
        <w:rPr>
          <w:rFonts w:ascii="Arial" w:hAnsi="Arial" w:cs="Arial"/>
          <w:sz w:val="18"/>
          <w:szCs w:val="18"/>
          <w:lang w:val="eu-ES"/>
        </w:rPr>
        <w:t xml:space="preserve"> </w:t>
      </w:r>
      <w:r w:rsidRPr="003600BF">
        <w:rPr>
          <w:rFonts w:ascii="Sylfaen" w:hAnsi="Sylfaen" w:cs="Sylfaen"/>
          <w:sz w:val="18"/>
          <w:szCs w:val="18"/>
        </w:rPr>
        <w:t>է</w:t>
      </w:r>
      <w:r w:rsidRPr="003600BF">
        <w:rPr>
          <w:rFonts w:ascii="Arial" w:hAnsi="Arial" w:cs="Arial"/>
          <w:sz w:val="18"/>
          <w:szCs w:val="18"/>
          <w:lang w:val="eu-ES"/>
        </w:rPr>
        <w:t xml:space="preserve"> </w:t>
      </w:r>
      <w:r w:rsidRPr="003600BF">
        <w:rPr>
          <w:rFonts w:ascii="Sylfaen" w:hAnsi="Sylfaen" w:cs="Sylfaen"/>
          <w:sz w:val="18"/>
          <w:szCs w:val="18"/>
        </w:rPr>
        <w:t>ոչ</w:t>
      </w:r>
      <w:r w:rsidRPr="003600BF">
        <w:rPr>
          <w:rFonts w:ascii="Arial" w:hAnsi="Arial" w:cs="Arial"/>
          <w:sz w:val="18"/>
          <w:szCs w:val="18"/>
          <w:lang w:val="eu-ES"/>
        </w:rPr>
        <w:t xml:space="preserve"> </w:t>
      </w:r>
      <w:r w:rsidRPr="003600BF">
        <w:rPr>
          <w:rFonts w:ascii="Sylfaen" w:hAnsi="Sylfaen" w:cs="Sylfaen"/>
          <w:sz w:val="18"/>
          <w:szCs w:val="18"/>
        </w:rPr>
        <w:t>պատեհ</w:t>
      </w:r>
      <w:r>
        <w:rPr>
          <w:rFonts w:ascii="Sylfaen" w:hAnsi="Sylfaen" w:cs="Sylfaen"/>
          <w:sz w:val="18"/>
          <w:szCs w:val="18"/>
        </w:rPr>
        <w:t>:</w:t>
      </w:r>
    </w:p>
  </w:footnote>
  <w:footnote w:id="13">
    <w:p w:rsidR="00204A51" w:rsidRPr="000B7173" w:rsidRDefault="00204A51" w:rsidP="00917929">
      <w:pPr>
        <w:pStyle w:val="FootnoteText"/>
        <w:jc w:val="both"/>
        <w:rPr>
          <w:rFonts w:ascii="Times Armenian" w:hAnsi="Times Armenian"/>
        </w:rPr>
      </w:pPr>
      <w:r w:rsidRPr="000B7173">
        <w:rPr>
          <w:rFonts w:ascii="Times Armenian" w:hAnsi="Times Armenian"/>
          <w:vertAlign w:val="superscript"/>
        </w:rPr>
        <w:footnoteRef/>
      </w:r>
      <w:r w:rsidRPr="000B7173">
        <w:rPr>
          <w:rFonts w:ascii="Times Armenian" w:hAnsi="Times Armenian"/>
        </w:rPr>
        <w:t xml:space="preserve"> </w:t>
      </w:r>
      <w:r>
        <w:rPr>
          <w:rFonts w:ascii="Sylfaen" w:hAnsi="Sylfaen" w:cs="Sylfaen"/>
        </w:rPr>
        <w:t>«Մյուս</w:t>
      </w:r>
      <w:r>
        <w:t xml:space="preserve"> </w:t>
      </w:r>
      <w:r>
        <w:rPr>
          <w:rFonts w:ascii="Sylfaen" w:hAnsi="Sylfaen" w:cs="Sylfaen"/>
        </w:rPr>
        <w:t>կողմ»</w:t>
      </w:r>
      <w:r>
        <w:t xml:space="preserve"> </w:t>
      </w:r>
      <w:r>
        <w:rPr>
          <w:rFonts w:ascii="Sylfaen" w:hAnsi="Sylfaen" w:cs="Sylfaen"/>
        </w:rPr>
        <w:t>վերաբերում</w:t>
      </w:r>
      <w:r>
        <w:t xml:space="preserve"> </w:t>
      </w:r>
      <w:r>
        <w:rPr>
          <w:rFonts w:ascii="Sylfaen" w:hAnsi="Sylfaen" w:cs="Sylfaen"/>
        </w:rPr>
        <w:t>է</w:t>
      </w:r>
      <w:r>
        <w:t xml:space="preserve"> </w:t>
      </w:r>
      <w:r>
        <w:rPr>
          <w:rFonts w:ascii="Sylfaen" w:hAnsi="Sylfaen" w:cs="Sylfaen"/>
        </w:rPr>
        <w:t>հանրային</w:t>
      </w:r>
      <w:r>
        <w:t xml:space="preserve"> </w:t>
      </w:r>
      <w:r>
        <w:rPr>
          <w:rFonts w:ascii="Sylfaen" w:hAnsi="Sylfaen" w:cs="Sylfaen"/>
        </w:rPr>
        <w:t>պաշտոնյային</w:t>
      </w:r>
      <w:r>
        <w:t xml:space="preserve">, </w:t>
      </w:r>
      <w:r>
        <w:rPr>
          <w:rFonts w:ascii="Sylfaen" w:hAnsi="Sylfaen" w:cs="Sylfaen"/>
        </w:rPr>
        <w:t>որը</w:t>
      </w:r>
      <w:r>
        <w:t xml:space="preserve"> </w:t>
      </w:r>
      <w:r>
        <w:rPr>
          <w:rFonts w:ascii="Sylfaen" w:hAnsi="Sylfaen" w:cs="Sylfaen"/>
        </w:rPr>
        <w:t>գործում</w:t>
      </w:r>
      <w:r>
        <w:t xml:space="preserve"> </w:t>
      </w:r>
      <w:r>
        <w:rPr>
          <w:rFonts w:ascii="Sylfaen" w:hAnsi="Sylfaen" w:cs="Sylfaen"/>
        </w:rPr>
        <w:t>է</w:t>
      </w:r>
      <w:r>
        <w:t xml:space="preserve"> </w:t>
      </w:r>
      <w:r>
        <w:rPr>
          <w:rFonts w:ascii="Sylfaen" w:hAnsi="Sylfaen" w:cs="Sylfaen"/>
        </w:rPr>
        <w:t>պայմանագրի</w:t>
      </w:r>
      <w:r>
        <w:t xml:space="preserve"> </w:t>
      </w:r>
      <w:r>
        <w:rPr>
          <w:rFonts w:ascii="Sylfaen" w:hAnsi="Sylfaen" w:cs="Sylfaen"/>
        </w:rPr>
        <w:t>գնման</w:t>
      </w:r>
      <w:r>
        <w:t xml:space="preserve"> </w:t>
      </w:r>
      <w:r>
        <w:rPr>
          <w:rFonts w:ascii="Sylfaen" w:hAnsi="Sylfaen" w:cs="Sylfaen"/>
        </w:rPr>
        <w:t>կամ</w:t>
      </w:r>
      <w:r>
        <w:t xml:space="preserve"> </w:t>
      </w:r>
      <w:r>
        <w:rPr>
          <w:rFonts w:ascii="Sylfaen" w:hAnsi="Sylfaen" w:cs="Sylfaen"/>
        </w:rPr>
        <w:t>կատարման</w:t>
      </w:r>
      <w:r>
        <w:t xml:space="preserve"> </w:t>
      </w:r>
      <w:r>
        <w:rPr>
          <w:rFonts w:ascii="Sylfaen" w:hAnsi="Sylfaen" w:cs="Sylfaen"/>
        </w:rPr>
        <w:t>առնչությամբ</w:t>
      </w:r>
      <w:r>
        <w:t xml:space="preserve">: </w:t>
      </w:r>
      <w:r>
        <w:rPr>
          <w:rFonts w:ascii="Sylfaen" w:hAnsi="Sylfaen" w:cs="Sylfaen"/>
        </w:rPr>
        <w:t>Այս</w:t>
      </w:r>
      <w:r>
        <w:t xml:space="preserve"> </w:t>
      </w:r>
      <w:r>
        <w:rPr>
          <w:rFonts w:ascii="Sylfaen" w:hAnsi="Sylfaen" w:cs="Sylfaen"/>
        </w:rPr>
        <w:t>առումով</w:t>
      </w:r>
      <w:r>
        <w:t xml:space="preserve"> </w:t>
      </w:r>
      <w:r>
        <w:rPr>
          <w:rFonts w:ascii="Sylfaen" w:hAnsi="Sylfaen" w:cs="Sylfaen"/>
        </w:rPr>
        <w:t>ՙհանրային</w:t>
      </w:r>
      <w:r>
        <w:t xml:space="preserve"> </w:t>
      </w:r>
      <w:r>
        <w:rPr>
          <w:rFonts w:ascii="Sylfaen" w:hAnsi="Sylfaen" w:cs="Sylfaen"/>
        </w:rPr>
        <w:t>պաշտոնյա՚</w:t>
      </w:r>
      <w:r>
        <w:t xml:space="preserve"> </w:t>
      </w:r>
      <w:r>
        <w:rPr>
          <w:rFonts w:ascii="Sylfaen" w:hAnsi="Sylfaen" w:cs="Sylfaen"/>
        </w:rPr>
        <w:t>ներառում</w:t>
      </w:r>
      <w:r>
        <w:t xml:space="preserve"> </w:t>
      </w:r>
      <w:r>
        <w:rPr>
          <w:rFonts w:ascii="Sylfaen" w:hAnsi="Sylfaen" w:cs="Sylfaen"/>
        </w:rPr>
        <w:t>է</w:t>
      </w:r>
      <w:r>
        <w:t xml:space="preserve"> </w:t>
      </w:r>
      <w:r>
        <w:rPr>
          <w:rFonts w:ascii="Sylfaen" w:hAnsi="Sylfaen" w:cs="Sylfaen"/>
        </w:rPr>
        <w:t>Համաշխարհային</w:t>
      </w:r>
      <w:r>
        <w:t xml:space="preserve"> </w:t>
      </w:r>
      <w:r>
        <w:rPr>
          <w:rFonts w:ascii="Sylfaen" w:hAnsi="Sylfaen" w:cs="Sylfaen"/>
        </w:rPr>
        <w:t>բանկի</w:t>
      </w:r>
      <w:r>
        <w:t xml:space="preserve"> </w:t>
      </w:r>
      <w:r>
        <w:rPr>
          <w:rFonts w:ascii="Sylfaen" w:hAnsi="Sylfaen" w:cs="Sylfaen"/>
        </w:rPr>
        <w:t>աշխատակազմը</w:t>
      </w:r>
      <w:r>
        <w:t xml:space="preserve"> </w:t>
      </w:r>
      <w:r>
        <w:rPr>
          <w:rFonts w:ascii="Sylfaen" w:hAnsi="Sylfaen" w:cs="Sylfaen"/>
        </w:rPr>
        <w:t>և</w:t>
      </w:r>
      <w:r>
        <w:t xml:space="preserve"> </w:t>
      </w:r>
      <w:r>
        <w:rPr>
          <w:rFonts w:ascii="Sylfaen" w:hAnsi="Sylfaen" w:cs="Sylfaen"/>
        </w:rPr>
        <w:t>գնման</w:t>
      </w:r>
      <w:r>
        <w:t xml:space="preserve"> </w:t>
      </w:r>
      <w:r>
        <w:rPr>
          <w:rFonts w:ascii="Sylfaen" w:hAnsi="Sylfaen" w:cs="Sylfaen"/>
        </w:rPr>
        <w:t>գործընթացում</w:t>
      </w:r>
      <w:r>
        <w:t xml:space="preserve"> </w:t>
      </w:r>
      <w:r>
        <w:rPr>
          <w:rFonts w:ascii="Sylfaen" w:hAnsi="Sylfaen" w:cs="Sylfaen"/>
        </w:rPr>
        <w:t>գնման</w:t>
      </w:r>
      <w:r>
        <w:t xml:space="preserve"> </w:t>
      </w:r>
      <w:r>
        <w:rPr>
          <w:rFonts w:ascii="Sylfaen" w:hAnsi="Sylfaen" w:cs="Sylfaen"/>
        </w:rPr>
        <w:t>որոշումներ</w:t>
      </w:r>
      <w:r>
        <w:t xml:space="preserve"> </w:t>
      </w:r>
      <w:r>
        <w:rPr>
          <w:rFonts w:ascii="Sylfaen" w:hAnsi="Sylfaen" w:cs="Sylfaen"/>
        </w:rPr>
        <w:t>կայացնող</w:t>
      </w:r>
      <w:r>
        <w:t xml:space="preserve"> </w:t>
      </w:r>
      <w:r>
        <w:rPr>
          <w:rFonts w:ascii="Sylfaen" w:hAnsi="Sylfaen" w:cs="Sylfaen"/>
        </w:rPr>
        <w:t>կամ</w:t>
      </w:r>
      <w:r>
        <w:t xml:space="preserve"> </w:t>
      </w:r>
      <w:r>
        <w:rPr>
          <w:rFonts w:ascii="Sylfaen" w:hAnsi="Sylfaen" w:cs="Sylfaen"/>
        </w:rPr>
        <w:t>ստուգող</w:t>
      </w:r>
      <w:r>
        <w:t xml:space="preserve"> </w:t>
      </w:r>
      <w:r>
        <w:rPr>
          <w:rFonts w:ascii="Sylfaen" w:hAnsi="Sylfaen" w:cs="Sylfaen"/>
        </w:rPr>
        <w:t>կազմակերպությունների</w:t>
      </w:r>
      <w:r>
        <w:t xml:space="preserve"> </w:t>
      </w:r>
      <w:r>
        <w:rPr>
          <w:rFonts w:ascii="Sylfaen" w:hAnsi="Sylfaen" w:cs="Sylfaen"/>
        </w:rPr>
        <w:t>աշխատակիցներին</w:t>
      </w:r>
      <w:r>
        <w:t xml:space="preserve">: </w:t>
      </w:r>
    </w:p>
  </w:footnote>
  <w:footnote w:id="14">
    <w:p w:rsidR="00204A51" w:rsidRPr="000B7173" w:rsidRDefault="00204A51" w:rsidP="00917929">
      <w:pPr>
        <w:pStyle w:val="FootnoteText"/>
        <w:jc w:val="both"/>
        <w:rPr>
          <w:rFonts w:ascii="Times Armenian" w:hAnsi="Times Armenian"/>
        </w:rPr>
      </w:pPr>
      <w:r w:rsidRPr="000B7173">
        <w:rPr>
          <w:rStyle w:val="FootnoteReference"/>
          <w:rFonts w:ascii="Times Armenian" w:hAnsi="Times Armenian"/>
        </w:rPr>
        <w:footnoteRef/>
      </w:r>
      <w:r w:rsidRPr="000B7173">
        <w:rPr>
          <w:rFonts w:ascii="Times Armenian" w:hAnsi="Times Armenian"/>
        </w:rPr>
        <w:t xml:space="preserve"> </w:t>
      </w:r>
      <w:r>
        <w:t>«</w:t>
      </w:r>
      <w:r>
        <w:rPr>
          <w:rFonts w:ascii="Sylfaen" w:hAnsi="Sylfaen" w:cs="Sylfaen"/>
        </w:rPr>
        <w:t>Կողմ» վերաբերում</w:t>
      </w:r>
      <w:r>
        <w:t xml:space="preserve"> </w:t>
      </w:r>
      <w:r>
        <w:rPr>
          <w:rFonts w:ascii="Sylfaen" w:hAnsi="Sylfaen" w:cs="Sylfaen"/>
        </w:rPr>
        <w:t>է</w:t>
      </w:r>
      <w:r>
        <w:t xml:space="preserve"> </w:t>
      </w:r>
      <w:r>
        <w:rPr>
          <w:rFonts w:ascii="Sylfaen" w:hAnsi="Sylfaen" w:cs="Sylfaen"/>
        </w:rPr>
        <w:t>պետական</w:t>
      </w:r>
      <w:r>
        <w:t xml:space="preserve"> </w:t>
      </w:r>
      <w:r>
        <w:rPr>
          <w:rFonts w:ascii="Sylfaen" w:hAnsi="Sylfaen" w:cs="Sylfaen"/>
        </w:rPr>
        <w:t>պաշտոնյային</w:t>
      </w:r>
      <w:r>
        <w:t>, «</w:t>
      </w:r>
      <w:r>
        <w:rPr>
          <w:rFonts w:ascii="Sylfaen" w:hAnsi="Sylfaen" w:cs="Sylfaen"/>
        </w:rPr>
        <w:t>օգուտ»</w:t>
      </w:r>
      <w:r>
        <w:t xml:space="preserve"> </w:t>
      </w:r>
      <w:r>
        <w:rPr>
          <w:rFonts w:ascii="Sylfaen" w:hAnsi="Sylfaen" w:cs="Sylfaen"/>
        </w:rPr>
        <w:t>և</w:t>
      </w:r>
      <w:r>
        <w:t xml:space="preserve"> «</w:t>
      </w:r>
      <w:r>
        <w:rPr>
          <w:rFonts w:ascii="Sylfaen" w:hAnsi="Sylfaen" w:cs="Sylfaen"/>
        </w:rPr>
        <w:t>պարտականություն»</w:t>
      </w:r>
      <w:r>
        <w:t xml:space="preserve"> </w:t>
      </w:r>
      <w:r>
        <w:rPr>
          <w:rFonts w:ascii="Sylfaen" w:hAnsi="Sylfaen" w:cs="Sylfaen"/>
        </w:rPr>
        <w:t>վերաբերում</w:t>
      </w:r>
      <w:r>
        <w:t xml:space="preserve"> </w:t>
      </w:r>
      <w:r>
        <w:rPr>
          <w:rFonts w:ascii="Sylfaen" w:hAnsi="Sylfaen" w:cs="Sylfaen"/>
        </w:rPr>
        <w:t>են</w:t>
      </w:r>
      <w:r>
        <w:t xml:space="preserve"> </w:t>
      </w:r>
      <w:r>
        <w:rPr>
          <w:rFonts w:ascii="Sylfaen" w:hAnsi="Sylfaen" w:cs="Sylfaen"/>
        </w:rPr>
        <w:t>գնման</w:t>
      </w:r>
      <w:r>
        <w:t xml:space="preserve"> </w:t>
      </w:r>
      <w:r>
        <w:rPr>
          <w:rFonts w:ascii="Sylfaen" w:hAnsi="Sylfaen" w:cs="Sylfaen"/>
        </w:rPr>
        <w:t>գործընթացին</w:t>
      </w:r>
      <w:r>
        <w:t xml:space="preserve"> </w:t>
      </w:r>
      <w:r>
        <w:rPr>
          <w:rFonts w:ascii="Sylfaen" w:hAnsi="Sylfaen" w:cs="Sylfaen"/>
        </w:rPr>
        <w:t>կամ</w:t>
      </w:r>
      <w:r>
        <w:t xml:space="preserve"> </w:t>
      </w:r>
      <w:r>
        <w:rPr>
          <w:rFonts w:ascii="Sylfaen" w:hAnsi="Sylfaen" w:cs="Sylfaen"/>
        </w:rPr>
        <w:t>պայմանագրի</w:t>
      </w:r>
      <w:r>
        <w:t xml:space="preserve"> </w:t>
      </w:r>
      <w:r>
        <w:rPr>
          <w:rFonts w:ascii="Sylfaen" w:hAnsi="Sylfaen" w:cs="Sylfaen"/>
        </w:rPr>
        <w:t>կատարմանը</w:t>
      </w:r>
      <w:r>
        <w:t>, «</w:t>
      </w:r>
      <w:r>
        <w:rPr>
          <w:rFonts w:ascii="Sylfaen" w:hAnsi="Sylfaen" w:cs="Sylfaen"/>
        </w:rPr>
        <w:t>գործողություն</w:t>
      </w:r>
      <w:r>
        <w:t xml:space="preserve"> </w:t>
      </w:r>
      <w:r>
        <w:rPr>
          <w:rFonts w:ascii="Sylfaen" w:hAnsi="Sylfaen" w:cs="Sylfaen"/>
        </w:rPr>
        <w:t>կամ</w:t>
      </w:r>
      <w:r>
        <w:t xml:space="preserve"> </w:t>
      </w:r>
      <w:r>
        <w:rPr>
          <w:rFonts w:ascii="Sylfaen" w:hAnsi="Sylfaen" w:cs="Sylfaen"/>
        </w:rPr>
        <w:t>բացթողումը»</w:t>
      </w:r>
      <w:r>
        <w:t xml:space="preserve"> </w:t>
      </w:r>
      <w:r>
        <w:rPr>
          <w:rFonts w:ascii="Sylfaen" w:hAnsi="Sylfaen" w:cs="Sylfaen"/>
        </w:rPr>
        <w:t>նպատակ</w:t>
      </w:r>
      <w:r>
        <w:t xml:space="preserve"> </w:t>
      </w:r>
      <w:r>
        <w:rPr>
          <w:rFonts w:ascii="Sylfaen" w:hAnsi="Sylfaen" w:cs="Sylfaen"/>
        </w:rPr>
        <w:t>ունի</w:t>
      </w:r>
      <w:r>
        <w:t xml:space="preserve"> </w:t>
      </w:r>
      <w:r>
        <w:rPr>
          <w:rFonts w:ascii="Sylfaen" w:hAnsi="Sylfaen" w:cs="Sylfaen"/>
        </w:rPr>
        <w:t>ազդել</w:t>
      </w:r>
      <w:r>
        <w:t xml:space="preserve"> </w:t>
      </w:r>
      <w:r>
        <w:rPr>
          <w:rFonts w:ascii="Sylfaen" w:hAnsi="Sylfaen" w:cs="Sylfaen"/>
        </w:rPr>
        <w:t>գնման</w:t>
      </w:r>
      <w:r>
        <w:t xml:space="preserve"> </w:t>
      </w:r>
      <w:r>
        <w:rPr>
          <w:rFonts w:ascii="Sylfaen" w:hAnsi="Sylfaen" w:cs="Sylfaen"/>
        </w:rPr>
        <w:t>գործընթացի</w:t>
      </w:r>
      <w:r>
        <w:t xml:space="preserve"> </w:t>
      </w:r>
      <w:r>
        <w:rPr>
          <w:rFonts w:ascii="Sylfaen" w:hAnsi="Sylfaen" w:cs="Sylfaen"/>
        </w:rPr>
        <w:t>կամ</w:t>
      </w:r>
      <w:r>
        <w:t xml:space="preserve"> </w:t>
      </w:r>
      <w:r>
        <w:rPr>
          <w:rFonts w:ascii="Sylfaen" w:hAnsi="Sylfaen" w:cs="Sylfaen"/>
        </w:rPr>
        <w:t>պայմանագրի</w:t>
      </w:r>
      <w:r>
        <w:t xml:space="preserve"> </w:t>
      </w:r>
      <w:r>
        <w:rPr>
          <w:rFonts w:ascii="Sylfaen" w:hAnsi="Sylfaen" w:cs="Sylfaen"/>
        </w:rPr>
        <w:t>կատարման</w:t>
      </w:r>
      <w:r>
        <w:t xml:space="preserve"> </w:t>
      </w:r>
      <w:r>
        <w:rPr>
          <w:rFonts w:ascii="Sylfaen" w:hAnsi="Sylfaen" w:cs="Sylfaen"/>
        </w:rPr>
        <w:t>վրա</w:t>
      </w:r>
      <w:r>
        <w:t xml:space="preserve">: </w:t>
      </w:r>
    </w:p>
  </w:footnote>
  <w:footnote w:id="15">
    <w:p w:rsidR="00204A51" w:rsidRPr="000B7173" w:rsidRDefault="00204A51" w:rsidP="00917929">
      <w:pPr>
        <w:pStyle w:val="FootnoteText"/>
        <w:jc w:val="both"/>
      </w:pPr>
      <w:r w:rsidRPr="000B7173">
        <w:rPr>
          <w:rStyle w:val="FootnoteReference"/>
        </w:rPr>
        <w:footnoteRef/>
      </w:r>
      <w:r>
        <w:t xml:space="preserve"> «</w:t>
      </w:r>
      <w:r>
        <w:rPr>
          <w:rFonts w:ascii="Sylfaen" w:hAnsi="Sylfaen" w:cs="Sylfaen"/>
        </w:rPr>
        <w:t>Կողմեր» վերաբերում</w:t>
      </w:r>
      <w:r>
        <w:t xml:space="preserve"> </w:t>
      </w:r>
      <w:r>
        <w:rPr>
          <w:rFonts w:ascii="Sylfaen" w:hAnsi="Sylfaen" w:cs="Sylfaen"/>
        </w:rPr>
        <w:t>է</w:t>
      </w:r>
      <w:r>
        <w:t xml:space="preserve"> </w:t>
      </w:r>
      <w:r>
        <w:rPr>
          <w:rFonts w:ascii="Sylfaen" w:hAnsi="Sylfaen" w:cs="Sylfaen"/>
        </w:rPr>
        <w:t>գնման</w:t>
      </w:r>
      <w:r>
        <w:t xml:space="preserve"> </w:t>
      </w:r>
      <w:r>
        <w:rPr>
          <w:rFonts w:ascii="Sylfaen" w:hAnsi="Sylfaen" w:cs="Sylfaen"/>
        </w:rPr>
        <w:t>գործընթացի</w:t>
      </w:r>
      <w:r>
        <w:t xml:space="preserve"> </w:t>
      </w:r>
      <w:r>
        <w:rPr>
          <w:rFonts w:ascii="Sylfaen" w:hAnsi="Sylfaen" w:cs="Sylfaen"/>
        </w:rPr>
        <w:t>մասնակիցներին</w:t>
      </w:r>
      <w:r>
        <w:t xml:space="preserve"> (</w:t>
      </w:r>
      <w:r>
        <w:rPr>
          <w:rFonts w:ascii="Sylfaen" w:hAnsi="Sylfaen" w:cs="Sylfaen"/>
        </w:rPr>
        <w:t>այդ</w:t>
      </w:r>
      <w:r>
        <w:t xml:space="preserve"> </w:t>
      </w:r>
      <w:r>
        <w:rPr>
          <w:rFonts w:ascii="Sylfaen" w:hAnsi="Sylfaen" w:cs="Sylfaen"/>
        </w:rPr>
        <w:t>թվում</w:t>
      </w:r>
      <w:r>
        <w:t xml:space="preserve"> </w:t>
      </w:r>
      <w:r>
        <w:rPr>
          <w:rFonts w:ascii="Sylfaen" w:hAnsi="Sylfaen" w:cs="Sylfaen"/>
        </w:rPr>
        <w:t>հանրային</w:t>
      </w:r>
      <w:r>
        <w:t xml:space="preserve"> </w:t>
      </w:r>
      <w:r>
        <w:rPr>
          <w:rFonts w:ascii="Sylfaen" w:hAnsi="Sylfaen" w:cs="Sylfaen"/>
        </w:rPr>
        <w:t>պաշտոնյաներ</w:t>
      </w:r>
      <w:r>
        <w:t xml:space="preserve">), </w:t>
      </w:r>
      <w:r>
        <w:rPr>
          <w:rFonts w:ascii="Sylfaen" w:hAnsi="Sylfaen" w:cs="Sylfaen"/>
        </w:rPr>
        <w:t>որոնք</w:t>
      </w:r>
      <w:r>
        <w:t xml:space="preserve"> </w:t>
      </w:r>
      <w:r>
        <w:rPr>
          <w:rFonts w:ascii="Sylfaen" w:hAnsi="Sylfaen" w:cs="Sylfaen"/>
        </w:rPr>
        <w:t>փորձում</w:t>
      </w:r>
      <w:r>
        <w:t xml:space="preserve"> </w:t>
      </w:r>
      <w:r>
        <w:rPr>
          <w:rFonts w:ascii="Sylfaen" w:hAnsi="Sylfaen" w:cs="Sylfaen"/>
        </w:rPr>
        <w:t>են</w:t>
      </w:r>
      <w:r>
        <w:t xml:space="preserve"> </w:t>
      </w:r>
      <w:r>
        <w:rPr>
          <w:rFonts w:ascii="Sylfaen" w:hAnsi="Sylfaen" w:cs="Sylfaen"/>
        </w:rPr>
        <w:t>գները</w:t>
      </w:r>
      <w:r>
        <w:t xml:space="preserve"> </w:t>
      </w:r>
      <w:r>
        <w:rPr>
          <w:rFonts w:ascii="Sylfaen" w:hAnsi="Sylfaen" w:cs="Sylfaen"/>
        </w:rPr>
        <w:t>սահմանել</w:t>
      </w:r>
      <w:r>
        <w:t xml:space="preserve"> </w:t>
      </w:r>
      <w:r>
        <w:rPr>
          <w:rFonts w:ascii="Sylfaen" w:hAnsi="Sylfaen" w:cs="Sylfaen"/>
        </w:rPr>
        <w:t>արհեստական</w:t>
      </w:r>
      <w:r>
        <w:t xml:space="preserve">` </w:t>
      </w:r>
      <w:r>
        <w:rPr>
          <w:rFonts w:ascii="Sylfaen" w:hAnsi="Sylfaen" w:cs="Sylfaen"/>
        </w:rPr>
        <w:t>ոչ</w:t>
      </w:r>
      <w:r>
        <w:t xml:space="preserve"> </w:t>
      </w:r>
      <w:r>
        <w:rPr>
          <w:rFonts w:ascii="Sylfaen" w:hAnsi="Sylfaen" w:cs="Sylfaen"/>
        </w:rPr>
        <w:t>մրցակցային</w:t>
      </w:r>
      <w:r>
        <w:t xml:space="preserve"> </w:t>
      </w:r>
      <w:r>
        <w:rPr>
          <w:rFonts w:ascii="Sylfaen" w:hAnsi="Sylfaen" w:cs="Sylfaen"/>
        </w:rPr>
        <w:t>մակարդակի</w:t>
      </w:r>
      <w:r>
        <w:t xml:space="preserve"> </w:t>
      </w:r>
      <w:r>
        <w:rPr>
          <w:rFonts w:ascii="Sylfaen" w:hAnsi="Sylfaen" w:cs="Sylfaen"/>
        </w:rPr>
        <w:t>վրա</w:t>
      </w:r>
      <w:r w:rsidRPr="000B7173">
        <w:rPr>
          <w:rFonts w:ascii="Times Armenian" w:hAnsi="Times Armenian"/>
        </w:rPr>
        <w:t xml:space="preserve">: </w:t>
      </w:r>
    </w:p>
  </w:footnote>
  <w:footnote w:id="16">
    <w:p w:rsidR="00204A51" w:rsidRDefault="00204A51" w:rsidP="00917929">
      <w:pPr>
        <w:pStyle w:val="FootnoteText"/>
        <w:jc w:val="both"/>
      </w:pPr>
      <w:r w:rsidRPr="000B7173">
        <w:rPr>
          <w:rStyle w:val="FootnoteReference"/>
        </w:rPr>
        <w:footnoteRef/>
      </w:r>
      <w:r w:rsidRPr="000B7173">
        <w:t xml:space="preserve"> </w:t>
      </w:r>
      <w:r>
        <w:rPr>
          <w:rFonts w:ascii="Sylfaen" w:hAnsi="Sylfaen" w:cs="Sylfaen"/>
        </w:rPr>
        <w:t>«Կողմ»</w:t>
      </w:r>
      <w:r>
        <w:t>-</w:t>
      </w:r>
      <w:r>
        <w:rPr>
          <w:rFonts w:ascii="Sylfaen" w:hAnsi="Sylfaen" w:cs="Sylfaen"/>
        </w:rPr>
        <w:t>ը</w:t>
      </w:r>
      <w:r>
        <w:t xml:space="preserve"> </w:t>
      </w:r>
      <w:r>
        <w:rPr>
          <w:rFonts w:ascii="Sylfaen" w:hAnsi="Sylfaen" w:cs="Sylfaen"/>
        </w:rPr>
        <w:t>վերաբերում</w:t>
      </w:r>
      <w:r>
        <w:t xml:space="preserve"> </w:t>
      </w:r>
      <w:r>
        <w:rPr>
          <w:rFonts w:ascii="Sylfaen" w:hAnsi="Sylfaen" w:cs="Sylfaen"/>
        </w:rPr>
        <w:t>է</w:t>
      </w:r>
      <w:r>
        <w:t xml:space="preserve"> </w:t>
      </w:r>
      <w:r>
        <w:rPr>
          <w:rFonts w:ascii="Sylfaen" w:hAnsi="Sylfaen" w:cs="Sylfaen"/>
        </w:rPr>
        <w:t>գնման</w:t>
      </w:r>
      <w:r>
        <w:t xml:space="preserve"> </w:t>
      </w:r>
      <w:r>
        <w:rPr>
          <w:rFonts w:ascii="Sylfaen" w:hAnsi="Sylfaen" w:cs="Sylfaen"/>
        </w:rPr>
        <w:t>գործընթացի</w:t>
      </w:r>
      <w:r>
        <w:t xml:space="preserve"> </w:t>
      </w:r>
      <w:r>
        <w:rPr>
          <w:rFonts w:ascii="Sylfaen" w:hAnsi="Sylfaen" w:cs="Sylfaen"/>
        </w:rPr>
        <w:t>կամ</w:t>
      </w:r>
      <w:r>
        <w:t xml:space="preserve"> </w:t>
      </w:r>
      <w:r>
        <w:rPr>
          <w:rFonts w:ascii="Sylfaen" w:hAnsi="Sylfaen" w:cs="Sylfaen"/>
        </w:rPr>
        <w:t>պայմանագրի</w:t>
      </w:r>
      <w:r>
        <w:t xml:space="preserve"> </w:t>
      </w:r>
      <w:r>
        <w:rPr>
          <w:rFonts w:ascii="Sylfaen" w:hAnsi="Sylfaen" w:cs="Sylfaen"/>
        </w:rPr>
        <w:t>կատարման</w:t>
      </w:r>
      <w:r>
        <w:t xml:space="preserve"> </w:t>
      </w:r>
      <w:r>
        <w:rPr>
          <w:rFonts w:ascii="Sylfaen" w:hAnsi="Sylfaen" w:cs="Sylfaen"/>
        </w:rPr>
        <w:t>մասնակցին</w:t>
      </w:r>
      <w:r>
        <w:t>:</w:t>
      </w:r>
    </w:p>
  </w:footnote>
  <w:footnote w:id="17">
    <w:p w:rsidR="00204A51" w:rsidRPr="008D5F0B" w:rsidRDefault="00204A51" w:rsidP="00917929">
      <w:pPr>
        <w:pStyle w:val="FootnoteText"/>
        <w:jc w:val="both"/>
      </w:pPr>
      <w:r w:rsidRPr="008D5F0B">
        <w:rPr>
          <w:rStyle w:val="FootnoteReference"/>
        </w:rPr>
        <w:footnoteRef/>
      </w:r>
      <w:r w:rsidRPr="008D5F0B">
        <w:t xml:space="preserve"> </w:t>
      </w:r>
      <w:r w:rsidRPr="00457579">
        <w:rPr>
          <w:rFonts w:ascii="Sylfaen" w:hAnsi="Sylfaen" w:cs="Sylfaen"/>
        </w:rPr>
        <w:t xml:space="preserve">Ընկերությունը </w:t>
      </w:r>
      <w:r>
        <w:rPr>
          <w:rFonts w:ascii="Sylfaen" w:hAnsi="Sylfaen" w:cs="Sylfaen"/>
        </w:rPr>
        <w:t xml:space="preserve">կամ անհատը կարող են հայտարարվել ոչ իրավասու Բանկի կողմից ֆինանսավորվող պայմանագրերի շնորհման համար` </w:t>
      </w:r>
      <w:r w:rsidRPr="008D5F0B">
        <w:t xml:space="preserve">(i) </w:t>
      </w:r>
      <w:r>
        <w:rPr>
          <w:rFonts w:ascii="Sylfaen" w:hAnsi="Sylfaen"/>
        </w:rPr>
        <w:t xml:space="preserve">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w:t>
      </w:r>
      <w:r w:rsidRPr="008D5F0B">
        <w:t>(ii)</w:t>
      </w:r>
      <w:r>
        <w:t xml:space="preserve"> </w:t>
      </w:r>
      <w:r>
        <w:rPr>
          <w:rFonts w:ascii="Sylfaen" w:hAnsi="Sylfaen"/>
        </w:rPr>
        <w:t>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18">
    <w:p w:rsidR="00204A51" w:rsidRPr="000911CA" w:rsidRDefault="00204A51" w:rsidP="00917929">
      <w:pPr>
        <w:pStyle w:val="FootnoteText"/>
        <w:jc w:val="both"/>
        <w:rPr>
          <w:rFonts w:ascii="Sylfaen" w:hAnsi="Sylfaen"/>
        </w:rPr>
      </w:pPr>
      <w:r w:rsidRPr="008D5F0B">
        <w:rPr>
          <w:rStyle w:val="FootnoteReference"/>
        </w:rPr>
        <w:footnoteRef/>
      </w:r>
      <w:r w:rsidRPr="008D5F0B">
        <w:t xml:space="preserve"> </w:t>
      </w:r>
      <w:r>
        <w:rPr>
          <w:rFonts w:ascii="Sylfaen" w:hAnsi="Sylfaen"/>
        </w:rPr>
        <w:t xml:space="preserve">Նշանակված ենթախորհրդատու, մատակարարող կամ ծառայություններ մատուցող են համարվում նրանք, որոնք </w:t>
      </w:r>
      <w:r w:rsidRPr="008D5F0B">
        <w:t>(i)</w:t>
      </w:r>
      <w:r>
        <w:t xml:space="preserve"> </w:t>
      </w:r>
      <w:r>
        <w:rPr>
          <w:rFonts w:ascii="Sylfaen" w:hAnsi="Sylfaen"/>
        </w:rPr>
        <w:t xml:space="preserve">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w:t>
      </w:r>
      <w:r w:rsidRPr="008D5F0B">
        <w:t xml:space="preserve">(ii) </w:t>
      </w:r>
      <w:r>
        <w:rPr>
          <w:rFonts w:ascii="Sylfaen" w:hAnsi="Sylfaen"/>
        </w:rPr>
        <w:t>նշանակվել են Փոխառուի կողմից:</w:t>
      </w:r>
    </w:p>
  </w:footnote>
  <w:footnote w:id="19">
    <w:p w:rsidR="00204A51" w:rsidRPr="00D543DB" w:rsidRDefault="00204A51" w:rsidP="009D17C8">
      <w:pPr>
        <w:pStyle w:val="FootnoteText"/>
        <w:tabs>
          <w:tab w:val="clear" w:pos="360"/>
          <w:tab w:val="left" w:pos="0"/>
        </w:tabs>
        <w:ind w:left="0" w:firstLine="0"/>
        <w:jc w:val="both"/>
        <w:rPr>
          <w:rFonts w:ascii="Arial" w:hAnsi="Arial" w:cs="Arial"/>
          <w:i/>
          <w:sz w:val="18"/>
          <w:szCs w:val="18"/>
        </w:rPr>
      </w:pPr>
      <w:r w:rsidRPr="00765DB8">
        <w:rPr>
          <w:rStyle w:val="FootnoteReference"/>
          <w:i/>
        </w:rPr>
        <w:t>1</w:t>
      </w:r>
      <w:r>
        <w:rPr>
          <w:rFonts w:ascii="Sylfaen" w:hAnsi="Sylfaen"/>
          <w:i/>
        </w:rPr>
        <w:t>Երաշավորը պետք է նշի Պայմանագրի ընդունված գումարի տոկոսը, որը սահմանված է Ընդունման նամակով` հանած պայմանական գումարները (առկայության դեպքում)` Պայմանագրի արժույթով:</w:t>
      </w:r>
      <w:r>
        <w:rPr>
          <w:rFonts w:ascii="Arial" w:hAnsi="Arial" w:cs="Arial"/>
          <w:i/>
          <w:sz w:val="18"/>
          <w:szCs w:val="18"/>
        </w:rPr>
        <w:t xml:space="preserve"> </w:t>
      </w:r>
    </w:p>
  </w:footnote>
  <w:footnote w:id="20">
    <w:p w:rsidR="00204A51" w:rsidRPr="00C82D4F" w:rsidRDefault="00204A51" w:rsidP="009D17C8">
      <w:pPr>
        <w:jc w:val="both"/>
        <w:rPr>
          <w:rFonts w:ascii="Sylfaen" w:hAnsi="Sylfaen"/>
        </w:rPr>
      </w:pPr>
      <w:r w:rsidRPr="00D543DB">
        <w:rPr>
          <w:rStyle w:val="FootnoteReference"/>
          <w:rFonts w:ascii="Arial" w:hAnsi="Arial" w:cs="Arial"/>
          <w:i/>
          <w:sz w:val="18"/>
          <w:szCs w:val="18"/>
        </w:rPr>
        <w:t>2</w:t>
      </w:r>
      <w:r>
        <w:rPr>
          <w:rStyle w:val="FootnoteReference"/>
          <w:rFonts w:ascii="Arial" w:hAnsi="Arial" w:cs="Arial"/>
          <w:i/>
          <w:sz w:val="18"/>
          <w:szCs w:val="18"/>
        </w:rPr>
        <w:t xml:space="preserve"> </w:t>
      </w:r>
      <w:r>
        <w:rPr>
          <w:rFonts w:ascii="Sylfaen" w:hAnsi="Sylfaen" w:cs="Arial"/>
          <w:i/>
          <w:iCs/>
          <w:sz w:val="18"/>
          <w:szCs w:val="18"/>
        </w:rPr>
        <w:t xml:space="preserve">Նշեք ամսաթիվը` 28 օր ավարտման ակնկալվող ամսաթվից հետո ըստ ՊԸՊ 11.9 կետի: Պատվիրատուն պետք է ուշադրություն դարձնի նրա վրա, որ Պայմանագրի ավարտի այս ամսաթվի երկարացման դեպքում պետք է երաշխավորից պահանջի երաշխիքի երկարացում: Պահանջը պետք է ներկայացվի գրավոր` մինչև երաշխիքով սահմանված ժամկետի ավարտը: Երաշիքը պատրաստելիս Պատվիրատուն կարող է պարբերության վերջում ավելացնել հետևյալ տեքստը` «Երաշխավորը համաձայն է մեկ անգամ երկարացնել սույն երաշխիքը </w:t>
      </w:r>
      <w:r w:rsidRPr="00B63F57">
        <w:rPr>
          <w:rFonts w:ascii="Sylfaen" w:hAnsi="Sylfaen" w:cs="Arial"/>
          <w:i/>
          <w:iCs/>
          <w:sz w:val="18"/>
          <w:szCs w:val="18"/>
        </w:rPr>
        <w:t>[</w:t>
      </w:r>
      <w:r>
        <w:rPr>
          <w:rFonts w:ascii="Sylfaen" w:hAnsi="Sylfaen" w:cs="Arial"/>
          <w:i/>
          <w:iCs/>
          <w:sz w:val="18"/>
          <w:szCs w:val="18"/>
        </w:rPr>
        <w:t>վեց ամիսն, մեկ տարի</w:t>
      </w:r>
      <w:r w:rsidRPr="00B63F57">
        <w:rPr>
          <w:rFonts w:ascii="Sylfaen" w:hAnsi="Sylfaen" w:cs="Arial"/>
          <w:i/>
          <w:iCs/>
          <w:sz w:val="18"/>
          <w:szCs w:val="18"/>
        </w:rPr>
        <w:t>]</w:t>
      </w:r>
      <w:r>
        <w:rPr>
          <w:rFonts w:ascii="Sylfaen" w:hAnsi="Sylfaen" w:cs="Arial"/>
          <w:i/>
          <w:iCs/>
          <w:sz w:val="18"/>
          <w:szCs w:val="18"/>
        </w:rPr>
        <w:t xml:space="preserve">` Շահառուի կողմից նման խնդրանք գրավոր ստանալու դեպքում: Այդ խնդրանքը կներկայցվի մինչև երաշխիքի վավերության ժամկետի ավարտը»: </w:t>
      </w:r>
    </w:p>
    <w:p w:rsidR="00204A51" w:rsidRPr="00765DB8" w:rsidRDefault="00204A51" w:rsidP="00D606BC">
      <w:pPr>
        <w:pStyle w:val="FootnoteText"/>
        <w:rPr>
          <w:i/>
          <w:iCs/>
        </w:rPr>
      </w:pPr>
    </w:p>
  </w:footnote>
  <w:footnote w:id="21">
    <w:p w:rsidR="00204A51" w:rsidRPr="00D543DB" w:rsidRDefault="00204A51" w:rsidP="00401115">
      <w:pPr>
        <w:pStyle w:val="FootnoteText"/>
        <w:tabs>
          <w:tab w:val="clear" w:pos="360"/>
          <w:tab w:val="left" w:pos="0"/>
        </w:tabs>
        <w:ind w:left="0" w:firstLine="0"/>
        <w:jc w:val="both"/>
        <w:rPr>
          <w:rFonts w:ascii="Arial" w:hAnsi="Arial" w:cs="Arial"/>
          <w:i/>
          <w:sz w:val="18"/>
          <w:szCs w:val="18"/>
        </w:rPr>
      </w:pPr>
      <w:r w:rsidRPr="00765DB8">
        <w:rPr>
          <w:rStyle w:val="FootnoteReference"/>
          <w:i/>
        </w:rPr>
        <w:t>1</w:t>
      </w:r>
      <w:r>
        <w:rPr>
          <w:rFonts w:ascii="Sylfaen" w:hAnsi="Sylfaen"/>
          <w:i/>
        </w:rPr>
        <w:t>Երաշավորը պետք է նշի Պայմանագրի ընդունված գումարի տոկոսը, որը սահմանված է Ընդունման նամակով` հանած պայմանական գումարները (առկայության դեպքում)` Պայմանագրի արժույթով:</w:t>
      </w:r>
      <w:r>
        <w:rPr>
          <w:rFonts w:ascii="Arial" w:hAnsi="Arial" w:cs="Arial"/>
          <w:i/>
          <w:sz w:val="18"/>
          <w:szCs w:val="18"/>
        </w:rPr>
        <w:t xml:space="preserve"> </w:t>
      </w:r>
    </w:p>
  </w:footnote>
  <w:footnote w:id="22">
    <w:p w:rsidR="00204A51" w:rsidRPr="0080505F" w:rsidRDefault="00204A51" w:rsidP="00401115">
      <w:pPr>
        <w:pStyle w:val="FootnoteText"/>
        <w:tabs>
          <w:tab w:val="clear" w:pos="360"/>
          <w:tab w:val="left" w:pos="0"/>
        </w:tabs>
        <w:ind w:left="0" w:firstLine="0"/>
        <w:jc w:val="both"/>
      </w:pPr>
      <w:r w:rsidRPr="0080505F">
        <w:rPr>
          <w:rStyle w:val="FootnoteReference"/>
        </w:rPr>
        <w:t>2</w:t>
      </w:r>
      <w:r>
        <w:rPr>
          <w:rStyle w:val="FootnoteReference"/>
        </w:rPr>
        <w:t xml:space="preserve"> </w:t>
      </w:r>
      <w:r>
        <w:rPr>
          <w:rFonts w:ascii="Sylfaen" w:hAnsi="Sylfaen" w:cs="Arial"/>
          <w:i/>
          <w:iCs/>
          <w:sz w:val="18"/>
          <w:szCs w:val="18"/>
        </w:rPr>
        <w:t xml:space="preserve">Նշեք ավարտման ակնկալվող ամսաթիվը: Պատվիրատուն պետք է ուշադրություն դարձնի նրա վրա, որ Պայմանագրի երարացման դեպքում պետք է երաշխավորից պահանջի երաշխիքի երկարացում: Պահանջը պետք է ներկայացվի գրավոր` մինչև երաշխիքով սահմանված ժամկետի ավարտը: Երաշիքը պատրաստելիս Պատվիրատուն կարող է պարբերության վերջում ավելացնել հետևյալ տեքստը` «Երաշխավորը համաձայն է մեկ անգամ երկարացնել սույն երաշխիքը </w:t>
      </w:r>
      <w:r w:rsidRPr="00B63F57">
        <w:rPr>
          <w:rFonts w:ascii="Sylfaen" w:hAnsi="Sylfaen" w:cs="Arial"/>
          <w:i/>
          <w:iCs/>
          <w:sz w:val="18"/>
          <w:szCs w:val="18"/>
        </w:rPr>
        <w:t>[</w:t>
      </w:r>
      <w:r>
        <w:rPr>
          <w:rFonts w:ascii="Sylfaen" w:hAnsi="Sylfaen" w:cs="Arial"/>
          <w:i/>
          <w:iCs/>
          <w:sz w:val="18"/>
          <w:szCs w:val="18"/>
        </w:rPr>
        <w:t>վեց ամիսն, մեկ տարի</w:t>
      </w:r>
      <w:r w:rsidRPr="00B63F57">
        <w:rPr>
          <w:rFonts w:ascii="Sylfaen" w:hAnsi="Sylfaen" w:cs="Arial"/>
          <w:i/>
          <w:iCs/>
          <w:sz w:val="18"/>
          <w:szCs w:val="18"/>
        </w:rPr>
        <w:t>]</w:t>
      </w:r>
      <w:r>
        <w:rPr>
          <w:rFonts w:ascii="Sylfaen" w:hAnsi="Sylfaen" w:cs="Arial"/>
          <w:i/>
          <w:iCs/>
          <w:sz w:val="18"/>
          <w:szCs w:val="18"/>
        </w:rPr>
        <w:t xml:space="preserve">` Շահառուի կողմից նման խնդրանք գրավոր ստանալու դեպքում: Այդ խնդրանքը կներկայցվի մինչև երաշխիքի վավերության ժամկետի ավարտը»: </w:t>
      </w:r>
    </w:p>
  </w:footnote>
  <w:footnote w:id="23">
    <w:p w:rsidR="00204A51" w:rsidRPr="005E7347" w:rsidRDefault="00204A51" w:rsidP="003A5367">
      <w:pPr>
        <w:pStyle w:val="FootnoteText"/>
        <w:tabs>
          <w:tab w:val="clear" w:pos="360"/>
          <w:tab w:val="left" w:pos="0"/>
        </w:tabs>
        <w:ind w:left="0" w:firstLine="0"/>
        <w:jc w:val="both"/>
        <w:rPr>
          <w:rFonts w:ascii="Sylfaen" w:hAnsi="Sylfaen" w:cs="Arial"/>
          <w:sz w:val="16"/>
          <w:szCs w:val="16"/>
        </w:rPr>
      </w:pPr>
      <w:r w:rsidRPr="003B3E03">
        <w:rPr>
          <w:rStyle w:val="FootnoteReference"/>
          <w:rFonts w:ascii="Arial" w:hAnsi="Arial" w:cs="Arial"/>
          <w:sz w:val="16"/>
          <w:szCs w:val="16"/>
        </w:rPr>
        <w:footnoteRef/>
      </w:r>
      <w:r>
        <w:rPr>
          <w:rFonts w:ascii="Arial" w:hAnsi="Arial" w:cs="Arial"/>
          <w:sz w:val="16"/>
          <w:szCs w:val="16"/>
        </w:rPr>
        <w:t xml:space="preserve"> </w:t>
      </w:r>
      <w:r>
        <w:rPr>
          <w:rFonts w:ascii="Sylfaen" w:hAnsi="Sylfaen" w:cs="Arial"/>
          <w:sz w:val="16"/>
          <w:szCs w:val="16"/>
        </w:rPr>
        <w:t>Չկատարումը՝ Պատվիրատուի որոշմամբ, պետք է ներառի բոլոր այն պայմանագրերը, որտեղ՝ (ա) չկատարումը չէր վիճարկվել կապալռուի կողմից՝ այդ թվում համպատասխան պայմանագրով վեճերի լուծման մեխանիզմի միջոցով, և (բ) պայմանագրեր, որոնց չկատարումը վիճարկվում էր, սակայն որոշումն ամբողջությամբ ընդունվել էր ի վնաս կապալառուի: Չկատարումը չպետք է ներառի պայմանագրեր, որտեղ պատվիրատուների որոշումները չեղյալ էին համարվել վեճերի լուծման մեխանիզմներով: Չկատարումը պետք է հիմնվի ամբողությամբ կարգավորված վեճի կամ դատավեճի ողջ տեղեկատվության վրա: Այսինքն, վեճ կամ դատավեճ, որը լուծվել էր համապատասխան պայմանագրի վեճերի լուծման մեխանիզմով և սպառվել էին Մրցույթի մասնակցի համար մատչելի բողոքարկման բոլոր ատյանները:</w:t>
      </w:r>
    </w:p>
  </w:footnote>
  <w:footnote w:id="24">
    <w:p w:rsidR="00204A51" w:rsidRDefault="00204A51" w:rsidP="00B83C06">
      <w:pPr>
        <w:pStyle w:val="FootnoteText"/>
      </w:pPr>
      <w:r w:rsidRPr="003B3E03">
        <w:rPr>
          <w:rStyle w:val="FootnoteReference"/>
          <w:rFonts w:ascii="Arial" w:hAnsi="Arial" w:cs="Arial"/>
          <w:sz w:val="16"/>
          <w:szCs w:val="16"/>
        </w:rPr>
        <w:footnoteRef/>
      </w:r>
      <w:r w:rsidRPr="003B3E03">
        <w:rPr>
          <w:rFonts w:ascii="Arial" w:hAnsi="Arial" w:cs="Arial"/>
          <w:sz w:val="16"/>
          <w:szCs w:val="16"/>
        </w:rPr>
        <w:t xml:space="preserve"> </w:t>
      </w:r>
      <w:r>
        <w:rPr>
          <w:rFonts w:ascii="Sylfaen" w:hAnsi="Sylfaen" w:cs="Arial"/>
          <w:sz w:val="16"/>
          <w:szCs w:val="16"/>
        </w:rPr>
        <w:t>Սույն պահանջը վերաբերում է նաև այն պայմանագրերին, որոնք մրցույթի մասնակիցն իրականացրել է որպես ՀՁ անդամ:</w:t>
      </w:r>
    </w:p>
  </w:footnote>
  <w:footnote w:id="25">
    <w:p w:rsidR="00204A51" w:rsidRPr="00486B88" w:rsidRDefault="00204A51" w:rsidP="003A5367">
      <w:pPr>
        <w:pStyle w:val="FootnoteText"/>
        <w:tabs>
          <w:tab w:val="clear" w:pos="360"/>
          <w:tab w:val="left" w:pos="0"/>
        </w:tabs>
        <w:ind w:left="0" w:firstLine="0"/>
        <w:jc w:val="both"/>
        <w:rPr>
          <w:rFonts w:ascii="Sylfaen" w:hAnsi="Sylfaen" w:cs="Arial"/>
          <w:sz w:val="16"/>
          <w:szCs w:val="16"/>
        </w:rPr>
      </w:pPr>
      <w:r w:rsidRPr="007E5F62">
        <w:rPr>
          <w:rStyle w:val="FootnoteReference"/>
          <w:rFonts w:ascii="Arial" w:hAnsi="Arial" w:cs="Arial"/>
          <w:sz w:val="16"/>
          <w:szCs w:val="16"/>
        </w:rPr>
        <w:footnoteRef/>
      </w:r>
      <w:r w:rsidRPr="007E5F62">
        <w:rPr>
          <w:rFonts w:ascii="Arial" w:hAnsi="Arial" w:cs="Arial"/>
          <w:sz w:val="16"/>
          <w:szCs w:val="16"/>
        </w:rPr>
        <w:t xml:space="preserve"> </w:t>
      </w:r>
      <w:r w:rsidRPr="007E5F62">
        <w:rPr>
          <w:rFonts w:ascii="Sylfaen" w:hAnsi="Sylfaen" w:cs="Arial"/>
          <w:sz w:val="16"/>
          <w:szCs w:val="16"/>
        </w:rPr>
        <w:t>Նմանությունը որոշվում է հետևյալ կերպ`</w:t>
      </w:r>
      <w:r w:rsidRPr="007E5F62">
        <w:rPr>
          <w:rFonts w:ascii="Sylfaen" w:hAnsi="Sylfaen"/>
          <w:spacing w:val="-2"/>
          <w:sz w:val="22"/>
          <w:szCs w:val="22"/>
        </w:rPr>
        <w:t xml:space="preserve"> </w:t>
      </w:r>
      <w:r w:rsidRPr="007E5F62">
        <w:rPr>
          <w:rFonts w:ascii="Sylfaen" w:hAnsi="Sylfaen" w:cs="Arial"/>
          <w:b/>
          <w:sz w:val="16"/>
          <w:szCs w:val="16"/>
        </w:rPr>
        <w:t>քաղաքացիական շենքերի վերակառուցման պայմանագրեր:</w:t>
      </w:r>
      <w:r w:rsidRPr="007E5F62">
        <w:rPr>
          <w:rFonts w:ascii="Sylfaen" w:hAnsi="Sylfaen" w:cs="Arial"/>
          <w:sz w:val="16"/>
          <w:szCs w:val="16"/>
        </w:rPr>
        <w:t xml:space="preserve"> Փոքր արժեքով (պահանջով սահմանված արժեքից փոքր արժեքով) մի քանի պայմանագրերի գումարումը ընդհանուր պահանջը բավարերլու համար չի թույլատրվում:</w:t>
      </w:r>
      <w:r>
        <w:rPr>
          <w:rFonts w:ascii="Sylfaen" w:hAnsi="Sylfaen" w:cs="Arial"/>
          <w:sz w:val="16"/>
          <w:szCs w:val="16"/>
        </w:rPr>
        <w:t xml:space="preserve"> </w:t>
      </w:r>
    </w:p>
  </w:footnote>
  <w:footnote w:id="26">
    <w:p w:rsidR="00204A51" w:rsidRPr="00653ACB" w:rsidDel="006A3E0C" w:rsidRDefault="00204A51" w:rsidP="003A5367">
      <w:pPr>
        <w:pStyle w:val="FootnoteText"/>
        <w:tabs>
          <w:tab w:val="clear" w:pos="360"/>
          <w:tab w:val="left" w:pos="0"/>
        </w:tabs>
        <w:ind w:left="0" w:firstLine="0"/>
        <w:jc w:val="both"/>
        <w:rPr>
          <w:rFonts w:ascii="Arial" w:hAnsi="Arial" w:cs="Arial"/>
          <w:sz w:val="16"/>
          <w:szCs w:val="16"/>
        </w:rPr>
      </w:pPr>
      <w:r w:rsidRPr="00653ACB">
        <w:rPr>
          <w:rStyle w:val="FootnoteReference"/>
          <w:rFonts w:ascii="Arial" w:hAnsi="Arial" w:cs="Arial"/>
          <w:sz w:val="16"/>
          <w:szCs w:val="16"/>
        </w:rPr>
        <w:footnoteRef/>
      </w:r>
      <w:r w:rsidRPr="00653ACB">
        <w:rPr>
          <w:rFonts w:ascii="Arial" w:hAnsi="Arial" w:cs="Arial"/>
          <w:sz w:val="16"/>
          <w:szCs w:val="16"/>
        </w:rPr>
        <w:t xml:space="preserve"> </w:t>
      </w:r>
      <w:r>
        <w:rPr>
          <w:rFonts w:ascii="Sylfaen" w:hAnsi="Sylfaen" w:cs="Arial"/>
          <w:sz w:val="16"/>
          <w:szCs w:val="16"/>
        </w:rPr>
        <w:t>Պայմանագիրն էապես ավարտված է, եթե իրականացվել է պայմանագրով նախատեսված աշխատանքների 80% տոկոսը կամ ավելին:</w:t>
      </w:r>
    </w:p>
  </w:footnote>
  <w:footnote w:id="27">
    <w:p w:rsidR="00204A51" w:rsidRDefault="00204A51" w:rsidP="000A0627">
      <w:pPr>
        <w:jc w:val="both"/>
      </w:pPr>
      <w:r w:rsidRPr="00653ACB">
        <w:rPr>
          <w:rStyle w:val="FootnoteReference"/>
          <w:rFonts w:ascii="Arial" w:hAnsi="Arial" w:cs="Arial"/>
          <w:sz w:val="16"/>
          <w:szCs w:val="16"/>
        </w:rPr>
        <w:footnoteRef/>
      </w:r>
      <w:r w:rsidRPr="00653ACB">
        <w:rPr>
          <w:rFonts w:ascii="Arial" w:hAnsi="Arial" w:cs="Arial"/>
          <w:sz w:val="16"/>
          <w:szCs w:val="16"/>
        </w:rPr>
        <w:t xml:space="preserve"> </w:t>
      </w:r>
      <w:r>
        <w:rPr>
          <w:rFonts w:ascii="Sylfaen" w:hAnsi="Sylfaen" w:cs="Arial"/>
          <w:sz w:val="16"/>
          <w:szCs w:val="16"/>
        </w:rPr>
        <w:t xml:space="preserve">ՀՁ-ի դեպքում անդամների կողմից ավարտված պայմանագրերի արժեքը չպետք է գումարվի՝ առանձին պայմանագրի նվազագույն արժեքի պահանջի կատարումը որոշելու համար: Հակառակը՝ յուրաքանչյուր անդամի կողմից իրականացված յուրաքանչյուր պայմանագիր պետք է բավարարի առանձին պայմանագրի նվազագույն արժեքին, որը պահանջվում է առանձին կազմակերպությունից: Որպեսզի որոշվի, թե արդյոք ՀՁ-ն համապատասխանում է պայմանագրերի ընդհանուր թվի պայմանին, պետք է գումարվեն միայն բոլոր անդամների կողմից իրականացված պայմանագրերը, որոնցից յուրաքանչյուրը պետք է լինի պահանջվող նվազագույն արժեքին հավասար կամ դրանից ավել: </w:t>
      </w:r>
    </w:p>
  </w:footnote>
  <w:footnote w:id="28">
    <w:p w:rsidR="00204A51" w:rsidRPr="000A0627" w:rsidRDefault="00204A51" w:rsidP="002313CA">
      <w:pPr>
        <w:pStyle w:val="FootnoteText"/>
        <w:tabs>
          <w:tab w:val="clear" w:pos="360"/>
          <w:tab w:val="left" w:pos="180"/>
        </w:tabs>
        <w:ind w:left="0" w:firstLine="0"/>
        <w:jc w:val="both"/>
        <w:rPr>
          <w:rFonts w:ascii="Sylfaen" w:hAnsi="Sylfaen" w:cs="Arial"/>
          <w:sz w:val="16"/>
          <w:szCs w:val="16"/>
        </w:rPr>
      </w:pPr>
      <w:r w:rsidRPr="00653ACB">
        <w:rPr>
          <w:rStyle w:val="FootnoteReference"/>
          <w:rFonts w:ascii="Arial" w:hAnsi="Arial" w:cs="Arial"/>
          <w:sz w:val="16"/>
          <w:szCs w:val="16"/>
        </w:rPr>
        <w:footnoteRef/>
      </w:r>
      <w:r w:rsidRPr="00653ACB">
        <w:rPr>
          <w:rFonts w:ascii="Arial" w:hAnsi="Arial" w:cs="Arial"/>
          <w:sz w:val="16"/>
          <w:szCs w:val="16"/>
        </w:rPr>
        <w:t xml:space="preserve"> </w:t>
      </w:r>
      <w:r>
        <w:rPr>
          <w:rFonts w:ascii="Sylfaen" w:hAnsi="Sylfaen" w:cs="Arial"/>
          <w:sz w:val="16"/>
          <w:szCs w:val="16"/>
        </w:rPr>
        <w:t>Ցանկացած հիմնական գործողության ծավալը կամ արտադրության արագությունը կարող են ցույց տրվել մեկ կամ մի քանի միացված պայմանագրերով, եթե իրականացվել են միաժամանակ: Արտադրության արագությունը՝ դա հիմնական շինարարական գործողության (կամ գերծողությունների) տարեկան արտադրությունն 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Header"/>
      <w:pBdr>
        <w:bottom w:val="single" w:sz="4" w:space="1" w:color="auto"/>
      </w:pBdr>
    </w:pPr>
    <w:r>
      <w:tab/>
    </w:r>
    <w:r>
      <w:rPr>
        <w:rFonts w:ascii="Times New Roman" w:hAnsi="Times New Roman"/>
      </w:rPr>
      <w:t>1</w:t>
    </w:r>
    <w:r>
      <w:t>-</w:t>
    </w:r>
    <w:r w:rsidR="0038435B">
      <w:rPr>
        <w:rStyle w:val="PageNumber"/>
      </w:rPr>
      <w:fldChar w:fldCharType="begin"/>
    </w:r>
    <w:r>
      <w:rPr>
        <w:rStyle w:val="PageNumber"/>
      </w:rPr>
      <w:instrText xml:space="preserve"> PAGE </w:instrText>
    </w:r>
    <w:r w:rsidR="0038435B">
      <w:rPr>
        <w:rStyle w:val="PageNumber"/>
      </w:rPr>
      <w:fldChar w:fldCharType="separate"/>
    </w:r>
    <w:r>
      <w:rPr>
        <w:rStyle w:val="PageNumber"/>
        <w:noProof/>
      </w:rPr>
      <w:t>1</w:t>
    </w:r>
    <w:r w:rsidR="0038435B">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Header"/>
    </w:pPr>
    <w:r>
      <w:rPr>
        <w:rStyle w:val="PageNumber"/>
        <w:rFonts w:cs="Arial"/>
      </w:rPr>
      <w:t>1-</w:t>
    </w:r>
    <w:r w:rsidR="0038435B">
      <w:rPr>
        <w:rStyle w:val="PageNumber"/>
        <w:rFonts w:cs="Arial"/>
      </w:rPr>
      <w:fldChar w:fldCharType="begin"/>
    </w:r>
    <w:r>
      <w:rPr>
        <w:rStyle w:val="PageNumber"/>
        <w:rFonts w:cs="Arial"/>
      </w:rPr>
      <w:instrText xml:space="preserve"> PAGE </w:instrText>
    </w:r>
    <w:r w:rsidR="0038435B">
      <w:rPr>
        <w:rStyle w:val="PageNumber"/>
        <w:rFonts w:cs="Arial"/>
      </w:rPr>
      <w:fldChar w:fldCharType="separate"/>
    </w:r>
    <w:r>
      <w:rPr>
        <w:rStyle w:val="PageNumber"/>
        <w:rFonts w:cs="Arial"/>
        <w:noProof/>
      </w:rPr>
      <w:t>124</w:t>
    </w:r>
    <w:r w:rsidR="0038435B">
      <w:rPr>
        <w:rStyle w:val="PageNumber"/>
        <w:rFonts w:cs="Arial"/>
      </w:rPr>
      <w:fldChar w:fldCharType="end"/>
    </w:r>
    <w:r>
      <w:rPr>
        <w:rStyle w:val="PageNumber"/>
        <w:rFonts w:cs="Arial"/>
      </w:rPr>
      <w:tab/>
      <w:t>Section II - Bid Data Sheet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Header"/>
    </w:pPr>
    <w:r>
      <w:rPr>
        <w:rStyle w:val="PageNumber"/>
        <w:rFonts w:cs="Arial"/>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Header"/>
    </w:pPr>
    <w:r>
      <w:rPr>
        <w:rStyle w:val="PageNumber"/>
        <w:rFonts w:cs="Arial"/>
      </w:rPr>
      <w:t>1-</w:t>
    </w:r>
    <w:r w:rsidR="0038435B">
      <w:rPr>
        <w:rStyle w:val="PageNumber"/>
        <w:rFonts w:cs="Arial"/>
      </w:rPr>
      <w:fldChar w:fldCharType="begin"/>
    </w:r>
    <w:r>
      <w:rPr>
        <w:rStyle w:val="PageNumber"/>
        <w:rFonts w:cs="Arial"/>
      </w:rPr>
      <w:instrText xml:space="preserve"> PAGE </w:instrText>
    </w:r>
    <w:r w:rsidR="0038435B">
      <w:rPr>
        <w:rStyle w:val="PageNumber"/>
        <w:rFonts w:cs="Arial"/>
      </w:rPr>
      <w:fldChar w:fldCharType="separate"/>
    </w:r>
    <w:r>
      <w:rPr>
        <w:rStyle w:val="PageNumber"/>
        <w:rFonts w:cs="Arial"/>
        <w:noProof/>
      </w:rPr>
      <w:t>130</w:t>
    </w:r>
    <w:r w:rsidR="0038435B">
      <w:rPr>
        <w:rStyle w:val="PageNumber"/>
        <w:rFonts w:cs="Arial"/>
      </w:rPr>
      <w:fldChar w:fldCharType="end"/>
    </w:r>
    <w:r>
      <w:rPr>
        <w:rStyle w:val="PageNumber"/>
        <w:rFonts w:cs="Arial"/>
      </w:rPr>
      <w:tab/>
      <w:t>Section III - Evaluation and Qualification Criteria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8F2384" w:rsidRDefault="00204A51" w:rsidP="00022A1E">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Default="00204A51">
    <w:pPr>
      <w:pStyle w:val="Header"/>
      <w:tabs>
        <w:tab w:val="right" w:pos="12960"/>
      </w:tabs>
    </w:pPr>
    <w:r>
      <w:rPr>
        <w:rStyle w:val="PageNumber"/>
        <w:rFonts w:cs="Arial"/>
      </w:rPr>
      <w:t>1-</w:t>
    </w:r>
    <w:r w:rsidR="0038435B">
      <w:rPr>
        <w:rStyle w:val="PageNumber"/>
        <w:rFonts w:cs="Arial"/>
      </w:rPr>
      <w:fldChar w:fldCharType="begin"/>
    </w:r>
    <w:r>
      <w:rPr>
        <w:rStyle w:val="PageNumber"/>
        <w:rFonts w:cs="Arial"/>
      </w:rPr>
      <w:instrText xml:space="preserve"> PAGE </w:instrText>
    </w:r>
    <w:r w:rsidR="0038435B">
      <w:rPr>
        <w:rStyle w:val="PageNumber"/>
        <w:rFonts w:cs="Arial"/>
      </w:rPr>
      <w:fldChar w:fldCharType="separate"/>
    </w:r>
    <w:r>
      <w:rPr>
        <w:rStyle w:val="PageNumber"/>
        <w:rFonts w:cs="Arial"/>
        <w:noProof/>
      </w:rPr>
      <w:t>142</w:t>
    </w:r>
    <w:r w:rsidR="0038435B">
      <w:rPr>
        <w:rStyle w:val="PageNumber"/>
        <w:rFonts w:cs="Arial"/>
      </w:rPr>
      <w:fldChar w:fldCharType="end"/>
    </w:r>
    <w:r>
      <w:rPr>
        <w:rStyle w:val="PageNumber"/>
        <w:rFonts w:cs="Arial"/>
      </w:rPr>
      <w:tab/>
      <w:t>Section III - Evaluation and Qualification Criteria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8F2384" w:rsidRDefault="00204A51" w:rsidP="00022A1E">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D35311" w:rsidRDefault="00204A51" w:rsidP="00D35311">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140E1F" w:rsidRDefault="00204A51" w:rsidP="0014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D35311" w:rsidRDefault="00204A51" w:rsidP="00D35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2B3A77" w:rsidRDefault="00204A51" w:rsidP="002B3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D35311" w:rsidRDefault="00204A51" w:rsidP="00D353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477372" w:rsidRDefault="0038435B">
    <w:pPr>
      <w:pStyle w:val="Header"/>
      <w:tabs>
        <w:tab w:val="clear" w:pos="9000"/>
        <w:tab w:val="right" w:pos="9657"/>
      </w:tabs>
    </w:pPr>
    <w:r w:rsidRPr="00477372">
      <w:rPr>
        <w:rStyle w:val="PageNumber"/>
        <w:rFonts w:cs="Arial"/>
      </w:rPr>
      <w:fldChar w:fldCharType="begin"/>
    </w:r>
    <w:r w:rsidR="00204A51" w:rsidRPr="00477372">
      <w:rPr>
        <w:rStyle w:val="PageNumber"/>
        <w:rFonts w:cs="Arial"/>
      </w:rPr>
      <w:instrText xml:space="preserve"> PAGE </w:instrText>
    </w:r>
    <w:r w:rsidRPr="00477372">
      <w:rPr>
        <w:rStyle w:val="PageNumber"/>
        <w:rFonts w:cs="Arial"/>
      </w:rPr>
      <w:fldChar w:fldCharType="separate"/>
    </w:r>
    <w:r w:rsidR="00204A51">
      <w:rPr>
        <w:rStyle w:val="PageNumber"/>
        <w:rFonts w:cs="Arial"/>
        <w:noProof/>
      </w:rPr>
      <w:t>62</w:t>
    </w:r>
    <w:r w:rsidRPr="00477372">
      <w:rPr>
        <w:rStyle w:val="PageNumber"/>
        <w:rFonts w:cs="Arial"/>
      </w:rPr>
      <w:fldChar w:fldCharType="end"/>
    </w:r>
    <w:r w:rsidR="00204A51" w:rsidRPr="00477372">
      <w:rPr>
        <w:rStyle w:val="PageNumber"/>
        <w:rFonts w:cs="Arial"/>
      </w:rPr>
      <w:tab/>
      <w:t>Section 4 - Bidding Forms</w:t>
    </w:r>
    <w:r w:rsidR="00204A51" w:rsidRPr="00477372">
      <w:tab/>
    </w:r>
    <w:r w:rsidR="00204A51" w:rsidRPr="00477372">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A61136" w:rsidRDefault="00204A51" w:rsidP="00A6113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D35311" w:rsidRDefault="00204A51" w:rsidP="00D3531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477372" w:rsidRDefault="0038435B" w:rsidP="00477372">
    <w:pPr>
      <w:pStyle w:val="Header"/>
      <w:rPr>
        <w:rFonts w:ascii="Times New Roman" w:hAnsi="Times New Roman"/>
      </w:rPr>
    </w:pPr>
    <w:r w:rsidRPr="00477372">
      <w:rPr>
        <w:rStyle w:val="PageNumber"/>
      </w:rPr>
      <w:fldChar w:fldCharType="begin"/>
    </w:r>
    <w:r w:rsidR="00204A51" w:rsidRPr="00477372">
      <w:rPr>
        <w:rStyle w:val="PageNumber"/>
      </w:rPr>
      <w:instrText xml:space="preserve"> PAGE </w:instrText>
    </w:r>
    <w:r w:rsidRPr="00477372">
      <w:rPr>
        <w:rStyle w:val="PageNumber"/>
      </w:rPr>
      <w:fldChar w:fldCharType="separate"/>
    </w:r>
    <w:r w:rsidR="00204A51">
      <w:rPr>
        <w:rStyle w:val="PageNumber"/>
        <w:noProof/>
      </w:rPr>
      <w:t>74</w:t>
    </w:r>
    <w:r w:rsidRPr="00477372">
      <w:rPr>
        <w:rStyle w:val="PageNumber"/>
      </w:rPr>
      <w:fldChar w:fldCharType="end"/>
    </w:r>
    <w:r w:rsidR="00204A51" w:rsidRPr="00477372">
      <w:rPr>
        <w:rStyle w:val="PageNumber"/>
      </w:rPr>
      <w:tab/>
      <w:t>Section VI. -</w:t>
    </w:r>
    <w:r w:rsidR="00204A51" w:rsidRPr="00477372">
      <w:rPr>
        <w:rFonts w:ascii="Times New Roman" w:hAnsi="Times New Roman"/>
      </w:rPr>
      <w:t xml:space="preserve"> Bank Policy - Corrupt and Fraudulent Practices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51" w:rsidRPr="00A61136" w:rsidRDefault="00204A51" w:rsidP="00A6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C4974B7"/>
    <w:multiLevelType w:val="multilevel"/>
    <w:tmpl w:val="C8F84794"/>
    <w:lvl w:ilvl="0">
      <w:start w:val="1"/>
      <w:numFmt w:val="decimal"/>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nsid w:val="0E214264"/>
    <w:multiLevelType w:val="hybridMultilevel"/>
    <w:tmpl w:val="8170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0C5AEA"/>
    <w:multiLevelType w:val="multilevel"/>
    <w:tmpl w:val="96AE268A"/>
    <w:lvl w:ilvl="0">
      <w:start w:val="1"/>
      <w:numFmt w:val="decimal"/>
      <w:pStyle w:val="S1-Header2"/>
      <w:isLgl/>
      <w:lvlText w:val="%1."/>
      <w:lvlJc w:val="left"/>
      <w:pPr>
        <w:tabs>
          <w:tab w:val="num" w:pos="432"/>
        </w:tabs>
        <w:ind w:left="432" w:hanging="432"/>
      </w:pPr>
      <w:rPr>
        <w:rFonts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AB4DB3"/>
    <w:multiLevelType w:val="multilevel"/>
    <w:tmpl w:val="16643AFA"/>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30DA6B3D"/>
    <w:multiLevelType w:val="hybridMultilevel"/>
    <w:tmpl w:val="C3A2BB08"/>
    <w:lvl w:ilvl="0" w:tplc="5FEE96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88E43F0"/>
    <w:multiLevelType w:val="hybridMultilevel"/>
    <w:tmpl w:val="18061180"/>
    <w:lvl w:ilvl="0" w:tplc="C4581654">
      <w:start w:val="1"/>
      <w:numFmt w:val="decimal"/>
      <w:lvlText w:val="%1."/>
      <w:lvlJc w:val="left"/>
      <w:pPr>
        <w:ind w:left="1440" w:hanging="360"/>
      </w:pPr>
    </w:lvl>
    <w:lvl w:ilvl="1" w:tplc="F3E8BC64">
      <w:start w:val="1"/>
      <w:numFmt w:val="lowerLetter"/>
      <w:lvlText w:val="%2."/>
      <w:lvlJc w:val="left"/>
      <w:pPr>
        <w:ind w:left="2160" w:hanging="360"/>
      </w:pPr>
    </w:lvl>
    <w:lvl w:ilvl="2" w:tplc="C81C4C78" w:tentative="1">
      <w:start w:val="1"/>
      <w:numFmt w:val="lowerRoman"/>
      <w:lvlText w:val="%3."/>
      <w:lvlJc w:val="right"/>
      <w:pPr>
        <w:ind w:left="2880" w:hanging="180"/>
      </w:pPr>
    </w:lvl>
    <w:lvl w:ilvl="3" w:tplc="12800CFE" w:tentative="1">
      <w:start w:val="1"/>
      <w:numFmt w:val="decimal"/>
      <w:lvlText w:val="%4."/>
      <w:lvlJc w:val="left"/>
      <w:pPr>
        <w:ind w:left="3600" w:hanging="360"/>
      </w:pPr>
    </w:lvl>
    <w:lvl w:ilvl="4" w:tplc="BC56A156" w:tentative="1">
      <w:start w:val="1"/>
      <w:numFmt w:val="lowerLetter"/>
      <w:lvlText w:val="%5."/>
      <w:lvlJc w:val="left"/>
      <w:pPr>
        <w:ind w:left="4320" w:hanging="360"/>
      </w:pPr>
    </w:lvl>
    <w:lvl w:ilvl="5" w:tplc="D23E1538" w:tentative="1">
      <w:start w:val="1"/>
      <w:numFmt w:val="lowerRoman"/>
      <w:lvlText w:val="%6."/>
      <w:lvlJc w:val="right"/>
      <w:pPr>
        <w:ind w:left="5040" w:hanging="180"/>
      </w:pPr>
    </w:lvl>
    <w:lvl w:ilvl="6" w:tplc="602AC992" w:tentative="1">
      <w:start w:val="1"/>
      <w:numFmt w:val="decimal"/>
      <w:lvlText w:val="%7."/>
      <w:lvlJc w:val="left"/>
      <w:pPr>
        <w:ind w:left="5760" w:hanging="360"/>
      </w:pPr>
    </w:lvl>
    <w:lvl w:ilvl="7" w:tplc="9628FADA" w:tentative="1">
      <w:start w:val="1"/>
      <w:numFmt w:val="lowerLetter"/>
      <w:lvlText w:val="%8."/>
      <w:lvlJc w:val="left"/>
      <w:pPr>
        <w:ind w:left="6480" w:hanging="360"/>
      </w:pPr>
    </w:lvl>
    <w:lvl w:ilvl="8" w:tplc="315E4388" w:tentative="1">
      <w:start w:val="1"/>
      <w:numFmt w:val="lowerRoman"/>
      <w:lvlText w:val="%9."/>
      <w:lvlJc w:val="right"/>
      <w:pPr>
        <w:ind w:left="7200" w:hanging="180"/>
      </w:pPr>
    </w:lvl>
  </w:abstractNum>
  <w:abstractNum w:abstractNumId="23">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4">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5">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6">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27">
    <w:nsid w:val="65FA7C2E"/>
    <w:multiLevelType w:val="hybridMultilevel"/>
    <w:tmpl w:val="354046AA"/>
    <w:lvl w:ilvl="0" w:tplc="7BCCC5DE">
      <w:start w:val="1"/>
      <w:numFmt w:val="decimal"/>
      <w:lvlText w:val="%1."/>
      <w:lvlJc w:val="left"/>
      <w:pPr>
        <w:tabs>
          <w:tab w:val="num" w:pos="720"/>
        </w:tabs>
        <w:ind w:left="720" w:hanging="360"/>
      </w:pPr>
      <w:rPr>
        <w:rFonts w:hint="default"/>
        <w:b w:val="0"/>
        <w:i w:val="0"/>
      </w:rPr>
    </w:lvl>
    <w:lvl w:ilvl="1" w:tplc="46B854C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462A00"/>
    <w:multiLevelType w:val="hybridMultilevel"/>
    <w:tmpl w:val="2A8A3E78"/>
    <w:lvl w:ilvl="0" w:tplc="2AB6D5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D511C1F"/>
    <w:multiLevelType w:val="hybridMultilevel"/>
    <w:tmpl w:val="27BC9A46"/>
    <w:lvl w:ilvl="0" w:tplc="F418D3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32">
    <w:nsid w:val="7D003F15"/>
    <w:multiLevelType w:val="hybridMultilevel"/>
    <w:tmpl w:val="3FB6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8"/>
  </w:num>
  <w:num w:numId="4">
    <w:abstractNumId w:val="19"/>
  </w:num>
  <w:num w:numId="5">
    <w:abstractNumId w:val="31"/>
  </w:num>
  <w:num w:numId="6">
    <w:abstractNumId w:val="7"/>
  </w:num>
  <w:num w:numId="7">
    <w:abstractNumId w:val="21"/>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26"/>
  </w:num>
  <w:num w:numId="18">
    <w:abstractNumId w:val="14"/>
  </w:num>
  <w:num w:numId="19">
    <w:abstractNumId w:val="9"/>
  </w:num>
  <w:num w:numId="20">
    <w:abstractNumId w:val="15"/>
  </w:num>
  <w:num w:numId="21">
    <w:abstractNumId w:val="13"/>
  </w:num>
  <w:num w:numId="22">
    <w:abstractNumId w:val="30"/>
  </w:num>
  <w:num w:numId="23">
    <w:abstractNumId w:val="22"/>
  </w:num>
  <w:num w:numId="24">
    <w:abstractNumId w:val="24"/>
  </w:num>
  <w:num w:numId="25">
    <w:abstractNumId w:val="29"/>
  </w:num>
  <w:num w:numId="26">
    <w:abstractNumId w:val="17"/>
  </w:num>
  <w:num w:numId="27">
    <w:abstractNumId w:val="10"/>
  </w:num>
  <w:num w:numId="28">
    <w:abstractNumId w:val="12"/>
  </w:num>
  <w:num w:numId="29">
    <w:abstractNumId w:val="11"/>
  </w:num>
  <w:num w:numId="30">
    <w:abstractNumId w:val="28"/>
  </w:num>
  <w:num w:numId="31">
    <w:abstractNumId w:val="32"/>
  </w:num>
  <w:num w:numId="32">
    <w:abstractNumId w:val="27"/>
  </w:num>
  <w:num w:numId="33">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24578">
      <o:colormru v:ext="edit" colors="#011291,#d9ecff"/>
    </o:shapedefaults>
  </w:hdrShapeDefaults>
  <w:footnotePr>
    <w:footnote w:id="0"/>
    <w:footnote w:id="1"/>
  </w:footnotePr>
  <w:endnotePr>
    <w:endnote w:id="0"/>
    <w:endnote w:id="1"/>
  </w:endnotePr>
  <w:compat/>
  <w:rsids>
    <w:rsidRoot w:val="00A43C56"/>
    <w:rsid w:val="000015FE"/>
    <w:rsid w:val="00001F0F"/>
    <w:rsid w:val="00002A9A"/>
    <w:rsid w:val="00002C4E"/>
    <w:rsid w:val="000034D5"/>
    <w:rsid w:val="00004A07"/>
    <w:rsid w:val="0000522A"/>
    <w:rsid w:val="00010214"/>
    <w:rsid w:val="0001185D"/>
    <w:rsid w:val="00012772"/>
    <w:rsid w:val="00014497"/>
    <w:rsid w:val="00015705"/>
    <w:rsid w:val="000158D3"/>
    <w:rsid w:val="00016E5F"/>
    <w:rsid w:val="00017B74"/>
    <w:rsid w:val="0002293E"/>
    <w:rsid w:val="00022A1E"/>
    <w:rsid w:val="00024C50"/>
    <w:rsid w:val="00025327"/>
    <w:rsid w:val="000267F7"/>
    <w:rsid w:val="00026D7C"/>
    <w:rsid w:val="00030555"/>
    <w:rsid w:val="00030559"/>
    <w:rsid w:val="00032F26"/>
    <w:rsid w:val="0003374E"/>
    <w:rsid w:val="00035D63"/>
    <w:rsid w:val="00037A4B"/>
    <w:rsid w:val="00040720"/>
    <w:rsid w:val="0004229A"/>
    <w:rsid w:val="00044104"/>
    <w:rsid w:val="00046F04"/>
    <w:rsid w:val="00047274"/>
    <w:rsid w:val="00051B3D"/>
    <w:rsid w:val="00054560"/>
    <w:rsid w:val="00054856"/>
    <w:rsid w:val="000560CB"/>
    <w:rsid w:val="0005639A"/>
    <w:rsid w:val="00056B45"/>
    <w:rsid w:val="00056D5D"/>
    <w:rsid w:val="0005710E"/>
    <w:rsid w:val="000631F3"/>
    <w:rsid w:val="00064474"/>
    <w:rsid w:val="00065A88"/>
    <w:rsid w:val="0007277B"/>
    <w:rsid w:val="0007296E"/>
    <w:rsid w:val="00072DB5"/>
    <w:rsid w:val="000742A5"/>
    <w:rsid w:val="0007519D"/>
    <w:rsid w:val="000754B4"/>
    <w:rsid w:val="00075A95"/>
    <w:rsid w:val="0007645F"/>
    <w:rsid w:val="0007662C"/>
    <w:rsid w:val="00084A8F"/>
    <w:rsid w:val="000875CA"/>
    <w:rsid w:val="000906B8"/>
    <w:rsid w:val="00092878"/>
    <w:rsid w:val="000969BE"/>
    <w:rsid w:val="000A0627"/>
    <w:rsid w:val="000A29B0"/>
    <w:rsid w:val="000A36B6"/>
    <w:rsid w:val="000A3B5B"/>
    <w:rsid w:val="000A611F"/>
    <w:rsid w:val="000B12C7"/>
    <w:rsid w:val="000B3060"/>
    <w:rsid w:val="000B3397"/>
    <w:rsid w:val="000B3463"/>
    <w:rsid w:val="000B6867"/>
    <w:rsid w:val="000B7B42"/>
    <w:rsid w:val="000C087F"/>
    <w:rsid w:val="000C2C7B"/>
    <w:rsid w:val="000C4480"/>
    <w:rsid w:val="000D08EF"/>
    <w:rsid w:val="000D1FA2"/>
    <w:rsid w:val="000D5999"/>
    <w:rsid w:val="000E095F"/>
    <w:rsid w:val="000E17CD"/>
    <w:rsid w:val="000E213A"/>
    <w:rsid w:val="000E228F"/>
    <w:rsid w:val="000E2951"/>
    <w:rsid w:val="000E2FC6"/>
    <w:rsid w:val="000E3AFB"/>
    <w:rsid w:val="000E49F6"/>
    <w:rsid w:val="000E539E"/>
    <w:rsid w:val="000E6189"/>
    <w:rsid w:val="000E780F"/>
    <w:rsid w:val="000E7B73"/>
    <w:rsid w:val="000F0A66"/>
    <w:rsid w:val="000F139B"/>
    <w:rsid w:val="000F20E1"/>
    <w:rsid w:val="000F5ECE"/>
    <w:rsid w:val="000F6FF2"/>
    <w:rsid w:val="000F706F"/>
    <w:rsid w:val="000F7E98"/>
    <w:rsid w:val="001016F3"/>
    <w:rsid w:val="00101B0B"/>
    <w:rsid w:val="0010490D"/>
    <w:rsid w:val="001073E2"/>
    <w:rsid w:val="001105A2"/>
    <w:rsid w:val="00110F4E"/>
    <w:rsid w:val="001118AE"/>
    <w:rsid w:val="0011190A"/>
    <w:rsid w:val="001140A4"/>
    <w:rsid w:val="00114585"/>
    <w:rsid w:val="00115FD9"/>
    <w:rsid w:val="00116C1B"/>
    <w:rsid w:val="00116DF1"/>
    <w:rsid w:val="001206DF"/>
    <w:rsid w:val="00120B62"/>
    <w:rsid w:val="00121E78"/>
    <w:rsid w:val="0012497D"/>
    <w:rsid w:val="0012706D"/>
    <w:rsid w:val="0012709F"/>
    <w:rsid w:val="0013121C"/>
    <w:rsid w:val="00131C09"/>
    <w:rsid w:val="00132A62"/>
    <w:rsid w:val="001334DA"/>
    <w:rsid w:val="0013455D"/>
    <w:rsid w:val="001347F5"/>
    <w:rsid w:val="0013635E"/>
    <w:rsid w:val="00137287"/>
    <w:rsid w:val="001377ED"/>
    <w:rsid w:val="00140E1F"/>
    <w:rsid w:val="001417C5"/>
    <w:rsid w:val="0014456E"/>
    <w:rsid w:val="001469EC"/>
    <w:rsid w:val="00147FE7"/>
    <w:rsid w:val="001525E1"/>
    <w:rsid w:val="00152955"/>
    <w:rsid w:val="00152E1B"/>
    <w:rsid w:val="00153BCD"/>
    <w:rsid w:val="0015560E"/>
    <w:rsid w:val="00156359"/>
    <w:rsid w:val="0015700E"/>
    <w:rsid w:val="001647A4"/>
    <w:rsid w:val="00165B58"/>
    <w:rsid w:val="00171021"/>
    <w:rsid w:val="00171F17"/>
    <w:rsid w:val="001749A1"/>
    <w:rsid w:val="00175B7B"/>
    <w:rsid w:val="001826EC"/>
    <w:rsid w:val="001829D8"/>
    <w:rsid w:val="00182B26"/>
    <w:rsid w:val="00185794"/>
    <w:rsid w:val="0018793B"/>
    <w:rsid w:val="00190047"/>
    <w:rsid w:val="00190584"/>
    <w:rsid w:val="0019060E"/>
    <w:rsid w:val="00191189"/>
    <w:rsid w:val="00191EC4"/>
    <w:rsid w:val="00192FA4"/>
    <w:rsid w:val="0019324B"/>
    <w:rsid w:val="00193C63"/>
    <w:rsid w:val="001950F9"/>
    <w:rsid w:val="0019531C"/>
    <w:rsid w:val="001976C3"/>
    <w:rsid w:val="001A0A98"/>
    <w:rsid w:val="001A405A"/>
    <w:rsid w:val="001A418F"/>
    <w:rsid w:val="001A4369"/>
    <w:rsid w:val="001A5077"/>
    <w:rsid w:val="001A71BC"/>
    <w:rsid w:val="001A7ADD"/>
    <w:rsid w:val="001B2EE2"/>
    <w:rsid w:val="001B3567"/>
    <w:rsid w:val="001B565C"/>
    <w:rsid w:val="001B6201"/>
    <w:rsid w:val="001B68B3"/>
    <w:rsid w:val="001C54B9"/>
    <w:rsid w:val="001C66C8"/>
    <w:rsid w:val="001C79DD"/>
    <w:rsid w:val="001D086E"/>
    <w:rsid w:val="001D0EB9"/>
    <w:rsid w:val="001D2025"/>
    <w:rsid w:val="001D35CD"/>
    <w:rsid w:val="001D3BA5"/>
    <w:rsid w:val="001D4CEA"/>
    <w:rsid w:val="001D4D06"/>
    <w:rsid w:val="001D6950"/>
    <w:rsid w:val="001D6D91"/>
    <w:rsid w:val="001D7D32"/>
    <w:rsid w:val="001E09C9"/>
    <w:rsid w:val="001E254C"/>
    <w:rsid w:val="001E28C1"/>
    <w:rsid w:val="001E4E88"/>
    <w:rsid w:val="001E6CFF"/>
    <w:rsid w:val="001E7E44"/>
    <w:rsid w:val="001F342C"/>
    <w:rsid w:val="001F399C"/>
    <w:rsid w:val="001F63D1"/>
    <w:rsid w:val="0020119D"/>
    <w:rsid w:val="00201D5A"/>
    <w:rsid w:val="0020221E"/>
    <w:rsid w:val="00204A51"/>
    <w:rsid w:val="00204E75"/>
    <w:rsid w:val="00206F2C"/>
    <w:rsid w:val="00210A44"/>
    <w:rsid w:val="00215265"/>
    <w:rsid w:val="00220026"/>
    <w:rsid w:val="0022012F"/>
    <w:rsid w:val="0022024C"/>
    <w:rsid w:val="00220722"/>
    <w:rsid w:val="00221AED"/>
    <w:rsid w:val="00223A0F"/>
    <w:rsid w:val="002245D3"/>
    <w:rsid w:val="00224DB0"/>
    <w:rsid w:val="002268F6"/>
    <w:rsid w:val="002275D2"/>
    <w:rsid w:val="00230A16"/>
    <w:rsid w:val="002313CA"/>
    <w:rsid w:val="00233A31"/>
    <w:rsid w:val="00233F78"/>
    <w:rsid w:val="002352FC"/>
    <w:rsid w:val="002477E8"/>
    <w:rsid w:val="0024795D"/>
    <w:rsid w:val="00251BFE"/>
    <w:rsid w:val="0025603B"/>
    <w:rsid w:val="00256086"/>
    <w:rsid w:val="0026086E"/>
    <w:rsid w:val="0026306C"/>
    <w:rsid w:val="0026318D"/>
    <w:rsid w:val="00263764"/>
    <w:rsid w:val="00263EB2"/>
    <w:rsid w:val="002646D9"/>
    <w:rsid w:val="00264E65"/>
    <w:rsid w:val="0026735A"/>
    <w:rsid w:val="002675D1"/>
    <w:rsid w:val="00272DE8"/>
    <w:rsid w:val="00274F8F"/>
    <w:rsid w:val="00275639"/>
    <w:rsid w:val="00276916"/>
    <w:rsid w:val="00277338"/>
    <w:rsid w:val="0028160F"/>
    <w:rsid w:val="0028183D"/>
    <w:rsid w:val="002823F8"/>
    <w:rsid w:val="002835CE"/>
    <w:rsid w:val="00283744"/>
    <w:rsid w:val="00283A08"/>
    <w:rsid w:val="00284BB7"/>
    <w:rsid w:val="00285CC3"/>
    <w:rsid w:val="0028740C"/>
    <w:rsid w:val="00292206"/>
    <w:rsid w:val="00292E5A"/>
    <w:rsid w:val="002930B2"/>
    <w:rsid w:val="002940F0"/>
    <w:rsid w:val="00297BF1"/>
    <w:rsid w:val="002A2804"/>
    <w:rsid w:val="002A34D0"/>
    <w:rsid w:val="002A4552"/>
    <w:rsid w:val="002B090E"/>
    <w:rsid w:val="002B3A77"/>
    <w:rsid w:val="002B3E67"/>
    <w:rsid w:val="002B5C83"/>
    <w:rsid w:val="002B718B"/>
    <w:rsid w:val="002C0536"/>
    <w:rsid w:val="002C4987"/>
    <w:rsid w:val="002C66C3"/>
    <w:rsid w:val="002C688E"/>
    <w:rsid w:val="002C6CED"/>
    <w:rsid w:val="002D29FA"/>
    <w:rsid w:val="002D4DA6"/>
    <w:rsid w:val="002D6AED"/>
    <w:rsid w:val="002D7084"/>
    <w:rsid w:val="002E0B4A"/>
    <w:rsid w:val="002E27C3"/>
    <w:rsid w:val="002E2CBF"/>
    <w:rsid w:val="002E5ED7"/>
    <w:rsid w:val="002E642A"/>
    <w:rsid w:val="002E762A"/>
    <w:rsid w:val="002E76A1"/>
    <w:rsid w:val="002F14B5"/>
    <w:rsid w:val="002F2DB8"/>
    <w:rsid w:val="002F35F4"/>
    <w:rsid w:val="002F6F21"/>
    <w:rsid w:val="00301412"/>
    <w:rsid w:val="0030266F"/>
    <w:rsid w:val="0030377F"/>
    <w:rsid w:val="003066E5"/>
    <w:rsid w:val="00306DBF"/>
    <w:rsid w:val="00306E13"/>
    <w:rsid w:val="003101E8"/>
    <w:rsid w:val="00311FF9"/>
    <w:rsid w:val="00312FD7"/>
    <w:rsid w:val="00313673"/>
    <w:rsid w:val="00317305"/>
    <w:rsid w:val="00321810"/>
    <w:rsid w:val="0032278E"/>
    <w:rsid w:val="00325307"/>
    <w:rsid w:val="00326130"/>
    <w:rsid w:val="003303B1"/>
    <w:rsid w:val="003320EE"/>
    <w:rsid w:val="00333746"/>
    <w:rsid w:val="00333F07"/>
    <w:rsid w:val="0033609A"/>
    <w:rsid w:val="00336315"/>
    <w:rsid w:val="00341064"/>
    <w:rsid w:val="00342BD8"/>
    <w:rsid w:val="00344E52"/>
    <w:rsid w:val="003457E6"/>
    <w:rsid w:val="00345AD8"/>
    <w:rsid w:val="003466D6"/>
    <w:rsid w:val="003475A7"/>
    <w:rsid w:val="003509D5"/>
    <w:rsid w:val="00350E64"/>
    <w:rsid w:val="003600BF"/>
    <w:rsid w:val="003623D7"/>
    <w:rsid w:val="00363286"/>
    <w:rsid w:val="00363A2E"/>
    <w:rsid w:val="00366036"/>
    <w:rsid w:val="00371378"/>
    <w:rsid w:val="00371B15"/>
    <w:rsid w:val="00372302"/>
    <w:rsid w:val="003756CE"/>
    <w:rsid w:val="00375B33"/>
    <w:rsid w:val="0037620F"/>
    <w:rsid w:val="003769D7"/>
    <w:rsid w:val="00376A43"/>
    <w:rsid w:val="00376AEF"/>
    <w:rsid w:val="003778CC"/>
    <w:rsid w:val="00377C98"/>
    <w:rsid w:val="0038435B"/>
    <w:rsid w:val="00387218"/>
    <w:rsid w:val="00391EB7"/>
    <w:rsid w:val="003935D6"/>
    <w:rsid w:val="00395CFF"/>
    <w:rsid w:val="003A0A5C"/>
    <w:rsid w:val="003A1975"/>
    <w:rsid w:val="003A5367"/>
    <w:rsid w:val="003A572D"/>
    <w:rsid w:val="003B1640"/>
    <w:rsid w:val="003B477E"/>
    <w:rsid w:val="003B7929"/>
    <w:rsid w:val="003C0AB5"/>
    <w:rsid w:val="003C0DE4"/>
    <w:rsid w:val="003C0F75"/>
    <w:rsid w:val="003C1316"/>
    <w:rsid w:val="003C2075"/>
    <w:rsid w:val="003C27B5"/>
    <w:rsid w:val="003C4AA9"/>
    <w:rsid w:val="003C4C4E"/>
    <w:rsid w:val="003C4F6D"/>
    <w:rsid w:val="003C541E"/>
    <w:rsid w:val="003C58A7"/>
    <w:rsid w:val="003C6681"/>
    <w:rsid w:val="003D0B7D"/>
    <w:rsid w:val="003D0DDB"/>
    <w:rsid w:val="003D5568"/>
    <w:rsid w:val="003D57F3"/>
    <w:rsid w:val="003E1D4F"/>
    <w:rsid w:val="003E2376"/>
    <w:rsid w:val="003E248C"/>
    <w:rsid w:val="003E3B1A"/>
    <w:rsid w:val="003E5DA0"/>
    <w:rsid w:val="003F1A47"/>
    <w:rsid w:val="00401115"/>
    <w:rsid w:val="00402C5B"/>
    <w:rsid w:val="00402E7F"/>
    <w:rsid w:val="00402FB7"/>
    <w:rsid w:val="0040412A"/>
    <w:rsid w:val="0040464F"/>
    <w:rsid w:val="00405652"/>
    <w:rsid w:val="0041020C"/>
    <w:rsid w:val="00410C2E"/>
    <w:rsid w:val="00410E97"/>
    <w:rsid w:val="00411456"/>
    <w:rsid w:val="00412471"/>
    <w:rsid w:val="00412553"/>
    <w:rsid w:val="00412786"/>
    <w:rsid w:val="0041290B"/>
    <w:rsid w:val="00413275"/>
    <w:rsid w:val="0041444C"/>
    <w:rsid w:val="00414D11"/>
    <w:rsid w:val="00416BE4"/>
    <w:rsid w:val="0041709E"/>
    <w:rsid w:val="004220D0"/>
    <w:rsid w:val="00422EE4"/>
    <w:rsid w:val="00431221"/>
    <w:rsid w:val="00432A6C"/>
    <w:rsid w:val="004346D7"/>
    <w:rsid w:val="00434D9E"/>
    <w:rsid w:val="00437204"/>
    <w:rsid w:val="0044023C"/>
    <w:rsid w:val="00442DDD"/>
    <w:rsid w:val="004431A6"/>
    <w:rsid w:val="00444652"/>
    <w:rsid w:val="004467A9"/>
    <w:rsid w:val="004473CA"/>
    <w:rsid w:val="00450EB0"/>
    <w:rsid w:val="00451007"/>
    <w:rsid w:val="00451AE7"/>
    <w:rsid w:val="00456DEE"/>
    <w:rsid w:val="004575C7"/>
    <w:rsid w:val="004622F0"/>
    <w:rsid w:val="00463244"/>
    <w:rsid w:val="0046388C"/>
    <w:rsid w:val="004639C1"/>
    <w:rsid w:val="00464722"/>
    <w:rsid w:val="00465B94"/>
    <w:rsid w:val="00467464"/>
    <w:rsid w:val="00471220"/>
    <w:rsid w:val="004723C2"/>
    <w:rsid w:val="00472971"/>
    <w:rsid w:val="00477372"/>
    <w:rsid w:val="00477BE5"/>
    <w:rsid w:val="00477CE5"/>
    <w:rsid w:val="00477F71"/>
    <w:rsid w:val="004812AD"/>
    <w:rsid w:val="0048188B"/>
    <w:rsid w:val="00482898"/>
    <w:rsid w:val="004843C4"/>
    <w:rsid w:val="00485811"/>
    <w:rsid w:val="00486858"/>
    <w:rsid w:val="004868E7"/>
    <w:rsid w:val="00486B88"/>
    <w:rsid w:val="00486EFB"/>
    <w:rsid w:val="00487AF5"/>
    <w:rsid w:val="0049016F"/>
    <w:rsid w:val="00490CF5"/>
    <w:rsid w:val="0049153D"/>
    <w:rsid w:val="004926E0"/>
    <w:rsid w:val="00493775"/>
    <w:rsid w:val="0049485C"/>
    <w:rsid w:val="0049574F"/>
    <w:rsid w:val="004958FC"/>
    <w:rsid w:val="00497D19"/>
    <w:rsid w:val="004A27D1"/>
    <w:rsid w:val="004A3553"/>
    <w:rsid w:val="004A39FF"/>
    <w:rsid w:val="004A4144"/>
    <w:rsid w:val="004A7251"/>
    <w:rsid w:val="004A7814"/>
    <w:rsid w:val="004B201B"/>
    <w:rsid w:val="004B32A1"/>
    <w:rsid w:val="004B3DC0"/>
    <w:rsid w:val="004B5191"/>
    <w:rsid w:val="004B7B5E"/>
    <w:rsid w:val="004C1275"/>
    <w:rsid w:val="004C1DE0"/>
    <w:rsid w:val="004C1F28"/>
    <w:rsid w:val="004C4CD8"/>
    <w:rsid w:val="004C63CF"/>
    <w:rsid w:val="004C6863"/>
    <w:rsid w:val="004C6CD4"/>
    <w:rsid w:val="004C7CC5"/>
    <w:rsid w:val="004D03D7"/>
    <w:rsid w:val="004D0F6C"/>
    <w:rsid w:val="004D2709"/>
    <w:rsid w:val="004D29B4"/>
    <w:rsid w:val="004D2ED1"/>
    <w:rsid w:val="004D3837"/>
    <w:rsid w:val="004D5B7B"/>
    <w:rsid w:val="004D5E05"/>
    <w:rsid w:val="004D7790"/>
    <w:rsid w:val="004E06F1"/>
    <w:rsid w:val="004F0A94"/>
    <w:rsid w:val="004F1661"/>
    <w:rsid w:val="004F16E8"/>
    <w:rsid w:val="004F19CC"/>
    <w:rsid w:val="004F1B79"/>
    <w:rsid w:val="004F3046"/>
    <w:rsid w:val="004F38BB"/>
    <w:rsid w:val="004F3EFF"/>
    <w:rsid w:val="004F468F"/>
    <w:rsid w:val="00500D27"/>
    <w:rsid w:val="00500E83"/>
    <w:rsid w:val="00501107"/>
    <w:rsid w:val="00501795"/>
    <w:rsid w:val="00501C2B"/>
    <w:rsid w:val="00502C74"/>
    <w:rsid w:val="00503D38"/>
    <w:rsid w:val="005065DF"/>
    <w:rsid w:val="005068DD"/>
    <w:rsid w:val="00511F78"/>
    <w:rsid w:val="00514D0B"/>
    <w:rsid w:val="00515CF9"/>
    <w:rsid w:val="00516422"/>
    <w:rsid w:val="005173E5"/>
    <w:rsid w:val="005253DD"/>
    <w:rsid w:val="00533781"/>
    <w:rsid w:val="0053429B"/>
    <w:rsid w:val="00534597"/>
    <w:rsid w:val="00541534"/>
    <w:rsid w:val="005449BA"/>
    <w:rsid w:val="005458E2"/>
    <w:rsid w:val="00546F30"/>
    <w:rsid w:val="00562455"/>
    <w:rsid w:val="0056284F"/>
    <w:rsid w:val="00564B2F"/>
    <w:rsid w:val="00565250"/>
    <w:rsid w:val="005655A8"/>
    <w:rsid w:val="00567215"/>
    <w:rsid w:val="0057102F"/>
    <w:rsid w:val="00572130"/>
    <w:rsid w:val="00572474"/>
    <w:rsid w:val="0057411A"/>
    <w:rsid w:val="00575D47"/>
    <w:rsid w:val="00577692"/>
    <w:rsid w:val="0058062B"/>
    <w:rsid w:val="00582E66"/>
    <w:rsid w:val="00584031"/>
    <w:rsid w:val="00584BE3"/>
    <w:rsid w:val="005856F1"/>
    <w:rsid w:val="00591196"/>
    <w:rsid w:val="00594414"/>
    <w:rsid w:val="00597B62"/>
    <w:rsid w:val="00597CAB"/>
    <w:rsid w:val="005A1D81"/>
    <w:rsid w:val="005A3188"/>
    <w:rsid w:val="005A3446"/>
    <w:rsid w:val="005A40D4"/>
    <w:rsid w:val="005A5B5A"/>
    <w:rsid w:val="005B2188"/>
    <w:rsid w:val="005B2923"/>
    <w:rsid w:val="005B2B9E"/>
    <w:rsid w:val="005B3E40"/>
    <w:rsid w:val="005B45E8"/>
    <w:rsid w:val="005B4C3B"/>
    <w:rsid w:val="005B55D3"/>
    <w:rsid w:val="005B5777"/>
    <w:rsid w:val="005B6664"/>
    <w:rsid w:val="005B66C9"/>
    <w:rsid w:val="005B6DA1"/>
    <w:rsid w:val="005B7347"/>
    <w:rsid w:val="005B75A4"/>
    <w:rsid w:val="005C1474"/>
    <w:rsid w:val="005C2312"/>
    <w:rsid w:val="005C3475"/>
    <w:rsid w:val="005C3BA4"/>
    <w:rsid w:val="005C4234"/>
    <w:rsid w:val="005C58FE"/>
    <w:rsid w:val="005C636C"/>
    <w:rsid w:val="005D0030"/>
    <w:rsid w:val="005D1C05"/>
    <w:rsid w:val="005D33BB"/>
    <w:rsid w:val="005D6315"/>
    <w:rsid w:val="005D6752"/>
    <w:rsid w:val="005E1E8F"/>
    <w:rsid w:val="005E2A48"/>
    <w:rsid w:val="005E3BFD"/>
    <w:rsid w:val="005E4F02"/>
    <w:rsid w:val="005E5074"/>
    <w:rsid w:val="005E643C"/>
    <w:rsid w:val="005E7347"/>
    <w:rsid w:val="005F0029"/>
    <w:rsid w:val="005F11B2"/>
    <w:rsid w:val="005F34E7"/>
    <w:rsid w:val="005F4A39"/>
    <w:rsid w:val="005F4B0D"/>
    <w:rsid w:val="005F4EF0"/>
    <w:rsid w:val="005F6707"/>
    <w:rsid w:val="005F76C3"/>
    <w:rsid w:val="0060116C"/>
    <w:rsid w:val="00601AA3"/>
    <w:rsid w:val="006046B2"/>
    <w:rsid w:val="00604B35"/>
    <w:rsid w:val="0060587E"/>
    <w:rsid w:val="00607258"/>
    <w:rsid w:val="00610B56"/>
    <w:rsid w:val="006135FA"/>
    <w:rsid w:val="0061552A"/>
    <w:rsid w:val="006179BC"/>
    <w:rsid w:val="00617BF6"/>
    <w:rsid w:val="006211FC"/>
    <w:rsid w:val="0062219C"/>
    <w:rsid w:val="0062268D"/>
    <w:rsid w:val="006248E7"/>
    <w:rsid w:val="00625C93"/>
    <w:rsid w:val="006276BC"/>
    <w:rsid w:val="006301DA"/>
    <w:rsid w:val="006316CD"/>
    <w:rsid w:val="00631A44"/>
    <w:rsid w:val="006320FF"/>
    <w:rsid w:val="00633DA8"/>
    <w:rsid w:val="006353BA"/>
    <w:rsid w:val="00636D0B"/>
    <w:rsid w:val="00640942"/>
    <w:rsid w:val="00641D28"/>
    <w:rsid w:val="00643573"/>
    <w:rsid w:val="006444EB"/>
    <w:rsid w:val="00644D3C"/>
    <w:rsid w:val="00653A94"/>
    <w:rsid w:val="00653F16"/>
    <w:rsid w:val="006542E1"/>
    <w:rsid w:val="0066007D"/>
    <w:rsid w:val="00660280"/>
    <w:rsid w:val="006640AC"/>
    <w:rsid w:val="006651C4"/>
    <w:rsid w:val="0066566D"/>
    <w:rsid w:val="00665BE1"/>
    <w:rsid w:val="006665E9"/>
    <w:rsid w:val="0066679E"/>
    <w:rsid w:val="00666C18"/>
    <w:rsid w:val="0066750D"/>
    <w:rsid w:val="00667D09"/>
    <w:rsid w:val="00671475"/>
    <w:rsid w:val="0067721D"/>
    <w:rsid w:val="0068150D"/>
    <w:rsid w:val="00681E32"/>
    <w:rsid w:val="00684956"/>
    <w:rsid w:val="00684AF7"/>
    <w:rsid w:val="00684C28"/>
    <w:rsid w:val="006856DD"/>
    <w:rsid w:val="00686651"/>
    <w:rsid w:val="00687416"/>
    <w:rsid w:val="00687417"/>
    <w:rsid w:val="00690FA3"/>
    <w:rsid w:val="00691027"/>
    <w:rsid w:val="00691CE3"/>
    <w:rsid w:val="00694163"/>
    <w:rsid w:val="00694C49"/>
    <w:rsid w:val="00696C5A"/>
    <w:rsid w:val="006A33D3"/>
    <w:rsid w:val="006A40BD"/>
    <w:rsid w:val="006A44DE"/>
    <w:rsid w:val="006A4A93"/>
    <w:rsid w:val="006A51FA"/>
    <w:rsid w:val="006A53AC"/>
    <w:rsid w:val="006B020F"/>
    <w:rsid w:val="006B0236"/>
    <w:rsid w:val="006B0306"/>
    <w:rsid w:val="006B225D"/>
    <w:rsid w:val="006B5B83"/>
    <w:rsid w:val="006B6440"/>
    <w:rsid w:val="006B7A7D"/>
    <w:rsid w:val="006C0F85"/>
    <w:rsid w:val="006C1E2A"/>
    <w:rsid w:val="006C6994"/>
    <w:rsid w:val="006D0116"/>
    <w:rsid w:val="006D05EF"/>
    <w:rsid w:val="006D0600"/>
    <w:rsid w:val="006D1DC3"/>
    <w:rsid w:val="006D2CC4"/>
    <w:rsid w:val="006D335E"/>
    <w:rsid w:val="006D4414"/>
    <w:rsid w:val="006D70AC"/>
    <w:rsid w:val="006D7915"/>
    <w:rsid w:val="006D7DAB"/>
    <w:rsid w:val="006E1078"/>
    <w:rsid w:val="006E2B57"/>
    <w:rsid w:val="006E3AFA"/>
    <w:rsid w:val="006E6220"/>
    <w:rsid w:val="006F299D"/>
    <w:rsid w:val="006F2C73"/>
    <w:rsid w:val="006F71C1"/>
    <w:rsid w:val="006F762F"/>
    <w:rsid w:val="006F7CD8"/>
    <w:rsid w:val="007005B2"/>
    <w:rsid w:val="007020EE"/>
    <w:rsid w:val="00707DF3"/>
    <w:rsid w:val="007133D5"/>
    <w:rsid w:val="00713B55"/>
    <w:rsid w:val="00713D32"/>
    <w:rsid w:val="00713D70"/>
    <w:rsid w:val="0071660C"/>
    <w:rsid w:val="0071741A"/>
    <w:rsid w:val="00717EA5"/>
    <w:rsid w:val="00717F71"/>
    <w:rsid w:val="00723266"/>
    <w:rsid w:val="00723666"/>
    <w:rsid w:val="007243DC"/>
    <w:rsid w:val="00724D60"/>
    <w:rsid w:val="00725516"/>
    <w:rsid w:val="0072643E"/>
    <w:rsid w:val="007300E0"/>
    <w:rsid w:val="00732F7D"/>
    <w:rsid w:val="007335B2"/>
    <w:rsid w:val="00733802"/>
    <w:rsid w:val="007340BD"/>
    <w:rsid w:val="00734157"/>
    <w:rsid w:val="007341BF"/>
    <w:rsid w:val="0073643F"/>
    <w:rsid w:val="00737325"/>
    <w:rsid w:val="00742852"/>
    <w:rsid w:val="00743177"/>
    <w:rsid w:val="00745421"/>
    <w:rsid w:val="00745571"/>
    <w:rsid w:val="007469EE"/>
    <w:rsid w:val="00750B7A"/>
    <w:rsid w:val="0075181D"/>
    <w:rsid w:val="00752E1E"/>
    <w:rsid w:val="007530CC"/>
    <w:rsid w:val="0075437C"/>
    <w:rsid w:val="00754CAA"/>
    <w:rsid w:val="00755717"/>
    <w:rsid w:val="00756624"/>
    <w:rsid w:val="007566B7"/>
    <w:rsid w:val="00756D31"/>
    <w:rsid w:val="00760CDE"/>
    <w:rsid w:val="00761C7A"/>
    <w:rsid w:val="00761FFD"/>
    <w:rsid w:val="0076549A"/>
    <w:rsid w:val="0076598B"/>
    <w:rsid w:val="00765DB8"/>
    <w:rsid w:val="00766329"/>
    <w:rsid w:val="00766714"/>
    <w:rsid w:val="00767277"/>
    <w:rsid w:val="00770240"/>
    <w:rsid w:val="00770666"/>
    <w:rsid w:val="00771044"/>
    <w:rsid w:val="00771CC1"/>
    <w:rsid w:val="007741C6"/>
    <w:rsid w:val="00776635"/>
    <w:rsid w:val="00781810"/>
    <w:rsid w:val="00784546"/>
    <w:rsid w:val="00785147"/>
    <w:rsid w:val="00786385"/>
    <w:rsid w:val="007906A8"/>
    <w:rsid w:val="00790F54"/>
    <w:rsid w:val="00791174"/>
    <w:rsid w:val="007912FC"/>
    <w:rsid w:val="0079275F"/>
    <w:rsid w:val="00793959"/>
    <w:rsid w:val="007940B5"/>
    <w:rsid w:val="00795684"/>
    <w:rsid w:val="0079572A"/>
    <w:rsid w:val="00796FD2"/>
    <w:rsid w:val="007A123C"/>
    <w:rsid w:val="007A16AB"/>
    <w:rsid w:val="007A1C11"/>
    <w:rsid w:val="007A1F6D"/>
    <w:rsid w:val="007A3A47"/>
    <w:rsid w:val="007B0066"/>
    <w:rsid w:val="007B4DDE"/>
    <w:rsid w:val="007B586E"/>
    <w:rsid w:val="007B6527"/>
    <w:rsid w:val="007B68C1"/>
    <w:rsid w:val="007B6AF0"/>
    <w:rsid w:val="007C0231"/>
    <w:rsid w:val="007C3BB5"/>
    <w:rsid w:val="007C4AEA"/>
    <w:rsid w:val="007C4B91"/>
    <w:rsid w:val="007D4B82"/>
    <w:rsid w:val="007D5E61"/>
    <w:rsid w:val="007D79DB"/>
    <w:rsid w:val="007E2522"/>
    <w:rsid w:val="007E3D9E"/>
    <w:rsid w:val="007E44AE"/>
    <w:rsid w:val="007E55F4"/>
    <w:rsid w:val="007E5F62"/>
    <w:rsid w:val="007E60A1"/>
    <w:rsid w:val="007E65AA"/>
    <w:rsid w:val="007E6E58"/>
    <w:rsid w:val="007E7AF7"/>
    <w:rsid w:val="007E7D68"/>
    <w:rsid w:val="007F0F3E"/>
    <w:rsid w:val="007F39B1"/>
    <w:rsid w:val="007F6D5E"/>
    <w:rsid w:val="00800C4F"/>
    <w:rsid w:val="00800E5B"/>
    <w:rsid w:val="008015A3"/>
    <w:rsid w:val="0080210A"/>
    <w:rsid w:val="008041C8"/>
    <w:rsid w:val="008048EA"/>
    <w:rsid w:val="00805037"/>
    <w:rsid w:val="008063B9"/>
    <w:rsid w:val="00812F62"/>
    <w:rsid w:val="00815A2C"/>
    <w:rsid w:val="00816F81"/>
    <w:rsid w:val="008273DC"/>
    <w:rsid w:val="00827B18"/>
    <w:rsid w:val="00831A6D"/>
    <w:rsid w:val="00831C9F"/>
    <w:rsid w:val="00834391"/>
    <w:rsid w:val="00834550"/>
    <w:rsid w:val="00835717"/>
    <w:rsid w:val="008358F0"/>
    <w:rsid w:val="008361EA"/>
    <w:rsid w:val="0083623A"/>
    <w:rsid w:val="00836E64"/>
    <w:rsid w:val="0084239C"/>
    <w:rsid w:val="00842406"/>
    <w:rsid w:val="00843A41"/>
    <w:rsid w:val="008500D4"/>
    <w:rsid w:val="00851E2F"/>
    <w:rsid w:val="0085245B"/>
    <w:rsid w:val="00856BB9"/>
    <w:rsid w:val="00860FA9"/>
    <w:rsid w:val="008623B4"/>
    <w:rsid w:val="00862771"/>
    <w:rsid w:val="00863328"/>
    <w:rsid w:val="00864E4B"/>
    <w:rsid w:val="00866083"/>
    <w:rsid w:val="00871EA5"/>
    <w:rsid w:val="00871F37"/>
    <w:rsid w:val="00872F7E"/>
    <w:rsid w:val="00874C61"/>
    <w:rsid w:val="0087510C"/>
    <w:rsid w:val="00875C84"/>
    <w:rsid w:val="00877228"/>
    <w:rsid w:val="00877FDF"/>
    <w:rsid w:val="008827D0"/>
    <w:rsid w:val="0088511B"/>
    <w:rsid w:val="00891D6A"/>
    <w:rsid w:val="0089259B"/>
    <w:rsid w:val="00897769"/>
    <w:rsid w:val="008A1030"/>
    <w:rsid w:val="008A108E"/>
    <w:rsid w:val="008A140B"/>
    <w:rsid w:val="008A16E2"/>
    <w:rsid w:val="008A2996"/>
    <w:rsid w:val="008A4406"/>
    <w:rsid w:val="008A4581"/>
    <w:rsid w:val="008A77E5"/>
    <w:rsid w:val="008A7C95"/>
    <w:rsid w:val="008B168A"/>
    <w:rsid w:val="008B46B9"/>
    <w:rsid w:val="008B4A24"/>
    <w:rsid w:val="008C2B01"/>
    <w:rsid w:val="008C2CC0"/>
    <w:rsid w:val="008C4CBE"/>
    <w:rsid w:val="008C500C"/>
    <w:rsid w:val="008C514D"/>
    <w:rsid w:val="008C7F45"/>
    <w:rsid w:val="008D046E"/>
    <w:rsid w:val="008D1D61"/>
    <w:rsid w:val="008D399E"/>
    <w:rsid w:val="008D5DDB"/>
    <w:rsid w:val="008D6B5D"/>
    <w:rsid w:val="008D6ECC"/>
    <w:rsid w:val="008D78A2"/>
    <w:rsid w:val="008E06A6"/>
    <w:rsid w:val="008E16AA"/>
    <w:rsid w:val="008E510B"/>
    <w:rsid w:val="008E57FD"/>
    <w:rsid w:val="008E5FC2"/>
    <w:rsid w:val="008E6A2F"/>
    <w:rsid w:val="008E7C50"/>
    <w:rsid w:val="008F5991"/>
    <w:rsid w:val="008F71FF"/>
    <w:rsid w:val="00902E08"/>
    <w:rsid w:val="00905113"/>
    <w:rsid w:val="009060F9"/>
    <w:rsid w:val="00907C36"/>
    <w:rsid w:val="0091064A"/>
    <w:rsid w:val="009106F3"/>
    <w:rsid w:val="00910C8F"/>
    <w:rsid w:val="009148AD"/>
    <w:rsid w:val="009148E5"/>
    <w:rsid w:val="00915378"/>
    <w:rsid w:val="00917929"/>
    <w:rsid w:val="00917BB6"/>
    <w:rsid w:val="00920C32"/>
    <w:rsid w:val="009228FF"/>
    <w:rsid w:val="009233AC"/>
    <w:rsid w:val="00925802"/>
    <w:rsid w:val="00925CCD"/>
    <w:rsid w:val="00926F7A"/>
    <w:rsid w:val="00927845"/>
    <w:rsid w:val="009303F8"/>
    <w:rsid w:val="009349AF"/>
    <w:rsid w:val="00934E78"/>
    <w:rsid w:val="00935564"/>
    <w:rsid w:val="00935C72"/>
    <w:rsid w:val="00936135"/>
    <w:rsid w:val="00936465"/>
    <w:rsid w:val="00936C1D"/>
    <w:rsid w:val="009408E0"/>
    <w:rsid w:val="00941B70"/>
    <w:rsid w:val="00944EDD"/>
    <w:rsid w:val="009465B6"/>
    <w:rsid w:val="00946EE5"/>
    <w:rsid w:val="00947480"/>
    <w:rsid w:val="00947897"/>
    <w:rsid w:val="00950DAE"/>
    <w:rsid w:val="00951844"/>
    <w:rsid w:val="0095348B"/>
    <w:rsid w:val="0095356F"/>
    <w:rsid w:val="00954112"/>
    <w:rsid w:val="009547CA"/>
    <w:rsid w:val="00954CD5"/>
    <w:rsid w:val="00955CEC"/>
    <w:rsid w:val="00956B9B"/>
    <w:rsid w:val="0096019F"/>
    <w:rsid w:val="009601FE"/>
    <w:rsid w:val="0096174C"/>
    <w:rsid w:val="009632B1"/>
    <w:rsid w:val="009632E5"/>
    <w:rsid w:val="009664B2"/>
    <w:rsid w:val="00970495"/>
    <w:rsid w:val="0097132B"/>
    <w:rsid w:val="009741B0"/>
    <w:rsid w:val="00975192"/>
    <w:rsid w:val="009761C1"/>
    <w:rsid w:val="00977A8C"/>
    <w:rsid w:val="00984AC6"/>
    <w:rsid w:val="009865A9"/>
    <w:rsid w:val="009934B7"/>
    <w:rsid w:val="009946A3"/>
    <w:rsid w:val="009A002D"/>
    <w:rsid w:val="009A19CC"/>
    <w:rsid w:val="009A41E1"/>
    <w:rsid w:val="009A6D41"/>
    <w:rsid w:val="009A7DA3"/>
    <w:rsid w:val="009B0776"/>
    <w:rsid w:val="009B3C38"/>
    <w:rsid w:val="009B4A50"/>
    <w:rsid w:val="009B56CE"/>
    <w:rsid w:val="009B5B4C"/>
    <w:rsid w:val="009C18DF"/>
    <w:rsid w:val="009C313F"/>
    <w:rsid w:val="009C4950"/>
    <w:rsid w:val="009C5DF6"/>
    <w:rsid w:val="009C6674"/>
    <w:rsid w:val="009C6C65"/>
    <w:rsid w:val="009C76F0"/>
    <w:rsid w:val="009D01F7"/>
    <w:rsid w:val="009D11B6"/>
    <w:rsid w:val="009D17C8"/>
    <w:rsid w:val="009D22E9"/>
    <w:rsid w:val="009D2DE3"/>
    <w:rsid w:val="009D50E7"/>
    <w:rsid w:val="009D53CC"/>
    <w:rsid w:val="009D69A3"/>
    <w:rsid w:val="009D7836"/>
    <w:rsid w:val="009D7B00"/>
    <w:rsid w:val="009E1644"/>
    <w:rsid w:val="009E213A"/>
    <w:rsid w:val="009E2978"/>
    <w:rsid w:val="009E3034"/>
    <w:rsid w:val="009E3428"/>
    <w:rsid w:val="009E3B4D"/>
    <w:rsid w:val="009E655F"/>
    <w:rsid w:val="009E695C"/>
    <w:rsid w:val="009E7638"/>
    <w:rsid w:val="009E7D2C"/>
    <w:rsid w:val="009E7D71"/>
    <w:rsid w:val="009F4F19"/>
    <w:rsid w:val="00A01406"/>
    <w:rsid w:val="00A01AEE"/>
    <w:rsid w:val="00A03095"/>
    <w:rsid w:val="00A03E4B"/>
    <w:rsid w:val="00A06FFF"/>
    <w:rsid w:val="00A11BF1"/>
    <w:rsid w:val="00A155E8"/>
    <w:rsid w:val="00A15D3B"/>
    <w:rsid w:val="00A210D9"/>
    <w:rsid w:val="00A21BEC"/>
    <w:rsid w:val="00A23702"/>
    <w:rsid w:val="00A23727"/>
    <w:rsid w:val="00A24013"/>
    <w:rsid w:val="00A242C5"/>
    <w:rsid w:val="00A24A9F"/>
    <w:rsid w:val="00A263C1"/>
    <w:rsid w:val="00A26E51"/>
    <w:rsid w:val="00A27CDB"/>
    <w:rsid w:val="00A306F6"/>
    <w:rsid w:val="00A31388"/>
    <w:rsid w:val="00A317E7"/>
    <w:rsid w:val="00A32F5B"/>
    <w:rsid w:val="00A341C8"/>
    <w:rsid w:val="00A34F13"/>
    <w:rsid w:val="00A3600D"/>
    <w:rsid w:val="00A36331"/>
    <w:rsid w:val="00A41AC1"/>
    <w:rsid w:val="00A41BA5"/>
    <w:rsid w:val="00A43C56"/>
    <w:rsid w:val="00A475B5"/>
    <w:rsid w:val="00A5036B"/>
    <w:rsid w:val="00A507F1"/>
    <w:rsid w:val="00A51A11"/>
    <w:rsid w:val="00A52512"/>
    <w:rsid w:val="00A52E07"/>
    <w:rsid w:val="00A531AE"/>
    <w:rsid w:val="00A532B0"/>
    <w:rsid w:val="00A53B67"/>
    <w:rsid w:val="00A563D6"/>
    <w:rsid w:val="00A60605"/>
    <w:rsid w:val="00A60C31"/>
    <w:rsid w:val="00A61136"/>
    <w:rsid w:val="00A64DFF"/>
    <w:rsid w:val="00A65B93"/>
    <w:rsid w:val="00A665F3"/>
    <w:rsid w:val="00A673DB"/>
    <w:rsid w:val="00A6787F"/>
    <w:rsid w:val="00A730F5"/>
    <w:rsid w:val="00A74483"/>
    <w:rsid w:val="00A74BC3"/>
    <w:rsid w:val="00A8191C"/>
    <w:rsid w:val="00A833B2"/>
    <w:rsid w:val="00A87037"/>
    <w:rsid w:val="00A87156"/>
    <w:rsid w:val="00A8730D"/>
    <w:rsid w:val="00A905EB"/>
    <w:rsid w:val="00A91A43"/>
    <w:rsid w:val="00A97B68"/>
    <w:rsid w:val="00AA10CD"/>
    <w:rsid w:val="00AA10ED"/>
    <w:rsid w:val="00AA1A89"/>
    <w:rsid w:val="00AA3841"/>
    <w:rsid w:val="00AA6B94"/>
    <w:rsid w:val="00AA6F00"/>
    <w:rsid w:val="00AB03B7"/>
    <w:rsid w:val="00AB37F4"/>
    <w:rsid w:val="00AB3DC1"/>
    <w:rsid w:val="00AB444A"/>
    <w:rsid w:val="00AB4D20"/>
    <w:rsid w:val="00AB4D50"/>
    <w:rsid w:val="00AC2986"/>
    <w:rsid w:val="00AC2B24"/>
    <w:rsid w:val="00AC39E0"/>
    <w:rsid w:val="00AC3A73"/>
    <w:rsid w:val="00AC3D8A"/>
    <w:rsid w:val="00AC550D"/>
    <w:rsid w:val="00AC6CF2"/>
    <w:rsid w:val="00AC78CC"/>
    <w:rsid w:val="00AC79D4"/>
    <w:rsid w:val="00AD2129"/>
    <w:rsid w:val="00AE049D"/>
    <w:rsid w:val="00AE141E"/>
    <w:rsid w:val="00AE3FF7"/>
    <w:rsid w:val="00AE4602"/>
    <w:rsid w:val="00AE57FB"/>
    <w:rsid w:val="00AE63FE"/>
    <w:rsid w:val="00AE76FF"/>
    <w:rsid w:val="00AF0609"/>
    <w:rsid w:val="00AF07D7"/>
    <w:rsid w:val="00AF4330"/>
    <w:rsid w:val="00AF4A78"/>
    <w:rsid w:val="00AF4DDF"/>
    <w:rsid w:val="00B002C1"/>
    <w:rsid w:val="00B0061E"/>
    <w:rsid w:val="00B02D9F"/>
    <w:rsid w:val="00B0419D"/>
    <w:rsid w:val="00B04922"/>
    <w:rsid w:val="00B07ED2"/>
    <w:rsid w:val="00B13197"/>
    <w:rsid w:val="00B135C1"/>
    <w:rsid w:val="00B15E6A"/>
    <w:rsid w:val="00B205AA"/>
    <w:rsid w:val="00B20E03"/>
    <w:rsid w:val="00B210B7"/>
    <w:rsid w:val="00B218B1"/>
    <w:rsid w:val="00B22AFD"/>
    <w:rsid w:val="00B23B76"/>
    <w:rsid w:val="00B264CB"/>
    <w:rsid w:val="00B27DD2"/>
    <w:rsid w:val="00B30D78"/>
    <w:rsid w:val="00B37A98"/>
    <w:rsid w:val="00B402A6"/>
    <w:rsid w:val="00B40B0C"/>
    <w:rsid w:val="00B431DB"/>
    <w:rsid w:val="00B45CA7"/>
    <w:rsid w:val="00B47225"/>
    <w:rsid w:val="00B50534"/>
    <w:rsid w:val="00B513BB"/>
    <w:rsid w:val="00B51822"/>
    <w:rsid w:val="00B53166"/>
    <w:rsid w:val="00B53626"/>
    <w:rsid w:val="00B55E25"/>
    <w:rsid w:val="00B57208"/>
    <w:rsid w:val="00B632CB"/>
    <w:rsid w:val="00B65697"/>
    <w:rsid w:val="00B67075"/>
    <w:rsid w:val="00B71650"/>
    <w:rsid w:val="00B74F21"/>
    <w:rsid w:val="00B763AD"/>
    <w:rsid w:val="00B77BA6"/>
    <w:rsid w:val="00B77FDF"/>
    <w:rsid w:val="00B8045B"/>
    <w:rsid w:val="00B83C06"/>
    <w:rsid w:val="00B90A29"/>
    <w:rsid w:val="00B90C0E"/>
    <w:rsid w:val="00B9130D"/>
    <w:rsid w:val="00B9796C"/>
    <w:rsid w:val="00B97AE3"/>
    <w:rsid w:val="00B97C46"/>
    <w:rsid w:val="00B97C75"/>
    <w:rsid w:val="00BA031C"/>
    <w:rsid w:val="00BA0E84"/>
    <w:rsid w:val="00BA2B62"/>
    <w:rsid w:val="00BA4418"/>
    <w:rsid w:val="00BA6405"/>
    <w:rsid w:val="00BA77CE"/>
    <w:rsid w:val="00BB06A8"/>
    <w:rsid w:val="00BB4C13"/>
    <w:rsid w:val="00BC05F7"/>
    <w:rsid w:val="00BC078E"/>
    <w:rsid w:val="00BC07D9"/>
    <w:rsid w:val="00BC774F"/>
    <w:rsid w:val="00BC7FBD"/>
    <w:rsid w:val="00BD09EC"/>
    <w:rsid w:val="00BD12C0"/>
    <w:rsid w:val="00BD3029"/>
    <w:rsid w:val="00BD3361"/>
    <w:rsid w:val="00BD4C74"/>
    <w:rsid w:val="00BD689C"/>
    <w:rsid w:val="00BD6DDE"/>
    <w:rsid w:val="00BE5701"/>
    <w:rsid w:val="00BE623E"/>
    <w:rsid w:val="00BE77B1"/>
    <w:rsid w:val="00BF1F8B"/>
    <w:rsid w:val="00BF4144"/>
    <w:rsid w:val="00C00064"/>
    <w:rsid w:val="00C010A5"/>
    <w:rsid w:val="00C02837"/>
    <w:rsid w:val="00C04221"/>
    <w:rsid w:val="00C05EB3"/>
    <w:rsid w:val="00C07DA4"/>
    <w:rsid w:val="00C119E0"/>
    <w:rsid w:val="00C126F8"/>
    <w:rsid w:val="00C1523B"/>
    <w:rsid w:val="00C217D4"/>
    <w:rsid w:val="00C25B01"/>
    <w:rsid w:val="00C2618C"/>
    <w:rsid w:val="00C264C1"/>
    <w:rsid w:val="00C268FB"/>
    <w:rsid w:val="00C300C8"/>
    <w:rsid w:val="00C347B1"/>
    <w:rsid w:val="00C35B60"/>
    <w:rsid w:val="00C36E69"/>
    <w:rsid w:val="00C422C4"/>
    <w:rsid w:val="00C42C4B"/>
    <w:rsid w:val="00C4582F"/>
    <w:rsid w:val="00C514E3"/>
    <w:rsid w:val="00C53D35"/>
    <w:rsid w:val="00C56439"/>
    <w:rsid w:val="00C57EC9"/>
    <w:rsid w:val="00C6217F"/>
    <w:rsid w:val="00C6230E"/>
    <w:rsid w:val="00C62D7B"/>
    <w:rsid w:val="00C64846"/>
    <w:rsid w:val="00C6614D"/>
    <w:rsid w:val="00C7012C"/>
    <w:rsid w:val="00C71462"/>
    <w:rsid w:val="00C7245E"/>
    <w:rsid w:val="00C75E72"/>
    <w:rsid w:val="00C81FE9"/>
    <w:rsid w:val="00C82645"/>
    <w:rsid w:val="00C84032"/>
    <w:rsid w:val="00C850DF"/>
    <w:rsid w:val="00C85A70"/>
    <w:rsid w:val="00C8738F"/>
    <w:rsid w:val="00C919E4"/>
    <w:rsid w:val="00CA0FB4"/>
    <w:rsid w:val="00CA44AF"/>
    <w:rsid w:val="00CA5211"/>
    <w:rsid w:val="00CA6A41"/>
    <w:rsid w:val="00CA722E"/>
    <w:rsid w:val="00CA7CAC"/>
    <w:rsid w:val="00CB2E41"/>
    <w:rsid w:val="00CB3F5B"/>
    <w:rsid w:val="00CB4AF1"/>
    <w:rsid w:val="00CB5B6C"/>
    <w:rsid w:val="00CB5E96"/>
    <w:rsid w:val="00CB6A0E"/>
    <w:rsid w:val="00CB6D28"/>
    <w:rsid w:val="00CC0618"/>
    <w:rsid w:val="00CC14EA"/>
    <w:rsid w:val="00CC1DAF"/>
    <w:rsid w:val="00CC318E"/>
    <w:rsid w:val="00CC37B2"/>
    <w:rsid w:val="00CC4167"/>
    <w:rsid w:val="00CC419C"/>
    <w:rsid w:val="00CC43DC"/>
    <w:rsid w:val="00CC5232"/>
    <w:rsid w:val="00CC7736"/>
    <w:rsid w:val="00CD1439"/>
    <w:rsid w:val="00CD218B"/>
    <w:rsid w:val="00CD2E10"/>
    <w:rsid w:val="00CD3565"/>
    <w:rsid w:val="00CD3779"/>
    <w:rsid w:val="00CD4D8E"/>
    <w:rsid w:val="00CD7160"/>
    <w:rsid w:val="00CE19B7"/>
    <w:rsid w:val="00CE3C24"/>
    <w:rsid w:val="00CE4942"/>
    <w:rsid w:val="00CE6F01"/>
    <w:rsid w:val="00CF1FAD"/>
    <w:rsid w:val="00CF25C3"/>
    <w:rsid w:val="00CF5BB2"/>
    <w:rsid w:val="00CF7AE6"/>
    <w:rsid w:val="00D007D5"/>
    <w:rsid w:val="00D023ED"/>
    <w:rsid w:val="00D04EEB"/>
    <w:rsid w:val="00D12DBE"/>
    <w:rsid w:val="00D12F48"/>
    <w:rsid w:val="00D1432F"/>
    <w:rsid w:val="00D1577B"/>
    <w:rsid w:val="00D16F74"/>
    <w:rsid w:val="00D17296"/>
    <w:rsid w:val="00D178D1"/>
    <w:rsid w:val="00D209A0"/>
    <w:rsid w:val="00D21390"/>
    <w:rsid w:val="00D23823"/>
    <w:rsid w:val="00D23954"/>
    <w:rsid w:val="00D24053"/>
    <w:rsid w:val="00D2474A"/>
    <w:rsid w:val="00D2553C"/>
    <w:rsid w:val="00D2626B"/>
    <w:rsid w:val="00D30589"/>
    <w:rsid w:val="00D30FD6"/>
    <w:rsid w:val="00D33CC7"/>
    <w:rsid w:val="00D34747"/>
    <w:rsid w:val="00D34C23"/>
    <w:rsid w:val="00D35311"/>
    <w:rsid w:val="00D358C3"/>
    <w:rsid w:val="00D359ED"/>
    <w:rsid w:val="00D377A1"/>
    <w:rsid w:val="00D41581"/>
    <w:rsid w:val="00D416FF"/>
    <w:rsid w:val="00D41CD2"/>
    <w:rsid w:val="00D42425"/>
    <w:rsid w:val="00D440B0"/>
    <w:rsid w:val="00D44857"/>
    <w:rsid w:val="00D44BFE"/>
    <w:rsid w:val="00D46874"/>
    <w:rsid w:val="00D46D35"/>
    <w:rsid w:val="00D50196"/>
    <w:rsid w:val="00D50756"/>
    <w:rsid w:val="00D509A1"/>
    <w:rsid w:val="00D50CB7"/>
    <w:rsid w:val="00D5256C"/>
    <w:rsid w:val="00D543DB"/>
    <w:rsid w:val="00D606BC"/>
    <w:rsid w:val="00D625A2"/>
    <w:rsid w:val="00D62FAD"/>
    <w:rsid w:val="00D6349F"/>
    <w:rsid w:val="00D636F4"/>
    <w:rsid w:val="00D6394E"/>
    <w:rsid w:val="00D65EA5"/>
    <w:rsid w:val="00D66B91"/>
    <w:rsid w:val="00D73968"/>
    <w:rsid w:val="00D74098"/>
    <w:rsid w:val="00D758E9"/>
    <w:rsid w:val="00D77589"/>
    <w:rsid w:val="00D81166"/>
    <w:rsid w:val="00D85274"/>
    <w:rsid w:val="00D86D51"/>
    <w:rsid w:val="00D87B39"/>
    <w:rsid w:val="00D905FF"/>
    <w:rsid w:val="00D9212C"/>
    <w:rsid w:val="00D93F81"/>
    <w:rsid w:val="00D96145"/>
    <w:rsid w:val="00DA1384"/>
    <w:rsid w:val="00DA2A07"/>
    <w:rsid w:val="00DA2A45"/>
    <w:rsid w:val="00DA3BFC"/>
    <w:rsid w:val="00DA3F51"/>
    <w:rsid w:val="00DA40DF"/>
    <w:rsid w:val="00DA4358"/>
    <w:rsid w:val="00DA6B74"/>
    <w:rsid w:val="00DB1256"/>
    <w:rsid w:val="00DB536A"/>
    <w:rsid w:val="00DB7DD6"/>
    <w:rsid w:val="00DC2028"/>
    <w:rsid w:val="00DC213B"/>
    <w:rsid w:val="00DC30F9"/>
    <w:rsid w:val="00DC438F"/>
    <w:rsid w:val="00DC58A7"/>
    <w:rsid w:val="00DC6283"/>
    <w:rsid w:val="00DD07BF"/>
    <w:rsid w:val="00DD11B5"/>
    <w:rsid w:val="00DD30AF"/>
    <w:rsid w:val="00DD5922"/>
    <w:rsid w:val="00DE0225"/>
    <w:rsid w:val="00DE18CB"/>
    <w:rsid w:val="00DE256C"/>
    <w:rsid w:val="00DE2834"/>
    <w:rsid w:val="00DE6C8A"/>
    <w:rsid w:val="00DE731C"/>
    <w:rsid w:val="00DF0370"/>
    <w:rsid w:val="00DF0A01"/>
    <w:rsid w:val="00DF1571"/>
    <w:rsid w:val="00DF1785"/>
    <w:rsid w:val="00DF5070"/>
    <w:rsid w:val="00DF5A51"/>
    <w:rsid w:val="00E00E93"/>
    <w:rsid w:val="00E02BB9"/>
    <w:rsid w:val="00E03ABE"/>
    <w:rsid w:val="00E11029"/>
    <w:rsid w:val="00E11CB6"/>
    <w:rsid w:val="00E12846"/>
    <w:rsid w:val="00E1586F"/>
    <w:rsid w:val="00E15B0B"/>
    <w:rsid w:val="00E16757"/>
    <w:rsid w:val="00E1705C"/>
    <w:rsid w:val="00E17292"/>
    <w:rsid w:val="00E17A63"/>
    <w:rsid w:val="00E17DF0"/>
    <w:rsid w:val="00E24DE6"/>
    <w:rsid w:val="00E254A6"/>
    <w:rsid w:val="00E25AC8"/>
    <w:rsid w:val="00E319E0"/>
    <w:rsid w:val="00E32AA7"/>
    <w:rsid w:val="00E33F34"/>
    <w:rsid w:val="00E3417C"/>
    <w:rsid w:val="00E34A2C"/>
    <w:rsid w:val="00E359F6"/>
    <w:rsid w:val="00E369D9"/>
    <w:rsid w:val="00E36DA9"/>
    <w:rsid w:val="00E37A3D"/>
    <w:rsid w:val="00E41A14"/>
    <w:rsid w:val="00E43A27"/>
    <w:rsid w:val="00E43E91"/>
    <w:rsid w:val="00E4454C"/>
    <w:rsid w:val="00E45F24"/>
    <w:rsid w:val="00E50E7E"/>
    <w:rsid w:val="00E51438"/>
    <w:rsid w:val="00E526B4"/>
    <w:rsid w:val="00E55A04"/>
    <w:rsid w:val="00E60503"/>
    <w:rsid w:val="00E62774"/>
    <w:rsid w:val="00E63B4B"/>
    <w:rsid w:val="00E6595B"/>
    <w:rsid w:val="00E67B24"/>
    <w:rsid w:val="00E71F3C"/>
    <w:rsid w:val="00E759FA"/>
    <w:rsid w:val="00E833ED"/>
    <w:rsid w:val="00E91B35"/>
    <w:rsid w:val="00E92C2C"/>
    <w:rsid w:val="00E93658"/>
    <w:rsid w:val="00E93972"/>
    <w:rsid w:val="00E951AA"/>
    <w:rsid w:val="00E96052"/>
    <w:rsid w:val="00E9664B"/>
    <w:rsid w:val="00E97957"/>
    <w:rsid w:val="00EA0458"/>
    <w:rsid w:val="00EA0AD5"/>
    <w:rsid w:val="00EA1394"/>
    <w:rsid w:val="00EA1447"/>
    <w:rsid w:val="00EA1E4C"/>
    <w:rsid w:val="00EA3A90"/>
    <w:rsid w:val="00EB0EFD"/>
    <w:rsid w:val="00EB5192"/>
    <w:rsid w:val="00EB5341"/>
    <w:rsid w:val="00EB5D3A"/>
    <w:rsid w:val="00EB6BB0"/>
    <w:rsid w:val="00EB72BB"/>
    <w:rsid w:val="00EC12FE"/>
    <w:rsid w:val="00EC42AA"/>
    <w:rsid w:val="00EC5546"/>
    <w:rsid w:val="00EC746A"/>
    <w:rsid w:val="00ED14EC"/>
    <w:rsid w:val="00ED2CB7"/>
    <w:rsid w:val="00ED7FE3"/>
    <w:rsid w:val="00EE0302"/>
    <w:rsid w:val="00EE1C37"/>
    <w:rsid w:val="00EE3E7F"/>
    <w:rsid w:val="00EE43AC"/>
    <w:rsid w:val="00EE7B1C"/>
    <w:rsid w:val="00EF0E52"/>
    <w:rsid w:val="00EF1D6E"/>
    <w:rsid w:val="00EF1F62"/>
    <w:rsid w:val="00EF24EF"/>
    <w:rsid w:val="00EF3325"/>
    <w:rsid w:val="00EF3F55"/>
    <w:rsid w:val="00EF60EB"/>
    <w:rsid w:val="00EF61C0"/>
    <w:rsid w:val="00EF6DE6"/>
    <w:rsid w:val="00F029E8"/>
    <w:rsid w:val="00F03CA3"/>
    <w:rsid w:val="00F0525F"/>
    <w:rsid w:val="00F0548A"/>
    <w:rsid w:val="00F0665C"/>
    <w:rsid w:val="00F10981"/>
    <w:rsid w:val="00F1105E"/>
    <w:rsid w:val="00F12A9B"/>
    <w:rsid w:val="00F14ACD"/>
    <w:rsid w:val="00F14E00"/>
    <w:rsid w:val="00F16907"/>
    <w:rsid w:val="00F2098D"/>
    <w:rsid w:val="00F210EC"/>
    <w:rsid w:val="00F224E8"/>
    <w:rsid w:val="00F261FE"/>
    <w:rsid w:val="00F30467"/>
    <w:rsid w:val="00F3075A"/>
    <w:rsid w:val="00F3230C"/>
    <w:rsid w:val="00F32DBA"/>
    <w:rsid w:val="00F32F65"/>
    <w:rsid w:val="00F33524"/>
    <w:rsid w:val="00F41B43"/>
    <w:rsid w:val="00F46510"/>
    <w:rsid w:val="00F46B0A"/>
    <w:rsid w:val="00F46CC6"/>
    <w:rsid w:val="00F47034"/>
    <w:rsid w:val="00F546D5"/>
    <w:rsid w:val="00F559B2"/>
    <w:rsid w:val="00F57716"/>
    <w:rsid w:val="00F6013E"/>
    <w:rsid w:val="00F61624"/>
    <w:rsid w:val="00F61788"/>
    <w:rsid w:val="00F622D6"/>
    <w:rsid w:val="00F62A3C"/>
    <w:rsid w:val="00F6532D"/>
    <w:rsid w:val="00F65E84"/>
    <w:rsid w:val="00F70B29"/>
    <w:rsid w:val="00F7307A"/>
    <w:rsid w:val="00F73262"/>
    <w:rsid w:val="00F73689"/>
    <w:rsid w:val="00F74D24"/>
    <w:rsid w:val="00F74F5B"/>
    <w:rsid w:val="00F7593C"/>
    <w:rsid w:val="00F75F38"/>
    <w:rsid w:val="00F82925"/>
    <w:rsid w:val="00F82BC3"/>
    <w:rsid w:val="00F83BAF"/>
    <w:rsid w:val="00F858D1"/>
    <w:rsid w:val="00F8596A"/>
    <w:rsid w:val="00F85A6E"/>
    <w:rsid w:val="00F86586"/>
    <w:rsid w:val="00F86895"/>
    <w:rsid w:val="00F90CD8"/>
    <w:rsid w:val="00F9208D"/>
    <w:rsid w:val="00F931A0"/>
    <w:rsid w:val="00F96250"/>
    <w:rsid w:val="00F96D04"/>
    <w:rsid w:val="00FA07FE"/>
    <w:rsid w:val="00FA0A1A"/>
    <w:rsid w:val="00FA0CAB"/>
    <w:rsid w:val="00FA20AB"/>
    <w:rsid w:val="00FA319A"/>
    <w:rsid w:val="00FA4F1C"/>
    <w:rsid w:val="00FA5127"/>
    <w:rsid w:val="00FA714F"/>
    <w:rsid w:val="00FA7EE7"/>
    <w:rsid w:val="00FB0559"/>
    <w:rsid w:val="00FB2DD7"/>
    <w:rsid w:val="00FB4E9F"/>
    <w:rsid w:val="00FB6F4D"/>
    <w:rsid w:val="00FC0D60"/>
    <w:rsid w:val="00FC1394"/>
    <w:rsid w:val="00FC34F7"/>
    <w:rsid w:val="00FC3567"/>
    <w:rsid w:val="00FC39B0"/>
    <w:rsid w:val="00FC7418"/>
    <w:rsid w:val="00FD1C79"/>
    <w:rsid w:val="00FD1D9F"/>
    <w:rsid w:val="00FD1FE9"/>
    <w:rsid w:val="00FD6EA6"/>
    <w:rsid w:val="00FE2325"/>
    <w:rsid w:val="00FE3098"/>
    <w:rsid w:val="00FE3B37"/>
    <w:rsid w:val="00FE4FDA"/>
    <w:rsid w:val="00FE5075"/>
    <w:rsid w:val="00FF0564"/>
    <w:rsid w:val="00FF12AB"/>
    <w:rsid w:val="00FF4485"/>
    <w:rsid w:val="00FF5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ru v:ext="edit" colors="#011291,#d9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qFormat/>
    <w:rsid w:val="001F63D1"/>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18"/>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684C28"/>
    <w:rPr>
      <w:rFonts w:ascii="Arial" w:hAnsi="Arial" w:cs="Arial"/>
      <w:b/>
      <w:szCs w:val="24"/>
    </w:rPr>
  </w:style>
  <w:style w:type="character" w:customStyle="1" w:styleId="Heading2Char">
    <w:name w:val="Heading 2 Char"/>
    <w:aliases w:val="Section-Title Char,Title Header2 Char,Clause_No&amp;Name Char"/>
    <w:link w:val="Heading2"/>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locked/>
    <w:rsid w:val="00684C28"/>
    <w:rPr>
      <w:rFonts w:ascii="Arial" w:hAnsi="Arial" w:cs="Arial"/>
    </w:rPr>
  </w:style>
  <w:style w:type="character" w:customStyle="1" w:styleId="Heading5Char">
    <w:name w:val="Heading 5 Char"/>
    <w:link w:val="Heading5"/>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1F63D1"/>
    <w:pPr>
      <w:tabs>
        <w:tab w:val="right" w:leader="underscore" w:pos="9504"/>
      </w:tabs>
      <w:spacing w:before="120"/>
    </w:pPr>
    <w:rPr>
      <w:rFonts w:ascii="Arial" w:hAnsi="Arial"/>
      <w:sz w:val="20"/>
      <w:szCs w:val="20"/>
    </w:rPr>
  </w:style>
  <w:style w:type="character" w:customStyle="1" w:styleId="FooterChar">
    <w:name w:val="Footer Char"/>
    <w:link w:val="Footer"/>
    <w:uiPriority w:val="99"/>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BB4C13"/>
    <w:pPr>
      <w:tabs>
        <w:tab w:val="left" w:pos="1350"/>
        <w:tab w:val="right" w:leader="dot" w:pos="9000"/>
      </w:tabs>
      <w:spacing w:after="120" w:line="288" w:lineRule="auto"/>
      <w:ind w:left="180" w:hanging="7"/>
      <w:outlineLvl w:val="1"/>
    </w:pPr>
    <w:rPr>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1F63D1"/>
    <w:rPr>
      <w:rFonts w:ascii="Arial" w:hAnsi="Arial" w:cs="Arial"/>
      <w:sz w:val="20"/>
    </w:rPr>
  </w:style>
  <w:style w:type="character" w:customStyle="1" w:styleId="BodyTextChar">
    <w:name w:val="Body Text Char"/>
    <w:link w:val="BodyText"/>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rsid w:val="001F63D1"/>
    <w:pPr>
      <w:spacing w:before="240"/>
    </w:pPr>
    <w:rPr>
      <w:rFonts w:ascii="Arial" w:hAnsi="Arial"/>
      <w:kern w:val="28"/>
      <w:sz w:val="20"/>
      <w:szCs w:val="20"/>
    </w:rPr>
  </w:style>
  <w:style w:type="paragraph" w:styleId="BalloonText">
    <w:name w:val="Balloon Text"/>
    <w:basedOn w:val="Normal"/>
    <w:link w:val="BalloonTextChar"/>
    <w:semiHidden/>
    <w:rsid w:val="001F63D1"/>
    <w:pPr>
      <w:jc w:val="both"/>
    </w:pPr>
    <w:rPr>
      <w:rFonts w:ascii="Tahoma" w:hAnsi="Tahoma" w:cs="Tahoma"/>
      <w:sz w:val="16"/>
      <w:szCs w:val="16"/>
      <w:lang w:val="es-ES_tradnl"/>
    </w:rPr>
  </w:style>
  <w:style w:type="character" w:customStyle="1" w:styleId="BalloonTextChar">
    <w:name w:val="Balloon Text Char"/>
    <w:link w:val="BalloonText"/>
    <w:semiHidden/>
    <w:locked/>
    <w:rsid w:val="00684C28"/>
    <w:rPr>
      <w:rFonts w:ascii="Tahoma" w:hAnsi="Tahoma" w:cs="Tahoma"/>
      <w:sz w:val="16"/>
      <w:szCs w:val="16"/>
      <w:lang w:val="es-ES_tradnl"/>
    </w:rPr>
  </w:style>
  <w:style w:type="paragraph" w:styleId="NormalWeb">
    <w:name w:val="Normal (Web)"/>
    <w:basedOn w:val="Normal"/>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cs="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cs="Arial"/>
      <w:sz w:val="20"/>
    </w:rPr>
  </w:style>
  <w:style w:type="character" w:customStyle="1" w:styleId="BodyTextIndent3Char">
    <w:name w:val="Body Text Indent 3 Char"/>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uiPriority w:val="99"/>
    <w:rsid w:val="001F63D1"/>
    <w:rPr>
      <w:color w:val="800080"/>
      <w:u w:val="single"/>
    </w:rPr>
  </w:style>
  <w:style w:type="paragraph" w:styleId="BodyTextIndent2">
    <w:name w:val="Body Text Indent 2"/>
    <w:basedOn w:val="Normal"/>
    <w:link w:val="BodyTextIndent2Char"/>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cs="Times New Roman"/>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4"/>
      </w:numPr>
      <w:tabs>
        <w:tab w:val="clear" w:pos="720"/>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684C28"/>
    <w:pPr>
      <w:keepNext w:val="0"/>
      <w:spacing w:after="0"/>
    </w:pPr>
    <w:rPr>
      <w:rFonts w:cs="Times New Roman"/>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Cs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rFonts w:cs="Times New Roman"/>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684C28"/>
    <w:pPr>
      <w:numPr>
        <w:numId w:val="25"/>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cs="Times New Roman"/>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paragraph" w:customStyle="1" w:styleId="font5">
    <w:name w:val="font5"/>
    <w:basedOn w:val="Normal"/>
    <w:rsid w:val="00485811"/>
    <w:pPr>
      <w:spacing w:before="100" w:beforeAutospacing="1" w:after="100" w:afterAutospacing="1"/>
    </w:pPr>
    <w:rPr>
      <w:rFonts w:ascii="Arial Armenian" w:hAnsi="Arial Armenian"/>
    </w:rPr>
  </w:style>
  <w:style w:type="paragraph" w:customStyle="1" w:styleId="font6">
    <w:name w:val="font6"/>
    <w:basedOn w:val="Normal"/>
    <w:rsid w:val="00485811"/>
    <w:pPr>
      <w:spacing w:before="100" w:beforeAutospacing="1" w:after="100" w:afterAutospacing="1"/>
    </w:pPr>
    <w:rPr>
      <w:rFonts w:ascii="Arial Armenian" w:hAnsi="Arial Armenian"/>
      <w:b/>
      <w:bCs/>
    </w:rPr>
  </w:style>
  <w:style w:type="paragraph" w:customStyle="1" w:styleId="font7">
    <w:name w:val="font7"/>
    <w:basedOn w:val="Normal"/>
    <w:rsid w:val="00485811"/>
    <w:pPr>
      <w:spacing w:before="100" w:beforeAutospacing="1" w:after="100" w:afterAutospacing="1"/>
    </w:pPr>
    <w:rPr>
      <w:rFonts w:ascii="Arial Armenian" w:hAnsi="Arial Armenian"/>
    </w:rPr>
  </w:style>
  <w:style w:type="paragraph" w:customStyle="1" w:styleId="font8">
    <w:name w:val="font8"/>
    <w:basedOn w:val="Normal"/>
    <w:rsid w:val="00485811"/>
    <w:pPr>
      <w:spacing w:before="100" w:beforeAutospacing="1" w:after="100" w:afterAutospacing="1"/>
    </w:pPr>
    <w:rPr>
      <w:rFonts w:ascii="Georgia" w:hAnsi="Georgia"/>
    </w:rPr>
  </w:style>
  <w:style w:type="paragraph" w:customStyle="1" w:styleId="font9">
    <w:name w:val="font9"/>
    <w:basedOn w:val="Normal"/>
    <w:rsid w:val="00485811"/>
    <w:pPr>
      <w:spacing w:before="100" w:beforeAutospacing="1" w:after="100" w:afterAutospacing="1"/>
    </w:pPr>
    <w:rPr>
      <w:rFonts w:ascii="Arial Armenian" w:hAnsi="Arial Armenian"/>
      <w:sz w:val="20"/>
      <w:szCs w:val="20"/>
    </w:rPr>
  </w:style>
  <w:style w:type="paragraph" w:customStyle="1" w:styleId="font10">
    <w:name w:val="font10"/>
    <w:basedOn w:val="Normal"/>
    <w:rsid w:val="00485811"/>
    <w:pPr>
      <w:spacing w:before="100" w:beforeAutospacing="1" w:after="100" w:afterAutospacing="1"/>
    </w:pPr>
    <w:rPr>
      <w:rFonts w:ascii="Arial Unicode" w:hAnsi="Arial Unicode"/>
    </w:rPr>
  </w:style>
  <w:style w:type="paragraph" w:customStyle="1" w:styleId="font11">
    <w:name w:val="font11"/>
    <w:basedOn w:val="Normal"/>
    <w:rsid w:val="00485811"/>
    <w:pPr>
      <w:spacing w:before="100" w:beforeAutospacing="1" w:after="100" w:afterAutospacing="1"/>
    </w:pPr>
    <w:rPr>
      <w:rFonts w:ascii="Arial Armenian" w:hAnsi="Arial Armenian"/>
      <w:sz w:val="19"/>
      <w:szCs w:val="19"/>
    </w:rPr>
  </w:style>
  <w:style w:type="paragraph" w:customStyle="1" w:styleId="font12">
    <w:name w:val="font12"/>
    <w:basedOn w:val="Normal"/>
    <w:rsid w:val="00485811"/>
    <w:pPr>
      <w:spacing w:before="100" w:beforeAutospacing="1" w:after="100" w:afterAutospacing="1"/>
    </w:pPr>
    <w:rPr>
      <w:rFonts w:ascii="Arial Armenian" w:hAnsi="Arial Armenian"/>
      <w:sz w:val="22"/>
      <w:szCs w:val="22"/>
    </w:rPr>
  </w:style>
  <w:style w:type="paragraph" w:customStyle="1" w:styleId="font13">
    <w:name w:val="font13"/>
    <w:basedOn w:val="Normal"/>
    <w:rsid w:val="00485811"/>
    <w:pPr>
      <w:spacing w:before="100" w:beforeAutospacing="1" w:after="100" w:afterAutospacing="1"/>
    </w:pPr>
    <w:rPr>
      <w:rFonts w:ascii="Arial Narrow" w:hAnsi="Arial Narrow"/>
    </w:rPr>
  </w:style>
  <w:style w:type="paragraph" w:customStyle="1" w:styleId="font14">
    <w:name w:val="font14"/>
    <w:basedOn w:val="Normal"/>
    <w:rsid w:val="00485811"/>
    <w:pPr>
      <w:spacing w:before="100" w:beforeAutospacing="1" w:after="100" w:afterAutospacing="1"/>
    </w:pPr>
    <w:rPr>
      <w:rFonts w:ascii="Arial Armenian" w:hAnsi="Arial Armenian"/>
      <w:b/>
      <w:bCs/>
      <w:color w:val="FF0000"/>
    </w:rPr>
  </w:style>
  <w:style w:type="paragraph" w:customStyle="1" w:styleId="font15">
    <w:name w:val="font15"/>
    <w:basedOn w:val="Normal"/>
    <w:rsid w:val="00485811"/>
    <w:pPr>
      <w:spacing w:before="100" w:beforeAutospacing="1" w:after="100" w:afterAutospacing="1"/>
    </w:pPr>
    <w:rPr>
      <w:rFonts w:ascii="Arial Armenian" w:hAnsi="Arial Armenian"/>
    </w:rPr>
  </w:style>
  <w:style w:type="paragraph" w:customStyle="1" w:styleId="font16">
    <w:name w:val="font16"/>
    <w:basedOn w:val="Normal"/>
    <w:rsid w:val="00485811"/>
    <w:pPr>
      <w:spacing w:before="100" w:beforeAutospacing="1" w:after="100" w:afterAutospacing="1"/>
    </w:pPr>
    <w:rPr>
      <w:rFonts w:ascii="Georgia" w:hAnsi="Georgia"/>
      <w:sz w:val="28"/>
      <w:szCs w:val="28"/>
    </w:rPr>
  </w:style>
  <w:style w:type="paragraph" w:customStyle="1" w:styleId="font17">
    <w:name w:val="font17"/>
    <w:basedOn w:val="Normal"/>
    <w:rsid w:val="00485811"/>
    <w:pPr>
      <w:spacing w:before="100" w:beforeAutospacing="1" w:after="100" w:afterAutospacing="1"/>
    </w:pPr>
    <w:rPr>
      <w:rFonts w:ascii="Arial Armenian" w:hAnsi="Arial Armenian"/>
      <w:b/>
      <w:bCs/>
      <w:sz w:val="18"/>
      <w:szCs w:val="18"/>
    </w:rPr>
  </w:style>
  <w:style w:type="paragraph" w:customStyle="1" w:styleId="font18">
    <w:name w:val="font18"/>
    <w:basedOn w:val="Normal"/>
    <w:rsid w:val="00485811"/>
    <w:pPr>
      <w:spacing w:before="100" w:beforeAutospacing="1" w:after="100" w:afterAutospacing="1"/>
    </w:pPr>
    <w:rPr>
      <w:rFonts w:ascii="Baltica" w:hAnsi="Baltica"/>
    </w:rPr>
  </w:style>
  <w:style w:type="paragraph" w:customStyle="1" w:styleId="font19">
    <w:name w:val="font19"/>
    <w:basedOn w:val="Normal"/>
    <w:rsid w:val="00485811"/>
    <w:pPr>
      <w:spacing w:before="100" w:beforeAutospacing="1" w:after="100" w:afterAutospacing="1"/>
    </w:pPr>
    <w:rPr>
      <w:rFonts w:ascii="Arial LatRus" w:hAnsi="Arial LatRus"/>
    </w:rPr>
  </w:style>
  <w:style w:type="paragraph" w:customStyle="1" w:styleId="xl157">
    <w:name w:val="xl15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58">
    <w:name w:val="xl15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59">
    <w:name w:val="xl15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0">
    <w:name w:val="xl16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1">
    <w:name w:val="xl16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2">
    <w:name w:val="xl16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3">
    <w:name w:val="xl16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4">
    <w:name w:val="xl16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5">
    <w:name w:val="xl16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166">
    <w:name w:val="xl16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7">
    <w:name w:val="xl16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68">
    <w:name w:val="xl16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69">
    <w:name w:val="xl169"/>
    <w:basedOn w:val="Normal"/>
    <w:rsid w:val="004858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70">
    <w:name w:val="xl170"/>
    <w:basedOn w:val="Normal"/>
    <w:rsid w:val="00485811"/>
    <w:pPr>
      <w:spacing w:before="100" w:beforeAutospacing="1" w:after="100" w:afterAutospacing="1"/>
    </w:pPr>
    <w:rPr>
      <w:rFonts w:ascii="Arial Armenian" w:hAnsi="Arial Armenian"/>
    </w:rPr>
  </w:style>
  <w:style w:type="paragraph" w:customStyle="1" w:styleId="xl171">
    <w:name w:val="xl17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22"/>
      <w:szCs w:val="22"/>
    </w:rPr>
  </w:style>
  <w:style w:type="paragraph" w:customStyle="1" w:styleId="xl172">
    <w:name w:val="xl17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rPr>
  </w:style>
  <w:style w:type="paragraph" w:customStyle="1" w:styleId="xl173">
    <w:name w:val="xl17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22"/>
      <w:szCs w:val="22"/>
    </w:rPr>
  </w:style>
  <w:style w:type="paragraph" w:customStyle="1" w:styleId="xl174">
    <w:name w:val="xl17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i/>
      <w:iCs/>
      <w:sz w:val="22"/>
      <w:szCs w:val="22"/>
    </w:rPr>
  </w:style>
  <w:style w:type="paragraph" w:customStyle="1" w:styleId="xl175">
    <w:name w:val="xl17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8"/>
      <w:szCs w:val="28"/>
    </w:rPr>
  </w:style>
  <w:style w:type="paragraph" w:customStyle="1" w:styleId="xl176">
    <w:name w:val="xl17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77">
    <w:name w:val="xl17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78">
    <w:name w:val="xl17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79">
    <w:name w:val="xl17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0">
    <w:name w:val="xl18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1">
    <w:name w:val="xl18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2">
    <w:name w:val="xl18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183">
    <w:name w:val="xl18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4">
    <w:name w:val="xl18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5">
    <w:name w:val="xl18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6">
    <w:name w:val="xl18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87">
    <w:name w:val="xl18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88">
    <w:name w:val="xl188"/>
    <w:basedOn w:val="Normal"/>
    <w:rsid w:val="00485811"/>
    <w:pPr>
      <w:spacing w:before="100" w:beforeAutospacing="1" w:after="100" w:afterAutospacing="1"/>
    </w:pPr>
    <w:rPr>
      <w:rFonts w:ascii="Arial Armenian" w:hAnsi="Arial Armenian"/>
      <w:b/>
      <w:bCs/>
    </w:rPr>
  </w:style>
  <w:style w:type="paragraph" w:customStyle="1" w:styleId="xl189">
    <w:name w:val="xl189"/>
    <w:basedOn w:val="Normal"/>
    <w:rsid w:val="004858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90">
    <w:name w:val="xl19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91">
    <w:name w:val="xl191"/>
    <w:basedOn w:val="Normal"/>
    <w:rsid w:val="00485811"/>
    <w:pPr>
      <w:spacing w:before="100" w:beforeAutospacing="1" w:after="100" w:afterAutospacing="1"/>
    </w:pPr>
    <w:rPr>
      <w:rFonts w:ascii="Arial Armenian" w:hAnsi="Arial Armenian"/>
    </w:rPr>
  </w:style>
  <w:style w:type="paragraph" w:customStyle="1" w:styleId="xl192">
    <w:name w:val="xl192"/>
    <w:basedOn w:val="Normal"/>
    <w:rsid w:val="00485811"/>
    <w:pPr>
      <w:spacing w:before="100" w:beforeAutospacing="1" w:after="100" w:afterAutospacing="1"/>
      <w:jc w:val="center"/>
      <w:textAlignment w:val="center"/>
    </w:pPr>
    <w:rPr>
      <w:rFonts w:ascii="Arial Armenian" w:hAnsi="Arial Armenian"/>
    </w:rPr>
  </w:style>
  <w:style w:type="paragraph" w:customStyle="1" w:styleId="xl193">
    <w:name w:val="xl193"/>
    <w:basedOn w:val="Normal"/>
    <w:rsid w:val="00485811"/>
    <w:pPr>
      <w:spacing w:before="100" w:beforeAutospacing="1" w:after="100" w:afterAutospacing="1"/>
    </w:pPr>
    <w:rPr>
      <w:rFonts w:ascii="Arial Armenian" w:hAnsi="Arial Armenian"/>
      <w:sz w:val="18"/>
      <w:szCs w:val="18"/>
    </w:rPr>
  </w:style>
  <w:style w:type="paragraph" w:customStyle="1" w:styleId="xl194">
    <w:name w:val="xl19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195">
    <w:name w:val="xl19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196">
    <w:name w:val="xl19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rPr>
  </w:style>
  <w:style w:type="paragraph" w:customStyle="1" w:styleId="xl197">
    <w:name w:val="xl19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198">
    <w:name w:val="xl19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rPr>
  </w:style>
  <w:style w:type="paragraph" w:customStyle="1" w:styleId="xl199">
    <w:name w:val="xl19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i/>
      <w:iCs/>
    </w:rPr>
  </w:style>
  <w:style w:type="paragraph" w:customStyle="1" w:styleId="xl200">
    <w:name w:val="xl20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i/>
      <w:iCs/>
    </w:rPr>
  </w:style>
  <w:style w:type="paragraph" w:customStyle="1" w:styleId="xl201">
    <w:name w:val="xl201"/>
    <w:basedOn w:val="Normal"/>
    <w:rsid w:val="00485811"/>
    <w:pPr>
      <w:shd w:val="clear" w:color="000000" w:fill="FFC000"/>
      <w:spacing w:before="100" w:beforeAutospacing="1" w:after="100" w:afterAutospacing="1"/>
      <w:jc w:val="center"/>
      <w:textAlignment w:val="center"/>
    </w:pPr>
    <w:rPr>
      <w:rFonts w:ascii="Arial Armenian" w:hAnsi="Arial Armenian"/>
      <w:b/>
      <w:bCs/>
    </w:rPr>
  </w:style>
  <w:style w:type="paragraph" w:customStyle="1" w:styleId="xl202">
    <w:name w:val="xl202"/>
    <w:basedOn w:val="Normal"/>
    <w:rsid w:val="00485811"/>
    <w:pPr>
      <w:shd w:val="clear" w:color="000000" w:fill="FFC000"/>
      <w:spacing w:before="100" w:beforeAutospacing="1" w:after="100" w:afterAutospacing="1"/>
    </w:pPr>
    <w:rPr>
      <w:rFonts w:ascii="Arial Armenian" w:hAnsi="Arial Armenian"/>
    </w:rPr>
  </w:style>
  <w:style w:type="paragraph" w:customStyle="1" w:styleId="xl203">
    <w:name w:val="xl20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04">
    <w:name w:val="xl20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05">
    <w:name w:val="xl20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06">
    <w:name w:val="xl20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07">
    <w:name w:val="xl20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08">
    <w:name w:val="xl20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09">
    <w:name w:val="xl20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10">
    <w:name w:val="xl210"/>
    <w:basedOn w:val="Normal"/>
    <w:rsid w:val="00485811"/>
    <w:pPr>
      <w:shd w:val="clear" w:color="000000" w:fill="FFFFFF"/>
      <w:spacing w:before="100" w:beforeAutospacing="1" w:after="100" w:afterAutospacing="1"/>
    </w:pPr>
    <w:rPr>
      <w:rFonts w:ascii="Sylfaen" w:hAnsi="Sylfaen"/>
    </w:rPr>
  </w:style>
  <w:style w:type="paragraph" w:customStyle="1" w:styleId="xl211">
    <w:name w:val="xl21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12">
    <w:name w:val="xl21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rPr>
  </w:style>
  <w:style w:type="paragraph" w:customStyle="1" w:styleId="xl213">
    <w:name w:val="xl21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rPr>
  </w:style>
  <w:style w:type="paragraph" w:customStyle="1" w:styleId="xl214">
    <w:name w:val="xl21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15">
    <w:name w:val="xl21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rPr>
  </w:style>
  <w:style w:type="paragraph" w:customStyle="1" w:styleId="xl216">
    <w:name w:val="xl21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rPr>
  </w:style>
  <w:style w:type="paragraph" w:customStyle="1" w:styleId="xl217">
    <w:name w:val="xl21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18">
    <w:name w:val="xl21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19">
    <w:name w:val="xl21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rPr>
  </w:style>
  <w:style w:type="paragraph" w:customStyle="1" w:styleId="xl220">
    <w:name w:val="xl220"/>
    <w:basedOn w:val="Normal"/>
    <w:rsid w:val="00485811"/>
    <w:pPr>
      <w:shd w:val="clear" w:color="000000" w:fill="FFFF00"/>
      <w:spacing w:before="100" w:beforeAutospacing="1" w:after="100" w:afterAutospacing="1"/>
    </w:pPr>
    <w:rPr>
      <w:rFonts w:ascii="Arial Armenian" w:hAnsi="Arial Armenian"/>
    </w:rPr>
  </w:style>
  <w:style w:type="paragraph" w:customStyle="1" w:styleId="xl221">
    <w:name w:val="xl22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222">
    <w:name w:val="xl22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23">
    <w:name w:val="xl22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24">
    <w:name w:val="xl22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25">
    <w:name w:val="xl22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26">
    <w:name w:val="xl22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27">
    <w:name w:val="xl22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28">
    <w:name w:val="xl22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29">
    <w:name w:val="xl22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0">
    <w:name w:val="xl23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1">
    <w:name w:val="xl23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2">
    <w:name w:val="xl23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3">
    <w:name w:val="xl233"/>
    <w:basedOn w:val="Normal"/>
    <w:rsid w:val="00485811"/>
    <w:pPr>
      <w:spacing w:before="100" w:beforeAutospacing="1" w:after="100" w:afterAutospacing="1"/>
      <w:jc w:val="center"/>
      <w:textAlignment w:val="center"/>
    </w:pPr>
    <w:rPr>
      <w:rFonts w:ascii="Arial Armenian" w:hAnsi="Arial Armenian"/>
      <w:b/>
      <w:bCs/>
    </w:rPr>
  </w:style>
  <w:style w:type="paragraph" w:customStyle="1" w:styleId="xl234">
    <w:name w:val="xl23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35">
    <w:name w:val="xl23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36">
    <w:name w:val="xl23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7">
    <w:name w:val="xl23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38">
    <w:name w:val="xl23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rPr>
  </w:style>
  <w:style w:type="paragraph" w:customStyle="1" w:styleId="xl239">
    <w:name w:val="xl239"/>
    <w:basedOn w:val="Normal"/>
    <w:rsid w:val="00485811"/>
    <w:pPr>
      <w:shd w:val="clear" w:color="000000" w:fill="FFFF00"/>
      <w:spacing w:before="100" w:beforeAutospacing="1" w:after="100" w:afterAutospacing="1"/>
      <w:jc w:val="center"/>
      <w:textAlignment w:val="center"/>
    </w:pPr>
    <w:rPr>
      <w:rFonts w:ascii="Arial Armenian" w:hAnsi="Arial Armenian"/>
      <w:b/>
      <w:bCs/>
    </w:rPr>
  </w:style>
  <w:style w:type="paragraph" w:customStyle="1" w:styleId="xl240">
    <w:name w:val="xl24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1">
    <w:name w:val="xl24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2">
    <w:name w:val="xl24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3">
    <w:name w:val="xl24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44">
    <w:name w:val="xl244"/>
    <w:basedOn w:val="Normal"/>
    <w:rsid w:val="00485811"/>
    <w:pPr>
      <w:shd w:val="clear" w:color="000000" w:fill="FFFF00"/>
      <w:spacing w:before="100" w:beforeAutospacing="1" w:after="100" w:afterAutospacing="1"/>
    </w:pPr>
    <w:rPr>
      <w:rFonts w:ascii="Arial Armenian" w:hAnsi="Arial Armenian"/>
    </w:rPr>
  </w:style>
  <w:style w:type="paragraph" w:customStyle="1" w:styleId="xl245">
    <w:name w:val="xl24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6">
    <w:name w:val="xl24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7">
    <w:name w:val="xl24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48">
    <w:name w:val="xl24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49">
    <w:name w:val="xl24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0">
    <w:name w:val="xl25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1">
    <w:name w:val="xl25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52">
    <w:name w:val="xl25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3">
    <w:name w:val="xl253"/>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4">
    <w:name w:val="xl254"/>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5">
    <w:name w:val="xl25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56">
    <w:name w:val="xl25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7">
    <w:name w:val="xl25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58">
    <w:name w:val="xl258"/>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rPr>
  </w:style>
  <w:style w:type="paragraph" w:customStyle="1" w:styleId="xl259">
    <w:name w:val="xl25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60">
    <w:name w:val="xl26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rPr>
  </w:style>
  <w:style w:type="paragraph" w:customStyle="1" w:styleId="xl261">
    <w:name w:val="xl261"/>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rPr>
  </w:style>
  <w:style w:type="paragraph" w:customStyle="1" w:styleId="xl262">
    <w:name w:val="xl262"/>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6"/>
      <w:szCs w:val="26"/>
    </w:rPr>
  </w:style>
  <w:style w:type="paragraph" w:customStyle="1" w:styleId="xl263">
    <w:name w:val="xl263"/>
    <w:basedOn w:val="Normal"/>
    <w:rsid w:val="00485811"/>
    <w:pPr>
      <w:shd w:val="clear" w:color="000000" w:fill="00B0F0"/>
      <w:spacing w:before="100" w:beforeAutospacing="1" w:after="100" w:afterAutospacing="1"/>
      <w:jc w:val="center"/>
      <w:textAlignment w:val="center"/>
    </w:pPr>
    <w:rPr>
      <w:rFonts w:ascii="Arial Armenian" w:hAnsi="Arial Armenian"/>
      <w:b/>
      <w:bCs/>
    </w:rPr>
  </w:style>
  <w:style w:type="paragraph" w:customStyle="1" w:styleId="xl264">
    <w:name w:val="xl264"/>
    <w:basedOn w:val="Normal"/>
    <w:rsid w:val="00485811"/>
    <w:pPr>
      <w:shd w:val="clear" w:color="000000" w:fill="00B0F0"/>
      <w:spacing w:before="100" w:beforeAutospacing="1" w:after="100" w:afterAutospacing="1"/>
    </w:pPr>
    <w:rPr>
      <w:rFonts w:ascii="Arial Armenian" w:hAnsi="Arial Armenian"/>
    </w:rPr>
  </w:style>
  <w:style w:type="paragraph" w:customStyle="1" w:styleId="xl265">
    <w:name w:val="xl26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66">
    <w:name w:val="xl26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6"/>
      <w:szCs w:val="26"/>
    </w:rPr>
  </w:style>
  <w:style w:type="paragraph" w:customStyle="1" w:styleId="xl267">
    <w:name w:val="xl267"/>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268">
    <w:name w:val="xl268"/>
    <w:basedOn w:val="Normal"/>
    <w:rsid w:val="00485811"/>
    <w:pPr>
      <w:shd w:val="clear" w:color="000000" w:fill="FF0000"/>
      <w:spacing w:before="100" w:beforeAutospacing="1" w:after="100" w:afterAutospacing="1"/>
    </w:pPr>
    <w:rPr>
      <w:rFonts w:ascii="Arial Armenian" w:hAnsi="Arial Armenian"/>
    </w:rPr>
  </w:style>
  <w:style w:type="paragraph" w:customStyle="1" w:styleId="xl269">
    <w:name w:val="xl269"/>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6"/>
      <w:szCs w:val="26"/>
    </w:rPr>
  </w:style>
  <w:style w:type="paragraph" w:customStyle="1" w:styleId="xl270">
    <w:name w:val="xl270"/>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6"/>
      <w:szCs w:val="26"/>
    </w:rPr>
  </w:style>
  <w:style w:type="paragraph" w:customStyle="1" w:styleId="xl271">
    <w:name w:val="xl271"/>
    <w:basedOn w:val="Normal"/>
    <w:rsid w:val="004858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72">
    <w:name w:val="xl272"/>
    <w:basedOn w:val="Normal"/>
    <w:rsid w:val="004858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73">
    <w:name w:val="xl273"/>
    <w:basedOn w:val="Normal"/>
    <w:rsid w:val="00485811"/>
    <w:pPr>
      <w:pBdr>
        <w:top w:val="single" w:sz="4" w:space="0" w:color="auto"/>
        <w:left w:val="single" w:sz="4" w:space="0" w:color="auto"/>
      </w:pBdr>
      <w:spacing w:before="100" w:beforeAutospacing="1" w:after="100" w:afterAutospacing="1"/>
      <w:textAlignment w:val="center"/>
    </w:pPr>
    <w:rPr>
      <w:rFonts w:ascii="Arial Armenian" w:hAnsi="Arial Armenian"/>
      <w:b/>
      <w:bCs/>
    </w:rPr>
  </w:style>
  <w:style w:type="paragraph" w:customStyle="1" w:styleId="xl274">
    <w:name w:val="xl274"/>
    <w:basedOn w:val="Normal"/>
    <w:rsid w:val="00485811"/>
    <w:pPr>
      <w:pBdr>
        <w:top w:val="single" w:sz="4" w:space="0" w:color="auto"/>
      </w:pBdr>
      <w:spacing w:before="100" w:beforeAutospacing="1" w:after="100" w:afterAutospacing="1"/>
      <w:textAlignment w:val="center"/>
    </w:pPr>
    <w:rPr>
      <w:rFonts w:ascii="Arial Armenian" w:hAnsi="Arial Armenian"/>
      <w:b/>
      <w:bCs/>
    </w:rPr>
  </w:style>
  <w:style w:type="paragraph" w:customStyle="1" w:styleId="xl275">
    <w:name w:val="xl275"/>
    <w:basedOn w:val="Normal"/>
    <w:rsid w:val="00485811"/>
    <w:pPr>
      <w:pBdr>
        <w:top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276">
    <w:name w:val="xl276"/>
    <w:basedOn w:val="Normal"/>
    <w:rsid w:val="00485811"/>
    <w:pPr>
      <w:pBdr>
        <w:left w:val="single" w:sz="4" w:space="0" w:color="auto"/>
        <w:bottom w:val="single" w:sz="4" w:space="0" w:color="auto"/>
      </w:pBdr>
      <w:spacing w:before="100" w:beforeAutospacing="1" w:after="100" w:afterAutospacing="1"/>
      <w:textAlignment w:val="center"/>
    </w:pPr>
    <w:rPr>
      <w:rFonts w:ascii="Arial Armenian" w:hAnsi="Arial Armenian"/>
      <w:b/>
      <w:bCs/>
    </w:rPr>
  </w:style>
  <w:style w:type="paragraph" w:customStyle="1" w:styleId="xl277">
    <w:name w:val="xl277"/>
    <w:basedOn w:val="Normal"/>
    <w:rsid w:val="00485811"/>
    <w:pPr>
      <w:pBdr>
        <w:bottom w:val="single" w:sz="4" w:space="0" w:color="auto"/>
      </w:pBdr>
      <w:spacing w:before="100" w:beforeAutospacing="1" w:after="100" w:afterAutospacing="1"/>
      <w:textAlignment w:val="center"/>
    </w:pPr>
    <w:rPr>
      <w:rFonts w:ascii="Arial Armenian" w:hAnsi="Arial Armenian"/>
      <w:b/>
      <w:bCs/>
    </w:rPr>
  </w:style>
  <w:style w:type="paragraph" w:customStyle="1" w:styleId="xl278">
    <w:name w:val="xl278"/>
    <w:basedOn w:val="Normal"/>
    <w:rsid w:val="00485811"/>
    <w:pPr>
      <w:pBdr>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279">
    <w:name w:val="xl279"/>
    <w:basedOn w:val="Normal"/>
    <w:rsid w:val="0048581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rPr>
  </w:style>
  <w:style w:type="paragraph" w:customStyle="1" w:styleId="xl280">
    <w:name w:val="xl280"/>
    <w:basedOn w:val="Normal"/>
    <w:rsid w:val="00485811"/>
    <w:pPr>
      <w:pBdr>
        <w:top w:val="single" w:sz="4" w:space="0" w:color="auto"/>
        <w:bottom w:val="single" w:sz="4" w:space="0" w:color="auto"/>
      </w:pBdr>
      <w:spacing w:before="100" w:beforeAutospacing="1" w:after="100" w:afterAutospacing="1"/>
      <w:jc w:val="center"/>
      <w:textAlignment w:val="center"/>
    </w:pPr>
    <w:rPr>
      <w:rFonts w:ascii="Arial Armenian" w:hAnsi="Arial Armenian"/>
      <w:b/>
      <w:bCs/>
    </w:rPr>
  </w:style>
  <w:style w:type="paragraph" w:customStyle="1" w:styleId="xl281">
    <w:name w:val="xl281"/>
    <w:basedOn w:val="Normal"/>
    <w:rsid w:val="0048581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82">
    <w:name w:val="xl282"/>
    <w:basedOn w:val="Normal"/>
    <w:rsid w:val="00485811"/>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rPr>
  </w:style>
  <w:style w:type="paragraph" w:customStyle="1" w:styleId="xl283">
    <w:name w:val="xl283"/>
    <w:basedOn w:val="Normal"/>
    <w:rsid w:val="00485811"/>
    <w:pPr>
      <w:pBdr>
        <w:top w:val="single" w:sz="4" w:space="0" w:color="auto"/>
        <w:bottom w:val="single" w:sz="4" w:space="0" w:color="auto"/>
      </w:pBdr>
      <w:spacing w:before="100" w:beforeAutospacing="1" w:after="100" w:afterAutospacing="1"/>
      <w:textAlignment w:val="center"/>
    </w:pPr>
    <w:rPr>
      <w:rFonts w:ascii="Arial Armenian" w:hAnsi="Arial Armenian"/>
      <w:b/>
      <w:bCs/>
    </w:rPr>
  </w:style>
  <w:style w:type="paragraph" w:customStyle="1" w:styleId="xl284">
    <w:name w:val="xl284"/>
    <w:basedOn w:val="Normal"/>
    <w:rsid w:val="00485811"/>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rPr>
  </w:style>
  <w:style w:type="paragraph" w:customStyle="1" w:styleId="xl285">
    <w:name w:val="xl285"/>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286">
    <w:name w:val="xl286"/>
    <w:basedOn w:val="Normal"/>
    <w:rsid w:val="004858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rPr>
  </w:style>
  <w:style w:type="paragraph" w:customStyle="1" w:styleId="xl287">
    <w:name w:val="xl287"/>
    <w:basedOn w:val="Normal"/>
    <w:rsid w:val="00485811"/>
    <w:pPr>
      <w:spacing w:before="100" w:beforeAutospacing="1" w:after="100" w:afterAutospacing="1"/>
      <w:jc w:val="center"/>
      <w:textAlignment w:val="center"/>
    </w:pPr>
    <w:rPr>
      <w:rFonts w:ascii="Arial Armenian" w:hAnsi="Arial Armenian"/>
      <w:b/>
      <w:bCs/>
    </w:rPr>
  </w:style>
  <w:style w:type="paragraph" w:customStyle="1" w:styleId="xl288">
    <w:name w:val="xl288"/>
    <w:basedOn w:val="Normal"/>
    <w:rsid w:val="0048581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8"/>
      <w:szCs w:val="28"/>
    </w:rPr>
  </w:style>
  <w:style w:type="paragraph" w:customStyle="1" w:styleId="xl289">
    <w:name w:val="xl289"/>
    <w:basedOn w:val="Normal"/>
    <w:rsid w:val="00485811"/>
    <w:pPr>
      <w:pBdr>
        <w:top w:val="single" w:sz="4" w:space="0" w:color="auto"/>
        <w:bottom w:val="single" w:sz="4" w:space="0" w:color="auto"/>
      </w:pBdr>
      <w:spacing w:before="100" w:beforeAutospacing="1" w:after="100" w:afterAutospacing="1"/>
      <w:jc w:val="center"/>
      <w:textAlignment w:val="center"/>
    </w:pPr>
    <w:rPr>
      <w:rFonts w:ascii="Arial Armenian" w:hAnsi="Arial Armenian"/>
      <w:b/>
      <w:bCs/>
      <w:sz w:val="28"/>
      <w:szCs w:val="28"/>
    </w:rPr>
  </w:style>
  <w:style w:type="paragraph" w:customStyle="1" w:styleId="xl290">
    <w:name w:val="xl290"/>
    <w:basedOn w:val="Normal"/>
    <w:rsid w:val="0048581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8"/>
      <w:szCs w:val="28"/>
    </w:rPr>
  </w:style>
  <w:style w:type="character" w:customStyle="1" w:styleId="hps">
    <w:name w:val="hps"/>
    <w:basedOn w:val="DefaultParagraphFont"/>
    <w:rsid w:val="0025603B"/>
  </w:style>
  <w:style w:type="paragraph" w:customStyle="1" w:styleId="xl65">
    <w:name w:val="xl65"/>
    <w:basedOn w:val="Normal"/>
    <w:rsid w:val="00EF24EF"/>
    <w:pPr>
      <w:spacing w:before="100" w:beforeAutospacing="1" w:after="100" w:afterAutospacing="1"/>
      <w:jc w:val="center"/>
      <w:textAlignment w:val="center"/>
    </w:pPr>
    <w:rPr>
      <w:color w:val="000000"/>
    </w:rPr>
  </w:style>
  <w:style w:type="paragraph" w:customStyle="1" w:styleId="xl66">
    <w:name w:val="xl66"/>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67">
    <w:name w:val="xl67"/>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68">
    <w:name w:val="xl68"/>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69">
    <w:name w:val="xl69"/>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0">
    <w:name w:val="xl70"/>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3">
    <w:name w:val="xl73"/>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5">
    <w:name w:val="xl75"/>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6">
    <w:name w:val="xl76"/>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7">
    <w:name w:val="xl77"/>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20"/>
      <w:szCs w:val="20"/>
    </w:rPr>
  </w:style>
  <w:style w:type="paragraph" w:customStyle="1" w:styleId="xl78">
    <w:name w:val="xl78"/>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9">
    <w:name w:val="xl79"/>
    <w:basedOn w:val="Normal"/>
    <w:rsid w:val="00EF24EF"/>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80">
    <w:name w:val="xl80"/>
    <w:basedOn w:val="Normal"/>
    <w:rsid w:val="00EF24EF"/>
    <w:pPr>
      <w:pBdr>
        <w:top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81">
    <w:name w:val="xl81"/>
    <w:basedOn w:val="Normal"/>
    <w:rsid w:val="00EF24EF"/>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82">
    <w:name w:val="xl82"/>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3">
    <w:name w:val="xl83"/>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20"/>
      <w:szCs w:val="20"/>
    </w:rPr>
  </w:style>
  <w:style w:type="paragraph" w:customStyle="1" w:styleId="xl87">
    <w:name w:val="xl87"/>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90">
    <w:name w:val="xl90"/>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92">
    <w:name w:val="xl92"/>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3">
    <w:name w:val="xl93"/>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4">
    <w:name w:val="xl94"/>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5">
    <w:name w:val="xl95"/>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6">
    <w:name w:val="xl96"/>
    <w:basedOn w:val="Normal"/>
    <w:rsid w:val="00EF24E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Normal"/>
    <w:rsid w:val="00EF24E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8">
    <w:name w:val="xl98"/>
    <w:basedOn w:val="Normal"/>
    <w:rsid w:val="00EF24E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9">
    <w:name w:val="xl99"/>
    <w:basedOn w:val="Normal"/>
    <w:rsid w:val="00EF24E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00">
    <w:name w:val="xl100"/>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0"/>
      <w:szCs w:val="20"/>
    </w:rPr>
  </w:style>
  <w:style w:type="paragraph" w:customStyle="1" w:styleId="xl101">
    <w:name w:val="xl101"/>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2">
    <w:name w:val="xl102"/>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03">
    <w:name w:val="xl103"/>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4">
    <w:name w:val="xl104"/>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05">
    <w:name w:val="xl105"/>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6">
    <w:name w:val="xl106"/>
    <w:basedOn w:val="Normal"/>
    <w:rsid w:val="00EF24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7">
    <w:name w:val="xl107"/>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8">
    <w:name w:val="xl108"/>
    <w:basedOn w:val="Normal"/>
    <w:rsid w:val="00EF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Normal"/>
    <w:rsid w:val="00EF24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0">
    <w:name w:val="xl110"/>
    <w:basedOn w:val="Normal"/>
    <w:rsid w:val="00EF24EF"/>
    <w:pPr>
      <w:spacing w:before="100" w:beforeAutospacing="1" w:after="100" w:afterAutospacing="1"/>
    </w:pPr>
    <w:rPr>
      <w:rFonts w:ascii="Arial Armenian" w:hAnsi="Arial Armenian"/>
    </w:rPr>
  </w:style>
  <w:style w:type="paragraph" w:customStyle="1" w:styleId="xl111">
    <w:name w:val="xl111"/>
    <w:basedOn w:val="Normal"/>
    <w:rsid w:val="00EF24EF"/>
    <w:pPr>
      <w:spacing w:before="100" w:beforeAutospacing="1" w:after="100" w:afterAutospacing="1"/>
      <w:jc w:val="center"/>
      <w:textAlignment w:val="center"/>
    </w:pPr>
    <w:rPr>
      <w:color w:val="000000"/>
    </w:rPr>
  </w:style>
  <w:style w:type="paragraph" w:customStyle="1" w:styleId="xl112">
    <w:name w:val="xl112"/>
    <w:basedOn w:val="Normal"/>
    <w:rsid w:val="00EF24E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3">
    <w:name w:val="xl113"/>
    <w:basedOn w:val="Normal"/>
    <w:rsid w:val="00EF24EF"/>
    <w:pPr>
      <w:pBdr>
        <w:top w:val="single" w:sz="4" w:space="0" w:color="auto"/>
        <w:bottom w:val="single" w:sz="4" w:space="0" w:color="auto"/>
      </w:pBdr>
      <w:spacing w:before="100" w:beforeAutospacing="1" w:after="100" w:afterAutospacing="1"/>
    </w:pPr>
    <w:rPr>
      <w:b/>
      <w:bCs/>
    </w:rPr>
  </w:style>
  <w:style w:type="paragraph" w:customStyle="1" w:styleId="xl114">
    <w:name w:val="xl114"/>
    <w:basedOn w:val="Normal"/>
    <w:rsid w:val="00EF24E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Normal"/>
    <w:rsid w:val="00EF24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116">
    <w:name w:val="xl116"/>
    <w:basedOn w:val="Normal"/>
    <w:rsid w:val="00EF24E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117">
    <w:name w:val="xl117"/>
    <w:basedOn w:val="Normal"/>
    <w:rsid w:val="00EF24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118">
    <w:name w:val="xl118"/>
    <w:basedOn w:val="Normal"/>
    <w:rsid w:val="00EF24E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9">
    <w:name w:val="xl119"/>
    <w:basedOn w:val="Normal"/>
    <w:rsid w:val="00EF24EF"/>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20">
    <w:name w:val="xl120"/>
    <w:basedOn w:val="Normal"/>
    <w:rsid w:val="00EF24E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1">
    <w:name w:val="xl121"/>
    <w:basedOn w:val="Normal"/>
    <w:rsid w:val="00EF2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2">
    <w:name w:val="xl122"/>
    <w:basedOn w:val="Normal"/>
    <w:rsid w:val="00EF24E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3">
    <w:name w:val="xl123"/>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4">
    <w:name w:val="xl124"/>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5">
    <w:name w:val="xl125"/>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26">
    <w:name w:val="xl126"/>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7">
    <w:name w:val="xl127"/>
    <w:basedOn w:val="Normal"/>
    <w:rsid w:val="00EF24E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8">
    <w:name w:val="xl128"/>
    <w:basedOn w:val="Normal"/>
    <w:rsid w:val="00EF24EF"/>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29">
    <w:name w:val="xl129"/>
    <w:basedOn w:val="Normal"/>
    <w:rsid w:val="00EF24EF"/>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
    <w:rsid w:val="00EF24EF"/>
    <w:pPr>
      <w:spacing w:before="100" w:beforeAutospacing="1" w:after="100" w:afterAutospacing="1"/>
      <w:jc w:val="center"/>
    </w:pPr>
    <w:rPr>
      <w:rFonts w:ascii="Arial Armenian" w:hAnsi="Arial Armenian"/>
    </w:rPr>
  </w:style>
  <w:style w:type="paragraph" w:customStyle="1" w:styleId="xl131">
    <w:name w:val="xl131"/>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32">
    <w:name w:val="xl132"/>
    <w:basedOn w:val="Normal"/>
    <w:rsid w:val="00EF24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
    <w:rsid w:val="004B20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szCs w:val="20"/>
    </w:rPr>
  </w:style>
  <w:style w:type="paragraph" w:customStyle="1" w:styleId="xl134">
    <w:name w:val="xl134"/>
    <w:basedOn w:val="Normal"/>
    <w:rsid w:val="004B20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szCs w:val="20"/>
    </w:rPr>
  </w:style>
  <w:style w:type="paragraph" w:customStyle="1" w:styleId="xl135">
    <w:name w:val="xl135"/>
    <w:basedOn w:val="Normal"/>
    <w:rsid w:val="004B20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20"/>
      <w:szCs w:val="20"/>
    </w:rPr>
  </w:style>
  <w:style w:type="paragraph" w:customStyle="1" w:styleId="xl136">
    <w:name w:val="xl136"/>
    <w:basedOn w:val="Normal"/>
    <w:rsid w:val="004B20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szCs w:val="20"/>
    </w:rPr>
  </w:style>
  <w:style w:type="paragraph" w:customStyle="1" w:styleId="xl137">
    <w:name w:val="xl137"/>
    <w:basedOn w:val="Normal"/>
    <w:rsid w:val="004B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sz w:val="20"/>
      <w:szCs w:val="20"/>
    </w:rPr>
  </w:style>
  <w:style w:type="paragraph" w:customStyle="1" w:styleId="xl138">
    <w:name w:val="xl138"/>
    <w:basedOn w:val="Normal"/>
    <w:rsid w:val="004B20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i/>
      <w:iCs/>
      <w:sz w:val="20"/>
      <w:szCs w:val="20"/>
    </w:rPr>
  </w:style>
  <w:style w:type="paragraph" w:customStyle="1" w:styleId="xl139">
    <w:name w:val="xl139"/>
    <w:basedOn w:val="Normal"/>
    <w:rsid w:val="004B20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sz w:val="20"/>
      <w:szCs w:val="20"/>
    </w:rPr>
  </w:style>
  <w:style w:type="paragraph" w:customStyle="1" w:styleId="xl140">
    <w:name w:val="xl140"/>
    <w:basedOn w:val="Normal"/>
    <w:rsid w:val="004B201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0"/>
      <w:szCs w:val="20"/>
    </w:rPr>
  </w:style>
  <w:style w:type="paragraph" w:customStyle="1" w:styleId="xl141">
    <w:name w:val="xl141"/>
    <w:basedOn w:val="Normal"/>
    <w:rsid w:val="004B201B"/>
    <w:pPr>
      <w:spacing w:before="100" w:beforeAutospacing="1" w:after="100" w:afterAutospacing="1"/>
      <w:jc w:val="center"/>
      <w:textAlignment w:val="center"/>
    </w:pPr>
    <w:rPr>
      <w:color w:val="000000"/>
    </w:rPr>
  </w:style>
  <w:style w:type="paragraph" w:customStyle="1" w:styleId="xl142">
    <w:name w:val="xl142"/>
    <w:basedOn w:val="Normal"/>
    <w:rsid w:val="004B20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0"/>
      <w:szCs w:val="20"/>
    </w:rPr>
  </w:style>
  <w:style w:type="paragraph" w:customStyle="1" w:styleId="xl143">
    <w:name w:val="xl143"/>
    <w:basedOn w:val="Normal"/>
    <w:rsid w:val="004B201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20"/>
      <w:szCs w:val="20"/>
    </w:rPr>
  </w:style>
  <w:style w:type="paragraph" w:customStyle="1" w:styleId="xl144">
    <w:name w:val="xl144"/>
    <w:basedOn w:val="Normal"/>
    <w:rsid w:val="004B20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20"/>
      <w:szCs w:val="20"/>
    </w:rPr>
  </w:style>
  <w:style w:type="paragraph" w:customStyle="1" w:styleId="xl145">
    <w:name w:val="xl145"/>
    <w:basedOn w:val="Normal"/>
    <w:rsid w:val="004B201B"/>
    <w:pPr>
      <w:spacing w:before="100" w:beforeAutospacing="1" w:after="100" w:afterAutospacing="1"/>
      <w:jc w:val="center"/>
    </w:pPr>
    <w:rPr>
      <w:rFonts w:ascii="Arial Armenian" w:hAnsi="Arial Armenian"/>
    </w:rPr>
  </w:style>
  <w:style w:type="paragraph" w:customStyle="1" w:styleId="xl146">
    <w:name w:val="xl146"/>
    <w:basedOn w:val="Normal"/>
    <w:rsid w:val="004B201B"/>
    <w:pPr>
      <w:pBdr>
        <w:left w:val="single" w:sz="4" w:space="0" w:color="auto"/>
        <w:bottom w:val="single" w:sz="4" w:space="0" w:color="auto"/>
        <w:right w:val="single" w:sz="4" w:space="0" w:color="auto"/>
      </w:pBdr>
      <w:spacing w:before="100" w:beforeAutospacing="1" w:after="100" w:afterAutospacing="1"/>
      <w:textAlignment w:val="top"/>
    </w:pPr>
    <w:rPr>
      <w:rFonts w:ascii="Arial Armenian" w:hAnsi="Arial Armenian"/>
      <w:sz w:val="20"/>
      <w:szCs w:val="20"/>
    </w:rPr>
  </w:style>
  <w:style w:type="paragraph" w:customStyle="1" w:styleId="xl147">
    <w:name w:val="xl147"/>
    <w:basedOn w:val="Normal"/>
    <w:rsid w:val="004B20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48">
    <w:name w:val="xl148"/>
    <w:basedOn w:val="Normal"/>
    <w:rsid w:val="004B20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49">
    <w:name w:val="xl149"/>
    <w:basedOn w:val="Normal"/>
    <w:rsid w:val="004B20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i/>
      <w:iCs/>
      <w:sz w:val="20"/>
      <w:szCs w:val="20"/>
    </w:rPr>
  </w:style>
  <w:style w:type="paragraph" w:customStyle="1" w:styleId="xl150">
    <w:name w:val="xl150"/>
    <w:basedOn w:val="Normal"/>
    <w:rsid w:val="004B20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i/>
      <w:iCs/>
      <w:sz w:val="20"/>
      <w:szCs w:val="20"/>
    </w:rPr>
  </w:style>
  <w:style w:type="paragraph" w:customStyle="1" w:styleId="xl151">
    <w:name w:val="xl151"/>
    <w:basedOn w:val="Normal"/>
    <w:rsid w:val="004B20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b/>
      <w:bCs/>
      <w:i/>
      <w:iCs/>
      <w:sz w:val="20"/>
      <w:szCs w:val="20"/>
    </w:rPr>
  </w:style>
  <w:style w:type="paragraph" w:customStyle="1" w:styleId="xl152">
    <w:name w:val="xl152"/>
    <w:basedOn w:val="Normal"/>
    <w:rsid w:val="004B201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i/>
      <w:iCs/>
      <w:sz w:val="20"/>
      <w:szCs w:val="20"/>
    </w:rPr>
  </w:style>
  <w:style w:type="paragraph" w:customStyle="1" w:styleId="xl153">
    <w:name w:val="xl153"/>
    <w:basedOn w:val="Normal"/>
    <w:rsid w:val="004B20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154">
    <w:name w:val="xl154"/>
    <w:basedOn w:val="Normal"/>
    <w:rsid w:val="004B20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s>
</file>

<file path=word/webSettings.xml><?xml version="1.0" encoding="utf-8"?>
<w:webSettings xmlns:r="http://schemas.openxmlformats.org/officeDocument/2006/relationships" xmlns:w="http://schemas.openxmlformats.org/wordprocessingml/2006/main">
  <w:divs>
    <w:div w:id="141385107">
      <w:bodyDiv w:val="1"/>
      <w:marLeft w:val="0"/>
      <w:marRight w:val="0"/>
      <w:marTop w:val="0"/>
      <w:marBottom w:val="0"/>
      <w:divBdr>
        <w:top w:val="none" w:sz="0" w:space="0" w:color="auto"/>
        <w:left w:val="none" w:sz="0" w:space="0" w:color="auto"/>
        <w:bottom w:val="none" w:sz="0" w:space="0" w:color="auto"/>
        <w:right w:val="none" w:sz="0" w:space="0" w:color="auto"/>
      </w:divBdr>
    </w:div>
    <w:div w:id="247036026">
      <w:bodyDiv w:val="1"/>
      <w:marLeft w:val="0"/>
      <w:marRight w:val="0"/>
      <w:marTop w:val="0"/>
      <w:marBottom w:val="0"/>
      <w:divBdr>
        <w:top w:val="none" w:sz="0" w:space="0" w:color="auto"/>
        <w:left w:val="none" w:sz="0" w:space="0" w:color="auto"/>
        <w:bottom w:val="none" w:sz="0" w:space="0" w:color="auto"/>
        <w:right w:val="none" w:sz="0" w:space="0" w:color="auto"/>
      </w:divBdr>
    </w:div>
    <w:div w:id="510291911">
      <w:bodyDiv w:val="1"/>
      <w:marLeft w:val="0"/>
      <w:marRight w:val="0"/>
      <w:marTop w:val="0"/>
      <w:marBottom w:val="0"/>
      <w:divBdr>
        <w:top w:val="none" w:sz="0" w:space="0" w:color="auto"/>
        <w:left w:val="none" w:sz="0" w:space="0" w:color="auto"/>
        <w:bottom w:val="none" w:sz="0" w:space="0" w:color="auto"/>
        <w:right w:val="none" w:sz="0" w:space="0" w:color="auto"/>
      </w:divBdr>
    </w:div>
    <w:div w:id="547499110">
      <w:bodyDiv w:val="1"/>
      <w:marLeft w:val="0"/>
      <w:marRight w:val="0"/>
      <w:marTop w:val="0"/>
      <w:marBottom w:val="0"/>
      <w:divBdr>
        <w:top w:val="none" w:sz="0" w:space="0" w:color="auto"/>
        <w:left w:val="none" w:sz="0" w:space="0" w:color="auto"/>
        <w:bottom w:val="none" w:sz="0" w:space="0" w:color="auto"/>
        <w:right w:val="none" w:sz="0" w:space="0" w:color="auto"/>
      </w:divBdr>
    </w:div>
    <w:div w:id="1049113732">
      <w:bodyDiv w:val="1"/>
      <w:marLeft w:val="0"/>
      <w:marRight w:val="0"/>
      <w:marTop w:val="0"/>
      <w:marBottom w:val="0"/>
      <w:divBdr>
        <w:top w:val="none" w:sz="0" w:space="0" w:color="auto"/>
        <w:left w:val="none" w:sz="0" w:space="0" w:color="auto"/>
        <w:bottom w:val="none" w:sz="0" w:space="0" w:color="auto"/>
        <w:right w:val="none" w:sz="0" w:space="0" w:color="auto"/>
      </w:divBdr>
    </w:div>
    <w:div w:id="1079520391">
      <w:bodyDiv w:val="1"/>
      <w:marLeft w:val="0"/>
      <w:marRight w:val="0"/>
      <w:marTop w:val="0"/>
      <w:marBottom w:val="0"/>
      <w:divBdr>
        <w:top w:val="none" w:sz="0" w:space="0" w:color="auto"/>
        <w:left w:val="none" w:sz="0" w:space="0" w:color="auto"/>
        <w:bottom w:val="none" w:sz="0" w:space="0" w:color="auto"/>
        <w:right w:val="none" w:sz="0" w:space="0" w:color="auto"/>
      </w:divBdr>
    </w:div>
    <w:div w:id="1120607703">
      <w:bodyDiv w:val="1"/>
      <w:marLeft w:val="0"/>
      <w:marRight w:val="0"/>
      <w:marTop w:val="0"/>
      <w:marBottom w:val="0"/>
      <w:divBdr>
        <w:top w:val="none" w:sz="0" w:space="0" w:color="auto"/>
        <w:left w:val="none" w:sz="0" w:space="0" w:color="auto"/>
        <w:bottom w:val="none" w:sz="0" w:space="0" w:color="auto"/>
        <w:right w:val="none" w:sz="0" w:space="0" w:color="auto"/>
      </w:divBdr>
    </w:div>
    <w:div w:id="1265528779">
      <w:bodyDiv w:val="1"/>
      <w:marLeft w:val="0"/>
      <w:marRight w:val="0"/>
      <w:marTop w:val="0"/>
      <w:marBottom w:val="0"/>
      <w:divBdr>
        <w:top w:val="none" w:sz="0" w:space="0" w:color="auto"/>
        <w:left w:val="none" w:sz="0" w:space="0" w:color="auto"/>
        <w:bottom w:val="none" w:sz="0" w:space="0" w:color="auto"/>
        <w:right w:val="none" w:sz="0" w:space="0" w:color="auto"/>
      </w:divBdr>
    </w:div>
    <w:div w:id="1359549085">
      <w:bodyDiv w:val="1"/>
      <w:marLeft w:val="0"/>
      <w:marRight w:val="0"/>
      <w:marTop w:val="0"/>
      <w:marBottom w:val="0"/>
      <w:divBdr>
        <w:top w:val="none" w:sz="0" w:space="0" w:color="auto"/>
        <w:left w:val="none" w:sz="0" w:space="0" w:color="auto"/>
        <w:bottom w:val="none" w:sz="0" w:space="0" w:color="auto"/>
        <w:right w:val="none" w:sz="0" w:space="0" w:color="auto"/>
      </w:divBdr>
    </w:div>
    <w:div w:id="1598058875">
      <w:bodyDiv w:val="1"/>
      <w:marLeft w:val="0"/>
      <w:marRight w:val="0"/>
      <w:marTop w:val="0"/>
      <w:marBottom w:val="0"/>
      <w:divBdr>
        <w:top w:val="none" w:sz="0" w:space="0" w:color="auto"/>
        <w:left w:val="none" w:sz="0" w:space="0" w:color="auto"/>
        <w:bottom w:val="none" w:sz="0" w:space="0" w:color="auto"/>
        <w:right w:val="none" w:sz="0" w:space="0" w:color="auto"/>
      </w:divBdr>
    </w:div>
    <w:div w:id="1763331194">
      <w:bodyDiv w:val="1"/>
      <w:marLeft w:val="0"/>
      <w:marRight w:val="0"/>
      <w:marTop w:val="0"/>
      <w:marBottom w:val="0"/>
      <w:divBdr>
        <w:top w:val="none" w:sz="0" w:space="0" w:color="auto"/>
        <w:left w:val="none" w:sz="0" w:space="0" w:color="auto"/>
        <w:bottom w:val="none" w:sz="0" w:space="0" w:color="auto"/>
        <w:right w:val="none" w:sz="0" w:space="0" w:color="auto"/>
      </w:divBdr>
    </w:div>
    <w:div w:id="1854494684">
      <w:bodyDiv w:val="1"/>
      <w:marLeft w:val="0"/>
      <w:marRight w:val="0"/>
      <w:marTop w:val="0"/>
      <w:marBottom w:val="0"/>
      <w:divBdr>
        <w:top w:val="none" w:sz="0" w:space="0" w:color="auto"/>
        <w:left w:val="none" w:sz="0" w:space="0" w:color="auto"/>
        <w:bottom w:val="none" w:sz="0" w:space="0" w:color="auto"/>
        <w:right w:val="none" w:sz="0" w:space="0" w:color="auto"/>
      </w:divBdr>
    </w:div>
    <w:div w:id="1995646687">
      <w:bodyDiv w:val="1"/>
      <w:marLeft w:val="0"/>
      <w:marRight w:val="0"/>
      <w:marTop w:val="0"/>
      <w:marBottom w:val="0"/>
      <w:divBdr>
        <w:top w:val="none" w:sz="0" w:space="0" w:color="auto"/>
        <w:left w:val="none" w:sz="0" w:space="0" w:color="auto"/>
        <w:bottom w:val="none" w:sz="0" w:space="0" w:color="auto"/>
        <w:right w:val="none" w:sz="0" w:space="0" w:color="auto"/>
      </w:divBdr>
    </w:div>
    <w:div w:id="20469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org/Docs/sc/unsc_news.html" TargetMode="External"/><Relationship Id="rId18" Type="http://schemas.openxmlformats.org/officeDocument/2006/relationships/footer" Target="footer3.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2.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org/Docs/sc/index.html" TargetMode="External"/><Relationship Id="rId22" Type="http://schemas.openxmlformats.org/officeDocument/2006/relationships/hyperlink" Target="http://www.worldbank.org/debarr" TargetMode="External"/><Relationship Id="rId27" Type="http://schemas.openxmlformats.org/officeDocument/2006/relationships/footer" Target="footer4.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FD0E-264D-4F2A-BD71-00565256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148</Pages>
  <Words>24744</Words>
  <Characters>180138</Characters>
  <Application>Microsoft Office Word</Application>
  <DocSecurity>0</DocSecurity>
  <Lines>4289</Lines>
  <Paragraphs>2251</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202631</CharactersWithSpaces>
  <SharedDoc>false</SharedDoc>
  <HLinks>
    <vt:vector size="444" baseType="variant">
      <vt:variant>
        <vt:i4>7012469</vt:i4>
      </vt:variant>
      <vt:variant>
        <vt:i4>645</vt:i4>
      </vt:variant>
      <vt:variant>
        <vt:i4>0</vt:i4>
      </vt:variant>
      <vt:variant>
        <vt:i4>5</vt:i4>
      </vt:variant>
      <vt:variant>
        <vt:lpwstr>http://www.gnumner.am/</vt:lpwstr>
      </vt:variant>
      <vt:variant>
        <vt:lpwstr/>
      </vt:variant>
      <vt:variant>
        <vt:i4>3932200</vt:i4>
      </vt:variant>
      <vt:variant>
        <vt:i4>642</vt:i4>
      </vt:variant>
      <vt:variant>
        <vt:i4>0</vt:i4>
      </vt:variant>
      <vt:variant>
        <vt:i4>5</vt:i4>
      </vt:variant>
      <vt:variant>
        <vt:lpwstr>http://www.worldbank.org/debarr</vt:lpwstr>
      </vt:variant>
      <vt:variant>
        <vt:lpwstr/>
      </vt:variant>
      <vt:variant>
        <vt:i4>1114172</vt:i4>
      </vt:variant>
      <vt:variant>
        <vt:i4>635</vt:i4>
      </vt:variant>
      <vt:variant>
        <vt:i4>0</vt:i4>
      </vt:variant>
      <vt:variant>
        <vt:i4>5</vt:i4>
      </vt:variant>
      <vt:variant>
        <vt:lpwstr/>
      </vt:variant>
      <vt:variant>
        <vt:lpwstr>_Toc345685217</vt:lpwstr>
      </vt:variant>
      <vt:variant>
        <vt:i4>1114172</vt:i4>
      </vt:variant>
      <vt:variant>
        <vt:i4>629</vt:i4>
      </vt:variant>
      <vt:variant>
        <vt:i4>0</vt:i4>
      </vt:variant>
      <vt:variant>
        <vt:i4>5</vt:i4>
      </vt:variant>
      <vt:variant>
        <vt:lpwstr/>
      </vt:variant>
      <vt:variant>
        <vt:lpwstr>_Toc345685216</vt:lpwstr>
      </vt:variant>
      <vt:variant>
        <vt:i4>1114172</vt:i4>
      </vt:variant>
      <vt:variant>
        <vt:i4>623</vt:i4>
      </vt:variant>
      <vt:variant>
        <vt:i4>0</vt:i4>
      </vt:variant>
      <vt:variant>
        <vt:i4>5</vt:i4>
      </vt:variant>
      <vt:variant>
        <vt:lpwstr/>
      </vt:variant>
      <vt:variant>
        <vt:lpwstr>_Toc345685214</vt:lpwstr>
      </vt:variant>
      <vt:variant>
        <vt:i4>1114172</vt:i4>
      </vt:variant>
      <vt:variant>
        <vt:i4>617</vt:i4>
      </vt:variant>
      <vt:variant>
        <vt:i4>0</vt:i4>
      </vt:variant>
      <vt:variant>
        <vt:i4>5</vt:i4>
      </vt:variant>
      <vt:variant>
        <vt:lpwstr/>
      </vt:variant>
      <vt:variant>
        <vt:lpwstr>_Toc345685213</vt:lpwstr>
      </vt:variant>
      <vt:variant>
        <vt:i4>5242893</vt:i4>
      </vt:variant>
      <vt:variant>
        <vt:i4>414</vt:i4>
      </vt:variant>
      <vt:variant>
        <vt:i4>0</vt:i4>
      </vt:variant>
      <vt:variant>
        <vt:i4>5</vt:i4>
      </vt:variant>
      <vt:variant>
        <vt:lpwstr>http://www.un.org/Docs/sc/index.html</vt:lpwstr>
      </vt:variant>
      <vt:variant>
        <vt:lpwstr/>
      </vt:variant>
      <vt:variant>
        <vt:i4>5177399</vt:i4>
      </vt:variant>
      <vt:variant>
        <vt:i4>411</vt:i4>
      </vt:variant>
      <vt:variant>
        <vt:i4>0</vt:i4>
      </vt:variant>
      <vt:variant>
        <vt:i4>5</vt:i4>
      </vt:variant>
      <vt:variant>
        <vt:lpwstr>http://www.un.org/Docs/sc/unsc_news.html</vt:lpwstr>
      </vt:variant>
      <vt:variant>
        <vt:lpwstr/>
      </vt:variant>
      <vt:variant>
        <vt:i4>1900603</vt:i4>
      </vt:variant>
      <vt:variant>
        <vt:i4>392</vt:i4>
      </vt:variant>
      <vt:variant>
        <vt:i4>0</vt:i4>
      </vt:variant>
      <vt:variant>
        <vt:i4>5</vt:i4>
      </vt:variant>
      <vt:variant>
        <vt:lpwstr/>
      </vt:variant>
      <vt:variant>
        <vt:lpwstr>_Toc408517689</vt:lpwstr>
      </vt:variant>
      <vt:variant>
        <vt:i4>1900603</vt:i4>
      </vt:variant>
      <vt:variant>
        <vt:i4>386</vt:i4>
      </vt:variant>
      <vt:variant>
        <vt:i4>0</vt:i4>
      </vt:variant>
      <vt:variant>
        <vt:i4>5</vt:i4>
      </vt:variant>
      <vt:variant>
        <vt:lpwstr/>
      </vt:variant>
      <vt:variant>
        <vt:lpwstr>_Toc408517688</vt:lpwstr>
      </vt:variant>
      <vt:variant>
        <vt:i4>1900603</vt:i4>
      </vt:variant>
      <vt:variant>
        <vt:i4>380</vt:i4>
      </vt:variant>
      <vt:variant>
        <vt:i4>0</vt:i4>
      </vt:variant>
      <vt:variant>
        <vt:i4>5</vt:i4>
      </vt:variant>
      <vt:variant>
        <vt:lpwstr/>
      </vt:variant>
      <vt:variant>
        <vt:lpwstr>_Toc408517687</vt:lpwstr>
      </vt:variant>
      <vt:variant>
        <vt:i4>1900603</vt:i4>
      </vt:variant>
      <vt:variant>
        <vt:i4>374</vt:i4>
      </vt:variant>
      <vt:variant>
        <vt:i4>0</vt:i4>
      </vt:variant>
      <vt:variant>
        <vt:i4>5</vt:i4>
      </vt:variant>
      <vt:variant>
        <vt:lpwstr/>
      </vt:variant>
      <vt:variant>
        <vt:lpwstr>_Toc408517686</vt:lpwstr>
      </vt:variant>
      <vt:variant>
        <vt:i4>1900603</vt:i4>
      </vt:variant>
      <vt:variant>
        <vt:i4>368</vt:i4>
      </vt:variant>
      <vt:variant>
        <vt:i4>0</vt:i4>
      </vt:variant>
      <vt:variant>
        <vt:i4>5</vt:i4>
      </vt:variant>
      <vt:variant>
        <vt:lpwstr/>
      </vt:variant>
      <vt:variant>
        <vt:lpwstr>_Toc408517685</vt:lpwstr>
      </vt:variant>
      <vt:variant>
        <vt:i4>1900603</vt:i4>
      </vt:variant>
      <vt:variant>
        <vt:i4>362</vt:i4>
      </vt:variant>
      <vt:variant>
        <vt:i4>0</vt:i4>
      </vt:variant>
      <vt:variant>
        <vt:i4>5</vt:i4>
      </vt:variant>
      <vt:variant>
        <vt:lpwstr/>
      </vt:variant>
      <vt:variant>
        <vt:lpwstr>_Toc408517684</vt:lpwstr>
      </vt:variant>
      <vt:variant>
        <vt:i4>1900603</vt:i4>
      </vt:variant>
      <vt:variant>
        <vt:i4>356</vt:i4>
      </vt:variant>
      <vt:variant>
        <vt:i4>0</vt:i4>
      </vt:variant>
      <vt:variant>
        <vt:i4>5</vt:i4>
      </vt:variant>
      <vt:variant>
        <vt:lpwstr/>
      </vt:variant>
      <vt:variant>
        <vt:lpwstr>_Toc408517683</vt:lpwstr>
      </vt:variant>
      <vt:variant>
        <vt:i4>1900603</vt:i4>
      </vt:variant>
      <vt:variant>
        <vt:i4>350</vt:i4>
      </vt:variant>
      <vt:variant>
        <vt:i4>0</vt:i4>
      </vt:variant>
      <vt:variant>
        <vt:i4>5</vt:i4>
      </vt:variant>
      <vt:variant>
        <vt:lpwstr/>
      </vt:variant>
      <vt:variant>
        <vt:lpwstr>_Toc408517682</vt:lpwstr>
      </vt:variant>
      <vt:variant>
        <vt:i4>1900603</vt:i4>
      </vt:variant>
      <vt:variant>
        <vt:i4>344</vt:i4>
      </vt:variant>
      <vt:variant>
        <vt:i4>0</vt:i4>
      </vt:variant>
      <vt:variant>
        <vt:i4>5</vt:i4>
      </vt:variant>
      <vt:variant>
        <vt:lpwstr/>
      </vt:variant>
      <vt:variant>
        <vt:lpwstr>_Toc408517681</vt:lpwstr>
      </vt:variant>
      <vt:variant>
        <vt:i4>1900603</vt:i4>
      </vt:variant>
      <vt:variant>
        <vt:i4>338</vt:i4>
      </vt:variant>
      <vt:variant>
        <vt:i4>0</vt:i4>
      </vt:variant>
      <vt:variant>
        <vt:i4>5</vt:i4>
      </vt:variant>
      <vt:variant>
        <vt:lpwstr/>
      </vt:variant>
      <vt:variant>
        <vt:lpwstr>_Toc408517680</vt:lpwstr>
      </vt:variant>
      <vt:variant>
        <vt:i4>1179707</vt:i4>
      </vt:variant>
      <vt:variant>
        <vt:i4>332</vt:i4>
      </vt:variant>
      <vt:variant>
        <vt:i4>0</vt:i4>
      </vt:variant>
      <vt:variant>
        <vt:i4>5</vt:i4>
      </vt:variant>
      <vt:variant>
        <vt:lpwstr/>
      </vt:variant>
      <vt:variant>
        <vt:lpwstr>_Toc408517679</vt:lpwstr>
      </vt:variant>
      <vt:variant>
        <vt:i4>1179707</vt:i4>
      </vt:variant>
      <vt:variant>
        <vt:i4>326</vt:i4>
      </vt:variant>
      <vt:variant>
        <vt:i4>0</vt:i4>
      </vt:variant>
      <vt:variant>
        <vt:i4>5</vt:i4>
      </vt:variant>
      <vt:variant>
        <vt:lpwstr/>
      </vt:variant>
      <vt:variant>
        <vt:lpwstr>_Toc408517678</vt:lpwstr>
      </vt:variant>
      <vt:variant>
        <vt:i4>1179707</vt:i4>
      </vt:variant>
      <vt:variant>
        <vt:i4>320</vt:i4>
      </vt:variant>
      <vt:variant>
        <vt:i4>0</vt:i4>
      </vt:variant>
      <vt:variant>
        <vt:i4>5</vt:i4>
      </vt:variant>
      <vt:variant>
        <vt:lpwstr/>
      </vt:variant>
      <vt:variant>
        <vt:lpwstr>_Toc408517677</vt:lpwstr>
      </vt:variant>
      <vt:variant>
        <vt:i4>1179707</vt:i4>
      </vt:variant>
      <vt:variant>
        <vt:i4>314</vt:i4>
      </vt:variant>
      <vt:variant>
        <vt:i4>0</vt:i4>
      </vt:variant>
      <vt:variant>
        <vt:i4>5</vt:i4>
      </vt:variant>
      <vt:variant>
        <vt:lpwstr/>
      </vt:variant>
      <vt:variant>
        <vt:lpwstr>_Toc408517676</vt:lpwstr>
      </vt:variant>
      <vt:variant>
        <vt:i4>1179707</vt:i4>
      </vt:variant>
      <vt:variant>
        <vt:i4>308</vt:i4>
      </vt:variant>
      <vt:variant>
        <vt:i4>0</vt:i4>
      </vt:variant>
      <vt:variant>
        <vt:i4>5</vt:i4>
      </vt:variant>
      <vt:variant>
        <vt:lpwstr/>
      </vt:variant>
      <vt:variant>
        <vt:lpwstr>_Toc408517675</vt:lpwstr>
      </vt:variant>
      <vt:variant>
        <vt:i4>1179707</vt:i4>
      </vt:variant>
      <vt:variant>
        <vt:i4>302</vt:i4>
      </vt:variant>
      <vt:variant>
        <vt:i4>0</vt:i4>
      </vt:variant>
      <vt:variant>
        <vt:i4>5</vt:i4>
      </vt:variant>
      <vt:variant>
        <vt:lpwstr/>
      </vt:variant>
      <vt:variant>
        <vt:lpwstr>_Toc408517673</vt:lpwstr>
      </vt:variant>
      <vt:variant>
        <vt:i4>1179707</vt:i4>
      </vt:variant>
      <vt:variant>
        <vt:i4>293</vt:i4>
      </vt:variant>
      <vt:variant>
        <vt:i4>0</vt:i4>
      </vt:variant>
      <vt:variant>
        <vt:i4>5</vt:i4>
      </vt:variant>
      <vt:variant>
        <vt:lpwstr/>
      </vt:variant>
      <vt:variant>
        <vt:lpwstr>_Toc408517670</vt:lpwstr>
      </vt:variant>
      <vt:variant>
        <vt:i4>1245243</vt:i4>
      </vt:variant>
      <vt:variant>
        <vt:i4>287</vt:i4>
      </vt:variant>
      <vt:variant>
        <vt:i4>0</vt:i4>
      </vt:variant>
      <vt:variant>
        <vt:i4>5</vt:i4>
      </vt:variant>
      <vt:variant>
        <vt:lpwstr/>
      </vt:variant>
      <vt:variant>
        <vt:lpwstr>_Toc408517669</vt:lpwstr>
      </vt:variant>
      <vt:variant>
        <vt:i4>1245243</vt:i4>
      </vt:variant>
      <vt:variant>
        <vt:i4>281</vt:i4>
      </vt:variant>
      <vt:variant>
        <vt:i4>0</vt:i4>
      </vt:variant>
      <vt:variant>
        <vt:i4>5</vt:i4>
      </vt:variant>
      <vt:variant>
        <vt:lpwstr/>
      </vt:variant>
      <vt:variant>
        <vt:lpwstr>_Toc408517668</vt:lpwstr>
      </vt:variant>
      <vt:variant>
        <vt:i4>1245243</vt:i4>
      </vt:variant>
      <vt:variant>
        <vt:i4>275</vt:i4>
      </vt:variant>
      <vt:variant>
        <vt:i4>0</vt:i4>
      </vt:variant>
      <vt:variant>
        <vt:i4>5</vt:i4>
      </vt:variant>
      <vt:variant>
        <vt:lpwstr/>
      </vt:variant>
      <vt:variant>
        <vt:lpwstr>_Toc408517667</vt:lpwstr>
      </vt:variant>
      <vt:variant>
        <vt:i4>1245243</vt:i4>
      </vt:variant>
      <vt:variant>
        <vt:i4>269</vt:i4>
      </vt:variant>
      <vt:variant>
        <vt:i4>0</vt:i4>
      </vt:variant>
      <vt:variant>
        <vt:i4>5</vt:i4>
      </vt:variant>
      <vt:variant>
        <vt:lpwstr/>
      </vt:variant>
      <vt:variant>
        <vt:lpwstr>_Toc408517666</vt:lpwstr>
      </vt:variant>
      <vt:variant>
        <vt:i4>1245243</vt:i4>
      </vt:variant>
      <vt:variant>
        <vt:i4>266</vt:i4>
      </vt:variant>
      <vt:variant>
        <vt:i4>0</vt:i4>
      </vt:variant>
      <vt:variant>
        <vt:i4>5</vt:i4>
      </vt:variant>
      <vt:variant>
        <vt:lpwstr/>
      </vt:variant>
      <vt:variant>
        <vt:lpwstr>_Toc408517665</vt:lpwstr>
      </vt:variant>
      <vt:variant>
        <vt:i4>1245243</vt:i4>
      </vt:variant>
      <vt:variant>
        <vt:i4>260</vt:i4>
      </vt:variant>
      <vt:variant>
        <vt:i4>0</vt:i4>
      </vt:variant>
      <vt:variant>
        <vt:i4>5</vt:i4>
      </vt:variant>
      <vt:variant>
        <vt:lpwstr/>
      </vt:variant>
      <vt:variant>
        <vt:lpwstr>_Toc408517664</vt:lpwstr>
      </vt:variant>
      <vt:variant>
        <vt:i4>1245243</vt:i4>
      </vt:variant>
      <vt:variant>
        <vt:i4>254</vt:i4>
      </vt:variant>
      <vt:variant>
        <vt:i4>0</vt:i4>
      </vt:variant>
      <vt:variant>
        <vt:i4>5</vt:i4>
      </vt:variant>
      <vt:variant>
        <vt:lpwstr/>
      </vt:variant>
      <vt:variant>
        <vt:lpwstr>_Toc408517663</vt:lpwstr>
      </vt:variant>
      <vt:variant>
        <vt:i4>1245243</vt:i4>
      </vt:variant>
      <vt:variant>
        <vt:i4>248</vt:i4>
      </vt:variant>
      <vt:variant>
        <vt:i4>0</vt:i4>
      </vt:variant>
      <vt:variant>
        <vt:i4>5</vt:i4>
      </vt:variant>
      <vt:variant>
        <vt:lpwstr/>
      </vt:variant>
      <vt:variant>
        <vt:lpwstr>_Toc408517662</vt:lpwstr>
      </vt:variant>
      <vt:variant>
        <vt:i4>1245243</vt:i4>
      </vt:variant>
      <vt:variant>
        <vt:i4>242</vt:i4>
      </vt:variant>
      <vt:variant>
        <vt:i4>0</vt:i4>
      </vt:variant>
      <vt:variant>
        <vt:i4>5</vt:i4>
      </vt:variant>
      <vt:variant>
        <vt:lpwstr/>
      </vt:variant>
      <vt:variant>
        <vt:lpwstr>_Toc408517661</vt:lpwstr>
      </vt:variant>
      <vt:variant>
        <vt:i4>1245243</vt:i4>
      </vt:variant>
      <vt:variant>
        <vt:i4>236</vt:i4>
      </vt:variant>
      <vt:variant>
        <vt:i4>0</vt:i4>
      </vt:variant>
      <vt:variant>
        <vt:i4>5</vt:i4>
      </vt:variant>
      <vt:variant>
        <vt:lpwstr/>
      </vt:variant>
      <vt:variant>
        <vt:lpwstr>_Toc408517660</vt:lpwstr>
      </vt:variant>
      <vt:variant>
        <vt:i4>1048635</vt:i4>
      </vt:variant>
      <vt:variant>
        <vt:i4>230</vt:i4>
      </vt:variant>
      <vt:variant>
        <vt:i4>0</vt:i4>
      </vt:variant>
      <vt:variant>
        <vt:i4>5</vt:i4>
      </vt:variant>
      <vt:variant>
        <vt:lpwstr/>
      </vt:variant>
      <vt:variant>
        <vt:lpwstr>_Toc408517659</vt:lpwstr>
      </vt:variant>
      <vt:variant>
        <vt:i4>1048635</vt:i4>
      </vt:variant>
      <vt:variant>
        <vt:i4>224</vt:i4>
      </vt:variant>
      <vt:variant>
        <vt:i4>0</vt:i4>
      </vt:variant>
      <vt:variant>
        <vt:i4>5</vt:i4>
      </vt:variant>
      <vt:variant>
        <vt:lpwstr/>
      </vt:variant>
      <vt:variant>
        <vt:lpwstr>_Toc408517658</vt:lpwstr>
      </vt:variant>
      <vt:variant>
        <vt:i4>1048635</vt:i4>
      </vt:variant>
      <vt:variant>
        <vt:i4>218</vt:i4>
      </vt:variant>
      <vt:variant>
        <vt:i4>0</vt:i4>
      </vt:variant>
      <vt:variant>
        <vt:i4>5</vt:i4>
      </vt:variant>
      <vt:variant>
        <vt:lpwstr/>
      </vt:variant>
      <vt:variant>
        <vt:lpwstr>_Toc408517657</vt:lpwstr>
      </vt:variant>
      <vt:variant>
        <vt:i4>1048635</vt:i4>
      </vt:variant>
      <vt:variant>
        <vt:i4>212</vt:i4>
      </vt:variant>
      <vt:variant>
        <vt:i4>0</vt:i4>
      </vt:variant>
      <vt:variant>
        <vt:i4>5</vt:i4>
      </vt:variant>
      <vt:variant>
        <vt:lpwstr/>
      </vt:variant>
      <vt:variant>
        <vt:lpwstr>_Toc408517656</vt:lpwstr>
      </vt:variant>
      <vt:variant>
        <vt:i4>1048635</vt:i4>
      </vt:variant>
      <vt:variant>
        <vt:i4>206</vt:i4>
      </vt:variant>
      <vt:variant>
        <vt:i4>0</vt:i4>
      </vt:variant>
      <vt:variant>
        <vt:i4>5</vt:i4>
      </vt:variant>
      <vt:variant>
        <vt:lpwstr/>
      </vt:variant>
      <vt:variant>
        <vt:lpwstr>_Toc408517655</vt:lpwstr>
      </vt:variant>
      <vt:variant>
        <vt:i4>1048635</vt:i4>
      </vt:variant>
      <vt:variant>
        <vt:i4>200</vt:i4>
      </vt:variant>
      <vt:variant>
        <vt:i4>0</vt:i4>
      </vt:variant>
      <vt:variant>
        <vt:i4>5</vt:i4>
      </vt:variant>
      <vt:variant>
        <vt:lpwstr/>
      </vt:variant>
      <vt:variant>
        <vt:lpwstr>_Toc408517654</vt:lpwstr>
      </vt:variant>
      <vt:variant>
        <vt:i4>1048635</vt:i4>
      </vt:variant>
      <vt:variant>
        <vt:i4>194</vt:i4>
      </vt:variant>
      <vt:variant>
        <vt:i4>0</vt:i4>
      </vt:variant>
      <vt:variant>
        <vt:i4>5</vt:i4>
      </vt:variant>
      <vt:variant>
        <vt:lpwstr/>
      </vt:variant>
      <vt:variant>
        <vt:lpwstr>_Toc408517653</vt:lpwstr>
      </vt:variant>
      <vt:variant>
        <vt:i4>1048635</vt:i4>
      </vt:variant>
      <vt:variant>
        <vt:i4>188</vt:i4>
      </vt:variant>
      <vt:variant>
        <vt:i4>0</vt:i4>
      </vt:variant>
      <vt:variant>
        <vt:i4>5</vt:i4>
      </vt:variant>
      <vt:variant>
        <vt:lpwstr/>
      </vt:variant>
      <vt:variant>
        <vt:lpwstr>_Toc408517652</vt:lpwstr>
      </vt:variant>
      <vt:variant>
        <vt:i4>1048635</vt:i4>
      </vt:variant>
      <vt:variant>
        <vt:i4>182</vt:i4>
      </vt:variant>
      <vt:variant>
        <vt:i4>0</vt:i4>
      </vt:variant>
      <vt:variant>
        <vt:i4>5</vt:i4>
      </vt:variant>
      <vt:variant>
        <vt:lpwstr/>
      </vt:variant>
      <vt:variant>
        <vt:lpwstr>_Toc408517651</vt:lpwstr>
      </vt:variant>
      <vt:variant>
        <vt:i4>1048635</vt:i4>
      </vt:variant>
      <vt:variant>
        <vt:i4>176</vt:i4>
      </vt:variant>
      <vt:variant>
        <vt:i4>0</vt:i4>
      </vt:variant>
      <vt:variant>
        <vt:i4>5</vt:i4>
      </vt:variant>
      <vt:variant>
        <vt:lpwstr/>
      </vt:variant>
      <vt:variant>
        <vt:lpwstr>_Toc408517650</vt:lpwstr>
      </vt:variant>
      <vt:variant>
        <vt:i4>1114171</vt:i4>
      </vt:variant>
      <vt:variant>
        <vt:i4>170</vt:i4>
      </vt:variant>
      <vt:variant>
        <vt:i4>0</vt:i4>
      </vt:variant>
      <vt:variant>
        <vt:i4>5</vt:i4>
      </vt:variant>
      <vt:variant>
        <vt:lpwstr/>
      </vt:variant>
      <vt:variant>
        <vt:lpwstr>_Toc408517649</vt:lpwstr>
      </vt:variant>
      <vt:variant>
        <vt:i4>1114171</vt:i4>
      </vt:variant>
      <vt:variant>
        <vt:i4>164</vt:i4>
      </vt:variant>
      <vt:variant>
        <vt:i4>0</vt:i4>
      </vt:variant>
      <vt:variant>
        <vt:i4>5</vt:i4>
      </vt:variant>
      <vt:variant>
        <vt:lpwstr/>
      </vt:variant>
      <vt:variant>
        <vt:lpwstr>_Toc408517648</vt:lpwstr>
      </vt:variant>
      <vt:variant>
        <vt:i4>1114171</vt:i4>
      </vt:variant>
      <vt:variant>
        <vt:i4>158</vt:i4>
      </vt:variant>
      <vt:variant>
        <vt:i4>0</vt:i4>
      </vt:variant>
      <vt:variant>
        <vt:i4>5</vt:i4>
      </vt:variant>
      <vt:variant>
        <vt:lpwstr/>
      </vt:variant>
      <vt:variant>
        <vt:lpwstr>_Toc408517647</vt:lpwstr>
      </vt:variant>
      <vt:variant>
        <vt:i4>1114171</vt:i4>
      </vt:variant>
      <vt:variant>
        <vt:i4>152</vt:i4>
      </vt:variant>
      <vt:variant>
        <vt:i4>0</vt:i4>
      </vt:variant>
      <vt:variant>
        <vt:i4>5</vt:i4>
      </vt:variant>
      <vt:variant>
        <vt:lpwstr/>
      </vt:variant>
      <vt:variant>
        <vt:lpwstr>_Toc408517646</vt:lpwstr>
      </vt:variant>
      <vt:variant>
        <vt:i4>1114171</vt:i4>
      </vt:variant>
      <vt:variant>
        <vt:i4>146</vt:i4>
      </vt:variant>
      <vt:variant>
        <vt:i4>0</vt:i4>
      </vt:variant>
      <vt:variant>
        <vt:i4>5</vt:i4>
      </vt:variant>
      <vt:variant>
        <vt:lpwstr/>
      </vt:variant>
      <vt:variant>
        <vt:lpwstr>_Toc408517645</vt:lpwstr>
      </vt:variant>
      <vt:variant>
        <vt:i4>1114171</vt:i4>
      </vt:variant>
      <vt:variant>
        <vt:i4>140</vt:i4>
      </vt:variant>
      <vt:variant>
        <vt:i4>0</vt:i4>
      </vt:variant>
      <vt:variant>
        <vt:i4>5</vt:i4>
      </vt:variant>
      <vt:variant>
        <vt:lpwstr/>
      </vt:variant>
      <vt:variant>
        <vt:lpwstr>_Toc408517644</vt:lpwstr>
      </vt:variant>
      <vt:variant>
        <vt:i4>1114171</vt:i4>
      </vt:variant>
      <vt:variant>
        <vt:i4>134</vt:i4>
      </vt:variant>
      <vt:variant>
        <vt:i4>0</vt:i4>
      </vt:variant>
      <vt:variant>
        <vt:i4>5</vt:i4>
      </vt:variant>
      <vt:variant>
        <vt:lpwstr/>
      </vt:variant>
      <vt:variant>
        <vt:lpwstr>_Toc408517643</vt:lpwstr>
      </vt:variant>
      <vt:variant>
        <vt:i4>1114171</vt:i4>
      </vt:variant>
      <vt:variant>
        <vt:i4>128</vt:i4>
      </vt:variant>
      <vt:variant>
        <vt:i4>0</vt:i4>
      </vt:variant>
      <vt:variant>
        <vt:i4>5</vt:i4>
      </vt:variant>
      <vt:variant>
        <vt:lpwstr/>
      </vt:variant>
      <vt:variant>
        <vt:lpwstr>_Toc408517642</vt:lpwstr>
      </vt:variant>
      <vt:variant>
        <vt:i4>1114171</vt:i4>
      </vt:variant>
      <vt:variant>
        <vt:i4>122</vt:i4>
      </vt:variant>
      <vt:variant>
        <vt:i4>0</vt:i4>
      </vt:variant>
      <vt:variant>
        <vt:i4>5</vt:i4>
      </vt:variant>
      <vt:variant>
        <vt:lpwstr/>
      </vt:variant>
      <vt:variant>
        <vt:lpwstr>_Toc408517641</vt:lpwstr>
      </vt:variant>
      <vt:variant>
        <vt:i4>1114171</vt:i4>
      </vt:variant>
      <vt:variant>
        <vt:i4>116</vt:i4>
      </vt:variant>
      <vt:variant>
        <vt:i4>0</vt:i4>
      </vt:variant>
      <vt:variant>
        <vt:i4>5</vt:i4>
      </vt:variant>
      <vt:variant>
        <vt:lpwstr/>
      </vt:variant>
      <vt:variant>
        <vt:lpwstr>_Toc408517640</vt:lpwstr>
      </vt:variant>
      <vt:variant>
        <vt:i4>1441851</vt:i4>
      </vt:variant>
      <vt:variant>
        <vt:i4>110</vt:i4>
      </vt:variant>
      <vt:variant>
        <vt:i4>0</vt:i4>
      </vt:variant>
      <vt:variant>
        <vt:i4>5</vt:i4>
      </vt:variant>
      <vt:variant>
        <vt:lpwstr/>
      </vt:variant>
      <vt:variant>
        <vt:lpwstr>_Toc408517639</vt:lpwstr>
      </vt:variant>
      <vt:variant>
        <vt:i4>1441851</vt:i4>
      </vt:variant>
      <vt:variant>
        <vt:i4>104</vt:i4>
      </vt:variant>
      <vt:variant>
        <vt:i4>0</vt:i4>
      </vt:variant>
      <vt:variant>
        <vt:i4>5</vt:i4>
      </vt:variant>
      <vt:variant>
        <vt:lpwstr/>
      </vt:variant>
      <vt:variant>
        <vt:lpwstr>_Toc408517638</vt:lpwstr>
      </vt:variant>
      <vt:variant>
        <vt:i4>1441851</vt:i4>
      </vt:variant>
      <vt:variant>
        <vt:i4>98</vt:i4>
      </vt:variant>
      <vt:variant>
        <vt:i4>0</vt:i4>
      </vt:variant>
      <vt:variant>
        <vt:i4>5</vt:i4>
      </vt:variant>
      <vt:variant>
        <vt:lpwstr/>
      </vt:variant>
      <vt:variant>
        <vt:lpwstr>_Toc408517637</vt:lpwstr>
      </vt:variant>
      <vt:variant>
        <vt:i4>1441851</vt:i4>
      </vt:variant>
      <vt:variant>
        <vt:i4>92</vt:i4>
      </vt:variant>
      <vt:variant>
        <vt:i4>0</vt:i4>
      </vt:variant>
      <vt:variant>
        <vt:i4>5</vt:i4>
      </vt:variant>
      <vt:variant>
        <vt:lpwstr/>
      </vt:variant>
      <vt:variant>
        <vt:lpwstr>_Toc408517636</vt:lpwstr>
      </vt:variant>
      <vt:variant>
        <vt:i4>1441851</vt:i4>
      </vt:variant>
      <vt:variant>
        <vt:i4>86</vt:i4>
      </vt:variant>
      <vt:variant>
        <vt:i4>0</vt:i4>
      </vt:variant>
      <vt:variant>
        <vt:i4>5</vt:i4>
      </vt:variant>
      <vt:variant>
        <vt:lpwstr/>
      </vt:variant>
      <vt:variant>
        <vt:lpwstr>_Toc408517635</vt:lpwstr>
      </vt:variant>
      <vt:variant>
        <vt:i4>1441851</vt:i4>
      </vt:variant>
      <vt:variant>
        <vt:i4>80</vt:i4>
      </vt:variant>
      <vt:variant>
        <vt:i4>0</vt:i4>
      </vt:variant>
      <vt:variant>
        <vt:i4>5</vt:i4>
      </vt:variant>
      <vt:variant>
        <vt:lpwstr/>
      </vt:variant>
      <vt:variant>
        <vt:lpwstr>_Toc408517632</vt:lpwstr>
      </vt:variant>
      <vt:variant>
        <vt:i4>1441851</vt:i4>
      </vt:variant>
      <vt:variant>
        <vt:i4>74</vt:i4>
      </vt:variant>
      <vt:variant>
        <vt:i4>0</vt:i4>
      </vt:variant>
      <vt:variant>
        <vt:i4>5</vt:i4>
      </vt:variant>
      <vt:variant>
        <vt:lpwstr/>
      </vt:variant>
      <vt:variant>
        <vt:lpwstr>_Toc408517631</vt:lpwstr>
      </vt:variant>
      <vt:variant>
        <vt:i4>1441851</vt:i4>
      </vt:variant>
      <vt:variant>
        <vt:i4>68</vt:i4>
      </vt:variant>
      <vt:variant>
        <vt:i4>0</vt:i4>
      </vt:variant>
      <vt:variant>
        <vt:i4>5</vt:i4>
      </vt:variant>
      <vt:variant>
        <vt:lpwstr/>
      </vt:variant>
      <vt:variant>
        <vt:lpwstr>_Toc408517630</vt:lpwstr>
      </vt:variant>
      <vt:variant>
        <vt:i4>1507387</vt:i4>
      </vt:variant>
      <vt:variant>
        <vt:i4>62</vt:i4>
      </vt:variant>
      <vt:variant>
        <vt:i4>0</vt:i4>
      </vt:variant>
      <vt:variant>
        <vt:i4>5</vt:i4>
      </vt:variant>
      <vt:variant>
        <vt:lpwstr/>
      </vt:variant>
      <vt:variant>
        <vt:lpwstr>_Toc408517629</vt:lpwstr>
      </vt:variant>
      <vt:variant>
        <vt:i4>1507387</vt:i4>
      </vt:variant>
      <vt:variant>
        <vt:i4>56</vt:i4>
      </vt:variant>
      <vt:variant>
        <vt:i4>0</vt:i4>
      </vt:variant>
      <vt:variant>
        <vt:i4>5</vt:i4>
      </vt:variant>
      <vt:variant>
        <vt:lpwstr/>
      </vt:variant>
      <vt:variant>
        <vt:lpwstr>_Toc408517628</vt:lpwstr>
      </vt:variant>
      <vt:variant>
        <vt:i4>1507387</vt:i4>
      </vt:variant>
      <vt:variant>
        <vt:i4>50</vt:i4>
      </vt:variant>
      <vt:variant>
        <vt:i4>0</vt:i4>
      </vt:variant>
      <vt:variant>
        <vt:i4>5</vt:i4>
      </vt:variant>
      <vt:variant>
        <vt:lpwstr/>
      </vt:variant>
      <vt:variant>
        <vt:lpwstr>_Toc408517627</vt:lpwstr>
      </vt:variant>
      <vt:variant>
        <vt:i4>1507387</vt:i4>
      </vt:variant>
      <vt:variant>
        <vt:i4>44</vt:i4>
      </vt:variant>
      <vt:variant>
        <vt:i4>0</vt:i4>
      </vt:variant>
      <vt:variant>
        <vt:i4>5</vt:i4>
      </vt:variant>
      <vt:variant>
        <vt:lpwstr/>
      </vt:variant>
      <vt:variant>
        <vt:lpwstr>_Toc408517626</vt:lpwstr>
      </vt:variant>
      <vt:variant>
        <vt:i4>1507387</vt:i4>
      </vt:variant>
      <vt:variant>
        <vt:i4>38</vt:i4>
      </vt:variant>
      <vt:variant>
        <vt:i4>0</vt:i4>
      </vt:variant>
      <vt:variant>
        <vt:i4>5</vt:i4>
      </vt:variant>
      <vt:variant>
        <vt:lpwstr/>
      </vt:variant>
      <vt:variant>
        <vt:lpwstr>_Toc408517625</vt:lpwstr>
      </vt:variant>
      <vt:variant>
        <vt:i4>1507387</vt:i4>
      </vt:variant>
      <vt:variant>
        <vt:i4>32</vt:i4>
      </vt:variant>
      <vt:variant>
        <vt:i4>0</vt:i4>
      </vt:variant>
      <vt:variant>
        <vt:i4>5</vt:i4>
      </vt:variant>
      <vt:variant>
        <vt:lpwstr/>
      </vt:variant>
      <vt:variant>
        <vt:lpwstr>_Toc408517624</vt:lpwstr>
      </vt:variant>
      <vt:variant>
        <vt:i4>1507387</vt:i4>
      </vt:variant>
      <vt:variant>
        <vt:i4>26</vt:i4>
      </vt:variant>
      <vt:variant>
        <vt:i4>0</vt:i4>
      </vt:variant>
      <vt:variant>
        <vt:i4>5</vt:i4>
      </vt:variant>
      <vt:variant>
        <vt:lpwstr/>
      </vt:variant>
      <vt:variant>
        <vt:lpwstr>_Toc408517623</vt:lpwstr>
      </vt:variant>
      <vt:variant>
        <vt:i4>1507387</vt:i4>
      </vt:variant>
      <vt:variant>
        <vt:i4>20</vt:i4>
      </vt:variant>
      <vt:variant>
        <vt:i4>0</vt:i4>
      </vt:variant>
      <vt:variant>
        <vt:i4>5</vt:i4>
      </vt:variant>
      <vt:variant>
        <vt:lpwstr/>
      </vt:variant>
      <vt:variant>
        <vt:lpwstr>_Toc408517622</vt:lpwstr>
      </vt:variant>
      <vt:variant>
        <vt:i4>1507387</vt:i4>
      </vt:variant>
      <vt:variant>
        <vt:i4>14</vt:i4>
      </vt:variant>
      <vt:variant>
        <vt:i4>0</vt:i4>
      </vt:variant>
      <vt:variant>
        <vt:i4>5</vt:i4>
      </vt:variant>
      <vt:variant>
        <vt:lpwstr/>
      </vt:variant>
      <vt:variant>
        <vt:lpwstr>_Toc408517621</vt:lpwstr>
      </vt:variant>
      <vt:variant>
        <vt:i4>1507387</vt:i4>
      </vt:variant>
      <vt:variant>
        <vt:i4>8</vt:i4>
      </vt:variant>
      <vt:variant>
        <vt:i4>0</vt:i4>
      </vt:variant>
      <vt:variant>
        <vt:i4>5</vt:i4>
      </vt:variant>
      <vt:variant>
        <vt:lpwstr/>
      </vt:variant>
      <vt:variant>
        <vt:lpwstr>_Toc408517620</vt:lpwstr>
      </vt:variant>
      <vt:variant>
        <vt:i4>1310779</vt:i4>
      </vt:variant>
      <vt:variant>
        <vt:i4>2</vt:i4>
      </vt:variant>
      <vt:variant>
        <vt:i4>0</vt:i4>
      </vt:variant>
      <vt:variant>
        <vt:i4>5</vt:i4>
      </vt:variant>
      <vt:variant>
        <vt:lpwstr/>
      </vt:variant>
      <vt:variant>
        <vt:lpwstr>_Toc408517619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User</cp:lastModifiedBy>
  <cp:revision>18</cp:revision>
  <cp:lastPrinted>2016-09-05T10:49:00Z</cp:lastPrinted>
  <dcterms:created xsi:type="dcterms:W3CDTF">2016-07-14T10:09:00Z</dcterms:created>
  <dcterms:modified xsi:type="dcterms:W3CDTF">2016-09-07T11:43:00Z</dcterms:modified>
</cp:coreProperties>
</file>