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19E" w:rsidRPr="007A4359" w:rsidRDefault="0032519E" w:rsidP="0032519E">
      <w:pPr>
        <w:pStyle w:val="a3"/>
        <w:spacing w:after="0" w:line="240" w:lineRule="auto"/>
        <w:rPr>
          <w:rFonts w:ascii="GHEA Grapalat" w:hAnsi="GHEA Grapalat"/>
          <w:b/>
        </w:rPr>
      </w:pPr>
    </w:p>
    <w:p w:rsidR="0032519E" w:rsidRPr="007A4359" w:rsidRDefault="0032519E" w:rsidP="0032519E">
      <w:pPr>
        <w:pStyle w:val="a3"/>
        <w:spacing w:after="0" w:line="240" w:lineRule="auto"/>
        <w:rPr>
          <w:rFonts w:ascii="GHEA Grapalat" w:hAnsi="GHEA Grapalat"/>
          <w:b/>
        </w:rPr>
      </w:pPr>
    </w:p>
    <w:p w:rsidR="0032519E" w:rsidRPr="007A4359" w:rsidRDefault="0032519E" w:rsidP="0032519E">
      <w:pPr>
        <w:pStyle w:val="a3"/>
        <w:spacing w:after="0" w:line="240" w:lineRule="auto"/>
        <w:jc w:val="center"/>
        <w:rPr>
          <w:rFonts w:ascii="GHEA Grapalat" w:hAnsi="GHEA Grapalat"/>
          <w:b/>
        </w:rPr>
      </w:pPr>
    </w:p>
    <w:p w:rsidR="0032519E" w:rsidRPr="00D84E87" w:rsidRDefault="0032519E" w:rsidP="0032519E">
      <w:pPr>
        <w:pStyle w:val="a7"/>
        <w:spacing w:before="0" w:beforeAutospacing="0" w:after="0" w:afterAutospacing="0"/>
        <w:jc w:val="right"/>
        <w:rPr>
          <w:rFonts w:ascii="GHEA Grapalat" w:hAnsi="GHEA Grapalat"/>
          <w:sz w:val="16"/>
          <w:szCs w:val="16"/>
          <w:lang w:val="hy-AM"/>
        </w:rPr>
      </w:pPr>
      <w:r>
        <w:rPr>
          <w:rFonts w:ascii="GHEA Grapalat" w:hAnsi="GHEA Grapalat"/>
          <w:sz w:val="16"/>
          <w:szCs w:val="16"/>
          <w:lang w:val="hy-AM"/>
        </w:rPr>
        <w:t>Ծառայողական օգտագործման համար</w:t>
      </w:r>
    </w:p>
    <w:p w:rsidR="0032519E" w:rsidRPr="007A4359" w:rsidRDefault="0032519E" w:rsidP="0032519E">
      <w:pPr>
        <w:pStyle w:val="a3"/>
        <w:spacing w:after="0" w:line="240" w:lineRule="auto"/>
        <w:jc w:val="right"/>
        <w:rPr>
          <w:rFonts w:ascii="Sylfaen" w:hAnsi="Sylfaen"/>
          <w:b/>
        </w:rPr>
      </w:pPr>
    </w:p>
    <w:p w:rsidR="0032519E" w:rsidRPr="007A4359" w:rsidRDefault="0032519E" w:rsidP="0032519E">
      <w:pPr>
        <w:pStyle w:val="a3"/>
        <w:spacing w:after="0" w:line="240" w:lineRule="auto"/>
        <w:jc w:val="center"/>
        <w:rPr>
          <w:rFonts w:ascii="Sylfaen" w:hAnsi="Sylfaen"/>
          <w:b/>
        </w:rPr>
      </w:pPr>
      <w:r w:rsidRPr="007A4359">
        <w:rPr>
          <w:rFonts w:ascii="Sylfaen" w:hAnsi="Sylfaen"/>
          <w:b/>
        </w:rPr>
        <w:t>Հարցաշար</w:t>
      </w:r>
    </w:p>
    <w:p w:rsidR="0032519E" w:rsidRDefault="0032519E" w:rsidP="0032519E">
      <w:pPr>
        <w:pStyle w:val="a3"/>
        <w:spacing w:after="0" w:line="240" w:lineRule="auto"/>
        <w:jc w:val="center"/>
        <w:rPr>
          <w:rFonts w:ascii="Sylfaen" w:hAnsi="Sylfaen"/>
          <w:b/>
          <w:lang w:val="hy-AM"/>
        </w:rPr>
      </w:pPr>
      <w:r w:rsidRPr="0031385E">
        <w:rPr>
          <w:rFonts w:ascii="Sylfaen" w:hAnsi="Sylfaen"/>
          <w:b/>
        </w:rPr>
        <w:t xml:space="preserve">«Գնումների մասին» ՀՀ օրենքով նախատեսված գնումների համակարգողների </w:t>
      </w:r>
    </w:p>
    <w:p w:rsidR="0032519E" w:rsidRPr="0031385E" w:rsidRDefault="0032519E" w:rsidP="0032519E">
      <w:pPr>
        <w:pStyle w:val="a3"/>
        <w:spacing w:after="0" w:line="240" w:lineRule="auto"/>
        <w:jc w:val="center"/>
        <w:rPr>
          <w:rFonts w:ascii="Sylfaen" w:hAnsi="Sylfaen"/>
          <w:b/>
        </w:rPr>
      </w:pPr>
      <w:r w:rsidRPr="0031385E">
        <w:rPr>
          <w:rFonts w:ascii="Sylfaen" w:hAnsi="Sylfaen"/>
          <w:b/>
        </w:rPr>
        <w:t>որակավորման քննության</w:t>
      </w:r>
    </w:p>
    <w:p w:rsidR="0032519E" w:rsidRPr="007A4359" w:rsidRDefault="0032519E" w:rsidP="0032519E">
      <w:pPr>
        <w:pStyle w:val="a3"/>
        <w:spacing w:after="0" w:line="240" w:lineRule="auto"/>
        <w:jc w:val="right"/>
        <w:rPr>
          <w:rFonts w:ascii="Sylfaen" w:hAnsi="Sylfaen"/>
          <w:b/>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«Գնումների մասին» ՀՀ օրենքը կարգավորում է պատվիրատուների կողմից</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1-ին հոդված)</w:t>
      </w:r>
    </w:p>
    <w:p w:rsidR="0032519E" w:rsidRPr="0032519E" w:rsidRDefault="0032519E" w:rsidP="0032519E">
      <w:pPr>
        <w:spacing w:after="0" w:line="240" w:lineRule="auto"/>
        <w:ind w:left="720" w:hanging="360"/>
        <w:rPr>
          <w:rFonts w:ascii="Sylfaen" w:hAnsi="Sylfaen" w:cs="Sylfaen"/>
          <w:lang w:val="en-US"/>
        </w:rPr>
      </w:pPr>
      <w:r w:rsidRPr="0032519E">
        <w:rPr>
          <w:rFonts w:ascii="Sylfaen" w:hAnsi="Sylfaen" w:cs="Sylfaen"/>
          <w:lang w:val="en-US"/>
        </w:rPr>
        <w:t xml:space="preserve">A. </w:t>
      </w:r>
      <w:r w:rsidRPr="007A4359">
        <w:rPr>
          <w:rFonts w:ascii="Sylfaen" w:hAnsi="Sylfaen" w:cs="Sylfaen"/>
        </w:rPr>
        <w:t>Ապրանքների</w:t>
      </w:r>
      <w:r w:rsidRPr="0032519E">
        <w:rPr>
          <w:rFonts w:ascii="Sylfaen" w:hAnsi="Sylfaen" w:cs="Sylfaen"/>
          <w:lang w:val="en-US"/>
        </w:rPr>
        <w:t xml:space="preserve">, </w:t>
      </w:r>
      <w:r w:rsidRPr="007A4359">
        <w:rPr>
          <w:rFonts w:ascii="Sylfaen" w:hAnsi="Sylfaen" w:cs="Sylfaen"/>
        </w:rPr>
        <w:t>աշխատանքների</w:t>
      </w:r>
      <w:r w:rsidRPr="0032519E">
        <w:rPr>
          <w:rFonts w:ascii="Sylfaen" w:hAnsi="Sylfaen" w:cs="Sylfaen"/>
          <w:lang w:val="en-US"/>
        </w:rPr>
        <w:t xml:space="preserve"> </w:t>
      </w:r>
      <w:r w:rsidRPr="007A4359">
        <w:rPr>
          <w:rFonts w:ascii="Sylfaen" w:hAnsi="Sylfaen" w:cs="Sylfaen"/>
        </w:rPr>
        <w:t>և</w:t>
      </w:r>
      <w:r w:rsidRPr="0032519E">
        <w:rPr>
          <w:rFonts w:ascii="Sylfaen" w:hAnsi="Sylfaen" w:cs="Sylfaen"/>
          <w:lang w:val="en-US"/>
        </w:rPr>
        <w:t xml:space="preserve"> </w:t>
      </w:r>
      <w:r w:rsidRPr="007A4359">
        <w:rPr>
          <w:rFonts w:ascii="Sylfaen" w:hAnsi="Sylfaen" w:cs="Sylfaen"/>
        </w:rPr>
        <w:t>ծառայությունների</w:t>
      </w:r>
      <w:r w:rsidRPr="0032519E">
        <w:rPr>
          <w:rFonts w:ascii="Sylfaen" w:hAnsi="Sylfaen" w:cs="Sylfaen"/>
          <w:lang w:val="en-US"/>
        </w:rPr>
        <w:t xml:space="preserve"> </w:t>
      </w:r>
      <w:r w:rsidRPr="007A4359">
        <w:rPr>
          <w:rFonts w:ascii="Sylfaen" w:hAnsi="Sylfaen" w:cs="Sylfaen"/>
        </w:rPr>
        <w:t>ձեռքբերման</w:t>
      </w:r>
      <w:r w:rsidRPr="0032519E">
        <w:rPr>
          <w:rFonts w:ascii="Sylfaen" w:hAnsi="Sylfaen" w:cs="Sylfaen"/>
          <w:lang w:val="en-US"/>
        </w:rPr>
        <w:t xml:space="preserve"> </w:t>
      </w:r>
      <w:r w:rsidRPr="007A4359">
        <w:rPr>
          <w:rFonts w:ascii="Sylfaen" w:hAnsi="Sylfaen" w:cs="Sylfaen"/>
        </w:rPr>
        <w:t>գործընթացի</w:t>
      </w:r>
      <w:r w:rsidRPr="0032519E">
        <w:rPr>
          <w:rFonts w:ascii="Sylfaen" w:hAnsi="Sylfaen" w:cs="Sylfaen"/>
          <w:lang w:val="en-US"/>
        </w:rPr>
        <w:t xml:space="preserve"> </w:t>
      </w:r>
      <w:r w:rsidRPr="007A4359">
        <w:rPr>
          <w:rFonts w:ascii="Sylfaen" w:hAnsi="Sylfaen" w:cs="Sylfaen"/>
        </w:rPr>
        <w:t>հետ</w:t>
      </w:r>
      <w:r w:rsidRPr="0032519E">
        <w:rPr>
          <w:rFonts w:ascii="Sylfaen" w:hAnsi="Sylfaen" w:cs="Sylfaen"/>
          <w:lang w:val="en-US"/>
        </w:rPr>
        <w:t xml:space="preserve"> </w:t>
      </w:r>
      <w:r w:rsidRPr="007A4359">
        <w:rPr>
          <w:rFonts w:ascii="Sylfaen" w:hAnsi="Sylfaen" w:cs="Sylfaen"/>
        </w:rPr>
        <w:t>կապված</w:t>
      </w:r>
      <w:r w:rsidRPr="0032519E">
        <w:rPr>
          <w:rFonts w:ascii="Sylfaen" w:hAnsi="Sylfaen" w:cs="Sylfaen"/>
          <w:lang w:val="en-US"/>
        </w:rPr>
        <w:t xml:space="preserve"> </w:t>
      </w:r>
      <w:r w:rsidRPr="007A4359">
        <w:rPr>
          <w:rFonts w:ascii="Sylfaen" w:hAnsi="Sylfaen" w:cs="Sylfaen"/>
        </w:rPr>
        <w:t>հարաբերությունները</w:t>
      </w:r>
      <w:r w:rsidRPr="0032519E">
        <w:rPr>
          <w:rFonts w:ascii="Sylfaen" w:hAnsi="Sylfaen" w:cs="Sylfaen"/>
          <w:lang w:val="en-US"/>
        </w:rPr>
        <w:t>:</w:t>
      </w:r>
    </w:p>
    <w:p w:rsidR="0032519E" w:rsidRPr="0032519E" w:rsidRDefault="0032519E" w:rsidP="0032519E">
      <w:pPr>
        <w:spacing w:after="0" w:line="240" w:lineRule="auto"/>
        <w:ind w:left="720" w:hanging="360"/>
        <w:rPr>
          <w:rFonts w:ascii="Sylfaen" w:hAnsi="Sylfaen" w:cs="Sylfaen"/>
          <w:lang w:val="en-US"/>
        </w:rPr>
      </w:pPr>
      <w:r w:rsidRPr="0032519E">
        <w:rPr>
          <w:rFonts w:ascii="Sylfaen" w:hAnsi="Sylfaen" w:cs="Sylfaen"/>
          <w:lang w:val="en-US"/>
        </w:rPr>
        <w:t xml:space="preserve">B. </w:t>
      </w:r>
      <w:r w:rsidRPr="007A4359">
        <w:rPr>
          <w:rFonts w:ascii="Sylfaen" w:hAnsi="Sylfaen" w:cs="Sylfaen"/>
        </w:rPr>
        <w:t>Ապրանքների</w:t>
      </w:r>
      <w:r w:rsidRPr="0032519E">
        <w:rPr>
          <w:rFonts w:ascii="Sylfaen" w:hAnsi="Sylfaen" w:cs="Sylfaen"/>
          <w:lang w:val="en-US"/>
        </w:rPr>
        <w:t xml:space="preserve"> </w:t>
      </w:r>
      <w:r w:rsidRPr="007A4359">
        <w:rPr>
          <w:rFonts w:ascii="Sylfaen" w:hAnsi="Sylfaen" w:cs="Sylfaen"/>
        </w:rPr>
        <w:t>և</w:t>
      </w:r>
      <w:r w:rsidRPr="0032519E">
        <w:rPr>
          <w:rFonts w:ascii="Sylfaen" w:hAnsi="Sylfaen" w:cs="Sylfaen"/>
          <w:lang w:val="en-US"/>
        </w:rPr>
        <w:t xml:space="preserve"> </w:t>
      </w:r>
      <w:r w:rsidRPr="007A4359">
        <w:rPr>
          <w:rFonts w:ascii="Sylfaen" w:hAnsi="Sylfaen" w:cs="Sylfaen"/>
        </w:rPr>
        <w:t>ծառայությունների</w:t>
      </w:r>
      <w:r w:rsidRPr="0032519E">
        <w:rPr>
          <w:rFonts w:ascii="Sylfaen" w:hAnsi="Sylfaen" w:cs="Sylfaen"/>
          <w:lang w:val="en-US"/>
        </w:rPr>
        <w:t xml:space="preserve"> </w:t>
      </w:r>
      <w:r w:rsidRPr="007A4359">
        <w:rPr>
          <w:rFonts w:ascii="Sylfaen" w:hAnsi="Sylfaen" w:cs="Sylfaen"/>
        </w:rPr>
        <w:t>ձեռքբերման</w:t>
      </w:r>
      <w:r w:rsidRPr="0032519E">
        <w:rPr>
          <w:rFonts w:ascii="Sylfaen" w:hAnsi="Sylfaen" w:cs="Sylfaen"/>
          <w:lang w:val="en-US"/>
        </w:rPr>
        <w:t xml:space="preserve"> </w:t>
      </w:r>
      <w:r w:rsidRPr="007A4359">
        <w:rPr>
          <w:rFonts w:ascii="Sylfaen" w:hAnsi="Sylfaen" w:cs="Sylfaen"/>
        </w:rPr>
        <w:t>գործընթացի</w:t>
      </w:r>
      <w:r w:rsidRPr="0032519E">
        <w:rPr>
          <w:rFonts w:ascii="Sylfaen" w:hAnsi="Sylfaen" w:cs="Sylfaen"/>
          <w:lang w:val="en-US"/>
        </w:rPr>
        <w:t xml:space="preserve"> </w:t>
      </w:r>
      <w:r w:rsidRPr="007A4359">
        <w:rPr>
          <w:rFonts w:ascii="Sylfaen" w:hAnsi="Sylfaen" w:cs="Sylfaen"/>
        </w:rPr>
        <w:t>հետ</w:t>
      </w:r>
      <w:r w:rsidRPr="0032519E">
        <w:rPr>
          <w:rFonts w:ascii="Sylfaen" w:hAnsi="Sylfaen" w:cs="Sylfaen"/>
          <w:lang w:val="en-US"/>
        </w:rPr>
        <w:t xml:space="preserve"> </w:t>
      </w:r>
      <w:r w:rsidRPr="007A4359">
        <w:rPr>
          <w:rFonts w:ascii="Sylfaen" w:hAnsi="Sylfaen" w:cs="Sylfaen"/>
        </w:rPr>
        <w:t>կապված</w:t>
      </w:r>
      <w:r w:rsidRPr="0032519E">
        <w:rPr>
          <w:rFonts w:ascii="Sylfaen" w:hAnsi="Sylfaen" w:cs="Sylfaen"/>
          <w:lang w:val="en-US"/>
        </w:rPr>
        <w:t xml:space="preserve"> </w:t>
      </w:r>
      <w:r w:rsidRPr="007A4359">
        <w:rPr>
          <w:rFonts w:ascii="Sylfaen" w:hAnsi="Sylfaen" w:cs="Sylfaen"/>
        </w:rPr>
        <w:t>հարաբերությունները</w:t>
      </w:r>
      <w:r w:rsidRPr="0032519E">
        <w:rPr>
          <w:rFonts w:ascii="Sylfaen" w:hAnsi="Sylfaen" w:cs="Sylfaen"/>
          <w:lang w:val="en-US"/>
        </w:rPr>
        <w:t>:</w:t>
      </w:r>
    </w:p>
    <w:p w:rsidR="0032519E" w:rsidRPr="0032519E" w:rsidRDefault="0032519E" w:rsidP="0032519E">
      <w:pPr>
        <w:spacing w:after="0" w:line="240" w:lineRule="auto"/>
        <w:ind w:left="720" w:hanging="360"/>
        <w:rPr>
          <w:rFonts w:ascii="Sylfaen" w:hAnsi="Sylfaen" w:cs="Sylfaen"/>
          <w:lang w:val="en-US"/>
        </w:rPr>
      </w:pPr>
      <w:r w:rsidRPr="0032519E">
        <w:rPr>
          <w:rFonts w:ascii="Sylfaen" w:hAnsi="Sylfaen" w:cs="Sylfaen"/>
          <w:lang w:val="en-US"/>
        </w:rPr>
        <w:t xml:space="preserve">C. </w:t>
      </w:r>
      <w:r w:rsidRPr="007A4359">
        <w:rPr>
          <w:rFonts w:ascii="Sylfaen" w:hAnsi="Sylfaen" w:cs="Sylfaen"/>
        </w:rPr>
        <w:t>Ապրանքների</w:t>
      </w:r>
      <w:r w:rsidRPr="0032519E">
        <w:rPr>
          <w:rFonts w:ascii="Sylfaen" w:hAnsi="Sylfaen" w:cs="Sylfaen"/>
          <w:lang w:val="en-US"/>
        </w:rPr>
        <w:t xml:space="preserve">, </w:t>
      </w:r>
      <w:r w:rsidRPr="007A4359">
        <w:rPr>
          <w:rFonts w:ascii="Sylfaen" w:hAnsi="Sylfaen" w:cs="Sylfaen"/>
        </w:rPr>
        <w:t>աշխատանքների</w:t>
      </w:r>
      <w:r w:rsidRPr="0032519E">
        <w:rPr>
          <w:rFonts w:ascii="Sylfaen" w:hAnsi="Sylfaen" w:cs="Sylfaen"/>
          <w:lang w:val="en-US"/>
        </w:rPr>
        <w:t xml:space="preserve">, </w:t>
      </w:r>
      <w:r w:rsidRPr="007A4359">
        <w:rPr>
          <w:rFonts w:ascii="Sylfaen" w:hAnsi="Sylfaen" w:cs="Sylfaen"/>
        </w:rPr>
        <w:t>ծառայությունների</w:t>
      </w:r>
      <w:r w:rsidRPr="0032519E">
        <w:rPr>
          <w:rFonts w:ascii="Sylfaen" w:hAnsi="Sylfaen" w:cs="Sylfaen"/>
          <w:lang w:val="en-US"/>
        </w:rPr>
        <w:t xml:space="preserve"> </w:t>
      </w:r>
      <w:r w:rsidRPr="007A4359">
        <w:rPr>
          <w:rFonts w:ascii="Sylfaen" w:hAnsi="Sylfaen" w:cs="Sylfaen"/>
        </w:rPr>
        <w:t>իրացման</w:t>
      </w:r>
      <w:r w:rsidRPr="0032519E">
        <w:rPr>
          <w:rFonts w:ascii="Sylfaen" w:hAnsi="Sylfaen" w:cs="Sylfaen"/>
          <w:lang w:val="en-US"/>
        </w:rPr>
        <w:t xml:space="preserve"> </w:t>
      </w:r>
      <w:r w:rsidRPr="007A4359">
        <w:rPr>
          <w:rFonts w:ascii="Sylfaen" w:hAnsi="Sylfaen" w:cs="Sylfaen"/>
        </w:rPr>
        <w:t>գործընթացի</w:t>
      </w:r>
      <w:r w:rsidRPr="0032519E">
        <w:rPr>
          <w:rFonts w:ascii="Sylfaen" w:hAnsi="Sylfaen" w:cs="Sylfaen"/>
          <w:lang w:val="en-US"/>
        </w:rPr>
        <w:t xml:space="preserve"> </w:t>
      </w:r>
      <w:r w:rsidRPr="007A4359">
        <w:rPr>
          <w:rFonts w:ascii="Sylfaen" w:hAnsi="Sylfaen" w:cs="Sylfaen"/>
        </w:rPr>
        <w:t>հետ</w:t>
      </w:r>
      <w:r w:rsidRPr="0032519E">
        <w:rPr>
          <w:rFonts w:ascii="Sylfaen" w:hAnsi="Sylfaen" w:cs="Sylfaen"/>
          <w:lang w:val="en-US"/>
        </w:rPr>
        <w:t xml:space="preserve"> </w:t>
      </w:r>
      <w:r w:rsidRPr="007A4359">
        <w:rPr>
          <w:rFonts w:ascii="Sylfaen" w:hAnsi="Sylfaen" w:cs="Sylfaen"/>
        </w:rPr>
        <w:t>կապված</w:t>
      </w:r>
      <w:r w:rsidRPr="0032519E">
        <w:rPr>
          <w:rFonts w:ascii="Sylfaen" w:hAnsi="Sylfaen" w:cs="Sylfaen"/>
          <w:lang w:val="en-US"/>
        </w:rPr>
        <w:t xml:space="preserve"> </w:t>
      </w:r>
      <w:r w:rsidRPr="007A4359">
        <w:rPr>
          <w:rFonts w:ascii="Sylfaen" w:hAnsi="Sylfaen" w:cs="Sylfaen"/>
        </w:rPr>
        <w:t>հարաբերությունները</w:t>
      </w:r>
      <w:r w:rsidRPr="0032519E">
        <w:rPr>
          <w:rFonts w:ascii="Sylfaen" w:hAnsi="Sylfaen" w:cs="Sylfaen"/>
          <w:lang w:val="en-US"/>
        </w:rPr>
        <w:t>:</w:t>
      </w:r>
    </w:p>
    <w:p w:rsidR="0032519E" w:rsidRPr="0032519E" w:rsidRDefault="0032519E" w:rsidP="0032519E">
      <w:pPr>
        <w:spacing w:after="0" w:line="240" w:lineRule="auto"/>
        <w:ind w:left="720" w:hanging="360"/>
        <w:rPr>
          <w:rFonts w:ascii="Sylfaen" w:hAnsi="Sylfaen" w:cs="Sylfaen"/>
          <w:lang w:val="en-US"/>
        </w:rPr>
      </w:pPr>
      <w:r w:rsidRPr="0032519E">
        <w:rPr>
          <w:rFonts w:ascii="Sylfaen" w:hAnsi="Sylfaen" w:cs="Sylfaen"/>
          <w:lang w:val="en-US"/>
        </w:rPr>
        <w:t xml:space="preserve">D. </w:t>
      </w:r>
      <w:r w:rsidRPr="007A4359">
        <w:rPr>
          <w:rFonts w:ascii="Sylfaen" w:hAnsi="Sylfaen" w:cs="Sylfaen"/>
        </w:rPr>
        <w:t>Բոլոր</w:t>
      </w:r>
      <w:r w:rsidRPr="0032519E">
        <w:rPr>
          <w:rFonts w:ascii="Sylfaen" w:hAnsi="Sylfaen" w:cs="Sylfaen"/>
          <w:lang w:val="en-US"/>
        </w:rPr>
        <w:t xml:space="preserve"> </w:t>
      </w:r>
      <w:r w:rsidRPr="007A4359">
        <w:rPr>
          <w:rFonts w:ascii="Sylfaen" w:hAnsi="Sylfaen" w:cs="Sylfaen"/>
        </w:rPr>
        <w:t>պատասխանները</w:t>
      </w:r>
      <w:r w:rsidRPr="0032519E">
        <w:rPr>
          <w:rFonts w:ascii="Sylfaen" w:hAnsi="Sylfaen" w:cs="Sylfaen"/>
          <w:lang w:val="en-US"/>
        </w:rPr>
        <w:t xml:space="preserve"> </w:t>
      </w:r>
      <w:r w:rsidRPr="007A4359">
        <w:rPr>
          <w:rFonts w:ascii="Sylfaen" w:hAnsi="Sylfaen" w:cs="Sylfaen"/>
        </w:rPr>
        <w:t>սխալ</w:t>
      </w:r>
      <w:r w:rsidRPr="0032519E">
        <w:rPr>
          <w:rFonts w:ascii="Sylfaen" w:hAnsi="Sylfaen" w:cs="Sylfaen"/>
          <w:lang w:val="en-US"/>
        </w:rPr>
        <w:t xml:space="preserve"> </w:t>
      </w:r>
      <w:r w:rsidRPr="007A4359">
        <w:rPr>
          <w:rFonts w:ascii="Sylfaen" w:hAnsi="Sylfaen" w:cs="Sylfaen"/>
        </w:rPr>
        <w:t>են</w:t>
      </w:r>
      <w:r w:rsidRPr="0032519E">
        <w:rPr>
          <w:rFonts w:ascii="Sylfaen" w:hAnsi="Sylfaen" w:cs="Sylfaen"/>
          <w:lang w:val="en-US"/>
        </w:rPr>
        <w:t xml:space="preserve">: </w:t>
      </w:r>
    </w:p>
    <w:p w:rsidR="0032519E" w:rsidRPr="007A4359" w:rsidRDefault="0032519E" w:rsidP="0032519E">
      <w:pPr>
        <w:pStyle w:val="a3"/>
        <w:spacing w:after="0" w:line="240" w:lineRule="auto"/>
        <w:jc w:val="right"/>
        <w:rPr>
          <w:rFonts w:ascii="Sylfaen" w:hAnsi="Sylfaen"/>
          <w:b/>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Պատվիրատու</w:t>
      </w:r>
      <w:r w:rsidRPr="007A4359">
        <w:rPr>
          <w:rFonts w:ascii="Sylfaen" w:hAnsi="Sylfaen"/>
          <w:b/>
        </w:rPr>
        <w:t xml:space="preserve"> </w:t>
      </w:r>
      <w:r w:rsidRPr="007A4359">
        <w:rPr>
          <w:rFonts w:ascii="Sylfaen" w:hAnsi="Sylfaen" w:cs="Sylfaen"/>
          <w:b/>
        </w:rPr>
        <w:t>չի կարող հանդիսանալ</w:t>
      </w:r>
    </w:p>
    <w:p w:rsidR="0032519E" w:rsidRPr="007A4359" w:rsidRDefault="0032519E" w:rsidP="0032519E">
      <w:pPr>
        <w:pStyle w:val="a3"/>
        <w:spacing w:after="0" w:line="240" w:lineRule="auto"/>
        <w:ind w:left="360"/>
        <w:rPr>
          <w:rFonts w:ascii="Sylfaen" w:hAnsi="Sylfaen"/>
          <w:b/>
        </w:rPr>
      </w:pPr>
      <w:r w:rsidRPr="007A4359">
        <w:rPr>
          <w:rFonts w:ascii="Sylfaen" w:hAnsi="Sylfaen"/>
          <w:b/>
        </w:rPr>
        <w:t>(</w:t>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2-</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rPr>
        <w:t>)</w:t>
      </w:r>
    </w:p>
    <w:p w:rsidR="0032519E" w:rsidRPr="0032519E" w:rsidRDefault="0032519E" w:rsidP="0032519E">
      <w:pPr>
        <w:spacing w:after="0" w:line="240" w:lineRule="auto"/>
        <w:ind w:left="720" w:hanging="360"/>
        <w:rPr>
          <w:rFonts w:ascii="Sylfaen" w:hAnsi="Sylfaen"/>
          <w:lang w:val="en-US"/>
        </w:rPr>
      </w:pPr>
      <w:r w:rsidRPr="0032519E">
        <w:rPr>
          <w:rFonts w:ascii="Sylfaen" w:hAnsi="Sylfaen"/>
          <w:lang w:val="en-US"/>
        </w:rPr>
        <w:t>A.</w:t>
      </w:r>
      <w:r w:rsidRPr="0032519E">
        <w:rPr>
          <w:rFonts w:ascii="Sylfaen" w:hAnsi="Sylfaen"/>
          <w:lang w:val="en-US"/>
        </w:rPr>
        <w:tab/>
      </w:r>
      <w:r w:rsidRPr="007A4359">
        <w:rPr>
          <w:rFonts w:ascii="Sylfaen" w:hAnsi="Sylfaen" w:cs="Sylfaen"/>
        </w:rPr>
        <w:t>ՀՀ</w:t>
      </w:r>
      <w:r w:rsidRPr="0032519E">
        <w:rPr>
          <w:rFonts w:ascii="Sylfaen" w:hAnsi="Sylfaen"/>
          <w:lang w:val="en-US"/>
        </w:rPr>
        <w:t xml:space="preserve"> </w:t>
      </w:r>
      <w:r w:rsidRPr="007A4359">
        <w:rPr>
          <w:rFonts w:ascii="Sylfaen" w:hAnsi="Sylfaen" w:cs="Sylfaen"/>
        </w:rPr>
        <w:t>կենտրոնական</w:t>
      </w:r>
      <w:r w:rsidRPr="0032519E">
        <w:rPr>
          <w:rFonts w:ascii="Sylfaen" w:hAnsi="Sylfaen"/>
          <w:lang w:val="en-US"/>
        </w:rPr>
        <w:t xml:space="preserve"> </w:t>
      </w:r>
      <w:r w:rsidRPr="007A4359">
        <w:rPr>
          <w:rFonts w:ascii="Sylfaen" w:hAnsi="Sylfaen" w:cs="Sylfaen"/>
        </w:rPr>
        <w:t>բանկը</w:t>
      </w:r>
    </w:p>
    <w:p w:rsidR="0032519E" w:rsidRPr="0032519E" w:rsidRDefault="0032519E" w:rsidP="0032519E">
      <w:pPr>
        <w:spacing w:after="0" w:line="240" w:lineRule="auto"/>
        <w:ind w:left="720" w:hanging="360"/>
        <w:rPr>
          <w:rFonts w:ascii="Sylfaen" w:hAnsi="Sylfaen"/>
          <w:lang w:val="en-US"/>
        </w:rPr>
      </w:pPr>
      <w:r w:rsidRPr="0032519E">
        <w:rPr>
          <w:rFonts w:ascii="Sylfaen" w:hAnsi="Sylfaen"/>
          <w:lang w:val="en-US"/>
        </w:rPr>
        <w:t>B.</w:t>
      </w:r>
      <w:r w:rsidRPr="0032519E">
        <w:rPr>
          <w:rFonts w:ascii="Sylfaen" w:hAnsi="Sylfaen"/>
          <w:lang w:val="en-US"/>
        </w:rPr>
        <w:tab/>
      </w:r>
      <w:r w:rsidRPr="007A4359">
        <w:rPr>
          <w:rFonts w:ascii="Sylfaen" w:hAnsi="Sylfaen" w:cs="Sylfaen"/>
        </w:rPr>
        <w:t>Երևանի</w:t>
      </w:r>
      <w:r w:rsidRPr="0032519E">
        <w:rPr>
          <w:rFonts w:ascii="Sylfaen" w:hAnsi="Sylfaen"/>
          <w:lang w:val="en-US"/>
        </w:rPr>
        <w:t xml:space="preserve"> </w:t>
      </w:r>
      <w:r w:rsidRPr="007A4359">
        <w:rPr>
          <w:rFonts w:ascii="Sylfaen" w:hAnsi="Sylfaen" w:cs="Sylfaen"/>
        </w:rPr>
        <w:t>քաղաքապետարանը</w:t>
      </w:r>
    </w:p>
    <w:p w:rsidR="0032519E" w:rsidRPr="0032519E" w:rsidRDefault="0032519E" w:rsidP="0032519E">
      <w:pPr>
        <w:spacing w:after="0" w:line="240" w:lineRule="auto"/>
        <w:ind w:left="720" w:hanging="360"/>
        <w:rPr>
          <w:rFonts w:ascii="Sylfaen" w:hAnsi="Sylfaen"/>
          <w:lang w:val="en-US"/>
        </w:rPr>
      </w:pPr>
      <w:r w:rsidRPr="0032519E">
        <w:rPr>
          <w:rFonts w:ascii="Sylfaen" w:hAnsi="Sylfaen"/>
          <w:lang w:val="en-US"/>
        </w:rPr>
        <w:t>C.</w:t>
      </w:r>
      <w:r w:rsidRPr="0032519E">
        <w:rPr>
          <w:rFonts w:ascii="Sylfaen" w:hAnsi="Sylfaen"/>
          <w:lang w:val="en-US"/>
        </w:rPr>
        <w:tab/>
      </w:r>
      <w:r w:rsidRPr="007A4359">
        <w:rPr>
          <w:rFonts w:ascii="Sylfaen" w:hAnsi="Sylfaen" w:cs="Sylfaen"/>
        </w:rPr>
        <w:t>Առնվազն</w:t>
      </w:r>
      <w:r w:rsidRPr="0032519E">
        <w:rPr>
          <w:rFonts w:ascii="Sylfaen" w:hAnsi="Sylfaen"/>
          <w:lang w:val="en-US"/>
        </w:rPr>
        <w:t xml:space="preserve"> 33% </w:t>
      </w:r>
      <w:r w:rsidRPr="007A4359">
        <w:rPr>
          <w:rFonts w:ascii="Sylfaen" w:hAnsi="Sylfaen" w:cs="Sylfaen"/>
        </w:rPr>
        <w:t>պետական</w:t>
      </w:r>
      <w:r w:rsidRPr="0032519E">
        <w:rPr>
          <w:rFonts w:ascii="Sylfaen" w:hAnsi="Sylfaen"/>
          <w:lang w:val="en-US"/>
        </w:rPr>
        <w:t xml:space="preserve"> </w:t>
      </w:r>
      <w:r w:rsidRPr="007A4359">
        <w:rPr>
          <w:rFonts w:ascii="Sylfaen" w:hAnsi="Sylfaen" w:cs="Sylfaen"/>
        </w:rPr>
        <w:t>մասնակցություն</w:t>
      </w:r>
      <w:r w:rsidRPr="0032519E">
        <w:rPr>
          <w:rFonts w:ascii="Sylfaen" w:hAnsi="Sylfaen"/>
          <w:lang w:val="en-US"/>
        </w:rPr>
        <w:t xml:space="preserve"> </w:t>
      </w:r>
      <w:r w:rsidRPr="007A4359">
        <w:rPr>
          <w:rFonts w:ascii="Sylfaen" w:hAnsi="Sylfaen" w:cs="Sylfaen"/>
        </w:rPr>
        <w:t>ունեցող</w:t>
      </w:r>
      <w:r w:rsidRPr="0032519E">
        <w:rPr>
          <w:rFonts w:ascii="Sylfaen" w:hAnsi="Sylfaen"/>
          <w:lang w:val="en-US"/>
        </w:rPr>
        <w:t xml:space="preserve"> </w:t>
      </w:r>
      <w:r w:rsidRPr="007A4359">
        <w:rPr>
          <w:rFonts w:ascii="Sylfaen" w:hAnsi="Sylfaen" w:cs="Sylfaen"/>
        </w:rPr>
        <w:t>իրավաբանական</w:t>
      </w:r>
      <w:r w:rsidRPr="0032519E">
        <w:rPr>
          <w:rFonts w:ascii="Sylfaen" w:hAnsi="Sylfaen"/>
          <w:lang w:val="en-US"/>
        </w:rPr>
        <w:t xml:space="preserve"> </w:t>
      </w:r>
      <w:r w:rsidRPr="007A4359">
        <w:rPr>
          <w:rFonts w:ascii="Sylfaen" w:hAnsi="Sylfaen" w:cs="Sylfaen"/>
        </w:rPr>
        <w:t>անձը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ՀՀ</w:t>
      </w:r>
      <w:r w:rsidRPr="007A4359">
        <w:rPr>
          <w:rFonts w:ascii="Sylfaen" w:hAnsi="Sylfaen"/>
        </w:rPr>
        <w:t xml:space="preserve"> </w:t>
      </w:r>
      <w:r w:rsidRPr="007A4359">
        <w:rPr>
          <w:rFonts w:ascii="Sylfaen" w:hAnsi="Sylfaen" w:cs="Sylfaen"/>
        </w:rPr>
        <w:t>պաշտպանության</w:t>
      </w:r>
      <w:r w:rsidRPr="007A4359">
        <w:rPr>
          <w:rFonts w:ascii="Sylfaen" w:hAnsi="Sylfaen"/>
        </w:rPr>
        <w:t xml:space="preserve"> </w:t>
      </w:r>
      <w:r w:rsidRPr="007A4359">
        <w:rPr>
          <w:rFonts w:ascii="Sylfaen" w:hAnsi="Sylfaen" w:cs="Sylfaen"/>
        </w:rPr>
        <w:t>նախարարությունը</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Գնում</w:t>
      </w:r>
      <w:r w:rsidRPr="007A4359">
        <w:rPr>
          <w:rFonts w:ascii="Sylfaen" w:hAnsi="Sylfaen"/>
          <w:b/>
        </w:rPr>
        <w:t xml:space="preserve"> </w:t>
      </w:r>
      <w:r w:rsidRPr="007A4359">
        <w:rPr>
          <w:rFonts w:ascii="Sylfaen" w:hAnsi="Sylfaen" w:cs="Sylfaen"/>
          <w:b/>
        </w:rPr>
        <w:t>կարող է</w:t>
      </w:r>
      <w:r w:rsidRPr="007A4359">
        <w:rPr>
          <w:rFonts w:ascii="Sylfaen" w:hAnsi="Sylfaen"/>
          <w:b/>
        </w:rPr>
        <w:t xml:space="preserve"> </w:t>
      </w:r>
      <w:r w:rsidRPr="007A4359">
        <w:rPr>
          <w:rFonts w:ascii="Sylfaen" w:hAnsi="Sylfaen" w:cs="Sylfaen"/>
          <w:b/>
        </w:rPr>
        <w:t>համարվել</w:t>
      </w:r>
    </w:p>
    <w:p w:rsidR="0032519E" w:rsidRPr="007A4359" w:rsidRDefault="0032519E" w:rsidP="0032519E">
      <w:pPr>
        <w:pStyle w:val="a3"/>
        <w:spacing w:after="0" w:line="240" w:lineRule="auto"/>
        <w:ind w:left="360"/>
        <w:rPr>
          <w:rFonts w:ascii="Sylfaen" w:hAnsi="Sylfaen"/>
          <w:b/>
        </w:rPr>
      </w:pPr>
      <w:r w:rsidRPr="007A4359">
        <w:rPr>
          <w:rFonts w:ascii="Sylfaen" w:hAnsi="Sylfaen"/>
          <w:b/>
        </w:rPr>
        <w:t>(</w:t>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2-</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rPr>
        <w:t>)</w:t>
      </w:r>
    </w:p>
    <w:p w:rsidR="0032519E" w:rsidRPr="0032519E" w:rsidRDefault="0032519E" w:rsidP="0032519E">
      <w:pPr>
        <w:spacing w:after="0" w:line="240" w:lineRule="auto"/>
        <w:ind w:left="720" w:hanging="360"/>
        <w:rPr>
          <w:rFonts w:ascii="Sylfaen" w:hAnsi="Sylfaen"/>
          <w:lang w:val="en-US"/>
        </w:rPr>
      </w:pPr>
      <w:r w:rsidRPr="0032519E">
        <w:rPr>
          <w:rFonts w:ascii="Sylfaen" w:hAnsi="Sylfaen"/>
          <w:lang w:val="en-US"/>
        </w:rPr>
        <w:t>A.</w:t>
      </w:r>
      <w:r w:rsidRPr="0032519E">
        <w:rPr>
          <w:rFonts w:ascii="Sylfaen" w:hAnsi="Sylfaen"/>
          <w:lang w:val="en-US"/>
        </w:rPr>
        <w:tab/>
      </w:r>
      <w:r w:rsidRPr="007A4359">
        <w:rPr>
          <w:rFonts w:ascii="Sylfaen" w:hAnsi="Sylfaen" w:cs="Sylfaen"/>
        </w:rPr>
        <w:t>Միայն</w:t>
      </w:r>
      <w:r w:rsidRPr="0032519E">
        <w:rPr>
          <w:rFonts w:ascii="Sylfaen" w:hAnsi="Sylfaen"/>
          <w:lang w:val="en-US"/>
        </w:rPr>
        <w:t xml:space="preserve"> </w:t>
      </w:r>
      <w:r w:rsidRPr="007A4359">
        <w:rPr>
          <w:rFonts w:ascii="Sylfaen" w:hAnsi="Sylfaen" w:cs="Sylfaen"/>
        </w:rPr>
        <w:t>նյութական</w:t>
      </w:r>
      <w:r w:rsidRPr="0032519E">
        <w:rPr>
          <w:rFonts w:ascii="Sylfaen" w:hAnsi="Sylfaen"/>
          <w:lang w:val="en-US"/>
        </w:rPr>
        <w:t xml:space="preserve"> </w:t>
      </w:r>
      <w:r w:rsidRPr="007A4359">
        <w:rPr>
          <w:rFonts w:ascii="Sylfaen" w:hAnsi="Sylfaen" w:cs="Sylfaen"/>
        </w:rPr>
        <w:t>ապրանքների</w:t>
      </w:r>
      <w:r w:rsidRPr="0032519E">
        <w:rPr>
          <w:rFonts w:ascii="Sylfaen" w:hAnsi="Sylfaen"/>
          <w:lang w:val="en-US"/>
        </w:rPr>
        <w:t xml:space="preserve"> </w:t>
      </w:r>
      <w:r w:rsidRPr="007A4359">
        <w:rPr>
          <w:rFonts w:ascii="Sylfaen" w:hAnsi="Sylfaen" w:cs="Sylfaen"/>
        </w:rPr>
        <w:t>ձեռքբերումը</w:t>
      </w:r>
    </w:p>
    <w:p w:rsidR="0032519E" w:rsidRPr="0032519E" w:rsidRDefault="0032519E" w:rsidP="0032519E">
      <w:pPr>
        <w:spacing w:after="0" w:line="240" w:lineRule="auto"/>
        <w:ind w:left="720" w:hanging="360"/>
        <w:rPr>
          <w:rFonts w:ascii="Sylfaen" w:hAnsi="Sylfaen"/>
          <w:lang w:val="en-US"/>
        </w:rPr>
      </w:pPr>
      <w:r w:rsidRPr="0032519E">
        <w:rPr>
          <w:rFonts w:ascii="Sylfaen" w:hAnsi="Sylfaen"/>
          <w:lang w:val="en-US"/>
        </w:rPr>
        <w:t>B.</w:t>
      </w:r>
      <w:r w:rsidRPr="0032519E">
        <w:rPr>
          <w:rFonts w:ascii="Sylfaen" w:hAnsi="Sylfaen"/>
          <w:lang w:val="en-US"/>
        </w:rPr>
        <w:tab/>
      </w:r>
      <w:r w:rsidRPr="007A4359">
        <w:rPr>
          <w:rFonts w:ascii="Sylfaen" w:hAnsi="Sylfaen" w:cs="Sylfaen"/>
        </w:rPr>
        <w:t>Միայն</w:t>
      </w:r>
      <w:r w:rsidRPr="0032519E">
        <w:rPr>
          <w:rFonts w:ascii="Sylfaen" w:hAnsi="Sylfaen"/>
          <w:lang w:val="en-US"/>
        </w:rPr>
        <w:t xml:space="preserve"> </w:t>
      </w:r>
      <w:r w:rsidRPr="007A4359">
        <w:rPr>
          <w:rFonts w:ascii="Sylfaen" w:hAnsi="Sylfaen" w:cs="Sylfaen"/>
        </w:rPr>
        <w:t>անկանխիկ</w:t>
      </w:r>
      <w:r w:rsidRPr="0032519E">
        <w:rPr>
          <w:rFonts w:ascii="Sylfaen" w:hAnsi="Sylfaen"/>
          <w:lang w:val="en-US"/>
        </w:rPr>
        <w:t xml:space="preserve"> </w:t>
      </w:r>
      <w:r w:rsidRPr="007A4359">
        <w:rPr>
          <w:rFonts w:ascii="Sylfaen" w:hAnsi="Sylfaen" w:cs="Sylfaen"/>
        </w:rPr>
        <w:t>վճարմամբ</w:t>
      </w:r>
      <w:r w:rsidRPr="0032519E">
        <w:rPr>
          <w:rFonts w:ascii="Sylfaen" w:hAnsi="Sylfaen"/>
          <w:lang w:val="en-US"/>
        </w:rPr>
        <w:t xml:space="preserve"> </w:t>
      </w:r>
      <w:r w:rsidRPr="007A4359">
        <w:rPr>
          <w:rFonts w:ascii="Sylfaen" w:hAnsi="Sylfaen" w:cs="Sylfaen"/>
        </w:rPr>
        <w:t>ապրանքների</w:t>
      </w:r>
      <w:r w:rsidRPr="0032519E">
        <w:rPr>
          <w:rFonts w:ascii="Sylfaen" w:hAnsi="Sylfaen"/>
          <w:lang w:val="en-US"/>
        </w:rPr>
        <w:t xml:space="preserve">, </w:t>
      </w:r>
      <w:r w:rsidRPr="007A4359">
        <w:rPr>
          <w:rFonts w:ascii="Sylfaen" w:hAnsi="Sylfaen" w:cs="Sylfaen"/>
        </w:rPr>
        <w:t>աշխատանքների</w:t>
      </w:r>
      <w:r w:rsidRPr="0032519E">
        <w:rPr>
          <w:rFonts w:ascii="Sylfaen" w:hAnsi="Sylfaen"/>
          <w:lang w:val="en-US"/>
        </w:rPr>
        <w:t xml:space="preserve">, </w:t>
      </w:r>
      <w:r w:rsidRPr="007A4359">
        <w:rPr>
          <w:rFonts w:ascii="Sylfaen" w:hAnsi="Sylfaen" w:cs="Sylfaen"/>
        </w:rPr>
        <w:t>ծառայությունների</w:t>
      </w:r>
      <w:r w:rsidRPr="0032519E">
        <w:rPr>
          <w:rFonts w:ascii="Sylfaen" w:hAnsi="Sylfaen"/>
          <w:lang w:val="en-US"/>
        </w:rPr>
        <w:t xml:space="preserve"> </w:t>
      </w:r>
      <w:r w:rsidRPr="007A4359">
        <w:rPr>
          <w:rFonts w:ascii="Sylfaen" w:hAnsi="Sylfaen" w:cs="Sylfaen"/>
        </w:rPr>
        <w:t>ձեռքբերումը</w:t>
      </w:r>
    </w:p>
    <w:p w:rsidR="0032519E" w:rsidRPr="0032519E" w:rsidRDefault="0032519E" w:rsidP="0032519E">
      <w:pPr>
        <w:spacing w:after="0" w:line="240" w:lineRule="auto"/>
        <w:ind w:left="720" w:hanging="360"/>
        <w:rPr>
          <w:rFonts w:ascii="Sylfaen" w:hAnsi="Sylfaen"/>
          <w:lang w:val="en-US"/>
        </w:rPr>
      </w:pPr>
      <w:r w:rsidRPr="0032519E">
        <w:rPr>
          <w:rFonts w:ascii="Sylfaen" w:hAnsi="Sylfaen"/>
          <w:lang w:val="en-US"/>
        </w:rPr>
        <w:t>C.</w:t>
      </w:r>
      <w:r w:rsidRPr="0032519E">
        <w:rPr>
          <w:rFonts w:ascii="Sylfaen" w:hAnsi="Sylfaen"/>
          <w:lang w:val="en-US"/>
        </w:rPr>
        <w:tab/>
      </w:r>
      <w:r w:rsidRPr="007A4359">
        <w:rPr>
          <w:rFonts w:ascii="Sylfaen" w:hAnsi="Sylfaen" w:cs="Sylfaen"/>
        </w:rPr>
        <w:t>Փոխանակման</w:t>
      </w:r>
      <w:r w:rsidRPr="0032519E">
        <w:rPr>
          <w:rFonts w:ascii="Sylfaen" w:hAnsi="Sylfaen"/>
          <w:lang w:val="en-US"/>
        </w:rPr>
        <w:t xml:space="preserve"> </w:t>
      </w:r>
      <w:r w:rsidRPr="007A4359">
        <w:rPr>
          <w:rFonts w:ascii="Sylfaen" w:hAnsi="Sylfaen" w:cs="Sylfaen"/>
        </w:rPr>
        <w:t>ձևով</w:t>
      </w:r>
      <w:r w:rsidRPr="0032519E">
        <w:rPr>
          <w:rFonts w:ascii="Sylfaen" w:hAnsi="Sylfaen"/>
          <w:lang w:val="en-US"/>
        </w:rPr>
        <w:t xml:space="preserve"> </w:t>
      </w:r>
      <w:r w:rsidRPr="007A4359">
        <w:rPr>
          <w:rFonts w:ascii="Sylfaen" w:hAnsi="Sylfaen" w:cs="Sylfaen"/>
        </w:rPr>
        <w:t>ծառայությունների</w:t>
      </w:r>
      <w:r w:rsidRPr="0032519E">
        <w:rPr>
          <w:rFonts w:ascii="Sylfaen" w:hAnsi="Sylfaen"/>
          <w:lang w:val="en-US"/>
        </w:rPr>
        <w:t xml:space="preserve"> </w:t>
      </w:r>
      <w:r w:rsidRPr="007A4359">
        <w:rPr>
          <w:rFonts w:ascii="Sylfaen" w:hAnsi="Sylfaen" w:cs="Sylfaen"/>
        </w:rPr>
        <w:t>ձեռքբերումը</w:t>
      </w:r>
    </w:p>
    <w:p w:rsidR="0032519E" w:rsidRPr="0032519E" w:rsidRDefault="0032519E" w:rsidP="0032519E">
      <w:pPr>
        <w:spacing w:after="0" w:line="240" w:lineRule="auto"/>
        <w:ind w:left="720" w:hanging="360"/>
        <w:rPr>
          <w:rFonts w:ascii="Sylfaen" w:hAnsi="Sylfaen"/>
          <w:lang w:val="en-US"/>
        </w:rPr>
      </w:pPr>
      <w:r w:rsidRPr="0032519E">
        <w:rPr>
          <w:rFonts w:ascii="Sylfaen" w:hAnsi="Sylfaen"/>
          <w:lang w:val="en-US"/>
        </w:rPr>
        <w:t>D.</w:t>
      </w:r>
      <w:r w:rsidRPr="0032519E">
        <w:rPr>
          <w:rFonts w:ascii="Sylfaen" w:hAnsi="Sylfaen"/>
          <w:lang w:val="en-US"/>
        </w:rPr>
        <w:tab/>
      </w:r>
      <w:r w:rsidRPr="007A4359">
        <w:rPr>
          <w:rFonts w:ascii="Sylfaen" w:hAnsi="Sylfaen" w:cs="Sylfaen"/>
        </w:rPr>
        <w:t>Բոլոր</w:t>
      </w:r>
      <w:r w:rsidRPr="0032519E">
        <w:rPr>
          <w:rFonts w:ascii="Sylfaen" w:hAnsi="Sylfaen"/>
          <w:lang w:val="en-US"/>
        </w:rPr>
        <w:t xml:space="preserve"> </w:t>
      </w:r>
      <w:r w:rsidRPr="007A4359">
        <w:rPr>
          <w:rFonts w:ascii="Sylfaen" w:hAnsi="Sylfaen" w:cs="Sylfaen"/>
        </w:rPr>
        <w:t>պատասխանները</w:t>
      </w:r>
      <w:r w:rsidRPr="0032519E">
        <w:rPr>
          <w:rFonts w:ascii="Sylfaen" w:hAnsi="Sylfaen"/>
          <w:lang w:val="en-US"/>
        </w:rPr>
        <w:t xml:space="preserve"> </w:t>
      </w:r>
      <w:r w:rsidRPr="007A4359">
        <w:rPr>
          <w:rFonts w:ascii="Sylfaen" w:hAnsi="Sylfaen" w:cs="Sylfaen"/>
        </w:rPr>
        <w:t>սխալ</w:t>
      </w:r>
      <w:r w:rsidRPr="0032519E">
        <w:rPr>
          <w:rFonts w:ascii="Sylfaen" w:hAnsi="Sylfaen"/>
          <w:lang w:val="en-US"/>
        </w:rPr>
        <w:t xml:space="preserve"> </w:t>
      </w:r>
      <w:r w:rsidRPr="007A4359">
        <w:rPr>
          <w:rFonts w:ascii="Sylfaen" w:hAnsi="Sylfaen" w:cs="Sylfaen"/>
        </w:rPr>
        <w:t>են</w:t>
      </w:r>
    </w:p>
    <w:p w:rsidR="0032519E" w:rsidRPr="0032519E" w:rsidRDefault="0032519E" w:rsidP="0032519E">
      <w:pPr>
        <w:spacing w:after="0" w:line="240" w:lineRule="auto"/>
        <w:ind w:left="720" w:hanging="360"/>
        <w:rPr>
          <w:rFonts w:ascii="Sylfaen" w:hAnsi="Sylfaen"/>
          <w:lang w:val="en-US"/>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Շրջանակային</w:t>
      </w:r>
      <w:r w:rsidRPr="007A4359">
        <w:rPr>
          <w:rFonts w:ascii="Sylfaen" w:hAnsi="Sylfaen"/>
          <w:b/>
        </w:rPr>
        <w:t xml:space="preserve"> համաձայնագիր</w:t>
      </w:r>
      <w:r w:rsidRPr="007A4359">
        <w:rPr>
          <w:rFonts w:ascii="Sylfaen" w:hAnsi="Sylfaen" w:cs="Sylfaen"/>
          <w:b/>
        </w:rPr>
        <w:t>ը</w:t>
      </w:r>
    </w:p>
    <w:p w:rsidR="0032519E" w:rsidRPr="007A4359" w:rsidRDefault="0032519E" w:rsidP="0032519E">
      <w:pPr>
        <w:pStyle w:val="a3"/>
        <w:spacing w:after="0" w:line="240" w:lineRule="auto"/>
        <w:ind w:left="360"/>
        <w:rPr>
          <w:rFonts w:ascii="Sylfaen" w:hAnsi="Sylfaen"/>
          <w:b/>
        </w:rPr>
      </w:pPr>
      <w:r w:rsidRPr="007A4359">
        <w:rPr>
          <w:rFonts w:ascii="Sylfaen" w:hAnsi="Sylfaen"/>
          <w:b/>
        </w:rPr>
        <w:t>(</w:t>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2-</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rPr>
        <w:t>)</w:t>
      </w:r>
    </w:p>
    <w:p w:rsidR="0032519E" w:rsidRPr="0032519E" w:rsidRDefault="0032519E" w:rsidP="0032519E">
      <w:pPr>
        <w:spacing w:after="0" w:line="240" w:lineRule="auto"/>
        <w:ind w:left="720" w:hanging="360"/>
        <w:rPr>
          <w:rFonts w:ascii="Sylfaen" w:hAnsi="Sylfaen"/>
          <w:lang w:val="en-US"/>
        </w:rPr>
      </w:pPr>
      <w:r w:rsidRPr="0032519E">
        <w:rPr>
          <w:rFonts w:ascii="Sylfaen" w:hAnsi="Sylfaen"/>
          <w:lang w:val="en-US"/>
        </w:rPr>
        <w:t>A.</w:t>
      </w:r>
      <w:r w:rsidRPr="0032519E">
        <w:rPr>
          <w:rFonts w:ascii="Sylfaen" w:hAnsi="Sylfaen"/>
          <w:lang w:val="en-US"/>
        </w:rPr>
        <w:tab/>
      </w:r>
      <w:r w:rsidRPr="007A4359">
        <w:rPr>
          <w:rFonts w:ascii="Sylfaen" w:hAnsi="Sylfaen" w:cs="Sylfaen"/>
        </w:rPr>
        <w:t>Հիմնական</w:t>
      </w:r>
      <w:r w:rsidRPr="0032519E">
        <w:rPr>
          <w:rFonts w:ascii="Sylfaen" w:hAnsi="Sylfaen"/>
          <w:lang w:val="en-US"/>
        </w:rPr>
        <w:t xml:space="preserve"> </w:t>
      </w:r>
      <w:r w:rsidRPr="007A4359">
        <w:rPr>
          <w:rFonts w:ascii="Sylfaen" w:hAnsi="Sylfaen" w:cs="Sylfaen"/>
        </w:rPr>
        <w:t>պ</w:t>
      </w:r>
      <w:r w:rsidRPr="007A4359">
        <w:rPr>
          <w:rFonts w:ascii="Sylfaen" w:eastAsia="Times New Roman" w:hAnsi="Sylfaen" w:cs="Sylfaen"/>
        </w:rPr>
        <w:t>այմանագիր</w:t>
      </w:r>
      <w:r w:rsidRPr="0032519E">
        <w:rPr>
          <w:rFonts w:ascii="Sylfaen" w:eastAsia="Times New Roman" w:hAnsi="Sylfaen"/>
          <w:lang w:val="en-US"/>
        </w:rPr>
        <w:t xml:space="preserve"> </w:t>
      </w:r>
      <w:r w:rsidRPr="007A4359">
        <w:rPr>
          <w:rFonts w:ascii="Sylfaen" w:eastAsia="Times New Roman" w:hAnsi="Sylfaen" w:cs="Sylfaen"/>
        </w:rPr>
        <w:t>կնքելու</w:t>
      </w:r>
      <w:r w:rsidRPr="0032519E">
        <w:rPr>
          <w:rFonts w:ascii="Sylfaen" w:eastAsia="Times New Roman" w:hAnsi="Sylfaen"/>
          <w:lang w:val="en-US"/>
        </w:rPr>
        <w:t xml:space="preserve"> </w:t>
      </w:r>
      <w:r w:rsidRPr="007A4359">
        <w:rPr>
          <w:rFonts w:ascii="Sylfaen" w:eastAsia="Times New Roman" w:hAnsi="Sylfaen" w:cs="Sylfaen"/>
        </w:rPr>
        <w:t>նպատակով</w:t>
      </w:r>
      <w:r w:rsidRPr="0032519E">
        <w:rPr>
          <w:rFonts w:ascii="Sylfaen" w:eastAsia="Times New Roman" w:hAnsi="Sylfaen"/>
          <w:lang w:val="en-US"/>
        </w:rPr>
        <w:t xml:space="preserve"> </w:t>
      </w:r>
      <w:r w:rsidRPr="007A4359">
        <w:rPr>
          <w:rFonts w:ascii="Sylfaen" w:eastAsia="Times New Roman" w:hAnsi="Sylfaen" w:cs="Sylfaen"/>
        </w:rPr>
        <w:t>կնքվող</w:t>
      </w:r>
      <w:r w:rsidRPr="0032519E">
        <w:rPr>
          <w:rFonts w:ascii="Sylfaen" w:eastAsia="Times New Roman" w:hAnsi="Sylfaen"/>
          <w:lang w:val="en-US"/>
        </w:rPr>
        <w:t xml:space="preserve"> </w:t>
      </w:r>
      <w:r w:rsidRPr="007A4359">
        <w:rPr>
          <w:rFonts w:ascii="Sylfaen" w:eastAsia="Times New Roman" w:hAnsi="Sylfaen" w:cs="Sylfaen"/>
        </w:rPr>
        <w:t>նախնական</w:t>
      </w:r>
      <w:r w:rsidRPr="0032519E">
        <w:rPr>
          <w:rFonts w:ascii="Sylfaen" w:eastAsia="Times New Roman" w:hAnsi="Sylfaen"/>
          <w:lang w:val="en-US"/>
        </w:rPr>
        <w:t xml:space="preserve"> </w:t>
      </w:r>
      <w:r w:rsidRPr="007A4359">
        <w:rPr>
          <w:rFonts w:ascii="Sylfaen" w:eastAsia="Times New Roman" w:hAnsi="Sylfaen" w:cs="Sylfaen"/>
        </w:rPr>
        <w:t>պայմանագիր</w:t>
      </w:r>
      <w:r w:rsidRPr="0032519E">
        <w:rPr>
          <w:rFonts w:ascii="Sylfaen" w:eastAsia="Times New Roman" w:hAnsi="Sylfaen"/>
          <w:lang w:val="en-US"/>
        </w:rPr>
        <w:t xml:space="preserve"> </w:t>
      </w:r>
      <w:r w:rsidRPr="007A4359">
        <w:rPr>
          <w:rFonts w:ascii="Sylfaen" w:eastAsia="Times New Roman" w:hAnsi="Sylfaen" w:cs="Sylfaen"/>
        </w:rPr>
        <w:t>է</w:t>
      </w:r>
    </w:p>
    <w:p w:rsidR="0032519E" w:rsidRPr="0032519E" w:rsidRDefault="0032519E" w:rsidP="0032519E">
      <w:pPr>
        <w:spacing w:after="0" w:line="240" w:lineRule="auto"/>
        <w:ind w:left="720" w:hanging="360"/>
        <w:rPr>
          <w:rFonts w:ascii="Sylfaen" w:hAnsi="Sylfaen"/>
          <w:lang w:val="en-US"/>
        </w:rPr>
      </w:pPr>
      <w:r w:rsidRPr="0032519E">
        <w:rPr>
          <w:rFonts w:ascii="Sylfaen" w:hAnsi="Sylfaen"/>
          <w:lang w:val="en-US"/>
        </w:rPr>
        <w:t>B.</w:t>
      </w:r>
      <w:r w:rsidRPr="0032519E">
        <w:rPr>
          <w:rFonts w:ascii="Sylfaen" w:hAnsi="Sylfaen"/>
          <w:lang w:val="en-US"/>
        </w:rPr>
        <w:tab/>
      </w:r>
      <w:r w:rsidRPr="007A4359">
        <w:rPr>
          <w:rFonts w:ascii="Sylfaen" w:hAnsi="Sylfaen" w:cs="Sylfaen"/>
        </w:rPr>
        <w:t>Լրացնում</w:t>
      </w:r>
      <w:r w:rsidRPr="0032519E">
        <w:rPr>
          <w:rFonts w:ascii="Sylfaen" w:hAnsi="Sylfaen"/>
          <w:lang w:val="en-US"/>
        </w:rPr>
        <w:t xml:space="preserve"> </w:t>
      </w:r>
      <w:r w:rsidRPr="007A4359">
        <w:rPr>
          <w:rFonts w:ascii="Sylfaen" w:hAnsi="Sylfaen" w:cs="Sylfaen"/>
        </w:rPr>
        <w:t>է</w:t>
      </w:r>
      <w:r w:rsidRPr="0032519E">
        <w:rPr>
          <w:rFonts w:ascii="Sylfaen" w:hAnsi="Sylfaen"/>
          <w:lang w:val="en-US"/>
        </w:rPr>
        <w:t xml:space="preserve"> </w:t>
      </w:r>
      <w:r w:rsidRPr="007A4359">
        <w:rPr>
          <w:rFonts w:ascii="Sylfaen" w:hAnsi="Sylfaen" w:cs="Sylfaen"/>
        </w:rPr>
        <w:t>արդեն</w:t>
      </w:r>
      <w:r w:rsidRPr="0032519E">
        <w:rPr>
          <w:rFonts w:ascii="Sylfaen" w:hAnsi="Sylfaen"/>
          <w:lang w:val="en-US"/>
        </w:rPr>
        <w:t xml:space="preserve"> </w:t>
      </w:r>
      <w:r w:rsidRPr="007A4359">
        <w:rPr>
          <w:rFonts w:ascii="Sylfaen" w:hAnsi="Sylfaen" w:cs="Sylfaen"/>
        </w:rPr>
        <w:t>իսկ</w:t>
      </w:r>
      <w:r w:rsidRPr="0032519E">
        <w:rPr>
          <w:rFonts w:ascii="Sylfaen" w:hAnsi="Sylfaen"/>
          <w:lang w:val="en-US"/>
        </w:rPr>
        <w:t xml:space="preserve"> </w:t>
      </w:r>
      <w:r w:rsidRPr="007A4359">
        <w:rPr>
          <w:rFonts w:ascii="Sylfaen" w:hAnsi="Sylfaen" w:cs="Sylfaen"/>
        </w:rPr>
        <w:t>կնքված</w:t>
      </w:r>
      <w:r w:rsidRPr="0032519E">
        <w:rPr>
          <w:rFonts w:ascii="Sylfaen" w:hAnsi="Sylfaen"/>
          <w:lang w:val="en-US"/>
        </w:rPr>
        <w:t xml:space="preserve"> </w:t>
      </w:r>
      <w:r w:rsidRPr="007A4359">
        <w:rPr>
          <w:rFonts w:ascii="Sylfaen" w:hAnsi="Sylfaen" w:cs="Sylfaen"/>
        </w:rPr>
        <w:t>պայմանագրի</w:t>
      </w:r>
      <w:r w:rsidRPr="0032519E">
        <w:rPr>
          <w:rFonts w:ascii="Sylfaen" w:hAnsi="Sylfaen"/>
          <w:lang w:val="en-US"/>
        </w:rPr>
        <w:t xml:space="preserve"> </w:t>
      </w:r>
      <w:r w:rsidRPr="007A4359">
        <w:rPr>
          <w:rFonts w:ascii="Sylfaen" w:hAnsi="Sylfaen" w:cs="Sylfaen"/>
        </w:rPr>
        <w:t>դրույթները</w:t>
      </w:r>
    </w:p>
    <w:p w:rsidR="0032519E" w:rsidRPr="0032519E" w:rsidRDefault="0032519E" w:rsidP="0032519E">
      <w:pPr>
        <w:spacing w:after="0" w:line="240" w:lineRule="auto"/>
        <w:ind w:left="720" w:hanging="360"/>
        <w:rPr>
          <w:rFonts w:ascii="Sylfaen" w:hAnsi="Sylfaen"/>
          <w:lang w:val="en-US"/>
        </w:rPr>
      </w:pPr>
      <w:r w:rsidRPr="0032519E">
        <w:rPr>
          <w:rFonts w:ascii="Sylfaen" w:hAnsi="Sylfaen"/>
          <w:lang w:val="en-US"/>
        </w:rPr>
        <w:t>C.</w:t>
      </w:r>
      <w:r w:rsidRPr="0032519E">
        <w:rPr>
          <w:rFonts w:ascii="Sylfaen" w:hAnsi="Sylfaen"/>
          <w:lang w:val="en-US"/>
        </w:rPr>
        <w:tab/>
      </w:r>
      <w:r w:rsidRPr="007A4359">
        <w:rPr>
          <w:rFonts w:ascii="Sylfaen" w:hAnsi="Sylfaen" w:cs="Sylfaen"/>
        </w:rPr>
        <w:t>Սահմանում</w:t>
      </w:r>
      <w:r w:rsidRPr="0032519E">
        <w:rPr>
          <w:rFonts w:ascii="Sylfaen" w:hAnsi="Sylfaen"/>
          <w:lang w:val="en-US"/>
        </w:rPr>
        <w:t xml:space="preserve"> </w:t>
      </w:r>
      <w:r w:rsidRPr="007A4359">
        <w:rPr>
          <w:rFonts w:ascii="Sylfaen" w:hAnsi="Sylfaen" w:cs="Sylfaen"/>
        </w:rPr>
        <w:t>է</w:t>
      </w:r>
      <w:r w:rsidRPr="0032519E">
        <w:rPr>
          <w:rFonts w:ascii="Sylfaen" w:hAnsi="Sylfaen"/>
          <w:lang w:val="en-US"/>
        </w:rPr>
        <w:t xml:space="preserve"> </w:t>
      </w:r>
      <w:r w:rsidRPr="007A4359">
        <w:rPr>
          <w:rFonts w:ascii="Sylfaen" w:hAnsi="Sylfaen" w:cs="Sylfaen"/>
        </w:rPr>
        <w:t>արդեն</w:t>
      </w:r>
      <w:r w:rsidRPr="0032519E">
        <w:rPr>
          <w:rFonts w:ascii="Sylfaen" w:hAnsi="Sylfaen"/>
          <w:lang w:val="en-US"/>
        </w:rPr>
        <w:t xml:space="preserve"> </w:t>
      </w:r>
      <w:r w:rsidRPr="007A4359">
        <w:rPr>
          <w:rFonts w:ascii="Sylfaen" w:hAnsi="Sylfaen" w:cs="Sylfaen"/>
        </w:rPr>
        <w:t>իսկ</w:t>
      </w:r>
      <w:r w:rsidRPr="0032519E">
        <w:rPr>
          <w:rFonts w:ascii="Sylfaen" w:hAnsi="Sylfaen"/>
          <w:lang w:val="en-US"/>
        </w:rPr>
        <w:t xml:space="preserve"> </w:t>
      </w:r>
      <w:r w:rsidRPr="007A4359">
        <w:rPr>
          <w:rFonts w:ascii="Sylfaen" w:hAnsi="Sylfaen" w:cs="Sylfaen"/>
        </w:rPr>
        <w:t>կնքված</w:t>
      </w:r>
      <w:r w:rsidRPr="0032519E">
        <w:rPr>
          <w:rFonts w:ascii="Sylfaen" w:hAnsi="Sylfaen"/>
          <w:lang w:val="en-US"/>
        </w:rPr>
        <w:t xml:space="preserve"> </w:t>
      </w:r>
      <w:r w:rsidRPr="007A4359">
        <w:rPr>
          <w:rFonts w:ascii="Sylfaen" w:hAnsi="Sylfaen" w:cs="Sylfaen"/>
        </w:rPr>
        <w:t>պայմանագրի</w:t>
      </w:r>
      <w:r w:rsidRPr="0032519E">
        <w:rPr>
          <w:rFonts w:ascii="Sylfaen" w:hAnsi="Sylfaen"/>
          <w:lang w:val="en-US"/>
        </w:rPr>
        <w:t xml:space="preserve"> </w:t>
      </w:r>
      <w:r w:rsidRPr="007A4359">
        <w:rPr>
          <w:rFonts w:ascii="Sylfaen" w:hAnsi="Sylfaen" w:cs="Sylfaen"/>
        </w:rPr>
        <w:t>կողմերի</w:t>
      </w:r>
      <w:r w:rsidRPr="0032519E">
        <w:rPr>
          <w:rFonts w:ascii="Sylfaen" w:hAnsi="Sylfaen"/>
          <w:lang w:val="en-US"/>
        </w:rPr>
        <w:t xml:space="preserve"> </w:t>
      </w:r>
      <w:r w:rsidRPr="007A4359">
        <w:rPr>
          <w:rFonts w:ascii="Sylfaen" w:hAnsi="Sylfaen" w:cs="Sylfaen"/>
        </w:rPr>
        <w:t>իրավունքների</w:t>
      </w:r>
      <w:r w:rsidRPr="0032519E">
        <w:rPr>
          <w:rFonts w:ascii="Sylfaen" w:hAnsi="Sylfaen"/>
          <w:lang w:val="en-US"/>
        </w:rPr>
        <w:t xml:space="preserve"> </w:t>
      </w:r>
      <w:r w:rsidRPr="007A4359">
        <w:rPr>
          <w:rFonts w:ascii="Sylfaen" w:hAnsi="Sylfaen" w:cs="Sylfaen"/>
        </w:rPr>
        <w:t>շրջանակը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սխալ</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Գնումների</w:t>
      </w:r>
      <w:r w:rsidRPr="007A4359">
        <w:rPr>
          <w:rFonts w:ascii="Sylfaen" w:hAnsi="Sylfaen"/>
          <w:b/>
        </w:rPr>
        <w:t xml:space="preserve"> </w:t>
      </w:r>
      <w:r w:rsidRPr="007A4359">
        <w:rPr>
          <w:rFonts w:ascii="Sylfaen" w:hAnsi="Sylfaen" w:cs="Sylfaen"/>
          <w:b/>
        </w:rPr>
        <w:t>բազային</w:t>
      </w:r>
      <w:r w:rsidRPr="007A4359">
        <w:rPr>
          <w:rFonts w:ascii="Sylfaen" w:hAnsi="Sylfaen"/>
          <w:b/>
        </w:rPr>
        <w:t xml:space="preserve"> </w:t>
      </w:r>
      <w:r w:rsidRPr="007A4359">
        <w:rPr>
          <w:rFonts w:ascii="Sylfaen" w:hAnsi="Sylfaen" w:cs="Sylfaen"/>
          <w:b/>
        </w:rPr>
        <w:t>միավորը</w:t>
      </w:r>
      <w:r w:rsidRPr="007A4359">
        <w:rPr>
          <w:rFonts w:ascii="Sylfaen" w:hAnsi="Sylfaen"/>
          <w:b/>
        </w:rPr>
        <w:t xml:space="preserve"> </w:t>
      </w:r>
      <w:r w:rsidRPr="007A4359">
        <w:rPr>
          <w:rFonts w:ascii="Sylfaen" w:hAnsi="Sylfaen" w:cs="Sylfaen"/>
          <w:b/>
        </w:rPr>
        <w:t>կազմում</w:t>
      </w:r>
      <w:r w:rsidRPr="007A4359">
        <w:rPr>
          <w:rFonts w:ascii="Sylfaen" w:hAnsi="Sylfaen"/>
          <w:b/>
        </w:rPr>
        <w:t xml:space="preserve"> </w:t>
      </w:r>
      <w:r w:rsidRPr="007A4359">
        <w:rPr>
          <w:rFonts w:ascii="Sylfaen" w:hAnsi="Sylfaen" w:cs="Sylfaen"/>
          <w:b/>
        </w:rPr>
        <w:t>է</w:t>
      </w:r>
    </w:p>
    <w:p w:rsidR="0032519E" w:rsidRPr="007A4359" w:rsidRDefault="0032519E" w:rsidP="0032519E">
      <w:pPr>
        <w:pStyle w:val="a3"/>
        <w:spacing w:after="0" w:line="240" w:lineRule="auto"/>
        <w:ind w:left="360"/>
        <w:rPr>
          <w:rFonts w:ascii="Sylfaen" w:hAnsi="Sylfaen"/>
          <w:b/>
        </w:rPr>
      </w:pPr>
      <w:r w:rsidRPr="007A4359">
        <w:rPr>
          <w:rFonts w:ascii="Sylfaen" w:hAnsi="Sylfaen"/>
          <w:b/>
        </w:rPr>
        <w:t>(</w:t>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2-</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rPr>
        <w:t>)</w:t>
      </w:r>
    </w:p>
    <w:p w:rsidR="0032519E" w:rsidRPr="0032519E" w:rsidRDefault="0032519E" w:rsidP="0032519E">
      <w:pPr>
        <w:spacing w:after="0" w:line="240" w:lineRule="auto"/>
        <w:ind w:left="720" w:hanging="360"/>
        <w:rPr>
          <w:rFonts w:ascii="Sylfaen" w:hAnsi="Sylfaen"/>
          <w:lang w:val="en-US"/>
        </w:rPr>
      </w:pPr>
      <w:r w:rsidRPr="0032519E">
        <w:rPr>
          <w:rFonts w:ascii="Sylfaen" w:hAnsi="Sylfaen"/>
          <w:lang w:val="en-US"/>
        </w:rPr>
        <w:t>A.</w:t>
      </w:r>
      <w:r w:rsidRPr="0032519E">
        <w:rPr>
          <w:rFonts w:ascii="Sylfaen" w:hAnsi="Sylfaen"/>
          <w:lang w:val="en-US"/>
        </w:rPr>
        <w:tab/>
        <w:t xml:space="preserve">10 </w:t>
      </w:r>
      <w:r w:rsidRPr="007A4359">
        <w:rPr>
          <w:rFonts w:ascii="Sylfaen" w:hAnsi="Sylfaen" w:cs="Sylfaen"/>
        </w:rPr>
        <w:t>հազ</w:t>
      </w:r>
      <w:r w:rsidRPr="0032519E">
        <w:rPr>
          <w:rFonts w:ascii="Sylfaen" w:hAnsi="Sylfaen"/>
          <w:lang w:val="en-US"/>
        </w:rPr>
        <w:t xml:space="preserve">. </w:t>
      </w:r>
      <w:r w:rsidRPr="007A4359">
        <w:rPr>
          <w:rFonts w:ascii="Sylfaen" w:hAnsi="Sylfaen" w:cs="Sylfaen"/>
        </w:rPr>
        <w:t>ՀՀ</w:t>
      </w:r>
      <w:r w:rsidRPr="0032519E">
        <w:rPr>
          <w:rFonts w:ascii="Sylfaen" w:hAnsi="Sylfaen"/>
          <w:lang w:val="en-US"/>
        </w:rPr>
        <w:t xml:space="preserve"> </w:t>
      </w:r>
      <w:r w:rsidRPr="007A4359">
        <w:rPr>
          <w:rFonts w:ascii="Sylfaen" w:hAnsi="Sylfaen" w:cs="Sylfaen"/>
        </w:rPr>
        <w:t>դրամ</w:t>
      </w:r>
    </w:p>
    <w:p w:rsidR="0032519E" w:rsidRPr="0032519E" w:rsidRDefault="0032519E" w:rsidP="0032519E">
      <w:pPr>
        <w:spacing w:after="0" w:line="240" w:lineRule="auto"/>
        <w:ind w:left="720" w:hanging="360"/>
        <w:rPr>
          <w:rFonts w:ascii="Sylfaen" w:hAnsi="Sylfaen"/>
          <w:lang w:val="en-US"/>
        </w:rPr>
      </w:pPr>
      <w:r w:rsidRPr="0032519E">
        <w:rPr>
          <w:rFonts w:ascii="Sylfaen" w:hAnsi="Sylfaen"/>
          <w:lang w:val="en-US"/>
        </w:rPr>
        <w:t>B.</w:t>
      </w:r>
      <w:r w:rsidRPr="0032519E">
        <w:rPr>
          <w:rFonts w:ascii="Sylfaen" w:hAnsi="Sylfaen"/>
          <w:lang w:val="en-US"/>
        </w:rPr>
        <w:tab/>
        <w:t xml:space="preserve">30 </w:t>
      </w:r>
      <w:r w:rsidRPr="007A4359">
        <w:rPr>
          <w:rFonts w:ascii="Sylfaen" w:hAnsi="Sylfaen" w:cs="Sylfaen"/>
        </w:rPr>
        <w:t>հազ</w:t>
      </w:r>
      <w:r w:rsidRPr="0032519E">
        <w:rPr>
          <w:rFonts w:ascii="Sylfaen" w:hAnsi="Sylfaen"/>
          <w:lang w:val="en-US"/>
        </w:rPr>
        <w:t xml:space="preserve">. </w:t>
      </w:r>
      <w:r w:rsidRPr="007A4359">
        <w:rPr>
          <w:rFonts w:ascii="Sylfaen" w:hAnsi="Sylfaen" w:cs="Sylfaen"/>
        </w:rPr>
        <w:t>ՀՀ</w:t>
      </w:r>
      <w:r w:rsidRPr="0032519E">
        <w:rPr>
          <w:rFonts w:ascii="Sylfaen" w:hAnsi="Sylfaen"/>
          <w:lang w:val="en-US"/>
        </w:rPr>
        <w:t xml:space="preserve"> </w:t>
      </w:r>
      <w:r w:rsidRPr="007A4359">
        <w:rPr>
          <w:rFonts w:ascii="Sylfaen" w:hAnsi="Sylfaen" w:cs="Sylfaen"/>
        </w:rPr>
        <w:t>դրամ</w:t>
      </w:r>
    </w:p>
    <w:p w:rsidR="0032519E" w:rsidRPr="0032519E" w:rsidRDefault="0032519E" w:rsidP="0032519E">
      <w:pPr>
        <w:spacing w:after="0" w:line="240" w:lineRule="auto"/>
        <w:ind w:left="720" w:hanging="360"/>
        <w:rPr>
          <w:rFonts w:ascii="Sylfaen" w:hAnsi="Sylfaen"/>
          <w:lang w:val="en-US"/>
        </w:rPr>
      </w:pPr>
      <w:r w:rsidRPr="0032519E">
        <w:rPr>
          <w:rFonts w:ascii="Sylfaen" w:hAnsi="Sylfaen"/>
          <w:lang w:val="en-US"/>
        </w:rPr>
        <w:t>C.</w:t>
      </w:r>
      <w:r w:rsidRPr="0032519E">
        <w:rPr>
          <w:rFonts w:ascii="Sylfaen" w:hAnsi="Sylfaen"/>
          <w:lang w:val="en-US"/>
        </w:rPr>
        <w:tab/>
        <w:t xml:space="preserve">100 </w:t>
      </w:r>
      <w:r w:rsidRPr="007A4359">
        <w:rPr>
          <w:rFonts w:ascii="Sylfaen" w:hAnsi="Sylfaen" w:cs="Sylfaen"/>
        </w:rPr>
        <w:t>հազ</w:t>
      </w:r>
      <w:r w:rsidRPr="0032519E">
        <w:rPr>
          <w:rFonts w:ascii="Sylfaen" w:hAnsi="Sylfaen"/>
          <w:lang w:val="en-US"/>
        </w:rPr>
        <w:t xml:space="preserve">. </w:t>
      </w:r>
      <w:r w:rsidRPr="007A4359">
        <w:rPr>
          <w:rFonts w:ascii="Sylfaen" w:hAnsi="Sylfaen" w:cs="Sylfaen"/>
        </w:rPr>
        <w:t>ՀՀ</w:t>
      </w:r>
      <w:r w:rsidRPr="0032519E">
        <w:rPr>
          <w:rFonts w:ascii="Sylfaen" w:hAnsi="Sylfaen"/>
          <w:lang w:val="en-US"/>
        </w:rPr>
        <w:t xml:space="preserve"> </w:t>
      </w:r>
      <w:r w:rsidRPr="007A4359">
        <w:rPr>
          <w:rFonts w:ascii="Sylfaen" w:hAnsi="Sylfaen" w:cs="Sylfaen"/>
        </w:rPr>
        <w:t>դրամ</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 xml:space="preserve">1 </w:t>
      </w:r>
      <w:r w:rsidRPr="007A4359">
        <w:rPr>
          <w:rFonts w:ascii="Sylfaen" w:hAnsi="Sylfaen" w:cs="Sylfaen"/>
        </w:rPr>
        <w:t>մլն</w:t>
      </w:r>
      <w:r w:rsidRPr="007A4359">
        <w:rPr>
          <w:rFonts w:ascii="Sylfaen" w:hAnsi="Sylfaen"/>
        </w:rPr>
        <w:t xml:space="preserve"> </w:t>
      </w:r>
      <w:r w:rsidRPr="007A4359">
        <w:rPr>
          <w:rFonts w:ascii="Sylfaen" w:hAnsi="Sylfaen" w:cs="Sylfaen"/>
        </w:rPr>
        <w:t>ՀՀ</w:t>
      </w:r>
      <w:r w:rsidRPr="007A4359">
        <w:rPr>
          <w:rFonts w:ascii="Sylfaen" w:hAnsi="Sylfaen"/>
        </w:rPr>
        <w:t xml:space="preserve"> </w:t>
      </w:r>
      <w:r w:rsidRPr="007A4359">
        <w:rPr>
          <w:rFonts w:ascii="Sylfaen" w:hAnsi="Sylfaen" w:cs="Sylfaen"/>
        </w:rPr>
        <w:t>դրամ</w:t>
      </w:r>
    </w:p>
    <w:p w:rsidR="0032519E" w:rsidRPr="007A4359" w:rsidRDefault="0032519E" w:rsidP="0032519E">
      <w:pPr>
        <w:tabs>
          <w:tab w:val="left" w:pos="284"/>
          <w:tab w:val="left" w:pos="426"/>
        </w:tabs>
        <w:spacing w:after="0" w:line="240" w:lineRule="auto"/>
        <w:rPr>
          <w:rFonts w:ascii="Sylfaen" w:hAnsi="Sylfaen" w:cs="Sylfaen"/>
          <w:b/>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 xml:space="preserve">Պատվիրատու է հանդիսանում </w:t>
      </w:r>
    </w:p>
    <w:p w:rsidR="0032519E" w:rsidRPr="007A4359" w:rsidRDefault="0032519E" w:rsidP="0032519E">
      <w:pPr>
        <w:pStyle w:val="a3"/>
        <w:spacing w:after="0" w:line="240" w:lineRule="auto"/>
        <w:ind w:left="0" w:firstLine="540"/>
        <w:rPr>
          <w:rFonts w:ascii="Sylfaen" w:hAnsi="Sylfaen" w:cs="Sylfaen"/>
          <w:b/>
        </w:rPr>
      </w:pPr>
      <w:r w:rsidRPr="007A4359">
        <w:rPr>
          <w:rFonts w:ascii="Sylfaen" w:hAnsi="Sylfaen" w:cs="Sylfaen"/>
          <w:b/>
        </w:rPr>
        <w:t>(«Գնումների մասին» ՀՀ օրենքի 2-րդ հոդված)</w:t>
      </w:r>
    </w:p>
    <w:p w:rsidR="0032519E" w:rsidRPr="0032519E" w:rsidRDefault="0032519E" w:rsidP="0032519E">
      <w:pPr>
        <w:tabs>
          <w:tab w:val="left" w:pos="284"/>
          <w:tab w:val="left" w:pos="426"/>
        </w:tabs>
        <w:spacing w:line="240" w:lineRule="auto"/>
        <w:rPr>
          <w:rFonts w:ascii="Sylfaen" w:hAnsi="Sylfaen" w:cs="Sylfaen"/>
          <w:lang w:val="en-US"/>
        </w:rPr>
      </w:pPr>
    </w:p>
    <w:p w:rsidR="0032519E" w:rsidRPr="0032519E" w:rsidRDefault="0032519E" w:rsidP="0032519E">
      <w:pPr>
        <w:spacing w:after="0" w:line="240" w:lineRule="auto"/>
        <w:ind w:left="720" w:hanging="360"/>
        <w:rPr>
          <w:rFonts w:ascii="Sylfaen" w:hAnsi="Sylfaen" w:cs="Sylfaen"/>
          <w:lang w:val="en-US"/>
        </w:rPr>
      </w:pPr>
      <w:r w:rsidRPr="0032519E">
        <w:rPr>
          <w:rFonts w:ascii="Sylfaen" w:hAnsi="Sylfaen" w:cs="Sylfaen"/>
          <w:lang w:val="en-US"/>
        </w:rPr>
        <w:t xml:space="preserve">A. </w:t>
      </w:r>
      <w:r w:rsidRPr="007A4359">
        <w:rPr>
          <w:rFonts w:ascii="Sylfaen" w:hAnsi="Sylfaen" w:cs="Sylfaen"/>
        </w:rPr>
        <w:t>Մինչև</w:t>
      </w:r>
      <w:r w:rsidRPr="0032519E">
        <w:rPr>
          <w:rFonts w:ascii="Sylfaen" w:hAnsi="Sylfaen" w:cs="Sylfaen"/>
          <w:lang w:val="en-US"/>
        </w:rPr>
        <w:t xml:space="preserve"> 50% </w:t>
      </w:r>
      <w:r w:rsidRPr="007A4359">
        <w:rPr>
          <w:rFonts w:ascii="Sylfaen" w:hAnsi="Sylfaen" w:cs="Sylfaen"/>
        </w:rPr>
        <w:t>բաժնեմաս</w:t>
      </w:r>
      <w:r w:rsidRPr="0032519E">
        <w:rPr>
          <w:rFonts w:ascii="Sylfaen" w:hAnsi="Sylfaen" w:cs="Sylfaen"/>
          <w:lang w:val="en-US"/>
        </w:rPr>
        <w:t xml:space="preserve"> </w:t>
      </w:r>
      <w:r w:rsidRPr="007A4359">
        <w:rPr>
          <w:rFonts w:ascii="Sylfaen" w:hAnsi="Sylfaen" w:cs="Sylfaen"/>
        </w:rPr>
        <w:t>ունեցող</w:t>
      </w:r>
      <w:r w:rsidRPr="0032519E">
        <w:rPr>
          <w:rFonts w:ascii="Sylfaen" w:hAnsi="Sylfaen" w:cs="Sylfaen"/>
          <w:lang w:val="en-US"/>
        </w:rPr>
        <w:t xml:space="preserve"> </w:t>
      </w:r>
      <w:r w:rsidRPr="007A4359">
        <w:rPr>
          <w:rFonts w:ascii="Sylfaen" w:hAnsi="Sylfaen" w:cs="Sylfaen"/>
        </w:rPr>
        <w:t>պետության</w:t>
      </w:r>
      <w:r w:rsidRPr="0032519E">
        <w:rPr>
          <w:rFonts w:ascii="Sylfaen" w:hAnsi="Sylfaen" w:cs="Sylfaen"/>
          <w:lang w:val="en-US"/>
        </w:rPr>
        <w:t xml:space="preserve"> </w:t>
      </w:r>
      <w:r w:rsidRPr="007A4359">
        <w:rPr>
          <w:rFonts w:ascii="Sylfaen" w:hAnsi="Sylfaen" w:cs="Sylfaen"/>
        </w:rPr>
        <w:t>կամ</w:t>
      </w:r>
      <w:r w:rsidRPr="0032519E">
        <w:rPr>
          <w:rFonts w:ascii="Sylfaen" w:hAnsi="Sylfaen" w:cs="Sylfaen"/>
          <w:lang w:val="en-US"/>
        </w:rPr>
        <w:t xml:space="preserve"> </w:t>
      </w:r>
      <w:r w:rsidRPr="007A4359">
        <w:rPr>
          <w:rFonts w:ascii="Sylfaen" w:hAnsi="Sylfaen" w:cs="Sylfaen"/>
        </w:rPr>
        <w:t>համայնքային</w:t>
      </w:r>
      <w:r w:rsidRPr="0032519E">
        <w:rPr>
          <w:rFonts w:ascii="Sylfaen" w:hAnsi="Sylfaen" w:cs="Sylfaen"/>
          <w:lang w:val="en-US"/>
        </w:rPr>
        <w:t xml:space="preserve"> </w:t>
      </w:r>
      <w:r w:rsidRPr="007A4359">
        <w:rPr>
          <w:rFonts w:ascii="Sylfaen" w:hAnsi="Sylfaen" w:cs="Sylfaen"/>
        </w:rPr>
        <w:t>կազմակերպությունները</w:t>
      </w:r>
    </w:p>
    <w:p w:rsidR="0032519E" w:rsidRPr="0032519E" w:rsidRDefault="0032519E" w:rsidP="0032519E">
      <w:pPr>
        <w:spacing w:after="0" w:line="240" w:lineRule="auto"/>
        <w:ind w:left="720" w:hanging="360"/>
        <w:rPr>
          <w:rFonts w:ascii="Sylfaen" w:hAnsi="Sylfaen" w:cs="Sylfaen"/>
          <w:lang w:val="en-US"/>
        </w:rPr>
      </w:pPr>
      <w:r w:rsidRPr="0032519E">
        <w:rPr>
          <w:rFonts w:ascii="Sylfaen" w:hAnsi="Sylfaen" w:cs="Sylfaen"/>
          <w:lang w:val="en-US"/>
        </w:rPr>
        <w:t xml:space="preserve">B. </w:t>
      </w:r>
      <w:r w:rsidRPr="007A4359">
        <w:rPr>
          <w:rFonts w:ascii="Sylfaen" w:hAnsi="Sylfaen" w:cs="Sylfaen"/>
        </w:rPr>
        <w:t>Հանրային</w:t>
      </w:r>
      <w:r w:rsidRPr="0032519E">
        <w:rPr>
          <w:rFonts w:ascii="Sylfaen" w:hAnsi="Sylfaen" w:cs="Sylfaen"/>
          <w:lang w:val="en-US"/>
        </w:rPr>
        <w:t xml:space="preserve"> </w:t>
      </w:r>
      <w:r w:rsidRPr="007A4359">
        <w:rPr>
          <w:rFonts w:ascii="Sylfaen" w:hAnsi="Sylfaen" w:cs="Sylfaen"/>
        </w:rPr>
        <w:t>կազմակերպությունները</w:t>
      </w:r>
    </w:p>
    <w:p w:rsidR="0032519E" w:rsidRPr="0032519E" w:rsidRDefault="0032519E" w:rsidP="0032519E">
      <w:pPr>
        <w:spacing w:after="0" w:line="240" w:lineRule="auto"/>
        <w:ind w:left="720" w:hanging="360"/>
        <w:rPr>
          <w:rFonts w:ascii="Sylfaen" w:hAnsi="Sylfaen" w:cs="Sylfaen"/>
          <w:lang w:val="en-US"/>
        </w:rPr>
      </w:pPr>
      <w:r w:rsidRPr="0032519E">
        <w:rPr>
          <w:rFonts w:ascii="Sylfaen" w:hAnsi="Sylfaen" w:cs="Sylfaen"/>
          <w:lang w:val="en-US"/>
        </w:rPr>
        <w:t xml:space="preserve">C. </w:t>
      </w:r>
      <w:r w:rsidRPr="007A4359">
        <w:rPr>
          <w:rFonts w:ascii="Sylfaen" w:hAnsi="Sylfaen" w:cs="Sylfaen"/>
        </w:rPr>
        <w:t>Մասնավոր</w:t>
      </w:r>
      <w:r w:rsidRPr="0032519E">
        <w:rPr>
          <w:rFonts w:ascii="Sylfaen" w:hAnsi="Sylfaen" w:cs="Sylfaen"/>
          <w:lang w:val="en-US"/>
        </w:rPr>
        <w:t xml:space="preserve"> </w:t>
      </w:r>
      <w:r w:rsidRPr="007A4359">
        <w:rPr>
          <w:rFonts w:ascii="Sylfaen" w:hAnsi="Sylfaen" w:cs="Sylfaen"/>
        </w:rPr>
        <w:t>կազմակերպությունները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32519E" w:rsidRDefault="0032519E" w:rsidP="0032519E">
      <w:pPr>
        <w:pStyle w:val="a3"/>
        <w:numPr>
          <w:ilvl w:val="0"/>
          <w:numId w:val="3"/>
        </w:numPr>
        <w:spacing w:after="0" w:line="240" w:lineRule="auto"/>
        <w:rPr>
          <w:rFonts w:ascii="Sylfaen" w:hAnsi="Sylfaen" w:cs="Sylfaen"/>
          <w:b/>
          <w:lang w:val="ru-RU"/>
        </w:rPr>
      </w:pPr>
      <w:r w:rsidRPr="0032519E">
        <w:rPr>
          <w:rFonts w:ascii="Sylfaen" w:hAnsi="Sylfaen" w:cs="Sylfaen"/>
          <w:b/>
          <w:lang w:val="ru-RU"/>
        </w:rPr>
        <w:t>«</w:t>
      </w:r>
      <w:r w:rsidRPr="007A4359">
        <w:rPr>
          <w:rFonts w:ascii="Sylfaen" w:hAnsi="Sylfaen" w:cs="Sylfaen"/>
          <w:b/>
        </w:rPr>
        <w:t>Գնումների</w:t>
      </w:r>
      <w:r w:rsidRPr="0032519E">
        <w:rPr>
          <w:rFonts w:ascii="Sylfaen" w:hAnsi="Sylfaen" w:cs="Sylfaen"/>
          <w:b/>
          <w:lang w:val="ru-RU"/>
        </w:rPr>
        <w:t xml:space="preserve"> </w:t>
      </w:r>
      <w:r w:rsidRPr="007A4359">
        <w:rPr>
          <w:rFonts w:ascii="Sylfaen" w:hAnsi="Sylfaen" w:cs="Sylfaen"/>
          <w:b/>
        </w:rPr>
        <w:t>մասին</w:t>
      </w:r>
      <w:r w:rsidRPr="0032519E">
        <w:rPr>
          <w:rFonts w:ascii="Sylfaen" w:hAnsi="Sylfaen" w:cs="Sylfaen"/>
          <w:b/>
          <w:lang w:val="ru-RU"/>
        </w:rPr>
        <w:t xml:space="preserve">» </w:t>
      </w:r>
      <w:r w:rsidRPr="007A4359">
        <w:rPr>
          <w:rFonts w:ascii="Sylfaen" w:hAnsi="Sylfaen" w:cs="Sylfaen"/>
          <w:b/>
        </w:rPr>
        <w:t>ՀՀ</w:t>
      </w:r>
      <w:r w:rsidRPr="0032519E">
        <w:rPr>
          <w:rFonts w:ascii="Sylfaen" w:hAnsi="Sylfaen" w:cs="Sylfaen"/>
          <w:b/>
          <w:lang w:val="ru-RU"/>
        </w:rPr>
        <w:t xml:space="preserve"> </w:t>
      </w:r>
      <w:r w:rsidRPr="007A4359">
        <w:rPr>
          <w:rFonts w:ascii="Sylfaen" w:hAnsi="Sylfaen" w:cs="Sylfaen"/>
          <w:b/>
        </w:rPr>
        <w:t>օրենքով</w:t>
      </w:r>
      <w:r w:rsidRPr="0032519E">
        <w:rPr>
          <w:rFonts w:ascii="Sylfaen" w:hAnsi="Sylfaen" w:cs="Sylfaen"/>
          <w:b/>
          <w:lang w:val="ru-RU"/>
        </w:rPr>
        <w:t xml:space="preserve"> </w:t>
      </w:r>
      <w:r w:rsidRPr="007A4359">
        <w:rPr>
          <w:rFonts w:ascii="Sylfaen" w:hAnsi="Sylfaen" w:cs="Sylfaen"/>
          <w:b/>
        </w:rPr>
        <w:t>պայմանագիր</w:t>
      </w:r>
      <w:r w:rsidRPr="0032519E">
        <w:rPr>
          <w:rFonts w:ascii="Sylfaen" w:hAnsi="Sylfaen" w:cs="Sylfaen"/>
          <w:b/>
          <w:lang w:val="ru-RU"/>
        </w:rPr>
        <w:t xml:space="preserve"> </w:t>
      </w:r>
      <w:r w:rsidRPr="007A4359">
        <w:rPr>
          <w:rFonts w:ascii="Sylfaen" w:hAnsi="Sylfaen" w:cs="Sylfaen"/>
          <w:b/>
        </w:rPr>
        <w:t>է</w:t>
      </w:r>
      <w:r w:rsidRPr="0032519E">
        <w:rPr>
          <w:rFonts w:ascii="Sylfaen" w:hAnsi="Sylfaen" w:cs="Sylfaen"/>
          <w:b/>
          <w:lang w:val="ru-RU"/>
        </w:rPr>
        <w:t xml:space="preserve"> </w:t>
      </w:r>
      <w:r w:rsidRPr="007A4359">
        <w:rPr>
          <w:rFonts w:ascii="Sylfaen" w:hAnsi="Sylfaen" w:cs="Sylfaen"/>
          <w:b/>
        </w:rPr>
        <w:t>համարվում</w:t>
      </w:r>
    </w:p>
    <w:p w:rsidR="0032519E" w:rsidRPr="0032519E" w:rsidRDefault="0032519E" w:rsidP="0032519E">
      <w:pPr>
        <w:pStyle w:val="a3"/>
        <w:spacing w:after="0" w:line="240" w:lineRule="auto"/>
        <w:ind w:left="0" w:firstLine="540"/>
        <w:rPr>
          <w:rFonts w:ascii="Sylfaen" w:hAnsi="Sylfaen" w:cs="Sylfaen"/>
          <w:b/>
          <w:lang w:val="ru-RU"/>
        </w:rPr>
      </w:pPr>
      <w:r w:rsidRPr="0032519E">
        <w:rPr>
          <w:rFonts w:ascii="Sylfaen" w:hAnsi="Sylfaen" w:cs="Sylfaen"/>
          <w:b/>
          <w:lang w:val="ru-RU"/>
        </w:rPr>
        <w:t>(«</w:t>
      </w:r>
      <w:r w:rsidRPr="007A4359">
        <w:rPr>
          <w:rFonts w:ascii="Sylfaen" w:hAnsi="Sylfaen" w:cs="Sylfaen"/>
          <w:b/>
        </w:rPr>
        <w:t>Գնումների</w:t>
      </w:r>
      <w:r w:rsidRPr="0032519E">
        <w:rPr>
          <w:rFonts w:ascii="Sylfaen" w:hAnsi="Sylfaen" w:cs="Sylfaen"/>
          <w:b/>
          <w:lang w:val="ru-RU"/>
        </w:rPr>
        <w:t xml:space="preserve"> </w:t>
      </w:r>
      <w:r w:rsidRPr="007A4359">
        <w:rPr>
          <w:rFonts w:ascii="Sylfaen" w:hAnsi="Sylfaen" w:cs="Sylfaen"/>
          <w:b/>
        </w:rPr>
        <w:t>մասին</w:t>
      </w:r>
      <w:r w:rsidRPr="0032519E">
        <w:rPr>
          <w:rFonts w:ascii="Sylfaen" w:hAnsi="Sylfaen" w:cs="Sylfaen"/>
          <w:b/>
          <w:lang w:val="ru-RU"/>
        </w:rPr>
        <w:t xml:space="preserve">» </w:t>
      </w:r>
      <w:r w:rsidRPr="007A4359">
        <w:rPr>
          <w:rFonts w:ascii="Sylfaen" w:hAnsi="Sylfaen" w:cs="Sylfaen"/>
          <w:b/>
        </w:rPr>
        <w:t>ՀՀ</w:t>
      </w:r>
      <w:r w:rsidRPr="0032519E">
        <w:rPr>
          <w:rFonts w:ascii="Sylfaen" w:hAnsi="Sylfaen" w:cs="Sylfaen"/>
          <w:b/>
          <w:lang w:val="ru-RU"/>
        </w:rPr>
        <w:t xml:space="preserve"> </w:t>
      </w:r>
      <w:r w:rsidRPr="007A4359">
        <w:rPr>
          <w:rFonts w:ascii="Sylfaen" w:hAnsi="Sylfaen" w:cs="Sylfaen"/>
          <w:b/>
        </w:rPr>
        <w:t>օրենքի</w:t>
      </w:r>
      <w:r w:rsidRPr="0032519E">
        <w:rPr>
          <w:rFonts w:ascii="Sylfaen" w:hAnsi="Sylfaen" w:cs="Sylfaen"/>
          <w:b/>
          <w:lang w:val="ru-RU"/>
        </w:rPr>
        <w:t xml:space="preserve"> 2-</w:t>
      </w:r>
      <w:r w:rsidRPr="007A4359">
        <w:rPr>
          <w:rFonts w:ascii="Sylfaen" w:hAnsi="Sylfaen" w:cs="Sylfaen"/>
          <w:b/>
        </w:rPr>
        <w:t>րդ</w:t>
      </w:r>
      <w:r w:rsidRPr="0032519E">
        <w:rPr>
          <w:rFonts w:ascii="Sylfaen" w:hAnsi="Sylfaen" w:cs="Sylfaen"/>
          <w:b/>
          <w:lang w:val="ru-RU"/>
        </w:rPr>
        <w:t xml:space="preserve"> </w:t>
      </w:r>
      <w:r w:rsidRPr="007A4359">
        <w:rPr>
          <w:rFonts w:ascii="Sylfaen" w:hAnsi="Sylfaen" w:cs="Sylfaen"/>
          <w:b/>
        </w:rPr>
        <w:t>հոդված</w:t>
      </w:r>
      <w:r w:rsidRPr="0032519E">
        <w:rPr>
          <w:rFonts w:ascii="Sylfaen" w:hAnsi="Sylfaen" w:cs="Sylfaen"/>
          <w:b/>
          <w:lang w:val="ru-RU"/>
        </w:rPr>
        <w:t>)</w:t>
      </w:r>
    </w:p>
    <w:p w:rsidR="0032519E" w:rsidRPr="007A4359" w:rsidRDefault="0032519E" w:rsidP="0032519E">
      <w:pPr>
        <w:tabs>
          <w:tab w:val="left" w:pos="284"/>
          <w:tab w:val="left" w:pos="426"/>
        </w:tabs>
        <w:spacing w:line="240" w:lineRule="auto"/>
        <w:rPr>
          <w:rFonts w:ascii="Sylfaen" w:hAnsi="Sylfaen" w:cs="Sylfaen"/>
        </w:rPr>
      </w:pP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Երկու կողմերի գրավոր համաձայնությունը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Գնում կատարելու նպատակով կնքվող գրավոր գործարք</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Պատվիրատուի կողմից մասնակցին առաջարկվող պայմանները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cs="Sylfaen"/>
        </w:rPr>
      </w:pPr>
    </w:p>
    <w:p w:rsidR="0032519E" w:rsidRPr="0032519E" w:rsidRDefault="0032519E" w:rsidP="0032519E">
      <w:pPr>
        <w:pStyle w:val="a3"/>
        <w:numPr>
          <w:ilvl w:val="0"/>
          <w:numId w:val="3"/>
        </w:numPr>
        <w:spacing w:after="0" w:line="240" w:lineRule="auto"/>
        <w:rPr>
          <w:rFonts w:ascii="Sylfaen" w:hAnsi="Sylfaen" w:cs="Sylfaen"/>
          <w:b/>
          <w:lang w:val="ru-RU"/>
        </w:rPr>
      </w:pPr>
      <w:r w:rsidRPr="007A4359">
        <w:rPr>
          <w:rFonts w:ascii="Sylfaen" w:hAnsi="Sylfaen" w:cs="Sylfaen"/>
          <w:b/>
        </w:rPr>
        <w:t>Ստորև</w:t>
      </w:r>
      <w:r w:rsidRPr="0032519E">
        <w:rPr>
          <w:rFonts w:ascii="Sylfaen" w:hAnsi="Sylfaen" w:cs="Sylfaen"/>
          <w:b/>
          <w:lang w:val="ru-RU"/>
        </w:rPr>
        <w:t xml:space="preserve"> </w:t>
      </w:r>
      <w:r w:rsidRPr="007A4359">
        <w:rPr>
          <w:rFonts w:ascii="Sylfaen" w:hAnsi="Sylfaen" w:cs="Sylfaen"/>
          <w:b/>
        </w:rPr>
        <w:t>ներկայացված</w:t>
      </w:r>
      <w:r w:rsidRPr="0032519E">
        <w:rPr>
          <w:rFonts w:ascii="Sylfaen" w:hAnsi="Sylfaen" w:cs="Sylfaen"/>
          <w:b/>
          <w:lang w:val="ru-RU"/>
        </w:rPr>
        <w:t xml:space="preserve"> </w:t>
      </w:r>
      <w:r w:rsidRPr="007A4359">
        <w:rPr>
          <w:rFonts w:ascii="Sylfaen" w:hAnsi="Sylfaen" w:cs="Sylfaen"/>
          <w:b/>
        </w:rPr>
        <w:t>տարբերակներից</w:t>
      </w:r>
      <w:r w:rsidRPr="0032519E">
        <w:rPr>
          <w:rFonts w:ascii="Sylfaen" w:hAnsi="Sylfaen" w:cs="Sylfaen"/>
          <w:b/>
          <w:lang w:val="ru-RU"/>
        </w:rPr>
        <w:t xml:space="preserve">, </w:t>
      </w:r>
      <w:r w:rsidRPr="007A4359">
        <w:rPr>
          <w:rFonts w:ascii="Sylfaen" w:hAnsi="Sylfaen" w:cs="Sylfaen"/>
          <w:b/>
        </w:rPr>
        <w:t>ո</w:t>
      </w:r>
      <w:r w:rsidRPr="0032519E">
        <w:rPr>
          <w:rFonts w:ascii="Sylfaen" w:hAnsi="Sylfaen" w:cs="Sylfaen"/>
          <w:b/>
          <w:lang w:val="ru-RU"/>
        </w:rPr>
        <w:t>°</w:t>
      </w:r>
      <w:r w:rsidRPr="007A4359">
        <w:rPr>
          <w:rFonts w:ascii="Sylfaen" w:hAnsi="Sylfaen" w:cs="Sylfaen"/>
          <w:b/>
        </w:rPr>
        <w:t>րը</w:t>
      </w:r>
      <w:r w:rsidRPr="0032519E">
        <w:rPr>
          <w:rFonts w:ascii="Sylfaen" w:hAnsi="Sylfaen" w:cs="Sylfaen"/>
          <w:b/>
          <w:lang w:val="ru-RU"/>
        </w:rPr>
        <w:t xml:space="preserve"> </w:t>
      </w:r>
      <w:r w:rsidRPr="007A4359">
        <w:rPr>
          <w:rFonts w:ascii="Sylfaen" w:hAnsi="Sylfaen" w:cs="Sylfaen"/>
          <w:b/>
        </w:rPr>
        <w:t>չի</w:t>
      </w:r>
      <w:r w:rsidRPr="0032519E">
        <w:rPr>
          <w:rFonts w:ascii="Sylfaen" w:hAnsi="Sylfaen" w:cs="Sylfaen"/>
          <w:b/>
          <w:lang w:val="ru-RU"/>
        </w:rPr>
        <w:t xml:space="preserve"> </w:t>
      </w:r>
      <w:r w:rsidRPr="007A4359">
        <w:rPr>
          <w:rFonts w:ascii="Sylfaen" w:hAnsi="Sylfaen" w:cs="Sylfaen"/>
          <w:b/>
        </w:rPr>
        <w:t>համարվում</w:t>
      </w:r>
      <w:r w:rsidRPr="0032519E">
        <w:rPr>
          <w:rFonts w:ascii="Sylfaen" w:hAnsi="Sylfaen" w:cs="Sylfaen"/>
          <w:b/>
          <w:lang w:val="ru-RU"/>
        </w:rPr>
        <w:t xml:space="preserve"> </w:t>
      </w:r>
      <w:r w:rsidRPr="007A4359">
        <w:rPr>
          <w:rFonts w:ascii="Sylfaen" w:hAnsi="Sylfaen" w:cs="Sylfaen"/>
          <w:b/>
        </w:rPr>
        <w:t>գնում</w:t>
      </w:r>
      <w:r w:rsidRPr="0032519E">
        <w:rPr>
          <w:rFonts w:ascii="Sylfaen" w:hAnsi="Sylfaen" w:cs="Sylfaen"/>
          <w:b/>
          <w:lang w:val="ru-RU"/>
        </w:rPr>
        <w:t xml:space="preserve">` </w:t>
      </w:r>
      <w:r w:rsidRPr="007A4359">
        <w:rPr>
          <w:rFonts w:ascii="Sylfaen" w:hAnsi="Sylfaen" w:cs="Sylfaen"/>
          <w:b/>
        </w:rPr>
        <w:t>համաձայն</w:t>
      </w:r>
      <w:r w:rsidRPr="0032519E">
        <w:rPr>
          <w:rFonts w:ascii="Sylfaen" w:hAnsi="Sylfaen" w:cs="Sylfaen"/>
          <w:b/>
          <w:lang w:val="ru-RU"/>
        </w:rPr>
        <w:t xml:space="preserve"> «</w:t>
      </w:r>
      <w:r w:rsidRPr="007A4359">
        <w:rPr>
          <w:rFonts w:ascii="Sylfaen" w:hAnsi="Sylfaen" w:cs="Sylfaen"/>
          <w:b/>
        </w:rPr>
        <w:t>Գնումների</w:t>
      </w:r>
      <w:r w:rsidRPr="0032519E">
        <w:rPr>
          <w:rFonts w:ascii="Sylfaen" w:hAnsi="Sylfaen" w:cs="Sylfaen"/>
          <w:b/>
          <w:lang w:val="ru-RU"/>
        </w:rPr>
        <w:t xml:space="preserve"> </w:t>
      </w:r>
      <w:r w:rsidRPr="007A4359">
        <w:rPr>
          <w:rFonts w:ascii="Sylfaen" w:hAnsi="Sylfaen" w:cs="Sylfaen"/>
          <w:b/>
        </w:rPr>
        <w:t>մասին</w:t>
      </w:r>
      <w:r w:rsidRPr="0032519E">
        <w:rPr>
          <w:rFonts w:ascii="Sylfaen" w:hAnsi="Sylfaen" w:cs="Sylfaen"/>
          <w:b/>
          <w:lang w:val="ru-RU"/>
        </w:rPr>
        <w:t xml:space="preserve">» </w:t>
      </w:r>
      <w:r w:rsidRPr="007A4359">
        <w:rPr>
          <w:rFonts w:ascii="Sylfaen" w:hAnsi="Sylfaen" w:cs="Sylfaen"/>
          <w:b/>
        </w:rPr>
        <w:t>ՀՀ</w:t>
      </w:r>
      <w:r w:rsidRPr="0032519E">
        <w:rPr>
          <w:rFonts w:ascii="Sylfaen" w:hAnsi="Sylfaen" w:cs="Sylfaen"/>
          <w:b/>
          <w:lang w:val="ru-RU"/>
        </w:rPr>
        <w:t xml:space="preserve"> </w:t>
      </w:r>
      <w:r w:rsidRPr="007A4359">
        <w:rPr>
          <w:rFonts w:ascii="Sylfaen" w:hAnsi="Sylfaen" w:cs="Sylfaen"/>
          <w:b/>
        </w:rPr>
        <w:t>օրենքի</w:t>
      </w:r>
      <w:r w:rsidRPr="0032519E">
        <w:rPr>
          <w:rFonts w:ascii="Sylfaen" w:hAnsi="Sylfaen" w:cs="Sylfaen"/>
          <w:b/>
          <w:lang w:val="ru-RU"/>
        </w:rPr>
        <w:t>:</w:t>
      </w:r>
    </w:p>
    <w:p w:rsidR="0032519E" w:rsidRPr="0032519E" w:rsidRDefault="0032519E" w:rsidP="0032519E">
      <w:pPr>
        <w:pStyle w:val="a3"/>
        <w:spacing w:after="0" w:line="240" w:lineRule="auto"/>
        <w:ind w:left="540"/>
        <w:rPr>
          <w:rFonts w:ascii="Sylfaen" w:hAnsi="Sylfaen" w:cs="Sylfaen"/>
          <w:b/>
          <w:lang w:val="ru-RU"/>
        </w:rPr>
      </w:pPr>
      <w:r w:rsidRPr="0032519E">
        <w:rPr>
          <w:rFonts w:ascii="Sylfaen" w:hAnsi="Sylfaen" w:cs="Sylfaen"/>
          <w:b/>
          <w:lang w:val="ru-RU"/>
        </w:rPr>
        <w:t>(«</w:t>
      </w:r>
      <w:r w:rsidRPr="007A4359">
        <w:rPr>
          <w:rFonts w:ascii="Sylfaen" w:hAnsi="Sylfaen" w:cs="Sylfaen"/>
          <w:b/>
        </w:rPr>
        <w:t>Գնումների</w:t>
      </w:r>
      <w:r w:rsidRPr="0032519E">
        <w:rPr>
          <w:rFonts w:ascii="Sylfaen" w:hAnsi="Sylfaen" w:cs="Sylfaen"/>
          <w:b/>
          <w:lang w:val="ru-RU"/>
        </w:rPr>
        <w:t xml:space="preserve"> </w:t>
      </w:r>
      <w:r w:rsidRPr="007A4359">
        <w:rPr>
          <w:rFonts w:ascii="Sylfaen" w:hAnsi="Sylfaen" w:cs="Sylfaen"/>
          <w:b/>
        </w:rPr>
        <w:t>մասին</w:t>
      </w:r>
      <w:r w:rsidRPr="0032519E">
        <w:rPr>
          <w:rFonts w:ascii="Sylfaen" w:hAnsi="Sylfaen" w:cs="Sylfaen"/>
          <w:b/>
          <w:lang w:val="ru-RU"/>
        </w:rPr>
        <w:t xml:space="preserve">» </w:t>
      </w:r>
      <w:r w:rsidRPr="007A4359">
        <w:rPr>
          <w:rFonts w:ascii="Sylfaen" w:hAnsi="Sylfaen" w:cs="Sylfaen"/>
          <w:b/>
        </w:rPr>
        <w:t>ՀՀ</w:t>
      </w:r>
      <w:r w:rsidRPr="0032519E">
        <w:rPr>
          <w:rFonts w:ascii="Sylfaen" w:hAnsi="Sylfaen" w:cs="Sylfaen"/>
          <w:b/>
          <w:lang w:val="ru-RU"/>
        </w:rPr>
        <w:t xml:space="preserve"> </w:t>
      </w:r>
      <w:r w:rsidRPr="007A4359">
        <w:rPr>
          <w:rFonts w:ascii="Sylfaen" w:hAnsi="Sylfaen" w:cs="Sylfaen"/>
          <w:b/>
        </w:rPr>
        <w:t>օրենքի</w:t>
      </w:r>
      <w:r w:rsidRPr="0032519E">
        <w:rPr>
          <w:rFonts w:ascii="Sylfaen" w:hAnsi="Sylfaen" w:cs="Sylfaen"/>
          <w:b/>
          <w:lang w:val="ru-RU"/>
        </w:rPr>
        <w:t xml:space="preserve"> 2-</w:t>
      </w:r>
      <w:r w:rsidRPr="007A4359">
        <w:rPr>
          <w:rFonts w:ascii="Sylfaen" w:hAnsi="Sylfaen" w:cs="Sylfaen"/>
          <w:b/>
        </w:rPr>
        <w:t>րդ</w:t>
      </w:r>
      <w:r w:rsidRPr="0032519E">
        <w:rPr>
          <w:rFonts w:ascii="Sylfaen" w:hAnsi="Sylfaen" w:cs="Sylfaen"/>
          <w:b/>
          <w:lang w:val="ru-RU"/>
        </w:rPr>
        <w:t xml:space="preserve"> </w:t>
      </w:r>
      <w:r w:rsidRPr="007A4359">
        <w:rPr>
          <w:rFonts w:ascii="Sylfaen" w:hAnsi="Sylfaen" w:cs="Sylfaen"/>
          <w:b/>
        </w:rPr>
        <w:t>հոդված</w:t>
      </w:r>
      <w:r w:rsidRPr="0032519E">
        <w:rPr>
          <w:rFonts w:ascii="Sylfaen" w:hAnsi="Sylfaen" w:cs="Sylfaen"/>
          <w:b/>
          <w:lang w:val="ru-RU"/>
        </w:rPr>
        <w:t>)</w:t>
      </w:r>
    </w:p>
    <w:p w:rsidR="0032519E" w:rsidRPr="007A4359" w:rsidRDefault="0032519E" w:rsidP="0032519E">
      <w:pPr>
        <w:spacing w:after="0" w:line="240" w:lineRule="auto"/>
        <w:ind w:left="720" w:hanging="360"/>
        <w:rPr>
          <w:rFonts w:ascii="Sylfaen" w:hAnsi="Sylfaen" w:cs="Sylfaen"/>
        </w:rPr>
      </w:pP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Լիզինգը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Փոխանակման ձևով ապրանքի, աշխատանքի կամ ծառայության ձեռքբերումը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Արժեթղթերի ձեռքբերումը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i/>
        </w:rPr>
      </w:pPr>
    </w:p>
    <w:p w:rsidR="0032519E" w:rsidRPr="0032519E" w:rsidRDefault="0032519E" w:rsidP="0032519E">
      <w:pPr>
        <w:pStyle w:val="a3"/>
        <w:numPr>
          <w:ilvl w:val="0"/>
          <w:numId w:val="3"/>
        </w:numPr>
        <w:spacing w:after="0" w:line="240" w:lineRule="auto"/>
        <w:rPr>
          <w:rFonts w:ascii="Sylfaen" w:hAnsi="Sylfaen" w:cs="Sylfaen"/>
          <w:b/>
          <w:lang w:val="ru-RU"/>
        </w:rPr>
      </w:pPr>
      <w:r w:rsidRPr="007A4359">
        <w:rPr>
          <w:rFonts w:ascii="Sylfaen" w:hAnsi="Sylfaen" w:cs="Sylfaen"/>
          <w:b/>
        </w:rPr>
        <w:t>Ներկայացված</w:t>
      </w:r>
      <w:r w:rsidRPr="0032519E">
        <w:rPr>
          <w:rFonts w:ascii="Sylfaen" w:hAnsi="Sylfaen" w:cs="Sylfaen"/>
          <w:b/>
          <w:lang w:val="ru-RU"/>
        </w:rPr>
        <w:t xml:space="preserve"> </w:t>
      </w:r>
      <w:r w:rsidRPr="007A4359">
        <w:rPr>
          <w:rFonts w:ascii="Sylfaen" w:hAnsi="Sylfaen" w:cs="Sylfaen"/>
          <w:b/>
        </w:rPr>
        <w:t>ո՞ր</w:t>
      </w:r>
      <w:r w:rsidRPr="0032519E">
        <w:rPr>
          <w:rFonts w:ascii="Sylfaen" w:hAnsi="Sylfaen" w:cs="Sylfaen"/>
          <w:b/>
          <w:lang w:val="ru-RU"/>
        </w:rPr>
        <w:t xml:space="preserve"> </w:t>
      </w:r>
      <w:r w:rsidRPr="007A4359">
        <w:rPr>
          <w:rFonts w:ascii="Sylfaen" w:hAnsi="Sylfaen" w:cs="Sylfaen"/>
          <w:b/>
        </w:rPr>
        <w:t>տարբերակներից</w:t>
      </w:r>
      <w:r w:rsidRPr="0032519E">
        <w:rPr>
          <w:rFonts w:ascii="Sylfaen" w:hAnsi="Sylfaen" w:cs="Sylfaen"/>
          <w:b/>
          <w:lang w:val="ru-RU"/>
        </w:rPr>
        <w:t xml:space="preserve"> </w:t>
      </w:r>
      <w:r w:rsidRPr="007A4359">
        <w:rPr>
          <w:rFonts w:ascii="Sylfaen" w:hAnsi="Sylfaen" w:cs="Sylfaen"/>
          <w:b/>
        </w:rPr>
        <w:t>մեկը</w:t>
      </w:r>
      <w:r w:rsidRPr="0032519E">
        <w:rPr>
          <w:rFonts w:ascii="Sylfaen" w:hAnsi="Sylfaen" w:cs="Sylfaen"/>
          <w:b/>
          <w:lang w:val="ru-RU"/>
        </w:rPr>
        <w:t xml:space="preserve"> </w:t>
      </w:r>
      <w:r w:rsidRPr="007A4359">
        <w:rPr>
          <w:rFonts w:ascii="Sylfaen" w:hAnsi="Sylfaen" w:cs="Sylfaen"/>
          <w:b/>
        </w:rPr>
        <w:t>չի</w:t>
      </w:r>
      <w:r w:rsidRPr="0032519E">
        <w:rPr>
          <w:rFonts w:ascii="Sylfaen" w:hAnsi="Sylfaen" w:cs="Sylfaen"/>
          <w:b/>
          <w:lang w:val="ru-RU"/>
        </w:rPr>
        <w:t xml:space="preserve"> </w:t>
      </w:r>
      <w:r w:rsidRPr="007A4359">
        <w:rPr>
          <w:rFonts w:ascii="Sylfaen" w:hAnsi="Sylfaen" w:cs="Sylfaen"/>
          <w:b/>
        </w:rPr>
        <w:t>հանդիսանում</w:t>
      </w:r>
      <w:r w:rsidRPr="0032519E">
        <w:rPr>
          <w:rFonts w:ascii="Sylfaen" w:hAnsi="Sylfaen" w:cs="Sylfaen"/>
          <w:b/>
          <w:lang w:val="ru-RU"/>
        </w:rPr>
        <w:t xml:space="preserve"> </w:t>
      </w:r>
      <w:r w:rsidRPr="007A4359">
        <w:rPr>
          <w:rFonts w:ascii="Sylfaen" w:hAnsi="Sylfaen" w:cs="Sylfaen"/>
          <w:b/>
        </w:rPr>
        <w:t>մասնակից</w:t>
      </w:r>
      <w:r w:rsidRPr="0032519E">
        <w:rPr>
          <w:rFonts w:ascii="Sylfaen" w:hAnsi="Sylfaen" w:cs="Sylfaen"/>
          <w:b/>
          <w:lang w:val="ru-RU"/>
        </w:rPr>
        <w:t>:</w:t>
      </w:r>
    </w:p>
    <w:p w:rsidR="0032519E" w:rsidRPr="0032519E" w:rsidRDefault="0032519E" w:rsidP="0032519E">
      <w:pPr>
        <w:pStyle w:val="a3"/>
        <w:spacing w:after="0" w:line="240" w:lineRule="auto"/>
        <w:ind w:left="540"/>
        <w:rPr>
          <w:rFonts w:ascii="Sylfaen" w:hAnsi="Sylfaen" w:cs="Sylfaen"/>
          <w:b/>
          <w:lang w:val="ru-RU"/>
        </w:rPr>
      </w:pPr>
      <w:r w:rsidRPr="0032519E">
        <w:rPr>
          <w:rFonts w:ascii="Sylfaen" w:hAnsi="Sylfaen" w:cs="Sylfaen"/>
          <w:b/>
          <w:lang w:val="ru-RU"/>
        </w:rPr>
        <w:t>(«</w:t>
      </w:r>
      <w:r w:rsidRPr="007A4359">
        <w:rPr>
          <w:rFonts w:ascii="Sylfaen" w:hAnsi="Sylfaen" w:cs="Sylfaen"/>
          <w:b/>
        </w:rPr>
        <w:t>Գնումների</w:t>
      </w:r>
      <w:r w:rsidRPr="0032519E">
        <w:rPr>
          <w:rFonts w:ascii="Sylfaen" w:hAnsi="Sylfaen" w:cs="Sylfaen"/>
          <w:b/>
          <w:lang w:val="ru-RU"/>
        </w:rPr>
        <w:t xml:space="preserve"> </w:t>
      </w:r>
      <w:r w:rsidRPr="007A4359">
        <w:rPr>
          <w:rFonts w:ascii="Sylfaen" w:hAnsi="Sylfaen" w:cs="Sylfaen"/>
          <w:b/>
        </w:rPr>
        <w:t>մասին</w:t>
      </w:r>
      <w:r w:rsidRPr="0032519E">
        <w:rPr>
          <w:rFonts w:ascii="Sylfaen" w:hAnsi="Sylfaen" w:cs="Sylfaen"/>
          <w:b/>
          <w:lang w:val="ru-RU"/>
        </w:rPr>
        <w:t xml:space="preserve">» </w:t>
      </w:r>
      <w:r w:rsidRPr="007A4359">
        <w:rPr>
          <w:rFonts w:ascii="Sylfaen" w:hAnsi="Sylfaen" w:cs="Sylfaen"/>
          <w:b/>
        </w:rPr>
        <w:t>ՀՀ</w:t>
      </w:r>
      <w:r w:rsidRPr="0032519E">
        <w:rPr>
          <w:rFonts w:ascii="Sylfaen" w:hAnsi="Sylfaen" w:cs="Sylfaen"/>
          <w:b/>
          <w:lang w:val="ru-RU"/>
        </w:rPr>
        <w:t xml:space="preserve"> </w:t>
      </w:r>
      <w:r w:rsidRPr="007A4359">
        <w:rPr>
          <w:rFonts w:ascii="Sylfaen" w:hAnsi="Sylfaen" w:cs="Sylfaen"/>
          <w:b/>
        </w:rPr>
        <w:t>օրենքի</w:t>
      </w:r>
      <w:r w:rsidRPr="0032519E">
        <w:rPr>
          <w:rFonts w:ascii="Sylfaen" w:hAnsi="Sylfaen" w:cs="Sylfaen"/>
          <w:b/>
          <w:lang w:val="ru-RU"/>
        </w:rPr>
        <w:t xml:space="preserve"> 2-</w:t>
      </w:r>
      <w:r w:rsidRPr="007A4359">
        <w:rPr>
          <w:rFonts w:ascii="Sylfaen" w:hAnsi="Sylfaen" w:cs="Sylfaen"/>
          <w:b/>
        </w:rPr>
        <w:t>րդ</w:t>
      </w:r>
      <w:r w:rsidRPr="0032519E">
        <w:rPr>
          <w:rFonts w:ascii="Sylfaen" w:hAnsi="Sylfaen" w:cs="Sylfaen"/>
          <w:b/>
          <w:lang w:val="ru-RU"/>
        </w:rPr>
        <w:t xml:space="preserve"> </w:t>
      </w:r>
      <w:r w:rsidRPr="007A4359">
        <w:rPr>
          <w:rFonts w:ascii="Sylfaen" w:hAnsi="Sylfaen" w:cs="Sylfaen"/>
          <w:b/>
        </w:rPr>
        <w:t>հոդված</w:t>
      </w:r>
      <w:r w:rsidRPr="0032519E">
        <w:rPr>
          <w:rFonts w:ascii="Sylfaen" w:hAnsi="Sylfaen" w:cs="Sylfaen"/>
          <w:b/>
          <w:lang w:val="ru-RU"/>
        </w:rPr>
        <w:t>)</w:t>
      </w:r>
    </w:p>
    <w:p w:rsidR="0032519E" w:rsidRPr="007A4359" w:rsidRDefault="0032519E" w:rsidP="0032519E">
      <w:pPr>
        <w:spacing w:after="0" w:line="240" w:lineRule="auto"/>
        <w:ind w:left="720" w:hanging="360"/>
        <w:rPr>
          <w:rFonts w:ascii="Sylfaen" w:hAnsi="Sylfaen" w:cs="Sylfaen"/>
        </w:rPr>
      </w:pP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ՀՀ կրթության և գիտության նախարարությունը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սահմանափակ պատասխանատվությամբ ընկերությունները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անհատ ձեռնարկատերերը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Մասնակից է համարվում</w:t>
      </w:r>
    </w:p>
    <w:p w:rsidR="0032519E" w:rsidRPr="0032519E" w:rsidRDefault="0032519E" w:rsidP="0032519E">
      <w:pPr>
        <w:tabs>
          <w:tab w:val="left" w:pos="284"/>
          <w:tab w:val="left" w:pos="426"/>
        </w:tabs>
        <w:spacing w:after="0" w:line="240" w:lineRule="auto"/>
        <w:rPr>
          <w:rFonts w:ascii="Sylfaen" w:hAnsi="Sylfaen" w:cs="Sylfaen"/>
          <w:b/>
          <w:lang w:val="en-US"/>
        </w:rPr>
      </w:pPr>
      <w:r w:rsidRPr="0032519E">
        <w:rPr>
          <w:rFonts w:ascii="Sylfaen" w:hAnsi="Sylfaen" w:cs="Sylfaen"/>
          <w:b/>
          <w:lang w:val="en-US"/>
        </w:rPr>
        <w:tab/>
        <w:t>(«</w:t>
      </w:r>
      <w:r w:rsidRPr="007A4359">
        <w:rPr>
          <w:rFonts w:ascii="Sylfaen" w:hAnsi="Sylfaen" w:cs="Sylfaen"/>
          <w:b/>
        </w:rPr>
        <w:t>Գնումների</w:t>
      </w:r>
      <w:r w:rsidRPr="0032519E">
        <w:rPr>
          <w:rFonts w:ascii="Sylfaen" w:hAnsi="Sylfaen" w:cs="Sylfaen"/>
          <w:b/>
          <w:lang w:val="en-US"/>
        </w:rPr>
        <w:t xml:space="preserve"> </w:t>
      </w:r>
      <w:r w:rsidRPr="007A4359">
        <w:rPr>
          <w:rFonts w:ascii="Sylfaen" w:hAnsi="Sylfaen" w:cs="Sylfaen"/>
          <w:b/>
        </w:rPr>
        <w:t>մասին</w:t>
      </w:r>
      <w:r w:rsidRPr="0032519E">
        <w:rPr>
          <w:rFonts w:ascii="Sylfaen" w:hAnsi="Sylfaen" w:cs="Sylfaen"/>
          <w:b/>
          <w:lang w:val="en-US"/>
        </w:rPr>
        <w:t xml:space="preserve">» </w:t>
      </w:r>
      <w:r w:rsidRPr="007A4359">
        <w:rPr>
          <w:rFonts w:ascii="Sylfaen" w:hAnsi="Sylfaen" w:cs="Sylfaen"/>
          <w:b/>
        </w:rPr>
        <w:t>ՀՀ</w:t>
      </w:r>
      <w:r w:rsidRPr="0032519E">
        <w:rPr>
          <w:rFonts w:ascii="Sylfaen" w:hAnsi="Sylfaen" w:cs="Sylfaen"/>
          <w:b/>
          <w:lang w:val="en-US"/>
        </w:rPr>
        <w:t xml:space="preserve"> </w:t>
      </w:r>
      <w:r w:rsidRPr="007A4359">
        <w:rPr>
          <w:rFonts w:ascii="Sylfaen" w:hAnsi="Sylfaen" w:cs="Sylfaen"/>
          <w:b/>
        </w:rPr>
        <w:t>օրենքի</w:t>
      </w:r>
      <w:r w:rsidRPr="0032519E">
        <w:rPr>
          <w:rFonts w:ascii="Sylfaen" w:hAnsi="Sylfaen" w:cs="Sylfaen"/>
          <w:b/>
          <w:lang w:val="en-US"/>
        </w:rPr>
        <w:t xml:space="preserve"> 2-</w:t>
      </w:r>
      <w:r w:rsidRPr="007A4359">
        <w:rPr>
          <w:rFonts w:ascii="Sylfaen" w:hAnsi="Sylfaen" w:cs="Sylfaen"/>
          <w:b/>
        </w:rPr>
        <w:t>րդ</w:t>
      </w:r>
      <w:r w:rsidRPr="0032519E">
        <w:rPr>
          <w:rFonts w:ascii="Sylfaen" w:hAnsi="Sylfaen" w:cs="Sylfaen"/>
          <w:b/>
          <w:lang w:val="en-US"/>
        </w:rPr>
        <w:t xml:space="preserve"> </w:t>
      </w:r>
      <w:r w:rsidRPr="007A4359">
        <w:rPr>
          <w:rFonts w:ascii="Sylfaen" w:hAnsi="Sylfaen" w:cs="Sylfaen"/>
          <w:b/>
        </w:rPr>
        <w:t>հոդված</w:t>
      </w:r>
      <w:r w:rsidRPr="0032519E">
        <w:rPr>
          <w:rFonts w:ascii="Sylfaen" w:hAnsi="Sylfaen" w:cs="Sylfaen"/>
          <w:b/>
          <w:lang w:val="en-US"/>
        </w:rPr>
        <w:t>)</w:t>
      </w:r>
    </w:p>
    <w:p w:rsidR="0032519E" w:rsidRPr="0032519E" w:rsidRDefault="0032519E" w:rsidP="0032519E">
      <w:pPr>
        <w:tabs>
          <w:tab w:val="left" w:pos="284"/>
          <w:tab w:val="left" w:pos="426"/>
        </w:tabs>
        <w:spacing w:line="240" w:lineRule="auto"/>
        <w:rPr>
          <w:rFonts w:ascii="Sylfaen" w:hAnsi="Sylfaen" w:cs="Sylfaen"/>
          <w:lang w:val="en-US"/>
        </w:rPr>
      </w:pPr>
      <w:r w:rsidRPr="0032519E">
        <w:rPr>
          <w:rFonts w:ascii="Sylfaen" w:hAnsi="Sylfaen" w:cs="Sylfaen"/>
          <w:lang w:val="en-US"/>
        </w:rPr>
        <w:t xml:space="preserve">                 </w:t>
      </w:r>
    </w:p>
    <w:p w:rsidR="0032519E" w:rsidRPr="0032519E" w:rsidRDefault="0032519E" w:rsidP="0032519E">
      <w:pPr>
        <w:spacing w:after="0" w:line="240" w:lineRule="auto"/>
        <w:ind w:left="720" w:hanging="360"/>
        <w:rPr>
          <w:rFonts w:ascii="Sylfaen" w:hAnsi="Sylfaen" w:cs="Sylfaen"/>
          <w:lang w:val="en-US"/>
        </w:rPr>
      </w:pPr>
      <w:r w:rsidRPr="0032519E">
        <w:rPr>
          <w:rFonts w:ascii="Sylfaen" w:hAnsi="Sylfaen" w:cs="Sylfaen"/>
          <w:lang w:val="en-US"/>
        </w:rPr>
        <w:t xml:space="preserve">A. </w:t>
      </w:r>
      <w:r w:rsidRPr="007A4359">
        <w:rPr>
          <w:rFonts w:ascii="Sylfaen" w:hAnsi="Sylfaen" w:cs="Sylfaen"/>
        </w:rPr>
        <w:t>Այն</w:t>
      </w:r>
      <w:r w:rsidRPr="0032519E">
        <w:rPr>
          <w:rFonts w:ascii="Sylfaen" w:hAnsi="Sylfaen" w:cs="Sylfaen"/>
          <w:lang w:val="en-US"/>
        </w:rPr>
        <w:t xml:space="preserve"> </w:t>
      </w:r>
      <w:r w:rsidRPr="007A4359">
        <w:rPr>
          <w:rFonts w:ascii="Sylfaen" w:hAnsi="Sylfaen" w:cs="Sylfaen"/>
        </w:rPr>
        <w:t>անձը</w:t>
      </w:r>
      <w:r w:rsidRPr="0032519E">
        <w:rPr>
          <w:rFonts w:ascii="Sylfaen" w:hAnsi="Sylfaen" w:cs="Sylfaen"/>
          <w:lang w:val="en-US"/>
        </w:rPr>
        <w:t xml:space="preserve">, </w:t>
      </w:r>
      <w:r w:rsidRPr="007A4359">
        <w:rPr>
          <w:rFonts w:ascii="Sylfaen" w:hAnsi="Sylfaen" w:cs="Sylfaen"/>
        </w:rPr>
        <w:t>ում</w:t>
      </w:r>
      <w:r w:rsidRPr="0032519E">
        <w:rPr>
          <w:rFonts w:ascii="Sylfaen" w:hAnsi="Sylfaen" w:cs="Sylfaen"/>
          <w:lang w:val="en-US"/>
        </w:rPr>
        <w:t xml:space="preserve"> </w:t>
      </w:r>
      <w:r w:rsidRPr="007A4359">
        <w:rPr>
          <w:rFonts w:ascii="Sylfaen" w:hAnsi="Sylfaen" w:cs="Sylfaen"/>
        </w:rPr>
        <w:t>պատվիրատուն</w:t>
      </w:r>
      <w:r w:rsidRPr="0032519E">
        <w:rPr>
          <w:rFonts w:ascii="Sylfaen" w:hAnsi="Sylfaen" w:cs="Sylfaen"/>
          <w:lang w:val="en-US"/>
        </w:rPr>
        <w:t xml:space="preserve"> </w:t>
      </w:r>
      <w:r w:rsidRPr="007A4359">
        <w:rPr>
          <w:rFonts w:ascii="Sylfaen" w:hAnsi="Sylfaen" w:cs="Sylfaen"/>
        </w:rPr>
        <w:t>առաջարկում</w:t>
      </w:r>
      <w:r w:rsidRPr="0032519E">
        <w:rPr>
          <w:rFonts w:ascii="Sylfaen" w:hAnsi="Sylfaen" w:cs="Sylfaen"/>
          <w:lang w:val="en-US"/>
        </w:rPr>
        <w:t xml:space="preserve"> </w:t>
      </w:r>
      <w:r w:rsidRPr="007A4359">
        <w:rPr>
          <w:rFonts w:ascii="Sylfaen" w:hAnsi="Sylfaen" w:cs="Sylfaen"/>
        </w:rPr>
        <w:t>է</w:t>
      </w:r>
      <w:r w:rsidRPr="0032519E">
        <w:rPr>
          <w:rFonts w:ascii="Sylfaen" w:hAnsi="Sylfaen" w:cs="Sylfaen"/>
          <w:lang w:val="en-US"/>
        </w:rPr>
        <w:t xml:space="preserve"> </w:t>
      </w:r>
      <w:r w:rsidRPr="007A4359">
        <w:rPr>
          <w:rFonts w:ascii="Sylfaen" w:hAnsi="Sylfaen" w:cs="Sylfaen"/>
        </w:rPr>
        <w:t>կնքել</w:t>
      </w:r>
      <w:r w:rsidRPr="0032519E">
        <w:rPr>
          <w:rFonts w:ascii="Sylfaen" w:hAnsi="Sylfaen" w:cs="Sylfaen"/>
          <w:lang w:val="en-US"/>
        </w:rPr>
        <w:t xml:space="preserve"> </w:t>
      </w:r>
      <w:r w:rsidRPr="007A4359">
        <w:rPr>
          <w:rFonts w:ascii="Sylfaen" w:hAnsi="Sylfaen" w:cs="Sylfaen"/>
        </w:rPr>
        <w:t>պայմանագիր</w:t>
      </w:r>
    </w:p>
    <w:p w:rsidR="0032519E" w:rsidRPr="0032519E" w:rsidRDefault="0032519E" w:rsidP="0032519E">
      <w:pPr>
        <w:spacing w:after="0" w:line="240" w:lineRule="auto"/>
        <w:ind w:left="720" w:hanging="360"/>
        <w:rPr>
          <w:rFonts w:ascii="Sylfaen" w:hAnsi="Sylfaen" w:cs="Sylfaen"/>
          <w:lang w:val="en-US"/>
        </w:rPr>
      </w:pPr>
      <w:r w:rsidRPr="0032519E">
        <w:rPr>
          <w:rFonts w:ascii="Sylfaen" w:hAnsi="Sylfaen" w:cs="Sylfaen"/>
          <w:lang w:val="en-US"/>
        </w:rPr>
        <w:t xml:space="preserve">B. </w:t>
      </w:r>
      <w:r w:rsidRPr="007A4359">
        <w:rPr>
          <w:rFonts w:ascii="Sylfaen" w:hAnsi="Sylfaen" w:cs="Sylfaen"/>
        </w:rPr>
        <w:t>Այն</w:t>
      </w:r>
      <w:r w:rsidRPr="0032519E">
        <w:rPr>
          <w:rFonts w:ascii="Sylfaen" w:hAnsi="Sylfaen" w:cs="Sylfaen"/>
          <w:lang w:val="en-US"/>
        </w:rPr>
        <w:t xml:space="preserve"> </w:t>
      </w:r>
      <w:r w:rsidRPr="007A4359">
        <w:rPr>
          <w:rFonts w:ascii="Sylfaen" w:hAnsi="Sylfaen" w:cs="Sylfaen"/>
        </w:rPr>
        <w:t>անձը</w:t>
      </w:r>
      <w:r w:rsidRPr="0032519E">
        <w:rPr>
          <w:rFonts w:ascii="Sylfaen" w:hAnsi="Sylfaen" w:cs="Sylfaen"/>
          <w:lang w:val="en-US"/>
        </w:rPr>
        <w:t xml:space="preserve">, </w:t>
      </w:r>
      <w:r w:rsidRPr="007A4359">
        <w:rPr>
          <w:rFonts w:ascii="Sylfaen" w:hAnsi="Sylfaen" w:cs="Sylfaen"/>
        </w:rPr>
        <w:t>ով</w:t>
      </w:r>
      <w:r w:rsidRPr="0032519E">
        <w:rPr>
          <w:rFonts w:ascii="Sylfaen" w:hAnsi="Sylfaen" w:cs="Sylfaen"/>
          <w:lang w:val="en-US"/>
        </w:rPr>
        <w:t xml:space="preserve"> </w:t>
      </w:r>
      <w:r w:rsidRPr="007A4359">
        <w:rPr>
          <w:rFonts w:ascii="Sylfaen" w:hAnsi="Sylfaen" w:cs="Sylfaen"/>
        </w:rPr>
        <w:t>պատվիրատուին</w:t>
      </w:r>
      <w:r w:rsidRPr="0032519E">
        <w:rPr>
          <w:rFonts w:ascii="Sylfaen" w:hAnsi="Sylfaen" w:cs="Sylfaen"/>
          <w:lang w:val="en-US"/>
        </w:rPr>
        <w:t xml:space="preserve"> </w:t>
      </w:r>
      <w:r w:rsidRPr="007A4359">
        <w:rPr>
          <w:rFonts w:ascii="Sylfaen" w:hAnsi="Sylfaen" w:cs="Sylfaen"/>
        </w:rPr>
        <w:t>առաջարկում</w:t>
      </w:r>
      <w:r w:rsidRPr="0032519E">
        <w:rPr>
          <w:rFonts w:ascii="Sylfaen" w:hAnsi="Sylfaen" w:cs="Sylfaen"/>
          <w:lang w:val="en-US"/>
        </w:rPr>
        <w:t xml:space="preserve"> </w:t>
      </w:r>
      <w:r w:rsidRPr="007A4359">
        <w:rPr>
          <w:rFonts w:ascii="Sylfaen" w:hAnsi="Sylfaen" w:cs="Sylfaen"/>
        </w:rPr>
        <w:t>է</w:t>
      </w:r>
      <w:r w:rsidRPr="0032519E">
        <w:rPr>
          <w:rFonts w:ascii="Sylfaen" w:hAnsi="Sylfaen" w:cs="Sylfaen"/>
          <w:lang w:val="en-US"/>
        </w:rPr>
        <w:t xml:space="preserve"> </w:t>
      </w:r>
      <w:r w:rsidRPr="007A4359">
        <w:rPr>
          <w:rFonts w:ascii="Sylfaen" w:hAnsi="Sylfaen" w:cs="Sylfaen"/>
        </w:rPr>
        <w:t>կնքել</w:t>
      </w:r>
      <w:r w:rsidRPr="0032519E">
        <w:rPr>
          <w:rFonts w:ascii="Sylfaen" w:hAnsi="Sylfaen" w:cs="Sylfaen"/>
          <w:lang w:val="en-US"/>
        </w:rPr>
        <w:t xml:space="preserve"> </w:t>
      </w:r>
      <w:r w:rsidRPr="007A4359">
        <w:rPr>
          <w:rFonts w:ascii="Sylfaen" w:hAnsi="Sylfaen" w:cs="Sylfaen"/>
        </w:rPr>
        <w:t>պայմանագիր</w:t>
      </w:r>
    </w:p>
    <w:p w:rsidR="0032519E" w:rsidRPr="0032519E" w:rsidRDefault="0032519E" w:rsidP="0032519E">
      <w:pPr>
        <w:spacing w:after="0" w:line="240" w:lineRule="auto"/>
        <w:ind w:left="720" w:hanging="360"/>
        <w:rPr>
          <w:rFonts w:ascii="Sylfaen" w:hAnsi="Sylfaen" w:cs="Sylfaen"/>
          <w:lang w:val="en-US"/>
        </w:rPr>
      </w:pPr>
      <w:r w:rsidRPr="0032519E">
        <w:rPr>
          <w:rFonts w:ascii="Sylfaen" w:hAnsi="Sylfaen" w:cs="Sylfaen"/>
          <w:lang w:val="en-US"/>
        </w:rPr>
        <w:t xml:space="preserve">C. </w:t>
      </w:r>
      <w:r w:rsidRPr="007A4359">
        <w:rPr>
          <w:rFonts w:ascii="Sylfaen" w:hAnsi="Sylfaen" w:cs="Sylfaen"/>
        </w:rPr>
        <w:t>Այն</w:t>
      </w:r>
      <w:r w:rsidRPr="0032519E">
        <w:rPr>
          <w:rFonts w:ascii="Sylfaen" w:hAnsi="Sylfaen" w:cs="Sylfaen"/>
          <w:lang w:val="en-US"/>
        </w:rPr>
        <w:t xml:space="preserve"> </w:t>
      </w:r>
      <w:r w:rsidRPr="007A4359">
        <w:rPr>
          <w:rFonts w:ascii="Sylfaen" w:hAnsi="Sylfaen" w:cs="Sylfaen"/>
        </w:rPr>
        <w:t>անձը</w:t>
      </w:r>
      <w:r w:rsidRPr="0032519E">
        <w:rPr>
          <w:rFonts w:ascii="Sylfaen" w:hAnsi="Sylfaen" w:cs="Sylfaen"/>
          <w:lang w:val="en-US"/>
        </w:rPr>
        <w:t xml:space="preserve">, </w:t>
      </w:r>
      <w:r w:rsidRPr="007A4359">
        <w:rPr>
          <w:rFonts w:ascii="Sylfaen" w:hAnsi="Sylfaen" w:cs="Sylfaen"/>
        </w:rPr>
        <w:t>ով</w:t>
      </w:r>
      <w:r w:rsidRPr="0032519E">
        <w:rPr>
          <w:rFonts w:ascii="Sylfaen" w:hAnsi="Sylfaen" w:cs="Sylfaen"/>
          <w:lang w:val="en-US"/>
        </w:rPr>
        <w:t xml:space="preserve"> </w:t>
      </w:r>
      <w:r w:rsidRPr="007A4359">
        <w:rPr>
          <w:rFonts w:ascii="Sylfaen" w:hAnsi="Sylfaen" w:cs="Sylfaen"/>
        </w:rPr>
        <w:t>պատվիրատուի</w:t>
      </w:r>
      <w:r w:rsidRPr="0032519E">
        <w:rPr>
          <w:rFonts w:ascii="Sylfaen" w:hAnsi="Sylfaen" w:cs="Sylfaen"/>
          <w:lang w:val="en-US"/>
        </w:rPr>
        <w:t xml:space="preserve"> </w:t>
      </w:r>
      <w:r w:rsidRPr="007A4359">
        <w:rPr>
          <w:rFonts w:ascii="Sylfaen" w:hAnsi="Sylfaen" w:cs="Sylfaen"/>
        </w:rPr>
        <w:t>հետ</w:t>
      </w:r>
      <w:r w:rsidRPr="0032519E">
        <w:rPr>
          <w:rFonts w:ascii="Sylfaen" w:hAnsi="Sylfaen" w:cs="Sylfaen"/>
          <w:lang w:val="en-US"/>
        </w:rPr>
        <w:t xml:space="preserve"> </w:t>
      </w:r>
      <w:r w:rsidRPr="007A4359">
        <w:rPr>
          <w:rFonts w:ascii="Sylfaen" w:hAnsi="Sylfaen" w:cs="Sylfaen"/>
        </w:rPr>
        <w:t>պայմանագիր</w:t>
      </w:r>
      <w:r w:rsidRPr="0032519E">
        <w:rPr>
          <w:rFonts w:ascii="Sylfaen" w:hAnsi="Sylfaen" w:cs="Sylfaen"/>
          <w:lang w:val="en-US"/>
        </w:rPr>
        <w:t xml:space="preserve"> </w:t>
      </w:r>
      <w:r w:rsidRPr="007A4359">
        <w:rPr>
          <w:rFonts w:ascii="Sylfaen" w:hAnsi="Sylfaen" w:cs="Sylfaen"/>
        </w:rPr>
        <w:t>կնքելու</w:t>
      </w:r>
      <w:r w:rsidRPr="0032519E">
        <w:rPr>
          <w:rFonts w:ascii="Sylfaen" w:hAnsi="Sylfaen" w:cs="Sylfaen"/>
          <w:lang w:val="en-US"/>
        </w:rPr>
        <w:t xml:space="preserve"> </w:t>
      </w:r>
      <w:r w:rsidRPr="007A4359">
        <w:rPr>
          <w:rFonts w:ascii="Sylfaen" w:hAnsi="Sylfaen" w:cs="Sylfaen"/>
        </w:rPr>
        <w:t>նպատակով</w:t>
      </w:r>
      <w:r w:rsidRPr="0032519E">
        <w:rPr>
          <w:rFonts w:ascii="Sylfaen" w:hAnsi="Sylfaen" w:cs="Sylfaen"/>
          <w:lang w:val="en-US"/>
        </w:rPr>
        <w:t xml:space="preserve"> </w:t>
      </w:r>
      <w:r w:rsidRPr="007A4359">
        <w:rPr>
          <w:rFonts w:ascii="Sylfaen" w:hAnsi="Sylfaen" w:cs="Sylfaen"/>
        </w:rPr>
        <w:t>մասնակցում</w:t>
      </w:r>
      <w:r w:rsidRPr="0032519E">
        <w:rPr>
          <w:rFonts w:ascii="Sylfaen" w:hAnsi="Sylfaen" w:cs="Sylfaen"/>
          <w:lang w:val="en-US"/>
        </w:rPr>
        <w:t xml:space="preserve"> </w:t>
      </w:r>
      <w:r w:rsidRPr="007A4359">
        <w:rPr>
          <w:rFonts w:ascii="Sylfaen" w:hAnsi="Sylfaen" w:cs="Sylfaen"/>
        </w:rPr>
        <w:t>է</w:t>
      </w:r>
      <w:r w:rsidRPr="0032519E">
        <w:rPr>
          <w:rFonts w:ascii="Sylfaen" w:hAnsi="Sylfaen" w:cs="Sylfaen"/>
          <w:lang w:val="en-US"/>
        </w:rPr>
        <w:t xml:space="preserve"> </w:t>
      </w:r>
      <w:r w:rsidRPr="007A4359">
        <w:rPr>
          <w:rFonts w:ascii="Sylfaen" w:hAnsi="Sylfaen" w:cs="Sylfaen"/>
        </w:rPr>
        <w:t>գնումների</w:t>
      </w:r>
      <w:r w:rsidRPr="0032519E">
        <w:rPr>
          <w:rFonts w:ascii="Sylfaen" w:hAnsi="Sylfaen" w:cs="Sylfaen"/>
          <w:lang w:val="en-US"/>
        </w:rPr>
        <w:t xml:space="preserve"> </w:t>
      </w:r>
      <w:r w:rsidRPr="007A4359">
        <w:rPr>
          <w:rFonts w:ascii="Sylfaen" w:hAnsi="Sylfaen" w:cs="Sylfaen"/>
        </w:rPr>
        <w:t>գործընթացին</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r w:rsidRPr="007A4359">
        <w:rPr>
          <w:rFonts w:ascii="Sylfaen" w:hAnsi="Sylfaen" w:cs="Sylfaen"/>
        </w:rPr>
        <w:t xml:space="preserve">     </w:t>
      </w: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 xml:space="preserve">Հայտ է համարվում </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2-րդ հոդված)</w:t>
      </w:r>
    </w:p>
    <w:p w:rsidR="0032519E" w:rsidRPr="0032519E" w:rsidRDefault="0032519E" w:rsidP="0032519E">
      <w:pPr>
        <w:spacing w:after="0" w:line="240" w:lineRule="auto"/>
        <w:ind w:left="720" w:hanging="360"/>
        <w:rPr>
          <w:rFonts w:ascii="Sylfaen" w:hAnsi="Sylfaen" w:cs="Sylfaen"/>
          <w:lang w:val="en-US"/>
        </w:rPr>
      </w:pPr>
      <w:r w:rsidRPr="0032519E">
        <w:rPr>
          <w:rFonts w:ascii="Sylfaen" w:hAnsi="Sylfaen" w:cs="Sylfaen"/>
          <w:lang w:val="en-US"/>
        </w:rPr>
        <w:t xml:space="preserve">A. </w:t>
      </w:r>
      <w:r w:rsidRPr="007A4359">
        <w:rPr>
          <w:rFonts w:ascii="Sylfaen" w:hAnsi="Sylfaen" w:cs="Sylfaen"/>
        </w:rPr>
        <w:t>Հրավերի</w:t>
      </w:r>
      <w:r w:rsidRPr="0032519E">
        <w:rPr>
          <w:rFonts w:ascii="Sylfaen" w:hAnsi="Sylfaen" w:cs="Sylfaen"/>
          <w:lang w:val="en-US"/>
        </w:rPr>
        <w:t xml:space="preserve"> </w:t>
      </w:r>
      <w:r w:rsidRPr="007A4359">
        <w:rPr>
          <w:rFonts w:ascii="Sylfaen" w:hAnsi="Sylfaen" w:cs="Sylfaen"/>
        </w:rPr>
        <w:t>հիման</w:t>
      </w:r>
      <w:r w:rsidRPr="0032519E">
        <w:rPr>
          <w:rFonts w:ascii="Sylfaen" w:hAnsi="Sylfaen" w:cs="Sylfaen"/>
          <w:lang w:val="en-US"/>
        </w:rPr>
        <w:t xml:space="preserve"> </w:t>
      </w:r>
      <w:r w:rsidRPr="007A4359">
        <w:rPr>
          <w:rFonts w:ascii="Sylfaen" w:hAnsi="Sylfaen" w:cs="Sylfaen"/>
        </w:rPr>
        <w:t>վրա</w:t>
      </w:r>
      <w:r w:rsidRPr="0032519E">
        <w:rPr>
          <w:rFonts w:ascii="Sylfaen" w:hAnsi="Sylfaen" w:cs="Sylfaen"/>
          <w:lang w:val="en-US"/>
        </w:rPr>
        <w:t xml:space="preserve"> </w:t>
      </w:r>
      <w:r w:rsidRPr="007A4359">
        <w:rPr>
          <w:rFonts w:ascii="Sylfaen" w:hAnsi="Sylfaen" w:cs="Sylfaen"/>
        </w:rPr>
        <w:t>մասնակցի</w:t>
      </w:r>
      <w:r w:rsidRPr="0032519E">
        <w:rPr>
          <w:rFonts w:ascii="Sylfaen" w:hAnsi="Sylfaen" w:cs="Sylfaen"/>
          <w:lang w:val="en-US"/>
        </w:rPr>
        <w:t xml:space="preserve"> </w:t>
      </w:r>
      <w:r w:rsidRPr="007A4359">
        <w:rPr>
          <w:rFonts w:ascii="Sylfaen" w:hAnsi="Sylfaen" w:cs="Sylfaen"/>
        </w:rPr>
        <w:t>կողմից</w:t>
      </w:r>
      <w:r w:rsidRPr="0032519E">
        <w:rPr>
          <w:rFonts w:ascii="Sylfaen" w:hAnsi="Sylfaen" w:cs="Sylfaen"/>
          <w:lang w:val="en-US"/>
        </w:rPr>
        <w:t xml:space="preserve"> </w:t>
      </w:r>
      <w:r w:rsidRPr="007A4359">
        <w:rPr>
          <w:rFonts w:ascii="Sylfaen" w:hAnsi="Sylfaen" w:cs="Sylfaen"/>
        </w:rPr>
        <w:t>ներկայացվող</w:t>
      </w:r>
      <w:r w:rsidRPr="0032519E">
        <w:rPr>
          <w:rFonts w:ascii="Sylfaen" w:hAnsi="Sylfaen" w:cs="Sylfaen"/>
          <w:lang w:val="en-US"/>
        </w:rPr>
        <w:t xml:space="preserve"> </w:t>
      </w:r>
      <w:r w:rsidRPr="007A4359">
        <w:rPr>
          <w:rFonts w:ascii="Sylfaen" w:hAnsi="Sylfaen" w:cs="Sylfaen"/>
        </w:rPr>
        <w:t>առաջարկը</w:t>
      </w:r>
    </w:p>
    <w:p w:rsidR="0032519E" w:rsidRPr="0032519E" w:rsidRDefault="0032519E" w:rsidP="0032519E">
      <w:pPr>
        <w:spacing w:after="0" w:line="240" w:lineRule="auto"/>
        <w:ind w:left="720" w:hanging="360"/>
        <w:rPr>
          <w:rFonts w:ascii="Sylfaen" w:hAnsi="Sylfaen" w:cs="Sylfaen"/>
          <w:lang w:val="en-US"/>
        </w:rPr>
      </w:pPr>
      <w:r w:rsidRPr="0032519E">
        <w:rPr>
          <w:rFonts w:ascii="Sylfaen" w:hAnsi="Sylfaen" w:cs="Sylfaen"/>
          <w:lang w:val="en-US"/>
        </w:rPr>
        <w:t xml:space="preserve">B. </w:t>
      </w:r>
      <w:r w:rsidRPr="007A4359">
        <w:rPr>
          <w:rFonts w:ascii="Sylfaen" w:hAnsi="Sylfaen" w:cs="Sylfaen"/>
        </w:rPr>
        <w:t>Պայմանագիր</w:t>
      </w:r>
      <w:r w:rsidRPr="0032519E">
        <w:rPr>
          <w:rFonts w:ascii="Sylfaen" w:hAnsi="Sylfaen" w:cs="Sylfaen"/>
          <w:lang w:val="en-US"/>
        </w:rPr>
        <w:t xml:space="preserve"> </w:t>
      </w:r>
      <w:r w:rsidRPr="007A4359">
        <w:rPr>
          <w:rFonts w:ascii="Sylfaen" w:hAnsi="Sylfaen" w:cs="Sylfaen"/>
        </w:rPr>
        <w:t>կնքելու</w:t>
      </w:r>
      <w:r w:rsidRPr="0032519E">
        <w:rPr>
          <w:rFonts w:ascii="Sylfaen" w:hAnsi="Sylfaen" w:cs="Sylfaen"/>
          <w:lang w:val="en-US"/>
        </w:rPr>
        <w:t xml:space="preserve"> </w:t>
      </w:r>
      <w:r w:rsidRPr="007A4359">
        <w:rPr>
          <w:rFonts w:ascii="Sylfaen" w:hAnsi="Sylfaen" w:cs="Sylfaen"/>
        </w:rPr>
        <w:t>նպատակով</w:t>
      </w:r>
      <w:r w:rsidRPr="0032519E">
        <w:rPr>
          <w:rFonts w:ascii="Sylfaen" w:hAnsi="Sylfaen" w:cs="Sylfaen"/>
          <w:lang w:val="en-US"/>
        </w:rPr>
        <w:t xml:space="preserve"> </w:t>
      </w:r>
      <w:r w:rsidRPr="007A4359">
        <w:rPr>
          <w:rFonts w:ascii="Sylfaen" w:hAnsi="Sylfaen" w:cs="Sylfaen"/>
        </w:rPr>
        <w:t>մասնակցին</w:t>
      </w:r>
      <w:r w:rsidRPr="0032519E">
        <w:rPr>
          <w:rFonts w:ascii="Sylfaen" w:hAnsi="Sylfaen" w:cs="Sylfaen"/>
          <w:lang w:val="en-US"/>
        </w:rPr>
        <w:t xml:space="preserve"> </w:t>
      </w:r>
      <w:r w:rsidRPr="007A4359">
        <w:rPr>
          <w:rFonts w:ascii="Sylfaen" w:hAnsi="Sylfaen" w:cs="Sylfaen"/>
        </w:rPr>
        <w:t>առաջարկվող</w:t>
      </w:r>
      <w:r w:rsidRPr="0032519E">
        <w:rPr>
          <w:rFonts w:ascii="Sylfaen" w:hAnsi="Sylfaen" w:cs="Sylfaen"/>
          <w:lang w:val="en-US"/>
        </w:rPr>
        <w:t xml:space="preserve"> </w:t>
      </w:r>
      <w:r w:rsidRPr="007A4359">
        <w:rPr>
          <w:rFonts w:ascii="Sylfaen" w:hAnsi="Sylfaen" w:cs="Sylfaen"/>
        </w:rPr>
        <w:t>պայմանները</w:t>
      </w:r>
    </w:p>
    <w:p w:rsidR="0032519E" w:rsidRPr="0032519E" w:rsidRDefault="0032519E" w:rsidP="0032519E">
      <w:pPr>
        <w:spacing w:after="0" w:line="240" w:lineRule="auto"/>
        <w:ind w:left="720" w:hanging="360"/>
        <w:rPr>
          <w:rFonts w:ascii="Sylfaen" w:hAnsi="Sylfaen" w:cs="Sylfaen"/>
          <w:lang w:val="en-US"/>
        </w:rPr>
      </w:pPr>
      <w:r w:rsidRPr="0032519E">
        <w:rPr>
          <w:rFonts w:ascii="Sylfaen" w:hAnsi="Sylfaen" w:cs="Sylfaen"/>
          <w:lang w:val="en-US"/>
        </w:rPr>
        <w:t xml:space="preserve">C. </w:t>
      </w:r>
      <w:r w:rsidRPr="007A4359">
        <w:rPr>
          <w:rFonts w:ascii="Sylfaen" w:hAnsi="Sylfaen" w:cs="Sylfaen"/>
        </w:rPr>
        <w:t>Մասնակցի</w:t>
      </w:r>
      <w:r w:rsidRPr="0032519E">
        <w:rPr>
          <w:rFonts w:ascii="Sylfaen" w:hAnsi="Sylfaen" w:cs="Sylfaen"/>
          <w:lang w:val="en-US"/>
        </w:rPr>
        <w:t xml:space="preserve"> </w:t>
      </w:r>
      <w:r w:rsidRPr="007A4359">
        <w:rPr>
          <w:rFonts w:ascii="Sylfaen" w:hAnsi="Sylfaen" w:cs="Sylfaen"/>
        </w:rPr>
        <w:t>կողմից</w:t>
      </w:r>
      <w:r w:rsidRPr="0032519E">
        <w:rPr>
          <w:rFonts w:ascii="Sylfaen" w:hAnsi="Sylfaen" w:cs="Sylfaen"/>
          <w:lang w:val="en-US"/>
        </w:rPr>
        <w:t xml:space="preserve"> </w:t>
      </w:r>
      <w:r w:rsidRPr="007A4359">
        <w:rPr>
          <w:rFonts w:ascii="Sylfaen" w:hAnsi="Sylfaen" w:cs="Sylfaen"/>
        </w:rPr>
        <w:t>ստանձնած</w:t>
      </w:r>
      <w:r w:rsidRPr="0032519E">
        <w:rPr>
          <w:rFonts w:ascii="Sylfaen" w:hAnsi="Sylfaen" w:cs="Sylfaen"/>
          <w:lang w:val="en-US"/>
        </w:rPr>
        <w:t xml:space="preserve"> </w:t>
      </w:r>
      <w:r w:rsidRPr="007A4359">
        <w:rPr>
          <w:rFonts w:ascii="Sylfaen" w:hAnsi="Sylfaen" w:cs="Sylfaen"/>
        </w:rPr>
        <w:t>պարտավորությունների</w:t>
      </w:r>
      <w:r w:rsidRPr="0032519E">
        <w:rPr>
          <w:rFonts w:ascii="Sylfaen" w:hAnsi="Sylfaen" w:cs="Sylfaen"/>
          <w:lang w:val="en-US"/>
        </w:rPr>
        <w:t xml:space="preserve"> </w:t>
      </w:r>
      <w:r w:rsidRPr="007A4359">
        <w:rPr>
          <w:rFonts w:ascii="Sylfaen" w:hAnsi="Sylfaen" w:cs="Sylfaen"/>
        </w:rPr>
        <w:t>կատարումն</w:t>
      </w:r>
      <w:r w:rsidRPr="0032519E">
        <w:rPr>
          <w:rFonts w:ascii="Sylfaen" w:hAnsi="Sylfaen" w:cs="Sylfaen"/>
          <w:lang w:val="en-US"/>
        </w:rPr>
        <w:t xml:space="preserve"> </w:t>
      </w:r>
      <w:r w:rsidRPr="007A4359">
        <w:rPr>
          <w:rFonts w:ascii="Sylfaen" w:hAnsi="Sylfaen" w:cs="Sylfaen"/>
        </w:rPr>
        <w:t>ապահովող</w:t>
      </w:r>
      <w:r w:rsidRPr="0032519E">
        <w:rPr>
          <w:rFonts w:ascii="Sylfaen" w:hAnsi="Sylfaen" w:cs="Sylfaen"/>
          <w:lang w:val="en-US"/>
        </w:rPr>
        <w:t xml:space="preserve"> </w:t>
      </w:r>
      <w:r w:rsidRPr="007A4359">
        <w:rPr>
          <w:rFonts w:ascii="Sylfaen" w:hAnsi="Sylfaen" w:cs="Sylfaen"/>
        </w:rPr>
        <w:t>միջոցը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1260"/>
        </w:tabs>
        <w:spacing w:line="360" w:lineRule="auto"/>
        <w:ind w:left="900" w:hanging="360"/>
        <w:jc w:val="both"/>
        <w:rPr>
          <w:rFonts w:ascii="Sylfaen" w:hAnsi="Sylfaen"/>
          <w:i/>
        </w:rPr>
      </w:pPr>
      <w:r w:rsidRPr="007A4359">
        <w:rPr>
          <w:rFonts w:ascii="Sylfaen" w:hAnsi="Sylfaen" w:cs="Sylfaen"/>
          <w:i/>
        </w:rPr>
        <w:t xml:space="preserve">     </w:t>
      </w:r>
    </w:p>
    <w:p w:rsidR="0032519E" w:rsidRPr="0032519E" w:rsidRDefault="0032519E" w:rsidP="0032519E">
      <w:pPr>
        <w:pStyle w:val="a3"/>
        <w:numPr>
          <w:ilvl w:val="0"/>
          <w:numId w:val="3"/>
        </w:numPr>
        <w:spacing w:after="0" w:line="240" w:lineRule="auto"/>
        <w:rPr>
          <w:rFonts w:ascii="Sylfaen" w:hAnsi="Sylfaen" w:cs="Sylfaen"/>
          <w:b/>
          <w:lang w:val="ru-RU"/>
        </w:rPr>
      </w:pPr>
      <w:r w:rsidRPr="007A4359">
        <w:rPr>
          <w:rFonts w:ascii="Sylfaen" w:hAnsi="Sylfaen" w:cs="Sylfaen"/>
          <w:b/>
        </w:rPr>
        <w:t>Ո</w:t>
      </w:r>
      <w:r w:rsidRPr="0032519E">
        <w:rPr>
          <w:rFonts w:ascii="Sylfaen" w:hAnsi="Sylfaen" w:cs="Sylfaen"/>
          <w:b/>
          <w:lang w:val="ru-RU"/>
        </w:rPr>
        <w:t>°</w:t>
      </w:r>
      <w:r w:rsidRPr="007A4359">
        <w:rPr>
          <w:rFonts w:ascii="Sylfaen" w:hAnsi="Sylfaen" w:cs="Sylfaen"/>
          <w:b/>
        </w:rPr>
        <w:t>ր</w:t>
      </w:r>
      <w:r w:rsidRPr="0032519E">
        <w:rPr>
          <w:rFonts w:ascii="Sylfaen" w:hAnsi="Sylfaen" w:cs="Sylfaen"/>
          <w:b/>
          <w:lang w:val="ru-RU"/>
        </w:rPr>
        <w:t xml:space="preserve"> </w:t>
      </w:r>
      <w:r w:rsidRPr="007A4359">
        <w:rPr>
          <w:rFonts w:ascii="Sylfaen" w:hAnsi="Sylfaen" w:cs="Sylfaen"/>
          <w:b/>
        </w:rPr>
        <w:t>ձեռքբերումն</w:t>
      </w:r>
      <w:r w:rsidRPr="0032519E">
        <w:rPr>
          <w:rFonts w:ascii="Sylfaen" w:hAnsi="Sylfaen" w:cs="Sylfaen"/>
          <w:b/>
          <w:lang w:val="ru-RU"/>
        </w:rPr>
        <w:t xml:space="preserve"> </w:t>
      </w:r>
      <w:r w:rsidRPr="007A4359">
        <w:rPr>
          <w:rFonts w:ascii="Sylfaen" w:hAnsi="Sylfaen" w:cs="Sylfaen"/>
          <w:b/>
        </w:rPr>
        <w:t>է</w:t>
      </w:r>
      <w:r w:rsidRPr="0032519E">
        <w:rPr>
          <w:rFonts w:ascii="Sylfaen" w:hAnsi="Sylfaen" w:cs="Sylfaen"/>
          <w:b/>
          <w:lang w:val="ru-RU"/>
        </w:rPr>
        <w:t xml:space="preserve"> </w:t>
      </w:r>
      <w:r w:rsidRPr="007A4359">
        <w:rPr>
          <w:rFonts w:ascii="Sylfaen" w:hAnsi="Sylfaen" w:cs="Sylfaen"/>
          <w:b/>
        </w:rPr>
        <w:t>կոչվում</w:t>
      </w:r>
      <w:r w:rsidRPr="0032519E">
        <w:rPr>
          <w:rFonts w:ascii="Sylfaen" w:hAnsi="Sylfaen" w:cs="Sylfaen"/>
          <w:b/>
          <w:lang w:val="ru-RU"/>
        </w:rPr>
        <w:t xml:space="preserve"> </w:t>
      </w:r>
      <w:r w:rsidRPr="007A4359">
        <w:rPr>
          <w:rFonts w:ascii="Sylfaen" w:hAnsi="Sylfaen" w:cs="Sylfaen"/>
          <w:b/>
        </w:rPr>
        <w:t>խորհրդատվական</w:t>
      </w:r>
      <w:r w:rsidRPr="0032519E">
        <w:rPr>
          <w:rFonts w:ascii="Sylfaen" w:hAnsi="Sylfaen" w:cs="Sylfaen"/>
          <w:b/>
          <w:lang w:val="ru-RU"/>
        </w:rPr>
        <w:t xml:space="preserve"> </w:t>
      </w:r>
      <w:r w:rsidRPr="007A4359">
        <w:rPr>
          <w:rFonts w:ascii="Sylfaen" w:hAnsi="Sylfaen" w:cs="Sylfaen"/>
          <w:b/>
        </w:rPr>
        <w:t>ծառայությունների</w:t>
      </w:r>
      <w:r w:rsidRPr="0032519E">
        <w:rPr>
          <w:rFonts w:ascii="Sylfaen" w:hAnsi="Sylfaen" w:cs="Sylfaen"/>
          <w:b/>
          <w:lang w:val="ru-RU"/>
        </w:rPr>
        <w:t xml:space="preserve"> </w:t>
      </w:r>
      <w:r w:rsidRPr="007A4359">
        <w:rPr>
          <w:rFonts w:ascii="Sylfaen" w:hAnsi="Sylfaen" w:cs="Sylfaen"/>
          <w:b/>
        </w:rPr>
        <w:t>ձեռքբերում</w:t>
      </w:r>
      <w:r w:rsidRPr="0032519E">
        <w:rPr>
          <w:rFonts w:ascii="Sylfaen" w:hAnsi="Sylfaen" w:cs="Sylfaen"/>
          <w:b/>
          <w:lang w:val="ru-RU"/>
        </w:rPr>
        <w:t>:</w:t>
      </w:r>
    </w:p>
    <w:p w:rsidR="0032519E" w:rsidRPr="0032519E" w:rsidRDefault="0032519E" w:rsidP="0032519E">
      <w:pPr>
        <w:pStyle w:val="a3"/>
        <w:spacing w:after="0" w:line="240" w:lineRule="auto"/>
        <w:ind w:left="540"/>
        <w:rPr>
          <w:rFonts w:ascii="Sylfaen" w:hAnsi="Sylfaen" w:cs="Sylfaen"/>
          <w:b/>
          <w:lang w:val="ru-RU"/>
        </w:rPr>
      </w:pPr>
      <w:r w:rsidRPr="0032519E">
        <w:rPr>
          <w:rFonts w:ascii="Sylfaen" w:hAnsi="Sylfaen" w:cs="Sylfaen"/>
          <w:b/>
          <w:lang w:val="ru-RU"/>
        </w:rPr>
        <w:t>(«</w:t>
      </w:r>
      <w:r w:rsidRPr="007A4359">
        <w:rPr>
          <w:rFonts w:ascii="Sylfaen" w:hAnsi="Sylfaen" w:cs="Sylfaen"/>
          <w:b/>
        </w:rPr>
        <w:t>Գնումների</w:t>
      </w:r>
      <w:r w:rsidRPr="0032519E">
        <w:rPr>
          <w:rFonts w:ascii="Sylfaen" w:hAnsi="Sylfaen" w:cs="Sylfaen"/>
          <w:b/>
          <w:lang w:val="ru-RU"/>
        </w:rPr>
        <w:t xml:space="preserve"> </w:t>
      </w:r>
      <w:r w:rsidRPr="007A4359">
        <w:rPr>
          <w:rFonts w:ascii="Sylfaen" w:hAnsi="Sylfaen" w:cs="Sylfaen"/>
          <w:b/>
        </w:rPr>
        <w:t>մասին</w:t>
      </w:r>
      <w:r w:rsidRPr="0032519E">
        <w:rPr>
          <w:rFonts w:ascii="Sylfaen" w:hAnsi="Sylfaen" w:cs="Sylfaen"/>
          <w:b/>
          <w:lang w:val="ru-RU"/>
        </w:rPr>
        <w:t xml:space="preserve">» </w:t>
      </w:r>
      <w:r w:rsidRPr="007A4359">
        <w:rPr>
          <w:rFonts w:ascii="Sylfaen" w:hAnsi="Sylfaen" w:cs="Sylfaen"/>
          <w:b/>
        </w:rPr>
        <w:t>ՀՀ</w:t>
      </w:r>
      <w:r w:rsidRPr="0032519E">
        <w:rPr>
          <w:rFonts w:ascii="Sylfaen" w:hAnsi="Sylfaen" w:cs="Sylfaen"/>
          <w:b/>
          <w:lang w:val="ru-RU"/>
        </w:rPr>
        <w:t xml:space="preserve"> </w:t>
      </w:r>
      <w:r w:rsidRPr="007A4359">
        <w:rPr>
          <w:rFonts w:ascii="Sylfaen" w:hAnsi="Sylfaen" w:cs="Sylfaen"/>
          <w:b/>
        </w:rPr>
        <w:t>օրենքի</w:t>
      </w:r>
      <w:r w:rsidRPr="0032519E">
        <w:rPr>
          <w:rFonts w:ascii="Sylfaen" w:hAnsi="Sylfaen" w:cs="Sylfaen"/>
          <w:b/>
          <w:lang w:val="ru-RU"/>
        </w:rPr>
        <w:t xml:space="preserve"> 2-</w:t>
      </w:r>
      <w:r w:rsidRPr="007A4359">
        <w:rPr>
          <w:rFonts w:ascii="Sylfaen" w:hAnsi="Sylfaen" w:cs="Sylfaen"/>
          <w:b/>
        </w:rPr>
        <w:t>րդ</w:t>
      </w:r>
      <w:r w:rsidRPr="0032519E">
        <w:rPr>
          <w:rFonts w:ascii="Sylfaen" w:hAnsi="Sylfaen" w:cs="Sylfaen"/>
          <w:b/>
          <w:lang w:val="ru-RU"/>
        </w:rPr>
        <w:t xml:space="preserve"> </w:t>
      </w:r>
      <w:r w:rsidRPr="007A4359">
        <w:rPr>
          <w:rFonts w:ascii="Sylfaen" w:hAnsi="Sylfaen" w:cs="Sylfaen"/>
          <w:b/>
        </w:rPr>
        <w:t>հոդված</w:t>
      </w:r>
      <w:r w:rsidRPr="0032519E">
        <w:rPr>
          <w:rFonts w:ascii="Sylfaen" w:hAnsi="Sylfaen" w:cs="Sylfaen"/>
          <w:b/>
          <w:lang w:val="ru-RU"/>
        </w:rPr>
        <w:t>)</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նյութական արժեքների ձեռքբերումը, որոնց համար խորհրդատվության կարիք կա պատվիրատուի մոտ</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ոչ նյութական արժեքների ձեռքբերումը` ֆիզիկական սուբստանցիայից զուրկ ակտիվները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տեխնիկական բնութագրերը հստակեցնելու համար ձեռքբերվող ոչ նյութական ակտիվները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lastRenderedPageBreak/>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32519E" w:rsidRDefault="0032519E" w:rsidP="0032519E">
      <w:pPr>
        <w:pStyle w:val="a3"/>
        <w:numPr>
          <w:ilvl w:val="0"/>
          <w:numId w:val="3"/>
        </w:numPr>
        <w:spacing w:after="0" w:line="240" w:lineRule="auto"/>
        <w:rPr>
          <w:rFonts w:ascii="Sylfaen" w:hAnsi="Sylfaen" w:cs="Sylfaen"/>
          <w:b/>
          <w:lang w:val="ru-RU"/>
        </w:rPr>
      </w:pPr>
      <w:r w:rsidRPr="007A4359">
        <w:rPr>
          <w:rFonts w:ascii="Sylfaen" w:hAnsi="Sylfaen" w:cs="Sylfaen"/>
          <w:b/>
        </w:rPr>
        <w:t>Ներկայացված</w:t>
      </w:r>
      <w:r w:rsidRPr="0032519E">
        <w:rPr>
          <w:rFonts w:ascii="Sylfaen" w:hAnsi="Sylfaen" w:cs="Sylfaen"/>
          <w:b/>
          <w:lang w:val="ru-RU"/>
        </w:rPr>
        <w:t xml:space="preserve"> </w:t>
      </w:r>
      <w:r w:rsidRPr="007A4359">
        <w:rPr>
          <w:rFonts w:ascii="Sylfaen" w:hAnsi="Sylfaen" w:cs="Sylfaen"/>
          <w:b/>
        </w:rPr>
        <w:t>ո</w:t>
      </w:r>
      <w:r w:rsidRPr="0032519E">
        <w:rPr>
          <w:rFonts w:ascii="Sylfaen" w:hAnsi="Sylfaen" w:cs="Sylfaen"/>
          <w:b/>
          <w:lang w:val="ru-RU"/>
        </w:rPr>
        <w:t>°</w:t>
      </w:r>
      <w:r w:rsidRPr="007A4359">
        <w:rPr>
          <w:rFonts w:ascii="Sylfaen" w:hAnsi="Sylfaen" w:cs="Sylfaen"/>
          <w:b/>
        </w:rPr>
        <w:t>ր</w:t>
      </w:r>
      <w:r w:rsidRPr="0032519E">
        <w:rPr>
          <w:rFonts w:ascii="Sylfaen" w:hAnsi="Sylfaen" w:cs="Sylfaen"/>
          <w:b/>
          <w:lang w:val="ru-RU"/>
        </w:rPr>
        <w:t xml:space="preserve"> </w:t>
      </w:r>
      <w:r w:rsidRPr="007A4359">
        <w:rPr>
          <w:rFonts w:ascii="Sylfaen" w:hAnsi="Sylfaen" w:cs="Sylfaen"/>
          <w:b/>
        </w:rPr>
        <w:t>տարբերակներից</w:t>
      </w:r>
      <w:r w:rsidRPr="0032519E">
        <w:rPr>
          <w:rFonts w:ascii="Sylfaen" w:hAnsi="Sylfaen" w:cs="Sylfaen"/>
          <w:b/>
          <w:lang w:val="ru-RU"/>
        </w:rPr>
        <w:t xml:space="preserve"> </w:t>
      </w:r>
      <w:r w:rsidRPr="007A4359">
        <w:rPr>
          <w:rFonts w:ascii="Sylfaen" w:hAnsi="Sylfaen" w:cs="Sylfaen"/>
          <w:b/>
        </w:rPr>
        <w:t>մեկը</w:t>
      </w:r>
      <w:r w:rsidRPr="0032519E">
        <w:rPr>
          <w:rFonts w:ascii="Sylfaen" w:hAnsi="Sylfaen" w:cs="Sylfaen"/>
          <w:b/>
          <w:lang w:val="ru-RU"/>
        </w:rPr>
        <w:t xml:space="preserve"> </w:t>
      </w:r>
      <w:r w:rsidRPr="007A4359">
        <w:rPr>
          <w:rFonts w:ascii="Sylfaen" w:hAnsi="Sylfaen" w:cs="Sylfaen"/>
          <w:b/>
        </w:rPr>
        <w:t>չի</w:t>
      </w:r>
      <w:r w:rsidRPr="0032519E">
        <w:rPr>
          <w:rFonts w:ascii="Sylfaen" w:hAnsi="Sylfaen" w:cs="Sylfaen"/>
          <w:b/>
          <w:lang w:val="ru-RU"/>
        </w:rPr>
        <w:t xml:space="preserve"> </w:t>
      </w:r>
      <w:r w:rsidRPr="007A4359">
        <w:rPr>
          <w:rFonts w:ascii="Sylfaen" w:hAnsi="Sylfaen" w:cs="Sylfaen"/>
          <w:b/>
        </w:rPr>
        <w:t>հանդիսանում</w:t>
      </w:r>
      <w:r w:rsidRPr="0032519E">
        <w:rPr>
          <w:rFonts w:ascii="Sylfaen" w:hAnsi="Sylfaen" w:cs="Sylfaen"/>
          <w:b/>
          <w:lang w:val="ru-RU"/>
        </w:rPr>
        <w:t xml:space="preserve"> </w:t>
      </w:r>
      <w:r w:rsidRPr="007A4359">
        <w:rPr>
          <w:rFonts w:ascii="Sylfaen" w:hAnsi="Sylfaen" w:cs="Sylfaen"/>
          <w:b/>
        </w:rPr>
        <w:t>պատվիրատու</w:t>
      </w:r>
      <w:r w:rsidRPr="0032519E">
        <w:rPr>
          <w:rFonts w:ascii="Sylfaen" w:hAnsi="Sylfaen" w:cs="Sylfaen"/>
          <w:b/>
          <w:lang w:val="ru-RU"/>
        </w:rPr>
        <w:t>:</w:t>
      </w:r>
    </w:p>
    <w:p w:rsidR="0032519E" w:rsidRPr="0032519E" w:rsidRDefault="0032519E" w:rsidP="0032519E">
      <w:pPr>
        <w:pStyle w:val="a3"/>
        <w:spacing w:after="0" w:line="240" w:lineRule="auto"/>
        <w:ind w:left="540"/>
        <w:rPr>
          <w:rFonts w:ascii="Sylfaen" w:hAnsi="Sylfaen" w:cs="Sylfaen"/>
          <w:b/>
          <w:lang w:val="ru-RU"/>
        </w:rPr>
      </w:pPr>
      <w:r w:rsidRPr="0032519E">
        <w:rPr>
          <w:rFonts w:ascii="Sylfaen" w:hAnsi="Sylfaen" w:cs="Sylfaen"/>
          <w:b/>
          <w:lang w:val="ru-RU"/>
        </w:rPr>
        <w:t>(«</w:t>
      </w:r>
      <w:r w:rsidRPr="007A4359">
        <w:rPr>
          <w:rFonts w:ascii="Sylfaen" w:hAnsi="Sylfaen" w:cs="Sylfaen"/>
          <w:b/>
        </w:rPr>
        <w:t>Գնումների</w:t>
      </w:r>
      <w:r w:rsidRPr="0032519E">
        <w:rPr>
          <w:rFonts w:ascii="Sylfaen" w:hAnsi="Sylfaen" w:cs="Sylfaen"/>
          <w:b/>
          <w:lang w:val="ru-RU"/>
        </w:rPr>
        <w:t xml:space="preserve"> </w:t>
      </w:r>
      <w:r w:rsidRPr="007A4359">
        <w:rPr>
          <w:rFonts w:ascii="Sylfaen" w:hAnsi="Sylfaen" w:cs="Sylfaen"/>
          <w:b/>
        </w:rPr>
        <w:t>մասին</w:t>
      </w:r>
      <w:r w:rsidRPr="0032519E">
        <w:rPr>
          <w:rFonts w:ascii="Sylfaen" w:hAnsi="Sylfaen" w:cs="Sylfaen"/>
          <w:b/>
          <w:lang w:val="ru-RU"/>
        </w:rPr>
        <w:t xml:space="preserve">» </w:t>
      </w:r>
      <w:r w:rsidRPr="007A4359">
        <w:rPr>
          <w:rFonts w:ascii="Sylfaen" w:hAnsi="Sylfaen" w:cs="Sylfaen"/>
          <w:b/>
        </w:rPr>
        <w:t>ՀՀ</w:t>
      </w:r>
      <w:r w:rsidRPr="0032519E">
        <w:rPr>
          <w:rFonts w:ascii="Sylfaen" w:hAnsi="Sylfaen" w:cs="Sylfaen"/>
          <w:b/>
          <w:lang w:val="ru-RU"/>
        </w:rPr>
        <w:t xml:space="preserve"> </w:t>
      </w:r>
      <w:r w:rsidRPr="007A4359">
        <w:rPr>
          <w:rFonts w:ascii="Sylfaen" w:hAnsi="Sylfaen" w:cs="Sylfaen"/>
          <w:b/>
        </w:rPr>
        <w:t>օրենքի</w:t>
      </w:r>
      <w:r w:rsidRPr="0032519E">
        <w:rPr>
          <w:rFonts w:ascii="Sylfaen" w:hAnsi="Sylfaen" w:cs="Sylfaen"/>
          <w:b/>
          <w:lang w:val="ru-RU"/>
        </w:rPr>
        <w:t xml:space="preserve"> 2-</w:t>
      </w:r>
      <w:r w:rsidRPr="007A4359">
        <w:rPr>
          <w:rFonts w:ascii="Sylfaen" w:hAnsi="Sylfaen" w:cs="Sylfaen"/>
          <w:b/>
        </w:rPr>
        <w:t>րդ</w:t>
      </w:r>
      <w:r w:rsidRPr="0032519E">
        <w:rPr>
          <w:rFonts w:ascii="Sylfaen" w:hAnsi="Sylfaen" w:cs="Sylfaen"/>
          <w:b/>
          <w:lang w:val="ru-RU"/>
        </w:rPr>
        <w:t xml:space="preserve"> </w:t>
      </w:r>
      <w:r w:rsidRPr="007A4359">
        <w:rPr>
          <w:rFonts w:ascii="Sylfaen" w:hAnsi="Sylfaen" w:cs="Sylfaen"/>
          <w:b/>
        </w:rPr>
        <w:t>հոդված</w:t>
      </w:r>
      <w:r w:rsidRPr="0032519E">
        <w:rPr>
          <w:rFonts w:ascii="Sylfaen" w:hAnsi="Sylfaen" w:cs="Sylfaen"/>
          <w:b/>
          <w:lang w:val="ru-RU"/>
        </w:rPr>
        <w:t>)</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ՀՀ Սահմանադրությամբ և ՀՀ օրենքներով նախատեսված պետական կառավարման և տեղական ինքնակառավարման մարմինները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պետության կամ համայնքների հիմնարկները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ՀՀ հասարակական կազմակերպությունները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32519E" w:rsidRDefault="0032519E" w:rsidP="0032519E">
      <w:pPr>
        <w:pStyle w:val="a3"/>
        <w:numPr>
          <w:ilvl w:val="0"/>
          <w:numId w:val="3"/>
        </w:numPr>
        <w:spacing w:after="0" w:line="240" w:lineRule="auto"/>
        <w:rPr>
          <w:rFonts w:ascii="Sylfaen" w:hAnsi="Sylfaen"/>
          <w:b/>
          <w:lang w:val="ru-RU"/>
        </w:rPr>
      </w:pPr>
      <w:r w:rsidRPr="007A4359">
        <w:rPr>
          <w:rFonts w:ascii="Sylfaen" w:hAnsi="Sylfaen" w:cs="Sylfaen"/>
          <w:b/>
        </w:rPr>
        <w:t>Գնումների</w:t>
      </w:r>
      <w:r w:rsidRPr="0032519E">
        <w:rPr>
          <w:rFonts w:ascii="Sylfaen" w:hAnsi="Sylfaen"/>
          <w:b/>
          <w:lang w:val="ru-RU"/>
        </w:rPr>
        <w:t xml:space="preserve"> </w:t>
      </w:r>
      <w:r w:rsidRPr="007A4359">
        <w:rPr>
          <w:rFonts w:ascii="Sylfaen" w:hAnsi="Sylfaen" w:cs="Sylfaen"/>
          <w:b/>
        </w:rPr>
        <w:t>իրականացման</w:t>
      </w:r>
      <w:r w:rsidRPr="0032519E">
        <w:rPr>
          <w:rFonts w:ascii="Sylfaen" w:hAnsi="Sylfaen"/>
          <w:b/>
          <w:lang w:val="ru-RU"/>
        </w:rPr>
        <w:t xml:space="preserve"> </w:t>
      </w:r>
      <w:r w:rsidRPr="007A4359">
        <w:rPr>
          <w:rFonts w:ascii="Sylfaen" w:hAnsi="Sylfaen" w:cs="Sylfaen"/>
          <w:b/>
        </w:rPr>
        <w:t>սկզբունքների</w:t>
      </w:r>
      <w:r w:rsidRPr="0032519E">
        <w:rPr>
          <w:rFonts w:ascii="Sylfaen" w:hAnsi="Sylfaen"/>
          <w:b/>
          <w:lang w:val="ru-RU"/>
        </w:rPr>
        <w:t xml:space="preserve"> </w:t>
      </w:r>
      <w:r w:rsidRPr="007A4359">
        <w:rPr>
          <w:rFonts w:ascii="Sylfaen" w:hAnsi="Sylfaen" w:cs="Sylfaen"/>
          <w:b/>
        </w:rPr>
        <w:t>թվին</w:t>
      </w:r>
      <w:r w:rsidRPr="0032519E">
        <w:rPr>
          <w:rFonts w:ascii="Sylfaen" w:hAnsi="Sylfaen"/>
          <w:b/>
          <w:lang w:val="ru-RU"/>
        </w:rPr>
        <w:t xml:space="preserve"> </w:t>
      </w:r>
      <w:r w:rsidRPr="007A4359">
        <w:rPr>
          <w:rFonts w:ascii="Sylfaen" w:hAnsi="Sylfaen" w:cs="Sylfaen"/>
          <w:b/>
        </w:rPr>
        <w:t>է</w:t>
      </w:r>
      <w:r w:rsidRPr="0032519E">
        <w:rPr>
          <w:rFonts w:ascii="Sylfaen" w:hAnsi="Sylfaen"/>
          <w:b/>
          <w:lang w:val="ru-RU"/>
        </w:rPr>
        <w:t xml:space="preserve"> </w:t>
      </w:r>
      <w:r w:rsidRPr="007A4359">
        <w:rPr>
          <w:rFonts w:ascii="Sylfaen" w:hAnsi="Sylfaen" w:cs="Sylfaen"/>
          <w:b/>
        </w:rPr>
        <w:t>դասվում</w:t>
      </w:r>
    </w:p>
    <w:p w:rsidR="0032519E" w:rsidRPr="0032519E" w:rsidRDefault="0032519E" w:rsidP="0032519E">
      <w:pPr>
        <w:pStyle w:val="a3"/>
        <w:spacing w:after="0" w:line="240" w:lineRule="auto"/>
        <w:ind w:left="360"/>
        <w:rPr>
          <w:rFonts w:ascii="Sylfaen" w:hAnsi="Sylfaen"/>
          <w:b/>
          <w:lang w:val="ru-RU"/>
        </w:rPr>
      </w:pPr>
      <w:r w:rsidRPr="0032519E">
        <w:rPr>
          <w:rFonts w:ascii="Sylfaen" w:hAnsi="Sylfaen"/>
          <w:b/>
          <w:lang w:val="ru-RU"/>
        </w:rPr>
        <w:t>(</w:t>
      </w:r>
      <w:r w:rsidRPr="0032519E">
        <w:rPr>
          <w:rFonts w:ascii="Sylfaen" w:hAnsi="Sylfaen"/>
          <w:b/>
          <w:i/>
          <w:lang w:val="ru-RU"/>
        </w:rPr>
        <w:t>«</w:t>
      </w:r>
      <w:r w:rsidRPr="007A4359">
        <w:rPr>
          <w:rFonts w:ascii="Sylfaen" w:hAnsi="Sylfaen" w:cs="Sylfaen"/>
          <w:b/>
          <w:i/>
        </w:rPr>
        <w:t>Գնումների</w:t>
      </w:r>
      <w:r w:rsidRPr="0032519E">
        <w:rPr>
          <w:rFonts w:ascii="Sylfaen" w:hAnsi="Sylfaen"/>
          <w:b/>
          <w:i/>
          <w:lang w:val="ru-RU"/>
        </w:rPr>
        <w:t xml:space="preserve"> </w:t>
      </w:r>
      <w:r w:rsidRPr="007A4359">
        <w:rPr>
          <w:rFonts w:ascii="Sylfaen" w:hAnsi="Sylfaen" w:cs="Sylfaen"/>
          <w:b/>
          <w:i/>
        </w:rPr>
        <w:t>մասին</w:t>
      </w:r>
      <w:r w:rsidRPr="0032519E">
        <w:rPr>
          <w:rFonts w:ascii="Sylfaen" w:hAnsi="Sylfaen"/>
          <w:b/>
          <w:i/>
          <w:lang w:val="ru-RU"/>
        </w:rPr>
        <w:t xml:space="preserve">» </w:t>
      </w:r>
      <w:r w:rsidRPr="007A4359">
        <w:rPr>
          <w:rFonts w:ascii="Sylfaen" w:hAnsi="Sylfaen" w:cs="Sylfaen"/>
          <w:b/>
          <w:i/>
        </w:rPr>
        <w:t>ՀՀ</w:t>
      </w:r>
      <w:r w:rsidRPr="0032519E">
        <w:rPr>
          <w:rFonts w:ascii="Sylfaen" w:hAnsi="Sylfaen"/>
          <w:b/>
          <w:i/>
          <w:lang w:val="ru-RU"/>
        </w:rPr>
        <w:t xml:space="preserve"> </w:t>
      </w:r>
      <w:r w:rsidRPr="007A4359">
        <w:rPr>
          <w:rFonts w:ascii="Sylfaen" w:hAnsi="Sylfaen" w:cs="Sylfaen"/>
          <w:b/>
          <w:i/>
        </w:rPr>
        <w:t>օրենքի</w:t>
      </w:r>
      <w:r w:rsidRPr="0032519E">
        <w:rPr>
          <w:rFonts w:ascii="Sylfaen" w:hAnsi="Sylfaen"/>
          <w:b/>
          <w:i/>
          <w:lang w:val="ru-RU"/>
        </w:rPr>
        <w:t xml:space="preserve"> 3-</w:t>
      </w:r>
      <w:r w:rsidRPr="007A4359">
        <w:rPr>
          <w:rFonts w:ascii="Sylfaen" w:hAnsi="Sylfaen" w:cs="Sylfaen"/>
          <w:b/>
          <w:i/>
        </w:rPr>
        <w:t>րդ</w:t>
      </w:r>
      <w:r w:rsidRPr="0032519E">
        <w:rPr>
          <w:rFonts w:ascii="Sylfaen" w:hAnsi="Sylfaen"/>
          <w:b/>
          <w:i/>
          <w:lang w:val="ru-RU"/>
        </w:rPr>
        <w:t xml:space="preserve"> </w:t>
      </w:r>
      <w:r w:rsidRPr="007A4359">
        <w:rPr>
          <w:rFonts w:ascii="Sylfaen" w:hAnsi="Sylfaen" w:cs="Sylfaen"/>
          <w:b/>
          <w:i/>
        </w:rPr>
        <w:t>հոդված</w:t>
      </w:r>
      <w:r w:rsidRPr="0032519E">
        <w:rPr>
          <w:rFonts w:ascii="Sylfaen" w:hAnsi="Sylfaen"/>
          <w:b/>
          <w:lang w:val="ru-RU"/>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Գնումների</w:t>
      </w:r>
      <w:r w:rsidRPr="007A4359">
        <w:rPr>
          <w:rFonts w:ascii="Sylfaen" w:hAnsi="Sylfaen"/>
        </w:rPr>
        <w:t xml:space="preserve"> </w:t>
      </w:r>
      <w:r w:rsidRPr="007A4359">
        <w:rPr>
          <w:rFonts w:ascii="Sylfaen" w:hAnsi="Sylfaen" w:cs="Sylfaen"/>
        </w:rPr>
        <w:t>գործընթացին</w:t>
      </w:r>
      <w:r w:rsidRPr="007A4359">
        <w:rPr>
          <w:rFonts w:ascii="Sylfaen" w:hAnsi="Sylfaen"/>
        </w:rPr>
        <w:t xml:space="preserve"> </w:t>
      </w:r>
      <w:r w:rsidRPr="007A4359">
        <w:rPr>
          <w:rFonts w:ascii="Sylfaen" w:hAnsi="Sylfaen" w:cs="Sylfaen"/>
        </w:rPr>
        <w:t>մասնակցելու</w:t>
      </w:r>
      <w:r w:rsidRPr="007A4359">
        <w:rPr>
          <w:rFonts w:ascii="Sylfaen" w:hAnsi="Sylfaen"/>
        </w:rPr>
        <w:t xml:space="preserve"> </w:t>
      </w:r>
      <w:r w:rsidRPr="007A4359">
        <w:rPr>
          <w:rFonts w:ascii="Sylfaen" w:hAnsi="Sylfaen" w:cs="Sylfaen"/>
        </w:rPr>
        <w:t>իրավահավասարության</w:t>
      </w:r>
      <w:r w:rsidRPr="007A4359">
        <w:rPr>
          <w:rFonts w:ascii="Sylfaen" w:hAnsi="Sylfaen"/>
        </w:rPr>
        <w:t xml:space="preserve"> </w:t>
      </w:r>
      <w:r w:rsidRPr="007A4359">
        <w:rPr>
          <w:rFonts w:ascii="Sylfaen" w:hAnsi="Sylfaen" w:cs="Sylfaen"/>
        </w:rPr>
        <w:t>ապահովումը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Ընտրված</w:t>
      </w:r>
      <w:r w:rsidRPr="007A4359">
        <w:rPr>
          <w:rFonts w:ascii="Sylfaen" w:hAnsi="Sylfaen"/>
        </w:rPr>
        <w:t xml:space="preserve"> </w:t>
      </w:r>
      <w:r w:rsidRPr="007A4359">
        <w:rPr>
          <w:rFonts w:ascii="Sylfaen" w:hAnsi="Sylfaen" w:cs="Sylfaen"/>
        </w:rPr>
        <w:t>մասնակիցների</w:t>
      </w:r>
      <w:r w:rsidRPr="007A4359">
        <w:rPr>
          <w:rFonts w:ascii="Sylfaen" w:hAnsi="Sylfaen"/>
        </w:rPr>
        <w:t xml:space="preserve"> </w:t>
      </w:r>
      <w:r w:rsidRPr="007A4359">
        <w:rPr>
          <w:rFonts w:ascii="Sylfaen" w:hAnsi="Sylfaen" w:cs="Sylfaen"/>
        </w:rPr>
        <w:t>հետ</w:t>
      </w:r>
      <w:r w:rsidRPr="007A4359">
        <w:rPr>
          <w:rFonts w:ascii="Sylfaen" w:hAnsi="Sylfaen"/>
        </w:rPr>
        <w:t xml:space="preserve"> </w:t>
      </w:r>
      <w:r w:rsidRPr="007A4359">
        <w:rPr>
          <w:rFonts w:ascii="Sylfaen" w:hAnsi="Sylfaen" w:cs="Sylfaen"/>
        </w:rPr>
        <w:t>երկարատև</w:t>
      </w:r>
      <w:r w:rsidRPr="007A4359">
        <w:rPr>
          <w:rFonts w:ascii="Sylfaen" w:hAnsi="Sylfaen"/>
        </w:rPr>
        <w:t xml:space="preserve"> </w:t>
      </w:r>
      <w:r w:rsidRPr="007A4359">
        <w:rPr>
          <w:rFonts w:ascii="Sylfaen" w:hAnsi="Sylfaen" w:cs="Sylfaen"/>
        </w:rPr>
        <w:t>հարաբերությունների</w:t>
      </w:r>
      <w:r w:rsidRPr="007A4359">
        <w:rPr>
          <w:rFonts w:ascii="Sylfaen" w:hAnsi="Sylfaen"/>
        </w:rPr>
        <w:t xml:space="preserve"> </w:t>
      </w:r>
      <w:r w:rsidRPr="007A4359">
        <w:rPr>
          <w:rFonts w:ascii="Sylfaen" w:hAnsi="Sylfaen" w:cs="Sylfaen"/>
        </w:rPr>
        <w:t>հաստատումը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Ազգային</w:t>
      </w:r>
      <w:r w:rsidRPr="007A4359">
        <w:rPr>
          <w:rFonts w:ascii="Sylfaen" w:hAnsi="Sylfaen"/>
        </w:rPr>
        <w:t xml:space="preserve"> </w:t>
      </w:r>
      <w:r w:rsidRPr="007A4359">
        <w:rPr>
          <w:rFonts w:ascii="Sylfaen" w:hAnsi="Sylfaen" w:cs="Sylfaen"/>
        </w:rPr>
        <w:t>արտադրողի</w:t>
      </w:r>
      <w:r w:rsidRPr="007A4359">
        <w:rPr>
          <w:rFonts w:ascii="Sylfaen" w:hAnsi="Sylfaen"/>
        </w:rPr>
        <w:t xml:space="preserve"> </w:t>
      </w:r>
      <w:r w:rsidRPr="007A4359">
        <w:rPr>
          <w:rFonts w:ascii="Sylfaen" w:hAnsi="Sylfaen" w:cs="Sylfaen"/>
        </w:rPr>
        <w:t>շահերի</w:t>
      </w:r>
      <w:r w:rsidRPr="007A4359">
        <w:rPr>
          <w:rFonts w:ascii="Sylfaen" w:hAnsi="Sylfaen"/>
        </w:rPr>
        <w:t xml:space="preserve"> </w:t>
      </w:r>
      <w:r w:rsidRPr="007A4359">
        <w:rPr>
          <w:rFonts w:ascii="Sylfaen" w:hAnsi="Sylfaen" w:cs="Sylfaen"/>
        </w:rPr>
        <w:t>պաշտպանությունը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Գների</w:t>
      </w:r>
      <w:r w:rsidRPr="007A4359">
        <w:rPr>
          <w:rFonts w:ascii="Sylfaen" w:hAnsi="Sylfaen"/>
        </w:rPr>
        <w:t xml:space="preserve"> </w:t>
      </w:r>
      <w:r w:rsidRPr="007A4359">
        <w:rPr>
          <w:rFonts w:ascii="Sylfaen" w:hAnsi="Sylfaen" w:cs="Sylfaen"/>
        </w:rPr>
        <w:t>կայունության</w:t>
      </w:r>
      <w:r w:rsidRPr="007A4359">
        <w:rPr>
          <w:rFonts w:ascii="Sylfaen" w:hAnsi="Sylfaen"/>
        </w:rPr>
        <w:t xml:space="preserve"> </w:t>
      </w:r>
      <w:r w:rsidRPr="007A4359">
        <w:rPr>
          <w:rFonts w:ascii="Sylfaen" w:hAnsi="Sylfaen" w:cs="Sylfaen"/>
        </w:rPr>
        <w:t>ապահովումը</w:t>
      </w:r>
    </w:p>
    <w:p w:rsidR="0032519E" w:rsidRPr="007A4359" w:rsidRDefault="0032519E" w:rsidP="0032519E">
      <w:pPr>
        <w:spacing w:after="0" w:line="240" w:lineRule="auto"/>
        <w:ind w:left="720" w:hanging="360"/>
        <w:rPr>
          <w:rFonts w:ascii="Sylfaen" w:hAnsi="Sylfaen"/>
        </w:rPr>
      </w:pPr>
    </w:p>
    <w:p w:rsidR="0032519E" w:rsidRPr="0032519E" w:rsidRDefault="0032519E" w:rsidP="0032519E">
      <w:pPr>
        <w:pStyle w:val="a3"/>
        <w:numPr>
          <w:ilvl w:val="0"/>
          <w:numId w:val="3"/>
        </w:numPr>
        <w:spacing w:after="0" w:line="240" w:lineRule="auto"/>
        <w:rPr>
          <w:rFonts w:ascii="Sylfaen" w:hAnsi="Sylfaen"/>
          <w:b/>
          <w:lang w:val="ru-RU"/>
        </w:rPr>
      </w:pPr>
      <w:r w:rsidRPr="0032519E">
        <w:rPr>
          <w:rFonts w:ascii="Sylfaen" w:hAnsi="Sylfaen"/>
          <w:b/>
          <w:lang w:val="ru-RU"/>
        </w:rPr>
        <w:t>«</w:t>
      </w:r>
      <w:r w:rsidRPr="007A4359">
        <w:rPr>
          <w:rFonts w:ascii="Sylfaen" w:hAnsi="Sylfaen" w:cs="Sylfaen"/>
          <w:b/>
        </w:rPr>
        <w:t>Գնումների</w:t>
      </w:r>
      <w:r w:rsidRPr="0032519E">
        <w:rPr>
          <w:rFonts w:ascii="Sylfaen" w:hAnsi="Sylfaen"/>
          <w:b/>
          <w:lang w:val="ru-RU"/>
        </w:rPr>
        <w:t xml:space="preserve"> </w:t>
      </w:r>
      <w:r w:rsidRPr="007A4359">
        <w:rPr>
          <w:rFonts w:ascii="Sylfaen" w:hAnsi="Sylfaen" w:cs="Sylfaen"/>
          <w:b/>
        </w:rPr>
        <w:t>մասին</w:t>
      </w:r>
      <w:r w:rsidRPr="0032519E">
        <w:rPr>
          <w:rFonts w:ascii="Sylfaen" w:hAnsi="Sylfaen"/>
          <w:b/>
          <w:lang w:val="ru-RU"/>
        </w:rPr>
        <w:t xml:space="preserve">» </w:t>
      </w:r>
      <w:r w:rsidRPr="007A4359">
        <w:rPr>
          <w:rFonts w:ascii="Sylfaen" w:hAnsi="Sylfaen" w:cs="Sylfaen"/>
          <w:b/>
        </w:rPr>
        <w:t>ՀՀ</w:t>
      </w:r>
      <w:r w:rsidRPr="0032519E">
        <w:rPr>
          <w:rFonts w:ascii="Sylfaen" w:hAnsi="Sylfaen"/>
          <w:b/>
          <w:lang w:val="ru-RU"/>
        </w:rPr>
        <w:t xml:space="preserve"> </w:t>
      </w:r>
      <w:r w:rsidRPr="007A4359">
        <w:rPr>
          <w:rFonts w:ascii="Sylfaen" w:hAnsi="Sylfaen" w:cs="Sylfaen"/>
          <w:b/>
        </w:rPr>
        <w:t>օրենքը</w:t>
      </w:r>
      <w:r w:rsidRPr="0032519E">
        <w:rPr>
          <w:rFonts w:ascii="Sylfaen" w:hAnsi="Sylfaen"/>
          <w:b/>
          <w:lang w:val="ru-RU"/>
        </w:rPr>
        <w:t xml:space="preserve"> </w:t>
      </w:r>
      <w:r w:rsidRPr="007A4359">
        <w:rPr>
          <w:rFonts w:ascii="Sylfaen" w:hAnsi="Sylfaen" w:cs="Sylfaen"/>
          <w:b/>
        </w:rPr>
        <w:t>տարածվում</w:t>
      </w:r>
      <w:r w:rsidRPr="0032519E">
        <w:rPr>
          <w:rFonts w:ascii="Sylfaen" w:hAnsi="Sylfaen"/>
          <w:b/>
          <w:lang w:val="ru-RU"/>
        </w:rPr>
        <w:t xml:space="preserve"> </w:t>
      </w:r>
      <w:r w:rsidRPr="007A4359">
        <w:rPr>
          <w:rFonts w:ascii="Sylfaen" w:hAnsi="Sylfaen" w:cs="Sylfaen"/>
          <w:b/>
        </w:rPr>
        <w:t>է</w:t>
      </w:r>
      <w:r w:rsidRPr="0032519E">
        <w:rPr>
          <w:rFonts w:ascii="Sylfaen" w:hAnsi="Sylfaen"/>
          <w:b/>
          <w:lang w:val="ru-RU"/>
        </w:rPr>
        <w:t xml:space="preserve"> </w:t>
      </w:r>
    </w:p>
    <w:p w:rsidR="0032519E" w:rsidRPr="0032519E" w:rsidRDefault="0032519E" w:rsidP="0032519E">
      <w:pPr>
        <w:pStyle w:val="a3"/>
        <w:spacing w:after="0" w:line="240" w:lineRule="auto"/>
        <w:ind w:left="360"/>
        <w:rPr>
          <w:rFonts w:ascii="Sylfaen" w:hAnsi="Sylfaen"/>
          <w:b/>
          <w:lang w:val="ru-RU"/>
        </w:rPr>
      </w:pPr>
      <w:r w:rsidRPr="0032519E">
        <w:rPr>
          <w:rFonts w:ascii="Sylfaen" w:hAnsi="Sylfaen"/>
          <w:b/>
          <w:lang w:val="ru-RU"/>
        </w:rPr>
        <w:t>(</w:t>
      </w:r>
      <w:r w:rsidRPr="0032519E">
        <w:rPr>
          <w:rFonts w:ascii="Sylfaen" w:hAnsi="Sylfaen"/>
          <w:b/>
          <w:i/>
          <w:lang w:val="ru-RU"/>
        </w:rPr>
        <w:t>«</w:t>
      </w:r>
      <w:r w:rsidRPr="007A4359">
        <w:rPr>
          <w:rFonts w:ascii="Sylfaen" w:hAnsi="Sylfaen" w:cs="Sylfaen"/>
          <w:b/>
          <w:i/>
        </w:rPr>
        <w:t>Գնումների</w:t>
      </w:r>
      <w:r w:rsidRPr="0032519E">
        <w:rPr>
          <w:rFonts w:ascii="Sylfaen" w:hAnsi="Sylfaen"/>
          <w:b/>
          <w:i/>
          <w:lang w:val="ru-RU"/>
        </w:rPr>
        <w:t xml:space="preserve"> </w:t>
      </w:r>
      <w:r w:rsidRPr="007A4359">
        <w:rPr>
          <w:rFonts w:ascii="Sylfaen" w:hAnsi="Sylfaen" w:cs="Sylfaen"/>
          <w:b/>
          <w:i/>
        </w:rPr>
        <w:t>մասին</w:t>
      </w:r>
      <w:r w:rsidRPr="0032519E">
        <w:rPr>
          <w:rFonts w:ascii="Sylfaen" w:hAnsi="Sylfaen"/>
          <w:b/>
          <w:i/>
          <w:lang w:val="ru-RU"/>
        </w:rPr>
        <w:t xml:space="preserve">» </w:t>
      </w:r>
      <w:r w:rsidRPr="007A4359">
        <w:rPr>
          <w:rFonts w:ascii="Sylfaen" w:hAnsi="Sylfaen" w:cs="Sylfaen"/>
          <w:b/>
          <w:i/>
        </w:rPr>
        <w:t>ՀՀ</w:t>
      </w:r>
      <w:r w:rsidRPr="0032519E">
        <w:rPr>
          <w:rFonts w:ascii="Sylfaen" w:hAnsi="Sylfaen"/>
          <w:b/>
          <w:i/>
          <w:lang w:val="ru-RU"/>
        </w:rPr>
        <w:t xml:space="preserve"> </w:t>
      </w:r>
      <w:r w:rsidRPr="007A4359">
        <w:rPr>
          <w:rFonts w:ascii="Sylfaen" w:hAnsi="Sylfaen" w:cs="Sylfaen"/>
          <w:b/>
          <w:i/>
        </w:rPr>
        <w:t>օրենքի</w:t>
      </w:r>
      <w:r w:rsidRPr="0032519E">
        <w:rPr>
          <w:rFonts w:ascii="Sylfaen" w:hAnsi="Sylfaen"/>
          <w:b/>
          <w:i/>
          <w:lang w:val="ru-RU"/>
        </w:rPr>
        <w:t xml:space="preserve"> 3-</w:t>
      </w:r>
      <w:r w:rsidRPr="007A4359">
        <w:rPr>
          <w:rFonts w:ascii="Sylfaen" w:hAnsi="Sylfaen" w:cs="Sylfaen"/>
          <w:b/>
          <w:i/>
        </w:rPr>
        <w:t>րդ</w:t>
      </w:r>
      <w:r w:rsidRPr="0032519E">
        <w:rPr>
          <w:rFonts w:ascii="Sylfaen" w:hAnsi="Sylfaen"/>
          <w:b/>
          <w:i/>
          <w:lang w:val="ru-RU"/>
        </w:rPr>
        <w:t xml:space="preserve"> </w:t>
      </w:r>
      <w:r w:rsidRPr="007A4359">
        <w:rPr>
          <w:rFonts w:ascii="Sylfaen" w:hAnsi="Sylfaen" w:cs="Sylfaen"/>
          <w:b/>
          <w:i/>
        </w:rPr>
        <w:t>հոդված</w:t>
      </w:r>
      <w:r w:rsidRPr="0032519E">
        <w:rPr>
          <w:rFonts w:ascii="Sylfaen" w:hAnsi="Sylfaen"/>
          <w:b/>
          <w:lang w:val="ru-RU"/>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ՀՀ</w:t>
      </w:r>
      <w:r w:rsidRPr="007A4359">
        <w:rPr>
          <w:rFonts w:ascii="Sylfaen" w:hAnsi="Sylfaen"/>
        </w:rPr>
        <w:t xml:space="preserve"> </w:t>
      </w:r>
      <w:r w:rsidRPr="007A4359">
        <w:rPr>
          <w:rFonts w:ascii="Sylfaen" w:hAnsi="Sylfaen" w:cs="Sylfaen"/>
        </w:rPr>
        <w:t>տարածքում</w:t>
      </w:r>
      <w:r w:rsidRPr="007A4359">
        <w:rPr>
          <w:rFonts w:ascii="Sylfaen" w:hAnsi="Sylfaen"/>
        </w:rPr>
        <w:t xml:space="preserve"> </w:t>
      </w:r>
      <w:r w:rsidRPr="007A4359">
        <w:rPr>
          <w:rFonts w:ascii="Sylfaen" w:hAnsi="Sylfaen" w:cs="Sylfaen"/>
        </w:rPr>
        <w:t>և</w:t>
      </w:r>
      <w:r w:rsidRPr="007A4359">
        <w:rPr>
          <w:rFonts w:ascii="Sylfaen" w:hAnsi="Sylfaen"/>
        </w:rPr>
        <w:t xml:space="preserve"> </w:t>
      </w:r>
      <w:r w:rsidRPr="007A4359">
        <w:rPr>
          <w:rFonts w:ascii="Sylfaen" w:hAnsi="Sylfaen" w:cs="Sylfaen"/>
        </w:rPr>
        <w:t>դրանից</w:t>
      </w:r>
      <w:r w:rsidRPr="007A4359">
        <w:rPr>
          <w:rFonts w:ascii="Sylfaen" w:hAnsi="Sylfaen"/>
        </w:rPr>
        <w:t xml:space="preserve"> </w:t>
      </w:r>
      <w:r w:rsidRPr="007A4359">
        <w:rPr>
          <w:rFonts w:ascii="Sylfaen" w:hAnsi="Sylfaen" w:cs="Sylfaen"/>
        </w:rPr>
        <w:t>դուրս</w:t>
      </w:r>
      <w:r w:rsidRPr="007A4359">
        <w:rPr>
          <w:rFonts w:ascii="Sylfaen" w:hAnsi="Sylfaen"/>
        </w:rPr>
        <w:t xml:space="preserve"> </w:t>
      </w:r>
      <w:r w:rsidRPr="007A4359">
        <w:rPr>
          <w:rFonts w:ascii="Sylfaen" w:hAnsi="Sylfaen" w:cs="Sylfaen"/>
        </w:rPr>
        <w:t>կատարվող</w:t>
      </w:r>
      <w:r w:rsidRPr="007A4359">
        <w:rPr>
          <w:rFonts w:ascii="Sylfaen" w:hAnsi="Sylfaen"/>
        </w:rPr>
        <w:t xml:space="preserve"> </w:t>
      </w:r>
      <w:r w:rsidRPr="007A4359">
        <w:rPr>
          <w:rFonts w:ascii="Sylfaen" w:hAnsi="Sylfaen" w:cs="Sylfaen"/>
        </w:rPr>
        <w:t>գնումների</w:t>
      </w:r>
      <w:r w:rsidRPr="007A4359">
        <w:rPr>
          <w:rFonts w:ascii="Sylfaen" w:hAnsi="Sylfaen"/>
        </w:rPr>
        <w:t xml:space="preserve"> </w:t>
      </w:r>
      <w:r w:rsidRPr="007A4359">
        <w:rPr>
          <w:rFonts w:ascii="Sylfaen" w:hAnsi="Sylfaen" w:cs="Sylfaen"/>
        </w:rPr>
        <w:t>վրա</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ՀՀ</w:t>
      </w:r>
      <w:r w:rsidRPr="007A4359">
        <w:rPr>
          <w:rFonts w:ascii="Sylfaen" w:hAnsi="Sylfaen"/>
        </w:rPr>
        <w:t xml:space="preserve"> </w:t>
      </w:r>
      <w:r w:rsidRPr="007A4359">
        <w:rPr>
          <w:rFonts w:ascii="Sylfaen" w:hAnsi="Sylfaen" w:cs="Sylfaen"/>
        </w:rPr>
        <w:t>տարածքում</w:t>
      </w:r>
      <w:r w:rsidRPr="007A4359">
        <w:rPr>
          <w:rFonts w:ascii="Sylfaen" w:hAnsi="Sylfaen"/>
        </w:rPr>
        <w:t xml:space="preserve"> </w:t>
      </w:r>
      <w:r w:rsidRPr="007A4359">
        <w:rPr>
          <w:rFonts w:ascii="Sylfaen" w:hAnsi="Sylfaen" w:cs="Sylfaen"/>
        </w:rPr>
        <w:t>կատարվող</w:t>
      </w:r>
      <w:r w:rsidRPr="007A4359">
        <w:rPr>
          <w:rFonts w:ascii="Sylfaen" w:hAnsi="Sylfaen"/>
        </w:rPr>
        <w:t xml:space="preserve"> </w:t>
      </w:r>
      <w:r w:rsidRPr="007A4359">
        <w:rPr>
          <w:rFonts w:ascii="Sylfaen" w:hAnsi="Sylfaen" w:cs="Sylfaen"/>
        </w:rPr>
        <w:t>գնումների</w:t>
      </w:r>
      <w:r w:rsidRPr="007A4359">
        <w:rPr>
          <w:rFonts w:ascii="Sylfaen" w:hAnsi="Sylfaen"/>
        </w:rPr>
        <w:t xml:space="preserve"> </w:t>
      </w:r>
      <w:r w:rsidRPr="007A4359">
        <w:rPr>
          <w:rFonts w:ascii="Sylfaen" w:hAnsi="Sylfaen" w:cs="Sylfaen"/>
        </w:rPr>
        <w:t>վրա</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ռեզիդենտ</w:t>
      </w:r>
      <w:r w:rsidRPr="007A4359">
        <w:rPr>
          <w:rFonts w:ascii="Sylfaen" w:hAnsi="Sylfaen"/>
        </w:rPr>
        <w:t xml:space="preserve"> </w:t>
      </w:r>
      <w:r w:rsidRPr="007A4359">
        <w:rPr>
          <w:rFonts w:ascii="Sylfaen" w:hAnsi="Sylfaen" w:cs="Sylfaen"/>
        </w:rPr>
        <w:t>ընտրված</w:t>
      </w:r>
      <w:r w:rsidRPr="007A4359">
        <w:rPr>
          <w:rFonts w:ascii="Sylfaen" w:hAnsi="Sylfaen"/>
        </w:rPr>
        <w:t xml:space="preserve"> </w:t>
      </w:r>
      <w:r w:rsidRPr="007A4359">
        <w:rPr>
          <w:rFonts w:ascii="Sylfaen" w:hAnsi="Sylfaen" w:cs="Sylfaen"/>
        </w:rPr>
        <w:t>մասնակիցներից</w:t>
      </w:r>
      <w:r w:rsidRPr="007A4359">
        <w:rPr>
          <w:rFonts w:ascii="Sylfaen" w:hAnsi="Sylfaen"/>
        </w:rPr>
        <w:t xml:space="preserve"> </w:t>
      </w:r>
      <w:r w:rsidRPr="007A4359">
        <w:rPr>
          <w:rFonts w:ascii="Sylfaen" w:hAnsi="Sylfaen" w:cs="Sylfaen"/>
        </w:rPr>
        <w:t>կատարվող</w:t>
      </w:r>
      <w:r w:rsidRPr="007A4359">
        <w:rPr>
          <w:rFonts w:ascii="Sylfaen" w:hAnsi="Sylfaen"/>
        </w:rPr>
        <w:t xml:space="preserve"> </w:t>
      </w:r>
      <w:r w:rsidRPr="007A4359">
        <w:rPr>
          <w:rFonts w:ascii="Sylfaen" w:hAnsi="Sylfaen" w:cs="Sylfaen"/>
        </w:rPr>
        <w:t>գնումների</w:t>
      </w:r>
      <w:r w:rsidRPr="007A4359">
        <w:rPr>
          <w:rFonts w:ascii="Sylfaen" w:hAnsi="Sylfaen"/>
        </w:rPr>
        <w:t xml:space="preserve"> </w:t>
      </w:r>
      <w:r w:rsidRPr="007A4359">
        <w:rPr>
          <w:rFonts w:ascii="Sylfaen" w:hAnsi="Sylfaen" w:cs="Sylfaen"/>
        </w:rPr>
        <w:t>վրա</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ռեզիդենտ</w:t>
      </w:r>
      <w:r w:rsidRPr="007A4359">
        <w:rPr>
          <w:rFonts w:ascii="Sylfaen" w:hAnsi="Sylfaen"/>
        </w:rPr>
        <w:t xml:space="preserve"> </w:t>
      </w:r>
      <w:r w:rsidRPr="007A4359">
        <w:rPr>
          <w:rFonts w:ascii="Sylfaen" w:hAnsi="Sylfaen" w:cs="Sylfaen"/>
        </w:rPr>
        <w:t>ընտրված</w:t>
      </w:r>
      <w:r w:rsidRPr="007A4359">
        <w:rPr>
          <w:rFonts w:ascii="Sylfaen" w:hAnsi="Sylfaen"/>
        </w:rPr>
        <w:t xml:space="preserve"> </w:t>
      </w:r>
      <w:r w:rsidRPr="007A4359">
        <w:rPr>
          <w:rFonts w:ascii="Sylfaen" w:hAnsi="Sylfaen" w:cs="Sylfaen"/>
        </w:rPr>
        <w:t>մասնակիցներից</w:t>
      </w:r>
      <w:r w:rsidRPr="007A4359">
        <w:rPr>
          <w:rFonts w:ascii="Sylfaen" w:hAnsi="Sylfaen"/>
        </w:rPr>
        <w:t xml:space="preserve"> </w:t>
      </w:r>
      <w:r w:rsidRPr="007A4359">
        <w:rPr>
          <w:rFonts w:ascii="Sylfaen" w:hAnsi="Sylfaen" w:cs="Sylfaen"/>
        </w:rPr>
        <w:t>ՀՀ</w:t>
      </w:r>
      <w:r w:rsidRPr="007A4359">
        <w:rPr>
          <w:rFonts w:ascii="Sylfaen" w:hAnsi="Sylfaen"/>
        </w:rPr>
        <w:t xml:space="preserve"> </w:t>
      </w:r>
      <w:r w:rsidRPr="007A4359">
        <w:rPr>
          <w:rFonts w:ascii="Sylfaen" w:hAnsi="Sylfaen" w:cs="Sylfaen"/>
        </w:rPr>
        <w:t>տարածքում</w:t>
      </w:r>
      <w:r w:rsidRPr="007A4359">
        <w:rPr>
          <w:rFonts w:ascii="Sylfaen" w:hAnsi="Sylfaen"/>
        </w:rPr>
        <w:t xml:space="preserve"> </w:t>
      </w:r>
      <w:r w:rsidRPr="007A4359">
        <w:rPr>
          <w:rFonts w:ascii="Sylfaen" w:hAnsi="Sylfaen" w:cs="Sylfaen"/>
        </w:rPr>
        <w:t>կատարվող</w:t>
      </w:r>
      <w:r w:rsidRPr="007A4359">
        <w:rPr>
          <w:rFonts w:ascii="Sylfaen" w:hAnsi="Sylfaen"/>
        </w:rPr>
        <w:t xml:space="preserve"> </w:t>
      </w:r>
      <w:r w:rsidRPr="007A4359">
        <w:rPr>
          <w:rFonts w:ascii="Sylfaen" w:hAnsi="Sylfaen" w:cs="Sylfaen"/>
        </w:rPr>
        <w:t>գնումների</w:t>
      </w:r>
      <w:r w:rsidRPr="007A4359">
        <w:rPr>
          <w:rFonts w:ascii="Sylfaen" w:hAnsi="Sylfaen"/>
        </w:rPr>
        <w:t xml:space="preserve"> </w:t>
      </w:r>
      <w:r w:rsidRPr="007A4359">
        <w:rPr>
          <w:rFonts w:ascii="Sylfaen" w:hAnsi="Sylfaen" w:cs="Sylfaen"/>
        </w:rPr>
        <w:t>վրա</w:t>
      </w:r>
    </w:p>
    <w:p w:rsidR="0032519E" w:rsidRPr="007A4359" w:rsidRDefault="0032519E" w:rsidP="0032519E">
      <w:pPr>
        <w:spacing w:after="0" w:line="240" w:lineRule="auto"/>
        <w:ind w:left="720" w:hanging="360"/>
        <w:rPr>
          <w:rFonts w:ascii="Sylfaen" w:hAnsi="Sylfaen"/>
        </w:rPr>
      </w:pPr>
    </w:p>
    <w:p w:rsidR="0032519E" w:rsidRPr="0032519E" w:rsidRDefault="0032519E" w:rsidP="0032519E">
      <w:pPr>
        <w:pStyle w:val="a3"/>
        <w:numPr>
          <w:ilvl w:val="0"/>
          <w:numId w:val="3"/>
        </w:numPr>
        <w:spacing w:after="0" w:line="240" w:lineRule="auto"/>
        <w:rPr>
          <w:rFonts w:ascii="Sylfaen" w:hAnsi="Sylfaen"/>
          <w:b/>
          <w:lang w:val="ru-RU"/>
        </w:rPr>
      </w:pPr>
      <w:r w:rsidRPr="0032519E">
        <w:rPr>
          <w:rFonts w:ascii="Sylfaen" w:hAnsi="Sylfaen"/>
          <w:b/>
          <w:lang w:val="ru-RU"/>
        </w:rPr>
        <w:t>«</w:t>
      </w:r>
      <w:r w:rsidRPr="007A4359">
        <w:rPr>
          <w:rFonts w:ascii="Sylfaen" w:hAnsi="Sylfaen" w:cs="Sylfaen"/>
          <w:b/>
        </w:rPr>
        <w:t>Գնումների</w:t>
      </w:r>
      <w:r w:rsidRPr="0032519E">
        <w:rPr>
          <w:rFonts w:ascii="Sylfaen" w:hAnsi="Sylfaen"/>
          <w:b/>
          <w:lang w:val="ru-RU"/>
        </w:rPr>
        <w:t xml:space="preserve"> </w:t>
      </w:r>
      <w:r w:rsidRPr="007A4359">
        <w:rPr>
          <w:rFonts w:ascii="Sylfaen" w:hAnsi="Sylfaen" w:cs="Sylfaen"/>
          <w:b/>
        </w:rPr>
        <w:t>մասին</w:t>
      </w:r>
      <w:r w:rsidRPr="0032519E">
        <w:rPr>
          <w:rFonts w:ascii="Sylfaen" w:hAnsi="Sylfaen"/>
          <w:b/>
          <w:lang w:val="ru-RU"/>
        </w:rPr>
        <w:t xml:space="preserve">» </w:t>
      </w:r>
      <w:r w:rsidRPr="007A4359">
        <w:rPr>
          <w:rFonts w:ascii="Sylfaen" w:hAnsi="Sylfaen" w:cs="Sylfaen"/>
          <w:b/>
        </w:rPr>
        <w:t>ՀՀ</w:t>
      </w:r>
      <w:r w:rsidRPr="0032519E">
        <w:rPr>
          <w:rFonts w:ascii="Sylfaen" w:hAnsi="Sylfaen"/>
          <w:b/>
          <w:lang w:val="ru-RU"/>
        </w:rPr>
        <w:t xml:space="preserve"> </w:t>
      </w:r>
      <w:r w:rsidRPr="007A4359">
        <w:rPr>
          <w:rFonts w:ascii="Sylfaen" w:hAnsi="Sylfaen" w:cs="Sylfaen"/>
          <w:b/>
        </w:rPr>
        <w:t>օրենքի</w:t>
      </w:r>
      <w:r w:rsidRPr="0032519E">
        <w:rPr>
          <w:rFonts w:ascii="Sylfaen" w:hAnsi="Sylfaen" w:cs="Sylfaen"/>
          <w:b/>
          <w:lang w:val="ru-RU"/>
        </w:rPr>
        <w:t xml:space="preserve"> </w:t>
      </w:r>
      <w:r w:rsidRPr="007A4359">
        <w:rPr>
          <w:rFonts w:ascii="Sylfaen" w:hAnsi="Sylfaen" w:cs="Sylfaen"/>
          <w:b/>
        </w:rPr>
        <w:t>գործողությունը</w:t>
      </w:r>
      <w:r w:rsidRPr="0032519E">
        <w:rPr>
          <w:rFonts w:ascii="Sylfaen" w:hAnsi="Sylfaen"/>
          <w:b/>
          <w:lang w:val="ru-RU"/>
        </w:rPr>
        <w:t xml:space="preserve"> </w:t>
      </w:r>
      <w:r w:rsidRPr="007A4359">
        <w:rPr>
          <w:rFonts w:ascii="Sylfaen" w:hAnsi="Sylfaen" w:cs="Sylfaen"/>
          <w:b/>
        </w:rPr>
        <w:t>տարածվում</w:t>
      </w:r>
      <w:r w:rsidRPr="0032519E">
        <w:rPr>
          <w:rFonts w:ascii="Sylfaen" w:hAnsi="Sylfaen"/>
          <w:b/>
          <w:lang w:val="ru-RU"/>
        </w:rPr>
        <w:t xml:space="preserve"> </w:t>
      </w:r>
      <w:r w:rsidRPr="007A4359">
        <w:rPr>
          <w:rFonts w:ascii="Sylfaen" w:hAnsi="Sylfaen" w:cs="Sylfaen"/>
          <w:b/>
        </w:rPr>
        <w:t>է</w:t>
      </w:r>
      <w:r w:rsidRPr="0032519E">
        <w:rPr>
          <w:rFonts w:ascii="Sylfaen" w:hAnsi="Sylfaen"/>
          <w:b/>
          <w:lang w:val="ru-RU"/>
        </w:rPr>
        <w:t xml:space="preserve"> </w:t>
      </w:r>
      <w:r w:rsidRPr="007A4359">
        <w:rPr>
          <w:rFonts w:ascii="Sylfaen" w:hAnsi="Sylfaen" w:cs="Sylfaen"/>
          <w:b/>
        </w:rPr>
        <w:t>հետևյալ</w:t>
      </w:r>
      <w:r w:rsidRPr="0032519E">
        <w:rPr>
          <w:rFonts w:ascii="Sylfaen" w:hAnsi="Sylfaen"/>
          <w:b/>
          <w:lang w:val="ru-RU"/>
        </w:rPr>
        <w:t xml:space="preserve"> </w:t>
      </w:r>
      <w:r w:rsidRPr="007A4359">
        <w:rPr>
          <w:rFonts w:ascii="Sylfaen" w:hAnsi="Sylfaen" w:cs="Sylfaen"/>
          <w:b/>
        </w:rPr>
        <w:t>գործարքների</w:t>
      </w:r>
      <w:r w:rsidRPr="0032519E">
        <w:rPr>
          <w:rFonts w:ascii="Sylfaen" w:hAnsi="Sylfaen"/>
          <w:b/>
          <w:lang w:val="ru-RU"/>
        </w:rPr>
        <w:t xml:space="preserve"> </w:t>
      </w:r>
      <w:r w:rsidRPr="007A4359">
        <w:rPr>
          <w:rFonts w:ascii="Sylfaen" w:hAnsi="Sylfaen" w:cs="Sylfaen"/>
          <w:b/>
        </w:rPr>
        <w:t>վրա</w:t>
      </w:r>
    </w:p>
    <w:p w:rsidR="0032519E" w:rsidRPr="0032519E" w:rsidRDefault="0032519E" w:rsidP="0032519E">
      <w:pPr>
        <w:pStyle w:val="a3"/>
        <w:spacing w:after="0" w:line="240" w:lineRule="auto"/>
        <w:ind w:left="360"/>
        <w:rPr>
          <w:rFonts w:ascii="Sylfaen" w:hAnsi="Sylfaen"/>
          <w:b/>
          <w:lang w:val="ru-RU"/>
        </w:rPr>
      </w:pPr>
      <w:r w:rsidRPr="0032519E">
        <w:rPr>
          <w:rFonts w:ascii="Sylfaen" w:hAnsi="Sylfaen"/>
          <w:b/>
          <w:lang w:val="ru-RU"/>
        </w:rPr>
        <w:t>(</w:t>
      </w:r>
      <w:r w:rsidRPr="0032519E">
        <w:rPr>
          <w:rFonts w:ascii="Sylfaen" w:hAnsi="Sylfaen"/>
          <w:b/>
          <w:i/>
          <w:lang w:val="ru-RU"/>
        </w:rPr>
        <w:t>«</w:t>
      </w:r>
      <w:r w:rsidRPr="007A4359">
        <w:rPr>
          <w:rFonts w:ascii="Sylfaen" w:hAnsi="Sylfaen" w:cs="Sylfaen"/>
          <w:b/>
          <w:i/>
        </w:rPr>
        <w:t>Գնումների</w:t>
      </w:r>
      <w:r w:rsidRPr="0032519E">
        <w:rPr>
          <w:rFonts w:ascii="Sylfaen" w:hAnsi="Sylfaen"/>
          <w:b/>
          <w:i/>
          <w:lang w:val="ru-RU"/>
        </w:rPr>
        <w:t xml:space="preserve"> </w:t>
      </w:r>
      <w:r w:rsidRPr="007A4359">
        <w:rPr>
          <w:rFonts w:ascii="Sylfaen" w:hAnsi="Sylfaen" w:cs="Sylfaen"/>
          <w:b/>
          <w:i/>
        </w:rPr>
        <w:t>մասին</w:t>
      </w:r>
      <w:r w:rsidRPr="0032519E">
        <w:rPr>
          <w:rFonts w:ascii="Sylfaen" w:hAnsi="Sylfaen"/>
          <w:b/>
          <w:i/>
          <w:lang w:val="ru-RU"/>
        </w:rPr>
        <w:t xml:space="preserve">» </w:t>
      </w:r>
      <w:r w:rsidRPr="007A4359">
        <w:rPr>
          <w:rFonts w:ascii="Sylfaen" w:hAnsi="Sylfaen" w:cs="Sylfaen"/>
          <w:b/>
          <w:i/>
        </w:rPr>
        <w:t>ՀՀ</w:t>
      </w:r>
      <w:r w:rsidRPr="0032519E">
        <w:rPr>
          <w:rFonts w:ascii="Sylfaen" w:hAnsi="Sylfaen"/>
          <w:b/>
          <w:i/>
          <w:lang w:val="ru-RU"/>
        </w:rPr>
        <w:t xml:space="preserve"> </w:t>
      </w:r>
      <w:r w:rsidRPr="007A4359">
        <w:rPr>
          <w:rFonts w:ascii="Sylfaen" w:hAnsi="Sylfaen" w:cs="Sylfaen"/>
          <w:b/>
          <w:i/>
        </w:rPr>
        <w:t>օրենքի</w:t>
      </w:r>
      <w:r w:rsidRPr="0032519E">
        <w:rPr>
          <w:rFonts w:ascii="Sylfaen" w:hAnsi="Sylfaen"/>
          <w:b/>
          <w:i/>
          <w:lang w:val="ru-RU"/>
        </w:rPr>
        <w:t xml:space="preserve"> 3-</w:t>
      </w:r>
      <w:r w:rsidRPr="007A4359">
        <w:rPr>
          <w:rFonts w:ascii="Sylfaen" w:hAnsi="Sylfaen" w:cs="Sylfaen"/>
          <w:b/>
          <w:i/>
        </w:rPr>
        <w:t>րդ</w:t>
      </w:r>
      <w:r w:rsidRPr="0032519E">
        <w:rPr>
          <w:rFonts w:ascii="Sylfaen" w:hAnsi="Sylfaen"/>
          <w:b/>
          <w:i/>
          <w:lang w:val="ru-RU"/>
        </w:rPr>
        <w:t xml:space="preserve"> </w:t>
      </w:r>
      <w:r w:rsidRPr="007A4359">
        <w:rPr>
          <w:rFonts w:ascii="Sylfaen" w:hAnsi="Sylfaen" w:cs="Sylfaen"/>
          <w:b/>
          <w:i/>
        </w:rPr>
        <w:t>հոդված</w:t>
      </w:r>
      <w:r w:rsidRPr="0032519E">
        <w:rPr>
          <w:rFonts w:ascii="Sylfaen" w:hAnsi="Sylfaen"/>
          <w:b/>
          <w:lang w:val="ru-RU"/>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Մասնաբաժնի</w:t>
      </w:r>
      <w:r w:rsidRPr="007A4359">
        <w:rPr>
          <w:rFonts w:ascii="Sylfaen" w:hAnsi="Sylfaen"/>
        </w:rPr>
        <w:t xml:space="preserve"> </w:t>
      </w:r>
      <w:r w:rsidRPr="007A4359">
        <w:rPr>
          <w:rFonts w:ascii="Sylfaen" w:hAnsi="Sylfaen" w:cs="Sylfaen"/>
        </w:rPr>
        <w:t>ձեռքբերում</w:t>
      </w:r>
      <w:r w:rsidRPr="007A4359">
        <w:rPr>
          <w:rFonts w:ascii="Sylfaen" w:hAnsi="Sylfaen"/>
        </w:rPr>
        <w:t xml:space="preserve"> </w:t>
      </w:r>
      <w:r w:rsidRPr="007A4359">
        <w:rPr>
          <w:rFonts w:ascii="Sylfaen" w:hAnsi="Sylfaen" w:cs="Sylfaen"/>
        </w:rPr>
        <w:t>իրավաբանական</w:t>
      </w:r>
      <w:r w:rsidRPr="007A4359">
        <w:rPr>
          <w:rFonts w:ascii="Sylfaen" w:hAnsi="Sylfaen"/>
        </w:rPr>
        <w:t xml:space="preserve"> </w:t>
      </w:r>
      <w:r w:rsidRPr="007A4359">
        <w:rPr>
          <w:rFonts w:ascii="Sylfaen" w:hAnsi="Sylfaen" w:cs="Sylfaen"/>
        </w:rPr>
        <w:t>անձի</w:t>
      </w:r>
      <w:r w:rsidRPr="007A4359">
        <w:rPr>
          <w:rFonts w:ascii="Sylfaen" w:hAnsi="Sylfaen"/>
        </w:rPr>
        <w:t xml:space="preserve"> </w:t>
      </w:r>
      <w:r w:rsidRPr="007A4359">
        <w:rPr>
          <w:rFonts w:ascii="Sylfaen" w:hAnsi="Sylfaen" w:cs="Sylfaen"/>
        </w:rPr>
        <w:t>կանոնադրական</w:t>
      </w:r>
      <w:r w:rsidRPr="007A4359">
        <w:rPr>
          <w:rFonts w:ascii="Sylfaen" w:hAnsi="Sylfaen"/>
        </w:rPr>
        <w:t xml:space="preserve"> </w:t>
      </w:r>
      <w:r w:rsidRPr="007A4359">
        <w:rPr>
          <w:rFonts w:ascii="Sylfaen" w:hAnsi="Sylfaen" w:cs="Sylfaen"/>
        </w:rPr>
        <w:t>կապիտալում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Արժեթղթերի</w:t>
      </w:r>
      <w:r w:rsidRPr="007A4359">
        <w:rPr>
          <w:rFonts w:ascii="Sylfaen" w:hAnsi="Sylfaen"/>
        </w:rPr>
        <w:t xml:space="preserve"> </w:t>
      </w:r>
      <w:r w:rsidRPr="007A4359">
        <w:rPr>
          <w:rFonts w:ascii="Sylfaen" w:hAnsi="Sylfaen" w:cs="Sylfaen"/>
        </w:rPr>
        <w:t>ձեռքբերում</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Ոչ</w:t>
      </w:r>
      <w:r w:rsidRPr="007A4359">
        <w:rPr>
          <w:rFonts w:ascii="Sylfaen" w:hAnsi="Sylfaen"/>
        </w:rPr>
        <w:t xml:space="preserve"> </w:t>
      </w:r>
      <w:r w:rsidRPr="007A4359">
        <w:rPr>
          <w:rFonts w:ascii="Sylfaen" w:hAnsi="Sylfaen" w:cs="Sylfaen"/>
        </w:rPr>
        <w:t>նյութական</w:t>
      </w:r>
      <w:r w:rsidRPr="007A4359">
        <w:rPr>
          <w:rFonts w:ascii="Sylfaen" w:hAnsi="Sylfaen"/>
        </w:rPr>
        <w:t xml:space="preserve"> </w:t>
      </w:r>
      <w:r w:rsidRPr="007A4359">
        <w:rPr>
          <w:rFonts w:ascii="Sylfaen" w:hAnsi="Sylfaen" w:cs="Sylfaen"/>
        </w:rPr>
        <w:t>ապրանքների</w:t>
      </w:r>
      <w:r w:rsidRPr="007A4359">
        <w:rPr>
          <w:rFonts w:ascii="Sylfaen" w:hAnsi="Sylfaen"/>
        </w:rPr>
        <w:t xml:space="preserve"> (</w:t>
      </w:r>
      <w:r w:rsidRPr="007A4359">
        <w:rPr>
          <w:rFonts w:ascii="Sylfaen" w:hAnsi="Sylfaen" w:cs="Sylfaen"/>
        </w:rPr>
        <w:t>արժեքների</w:t>
      </w:r>
      <w:r w:rsidRPr="007A4359">
        <w:rPr>
          <w:rFonts w:ascii="Sylfaen" w:hAnsi="Sylfaen"/>
        </w:rPr>
        <w:t xml:space="preserve">) </w:t>
      </w:r>
      <w:r w:rsidRPr="007A4359">
        <w:rPr>
          <w:rFonts w:ascii="Sylfaen" w:hAnsi="Sylfaen" w:cs="Sylfaen"/>
        </w:rPr>
        <w:t>ձեռքբերում</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սխալ</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32519E" w:rsidRDefault="0032519E" w:rsidP="0032519E">
      <w:pPr>
        <w:pStyle w:val="a3"/>
        <w:numPr>
          <w:ilvl w:val="0"/>
          <w:numId w:val="3"/>
        </w:numPr>
        <w:spacing w:after="0" w:line="240" w:lineRule="auto"/>
        <w:rPr>
          <w:rFonts w:ascii="Sylfaen" w:hAnsi="Sylfaen"/>
          <w:b/>
          <w:lang w:val="ru-RU"/>
        </w:rPr>
      </w:pPr>
      <w:r w:rsidRPr="007A4359">
        <w:rPr>
          <w:rFonts w:ascii="Sylfaen" w:hAnsi="Sylfaen"/>
          <w:b/>
        </w:rPr>
        <w:t>Նշվածներից</w:t>
      </w:r>
      <w:r w:rsidRPr="0032519E">
        <w:rPr>
          <w:rFonts w:ascii="Sylfaen" w:hAnsi="Sylfaen"/>
          <w:b/>
          <w:lang w:val="ru-RU"/>
        </w:rPr>
        <w:t xml:space="preserve"> </w:t>
      </w:r>
      <w:r w:rsidRPr="007A4359">
        <w:rPr>
          <w:rFonts w:ascii="Sylfaen" w:hAnsi="Sylfaen"/>
          <w:b/>
        </w:rPr>
        <w:t>որը</w:t>
      </w:r>
      <w:r w:rsidRPr="0032519E">
        <w:rPr>
          <w:rFonts w:ascii="Sylfaen" w:hAnsi="Sylfaen"/>
          <w:b/>
          <w:lang w:val="ru-RU"/>
        </w:rPr>
        <w:t xml:space="preserve"> </w:t>
      </w:r>
      <w:r w:rsidRPr="007A4359">
        <w:rPr>
          <w:rFonts w:ascii="Sylfaen" w:hAnsi="Sylfaen"/>
          <w:b/>
        </w:rPr>
        <w:t>չի</w:t>
      </w:r>
      <w:r w:rsidRPr="0032519E">
        <w:rPr>
          <w:rFonts w:ascii="Sylfaen" w:hAnsi="Sylfaen"/>
          <w:b/>
          <w:lang w:val="ru-RU"/>
        </w:rPr>
        <w:t xml:space="preserve"> </w:t>
      </w:r>
      <w:r w:rsidRPr="007A4359">
        <w:rPr>
          <w:rFonts w:ascii="Sylfaen" w:hAnsi="Sylfaen"/>
          <w:b/>
        </w:rPr>
        <w:t>հանդիսանում</w:t>
      </w:r>
      <w:r w:rsidRPr="0032519E">
        <w:rPr>
          <w:rFonts w:ascii="Sylfaen" w:hAnsi="Sylfaen"/>
          <w:b/>
          <w:lang w:val="ru-RU"/>
        </w:rPr>
        <w:t xml:space="preserve"> «</w:t>
      </w:r>
      <w:r w:rsidRPr="007A4359">
        <w:rPr>
          <w:rFonts w:ascii="Sylfaen" w:hAnsi="Sylfaen"/>
          <w:b/>
        </w:rPr>
        <w:t>Գնումների</w:t>
      </w:r>
      <w:r w:rsidRPr="0032519E">
        <w:rPr>
          <w:rFonts w:ascii="Sylfaen" w:hAnsi="Sylfaen"/>
          <w:b/>
          <w:lang w:val="ru-RU"/>
        </w:rPr>
        <w:t xml:space="preserve"> </w:t>
      </w:r>
      <w:r w:rsidRPr="007A4359">
        <w:rPr>
          <w:rFonts w:ascii="Sylfaen" w:hAnsi="Sylfaen"/>
          <w:b/>
        </w:rPr>
        <w:t>մասին</w:t>
      </w:r>
      <w:r w:rsidRPr="0032519E">
        <w:rPr>
          <w:rFonts w:ascii="Sylfaen" w:hAnsi="Sylfaen"/>
          <w:b/>
          <w:lang w:val="ru-RU"/>
        </w:rPr>
        <w:t xml:space="preserve">» </w:t>
      </w:r>
      <w:r w:rsidRPr="007A4359">
        <w:rPr>
          <w:rFonts w:ascii="Sylfaen" w:hAnsi="Sylfaen"/>
          <w:b/>
        </w:rPr>
        <w:t>ՀՀ</w:t>
      </w:r>
      <w:r w:rsidRPr="0032519E">
        <w:rPr>
          <w:rFonts w:ascii="Sylfaen" w:hAnsi="Sylfaen"/>
          <w:b/>
          <w:lang w:val="ru-RU"/>
        </w:rPr>
        <w:t xml:space="preserve"> </w:t>
      </w:r>
      <w:r w:rsidRPr="007A4359">
        <w:rPr>
          <w:rFonts w:ascii="Sylfaen" w:hAnsi="Sylfaen"/>
          <w:b/>
        </w:rPr>
        <w:t>օրենքի</w:t>
      </w:r>
      <w:r w:rsidRPr="0032519E">
        <w:rPr>
          <w:rFonts w:ascii="Sylfaen" w:hAnsi="Sylfaen"/>
          <w:b/>
          <w:lang w:val="ru-RU"/>
        </w:rPr>
        <w:t xml:space="preserve"> </w:t>
      </w:r>
      <w:r w:rsidRPr="007A4359">
        <w:rPr>
          <w:rFonts w:ascii="Sylfaen" w:hAnsi="Sylfaen"/>
          <w:b/>
        </w:rPr>
        <w:t>նպատակ</w:t>
      </w:r>
    </w:p>
    <w:p w:rsidR="0032519E" w:rsidRPr="0032519E" w:rsidRDefault="0032519E" w:rsidP="0032519E">
      <w:pPr>
        <w:pStyle w:val="a3"/>
        <w:spacing w:after="0" w:line="240" w:lineRule="auto"/>
        <w:ind w:left="540"/>
        <w:rPr>
          <w:rFonts w:ascii="Sylfaen" w:hAnsi="Sylfaen"/>
          <w:b/>
          <w:lang w:val="ru-RU"/>
        </w:rPr>
      </w:pPr>
      <w:r w:rsidRPr="0032519E">
        <w:rPr>
          <w:rFonts w:ascii="Sylfaen" w:hAnsi="Sylfaen"/>
          <w:b/>
          <w:lang w:val="ru-RU"/>
        </w:rPr>
        <w:t>(«</w:t>
      </w:r>
      <w:r w:rsidRPr="007A4359">
        <w:rPr>
          <w:rFonts w:ascii="Sylfaen" w:hAnsi="Sylfaen"/>
          <w:b/>
        </w:rPr>
        <w:t>Գնումների</w:t>
      </w:r>
      <w:r w:rsidRPr="0032519E">
        <w:rPr>
          <w:rFonts w:ascii="Sylfaen" w:hAnsi="Sylfaen"/>
          <w:b/>
          <w:lang w:val="ru-RU"/>
        </w:rPr>
        <w:t xml:space="preserve"> </w:t>
      </w:r>
      <w:r w:rsidRPr="007A4359">
        <w:rPr>
          <w:rFonts w:ascii="Sylfaen" w:hAnsi="Sylfaen"/>
          <w:b/>
        </w:rPr>
        <w:t>մասին</w:t>
      </w:r>
      <w:r w:rsidRPr="0032519E">
        <w:rPr>
          <w:rFonts w:ascii="Sylfaen" w:hAnsi="Sylfaen"/>
          <w:b/>
          <w:lang w:val="ru-RU"/>
        </w:rPr>
        <w:t xml:space="preserve">» </w:t>
      </w:r>
      <w:r w:rsidRPr="007A4359">
        <w:rPr>
          <w:rFonts w:ascii="Sylfaen" w:hAnsi="Sylfaen"/>
          <w:b/>
        </w:rPr>
        <w:t>ՀՀ</w:t>
      </w:r>
      <w:r w:rsidRPr="0032519E">
        <w:rPr>
          <w:rFonts w:ascii="Sylfaen" w:hAnsi="Sylfaen"/>
          <w:b/>
          <w:lang w:val="ru-RU"/>
        </w:rPr>
        <w:t xml:space="preserve"> </w:t>
      </w:r>
      <w:r w:rsidRPr="007A4359">
        <w:rPr>
          <w:rFonts w:ascii="Sylfaen" w:hAnsi="Sylfaen"/>
          <w:b/>
        </w:rPr>
        <w:t>օրենքի</w:t>
      </w:r>
      <w:r w:rsidRPr="0032519E">
        <w:rPr>
          <w:rFonts w:ascii="Sylfaen" w:hAnsi="Sylfaen"/>
          <w:b/>
          <w:lang w:val="ru-RU"/>
        </w:rPr>
        <w:t xml:space="preserve"> 3-</w:t>
      </w:r>
      <w:r w:rsidRPr="007A4359">
        <w:rPr>
          <w:rFonts w:ascii="Sylfaen" w:hAnsi="Sylfaen"/>
          <w:b/>
        </w:rPr>
        <w:t>րդ</w:t>
      </w:r>
      <w:r w:rsidRPr="0032519E">
        <w:rPr>
          <w:rFonts w:ascii="Sylfaen" w:hAnsi="Sylfaen"/>
          <w:b/>
          <w:lang w:val="ru-RU"/>
        </w:rPr>
        <w:t xml:space="preserve"> </w:t>
      </w:r>
      <w:r w:rsidRPr="007A4359">
        <w:rPr>
          <w:rFonts w:ascii="Sylfaen" w:hAnsi="Sylfaen"/>
          <w:b/>
        </w:rPr>
        <w:t>հոդված</w:t>
      </w:r>
      <w:r w:rsidRPr="0032519E">
        <w:rPr>
          <w:rFonts w:ascii="Sylfaen" w:hAnsi="Sylfaen"/>
          <w:b/>
          <w:lang w:val="ru-RU"/>
        </w:rPr>
        <w:t>)</w:t>
      </w:r>
    </w:p>
    <w:p w:rsidR="0032519E" w:rsidRPr="0032519E" w:rsidRDefault="0032519E" w:rsidP="0032519E">
      <w:pPr>
        <w:pStyle w:val="a3"/>
        <w:spacing w:after="0" w:line="240" w:lineRule="auto"/>
        <w:ind w:left="540"/>
        <w:rPr>
          <w:rFonts w:ascii="Sylfaen" w:hAnsi="Sylfaen"/>
          <w:b/>
          <w:lang w:val="ru-RU"/>
        </w:rPr>
      </w:pP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Գնումների և գնումների գործընթացի տնտեսող, արդյունավետ և օգտավետ իրականացումը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Համարժեք հատուցմամբ ապրանքների, աշխատանքների և ծառայությունների ձեռքբերումը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Տնտեսապես շահավետ պայմաններով գնումների կատարումն ապահովելը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pStyle w:val="a3"/>
        <w:spacing w:after="0" w:line="240" w:lineRule="auto"/>
        <w:ind w:left="0"/>
        <w:jc w:val="both"/>
        <w:rPr>
          <w:rFonts w:ascii="Sylfaen" w:hAnsi="Sylfaen"/>
          <w:b/>
          <w:sz w:val="24"/>
          <w:szCs w:val="24"/>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b/>
        </w:rPr>
        <w:t xml:space="preserve">Գնումների իրականացման սկզբունքների թվին է դասվում` </w:t>
      </w:r>
    </w:p>
    <w:p w:rsidR="0032519E" w:rsidRPr="007A4359" w:rsidRDefault="0032519E" w:rsidP="0032519E">
      <w:pPr>
        <w:pStyle w:val="a3"/>
        <w:spacing w:after="0" w:line="240" w:lineRule="auto"/>
        <w:ind w:left="540"/>
        <w:rPr>
          <w:rFonts w:ascii="Sylfaen" w:hAnsi="Sylfaen"/>
          <w:b/>
        </w:rPr>
      </w:pPr>
      <w:r w:rsidRPr="007A4359">
        <w:rPr>
          <w:rFonts w:ascii="Sylfaen" w:hAnsi="Sylfaen"/>
          <w:b/>
        </w:rPr>
        <w:t>(«Գնումների մասին» ՀՀ օրենքի 3-րդ հոդված)</w:t>
      </w:r>
    </w:p>
    <w:p w:rsidR="0032519E" w:rsidRPr="0032519E" w:rsidRDefault="0032519E" w:rsidP="0032519E">
      <w:pPr>
        <w:spacing w:after="0" w:line="240" w:lineRule="auto"/>
        <w:ind w:left="720" w:hanging="360"/>
        <w:rPr>
          <w:rFonts w:ascii="Sylfaen" w:hAnsi="Sylfaen" w:cs="Sylfaen"/>
          <w:lang w:val="en-US"/>
        </w:rPr>
      </w:pPr>
      <w:r w:rsidRPr="0032519E">
        <w:rPr>
          <w:rFonts w:ascii="Sylfaen" w:hAnsi="Sylfaen"/>
          <w:lang w:val="en-US"/>
        </w:rPr>
        <w:t>A</w:t>
      </w:r>
      <w:r w:rsidRPr="0032519E">
        <w:rPr>
          <w:rFonts w:ascii="Sylfaen" w:hAnsi="Sylfaen"/>
          <w:b/>
          <w:lang w:val="en-US"/>
        </w:rPr>
        <w:t>.</w:t>
      </w:r>
      <w:r w:rsidRPr="0032519E">
        <w:rPr>
          <w:rFonts w:ascii="Sylfaen" w:hAnsi="Sylfaen"/>
          <w:lang w:val="en-US"/>
        </w:rPr>
        <w:tab/>
      </w:r>
      <w:r w:rsidRPr="007A4359">
        <w:rPr>
          <w:rFonts w:ascii="Sylfaen" w:hAnsi="Sylfaen" w:cs="Sylfaen"/>
        </w:rPr>
        <w:t>Գնումների</w:t>
      </w:r>
      <w:r w:rsidRPr="0032519E">
        <w:rPr>
          <w:rFonts w:ascii="Sylfaen" w:hAnsi="Sylfaen" w:cs="Sylfaen"/>
          <w:lang w:val="en-US"/>
        </w:rPr>
        <w:t xml:space="preserve"> </w:t>
      </w:r>
      <w:r w:rsidRPr="007A4359">
        <w:rPr>
          <w:rFonts w:ascii="Sylfaen" w:hAnsi="Sylfaen" w:cs="Sylfaen"/>
        </w:rPr>
        <w:t>գործընթացին</w:t>
      </w:r>
      <w:r w:rsidRPr="0032519E">
        <w:rPr>
          <w:rFonts w:ascii="Sylfaen" w:hAnsi="Sylfaen" w:cs="Sylfaen"/>
          <w:lang w:val="en-US"/>
        </w:rPr>
        <w:t xml:space="preserve"> </w:t>
      </w:r>
      <w:r w:rsidRPr="007A4359">
        <w:rPr>
          <w:rFonts w:ascii="Sylfaen" w:hAnsi="Sylfaen" w:cs="Sylfaen"/>
        </w:rPr>
        <w:t>մասնակցելու</w:t>
      </w:r>
      <w:r w:rsidRPr="0032519E">
        <w:rPr>
          <w:rFonts w:ascii="Sylfaen" w:hAnsi="Sylfaen" w:cs="Sylfaen"/>
          <w:lang w:val="en-US"/>
        </w:rPr>
        <w:t xml:space="preserve"> </w:t>
      </w:r>
      <w:r w:rsidRPr="007A4359">
        <w:rPr>
          <w:rFonts w:ascii="Sylfaen" w:hAnsi="Sylfaen" w:cs="Sylfaen"/>
        </w:rPr>
        <w:t>իրավահավասարությունը</w:t>
      </w:r>
    </w:p>
    <w:p w:rsidR="0032519E" w:rsidRPr="0032519E" w:rsidRDefault="0032519E" w:rsidP="0032519E">
      <w:pPr>
        <w:spacing w:after="0" w:line="240" w:lineRule="auto"/>
        <w:ind w:left="720" w:hanging="360"/>
        <w:rPr>
          <w:rFonts w:ascii="Sylfaen" w:hAnsi="Sylfaen" w:cs="Sylfaen"/>
          <w:lang w:val="en-US"/>
        </w:rPr>
      </w:pPr>
      <w:r w:rsidRPr="0032519E">
        <w:rPr>
          <w:rFonts w:ascii="Sylfaen" w:hAnsi="Sylfaen" w:cs="Sylfaen"/>
          <w:lang w:val="en-US"/>
        </w:rPr>
        <w:t>B.</w:t>
      </w:r>
      <w:r w:rsidRPr="0032519E">
        <w:rPr>
          <w:rFonts w:ascii="Sylfaen" w:hAnsi="Sylfaen" w:cs="Sylfaen"/>
          <w:lang w:val="en-US"/>
        </w:rPr>
        <w:tab/>
      </w:r>
      <w:r w:rsidRPr="007A4359">
        <w:rPr>
          <w:rFonts w:ascii="Sylfaen" w:hAnsi="Sylfaen" w:cs="Sylfaen"/>
        </w:rPr>
        <w:t>Մասնակիցների</w:t>
      </w:r>
      <w:r w:rsidRPr="0032519E">
        <w:rPr>
          <w:rFonts w:ascii="Sylfaen" w:hAnsi="Sylfaen" w:cs="Sylfaen"/>
          <w:lang w:val="en-US"/>
        </w:rPr>
        <w:t xml:space="preserve"> </w:t>
      </w:r>
      <w:r w:rsidRPr="007A4359">
        <w:rPr>
          <w:rFonts w:ascii="Sylfaen" w:hAnsi="Sylfaen" w:cs="Sylfaen"/>
        </w:rPr>
        <w:t>հետ</w:t>
      </w:r>
      <w:r w:rsidRPr="0032519E">
        <w:rPr>
          <w:rFonts w:ascii="Sylfaen" w:hAnsi="Sylfaen" w:cs="Sylfaen"/>
          <w:lang w:val="en-US"/>
        </w:rPr>
        <w:t xml:space="preserve"> </w:t>
      </w:r>
      <w:r w:rsidRPr="007A4359">
        <w:rPr>
          <w:rFonts w:ascii="Sylfaen" w:hAnsi="Sylfaen" w:cs="Sylfaen"/>
        </w:rPr>
        <w:t>երկարատև</w:t>
      </w:r>
      <w:r w:rsidRPr="0032519E">
        <w:rPr>
          <w:rFonts w:ascii="Sylfaen" w:hAnsi="Sylfaen" w:cs="Sylfaen"/>
          <w:lang w:val="en-US"/>
        </w:rPr>
        <w:t xml:space="preserve"> </w:t>
      </w:r>
      <w:r w:rsidRPr="007A4359">
        <w:rPr>
          <w:rFonts w:ascii="Sylfaen" w:hAnsi="Sylfaen" w:cs="Sylfaen"/>
        </w:rPr>
        <w:t>համագործակցությունը</w:t>
      </w:r>
    </w:p>
    <w:p w:rsidR="0032519E" w:rsidRPr="0032519E" w:rsidRDefault="0032519E" w:rsidP="0032519E">
      <w:pPr>
        <w:spacing w:after="0" w:line="240" w:lineRule="auto"/>
        <w:ind w:left="720" w:hanging="360"/>
        <w:rPr>
          <w:rFonts w:ascii="Sylfaen" w:hAnsi="Sylfaen" w:cs="Sylfaen"/>
          <w:lang w:val="en-US"/>
        </w:rPr>
      </w:pPr>
      <w:r w:rsidRPr="0032519E">
        <w:rPr>
          <w:rFonts w:ascii="Sylfaen" w:hAnsi="Sylfaen" w:cs="Sylfaen"/>
          <w:lang w:val="en-US"/>
        </w:rPr>
        <w:t>C.</w:t>
      </w:r>
      <w:r w:rsidRPr="0032519E">
        <w:rPr>
          <w:rFonts w:ascii="Sylfaen" w:hAnsi="Sylfaen" w:cs="Sylfaen"/>
          <w:lang w:val="en-US"/>
        </w:rPr>
        <w:tab/>
      </w:r>
      <w:r w:rsidRPr="007A4359">
        <w:rPr>
          <w:rFonts w:ascii="Sylfaen" w:hAnsi="Sylfaen" w:cs="Sylfaen"/>
        </w:rPr>
        <w:t>Ազգային</w:t>
      </w:r>
      <w:r w:rsidRPr="0032519E">
        <w:rPr>
          <w:rFonts w:ascii="Sylfaen" w:hAnsi="Sylfaen" w:cs="Sylfaen"/>
          <w:lang w:val="en-US"/>
        </w:rPr>
        <w:t xml:space="preserve"> </w:t>
      </w:r>
      <w:r w:rsidRPr="007A4359">
        <w:rPr>
          <w:rFonts w:ascii="Sylfaen" w:hAnsi="Sylfaen" w:cs="Sylfaen"/>
        </w:rPr>
        <w:t>արտադրողի</w:t>
      </w:r>
      <w:r w:rsidRPr="0032519E">
        <w:rPr>
          <w:rFonts w:ascii="Sylfaen" w:hAnsi="Sylfaen" w:cs="Sylfaen"/>
          <w:lang w:val="en-US"/>
        </w:rPr>
        <w:t xml:space="preserve"> </w:t>
      </w:r>
      <w:r w:rsidRPr="007A4359">
        <w:rPr>
          <w:rFonts w:ascii="Sylfaen" w:hAnsi="Sylfaen" w:cs="Sylfaen"/>
        </w:rPr>
        <w:t>շահերի</w:t>
      </w:r>
      <w:r w:rsidRPr="0032519E">
        <w:rPr>
          <w:rFonts w:ascii="Sylfaen" w:hAnsi="Sylfaen" w:cs="Sylfaen"/>
          <w:lang w:val="en-US"/>
        </w:rPr>
        <w:t xml:space="preserve"> </w:t>
      </w:r>
      <w:r w:rsidRPr="007A4359">
        <w:rPr>
          <w:rFonts w:ascii="Sylfaen" w:hAnsi="Sylfaen" w:cs="Sylfaen"/>
        </w:rPr>
        <w:t>պաշտպանությունը</w:t>
      </w:r>
    </w:p>
    <w:p w:rsidR="0032519E" w:rsidRPr="0032519E" w:rsidRDefault="0032519E" w:rsidP="0032519E">
      <w:pPr>
        <w:spacing w:after="0" w:line="240" w:lineRule="auto"/>
        <w:ind w:left="720" w:hanging="360"/>
        <w:rPr>
          <w:rFonts w:ascii="Sylfaen" w:hAnsi="Sylfaen" w:cs="Sylfaen"/>
          <w:lang w:val="en-US"/>
        </w:rPr>
      </w:pPr>
      <w:r w:rsidRPr="0032519E">
        <w:rPr>
          <w:rFonts w:ascii="Sylfaen" w:hAnsi="Sylfaen" w:cs="Sylfaen"/>
          <w:lang w:val="en-US"/>
        </w:rPr>
        <w:t xml:space="preserve">D. </w:t>
      </w:r>
      <w:r w:rsidRPr="007A4359">
        <w:rPr>
          <w:rFonts w:ascii="Sylfaen" w:hAnsi="Sylfaen" w:cs="Sylfaen"/>
        </w:rPr>
        <w:t>Բոլոր</w:t>
      </w:r>
      <w:r w:rsidRPr="0032519E">
        <w:rPr>
          <w:rFonts w:ascii="Sylfaen" w:hAnsi="Sylfaen" w:cs="Sylfaen"/>
          <w:lang w:val="en-US"/>
        </w:rPr>
        <w:t xml:space="preserve"> </w:t>
      </w:r>
      <w:r w:rsidRPr="007A4359">
        <w:rPr>
          <w:rFonts w:ascii="Sylfaen" w:hAnsi="Sylfaen" w:cs="Sylfaen"/>
        </w:rPr>
        <w:t>պատասխանները</w:t>
      </w:r>
      <w:r w:rsidRPr="0032519E">
        <w:rPr>
          <w:rFonts w:ascii="Sylfaen" w:hAnsi="Sylfaen" w:cs="Sylfaen"/>
          <w:lang w:val="en-US"/>
        </w:rPr>
        <w:t xml:space="preserve"> </w:t>
      </w:r>
      <w:r w:rsidRPr="007A4359">
        <w:rPr>
          <w:rFonts w:ascii="Sylfaen" w:hAnsi="Sylfaen" w:cs="Sylfaen"/>
        </w:rPr>
        <w:t>սխալ</w:t>
      </w:r>
      <w:r w:rsidRPr="0032519E">
        <w:rPr>
          <w:rFonts w:ascii="Sylfaen" w:hAnsi="Sylfaen" w:cs="Sylfaen"/>
          <w:lang w:val="en-US"/>
        </w:rPr>
        <w:t xml:space="preserve"> </w:t>
      </w:r>
      <w:r w:rsidRPr="007A4359">
        <w:rPr>
          <w:rFonts w:ascii="Sylfaen" w:hAnsi="Sylfaen" w:cs="Sylfaen"/>
        </w:rPr>
        <w:t>են</w:t>
      </w:r>
    </w:p>
    <w:p w:rsidR="0032519E" w:rsidRPr="0032519E" w:rsidRDefault="0032519E" w:rsidP="0032519E">
      <w:pPr>
        <w:tabs>
          <w:tab w:val="left" w:pos="284"/>
          <w:tab w:val="left" w:pos="426"/>
        </w:tabs>
        <w:spacing w:line="240" w:lineRule="auto"/>
        <w:rPr>
          <w:rFonts w:ascii="Sylfaen" w:hAnsi="Sylfaen" w:cs="Sylfaen"/>
          <w:lang w:val="en-US"/>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b/>
        </w:rPr>
        <w:t>«Գնումների մասին» ՀՀ օրենքը չի տարածվում`</w:t>
      </w:r>
    </w:p>
    <w:p w:rsidR="0032519E" w:rsidRPr="007A4359" w:rsidRDefault="0032519E" w:rsidP="0032519E">
      <w:pPr>
        <w:pStyle w:val="a3"/>
        <w:spacing w:after="0" w:line="240" w:lineRule="auto"/>
        <w:ind w:left="540"/>
        <w:rPr>
          <w:rFonts w:ascii="Sylfaen" w:hAnsi="Sylfaen"/>
          <w:b/>
        </w:rPr>
      </w:pPr>
      <w:r w:rsidRPr="007A4359">
        <w:rPr>
          <w:rFonts w:ascii="Sylfaen" w:hAnsi="Sylfaen"/>
          <w:b/>
        </w:rPr>
        <w:t>(«Գնումների մասին» ՀՀ օրենքի 3-րդ հոդված)</w:t>
      </w:r>
    </w:p>
    <w:p w:rsidR="0032519E" w:rsidRPr="0032519E" w:rsidRDefault="0032519E" w:rsidP="0032519E">
      <w:pPr>
        <w:spacing w:after="0" w:line="240" w:lineRule="auto"/>
        <w:ind w:left="720" w:hanging="360"/>
        <w:rPr>
          <w:rFonts w:ascii="Sylfaen" w:hAnsi="Sylfaen" w:cs="Sylfaen"/>
          <w:lang w:val="en-US"/>
        </w:rPr>
      </w:pPr>
      <w:r w:rsidRPr="0032519E">
        <w:rPr>
          <w:rFonts w:ascii="Sylfaen" w:hAnsi="Sylfaen" w:cs="Sylfaen"/>
          <w:lang w:val="en-US"/>
        </w:rPr>
        <w:t xml:space="preserve">A. </w:t>
      </w:r>
      <w:r w:rsidRPr="007A4359">
        <w:rPr>
          <w:rFonts w:ascii="Sylfaen" w:hAnsi="Sylfaen" w:cs="Sylfaen"/>
        </w:rPr>
        <w:t>Աշխատանքային</w:t>
      </w:r>
      <w:r w:rsidRPr="0032519E">
        <w:rPr>
          <w:rFonts w:ascii="Sylfaen" w:hAnsi="Sylfaen" w:cs="Sylfaen"/>
          <w:lang w:val="en-US"/>
        </w:rPr>
        <w:t xml:space="preserve"> </w:t>
      </w:r>
      <w:r w:rsidRPr="007A4359">
        <w:rPr>
          <w:rFonts w:ascii="Sylfaen" w:hAnsi="Sylfaen" w:cs="Sylfaen"/>
        </w:rPr>
        <w:t>պայմանագրերի</w:t>
      </w:r>
      <w:r w:rsidRPr="0032519E">
        <w:rPr>
          <w:rFonts w:ascii="Sylfaen" w:hAnsi="Sylfaen" w:cs="Sylfaen"/>
          <w:lang w:val="en-US"/>
        </w:rPr>
        <w:t xml:space="preserve"> </w:t>
      </w:r>
      <w:r w:rsidRPr="007A4359">
        <w:rPr>
          <w:rFonts w:ascii="Sylfaen" w:hAnsi="Sylfaen" w:cs="Sylfaen"/>
        </w:rPr>
        <w:t>վրա</w:t>
      </w:r>
    </w:p>
    <w:p w:rsidR="0032519E" w:rsidRPr="0032519E" w:rsidRDefault="0032519E" w:rsidP="0032519E">
      <w:pPr>
        <w:spacing w:after="0" w:line="240" w:lineRule="auto"/>
        <w:ind w:left="720" w:hanging="360"/>
        <w:rPr>
          <w:rFonts w:ascii="Sylfaen" w:hAnsi="Sylfaen" w:cs="Sylfaen"/>
          <w:lang w:val="en-US"/>
        </w:rPr>
      </w:pPr>
      <w:r w:rsidRPr="0032519E">
        <w:rPr>
          <w:rFonts w:ascii="Sylfaen" w:hAnsi="Sylfaen" w:cs="Sylfaen"/>
          <w:lang w:val="en-US"/>
        </w:rPr>
        <w:t xml:space="preserve">B. </w:t>
      </w:r>
      <w:r w:rsidRPr="007A4359">
        <w:rPr>
          <w:rFonts w:ascii="Sylfaen" w:hAnsi="Sylfaen" w:cs="Sylfaen"/>
        </w:rPr>
        <w:t>Համայնքային</w:t>
      </w:r>
      <w:r w:rsidRPr="0032519E">
        <w:rPr>
          <w:rFonts w:ascii="Sylfaen" w:hAnsi="Sylfaen" w:cs="Sylfaen"/>
          <w:lang w:val="en-US"/>
        </w:rPr>
        <w:t xml:space="preserve"> </w:t>
      </w:r>
      <w:r w:rsidRPr="007A4359">
        <w:rPr>
          <w:rFonts w:ascii="Sylfaen" w:hAnsi="Sylfaen" w:cs="Sylfaen"/>
        </w:rPr>
        <w:t>ոչ</w:t>
      </w:r>
      <w:r w:rsidRPr="0032519E">
        <w:rPr>
          <w:rFonts w:ascii="Sylfaen" w:hAnsi="Sylfaen" w:cs="Sylfaen"/>
          <w:lang w:val="en-US"/>
        </w:rPr>
        <w:t xml:space="preserve"> </w:t>
      </w:r>
      <w:r w:rsidRPr="007A4359">
        <w:rPr>
          <w:rFonts w:ascii="Sylfaen" w:hAnsi="Sylfaen" w:cs="Sylfaen"/>
        </w:rPr>
        <w:t>առևտրային</w:t>
      </w:r>
      <w:r w:rsidRPr="0032519E">
        <w:rPr>
          <w:rFonts w:ascii="Sylfaen" w:hAnsi="Sylfaen" w:cs="Sylfaen"/>
          <w:lang w:val="en-US"/>
        </w:rPr>
        <w:t xml:space="preserve"> </w:t>
      </w:r>
      <w:r w:rsidRPr="007A4359">
        <w:rPr>
          <w:rFonts w:ascii="Sylfaen" w:hAnsi="Sylfaen" w:cs="Sylfaen"/>
        </w:rPr>
        <w:t>կազմակերպությունների</w:t>
      </w:r>
      <w:r w:rsidRPr="0032519E">
        <w:rPr>
          <w:rFonts w:ascii="Sylfaen" w:hAnsi="Sylfaen" w:cs="Sylfaen"/>
          <w:lang w:val="en-US"/>
        </w:rPr>
        <w:t xml:space="preserve"> </w:t>
      </w:r>
      <w:r w:rsidRPr="007A4359">
        <w:rPr>
          <w:rFonts w:ascii="Sylfaen" w:hAnsi="Sylfaen" w:cs="Sylfaen"/>
        </w:rPr>
        <w:t>վրա</w:t>
      </w:r>
    </w:p>
    <w:p w:rsidR="0032519E" w:rsidRPr="0032519E" w:rsidRDefault="0032519E" w:rsidP="0032519E">
      <w:pPr>
        <w:spacing w:after="0" w:line="240" w:lineRule="auto"/>
        <w:ind w:left="720" w:hanging="360"/>
        <w:rPr>
          <w:rFonts w:ascii="Sylfaen" w:hAnsi="Sylfaen" w:cs="Sylfaen"/>
          <w:lang w:val="en-US"/>
        </w:rPr>
      </w:pPr>
      <w:r w:rsidRPr="0032519E">
        <w:rPr>
          <w:rFonts w:ascii="Sylfaen" w:hAnsi="Sylfaen" w:cs="Sylfaen"/>
          <w:lang w:val="en-US"/>
        </w:rPr>
        <w:t xml:space="preserve">C. </w:t>
      </w:r>
      <w:r w:rsidRPr="007A4359">
        <w:rPr>
          <w:rFonts w:ascii="Sylfaen" w:hAnsi="Sylfaen" w:cs="Sylfaen"/>
        </w:rPr>
        <w:t>Պետության</w:t>
      </w:r>
      <w:r w:rsidRPr="0032519E">
        <w:rPr>
          <w:rFonts w:ascii="Sylfaen" w:hAnsi="Sylfaen" w:cs="Sylfaen"/>
          <w:lang w:val="en-US"/>
        </w:rPr>
        <w:t xml:space="preserve"> </w:t>
      </w:r>
      <w:r w:rsidRPr="007A4359">
        <w:rPr>
          <w:rFonts w:ascii="Sylfaen" w:hAnsi="Sylfaen" w:cs="Sylfaen"/>
        </w:rPr>
        <w:t>կամ</w:t>
      </w:r>
      <w:r w:rsidRPr="0032519E">
        <w:rPr>
          <w:rFonts w:ascii="Sylfaen" w:hAnsi="Sylfaen" w:cs="Sylfaen"/>
          <w:lang w:val="en-US"/>
        </w:rPr>
        <w:t xml:space="preserve"> </w:t>
      </w:r>
      <w:r w:rsidRPr="007A4359">
        <w:rPr>
          <w:rFonts w:ascii="Sylfaen" w:hAnsi="Sylfaen" w:cs="Sylfaen"/>
        </w:rPr>
        <w:t>համայնքների</w:t>
      </w:r>
      <w:r w:rsidRPr="0032519E">
        <w:rPr>
          <w:rFonts w:ascii="Sylfaen" w:hAnsi="Sylfaen" w:cs="Sylfaen"/>
          <w:lang w:val="en-US"/>
        </w:rPr>
        <w:t xml:space="preserve"> 50 </w:t>
      </w:r>
      <w:r w:rsidRPr="007A4359">
        <w:rPr>
          <w:rFonts w:ascii="Sylfaen" w:hAnsi="Sylfaen" w:cs="Sylfaen"/>
        </w:rPr>
        <w:t>տոկոսից</w:t>
      </w:r>
      <w:r w:rsidRPr="0032519E">
        <w:rPr>
          <w:rFonts w:ascii="Sylfaen" w:hAnsi="Sylfaen" w:cs="Sylfaen"/>
          <w:lang w:val="en-US"/>
        </w:rPr>
        <w:t xml:space="preserve"> </w:t>
      </w:r>
      <w:r w:rsidRPr="007A4359">
        <w:rPr>
          <w:rFonts w:ascii="Sylfaen" w:hAnsi="Sylfaen" w:cs="Sylfaen"/>
        </w:rPr>
        <w:t>ավելի</w:t>
      </w:r>
      <w:r w:rsidRPr="0032519E">
        <w:rPr>
          <w:rFonts w:ascii="Sylfaen" w:hAnsi="Sylfaen" w:cs="Sylfaen"/>
          <w:lang w:val="en-US"/>
        </w:rPr>
        <w:t xml:space="preserve"> </w:t>
      </w:r>
      <w:r w:rsidRPr="007A4359">
        <w:rPr>
          <w:rFonts w:ascii="Sylfaen" w:hAnsi="Sylfaen" w:cs="Sylfaen"/>
        </w:rPr>
        <w:t>բաժնեմաս</w:t>
      </w:r>
      <w:r w:rsidRPr="0032519E">
        <w:rPr>
          <w:rFonts w:ascii="Sylfaen" w:hAnsi="Sylfaen" w:cs="Sylfaen"/>
          <w:lang w:val="en-US"/>
        </w:rPr>
        <w:t xml:space="preserve"> </w:t>
      </w:r>
      <w:r w:rsidRPr="007A4359">
        <w:rPr>
          <w:rFonts w:ascii="Sylfaen" w:hAnsi="Sylfaen" w:cs="Sylfaen"/>
        </w:rPr>
        <w:t>ունեցող</w:t>
      </w:r>
      <w:r w:rsidRPr="0032519E">
        <w:rPr>
          <w:rFonts w:ascii="Sylfaen" w:hAnsi="Sylfaen" w:cs="Sylfaen"/>
          <w:lang w:val="en-US"/>
        </w:rPr>
        <w:t xml:space="preserve"> </w:t>
      </w:r>
      <w:r w:rsidRPr="007A4359">
        <w:rPr>
          <w:rFonts w:ascii="Sylfaen" w:hAnsi="Sylfaen" w:cs="Sylfaen"/>
        </w:rPr>
        <w:t>կազմակերպությունների</w:t>
      </w:r>
      <w:r w:rsidRPr="0032519E">
        <w:rPr>
          <w:rFonts w:ascii="Sylfaen" w:hAnsi="Sylfaen" w:cs="Sylfaen"/>
          <w:lang w:val="en-US"/>
        </w:rPr>
        <w:t xml:space="preserve"> </w:t>
      </w:r>
      <w:r w:rsidRPr="007A4359">
        <w:rPr>
          <w:rFonts w:ascii="Sylfaen" w:hAnsi="Sylfaen" w:cs="Sylfaen"/>
        </w:rPr>
        <w:t>վրա</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cs="Sylfaen"/>
        </w:rPr>
      </w:pPr>
    </w:p>
    <w:p w:rsidR="0032519E" w:rsidRPr="0032519E" w:rsidRDefault="0032519E" w:rsidP="0032519E">
      <w:pPr>
        <w:pStyle w:val="a3"/>
        <w:numPr>
          <w:ilvl w:val="0"/>
          <w:numId w:val="3"/>
        </w:numPr>
        <w:spacing w:after="0" w:line="240" w:lineRule="auto"/>
        <w:rPr>
          <w:rFonts w:ascii="Sylfaen" w:hAnsi="Sylfaen"/>
          <w:b/>
          <w:lang w:val="ru-RU"/>
        </w:rPr>
      </w:pPr>
      <w:r w:rsidRPr="007A4359">
        <w:rPr>
          <w:rFonts w:ascii="Sylfaen" w:hAnsi="Sylfaen" w:cs="Sylfaen"/>
          <w:b/>
        </w:rPr>
        <w:lastRenderedPageBreak/>
        <w:t>ՀՀ</w:t>
      </w:r>
      <w:r w:rsidRPr="0032519E">
        <w:rPr>
          <w:rFonts w:ascii="Sylfaen" w:hAnsi="Sylfaen"/>
          <w:b/>
          <w:lang w:val="ru-RU"/>
        </w:rPr>
        <w:t xml:space="preserve"> </w:t>
      </w:r>
      <w:r w:rsidRPr="007A4359">
        <w:rPr>
          <w:rFonts w:ascii="Sylfaen" w:hAnsi="Sylfaen" w:cs="Sylfaen"/>
          <w:b/>
        </w:rPr>
        <w:t>տարածքից</w:t>
      </w:r>
      <w:r w:rsidRPr="0032519E">
        <w:rPr>
          <w:rFonts w:ascii="Sylfaen" w:hAnsi="Sylfaen"/>
          <w:b/>
          <w:lang w:val="ru-RU"/>
        </w:rPr>
        <w:t xml:space="preserve"> </w:t>
      </w:r>
      <w:r w:rsidRPr="007A4359">
        <w:rPr>
          <w:rFonts w:ascii="Sylfaen" w:hAnsi="Sylfaen" w:cs="Sylfaen"/>
          <w:b/>
        </w:rPr>
        <w:t>դուրս</w:t>
      </w:r>
      <w:r w:rsidRPr="0032519E">
        <w:rPr>
          <w:rFonts w:ascii="Sylfaen" w:hAnsi="Sylfaen"/>
          <w:b/>
          <w:lang w:val="ru-RU"/>
        </w:rPr>
        <w:t xml:space="preserve"> </w:t>
      </w:r>
      <w:r w:rsidRPr="007A4359">
        <w:rPr>
          <w:rFonts w:ascii="Sylfaen" w:hAnsi="Sylfaen" w:cs="Sylfaen"/>
          <w:b/>
        </w:rPr>
        <w:t>գնումների</w:t>
      </w:r>
      <w:r w:rsidRPr="0032519E">
        <w:rPr>
          <w:rFonts w:ascii="Sylfaen" w:hAnsi="Sylfaen"/>
          <w:b/>
          <w:lang w:val="ru-RU"/>
        </w:rPr>
        <w:t xml:space="preserve"> </w:t>
      </w:r>
      <w:r w:rsidRPr="007A4359">
        <w:rPr>
          <w:rFonts w:ascii="Sylfaen" w:hAnsi="Sylfaen" w:cs="Sylfaen"/>
          <w:b/>
        </w:rPr>
        <w:t>կատարման</w:t>
      </w:r>
      <w:r w:rsidRPr="0032519E">
        <w:rPr>
          <w:rFonts w:ascii="Sylfaen" w:hAnsi="Sylfaen"/>
          <w:b/>
          <w:lang w:val="ru-RU"/>
        </w:rPr>
        <w:t xml:space="preserve"> </w:t>
      </w:r>
      <w:r w:rsidRPr="007A4359">
        <w:rPr>
          <w:rFonts w:ascii="Sylfaen" w:hAnsi="Sylfaen" w:cs="Sylfaen"/>
          <w:b/>
        </w:rPr>
        <w:t>կարգը</w:t>
      </w:r>
      <w:r w:rsidRPr="0032519E">
        <w:rPr>
          <w:rFonts w:ascii="Sylfaen" w:hAnsi="Sylfaen"/>
          <w:b/>
          <w:lang w:val="ru-RU"/>
        </w:rPr>
        <w:t xml:space="preserve"> </w:t>
      </w:r>
      <w:r w:rsidRPr="007A4359">
        <w:rPr>
          <w:rFonts w:ascii="Sylfaen" w:hAnsi="Sylfaen" w:cs="Sylfaen"/>
          <w:b/>
        </w:rPr>
        <w:t>հաստատում</w:t>
      </w:r>
      <w:r w:rsidRPr="0032519E">
        <w:rPr>
          <w:rFonts w:ascii="Sylfaen" w:hAnsi="Sylfaen"/>
          <w:b/>
          <w:lang w:val="ru-RU"/>
        </w:rPr>
        <w:t xml:space="preserve"> </w:t>
      </w:r>
      <w:r w:rsidRPr="007A4359">
        <w:rPr>
          <w:rFonts w:ascii="Sylfaen" w:hAnsi="Sylfaen" w:cs="Sylfaen"/>
          <w:b/>
        </w:rPr>
        <w:t>է</w:t>
      </w:r>
    </w:p>
    <w:p w:rsidR="0032519E" w:rsidRPr="0032519E" w:rsidRDefault="0032519E" w:rsidP="0032519E">
      <w:pPr>
        <w:pStyle w:val="a3"/>
        <w:spacing w:after="0" w:line="240" w:lineRule="auto"/>
        <w:ind w:left="360"/>
        <w:rPr>
          <w:rFonts w:ascii="Sylfaen" w:hAnsi="Sylfaen"/>
          <w:b/>
          <w:lang w:val="ru-RU"/>
        </w:rPr>
      </w:pPr>
      <w:r w:rsidRPr="0032519E">
        <w:rPr>
          <w:rFonts w:ascii="Sylfaen" w:hAnsi="Sylfaen"/>
          <w:b/>
          <w:lang w:val="ru-RU"/>
        </w:rPr>
        <w:t>(</w:t>
      </w:r>
      <w:r w:rsidRPr="0032519E">
        <w:rPr>
          <w:rFonts w:ascii="Sylfaen" w:hAnsi="Sylfaen"/>
          <w:b/>
          <w:i/>
          <w:lang w:val="ru-RU"/>
        </w:rPr>
        <w:t>«</w:t>
      </w:r>
      <w:r w:rsidRPr="007A4359">
        <w:rPr>
          <w:rFonts w:ascii="Sylfaen" w:hAnsi="Sylfaen" w:cs="Sylfaen"/>
          <w:b/>
          <w:i/>
        </w:rPr>
        <w:t>Գնումների</w:t>
      </w:r>
      <w:r w:rsidRPr="0032519E">
        <w:rPr>
          <w:rFonts w:ascii="Sylfaen" w:hAnsi="Sylfaen"/>
          <w:b/>
          <w:i/>
          <w:lang w:val="ru-RU"/>
        </w:rPr>
        <w:t xml:space="preserve"> </w:t>
      </w:r>
      <w:r w:rsidRPr="007A4359">
        <w:rPr>
          <w:rFonts w:ascii="Sylfaen" w:hAnsi="Sylfaen" w:cs="Sylfaen"/>
          <w:b/>
          <w:i/>
        </w:rPr>
        <w:t>մասին</w:t>
      </w:r>
      <w:r w:rsidRPr="0032519E">
        <w:rPr>
          <w:rFonts w:ascii="Sylfaen" w:hAnsi="Sylfaen"/>
          <w:b/>
          <w:i/>
          <w:lang w:val="ru-RU"/>
        </w:rPr>
        <w:t xml:space="preserve">» </w:t>
      </w:r>
      <w:r w:rsidRPr="007A4359">
        <w:rPr>
          <w:rFonts w:ascii="Sylfaen" w:hAnsi="Sylfaen" w:cs="Sylfaen"/>
          <w:b/>
          <w:i/>
        </w:rPr>
        <w:t>ՀՀ</w:t>
      </w:r>
      <w:r w:rsidRPr="0032519E">
        <w:rPr>
          <w:rFonts w:ascii="Sylfaen" w:hAnsi="Sylfaen"/>
          <w:b/>
          <w:i/>
          <w:lang w:val="ru-RU"/>
        </w:rPr>
        <w:t xml:space="preserve"> </w:t>
      </w:r>
      <w:r w:rsidRPr="007A4359">
        <w:rPr>
          <w:rFonts w:ascii="Sylfaen" w:hAnsi="Sylfaen" w:cs="Sylfaen"/>
          <w:b/>
          <w:i/>
        </w:rPr>
        <w:t>օրենքի</w:t>
      </w:r>
      <w:r w:rsidRPr="0032519E">
        <w:rPr>
          <w:rFonts w:ascii="Sylfaen" w:hAnsi="Sylfaen"/>
          <w:b/>
          <w:i/>
          <w:lang w:val="ru-RU"/>
        </w:rPr>
        <w:t xml:space="preserve"> 4-</w:t>
      </w:r>
      <w:r w:rsidRPr="007A4359">
        <w:rPr>
          <w:rFonts w:ascii="Sylfaen" w:hAnsi="Sylfaen" w:cs="Sylfaen"/>
          <w:b/>
          <w:i/>
        </w:rPr>
        <w:t>րդ</w:t>
      </w:r>
      <w:r w:rsidRPr="0032519E">
        <w:rPr>
          <w:rFonts w:ascii="Sylfaen" w:hAnsi="Sylfaen"/>
          <w:b/>
          <w:i/>
          <w:lang w:val="ru-RU"/>
        </w:rPr>
        <w:t xml:space="preserve"> </w:t>
      </w:r>
      <w:r w:rsidRPr="007A4359">
        <w:rPr>
          <w:rFonts w:ascii="Sylfaen" w:hAnsi="Sylfaen" w:cs="Sylfaen"/>
          <w:b/>
          <w:i/>
        </w:rPr>
        <w:t>հոդված</w:t>
      </w:r>
      <w:r w:rsidRPr="0032519E">
        <w:rPr>
          <w:rFonts w:ascii="Sylfaen" w:hAnsi="Sylfaen"/>
          <w:b/>
          <w:lang w:val="ru-RU"/>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ՀՀ</w:t>
      </w:r>
      <w:r w:rsidRPr="007A4359">
        <w:rPr>
          <w:rFonts w:ascii="Sylfaen" w:hAnsi="Sylfaen"/>
        </w:rPr>
        <w:t xml:space="preserve"> </w:t>
      </w:r>
      <w:r w:rsidRPr="007A4359">
        <w:rPr>
          <w:rFonts w:ascii="Sylfaen" w:hAnsi="Sylfaen" w:cs="Sylfaen"/>
        </w:rPr>
        <w:t>Ազգային</w:t>
      </w:r>
      <w:r w:rsidRPr="007A4359">
        <w:rPr>
          <w:rFonts w:ascii="Sylfaen" w:hAnsi="Sylfaen"/>
        </w:rPr>
        <w:t xml:space="preserve"> </w:t>
      </w:r>
      <w:r w:rsidRPr="007A4359">
        <w:rPr>
          <w:rFonts w:ascii="Sylfaen" w:hAnsi="Sylfaen" w:cs="Sylfaen"/>
        </w:rPr>
        <w:t>ժողովը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ՀՀ</w:t>
      </w:r>
      <w:r w:rsidRPr="007A4359">
        <w:rPr>
          <w:rFonts w:ascii="Sylfaen" w:hAnsi="Sylfaen"/>
        </w:rPr>
        <w:t xml:space="preserve"> </w:t>
      </w:r>
      <w:r w:rsidRPr="007A4359">
        <w:rPr>
          <w:rFonts w:ascii="Sylfaen" w:hAnsi="Sylfaen"/>
          <w:lang w:val="hy-AM"/>
        </w:rPr>
        <w:t xml:space="preserve">ֆինանսների </w:t>
      </w:r>
      <w:r w:rsidRPr="007A4359">
        <w:rPr>
          <w:rFonts w:ascii="Sylfaen" w:hAnsi="Sylfaen" w:cs="Sylfaen"/>
        </w:rPr>
        <w:t>նախարարությունը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ՀՀ</w:t>
      </w:r>
      <w:r w:rsidRPr="007A4359">
        <w:rPr>
          <w:rFonts w:ascii="Sylfaen" w:hAnsi="Sylfaen"/>
        </w:rPr>
        <w:t xml:space="preserve"> </w:t>
      </w:r>
      <w:r w:rsidRPr="007A4359">
        <w:rPr>
          <w:rFonts w:ascii="Sylfaen" w:hAnsi="Sylfaen" w:cs="Sylfaen"/>
        </w:rPr>
        <w:t>վարչապետը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ՀՀ</w:t>
      </w:r>
      <w:r w:rsidRPr="007A4359">
        <w:rPr>
          <w:rFonts w:ascii="Sylfaen" w:hAnsi="Sylfaen"/>
        </w:rPr>
        <w:t xml:space="preserve"> </w:t>
      </w:r>
      <w:r w:rsidRPr="007A4359">
        <w:rPr>
          <w:rFonts w:ascii="Sylfaen" w:hAnsi="Sylfaen" w:cs="Sylfaen"/>
        </w:rPr>
        <w:t>կառավարությունը</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hAnsi="Sylfaen"/>
        </w:rPr>
      </w:pPr>
    </w:p>
    <w:p w:rsidR="0032519E" w:rsidRPr="0032519E" w:rsidRDefault="0032519E" w:rsidP="0032519E">
      <w:pPr>
        <w:pStyle w:val="a3"/>
        <w:numPr>
          <w:ilvl w:val="0"/>
          <w:numId w:val="3"/>
        </w:numPr>
        <w:spacing w:after="0" w:line="240" w:lineRule="auto"/>
        <w:rPr>
          <w:rFonts w:ascii="Sylfaen" w:hAnsi="Sylfaen"/>
          <w:b/>
          <w:lang w:val="ru-RU"/>
        </w:rPr>
      </w:pPr>
      <w:r w:rsidRPr="007A4359">
        <w:rPr>
          <w:rFonts w:ascii="Sylfaen" w:hAnsi="Sylfaen" w:cs="Sylfaen"/>
          <w:b/>
        </w:rPr>
        <w:t>Գնումների</w:t>
      </w:r>
      <w:r w:rsidRPr="0032519E">
        <w:rPr>
          <w:rFonts w:ascii="Sylfaen" w:hAnsi="Sylfaen"/>
          <w:b/>
          <w:lang w:val="ru-RU"/>
        </w:rPr>
        <w:t xml:space="preserve"> </w:t>
      </w:r>
      <w:r w:rsidRPr="007A4359">
        <w:rPr>
          <w:rFonts w:ascii="Sylfaen" w:hAnsi="Sylfaen" w:cs="Sylfaen"/>
          <w:b/>
        </w:rPr>
        <w:t>հրավերի</w:t>
      </w:r>
      <w:r w:rsidRPr="0032519E">
        <w:rPr>
          <w:rFonts w:ascii="Sylfaen" w:hAnsi="Sylfaen"/>
          <w:b/>
          <w:lang w:val="ru-RU"/>
        </w:rPr>
        <w:t xml:space="preserve"> </w:t>
      </w:r>
      <w:r w:rsidRPr="007A4359">
        <w:rPr>
          <w:rFonts w:ascii="Sylfaen" w:hAnsi="Sylfaen" w:cs="Sylfaen"/>
          <w:b/>
        </w:rPr>
        <w:t>և</w:t>
      </w:r>
      <w:r w:rsidRPr="0032519E">
        <w:rPr>
          <w:rFonts w:ascii="Sylfaen" w:hAnsi="Sylfaen"/>
          <w:b/>
          <w:lang w:val="ru-RU"/>
        </w:rPr>
        <w:t xml:space="preserve"> </w:t>
      </w:r>
      <w:r w:rsidRPr="007A4359">
        <w:rPr>
          <w:rFonts w:ascii="Sylfaen" w:hAnsi="Sylfaen" w:cs="Sylfaen"/>
          <w:b/>
        </w:rPr>
        <w:t>պայմանագրի</w:t>
      </w:r>
      <w:r w:rsidRPr="0032519E">
        <w:rPr>
          <w:rFonts w:ascii="Sylfaen" w:hAnsi="Sylfaen"/>
          <w:b/>
          <w:lang w:val="ru-RU"/>
        </w:rPr>
        <w:t xml:space="preserve"> </w:t>
      </w:r>
      <w:r w:rsidRPr="007A4359">
        <w:rPr>
          <w:rFonts w:ascii="Sylfaen" w:hAnsi="Sylfaen" w:cs="Sylfaen"/>
          <w:b/>
        </w:rPr>
        <w:t>օրինակելի</w:t>
      </w:r>
      <w:r w:rsidRPr="0032519E">
        <w:rPr>
          <w:rFonts w:ascii="Sylfaen" w:hAnsi="Sylfaen"/>
          <w:b/>
          <w:lang w:val="ru-RU"/>
        </w:rPr>
        <w:t xml:space="preserve"> </w:t>
      </w:r>
      <w:r w:rsidRPr="007A4359">
        <w:rPr>
          <w:rFonts w:ascii="Sylfaen" w:hAnsi="Sylfaen" w:cs="Sylfaen"/>
          <w:b/>
        </w:rPr>
        <w:t>ձևերը</w:t>
      </w:r>
      <w:r w:rsidRPr="0032519E">
        <w:rPr>
          <w:rFonts w:ascii="Sylfaen" w:hAnsi="Sylfaen"/>
          <w:b/>
          <w:lang w:val="ru-RU"/>
        </w:rPr>
        <w:t xml:space="preserve"> </w:t>
      </w:r>
      <w:r w:rsidRPr="007A4359">
        <w:rPr>
          <w:rFonts w:ascii="Sylfaen" w:hAnsi="Sylfaen" w:cs="Sylfaen"/>
          <w:b/>
        </w:rPr>
        <w:t>հաստատում</w:t>
      </w:r>
      <w:r w:rsidRPr="0032519E">
        <w:rPr>
          <w:rFonts w:ascii="Sylfaen" w:hAnsi="Sylfaen"/>
          <w:b/>
          <w:lang w:val="ru-RU"/>
        </w:rPr>
        <w:t xml:space="preserve"> </w:t>
      </w:r>
      <w:r w:rsidRPr="007A4359">
        <w:rPr>
          <w:rFonts w:ascii="Sylfaen" w:hAnsi="Sylfaen" w:cs="Sylfaen"/>
          <w:b/>
        </w:rPr>
        <w:t>է</w:t>
      </w:r>
    </w:p>
    <w:p w:rsidR="0032519E" w:rsidRPr="0032519E" w:rsidRDefault="0032519E" w:rsidP="0032519E">
      <w:pPr>
        <w:pStyle w:val="a3"/>
        <w:spacing w:after="0" w:line="240" w:lineRule="auto"/>
        <w:ind w:left="360"/>
        <w:rPr>
          <w:rFonts w:ascii="Sylfaen" w:hAnsi="Sylfaen"/>
          <w:b/>
          <w:lang w:val="ru-RU"/>
        </w:rPr>
      </w:pPr>
      <w:r w:rsidRPr="0032519E">
        <w:rPr>
          <w:rFonts w:ascii="Sylfaen" w:hAnsi="Sylfaen"/>
          <w:b/>
          <w:lang w:val="ru-RU"/>
        </w:rPr>
        <w:t>(</w:t>
      </w:r>
      <w:r w:rsidRPr="0032519E">
        <w:rPr>
          <w:rFonts w:ascii="Sylfaen" w:hAnsi="Sylfaen"/>
          <w:b/>
          <w:i/>
          <w:lang w:val="ru-RU"/>
        </w:rPr>
        <w:t>«</w:t>
      </w:r>
      <w:r w:rsidRPr="007A4359">
        <w:rPr>
          <w:rFonts w:ascii="Sylfaen" w:hAnsi="Sylfaen" w:cs="Sylfaen"/>
          <w:b/>
          <w:i/>
        </w:rPr>
        <w:t>Գնումների</w:t>
      </w:r>
      <w:r w:rsidRPr="0032519E">
        <w:rPr>
          <w:rFonts w:ascii="Sylfaen" w:hAnsi="Sylfaen"/>
          <w:b/>
          <w:i/>
          <w:lang w:val="ru-RU"/>
        </w:rPr>
        <w:t xml:space="preserve"> </w:t>
      </w:r>
      <w:r w:rsidRPr="007A4359">
        <w:rPr>
          <w:rFonts w:ascii="Sylfaen" w:hAnsi="Sylfaen" w:cs="Sylfaen"/>
          <w:b/>
          <w:i/>
        </w:rPr>
        <w:t>մասին</w:t>
      </w:r>
      <w:r w:rsidRPr="0032519E">
        <w:rPr>
          <w:rFonts w:ascii="Sylfaen" w:hAnsi="Sylfaen"/>
          <w:b/>
          <w:i/>
          <w:lang w:val="ru-RU"/>
        </w:rPr>
        <w:t xml:space="preserve">» </w:t>
      </w:r>
      <w:r w:rsidRPr="007A4359">
        <w:rPr>
          <w:rFonts w:ascii="Sylfaen" w:hAnsi="Sylfaen" w:cs="Sylfaen"/>
          <w:b/>
          <w:i/>
        </w:rPr>
        <w:t>ՀՀ</w:t>
      </w:r>
      <w:r w:rsidRPr="0032519E">
        <w:rPr>
          <w:rFonts w:ascii="Sylfaen" w:hAnsi="Sylfaen"/>
          <w:b/>
          <w:i/>
          <w:lang w:val="ru-RU"/>
        </w:rPr>
        <w:t xml:space="preserve"> </w:t>
      </w:r>
      <w:r w:rsidRPr="007A4359">
        <w:rPr>
          <w:rFonts w:ascii="Sylfaen" w:hAnsi="Sylfaen" w:cs="Sylfaen"/>
          <w:b/>
          <w:i/>
        </w:rPr>
        <w:t>օրենքի</w:t>
      </w:r>
      <w:r w:rsidRPr="0032519E">
        <w:rPr>
          <w:rFonts w:ascii="Sylfaen" w:hAnsi="Sylfaen"/>
          <w:b/>
          <w:i/>
          <w:lang w:val="ru-RU"/>
        </w:rPr>
        <w:t xml:space="preserve"> 4-</w:t>
      </w:r>
      <w:r w:rsidRPr="007A4359">
        <w:rPr>
          <w:rFonts w:ascii="Sylfaen" w:hAnsi="Sylfaen" w:cs="Sylfaen"/>
          <w:b/>
          <w:i/>
        </w:rPr>
        <w:t>րդ</w:t>
      </w:r>
      <w:r w:rsidRPr="0032519E">
        <w:rPr>
          <w:rFonts w:ascii="Sylfaen" w:hAnsi="Sylfaen"/>
          <w:b/>
          <w:i/>
          <w:lang w:val="ru-RU"/>
        </w:rPr>
        <w:t xml:space="preserve"> </w:t>
      </w:r>
      <w:r w:rsidRPr="007A4359">
        <w:rPr>
          <w:rFonts w:ascii="Sylfaen" w:hAnsi="Sylfaen" w:cs="Sylfaen"/>
          <w:b/>
          <w:i/>
        </w:rPr>
        <w:t>հոդված</w:t>
      </w:r>
      <w:r w:rsidRPr="0032519E">
        <w:rPr>
          <w:rFonts w:ascii="Sylfaen" w:hAnsi="Sylfaen"/>
          <w:b/>
          <w:lang w:val="ru-RU"/>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ՀՀ</w:t>
      </w:r>
      <w:r w:rsidRPr="007A4359">
        <w:rPr>
          <w:rFonts w:ascii="Sylfaen" w:hAnsi="Sylfaen"/>
        </w:rPr>
        <w:t xml:space="preserve"> </w:t>
      </w:r>
      <w:r w:rsidRPr="007A4359">
        <w:rPr>
          <w:rFonts w:ascii="Sylfaen" w:hAnsi="Sylfaen" w:cs="Sylfaen"/>
        </w:rPr>
        <w:t>կառավարությունը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ՀՀ</w:t>
      </w:r>
      <w:r w:rsidRPr="007A4359">
        <w:rPr>
          <w:rFonts w:ascii="Sylfaen" w:hAnsi="Sylfaen"/>
        </w:rPr>
        <w:t xml:space="preserve"> </w:t>
      </w:r>
      <w:r w:rsidRPr="007A4359">
        <w:rPr>
          <w:rFonts w:ascii="Sylfaen" w:hAnsi="Sylfaen" w:cs="Sylfaen"/>
        </w:rPr>
        <w:t>ֆինանսների</w:t>
      </w:r>
      <w:r w:rsidRPr="007A4359">
        <w:rPr>
          <w:rFonts w:ascii="Sylfaen" w:hAnsi="Sylfaen"/>
        </w:rPr>
        <w:t xml:space="preserve"> </w:t>
      </w:r>
      <w:r w:rsidRPr="007A4359">
        <w:rPr>
          <w:rFonts w:ascii="Sylfaen" w:hAnsi="Sylfaen" w:cs="Sylfaen"/>
        </w:rPr>
        <w:t>նախարարությունը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Գնահատող</w:t>
      </w:r>
      <w:r w:rsidRPr="007A4359">
        <w:rPr>
          <w:rFonts w:ascii="Sylfaen" w:hAnsi="Sylfaen"/>
        </w:rPr>
        <w:t xml:space="preserve"> </w:t>
      </w:r>
      <w:r w:rsidRPr="007A4359">
        <w:rPr>
          <w:rFonts w:ascii="Sylfaen" w:hAnsi="Sylfaen" w:cs="Sylfaen"/>
        </w:rPr>
        <w:t>հանձնաժողովը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Գնումների</w:t>
      </w:r>
      <w:r w:rsidRPr="007A4359">
        <w:rPr>
          <w:rFonts w:ascii="Sylfaen" w:hAnsi="Sylfaen"/>
        </w:rPr>
        <w:t xml:space="preserve"> </w:t>
      </w:r>
      <w:r w:rsidRPr="007A4359">
        <w:rPr>
          <w:rFonts w:ascii="Sylfaen" w:hAnsi="Sylfaen" w:cs="Sylfaen"/>
        </w:rPr>
        <w:t>աջակցման</w:t>
      </w:r>
      <w:r w:rsidRPr="007A4359">
        <w:rPr>
          <w:rFonts w:ascii="Sylfaen" w:hAnsi="Sylfaen"/>
        </w:rPr>
        <w:t xml:space="preserve"> </w:t>
      </w:r>
      <w:r w:rsidRPr="007A4359">
        <w:rPr>
          <w:rFonts w:ascii="Sylfaen" w:hAnsi="Sylfaen" w:cs="Sylfaen"/>
        </w:rPr>
        <w:t>կենտրոնը</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 xml:space="preserve">ՀՀ կառավարությունը հաստատում է </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4-րդ հոդված)</w:t>
      </w:r>
    </w:p>
    <w:p w:rsidR="0032519E" w:rsidRPr="0032519E" w:rsidRDefault="0032519E" w:rsidP="0032519E">
      <w:pPr>
        <w:spacing w:after="0" w:line="240" w:lineRule="auto"/>
        <w:ind w:left="720" w:hanging="360"/>
        <w:rPr>
          <w:rFonts w:ascii="Sylfaen" w:hAnsi="Sylfaen" w:cs="Sylfaen"/>
          <w:lang w:val="en-US"/>
        </w:rPr>
      </w:pPr>
      <w:r w:rsidRPr="0032519E">
        <w:rPr>
          <w:rFonts w:ascii="Sylfaen" w:hAnsi="Sylfaen" w:cs="Sylfaen"/>
          <w:lang w:val="en-US"/>
        </w:rPr>
        <w:t xml:space="preserve">A. </w:t>
      </w:r>
      <w:r w:rsidRPr="007A4359">
        <w:rPr>
          <w:rFonts w:ascii="Sylfaen" w:hAnsi="Sylfaen" w:cs="Sylfaen"/>
        </w:rPr>
        <w:t>Գնումների</w:t>
      </w:r>
      <w:r w:rsidRPr="0032519E">
        <w:rPr>
          <w:rFonts w:ascii="Sylfaen" w:hAnsi="Sylfaen" w:cs="Sylfaen"/>
          <w:lang w:val="en-US"/>
        </w:rPr>
        <w:t xml:space="preserve"> </w:t>
      </w:r>
      <w:r w:rsidRPr="007A4359">
        <w:rPr>
          <w:rFonts w:ascii="Sylfaen" w:hAnsi="Sylfaen" w:cs="Sylfaen"/>
        </w:rPr>
        <w:t>բողոքարկման</w:t>
      </w:r>
      <w:r w:rsidRPr="0032519E">
        <w:rPr>
          <w:rFonts w:ascii="Sylfaen" w:hAnsi="Sylfaen" w:cs="Sylfaen"/>
          <w:lang w:val="en-US"/>
        </w:rPr>
        <w:t xml:space="preserve"> </w:t>
      </w:r>
      <w:r w:rsidRPr="007A4359">
        <w:rPr>
          <w:rFonts w:ascii="Sylfaen" w:hAnsi="Sylfaen" w:cs="Sylfaen"/>
        </w:rPr>
        <w:t>խորհրդի</w:t>
      </w:r>
      <w:r w:rsidRPr="0032519E">
        <w:rPr>
          <w:rFonts w:ascii="Sylfaen" w:hAnsi="Sylfaen" w:cs="Sylfaen"/>
          <w:lang w:val="en-US"/>
        </w:rPr>
        <w:t xml:space="preserve"> </w:t>
      </w:r>
      <w:r w:rsidRPr="007A4359">
        <w:rPr>
          <w:rFonts w:ascii="Sylfaen" w:hAnsi="Sylfaen" w:cs="Sylfaen"/>
        </w:rPr>
        <w:t>անդամների</w:t>
      </w:r>
      <w:r w:rsidRPr="0032519E">
        <w:rPr>
          <w:rFonts w:ascii="Sylfaen" w:hAnsi="Sylfaen" w:cs="Sylfaen"/>
          <w:lang w:val="en-US"/>
        </w:rPr>
        <w:t xml:space="preserve"> </w:t>
      </w:r>
      <w:r w:rsidRPr="007A4359">
        <w:rPr>
          <w:rFonts w:ascii="Sylfaen" w:hAnsi="Sylfaen" w:cs="Sylfaen"/>
        </w:rPr>
        <w:t>վարձատրության</w:t>
      </w:r>
      <w:r w:rsidRPr="0032519E">
        <w:rPr>
          <w:rFonts w:ascii="Sylfaen" w:hAnsi="Sylfaen" w:cs="Sylfaen"/>
          <w:lang w:val="en-US"/>
        </w:rPr>
        <w:t xml:space="preserve"> </w:t>
      </w:r>
      <w:r w:rsidRPr="007A4359">
        <w:rPr>
          <w:rFonts w:ascii="Sylfaen" w:hAnsi="Sylfaen" w:cs="Sylfaen"/>
        </w:rPr>
        <w:t>չափը</w:t>
      </w:r>
      <w:r w:rsidRPr="0032519E">
        <w:rPr>
          <w:rFonts w:ascii="Sylfaen" w:hAnsi="Sylfaen" w:cs="Sylfaen"/>
          <w:lang w:val="en-US"/>
        </w:rPr>
        <w:t xml:space="preserve"> </w:t>
      </w:r>
      <w:r w:rsidRPr="007A4359">
        <w:rPr>
          <w:rFonts w:ascii="Sylfaen" w:hAnsi="Sylfaen" w:cs="Sylfaen"/>
        </w:rPr>
        <w:t>և</w:t>
      </w:r>
      <w:r w:rsidRPr="0032519E">
        <w:rPr>
          <w:rFonts w:ascii="Sylfaen" w:hAnsi="Sylfaen" w:cs="Sylfaen"/>
          <w:lang w:val="en-US"/>
        </w:rPr>
        <w:t xml:space="preserve"> </w:t>
      </w:r>
      <w:r w:rsidRPr="007A4359">
        <w:rPr>
          <w:rFonts w:ascii="Sylfaen" w:hAnsi="Sylfaen" w:cs="Sylfaen"/>
        </w:rPr>
        <w:t>կարգը</w:t>
      </w:r>
    </w:p>
    <w:p w:rsidR="0032519E" w:rsidRPr="0032519E" w:rsidRDefault="0032519E" w:rsidP="0032519E">
      <w:pPr>
        <w:spacing w:after="0" w:line="240" w:lineRule="auto"/>
        <w:ind w:left="720" w:hanging="360"/>
        <w:rPr>
          <w:rFonts w:ascii="Sylfaen" w:hAnsi="Sylfaen" w:cs="Sylfaen"/>
          <w:lang w:val="en-US"/>
        </w:rPr>
      </w:pPr>
      <w:r w:rsidRPr="0032519E">
        <w:rPr>
          <w:rFonts w:ascii="Sylfaen" w:hAnsi="Sylfaen" w:cs="Sylfaen"/>
          <w:lang w:val="en-US"/>
        </w:rPr>
        <w:t xml:space="preserve">B. </w:t>
      </w:r>
      <w:r w:rsidRPr="007A4359">
        <w:rPr>
          <w:rFonts w:ascii="Sylfaen" w:hAnsi="Sylfaen" w:cs="Sylfaen"/>
        </w:rPr>
        <w:t>Շրջանակային</w:t>
      </w:r>
      <w:r w:rsidRPr="0032519E">
        <w:rPr>
          <w:rFonts w:ascii="Sylfaen" w:hAnsi="Sylfaen" w:cs="Sylfaen"/>
          <w:lang w:val="en-US"/>
        </w:rPr>
        <w:t xml:space="preserve"> </w:t>
      </w:r>
      <w:r w:rsidRPr="007A4359">
        <w:rPr>
          <w:rFonts w:ascii="Sylfaen" w:hAnsi="Sylfaen" w:cs="Sylfaen"/>
        </w:rPr>
        <w:t>համաձայնագրերով</w:t>
      </w:r>
      <w:r w:rsidRPr="0032519E">
        <w:rPr>
          <w:rFonts w:ascii="Sylfaen" w:hAnsi="Sylfaen" w:cs="Sylfaen"/>
          <w:lang w:val="en-US"/>
        </w:rPr>
        <w:t xml:space="preserve"> </w:t>
      </w:r>
      <w:r w:rsidRPr="007A4359">
        <w:rPr>
          <w:rFonts w:ascii="Sylfaen" w:hAnsi="Sylfaen" w:cs="Sylfaen"/>
        </w:rPr>
        <w:t>իրականացվող</w:t>
      </w:r>
      <w:r w:rsidRPr="0032519E">
        <w:rPr>
          <w:rFonts w:ascii="Sylfaen" w:hAnsi="Sylfaen" w:cs="Sylfaen"/>
          <w:lang w:val="en-US"/>
        </w:rPr>
        <w:t xml:space="preserve"> </w:t>
      </w:r>
      <w:r w:rsidRPr="007A4359">
        <w:rPr>
          <w:rFonts w:ascii="Sylfaen" w:hAnsi="Sylfaen" w:cs="Sylfaen"/>
        </w:rPr>
        <w:t>գնումների</w:t>
      </w:r>
      <w:r w:rsidRPr="0032519E">
        <w:rPr>
          <w:rFonts w:ascii="Sylfaen" w:hAnsi="Sylfaen" w:cs="Sylfaen"/>
          <w:lang w:val="en-US"/>
        </w:rPr>
        <w:t xml:space="preserve"> </w:t>
      </w:r>
      <w:r w:rsidRPr="007A4359">
        <w:rPr>
          <w:rFonts w:ascii="Sylfaen" w:hAnsi="Sylfaen" w:cs="Sylfaen"/>
        </w:rPr>
        <w:t>ցանկը</w:t>
      </w:r>
    </w:p>
    <w:p w:rsidR="0032519E" w:rsidRPr="0032519E" w:rsidRDefault="0032519E" w:rsidP="0032519E">
      <w:pPr>
        <w:spacing w:after="0" w:line="240" w:lineRule="auto"/>
        <w:ind w:left="720" w:hanging="360"/>
        <w:rPr>
          <w:rFonts w:ascii="Sylfaen" w:hAnsi="Sylfaen" w:cs="Sylfaen"/>
          <w:lang w:val="en-US"/>
        </w:rPr>
      </w:pPr>
      <w:r w:rsidRPr="0032519E">
        <w:rPr>
          <w:rFonts w:ascii="Sylfaen" w:hAnsi="Sylfaen" w:cs="Sylfaen"/>
          <w:lang w:val="en-US"/>
        </w:rPr>
        <w:t xml:space="preserve">C. </w:t>
      </w:r>
      <w:r w:rsidRPr="007A4359">
        <w:rPr>
          <w:rFonts w:ascii="Sylfaen" w:hAnsi="Sylfaen" w:cs="Sylfaen"/>
        </w:rPr>
        <w:t>Գնումների</w:t>
      </w:r>
      <w:r w:rsidRPr="0032519E">
        <w:rPr>
          <w:rFonts w:ascii="Sylfaen" w:hAnsi="Sylfaen" w:cs="Sylfaen"/>
          <w:lang w:val="en-US"/>
        </w:rPr>
        <w:t xml:space="preserve"> </w:t>
      </w:r>
      <w:r w:rsidRPr="007A4359">
        <w:rPr>
          <w:rFonts w:ascii="Sylfaen" w:hAnsi="Sylfaen" w:cs="Sylfaen"/>
        </w:rPr>
        <w:t>գործընթացում</w:t>
      </w:r>
      <w:r w:rsidRPr="0032519E">
        <w:rPr>
          <w:rFonts w:ascii="Sylfaen" w:hAnsi="Sylfaen" w:cs="Sylfaen"/>
          <w:lang w:val="en-US"/>
        </w:rPr>
        <w:t xml:space="preserve"> </w:t>
      </w:r>
      <w:r w:rsidRPr="007A4359">
        <w:rPr>
          <w:rFonts w:ascii="Sylfaen" w:hAnsi="Sylfaen" w:cs="Sylfaen"/>
        </w:rPr>
        <w:t>օգտագործվող</w:t>
      </w:r>
      <w:r w:rsidRPr="0032519E">
        <w:rPr>
          <w:rFonts w:ascii="Sylfaen" w:hAnsi="Sylfaen" w:cs="Sylfaen"/>
          <w:lang w:val="en-US"/>
        </w:rPr>
        <w:t xml:space="preserve"> </w:t>
      </w:r>
      <w:r w:rsidRPr="007A4359">
        <w:rPr>
          <w:rFonts w:ascii="Sylfaen" w:hAnsi="Sylfaen" w:cs="Sylfaen"/>
        </w:rPr>
        <w:t>փաստաթղթերի</w:t>
      </w:r>
      <w:r w:rsidRPr="0032519E">
        <w:rPr>
          <w:rFonts w:ascii="Sylfaen" w:hAnsi="Sylfaen" w:cs="Sylfaen"/>
          <w:lang w:val="en-US"/>
        </w:rPr>
        <w:t xml:space="preserve">, </w:t>
      </w:r>
      <w:r w:rsidRPr="007A4359">
        <w:rPr>
          <w:rFonts w:ascii="Sylfaen" w:hAnsi="Sylfaen" w:cs="Sylfaen"/>
        </w:rPr>
        <w:t>ներառյալ</w:t>
      </w:r>
      <w:r w:rsidRPr="0032519E">
        <w:rPr>
          <w:rFonts w:ascii="Sylfaen" w:hAnsi="Sylfaen" w:cs="Sylfaen"/>
          <w:lang w:val="en-US"/>
        </w:rPr>
        <w:t xml:space="preserve"> </w:t>
      </w:r>
      <w:r w:rsidRPr="007A4359">
        <w:rPr>
          <w:rFonts w:ascii="Sylfaen" w:hAnsi="Sylfaen" w:cs="Sylfaen"/>
        </w:rPr>
        <w:t>հրավերի</w:t>
      </w:r>
      <w:r w:rsidRPr="0032519E">
        <w:rPr>
          <w:rFonts w:ascii="Sylfaen" w:hAnsi="Sylfaen" w:cs="Sylfaen"/>
          <w:lang w:val="en-US"/>
        </w:rPr>
        <w:t xml:space="preserve"> </w:t>
      </w:r>
      <w:r w:rsidRPr="007A4359">
        <w:rPr>
          <w:rFonts w:ascii="Sylfaen" w:hAnsi="Sylfaen" w:cs="Sylfaen"/>
        </w:rPr>
        <w:t>և</w:t>
      </w:r>
      <w:r w:rsidRPr="0032519E">
        <w:rPr>
          <w:rFonts w:ascii="Sylfaen" w:hAnsi="Sylfaen" w:cs="Sylfaen"/>
          <w:lang w:val="en-US"/>
        </w:rPr>
        <w:t xml:space="preserve"> </w:t>
      </w:r>
      <w:r w:rsidRPr="007A4359">
        <w:rPr>
          <w:rFonts w:ascii="Sylfaen" w:hAnsi="Sylfaen" w:cs="Sylfaen"/>
        </w:rPr>
        <w:t>պայմանագրի</w:t>
      </w:r>
      <w:r w:rsidRPr="0032519E">
        <w:rPr>
          <w:rFonts w:ascii="Sylfaen" w:hAnsi="Sylfaen" w:cs="Sylfaen"/>
          <w:lang w:val="en-US"/>
        </w:rPr>
        <w:t xml:space="preserve"> </w:t>
      </w:r>
      <w:r w:rsidRPr="007A4359">
        <w:rPr>
          <w:rFonts w:ascii="Sylfaen" w:hAnsi="Sylfaen" w:cs="Sylfaen"/>
        </w:rPr>
        <w:t>օրինակելի</w:t>
      </w:r>
      <w:r w:rsidRPr="0032519E">
        <w:rPr>
          <w:rFonts w:ascii="Sylfaen" w:hAnsi="Sylfaen" w:cs="Sylfaen"/>
          <w:lang w:val="en-US"/>
        </w:rPr>
        <w:t xml:space="preserve"> </w:t>
      </w:r>
      <w:r w:rsidRPr="007A4359">
        <w:rPr>
          <w:rFonts w:ascii="Sylfaen" w:hAnsi="Sylfaen" w:cs="Sylfaen"/>
        </w:rPr>
        <w:t>ձևերը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pStyle w:val="a3"/>
        <w:spacing w:after="0" w:line="240" w:lineRule="auto"/>
        <w:ind w:left="0"/>
        <w:jc w:val="both"/>
        <w:rPr>
          <w:rFonts w:ascii="Sylfaen" w:hAnsi="Sylfaen" w:cs="Sylfaen"/>
          <w:b/>
          <w:sz w:val="24"/>
          <w:szCs w:val="24"/>
        </w:rPr>
      </w:pP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b/>
          <w:sz w:val="24"/>
          <w:szCs w:val="24"/>
        </w:rPr>
        <w:t xml:space="preserve"> </w:t>
      </w:r>
    </w:p>
    <w:p w:rsidR="0032519E" w:rsidRPr="0032519E" w:rsidRDefault="0032519E" w:rsidP="0032519E">
      <w:pPr>
        <w:pStyle w:val="a3"/>
        <w:numPr>
          <w:ilvl w:val="0"/>
          <w:numId w:val="3"/>
        </w:numPr>
        <w:spacing w:after="0" w:line="240" w:lineRule="auto"/>
        <w:rPr>
          <w:rFonts w:ascii="Sylfaen" w:hAnsi="Sylfaen" w:cs="Sylfaen"/>
          <w:b/>
          <w:lang w:val="ru-RU"/>
        </w:rPr>
      </w:pPr>
      <w:r w:rsidRPr="007A4359">
        <w:rPr>
          <w:rFonts w:ascii="Sylfaen" w:hAnsi="Sylfaen" w:cs="Sylfaen"/>
          <w:b/>
        </w:rPr>
        <w:t>Գնումների</w:t>
      </w:r>
      <w:r w:rsidRPr="0032519E">
        <w:rPr>
          <w:rFonts w:ascii="Sylfaen" w:hAnsi="Sylfaen" w:cs="Sylfaen"/>
          <w:b/>
          <w:lang w:val="ru-RU"/>
        </w:rPr>
        <w:t xml:space="preserve"> </w:t>
      </w:r>
      <w:r w:rsidRPr="007A4359">
        <w:rPr>
          <w:rFonts w:ascii="Sylfaen" w:hAnsi="Sylfaen" w:cs="Sylfaen"/>
          <w:b/>
        </w:rPr>
        <w:t>մասին</w:t>
      </w:r>
      <w:r w:rsidRPr="0032519E">
        <w:rPr>
          <w:rFonts w:ascii="Sylfaen" w:hAnsi="Sylfaen" w:cs="Sylfaen"/>
          <w:b/>
          <w:lang w:val="ru-RU"/>
        </w:rPr>
        <w:t xml:space="preserve"> </w:t>
      </w:r>
      <w:r w:rsidRPr="007A4359">
        <w:rPr>
          <w:rFonts w:ascii="Sylfaen" w:hAnsi="Sylfaen" w:cs="Sylfaen"/>
          <w:b/>
        </w:rPr>
        <w:t>ՀՀ</w:t>
      </w:r>
      <w:r w:rsidRPr="0032519E">
        <w:rPr>
          <w:rFonts w:ascii="Sylfaen" w:hAnsi="Sylfaen" w:cs="Sylfaen"/>
          <w:b/>
          <w:lang w:val="ru-RU"/>
        </w:rPr>
        <w:t xml:space="preserve"> </w:t>
      </w:r>
      <w:r w:rsidRPr="007A4359">
        <w:rPr>
          <w:rFonts w:ascii="Sylfaen" w:hAnsi="Sylfaen" w:cs="Sylfaen"/>
          <w:b/>
        </w:rPr>
        <w:t>օրենսդրությունը</w:t>
      </w:r>
      <w:r w:rsidRPr="0032519E">
        <w:rPr>
          <w:rFonts w:ascii="Sylfaen" w:hAnsi="Sylfaen" w:cs="Sylfaen"/>
          <w:b/>
          <w:lang w:val="ru-RU"/>
        </w:rPr>
        <w:t xml:space="preserve"> </w:t>
      </w:r>
      <w:r w:rsidRPr="007A4359">
        <w:rPr>
          <w:rFonts w:ascii="Sylfaen" w:hAnsi="Sylfaen" w:cs="Sylfaen"/>
          <w:b/>
        </w:rPr>
        <w:t>բաղկացած</w:t>
      </w:r>
      <w:r w:rsidRPr="0032519E">
        <w:rPr>
          <w:rFonts w:ascii="Sylfaen" w:hAnsi="Sylfaen" w:cs="Sylfaen"/>
          <w:b/>
          <w:lang w:val="ru-RU"/>
        </w:rPr>
        <w:t xml:space="preserve"> </w:t>
      </w:r>
      <w:r w:rsidRPr="007A4359">
        <w:rPr>
          <w:rFonts w:ascii="Sylfaen" w:hAnsi="Sylfaen" w:cs="Sylfaen"/>
          <w:b/>
        </w:rPr>
        <w:t>է</w:t>
      </w:r>
    </w:p>
    <w:p w:rsidR="0032519E" w:rsidRPr="0032519E" w:rsidRDefault="0032519E" w:rsidP="0032519E">
      <w:pPr>
        <w:pStyle w:val="a3"/>
        <w:spacing w:after="0" w:line="240" w:lineRule="auto"/>
        <w:ind w:left="540"/>
        <w:rPr>
          <w:rFonts w:ascii="Sylfaen" w:hAnsi="Sylfaen" w:cs="Sylfaen"/>
          <w:b/>
          <w:lang w:val="ru-RU"/>
        </w:rPr>
      </w:pPr>
      <w:r w:rsidRPr="0032519E">
        <w:rPr>
          <w:rFonts w:ascii="Sylfaen" w:hAnsi="Sylfaen" w:cs="Sylfaen"/>
          <w:b/>
          <w:lang w:val="ru-RU"/>
        </w:rPr>
        <w:t>(«</w:t>
      </w:r>
      <w:r w:rsidRPr="007A4359">
        <w:rPr>
          <w:rFonts w:ascii="Sylfaen" w:hAnsi="Sylfaen" w:cs="Sylfaen"/>
          <w:b/>
        </w:rPr>
        <w:t>Գնումների</w:t>
      </w:r>
      <w:r w:rsidRPr="0032519E">
        <w:rPr>
          <w:rFonts w:ascii="Sylfaen" w:hAnsi="Sylfaen" w:cs="Sylfaen"/>
          <w:b/>
          <w:lang w:val="ru-RU"/>
        </w:rPr>
        <w:t xml:space="preserve"> </w:t>
      </w:r>
      <w:r w:rsidRPr="007A4359">
        <w:rPr>
          <w:rFonts w:ascii="Sylfaen" w:hAnsi="Sylfaen" w:cs="Sylfaen"/>
          <w:b/>
        </w:rPr>
        <w:t>մասին</w:t>
      </w:r>
      <w:r w:rsidRPr="0032519E">
        <w:rPr>
          <w:rFonts w:ascii="Sylfaen" w:hAnsi="Sylfaen" w:cs="Sylfaen"/>
          <w:b/>
          <w:lang w:val="ru-RU"/>
        </w:rPr>
        <w:t xml:space="preserve">» </w:t>
      </w:r>
      <w:r w:rsidRPr="007A4359">
        <w:rPr>
          <w:rFonts w:ascii="Sylfaen" w:hAnsi="Sylfaen" w:cs="Sylfaen"/>
          <w:b/>
        </w:rPr>
        <w:t>ՀՀ</w:t>
      </w:r>
      <w:r w:rsidRPr="0032519E">
        <w:rPr>
          <w:rFonts w:ascii="Sylfaen" w:hAnsi="Sylfaen" w:cs="Sylfaen"/>
          <w:b/>
          <w:lang w:val="ru-RU"/>
        </w:rPr>
        <w:t xml:space="preserve"> </w:t>
      </w:r>
      <w:r w:rsidRPr="007A4359">
        <w:rPr>
          <w:rFonts w:ascii="Sylfaen" w:hAnsi="Sylfaen" w:cs="Sylfaen"/>
          <w:b/>
        </w:rPr>
        <w:t>օրենքի</w:t>
      </w:r>
      <w:r w:rsidRPr="0032519E">
        <w:rPr>
          <w:rFonts w:ascii="Sylfaen" w:hAnsi="Sylfaen" w:cs="Sylfaen"/>
          <w:b/>
          <w:lang w:val="ru-RU"/>
        </w:rPr>
        <w:t xml:space="preserve"> 4-</w:t>
      </w:r>
      <w:r w:rsidRPr="007A4359">
        <w:rPr>
          <w:rFonts w:ascii="Sylfaen" w:hAnsi="Sylfaen" w:cs="Sylfaen"/>
          <w:b/>
        </w:rPr>
        <w:t>րդ</w:t>
      </w:r>
      <w:r w:rsidRPr="0032519E">
        <w:rPr>
          <w:rFonts w:ascii="Sylfaen" w:hAnsi="Sylfaen" w:cs="Sylfaen"/>
          <w:b/>
          <w:lang w:val="ru-RU"/>
        </w:rPr>
        <w:t xml:space="preserve"> </w:t>
      </w:r>
      <w:r w:rsidRPr="007A4359">
        <w:rPr>
          <w:rFonts w:ascii="Sylfaen" w:hAnsi="Sylfaen" w:cs="Sylfaen"/>
          <w:b/>
        </w:rPr>
        <w:t>հոդված</w:t>
      </w:r>
      <w:r w:rsidRPr="0032519E">
        <w:rPr>
          <w:rFonts w:ascii="Sylfaen" w:hAnsi="Sylfaen" w:cs="Sylfaen"/>
          <w:b/>
          <w:lang w:val="ru-RU"/>
        </w:rPr>
        <w:t>)</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ՀՀ քաղաքացիական օրենսգրքից, ՀՀ քրեական դատավարության օրենսգրքից, «Գնումների մասին» ՀՀ օրենքից</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ՀՀ Սահմանադրությունից</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ՀՀ քաղաքացիական օրենսգրքից, «Գնումների մասին» ՀՀ օրենքից, ՀՀ աշխատանքային օրենսգրքից և իրավական այլ ակտերից</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32519E" w:rsidRDefault="0032519E" w:rsidP="0032519E">
      <w:pPr>
        <w:pStyle w:val="a3"/>
        <w:numPr>
          <w:ilvl w:val="0"/>
          <w:numId w:val="3"/>
        </w:numPr>
        <w:spacing w:after="0" w:line="240" w:lineRule="auto"/>
        <w:rPr>
          <w:rFonts w:ascii="Sylfaen" w:hAnsi="Sylfaen" w:cs="Sylfaen"/>
          <w:b/>
          <w:lang w:val="ru-RU"/>
        </w:rPr>
      </w:pPr>
      <w:r w:rsidRPr="0032519E">
        <w:rPr>
          <w:rFonts w:ascii="Sylfaen" w:hAnsi="Sylfaen" w:cs="Sylfaen"/>
          <w:b/>
          <w:lang w:val="ru-RU"/>
        </w:rPr>
        <w:t xml:space="preserve"> </w:t>
      </w:r>
      <w:r w:rsidRPr="007A4359">
        <w:rPr>
          <w:rFonts w:ascii="Sylfaen" w:hAnsi="Sylfaen" w:cs="Sylfaen"/>
          <w:b/>
        </w:rPr>
        <w:t>Էլեկտրոնային</w:t>
      </w:r>
      <w:r w:rsidRPr="0032519E">
        <w:rPr>
          <w:rFonts w:ascii="Sylfaen" w:hAnsi="Sylfaen" w:cs="Sylfaen"/>
          <w:b/>
          <w:lang w:val="ru-RU"/>
        </w:rPr>
        <w:t xml:space="preserve"> </w:t>
      </w:r>
      <w:r w:rsidRPr="007A4359">
        <w:rPr>
          <w:rFonts w:ascii="Sylfaen" w:hAnsi="Sylfaen" w:cs="Sylfaen"/>
          <w:b/>
        </w:rPr>
        <w:t>ձևով</w:t>
      </w:r>
      <w:r w:rsidRPr="0032519E">
        <w:rPr>
          <w:rFonts w:ascii="Sylfaen" w:hAnsi="Sylfaen" w:cs="Sylfaen"/>
          <w:b/>
          <w:lang w:val="ru-RU"/>
        </w:rPr>
        <w:t xml:space="preserve"> </w:t>
      </w:r>
      <w:r w:rsidRPr="007A4359">
        <w:rPr>
          <w:rFonts w:ascii="Sylfaen" w:hAnsi="Sylfaen" w:cs="Sylfaen"/>
          <w:b/>
        </w:rPr>
        <w:t>գնումների</w:t>
      </w:r>
      <w:r w:rsidRPr="0032519E">
        <w:rPr>
          <w:rFonts w:ascii="Sylfaen" w:hAnsi="Sylfaen" w:cs="Sylfaen"/>
          <w:b/>
          <w:lang w:val="ru-RU"/>
        </w:rPr>
        <w:t xml:space="preserve"> </w:t>
      </w:r>
      <w:r w:rsidRPr="007A4359">
        <w:rPr>
          <w:rFonts w:ascii="Sylfaen" w:hAnsi="Sylfaen" w:cs="Sylfaen"/>
          <w:b/>
        </w:rPr>
        <w:t>կատարման</w:t>
      </w:r>
      <w:r w:rsidRPr="0032519E">
        <w:rPr>
          <w:rFonts w:ascii="Sylfaen" w:hAnsi="Sylfaen" w:cs="Sylfaen"/>
          <w:b/>
          <w:lang w:val="ru-RU"/>
        </w:rPr>
        <w:t xml:space="preserve"> </w:t>
      </w:r>
      <w:r w:rsidRPr="007A4359">
        <w:rPr>
          <w:rFonts w:ascii="Sylfaen" w:hAnsi="Sylfaen" w:cs="Sylfaen"/>
          <w:b/>
        </w:rPr>
        <w:t>կարգը</w:t>
      </w:r>
      <w:r w:rsidRPr="0032519E">
        <w:rPr>
          <w:rFonts w:ascii="Sylfaen" w:hAnsi="Sylfaen" w:cs="Sylfaen"/>
          <w:b/>
          <w:lang w:val="ru-RU"/>
        </w:rPr>
        <w:t xml:space="preserve"> </w:t>
      </w:r>
      <w:r w:rsidRPr="007A4359">
        <w:rPr>
          <w:rFonts w:ascii="Sylfaen" w:hAnsi="Sylfaen" w:cs="Sylfaen"/>
          <w:b/>
        </w:rPr>
        <w:t>հաստատում</w:t>
      </w:r>
      <w:r w:rsidRPr="0032519E">
        <w:rPr>
          <w:rFonts w:ascii="Sylfaen" w:hAnsi="Sylfaen" w:cs="Sylfaen"/>
          <w:b/>
          <w:lang w:val="ru-RU"/>
        </w:rPr>
        <w:t xml:space="preserve"> </w:t>
      </w:r>
      <w:r w:rsidRPr="007A4359">
        <w:rPr>
          <w:rFonts w:ascii="Sylfaen" w:hAnsi="Sylfaen" w:cs="Sylfaen"/>
          <w:b/>
        </w:rPr>
        <w:t>է</w:t>
      </w:r>
      <w:r w:rsidRPr="0032519E">
        <w:rPr>
          <w:rFonts w:ascii="Sylfaen" w:hAnsi="Sylfaen" w:cs="Sylfaen"/>
          <w:b/>
          <w:lang w:val="ru-RU"/>
        </w:rPr>
        <w:t xml:space="preserve"> </w:t>
      </w:r>
    </w:p>
    <w:p w:rsidR="0032519E" w:rsidRPr="0032519E" w:rsidRDefault="0032519E" w:rsidP="0032519E">
      <w:pPr>
        <w:pStyle w:val="a3"/>
        <w:spacing w:after="0" w:line="240" w:lineRule="auto"/>
        <w:ind w:left="540"/>
        <w:rPr>
          <w:rFonts w:ascii="Sylfaen" w:hAnsi="Sylfaen" w:cs="Sylfaen"/>
          <w:b/>
          <w:lang w:val="ru-RU"/>
        </w:rPr>
      </w:pPr>
      <w:r w:rsidRPr="0032519E">
        <w:rPr>
          <w:rFonts w:ascii="Sylfaen" w:hAnsi="Sylfaen" w:cs="Sylfaen"/>
          <w:b/>
          <w:lang w:val="ru-RU"/>
        </w:rPr>
        <w:t>(«</w:t>
      </w:r>
      <w:r w:rsidRPr="007A4359">
        <w:rPr>
          <w:rFonts w:ascii="Sylfaen" w:hAnsi="Sylfaen" w:cs="Sylfaen"/>
          <w:b/>
        </w:rPr>
        <w:t>Գնումների</w:t>
      </w:r>
      <w:r w:rsidRPr="0032519E">
        <w:rPr>
          <w:rFonts w:ascii="Sylfaen" w:hAnsi="Sylfaen" w:cs="Sylfaen"/>
          <w:b/>
          <w:lang w:val="ru-RU"/>
        </w:rPr>
        <w:t xml:space="preserve"> </w:t>
      </w:r>
      <w:r w:rsidRPr="007A4359">
        <w:rPr>
          <w:rFonts w:ascii="Sylfaen" w:hAnsi="Sylfaen" w:cs="Sylfaen"/>
          <w:b/>
        </w:rPr>
        <w:t>մասին</w:t>
      </w:r>
      <w:r w:rsidRPr="0032519E">
        <w:rPr>
          <w:rFonts w:ascii="Sylfaen" w:hAnsi="Sylfaen" w:cs="Sylfaen"/>
          <w:b/>
          <w:lang w:val="ru-RU"/>
        </w:rPr>
        <w:t xml:space="preserve">» </w:t>
      </w:r>
      <w:r w:rsidRPr="007A4359">
        <w:rPr>
          <w:rFonts w:ascii="Sylfaen" w:hAnsi="Sylfaen" w:cs="Sylfaen"/>
          <w:b/>
        </w:rPr>
        <w:t>ՀՀ</w:t>
      </w:r>
      <w:r w:rsidRPr="0032519E">
        <w:rPr>
          <w:rFonts w:ascii="Sylfaen" w:hAnsi="Sylfaen" w:cs="Sylfaen"/>
          <w:b/>
          <w:lang w:val="ru-RU"/>
        </w:rPr>
        <w:t xml:space="preserve"> </w:t>
      </w:r>
      <w:r w:rsidRPr="007A4359">
        <w:rPr>
          <w:rFonts w:ascii="Sylfaen" w:hAnsi="Sylfaen" w:cs="Sylfaen"/>
          <w:b/>
        </w:rPr>
        <w:t>օրենքի</w:t>
      </w:r>
      <w:r w:rsidRPr="0032519E">
        <w:rPr>
          <w:rFonts w:ascii="Sylfaen" w:hAnsi="Sylfaen" w:cs="Sylfaen"/>
          <w:b/>
          <w:lang w:val="ru-RU"/>
        </w:rPr>
        <w:t xml:space="preserve"> 4-</w:t>
      </w:r>
      <w:r w:rsidRPr="007A4359">
        <w:rPr>
          <w:rFonts w:ascii="Sylfaen" w:hAnsi="Sylfaen" w:cs="Sylfaen"/>
          <w:b/>
        </w:rPr>
        <w:t>րդ</w:t>
      </w:r>
      <w:r w:rsidRPr="0032519E">
        <w:rPr>
          <w:rFonts w:ascii="Sylfaen" w:hAnsi="Sylfaen" w:cs="Sylfaen"/>
          <w:b/>
          <w:lang w:val="ru-RU"/>
        </w:rPr>
        <w:t xml:space="preserve"> </w:t>
      </w:r>
      <w:r w:rsidRPr="007A4359">
        <w:rPr>
          <w:rFonts w:ascii="Sylfaen" w:hAnsi="Sylfaen" w:cs="Sylfaen"/>
          <w:b/>
        </w:rPr>
        <w:t>հոդված</w:t>
      </w:r>
      <w:r w:rsidRPr="0032519E">
        <w:rPr>
          <w:rFonts w:ascii="Sylfaen" w:hAnsi="Sylfaen" w:cs="Sylfaen"/>
          <w:b/>
          <w:lang w:val="ru-RU"/>
        </w:rPr>
        <w:t>)</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«Գնումների աջակցման կենտրոն» ՊՈԱԿ-ը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«Գնումների աջակցման կենտրոն» ՊՈԱԿ-ի ներկայացմամբ ՀՀ ֆինանսների նախարարությունը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ՀՀ ֆինանսների նախարարությունը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Գնումների</w:t>
      </w:r>
      <w:r w:rsidRPr="007A4359">
        <w:rPr>
          <w:rFonts w:ascii="Sylfaen" w:hAnsi="Sylfaen"/>
          <w:b/>
        </w:rPr>
        <w:t xml:space="preserve"> </w:t>
      </w:r>
      <w:r w:rsidRPr="007A4359">
        <w:rPr>
          <w:rFonts w:ascii="Sylfaen" w:hAnsi="Sylfaen" w:cs="Sylfaen"/>
          <w:b/>
        </w:rPr>
        <w:t>գործընթացին</w:t>
      </w:r>
      <w:r w:rsidRPr="007A4359">
        <w:rPr>
          <w:rFonts w:ascii="Sylfaen" w:hAnsi="Sylfaen"/>
          <w:b/>
        </w:rPr>
        <w:t xml:space="preserve"> </w:t>
      </w:r>
      <w:r w:rsidRPr="007A4359">
        <w:rPr>
          <w:rFonts w:ascii="Sylfaen" w:hAnsi="Sylfaen" w:cs="Sylfaen"/>
          <w:b/>
        </w:rPr>
        <w:t>մասնակցելու</w:t>
      </w:r>
      <w:r w:rsidRPr="007A4359">
        <w:rPr>
          <w:rFonts w:ascii="Sylfaen" w:hAnsi="Sylfaen"/>
          <w:b/>
        </w:rPr>
        <w:t xml:space="preserve"> </w:t>
      </w:r>
      <w:r w:rsidRPr="007A4359">
        <w:rPr>
          <w:rFonts w:ascii="Sylfaen" w:hAnsi="Sylfaen" w:cs="Sylfaen"/>
          <w:b/>
        </w:rPr>
        <w:t>իրավունք</w:t>
      </w:r>
      <w:r w:rsidRPr="007A4359">
        <w:rPr>
          <w:rFonts w:ascii="Sylfaen" w:hAnsi="Sylfaen"/>
          <w:b/>
        </w:rPr>
        <w:t xml:space="preserve"> </w:t>
      </w:r>
      <w:r w:rsidRPr="007A4359">
        <w:rPr>
          <w:rFonts w:ascii="Sylfaen" w:hAnsi="Sylfaen" w:cs="Sylfaen"/>
          <w:b/>
        </w:rPr>
        <w:t>չունեն</w:t>
      </w:r>
    </w:p>
    <w:p w:rsidR="0032519E" w:rsidRPr="007A4359" w:rsidRDefault="0032519E" w:rsidP="0032519E">
      <w:pPr>
        <w:pStyle w:val="a3"/>
        <w:spacing w:after="0" w:line="240" w:lineRule="auto"/>
        <w:ind w:left="360"/>
        <w:rPr>
          <w:rFonts w:ascii="Sylfaen" w:hAnsi="Sylfaen"/>
          <w:b/>
        </w:rPr>
      </w:pPr>
      <w:r w:rsidRPr="007A4359">
        <w:rPr>
          <w:rFonts w:ascii="Sylfaen" w:hAnsi="Sylfaen"/>
          <w:b/>
        </w:rPr>
        <w:t>(</w:t>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5-</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rPr>
        <w:t>)</w:t>
      </w:r>
    </w:p>
    <w:p w:rsidR="0032519E" w:rsidRPr="0032519E" w:rsidRDefault="0032519E" w:rsidP="0032519E">
      <w:pPr>
        <w:spacing w:after="0" w:line="240" w:lineRule="auto"/>
        <w:ind w:left="720" w:hanging="360"/>
        <w:rPr>
          <w:rFonts w:ascii="Sylfaen" w:hAnsi="Sylfaen"/>
          <w:lang w:val="en-US"/>
        </w:rPr>
      </w:pPr>
      <w:r w:rsidRPr="0032519E">
        <w:rPr>
          <w:rFonts w:ascii="Sylfaen" w:hAnsi="Sylfaen"/>
          <w:lang w:val="en-US"/>
        </w:rPr>
        <w:t>A.</w:t>
      </w:r>
      <w:r w:rsidRPr="0032519E">
        <w:rPr>
          <w:rFonts w:ascii="Sylfaen" w:hAnsi="Sylfaen"/>
          <w:lang w:val="en-US"/>
        </w:rPr>
        <w:tab/>
      </w:r>
      <w:r w:rsidRPr="007A4359">
        <w:rPr>
          <w:rFonts w:ascii="Sylfaen" w:hAnsi="Sylfaen" w:cs="Sylfaen"/>
        </w:rPr>
        <w:t>ՀՀ</w:t>
      </w:r>
      <w:r w:rsidRPr="0032519E">
        <w:rPr>
          <w:rFonts w:ascii="Sylfaen" w:hAnsi="Sylfaen"/>
          <w:lang w:val="en-US"/>
        </w:rPr>
        <w:t xml:space="preserve"> </w:t>
      </w:r>
      <w:r w:rsidRPr="007A4359">
        <w:rPr>
          <w:rFonts w:ascii="Sylfaen" w:hAnsi="Sylfaen" w:cs="Sylfaen"/>
        </w:rPr>
        <w:t>բանկային</w:t>
      </w:r>
      <w:r w:rsidRPr="0032519E">
        <w:rPr>
          <w:rFonts w:ascii="Sylfaen" w:hAnsi="Sylfaen"/>
          <w:lang w:val="en-US"/>
        </w:rPr>
        <w:t xml:space="preserve"> </w:t>
      </w:r>
      <w:r w:rsidRPr="007A4359">
        <w:rPr>
          <w:rFonts w:ascii="Sylfaen" w:hAnsi="Sylfaen" w:cs="Sylfaen"/>
        </w:rPr>
        <w:t>համակարգի</w:t>
      </w:r>
      <w:r w:rsidRPr="0032519E">
        <w:rPr>
          <w:rFonts w:ascii="Sylfaen" w:hAnsi="Sylfaen"/>
          <w:lang w:val="en-US"/>
        </w:rPr>
        <w:t xml:space="preserve"> </w:t>
      </w:r>
      <w:r w:rsidRPr="007A4359">
        <w:rPr>
          <w:rFonts w:ascii="Sylfaen" w:hAnsi="Sylfaen" w:cs="Sylfaen"/>
        </w:rPr>
        <w:t>նկատմամբ</w:t>
      </w:r>
      <w:r w:rsidRPr="0032519E">
        <w:rPr>
          <w:rFonts w:ascii="Sylfaen" w:hAnsi="Sylfaen"/>
          <w:lang w:val="en-US"/>
        </w:rPr>
        <w:t xml:space="preserve"> </w:t>
      </w:r>
      <w:r w:rsidRPr="007A4359">
        <w:rPr>
          <w:rFonts w:ascii="Sylfaen" w:hAnsi="Sylfaen" w:cs="Sylfaen"/>
        </w:rPr>
        <w:t>ժամկետանց</w:t>
      </w:r>
      <w:r w:rsidRPr="0032519E">
        <w:rPr>
          <w:rFonts w:ascii="Sylfaen" w:hAnsi="Sylfaen"/>
          <w:lang w:val="en-US"/>
        </w:rPr>
        <w:t xml:space="preserve"> </w:t>
      </w:r>
      <w:r w:rsidRPr="007A4359">
        <w:rPr>
          <w:rFonts w:ascii="Sylfaen" w:hAnsi="Sylfaen" w:cs="Sylfaen"/>
        </w:rPr>
        <w:t>պարտքեր</w:t>
      </w:r>
      <w:r w:rsidRPr="0032519E">
        <w:rPr>
          <w:rFonts w:ascii="Sylfaen" w:hAnsi="Sylfaen"/>
          <w:lang w:val="en-US"/>
        </w:rPr>
        <w:t xml:space="preserve"> </w:t>
      </w:r>
      <w:r w:rsidRPr="007A4359">
        <w:rPr>
          <w:rFonts w:ascii="Sylfaen" w:hAnsi="Sylfaen" w:cs="Sylfaen"/>
        </w:rPr>
        <w:t>ունեցող</w:t>
      </w:r>
      <w:r w:rsidRPr="0032519E">
        <w:rPr>
          <w:rFonts w:ascii="Sylfaen" w:hAnsi="Sylfaen"/>
          <w:lang w:val="en-US"/>
        </w:rPr>
        <w:t xml:space="preserve"> </w:t>
      </w:r>
      <w:r w:rsidRPr="007A4359">
        <w:rPr>
          <w:rFonts w:ascii="Sylfaen" w:hAnsi="Sylfaen" w:cs="Sylfaen"/>
        </w:rPr>
        <w:t>անձինք</w:t>
      </w:r>
    </w:p>
    <w:p w:rsidR="0032519E" w:rsidRPr="0032519E" w:rsidRDefault="0032519E" w:rsidP="0032519E">
      <w:pPr>
        <w:spacing w:after="0" w:line="240" w:lineRule="auto"/>
        <w:ind w:left="720" w:hanging="360"/>
        <w:rPr>
          <w:rFonts w:ascii="Sylfaen" w:hAnsi="Sylfaen"/>
          <w:lang w:val="en-US"/>
        </w:rPr>
      </w:pPr>
      <w:r w:rsidRPr="0032519E">
        <w:rPr>
          <w:rFonts w:ascii="Sylfaen" w:hAnsi="Sylfaen"/>
          <w:lang w:val="en-US"/>
        </w:rPr>
        <w:t>B.</w:t>
      </w:r>
      <w:r w:rsidRPr="0032519E">
        <w:rPr>
          <w:rFonts w:ascii="Sylfaen" w:hAnsi="Sylfaen"/>
          <w:lang w:val="en-US"/>
        </w:rPr>
        <w:tab/>
      </w:r>
      <w:r w:rsidRPr="007A4359">
        <w:rPr>
          <w:rFonts w:ascii="Sylfaen" w:hAnsi="Sylfaen" w:cs="Sylfaen"/>
        </w:rPr>
        <w:t>Տարեկան</w:t>
      </w:r>
      <w:r w:rsidRPr="0032519E">
        <w:rPr>
          <w:rFonts w:ascii="Sylfaen" w:hAnsi="Sylfaen"/>
          <w:lang w:val="en-US"/>
        </w:rPr>
        <w:t xml:space="preserve"> 20 </w:t>
      </w:r>
      <w:r w:rsidRPr="007A4359">
        <w:rPr>
          <w:rFonts w:ascii="Sylfaen" w:hAnsi="Sylfaen" w:cs="Sylfaen"/>
        </w:rPr>
        <w:t>մլն</w:t>
      </w:r>
      <w:r w:rsidRPr="0032519E">
        <w:rPr>
          <w:rFonts w:ascii="Sylfaen" w:hAnsi="Sylfaen"/>
          <w:lang w:val="en-US"/>
        </w:rPr>
        <w:t xml:space="preserve"> </w:t>
      </w:r>
      <w:r w:rsidRPr="007A4359">
        <w:rPr>
          <w:rFonts w:ascii="Sylfaen" w:hAnsi="Sylfaen" w:cs="Sylfaen"/>
        </w:rPr>
        <w:t>դրամը</w:t>
      </w:r>
      <w:r w:rsidRPr="0032519E">
        <w:rPr>
          <w:rFonts w:ascii="Sylfaen" w:hAnsi="Sylfaen"/>
          <w:lang w:val="en-US"/>
        </w:rPr>
        <w:t xml:space="preserve"> </w:t>
      </w:r>
      <w:r w:rsidRPr="007A4359">
        <w:rPr>
          <w:rFonts w:ascii="Sylfaen" w:hAnsi="Sylfaen" w:cs="Sylfaen"/>
        </w:rPr>
        <w:t>չգերազանցող</w:t>
      </w:r>
      <w:r w:rsidRPr="0032519E">
        <w:rPr>
          <w:rFonts w:ascii="Sylfaen" w:hAnsi="Sylfaen"/>
          <w:lang w:val="en-US"/>
        </w:rPr>
        <w:t xml:space="preserve"> </w:t>
      </w:r>
      <w:r w:rsidRPr="007A4359">
        <w:rPr>
          <w:rFonts w:ascii="Sylfaen" w:hAnsi="Sylfaen" w:cs="Sylfaen"/>
        </w:rPr>
        <w:t>շրջանառություն</w:t>
      </w:r>
      <w:r w:rsidRPr="0032519E">
        <w:rPr>
          <w:rFonts w:ascii="Sylfaen" w:hAnsi="Sylfaen"/>
          <w:lang w:val="en-US"/>
        </w:rPr>
        <w:t xml:space="preserve"> </w:t>
      </w:r>
      <w:r w:rsidRPr="007A4359">
        <w:rPr>
          <w:rFonts w:ascii="Sylfaen" w:hAnsi="Sylfaen" w:cs="Sylfaen"/>
        </w:rPr>
        <w:t>ունեցող</w:t>
      </w:r>
      <w:r w:rsidRPr="0032519E">
        <w:rPr>
          <w:rFonts w:ascii="Sylfaen" w:hAnsi="Sylfaen"/>
          <w:lang w:val="en-US"/>
        </w:rPr>
        <w:t xml:space="preserve"> </w:t>
      </w:r>
      <w:r w:rsidRPr="007A4359">
        <w:rPr>
          <w:rFonts w:ascii="Sylfaen" w:hAnsi="Sylfaen" w:cs="Sylfaen"/>
        </w:rPr>
        <w:t>անձինք</w:t>
      </w:r>
    </w:p>
    <w:p w:rsidR="0032519E" w:rsidRPr="0032519E" w:rsidRDefault="0032519E" w:rsidP="0032519E">
      <w:pPr>
        <w:spacing w:after="0" w:line="240" w:lineRule="auto"/>
        <w:ind w:left="720" w:hanging="360"/>
        <w:rPr>
          <w:rFonts w:ascii="Sylfaen" w:hAnsi="Sylfaen"/>
          <w:lang w:val="en-US"/>
        </w:rPr>
      </w:pPr>
      <w:r w:rsidRPr="0032519E">
        <w:rPr>
          <w:rFonts w:ascii="Sylfaen" w:hAnsi="Sylfaen"/>
          <w:lang w:val="en-US"/>
        </w:rPr>
        <w:t>C.</w:t>
      </w:r>
      <w:r w:rsidRPr="0032519E">
        <w:rPr>
          <w:rFonts w:ascii="Sylfaen" w:hAnsi="Sylfaen"/>
          <w:lang w:val="en-US"/>
        </w:rPr>
        <w:tab/>
      </w:r>
      <w:r w:rsidRPr="007A4359">
        <w:rPr>
          <w:rFonts w:ascii="Sylfaen" w:eastAsia="Times New Roman" w:hAnsi="Sylfaen" w:cs="Sylfaen"/>
        </w:rPr>
        <w:t>Սոցիալական</w:t>
      </w:r>
      <w:r w:rsidRPr="0032519E">
        <w:rPr>
          <w:rFonts w:ascii="Sylfaen" w:eastAsia="Times New Roman" w:hAnsi="Sylfaen"/>
          <w:lang w:val="en-US"/>
        </w:rPr>
        <w:t xml:space="preserve"> </w:t>
      </w:r>
      <w:r w:rsidRPr="007A4359">
        <w:rPr>
          <w:rFonts w:ascii="Sylfaen" w:eastAsia="Times New Roman" w:hAnsi="Sylfaen" w:cs="Sylfaen"/>
        </w:rPr>
        <w:t>ապահովության</w:t>
      </w:r>
      <w:r w:rsidRPr="0032519E">
        <w:rPr>
          <w:rFonts w:ascii="Sylfaen" w:eastAsia="Times New Roman" w:hAnsi="Sylfaen"/>
          <w:lang w:val="en-US"/>
        </w:rPr>
        <w:t xml:space="preserve"> </w:t>
      </w:r>
      <w:r w:rsidRPr="007A4359">
        <w:rPr>
          <w:rFonts w:ascii="Sylfaen" w:eastAsia="Times New Roman" w:hAnsi="Sylfaen" w:cs="Sylfaen"/>
        </w:rPr>
        <w:t>վճարների</w:t>
      </w:r>
      <w:r w:rsidRPr="0032519E">
        <w:rPr>
          <w:rFonts w:ascii="Sylfaen" w:eastAsia="Times New Roman" w:hAnsi="Sylfaen"/>
          <w:lang w:val="en-US"/>
        </w:rPr>
        <w:t xml:space="preserve"> </w:t>
      </w:r>
      <w:r w:rsidRPr="007A4359">
        <w:rPr>
          <w:rFonts w:ascii="Sylfaen" w:eastAsia="Times New Roman" w:hAnsi="Sylfaen" w:cs="Sylfaen"/>
        </w:rPr>
        <w:t>գծով</w:t>
      </w:r>
      <w:r w:rsidRPr="0032519E">
        <w:rPr>
          <w:rFonts w:ascii="Sylfaen" w:eastAsia="Times New Roman" w:hAnsi="Sylfaen"/>
          <w:lang w:val="en-US"/>
        </w:rPr>
        <w:t xml:space="preserve"> </w:t>
      </w:r>
      <w:r w:rsidRPr="007A4359">
        <w:rPr>
          <w:rFonts w:ascii="Sylfaen" w:eastAsia="Times New Roman" w:hAnsi="Sylfaen" w:cs="Sylfaen"/>
        </w:rPr>
        <w:t>ժամկետանց</w:t>
      </w:r>
      <w:r w:rsidRPr="0032519E">
        <w:rPr>
          <w:rFonts w:ascii="Sylfaen" w:eastAsia="Times New Roman" w:hAnsi="Sylfaen"/>
          <w:lang w:val="en-US"/>
        </w:rPr>
        <w:t xml:space="preserve"> </w:t>
      </w:r>
      <w:r w:rsidRPr="007A4359">
        <w:rPr>
          <w:rFonts w:ascii="Sylfaen" w:eastAsia="Times New Roman" w:hAnsi="Sylfaen" w:cs="Sylfaen"/>
        </w:rPr>
        <w:t>պարտքեր</w:t>
      </w:r>
      <w:r w:rsidRPr="0032519E">
        <w:rPr>
          <w:rFonts w:ascii="Sylfaen" w:eastAsia="Times New Roman" w:hAnsi="Sylfaen"/>
          <w:lang w:val="en-US"/>
        </w:rPr>
        <w:t xml:space="preserve"> </w:t>
      </w:r>
      <w:r w:rsidRPr="007A4359">
        <w:rPr>
          <w:rFonts w:ascii="Sylfaen" w:eastAsia="Times New Roman" w:hAnsi="Sylfaen" w:cs="Sylfaen"/>
        </w:rPr>
        <w:t>ունեցող</w:t>
      </w:r>
      <w:r w:rsidRPr="0032519E">
        <w:rPr>
          <w:rFonts w:ascii="Sylfaen" w:eastAsia="Times New Roman" w:hAnsi="Sylfaen"/>
          <w:lang w:val="en-US"/>
        </w:rPr>
        <w:t xml:space="preserve"> </w:t>
      </w:r>
      <w:r w:rsidRPr="007A4359">
        <w:rPr>
          <w:rFonts w:ascii="Sylfaen" w:eastAsia="Times New Roman" w:hAnsi="Sylfaen" w:cs="Sylfaen"/>
        </w:rPr>
        <w:t>անձինք</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Օտարերկրյա</w:t>
      </w:r>
      <w:r w:rsidRPr="007A4359">
        <w:rPr>
          <w:rFonts w:ascii="Sylfaen" w:hAnsi="Sylfaen"/>
        </w:rPr>
        <w:t xml:space="preserve"> </w:t>
      </w:r>
      <w:r w:rsidRPr="007A4359">
        <w:rPr>
          <w:rFonts w:ascii="Sylfaen" w:hAnsi="Sylfaen" w:cs="Sylfaen"/>
        </w:rPr>
        <w:t>մասնակցությամբ</w:t>
      </w:r>
      <w:r w:rsidRPr="007A4359">
        <w:rPr>
          <w:rFonts w:ascii="Sylfaen" w:hAnsi="Sylfaen"/>
        </w:rPr>
        <w:t xml:space="preserve"> </w:t>
      </w:r>
      <w:r w:rsidRPr="007A4359">
        <w:rPr>
          <w:rFonts w:ascii="Sylfaen" w:hAnsi="Sylfaen" w:cs="Sylfaen"/>
        </w:rPr>
        <w:t>իրավաբանական</w:t>
      </w:r>
      <w:r w:rsidRPr="007A4359">
        <w:rPr>
          <w:rFonts w:ascii="Sylfaen" w:hAnsi="Sylfaen"/>
        </w:rPr>
        <w:t xml:space="preserve"> </w:t>
      </w:r>
      <w:r w:rsidRPr="007A4359">
        <w:rPr>
          <w:rFonts w:ascii="Sylfaen" w:hAnsi="Sylfaen" w:cs="Sylfaen"/>
        </w:rPr>
        <w:t>անձինք</w:t>
      </w:r>
    </w:p>
    <w:p w:rsidR="0032519E" w:rsidRPr="007A4359" w:rsidRDefault="0032519E" w:rsidP="0032519E">
      <w:pPr>
        <w:spacing w:after="0" w:line="240" w:lineRule="auto"/>
        <w:ind w:left="720" w:hanging="360"/>
        <w:rPr>
          <w:rFonts w:ascii="Sylfaen" w:hAnsi="Sylfaen"/>
        </w:rPr>
      </w:pPr>
    </w:p>
    <w:p w:rsidR="0032519E" w:rsidRPr="0032519E" w:rsidRDefault="0032519E" w:rsidP="0032519E">
      <w:pPr>
        <w:pStyle w:val="a3"/>
        <w:numPr>
          <w:ilvl w:val="0"/>
          <w:numId w:val="3"/>
        </w:numPr>
        <w:spacing w:after="0" w:line="240" w:lineRule="auto"/>
        <w:rPr>
          <w:rFonts w:ascii="Sylfaen" w:hAnsi="Sylfaen"/>
          <w:b/>
          <w:lang w:val="ru-RU"/>
        </w:rPr>
      </w:pPr>
      <w:r w:rsidRPr="007A4359">
        <w:rPr>
          <w:rFonts w:ascii="Sylfaen" w:eastAsia="Times New Roman" w:hAnsi="Sylfaen" w:cs="Sylfaen"/>
          <w:b/>
        </w:rPr>
        <w:t>Գնումներին</w:t>
      </w:r>
      <w:r w:rsidRPr="0032519E">
        <w:rPr>
          <w:rFonts w:ascii="Sylfaen" w:eastAsia="Times New Roman" w:hAnsi="Sylfaen"/>
          <w:b/>
          <w:lang w:val="ru-RU"/>
        </w:rPr>
        <w:t xml:space="preserve"> </w:t>
      </w:r>
      <w:r w:rsidRPr="007A4359">
        <w:rPr>
          <w:rFonts w:ascii="Sylfaen" w:eastAsia="Times New Roman" w:hAnsi="Sylfaen" w:cs="Sylfaen"/>
          <w:b/>
        </w:rPr>
        <w:t>մասնակցելու</w:t>
      </w:r>
      <w:r w:rsidRPr="0032519E">
        <w:rPr>
          <w:rFonts w:ascii="Sylfaen" w:eastAsia="Times New Roman" w:hAnsi="Sylfaen"/>
          <w:b/>
          <w:lang w:val="ru-RU"/>
        </w:rPr>
        <w:t xml:space="preserve"> </w:t>
      </w:r>
      <w:r w:rsidRPr="007A4359">
        <w:rPr>
          <w:rFonts w:ascii="Sylfaen" w:eastAsia="Times New Roman" w:hAnsi="Sylfaen" w:cs="Sylfaen"/>
          <w:b/>
        </w:rPr>
        <w:t>իրավունք</w:t>
      </w:r>
      <w:r w:rsidRPr="0032519E">
        <w:rPr>
          <w:rFonts w:ascii="Sylfaen" w:eastAsia="Times New Roman" w:hAnsi="Sylfaen"/>
          <w:b/>
          <w:lang w:val="ru-RU"/>
        </w:rPr>
        <w:t xml:space="preserve"> </w:t>
      </w:r>
      <w:r w:rsidRPr="007A4359">
        <w:rPr>
          <w:rFonts w:ascii="Sylfaen" w:eastAsia="Times New Roman" w:hAnsi="Sylfaen" w:cs="Sylfaen"/>
          <w:b/>
        </w:rPr>
        <w:t>չունեցող</w:t>
      </w:r>
      <w:r w:rsidRPr="0032519E">
        <w:rPr>
          <w:rFonts w:ascii="Sylfaen" w:eastAsia="Times New Roman" w:hAnsi="Sylfaen"/>
          <w:b/>
          <w:lang w:val="ru-RU"/>
        </w:rPr>
        <w:t xml:space="preserve"> </w:t>
      </w:r>
      <w:r w:rsidRPr="007A4359">
        <w:rPr>
          <w:rFonts w:ascii="Sylfaen" w:eastAsia="Times New Roman" w:hAnsi="Sylfaen" w:cs="Sylfaen"/>
          <w:b/>
        </w:rPr>
        <w:t>մասնակիցների</w:t>
      </w:r>
      <w:r w:rsidRPr="0032519E">
        <w:rPr>
          <w:rFonts w:ascii="Sylfaen" w:eastAsia="Times New Roman" w:hAnsi="Sylfaen"/>
          <w:b/>
          <w:lang w:val="ru-RU"/>
        </w:rPr>
        <w:t xml:space="preserve"> </w:t>
      </w:r>
      <w:r w:rsidRPr="007A4359">
        <w:rPr>
          <w:rFonts w:ascii="Sylfaen" w:eastAsia="Times New Roman" w:hAnsi="Sylfaen" w:cs="Sylfaen"/>
          <w:b/>
        </w:rPr>
        <w:t>ցուցակում</w:t>
      </w:r>
      <w:r w:rsidRPr="0032519E">
        <w:rPr>
          <w:rFonts w:ascii="Sylfaen" w:eastAsia="Times New Roman" w:hAnsi="Sylfaen"/>
          <w:b/>
          <w:lang w:val="ru-RU"/>
        </w:rPr>
        <w:t xml:space="preserve"> </w:t>
      </w:r>
      <w:r w:rsidRPr="007A4359">
        <w:rPr>
          <w:rFonts w:ascii="Sylfaen" w:eastAsia="Times New Roman" w:hAnsi="Sylfaen" w:cs="Sylfaen"/>
          <w:b/>
        </w:rPr>
        <w:t>չեն</w:t>
      </w:r>
      <w:r w:rsidRPr="0032519E">
        <w:rPr>
          <w:rFonts w:ascii="Sylfaen" w:eastAsia="Times New Roman" w:hAnsi="Sylfaen"/>
          <w:b/>
          <w:lang w:val="ru-RU"/>
        </w:rPr>
        <w:t xml:space="preserve"> </w:t>
      </w:r>
      <w:r w:rsidRPr="007A4359">
        <w:rPr>
          <w:rFonts w:ascii="Sylfaen" w:eastAsia="Times New Roman" w:hAnsi="Sylfaen" w:cs="Sylfaen"/>
          <w:b/>
        </w:rPr>
        <w:t>ընդգրկվում</w:t>
      </w:r>
    </w:p>
    <w:p w:rsidR="0032519E" w:rsidRPr="0032519E" w:rsidRDefault="0032519E" w:rsidP="0032519E">
      <w:pPr>
        <w:pStyle w:val="a3"/>
        <w:spacing w:after="0" w:line="240" w:lineRule="auto"/>
        <w:ind w:left="360"/>
        <w:rPr>
          <w:rFonts w:ascii="Sylfaen" w:hAnsi="Sylfaen"/>
          <w:b/>
          <w:lang w:val="ru-RU"/>
        </w:rPr>
      </w:pPr>
      <w:r w:rsidRPr="0032519E">
        <w:rPr>
          <w:rFonts w:ascii="Sylfaen" w:hAnsi="Sylfaen"/>
          <w:b/>
          <w:lang w:val="ru-RU"/>
        </w:rPr>
        <w:t>(</w:t>
      </w:r>
      <w:r w:rsidRPr="0032519E">
        <w:rPr>
          <w:rFonts w:ascii="Sylfaen" w:hAnsi="Sylfaen"/>
          <w:b/>
          <w:i/>
          <w:lang w:val="ru-RU"/>
        </w:rPr>
        <w:t>«</w:t>
      </w:r>
      <w:r w:rsidRPr="007A4359">
        <w:rPr>
          <w:rFonts w:ascii="Sylfaen" w:hAnsi="Sylfaen" w:cs="Sylfaen"/>
          <w:b/>
          <w:i/>
        </w:rPr>
        <w:t>Գնումների</w:t>
      </w:r>
      <w:r w:rsidRPr="0032519E">
        <w:rPr>
          <w:rFonts w:ascii="Sylfaen" w:hAnsi="Sylfaen"/>
          <w:b/>
          <w:i/>
          <w:lang w:val="ru-RU"/>
        </w:rPr>
        <w:t xml:space="preserve"> </w:t>
      </w:r>
      <w:r w:rsidRPr="007A4359">
        <w:rPr>
          <w:rFonts w:ascii="Sylfaen" w:hAnsi="Sylfaen" w:cs="Sylfaen"/>
          <w:b/>
          <w:i/>
        </w:rPr>
        <w:t>մասին</w:t>
      </w:r>
      <w:r w:rsidRPr="0032519E">
        <w:rPr>
          <w:rFonts w:ascii="Sylfaen" w:hAnsi="Sylfaen"/>
          <w:b/>
          <w:i/>
          <w:lang w:val="ru-RU"/>
        </w:rPr>
        <w:t xml:space="preserve">» </w:t>
      </w:r>
      <w:r w:rsidRPr="007A4359">
        <w:rPr>
          <w:rFonts w:ascii="Sylfaen" w:hAnsi="Sylfaen" w:cs="Sylfaen"/>
          <w:b/>
          <w:i/>
        </w:rPr>
        <w:t>ՀՀ</w:t>
      </w:r>
      <w:r w:rsidRPr="0032519E">
        <w:rPr>
          <w:rFonts w:ascii="Sylfaen" w:hAnsi="Sylfaen"/>
          <w:b/>
          <w:i/>
          <w:lang w:val="ru-RU"/>
        </w:rPr>
        <w:t xml:space="preserve"> </w:t>
      </w:r>
      <w:r w:rsidRPr="007A4359">
        <w:rPr>
          <w:rFonts w:ascii="Sylfaen" w:hAnsi="Sylfaen" w:cs="Sylfaen"/>
          <w:b/>
          <w:i/>
        </w:rPr>
        <w:t>օրենքի</w:t>
      </w:r>
      <w:r w:rsidRPr="0032519E">
        <w:rPr>
          <w:rFonts w:ascii="Sylfaen" w:hAnsi="Sylfaen"/>
          <w:b/>
          <w:i/>
          <w:lang w:val="ru-RU"/>
        </w:rPr>
        <w:t xml:space="preserve"> 5-</w:t>
      </w:r>
      <w:r w:rsidRPr="007A4359">
        <w:rPr>
          <w:rFonts w:ascii="Sylfaen" w:hAnsi="Sylfaen" w:cs="Sylfaen"/>
          <w:b/>
          <w:i/>
        </w:rPr>
        <w:t>րդ</w:t>
      </w:r>
      <w:r w:rsidRPr="0032519E">
        <w:rPr>
          <w:rFonts w:ascii="Sylfaen" w:hAnsi="Sylfaen"/>
          <w:b/>
          <w:i/>
          <w:lang w:val="ru-RU"/>
        </w:rPr>
        <w:t xml:space="preserve"> </w:t>
      </w:r>
      <w:r w:rsidRPr="007A4359">
        <w:rPr>
          <w:rFonts w:ascii="Sylfaen" w:hAnsi="Sylfaen" w:cs="Sylfaen"/>
          <w:b/>
          <w:i/>
        </w:rPr>
        <w:t>հոդված</w:t>
      </w:r>
      <w:r w:rsidRPr="0032519E">
        <w:rPr>
          <w:rFonts w:ascii="Sylfaen" w:hAnsi="Sylfaen"/>
          <w:b/>
          <w:lang w:val="ru-RU"/>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Որպես</w:t>
      </w:r>
      <w:r w:rsidRPr="007A4359">
        <w:rPr>
          <w:rFonts w:ascii="Sylfaen" w:hAnsi="Sylfaen"/>
        </w:rPr>
        <w:t xml:space="preserve"> </w:t>
      </w:r>
      <w:r w:rsidRPr="007A4359">
        <w:rPr>
          <w:rFonts w:ascii="Sylfaen" w:hAnsi="Sylfaen" w:cs="Sylfaen"/>
        </w:rPr>
        <w:t>ընտրված</w:t>
      </w:r>
      <w:r w:rsidRPr="007A4359">
        <w:rPr>
          <w:rFonts w:ascii="Sylfaen" w:hAnsi="Sylfaen"/>
        </w:rPr>
        <w:t xml:space="preserve"> </w:t>
      </w:r>
      <w:r w:rsidRPr="007A4359">
        <w:rPr>
          <w:rFonts w:ascii="Sylfaen" w:hAnsi="Sylfaen" w:cs="Sylfaen"/>
        </w:rPr>
        <w:t>մասնակից՝</w:t>
      </w:r>
      <w:r w:rsidRPr="007A4359">
        <w:rPr>
          <w:rFonts w:ascii="Sylfaen" w:hAnsi="Sylfaen"/>
        </w:rPr>
        <w:t xml:space="preserve"> </w:t>
      </w:r>
      <w:r w:rsidRPr="007A4359">
        <w:rPr>
          <w:rFonts w:ascii="Sylfaen" w:hAnsi="Sylfaen" w:cs="Sylfaen"/>
        </w:rPr>
        <w:t>պայմանագիր</w:t>
      </w:r>
      <w:r w:rsidRPr="007A4359">
        <w:rPr>
          <w:rFonts w:ascii="Sylfaen" w:hAnsi="Sylfaen"/>
        </w:rPr>
        <w:t xml:space="preserve"> </w:t>
      </w:r>
      <w:r w:rsidRPr="007A4359">
        <w:rPr>
          <w:rFonts w:ascii="Sylfaen" w:hAnsi="Sylfaen" w:cs="Sylfaen"/>
        </w:rPr>
        <w:t>կնքելուց</w:t>
      </w:r>
      <w:r w:rsidRPr="007A4359">
        <w:rPr>
          <w:rFonts w:ascii="Sylfaen" w:hAnsi="Sylfaen"/>
        </w:rPr>
        <w:t xml:space="preserve"> </w:t>
      </w:r>
      <w:r w:rsidRPr="007A4359">
        <w:rPr>
          <w:rFonts w:ascii="Sylfaen" w:hAnsi="Sylfaen" w:cs="Sylfaen"/>
        </w:rPr>
        <w:t>ավելի</w:t>
      </w:r>
      <w:r w:rsidRPr="007A4359">
        <w:rPr>
          <w:rFonts w:ascii="Sylfaen" w:hAnsi="Sylfaen"/>
        </w:rPr>
        <w:t xml:space="preserve"> </w:t>
      </w:r>
      <w:r w:rsidRPr="007A4359">
        <w:rPr>
          <w:rFonts w:ascii="Sylfaen" w:hAnsi="Sylfaen" w:cs="Sylfaen"/>
        </w:rPr>
        <w:t>քան</w:t>
      </w:r>
      <w:r w:rsidRPr="007A4359">
        <w:rPr>
          <w:rFonts w:ascii="Sylfaen" w:hAnsi="Sylfaen"/>
        </w:rPr>
        <w:t xml:space="preserve"> </w:t>
      </w:r>
      <w:r w:rsidRPr="007A4359">
        <w:rPr>
          <w:rFonts w:ascii="Sylfaen" w:hAnsi="Sylfaen" w:cs="Sylfaen"/>
        </w:rPr>
        <w:t>մեկ</w:t>
      </w:r>
      <w:r w:rsidRPr="007A4359">
        <w:rPr>
          <w:rFonts w:ascii="Sylfaen" w:hAnsi="Sylfaen"/>
        </w:rPr>
        <w:t xml:space="preserve"> </w:t>
      </w:r>
      <w:r w:rsidRPr="007A4359">
        <w:rPr>
          <w:rFonts w:ascii="Sylfaen" w:hAnsi="Sylfaen" w:cs="Sylfaen"/>
        </w:rPr>
        <w:t>անգամ</w:t>
      </w:r>
      <w:r w:rsidRPr="007A4359">
        <w:rPr>
          <w:rFonts w:ascii="Sylfaen" w:hAnsi="Sylfaen"/>
        </w:rPr>
        <w:t xml:space="preserve"> </w:t>
      </w:r>
      <w:r w:rsidRPr="007A4359">
        <w:rPr>
          <w:rFonts w:ascii="Sylfaen" w:hAnsi="Sylfaen" w:cs="Sylfaen"/>
        </w:rPr>
        <w:t>հրաժարված</w:t>
      </w:r>
      <w:r w:rsidRPr="007A4359">
        <w:rPr>
          <w:rFonts w:ascii="Sylfaen" w:hAnsi="Sylfaen"/>
        </w:rPr>
        <w:t xml:space="preserve"> </w:t>
      </w:r>
      <w:r w:rsidRPr="007A4359">
        <w:rPr>
          <w:rFonts w:ascii="Sylfaen" w:hAnsi="Sylfaen" w:cs="Sylfaen"/>
        </w:rPr>
        <w:t>անձինք</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Գնումների</w:t>
      </w:r>
      <w:r w:rsidRPr="007A4359">
        <w:rPr>
          <w:rFonts w:ascii="Sylfaen" w:hAnsi="Sylfaen"/>
        </w:rPr>
        <w:t xml:space="preserve"> </w:t>
      </w:r>
      <w:r w:rsidRPr="007A4359">
        <w:rPr>
          <w:rFonts w:ascii="Sylfaen" w:hAnsi="Sylfaen" w:cs="Sylfaen"/>
        </w:rPr>
        <w:t>գործընթացում</w:t>
      </w:r>
      <w:r w:rsidRPr="007A4359">
        <w:rPr>
          <w:rFonts w:ascii="Sylfaen" w:hAnsi="Sylfaen"/>
        </w:rPr>
        <w:t xml:space="preserve"> </w:t>
      </w:r>
      <w:r w:rsidRPr="007A4359">
        <w:rPr>
          <w:rFonts w:ascii="Sylfaen" w:hAnsi="Sylfaen" w:cs="Sylfaen"/>
        </w:rPr>
        <w:t>կեղծ</w:t>
      </w:r>
      <w:r w:rsidRPr="007A4359">
        <w:rPr>
          <w:rFonts w:ascii="Sylfaen" w:hAnsi="Sylfaen"/>
        </w:rPr>
        <w:t xml:space="preserve"> </w:t>
      </w:r>
      <w:r w:rsidRPr="007A4359">
        <w:rPr>
          <w:rFonts w:ascii="Sylfaen" w:hAnsi="Sylfaen" w:cs="Sylfaen"/>
        </w:rPr>
        <w:t>տվյալներ</w:t>
      </w:r>
      <w:r w:rsidRPr="007A4359">
        <w:rPr>
          <w:rFonts w:ascii="Sylfaen" w:hAnsi="Sylfaen"/>
        </w:rPr>
        <w:t xml:space="preserve"> </w:t>
      </w:r>
      <w:r w:rsidRPr="007A4359">
        <w:rPr>
          <w:rFonts w:ascii="Sylfaen" w:hAnsi="Sylfaen" w:cs="Sylfaen"/>
        </w:rPr>
        <w:t>ներկայացրած</w:t>
      </w:r>
      <w:r w:rsidRPr="007A4359">
        <w:rPr>
          <w:rFonts w:ascii="Sylfaen" w:hAnsi="Sylfaen"/>
        </w:rPr>
        <w:t xml:space="preserve"> </w:t>
      </w:r>
      <w:r w:rsidRPr="007A4359">
        <w:rPr>
          <w:rFonts w:ascii="Sylfaen" w:hAnsi="Sylfaen" w:cs="Sylfaen"/>
        </w:rPr>
        <w:t>անձինք</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Պայմանագրով</w:t>
      </w:r>
      <w:r w:rsidRPr="007A4359">
        <w:rPr>
          <w:rFonts w:ascii="Sylfaen" w:hAnsi="Sylfaen"/>
        </w:rPr>
        <w:t xml:space="preserve"> </w:t>
      </w:r>
      <w:r w:rsidRPr="007A4359">
        <w:rPr>
          <w:rFonts w:ascii="Sylfaen" w:hAnsi="Sylfaen" w:cs="Sylfaen"/>
        </w:rPr>
        <w:t>ստանձնած</w:t>
      </w:r>
      <w:r w:rsidRPr="007A4359">
        <w:rPr>
          <w:rFonts w:ascii="Sylfaen" w:hAnsi="Sylfaen"/>
        </w:rPr>
        <w:t xml:space="preserve"> </w:t>
      </w:r>
      <w:r w:rsidRPr="007A4359">
        <w:rPr>
          <w:rFonts w:ascii="Sylfaen" w:hAnsi="Sylfaen" w:cs="Sylfaen"/>
        </w:rPr>
        <w:t>պարտավորությունների</w:t>
      </w:r>
      <w:r w:rsidRPr="007A4359">
        <w:rPr>
          <w:rFonts w:ascii="Sylfaen" w:hAnsi="Sylfaen"/>
        </w:rPr>
        <w:t xml:space="preserve"> ավելի քան մեկ անգամ </w:t>
      </w:r>
      <w:r w:rsidRPr="007A4359">
        <w:rPr>
          <w:rFonts w:ascii="Sylfaen" w:hAnsi="Sylfaen" w:cs="Sylfaen"/>
        </w:rPr>
        <w:t>խախտումներ</w:t>
      </w:r>
      <w:r w:rsidRPr="007A4359">
        <w:rPr>
          <w:rFonts w:ascii="Sylfaen" w:hAnsi="Sylfaen"/>
        </w:rPr>
        <w:t xml:space="preserve"> </w:t>
      </w:r>
      <w:r w:rsidRPr="007A4359">
        <w:rPr>
          <w:rFonts w:ascii="Sylfaen" w:hAnsi="Sylfaen" w:cs="Sylfaen"/>
        </w:rPr>
        <w:t>կատարած</w:t>
      </w:r>
      <w:r w:rsidRPr="007A4359">
        <w:rPr>
          <w:rFonts w:ascii="Sylfaen" w:hAnsi="Sylfaen"/>
        </w:rPr>
        <w:t xml:space="preserve"> </w:t>
      </w:r>
      <w:r w:rsidRPr="007A4359">
        <w:rPr>
          <w:rFonts w:ascii="Sylfaen" w:hAnsi="Sylfaen" w:cs="Sylfaen"/>
        </w:rPr>
        <w:t>անձինք</w:t>
      </w:r>
    </w:p>
    <w:p w:rsidR="0032519E" w:rsidRPr="007A4359" w:rsidRDefault="0032519E" w:rsidP="0032519E">
      <w:pPr>
        <w:spacing w:after="0" w:line="240" w:lineRule="auto"/>
        <w:ind w:left="720" w:hanging="360"/>
        <w:rPr>
          <w:rFonts w:ascii="Sylfaen" w:hAnsi="Sylfaen"/>
        </w:rPr>
      </w:pPr>
      <w:r w:rsidRPr="007A4359">
        <w:rPr>
          <w:rFonts w:ascii="Sylfaen" w:hAnsi="Sylfaen"/>
        </w:rPr>
        <w:lastRenderedPageBreak/>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սխալ</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32519E" w:rsidRDefault="0032519E" w:rsidP="0032519E">
      <w:pPr>
        <w:pStyle w:val="a3"/>
        <w:numPr>
          <w:ilvl w:val="0"/>
          <w:numId w:val="3"/>
        </w:numPr>
        <w:spacing w:after="0" w:line="240" w:lineRule="auto"/>
        <w:rPr>
          <w:rFonts w:ascii="Sylfaen" w:hAnsi="Sylfaen"/>
          <w:b/>
          <w:lang w:val="ru-RU"/>
        </w:rPr>
      </w:pPr>
      <w:r w:rsidRPr="007A4359">
        <w:rPr>
          <w:rFonts w:ascii="Sylfaen" w:eastAsia="Times New Roman" w:hAnsi="Sylfaen" w:cs="Sylfaen"/>
          <w:b/>
        </w:rPr>
        <w:t>Գնումներին</w:t>
      </w:r>
      <w:r w:rsidRPr="0032519E">
        <w:rPr>
          <w:rFonts w:ascii="Sylfaen" w:eastAsia="Times New Roman" w:hAnsi="Sylfaen"/>
          <w:b/>
          <w:lang w:val="ru-RU"/>
        </w:rPr>
        <w:t xml:space="preserve"> </w:t>
      </w:r>
      <w:r w:rsidRPr="007A4359">
        <w:rPr>
          <w:rFonts w:ascii="Sylfaen" w:eastAsia="Times New Roman" w:hAnsi="Sylfaen" w:cs="Sylfaen"/>
          <w:b/>
        </w:rPr>
        <w:t>մասնակցելու</w:t>
      </w:r>
      <w:r w:rsidRPr="0032519E">
        <w:rPr>
          <w:rFonts w:ascii="Sylfaen" w:eastAsia="Times New Roman" w:hAnsi="Sylfaen"/>
          <w:b/>
          <w:lang w:val="ru-RU"/>
        </w:rPr>
        <w:t xml:space="preserve"> </w:t>
      </w:r>
      <w:r w:rsidRPr="007A4359">
        <w:rPr>
          <w:rFonts w:ascii="Sylfaen" w:eastAsia="Times New Roman" w:hAnsi="Sylfaen" w:cs="Sylfaen"/>
          <w:b/>
        </w:rPr>
        <w:t>իրավունք</w:t>
      </w:r>
      <w:r w:rsidRPr="0032519E">
        <w:rPr>
          <w:rFonts w:ascii="Sylfaen" w:eastAsia="Times New Roman" w:hAnsi="Sylfaen"/>
          <w:b/>
          <w:lang w:val="ru-RU"/>
        </w:rPr>
        <w:t xml:space="preserve"> </w:t>
      </w:r>
      <w:r w:rsidRPr="007A4359">
        <w:rPr>
          <w:rFonts w:ascii="Sylfaen" w:eastAsia="Times New Roman" w:hAnsi="Sylfaen" w:cs="Sylfaen"/>
          <w:b/>
        </w:rPr>
        <w:t>չունեցող</w:t>
      </w:r>
      <w:r w:rsidRPr="0032519E">
        <w:rPr>
          <w:rFonts w:ascii="Sylfaen" w:eastAsia="Times New Roman" w:hAnsi="Sylfaen"/>
          <w:b/>
          <w:lang w:val="ru-RU"/>
        </w:rPr>
        <w:t xml:space="preserve"> </w:t>
      </w:r>
      <w:r w:rsidRPr="007A4359">
        <w:rPr>
          <w:rFonts w:ascii="Sylfaen" w:eastAsia="Times New Roman" w:hAnsi="Sylfaen" w:cs="Sylfaen"/>
          <w:b/>
        </w:rPr>
        <w:t>մասնակիցների</w:t>
      </w:r>
      <w:r w:rsidRPr="0032519E">
        <w:rPr>
          <w:rFonts w:ascii="Sylfaen" w:eastAsia="Times New Roman" w:hAnsi="Sylfaen"/>
          <w:b/>
          <w:lang w:val="ru-RU"/>
        </w:rPr>
        <w:t xml:space="preserve"> </w:t>
      </w:r>
      <w:r w:rsidRPr="007A4359">
        <w:rPr>
          <w:rFonts w:ascii="Sylfaen" w:eastAsia="Times New Roman" w:hAnsi="Sylfaen" w:cs="Sylfaen"/>
          <w:b/>
        </w:rPr>
        <w:t>ցուցակը</w:t>
      </w:r>
      <w:r w:rsidRPr="0032519E">
        <w:rPr>
          <w:rFonts w:ascii="Sylfaen" w:eastAsia="Times New Roman" w:hAnsi="Sylfaen"/>
          <w:b/>
          <w:lang w:val="ru-RU"/>
        </w:rPr>
        <w:t xml:space="preserve"> </w:t>
      </w:r>
      <w:r w:rsidRPr="007A4359">
        <w:rPr>
          <w:rFonts w:ascii="Sylfaen" w:eastAsia="Times New Roman" w:hAnsi="Sylfaen" w:cs="Sylfaen"/>
          <w:b/>
        </w:rPr>
        <w:t>հրապարակում</w:t>
      </w:r>
      <w:r w:rsidRPr="0032519E">
        <w:rPr>
          <w:rFonts w:ascii="Sylfaen" w:eastAsia="Times New Roman" w:hAnsi="Sylfaen"/>
          <w:b/>
          <w:lang w:val="ru-RU"/>
        </w:rPr>
        <w:t xml:space="preserve"> </w:t>
      </w:r>
      <w:r w:rsidRPr="007A4359">
        <w:rPr>
          <w:rFonts w:ascii="Sylfaen" w:eastAsia="Times New Roman" w:hAnsi="Sylfaen" w:cs="Sylfaen"/>
          <w:b/>
        </w:rPr>
        <w:t>է</w:t>
      </w:r>
    </w:p>
    <w:p w:rsidR="0032519E" w:rsidRPr="0032519E" w:rsidRDefault="0032519E" w:rsidP="0032519E">
      <w:pPr>
        <w:pStyle w:val="a3"/>
        <w:spacing w:after="0" w:line="240" w:lineRule="auto"/>
        <w:ind w:left="360"/>
        <w:rPr>
          <w:rFonts w:ascii="Sylfaen" w:hAnsi="Sylfaen"/>
          <w:b/>
          <w:lang w:val="ru-RU"/>
        </w:rPr>
      </w:pPr>
      <w:r w:rsidRPr="0032519E">
        <w:rPr>
          <w:rFonts w:ascii="Sylfaen" w:hAnsi="Sylfaen"/>
          <w:b/>
          <w:lang w:val="ru-RU"/>
        </w:rPr>
        <w:t>(</w:t>
      </w:r>
      <w:r w:rsidRPr="0032519E">
        <w:rPr>
          <w:rFonts w:ascii="Sylfaen" w:hAnsi="Sylfaen"/>
          <w:b/>
          <w:i/>
          <w:lang w:val="ru-RU"/>
        </w:rPr>
        <w:t>«</w:t>
      </w:r>
      <w:r w:rsidRPr="007A4359">
        <w:rPr>
          <w:rFonts w:ascii="Sylfaen" w:hAnsi="Sylfaen" w:cs="Sylfaen"/>
          <w:b/>
          <w:i/>
        </w:rPr>
        <w:t>Գնումների</w:t>
      </w:r>
      <w:r w:rsidRPr="0032519E">
        <w:rPr>
          <w:rFonts w:ascii="Sylfaen" w:hAnsi="Sylfaen"/>
          <w:b/>
          <w:i/>
          <w:lang w:val="ru-RU"/>
        </w:rPr>
        <w:t xml:space="preserve"> </w:t>
      </w:r>
      <w:r w:rsidRPr="007A4359">
        <w:rPr>
          <w:rFonts w:ascii="Sylfaen" w:hAnsi="Sylfaen" w:cs="Sylfaen"/>
          <w:b/>
          <w:i/>
        </w:rPr>
        <w:t>մասին</w:t>
      </w:r>
      <w:r w:rsidRPr="0032519E">
        <w:rPr>
          <w:rFonts w:ascii="Sylfaen" w:hAnsi="Sylfaen"/>
          <w:b/>
          <w:i/>
          <w:lang w:val="ru-RU"/>
        </w:rPr>
        <w:t xml:space="preserve">» </w:t>
      </w:r>
      <w:r w:rsidRPr="007A4359">
        <w:rPr>
          <w:rFonts w:ascii="Sylfaen" w:hAnsi="Sylfaen" w:cs="Sylfaen"/>
          <w:b/>
          <w:i/>
        </w:rPr>
        <w:t>ՀՀ</w:t>
      </w:r>
      <w:r w:rsidRPr="0032519E">
        <w:rPr>
          <w:rFonts w:ascii="Sylfaen" w:hAnsi="Sylfaen"/>
          <w:b/>
          <w:i/>
          <w:lang w:val="ru-RU"/>
        </w:rPr>
        <w:t xml:space="preserve"> </w:t>
      </w:r>
      <w:r w:rsidRPr="007A4359">
        <w:rPr>
          <w:rFonts w:ascii="Sylfaen" w:hAnsi="Sylfaen" w:cs="Sylfaen"/>
          <w:b/>
          <w:i/>
        </w:rPr>
        <w:t>օրենքի</w:t>
      </w:r>
      <w:r w:rsidRPr="0032519E">
        <w:rPr>
          <w:rFonts w:ascii="Sylfaen" w:hAnsi="Sylfaen"/>
          <w:b/>
          <w:i/>
          <w:lang w:val="ru-RU"/>
        </w:rPr>
        <w:t xml:space="preserve"> 5-</w:t>
      </w:r>
      <w:r w:rsidRPr="007A4359">
        <w:rPr>
          <w:rFonts w:ascii="Sylfaen" w:hAnsi="Sylfaen" w:cs="Sylfaen"/>
          <w:b/>
          <w:i/>
        </w:rPr>
        <w:t>րդ</w:t>
      </w:r>
      <w:r w:rsidRPr="0032519E">
        <w:rPr>
          <w:rFonts w:ascii="Sylfaen" w:hAnsi="Sylfaen"/>
          <w:b/>
          <w:i/>
          <w:lang w:val="ru-RU"/>
        </w:rPr>
        <w:t xml:space="preserve"> </w:t>
      </w:r>
      <w:r w:rsidRPr="007A4359">
        <w:rPr>
          <w:rFonts w:ascii="Sylfaen" w:hAnsi="Sylfaen" w:cs="Sylfaen"/>
          <w:b/>
          <w:i/>
        </w:rPr>
        <w:t>հոդված</w:t>
      </w:r>
      <w:r w:rsidRPr="0032519E">
        <w:rPr>
          <w:rFonts w:ascii="Sylfaen" w:hAnsi="Sylfaen"/>
          <w:b/>
          <w:lang w:val="ru-RU"/>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ՀՀ</w:t>
      </w:r>
      <w:r w:rsidRPr="007A4359">
        <w:rPr>
          <w:rFonts w:ascii="Sylfaen" w:hAnsi="Sylfaen"/>
        </w:rPr>
        <w:t xml:space="preserve"> </w:t>
      </w:r>
      <w:r w:rsidRPr="007A4359">
        <w:rPr>
          <w:rFonts w:ascii="Sylfaen" w:hAnsi="Sylfaen" w:cs="Sylfaen"/>
        </w:rPr>
        <w:t>ֆինանսների</w:t>
      </w:r>
      <w:r w:rsidRPr="007A4359">
        <w:rPr>
          <w:rFonts w:ascii="Sylfaen" w:hAnsi="Sylfaen"/>
        </w:rPr>
        <w:t xml:space="preserve"> </w:t>
      </w:r>
      <w:r w:rsidRPr="007A4359">
        <w:rPr>
          <w:rFonts w:ascii="Sylfaen" w:hAnsi="Sylfaen" w:cs="Sylfaen"/>
        </w:rPr>
        <w:t>նախարարությունը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ՀՀ</w:t>
      </w:r>
      <w:r w:rsidRPr="007A4359">
        <w:rPr>
          <w:rFonts w:ascii="Sylfaen" w:hAnsi="Sylfaen"/>
        </w:rPr>
        <w:t xml:space="preserve"> </w:t>
      </w:r>
      <w:r w:rsidRPr="007A4359">
        <w:rPr>
          <w:rFonts w:ascii="Sylfaen" w:hAnsi="Sylfaen" w:cs="Sylfaen"/>
        </w:rPr>
        <w:t>կառավարությունը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Գնումների</w:t>
      </w:r>
      <w:r w:rsidRPr="007A4359">
        <w:rPr>
          <w:rFonts w:ascii="Sylfaen" w:hAnsi="Sylfaen"/>
        </w:rPr>
        <w:t xml:space="preserve"> </w:t>
      </w:r>
      <w:r w:rsidRPr="007A4359">
        <w:rPr>
          <w:rFonts w:ascii="Sylfaen" w:hAnsi="Sylfaen" w:cs="Sylfaen"/>
        </w:rPr>
        <w:t>աջակման</w:t>
      </w:r>
      <w:r w:rsidRPr="007A4359">
        <w:rPr>
          <w:rFonts w:ascii="Sylfaen" w:hAnsi="Sylfaen"/>
        </w:rPr>
        <w:t xml:space="preserve"> </w:t>
      </w:r>
      <w:r w:rsidRPr="007A4359">
        <w:rPr>
          <w:rFonts w:ascii="Sylfaen" w:hAnsi="Sylfaen" w:cs="Sylfaen"/>
        </w:rPr>
        <w:t>կենտրոնը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Գնումները</w:t>
      </w:r>
      <w:r w:rsidRPr="007A4359">
        <w:rPr>
          <w:rFonts w:ascii="Sylfaen" w:hAnsi="Sylfaen"/>
        </w:rPr>
        <w:t xml:space="preserve"> </w:t>
      </w:r>
      <w:r w:rsidRPr="007A4359">
        <w:rPr>
          <w:rFonts w:ascii="Sylfaen" w:hAnsi="Sylfaen" w:cs="Sylfaen"/>
        </w:rPr>
        <w:t>գնահատող</w:t>
      </w:r>
      <w:r w:rsidRPr="007A4359">
        <w:rPr>
          <w:rFonts w:ascii="Sylfaen" w:hAnsi="Sylfaen"/>
        </w:rPr>
        <w:t xml:space="preserve"> </w:t>
      </w:r>
      <w:r w:rsidRPr="007A4359">
        <w:rPr>
          <w:rFonts w:ascii="Sylfaen" w:hAnsi="Sylfaen" w:cs="Sylfaen"/>
        </w:rPr>
        <w:t>հանձնաժողովը</w:t>
      </w:r>
    </w:p>
    <w:p w:rsidR="0032519E" w:rsidRPr="007A4359" w:rsidRDefault="0032519E" w:rsidP="0032519E">
      <w:pPr>
        <w:spacing w:after="0" w:line="240" w:lineRule="auto"/>
        <w:rPr>
          <w:rFonts w:ascii="Sylfaen" w:hAnsi="Sylfaen"/>
        </w:rPr>
      </w:pPr>
    </w:p>
    <w:p w:rsidR="0032519E" w:rsidRPr="0032519E" w:rsidRDefault="0032519E" w:rsidP="0032519E">
      <w:pPr>
        <w:pStyle w:val="a3"/>
        <w:numPr>
          <w:ilvl w:val="0"/>
          <w:numId w:val="3"/>
        </w:numPr>
        <w:spacing w:after="0" w:line="240" w:lineRule="auto"/>
        <w:rPr>
          <w:rFonts w:ascii="Sylfaen" w:hAnsi="Sylfaen"/>
          <w:b/>
          <w:lang w:val="ru-RU"/>
        </w:rPr>
      </w:pPr>
      <w:r w:rsidRPr="007A4359">
        <w:rPr>
          <w:rFonts w:ascii="Sylfaen" w:hAnsi="Sylfaen" w:cs="Sylfaen"/>
          <w:b/>
        </w:rPr>
        <w:t>Անձը</w:t>
      </w:r>
      <w:r w:rsidRPr="0032519E">
        <w:rPr>
          <w:rFonts w:ascii="Sylfaen" w:hAnsi="Sylfaen"/>
          <w:b/>
          <w:lang w:val="ru-RU"/>
        </w:rPr>
        <w:t xml:space="preserve"> </w:t>
      </w:r>
      <w:r w:rsidRPr="007A4359">
        <w:rPr>
          <w:rFonts w:ascii="Sylfaen" w:eastAsia="Times New Roman" w:hAnsi="Sylfaen" w:cs="Sylfaen"/>
          <w:b/>
        </w:rPr>
        <w:t>գնումներին</w:t>
      </w:r>
      <w:r w:rsidRPr="0032519E">
        <w:rPr>
          <w:rFonts w:ascii="Sylfaen" w:eastAsia="Times New Roman" w:hAnsi="Sylfaen"/>
          <w:b/>
          <w:lang w:val="ru-RU"/>
        </w:rPr>
        <w:t xml:space="preserve"> </w:t>
      </w:r>
      <w:r w:rsidRPr="007A4359">
        <w:rPr>
          <w:rFonts w:ascii="Sylfaen" w:eastAsia="Times New Roman" w:hAnsi="Sylfaen" w:cs="Sylfaen"/>
          <w:b/>
        </w:rPr>
        <w:t>մասնակցելու</w:t>
      </w:r>
      <w:r w:rsidRPr="0032519E">
        <w:rPr>
          <w:rFonts w:ascii="Sylfaen" w:eastAsia="Times New Roman" w:hAnsi="Sylfaen"/>
          <w:b/>
          <w:lang w:val="ru-RU"/>
        </w:rPr>
        <w:t xml:space="preserve"> </w:t>
      </w:r>
      <w:r w:rsidRPr="007A4359">
        <w:rPr>
          <w:rFonts w:ascii="Sylfaen" w:eastAsia="Times New Roman" w:hAnsi="Sylfaen" w:cs="Sylfaen"/>
          <w:b/>
        </w:rPr>
        <w:t>իրավունք</w:t>
      </w:r>
      <w:r w:rsidRPr="0032519E">
        <w:rPr>
          <w:rFonts w:ascii="Sylfaen" w:eastAsia="Times New Roman" w:hAnsi="Sylfaen"/>
          <w:b/>
          <w:lang w:val="ru-RU"/>
        </w:rPr>
        <w:t xml:space="preserve"> </w:t>
      </w:r>
      <w:r w:rsidRPr="007A4359">
        <w:rPr>
          <w:rFonts w:ascii="Sylfaen" w:eastAsia="Times New Roman" w:hAnsi="Sylfaen" w:cs="Sylfaen"/>
          <w:b/>
        </w:rPr>
        <w:t>չունեցող</w:t>
      </w:r>
      <w:r w:rsidRPr="0032519E">
        <w:rPr>
          <w:rFonts w:ascii="Sylfaen" w:eastAsia="Times New Roman" w:hAnsi="Sylfaen"/>
          <w:b/>
          <w:lang w:val="ru-RU"/>
        </w:rPr>
        <w:t xml:space="preserve"> </w:t>
      </w:r>
      <w:r w:rsidRPr="007A4359">
        <w:rPr>
          <w:rFonts w:ascii="Sylfaen" w:eastAsia="Times New Roman" w:hAnsi="Sylfaen" w:cs="Sylfaen"/>
          <w:b/>
        </w:rPr>
        <w:t>մասնակիցների</w:t>
      </w:r>
      <w:r w:rsidRPr="0032519E">
        <w:rPr>
          <w:rFonts w:ascii="Sylfaen" w:eastAsia="Times New Roman" w:hAnsi="Sylfaen"/>
          <w:b/>
          <w:lang w:val="ru-RU"/>
        </w:rPr>
        <w:t xml:space="preserve"> </w:t>
      </w:r>
      <w:r w:rsidRPr="007A4359">
        <w:rPr>
          <w:rFonts w:ascii="Sylfaen" w:eastAsia="Times New Roman" w:hAnsi="Sylfaen" w:cs="Sylfaen"/>
          <w:b/>
        </w:rPr>
        <w:t>ցուցակում</w:t>
      </w:r>
      <w:r w:rsidRPr="0032519E">
        <w:rPr>
          <w:rFonts w:ascii="Sylfaen" w:eastAsia="Times New Roman" w:hAnsi="Sylfaen"/>
          <w:b/>
          <w:lang w:val="ru-RU"/>
        </w:rPr>
        <w:t xml:space="preserve"> </w:t>
      </w:r>
      <w:r w:rsidRPr="007A4359">
        <w:rPr>
          <w:rFonts w:ascii="Sylfaen" w:eastAsia="Times New Roman" w:hAnsi="Sylfaen" w:cs="Sylfaen"/>
          <w:b/>
        </w:rPr>
        <w:t>ընդգրկվում</w:t>
      </w:r>
      <w:r w:rsidRPr="0032519E">
        <w:rPr>
          <w:rFonts w:ascii="Sylfaen" w:eastAsia="Times New Roman" w:hAnsi="Sylfaen"/>
          <w:b/>
          <w:lang w:val="ru-RU"/>
        </w:rPr>
        <w:t xml:space="preserve"> </w:t>
      </w:r>
      <w:r w:rsidRPr="007A4359">
        <w:rPr>
          <w:rFonts w:ascii="Sylfaen" w:eastAsia="Times New Roman" w:hAnsi="Sylfaen" w:cs="Sylfaen"/>
          <w:b/>
        </w:rPr>
        <w:t>է</w:t>
      </w:r>
    </w:p>
    <w:p w:rsidR="0032519E" w:rsidRPr="0032519E" w:rsidRDefault="0032519E" w:rsidP="0032519E">
      <w:pPr>
        <w:pStyle w:val="a3"/>
        <w:spacing w:after="0" w:line="240" w:lineRule="auto"/>
        <w:ind w:left="360"/>
        <w:rPr>
          <w:rFonts w:ascii="Sylfaen" w:hAnsi="Sylfaen"/>
          <w:b/>
          <w:lang w:val="ru-RU"/>
        </w:rPr>
      </w:pPr>
      <w:r w:rsidRPr="0032519E">
        <w:rPr>
          <w:rFonts w:ascii="Sylfaen" w:hAnsi="Sylfaen"/>
          <w:b/>
          <w:lang w:val="ru-RU"/>
        </w:rPr>
        <w:t>(</w:t>
      </w:r>
      <w:r w:rsidRPr="0032519E">
        <w:rPr>
          <w:rFonts w:ascii="Sylfaen" w:hAnsi="Sylfaen"/>
          <w:b/>
          <w:i/>
          <w:lang w:val="ru-RU"/>
        </w:rPr>
        <w:t>«</w:t>
      </w:r>
      <w:r w:rsidRPr="007A4359">
        <w:rPr>
          <w:rFonts w:ascii="Sylfaen" w:hAnsi="Sylfaen" w:cs="Sylfaen"/>
          <w:b/>
          <w:i/>
        </w:rPr>
        <w:t>Գնումների</w:t>
      </w:r>
      <w:r w:rsidRPr="0032519E">
        <w:rPr>
          <w:rFonts w:ascii="Sylfaen" w:hAnsi="Sylfaen"/>
          <w:b/>
          <w:i/>
          <w:lang w:val="ru-RU"/>
        </w:rPr>
        <w:t xml:space="preserve"> </w:t>
      </w:r>
      <w:r w:rsidRPr="007A4359">
        <w:rPr>
          <w:rFonts w:ascii="Sylfaen" w:hAnsi="Sylfaen" w:cs="Sylfaen"/>
          <w:b/>
          <w:i/>
        </w:rPr>
        <w:t>մասին</w:t>
      </w:r>
      <w:r w:rsidRPr="0032519E">
        <w:rPr>
          <w:rFonts w:ascii="Sylfaen" w:hAnsi="Sylfaen"/>
          <w:b/>
          <w:i/>
          <w:lang w:val="ru-RU"/>
        </w:rPr>
        <w:t xml:space="preserve">» </w:t>
      </w:r>
      <w:r w:rsidRPr="007A4359">
        <w:rPr>
          <w:rFonts w:ascii="Sylfaen" w:hAnsi="Sylfaen" w:cs="Sylfaen"/>
          <w:b/>
          <w:i/>
        </w:rPr>
        <w:t>ՀՀ</w:t>
      </w:r>
      <w:r w:rsidRPr="0032519E">
        <w:rPr>
          <w:rFonts w:ascii="Sylfaen" w:hAnsi="Sylfaen"/>
          <w:b/>
          <w:i/>
          <w:lang w:val="ru-RU"/>
        </w:rPr>
        <w:t xml:space="preserve"> </w:t>
      </w:r>
      <w:r w:rsidRPr="007A4359">
        <w:rPr>
          <w:rFonts w:ascii="Sylfaen" w:hAnsi="Sylfaen" w:cs="Sylfaen"/>
          <w:b/>
          <w:i/>
        </w:rPr>
        <w:t>օրենքի</w:t>
      </w:r>
      <w:r w:rsidRPr="0032519E">
        <w:rPr>
          <w:rFonts w:ascii="Sylfaen" w:hAnsi="Sylfaen"/>
          <w:b/>
          <w:i/>
          <w:lang w:val="ru-RU"/>
        </w:rPr>
        <w:t xml:space="preserve"> 5-</w:t>
      </w:r>
      <w:r w:rsidRPr="007A4359">
        <w:rPr>
          <w:rFonts w:ascii="Sylfaen" w:hAnsi="Sylfaen" w:cs="Sylfaen"/>
          <w:b/>
          <w:i/>
        </w:rPr>
        <w:t>րդ</w:t>
      </w:r>
      <w:r w:rsidRPr="0032519E">
        <w:rPr>
          <w:rFonts w:ascii="Sylfaen" w:hAnsi="Sylfaen"/>
          <w:b/>
          <w:i/>
          <w:lang w:val="ru-RU"/>
        </w:rPr>
        <w:t xml:space="preserve"> </w:t>
      </w:r>
      <w:r w:rsidRPr="007A4359">
        <w:rPr>
          <w:rFonts w:ascii="Sylfaen" w:hAnsi="Sylfaen" w:cs="Sylfaen"/>
          <w:b/>
          <w:i/>
        </w:rPr>
        <w:t>հոդված</w:t>
      </w:r>
      <w:r w:rsidRPr="0032519E">
        <w:rPr>
          <w:rFonts w:ascii="Sylfaen" w:hAnsi="Sylfaen"/>
          <w:b/>
          <w:lang w:val="ru-RU"/>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 xml:space="preserve">6 </w:t>
      </w:r>
      <w:r w:rsidRPr="007A4359">
        <w:rPr>
          <w:rFonts w:ascii="Sylfaen" w:hAnsi="Sylfaen" w:cs="Sylfaen"/>
        </w:rPr>
        <w:t>ամսից</w:t>
      </w:r>
      <w:r w:rsidRPr="007A4359">
        <w:rPr>
          <w:rFonts w:ascii="Sylfaen" w:hAnsi="Sylfaen"/>
        </w:rPr>
        <w:t xml:space="preserve"> </w:t>
      </w:r>
      <w:r w:rsidRPr="007A4359">
        <w:rPr>
          <w:rFonts w:ascii="Sylfaen" w:hAnsi="Sylfaen" w:cs="Sylfaen"/>
        </w:rPr>
        <w:t>մինչև</w:t>
      </w:r>
      <w:r w:rsidRPr="007A4359">
        <w:rPr>
          <w:rFonts w:ascii="Sylfaen" w:hAnsi="Sylfaen"/>
        </w:rPr>
        <w:t xml:space="preserve"> 3 </w:t>
      </w:r>
      <w:r w:rsidRPr="007A4359">
        <w:rPr>
          <w:rFonts w:ascii="Sylfaen" w:hAnsi="Sylfaen" w:cs="Sylfaen"/>
        </w:rPr>
        <w:t>տարի</w:t>
      </w:r>
      <w:r w:rsidRPr="007A4359">
        <w:rPr>
          <w:rFonts w:ascii="Sylfaen" w:hAnsi="Sylfaen"/>
        </w:rPr>
        <w:t xml:space="preserve"> </w:t>
      </w:r>
      <w:r w:rsidRPr="007A4359">
        <w:rPr>
          <w:rFonts w:ascii="Sylfaen" w:hAnsi="Sylfaen" w:cs="Sylfaen"/>
        </w:rPr>
        <w:t>ժամկետով՝</w:t>
      </w:r>
      <w:r w:rsidRPr="007A4359">
        <w:rPr>
          <w:rFonts w:ascii="Sylfaen" w:hAnsi="Sylfaen"/>
        </w:rPr>
        <w:t xml:space="preserve"> </w:t>
      </w:r>
      <w:r w:rsidRPr="007A4359">
        <w:rPr>
          <w:rFonts w:ascii="Sylfaen" w:hAnsi="Sylfaen" w:cs="Sylfaen"/>
        </w:rPr>
        <w:t>ՀՀ</w:t>
      </w:r>
      <w:r w:rsidRPr="007A4359">
        <w:rPr>
          <w:rFonts w:ascii="Sylfaen" w:hAnsi="Sylfaen"/>
        </w:rPr>
        <w:t xml:space="preserve"> </w:t>
      </w:r>
      <w:r w:rsidRPr="007A4359">
        <w:rPr>
          <w:rFonts w:ascii="Sylfaen" w:hAnsi="Sylfaen" w:cs="Sylfaen"/>
        </w:rPr>
        <w:t>կառավարության</w:t>
      </w:r>
      <w:r w:rsidRPr="007A4359">
        <w:rPr>
          <w:rFonts w:ascii="Sylfaen" w:hAnsi="Sylfaen"/>
        </w:rPr>
        <w:t xml:space="preserve"> </w:t>
      </w:r>
      <w:r w:rsidRPr="007A4359">
        <w:rPr>
          <w:rFonts w:ascii="Sylfaen" w:hAnsi="Sylfaen" w:cs="Sylfaen"/>
        </w:rPr>
        <w:t>որոշման</w:t>
      </w:r>
      <w:r w:rsidRPr="007A4359">
        <w:rPr>
          <w:rFonts w:ascii="Sylfaen" w:hAnsi="Sylfaen"/>
        </w:rPr>
        <w:t xml:space="preserve"> </w:t>
      </w:r>
      <w:r w:rsidRPr="007A4359">
        <w:rPr>
          <w:rFonts w:ascii="Sylfaen" w:hAnsi="Sylfaen" w:cs="Sylfaen"/>
        </w:rPr>
        <w:t>հիման</w:t>
      </w:r>
      <w:r w:rsidRPr="007A4359">
        <w:rPr>
          <w:rFonts w:ascii="Sylfaen" w:hAnsi="Sylfaen"/>
        </w:rPr>
        <w:t xml:space="preserve"> </w:t>
      </w:r>
      <w:r w:rsidRPr="007A4359">
        <w:rPr>
          <w:rFonts w:ascii="Sylfaen" w:hAnsi="Sylfaen" w:cs="Sylfaen"/>
        </w:rPr>
        <w:t>վրա</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1-</w:t>
      </w:r>
      <w:r w:rsidRPr="007A4359">
        <w:rPr>
          <w:rFonts w:ascii="Sylfaen" w:hAnsi="Sylfaen" w:cs="Sylfaen"/>
        </w:rPr>
        <w:t>ից</w:t>
      </w:r>
      <w:r w:rsidRPr="007A4359">
        <w:rPr>
          <w:rFonts w:ascii="Sylfaen" w:hAnsi="Sylfaen"/>
        </w:rPr>
        <w:t xml:space="preserve"> </w:t>
      </w:r>
      <w:r w:rsidRPr="007A4359">
        <w:rPr>
          <w:rFonts w:ascii="Sylfaen" w:hAnsi="Sylfaen" w:cs="Sylfaen"/>
        </w:rPr>
        <w:t>մինչև</w:t>
      </w:r>
      <w:r w:rsidRPr="007A4359">
        <w:rPr>
          <w:rFonts w:ascii="Sylfaen" w:hAnsi="Sylfaen"/>
        </w:rPr>
        <w:t xml:space="preserve"> 3 </w:t>
      </w:r>
      <w:r w:rsidRPr="007A4359">
        <w:rPr>
          <w:rFonts w:ascii="Sylfaen" w:hAnsi="Sylfaen" w:cs="Sylfaen"/>
        </w:rPr>
        <w:t>տարի</w:t>
      </w:r>
      <w:r w:rsidRPr="007A4359">
        <w:rPr>
          <w:rFonts w:ascii="Sylfaen" w:hAnsi="Sylfaen"/>
        </w:rPr>
        <w:t xml:space="preserve"> </w:t>
      </w:r>
      <w:r w:rsidRPr="007A4359">
        <w:rPr>
          <w:rFonts w:ascii="Sylfaen" w:hAnsi="Sylfaen" w:cs="Sylfaen"/>
        </w:rPr>
        <w:t>ժամկետով՝</w:t>
      </w:r>
      <w:r w:rsidRPr="007A4359">
        <w:rPr>
          <w:rFonts w:ascii="Sylfaen" w:hAnsi="Sylfaen"/>
        </w:rPr>
        <w:t xml:space="preserve"> </w:t>
      </w:r>
      <w:r w:rsidRPr="007A4359">
        <w:rPr>
          <w:rFonts w:ascii="Sylfaen" w:hAnsi="Sylfaen" w:cs="Sylfaen"/>
        </w:rPr>
        <w:t>ՀՀ</w:t>
      </w:r>
      <w:r w:rsidRPr="007A4359">
        <w:rPr>
          <w:rFonts w:ascii="Sylfaen" w:hAnsi="Sylfaen"/>
        </w:rPr>
        <w:t xml:space="preserve"> </w:t>
      </w:r>
      <w:r w:rsidRPr="007A4359">
        <w:rPr>
          <w:rFonts w:ascii="Sylfaen" w:hAnsi="Sylfaen" w:cs="Sylfaen"/>
        </w:rPr>
        <w:t>կառավարության</w:t>
      </w:r>
      <w:r w:rsidRPr="007A4359">
        <w:rPr>
          <w:rFonts w:ascii="Sylfaen" w:hAnsi="Sylfaen"/>
        </w:rPr>
        <w:t xml:space="preserve"> </w:t>
      </w:r>
      <w:r w:rsidRPr="007A4359">
        <w:rPr>
          <w:rFonts w:ascii="Sylfaen" w:hAnsi="Sylfaen" w:cs="Sylfaen"/>
        </w:rPr>
        <w:t>որոշման</w:t>
      </w:r>
      <w:r w:rsidRPr="007A4359">
        <w:rPr>
          <w:rFonts w:ascii="Sylfaen" w:hAnsi="Sylfaen"/>
        </w:rPr>
        <w:t xml:space="preserve"> </w:t>
      </w:r>
      <w:r w:rsidRPr="007A4359">
        <w:rPr>
          <w:rFonts w:ascii="Sylfaen" w:hAnsi="Sylfaen" w:cs="Sylfaen"/>
        </w:rPr>
        <w:t>հիման</w:t>
      </w:r>
      <w:r w:rsidRPr="007A4359">
        <w:rPr>
          <w:rFonts w:ascii="Sylfaen" w:hAnsi="Sylfaen"/>
        </w:rPr>
        <w:t xml:space="preserve"> </w:t>
      </w:r>
      <w:r w:rsidRPr="007A4359">
        <w:rPr>
          <w:rFonts w:ascii="Sylfaen" w:hAnsi="Sylfaen" w:cs="Sylfaen"/>
        </w:rPr>
        <w:t>վրա</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 xml:space="preserve">6 </w:t>
      </w:r>
      <w:r w:rsidRPr="007A4359">
        <w:rPr>
          <w:rFonts w:ascii="Sylfaen" w:hAnsi="Sylfaen" w:cs="Sylfaen"/>
        </w:rPr>
        <w:t>ամսից</w:t>
      </w:r>
      <w:r w:rsidRPr="007A4359">
        <w:rPr>
          <w:rFonts w:ascii="Sylfaen" w:hAnsi="Sylfaen"/>
        </w:rPr>
        <w:t xml:space="preserve"> </w:t>
      </w:r>
      <w:r w:rsidRPr="007A4359">
        <w:rPr>
          <w:rFonts w:ascii="Sylfaen" w:hAnsi="Sylfaen" w:cs="Sylfaen"/>
        </w:rPr>
        <w:t>մինչև</w:t>
      </w:r>
      <w:r w:rsidRPr="007A4359">
        <w:rPr>
          <w:rFonts w:ascii="Sylfaen" w:hAnsi="Sylfaen"/>
        </w:rPr>
        <w:t xml:space="preserve"> 3 </w:t>
      </w:r>
      <w:r w:rsidRPr="007A4359">
        <w:rPr>
          <w:rFonts w:ascii="Sylfaen" w:hAnsi="Sylfaen" w:cs="Sylfaen"/>
        </w:rPr>
        <w:t>տարի</w:t>
      </w:r>
      <w:r w:rsidRPr="007A4359">
        <w:rPr>
          <w:rFonts w:ascii="Sylfaen" w:hAnsi="Sylfaen"/>
        </w:rPr>
        <w:t xml:space="preserve"> </w:t>
      </w:r>
      <w:r w:rsidRPr="007A4359">
        <w:rPr>
          <w:rFonts w:ascii="Sylfaen" w:hAnsi="Sylfaen" w:cs="Sylfaen"/>
        </w:rPr>
        <w:t>ժամկետով՝</w:t>
      </w:r>
      <w:r w:rsidRPr="007A4359">
        <w:rPr>
          <w:rFonts w:ascii="Sylfaen" w:hAnsi="Sylfaen"/>
        </w:rPr>
        <w:t xml:space="preserve"> </w:t>
      </w:r>
      <w:r w:rsidRPr="007A4359">
        <w:rPr>
          <w:rFonts w:ascii="Sylfaen" w:hAnsi="Sylfaen" w:cs="Sylfaen"/>
        </w:rPr>
        <w:t>բողոքարկման</w:t>
      </w:r>
      <w:r w:rsidRPr="007A4359">
        <w:rPr>
          <w:rFonts w:ascii="Sylfaen" w:hAnsi="Sylfaen"/>
        </w:rPr>
        <w:t xml:space="preserve"> </w:t>
      </w:r>
      <w:r w:rsidRPr="007A4359">
        <w:rPr>
          <w:rFonts w:ascii="Sylfaen" w:hAnsi="Sylfaen" w:cs="Sylfaen"/>
        </w:rPr>
        <w:t>խորհրդի</w:t>
      </w:r>
      <w:r w:rsidRPr="007A4359">
        <w:rPr>
          <w:rFonts w:ascii="Sylfaen" w:hAnsi="Sylfaen"/>
        </w:rPr>
        <w:t xml:space="preserve"> </w:t>
      </w:r>
      <w:r w:rsidRPr="007A4359">
        <w:rPr>
          <w:rFonts w:ascii="Sylfaen" w:hAnsi="Sylfaen" w:cs="Sylfaen"/>
        </w:rPr>
        <w:t>որոշման</w:t>
      </w:r>
      <w:r w:rsidRPr="007A4359">
        <w:rPr>
          <w:rFonts w:ascii="Sylfaen" w:hAnsi="Sylfaen"/>
        </w:rPr>
        <w:t xml:space="preserve"> </w:t>
      </w:r>
      <w:r w:rsidRPr="007A4359">
        <w:rPr>
          <w:rFonts w:ascii="Sylfaen" w:hAnsi="Sylfaen" w:cs="Sylfaen"/>
        </w:rPr>
        <w:t>հիման</w:t>
      </w:r>
      <w:r w:rsidRPr="007A4359">
        <w:rPr>
          <w:rFonts w:ascii="Sylfaen" w:hAnsi="Sylfaen"/>
        </w:rPr>
        <w:t xml:space="preserve"> </w:t>
      </w:r>
      <w:r w:rsidRPr="007A4359">
        <w:rPr>
          <w:rFonts w:ascii="Sylfaen" w:hAnsi="Sylfaen" w:cs="Sylfaen"/>
        </w:rPr>
        <w:t>վրա</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1-</w:t>
      </w:r>
      <w:r w:rsidRPr="007A4359">
        <w:rPr>
          <w:rFonts w:ascii="Sylfaen" w:hAnsi="Sylfaen" w:cs="Sylfaen"/>
        </w:rPr>
        <w:t>ից</w:t>
      </w:r>
      <w:r w:rsidRPr="007A4359">
        <w:rPr>
          <w:rFonts w:ascii="Sylfaen" w:hAnsi="Sylfaen"/>
        </w:rPr>
        <w:t xml:space="preserve"> </w:t>
      </w:r>
      <w:r w:rsidRPr="007A4359">
        <w:rPr>
          <w:rFonts w:ascii="Sylfaen" w:hAnsi="Sylfaen" w:cs="Sylfaen"/>
        </w:rPr>
        <w:t>մինչև</w:t>
      </w:r>
      <w:r w:rsidRPr="007A4359">
        <w:rPr>
          <w:rFonts w:ascii="Sylfaen" w:hAnsi="Sylfaen"/>
        </w:rPr>
        <w:t xml:space="preserve"> 3 </w:t>
      </w:r>
      <w:r w:rsidRPr="007A4359">
        <w:rPr>
          <w:rFonts w:ascii="Sylfaen" w:hAnsi="Sylfaen" w:cs="Sylfaen"/>
        </w:rPr>
        <w:t>տարի</w:t>
      </w:r>
      <w:r w:rsidRPr="007A4359">
        <w:rPr>
          <w:rFonts w:ascii="Sylfaen" w:hAnsi="Sylfaen"/>
        </w:rPr>
        <w:t xml:space="preserve"> </w:t>
      </w:r>
      <w:r w:rsidRPr="007A4359">
        <w:rPr>
          <w:rFonts w:ascii="Sylfaen" w:hAnsi="Sylfaen" w:cs="Sylfaen"/>
        </w:rPr>
        <w:t>ժամկետով՝</w:t>
      </w:r>
      <w:r w:rsidRPr="007A4359">
        <w:rPr>
          <w:rFonts w:ascii="Sylfaen" w:hAnsi="Sylfaen"/>
        </w:rPr>
        <w:t xml:space="preserve"> </w:t>
      </w:r>
      <w:r w:rsidRPr="007A4359">
        <w:rPr>
          <w:rFonts w:ascii="Sylfaen" w:hAnsi="Sylfaen" w:cs="Sylfaen"/>
        </w:rPr>
        <w:t>բողոքարկման</w:t>
      </w:r>
      <w:r w:rsidRPr="007A4359">
        <w:rPr>
          <w:rFonts w:ascii="Sylfaen" w:hAnsi="Sylfaen"/>
        </w:rPr>
        <w:t xml:space="preserve"> </w:t>
      </w:r>
      <w:r w:rsidRPr="007A4359">
        <w:rPr>
          <w:rFonts w:ascii="Sylfaen" w:hAnsi="Sylfaen" w:cs="Sylfaen"/>
        </w:rPr>
        <w:t>խորհրդի</w:t>
      </w:r>
      <w:r w:rsidRPr="007A4359">
        <w:rPr>
          <w:rFonts w:ascii="Sylfaen" w:hAnsi="Sylfaen"/>
        </w:rPr>
        <w:t xml:space="preserve"> </w:t>
      </w:r>
      <w:r w:rsidRPr="007A4359">
        <w:rPr>
          <w:rFonts w:ascii="Sylfaen" w:hAnsi="Sylfaen" w:cs="Sylfaen"/>
        </w:rPr>
        <w:t>որոշման</w:t>
      </w:r>
      <w:r w:rsidRPr="007A4359">
        <w:rPr>
          <w:rFonts w:ascii="Sylfaen" w:hAnsi="Sylfaen"/>
        </w:rPr>
        <w:t xml:space="preserve"> </w:t>
      </w:r>
      <w:r w:rsidRPr="007A4359">
        <w:rPr>
          <w:rFonts w:ascii="Sylfaen" w:hAnsi="Sylfaen" w:cs="Sylfaen"/>
        </w:rPr>
        <w:t>հիման</w:t>
      </w:r>
      <w:r w:rsidRPr="007A4359">
        <w:rPr>
          <w:rFonts w:ascii="Sylfaen" w:hAnsi="Sylfaen"/>
        </w:rPr>
        <w:t xml:space="preserve"> </w:t>
      </w:r>
      <w:r w:rsidRPr="007A4359">
        <w:rPr>
          <w:rFonts w:ascii="Sylfaen" w:hAnsi="Sylfaen" w:cs="Sylfaen"/>
        </w:rPr>
        <w:t>վրա</w:t>
      </w:r>
      <w:r w:rsidRPr="007A4359">
        <w:rPr>
          <w:rFonts w:ascii="Sylfaen" w:hAnsi="Sylfaen"/>
        </w:rPr>
        <w:tab/>
      </w:r>
    </w:p>
    <w:p w:rsidR="0032519E" w:rsidRPr="007A4359" w:rsidRDefault="0032519E" w:rsidP="0032519E">
      <w:pPr>
        <w:spacing w:after="0" w:line="240" w:lineRule="auto"/>
        <w:ind w:left="720" w:hanging="360"/>
        <w:rPr>
          <w:rFonts w:ascii="Sylfaen" w:hAnsi="Sylfaen"/>
        </w:rPr>
      </w:pPr>
    </w:p>
    <w:p w:rsidR="0032519E" w:rsidRPr="0032519E" w:rsidRDefault="0032519E" w:rsidP="0032519E">
      <w:pPr>
        <w:pStyle w:val="a3"/>
        <w:numPr>
          <w:ilvl w:val="0"/>
          <w:numId w:val="3"/>
        </w:numPr>
        <w:spacing w:after="0" w:line="240" w:lineRule="auto"/>
        <w:rPr>
          <w:rFonts w:ascii="Sylfaen" w:hAnsi="Sylfaen" w:cs="Sylfaen"/>
          <w:b/>
          <w:lang w:val="ru-RU"/>
        </w:rPr>
      </w:pPr>
      <w:r w:rsidRPr="007A4359">
        <w:rPr>
          <w:rFonts w:ascii="Sylfaen" w:hAnsi="Sylfaen" w:cs="Sylfaen"/>
          <w:b/>
        </w:rPr>
        <w:t>Գնումների</w:t>
      </w:r>
      <w:r w:rsidRPr="0032519E">
        <w:rPr>
          <w:rFonts w:ascii="Sylfaen" w:hAnsi="Sylfaen" w:cs="Sylfaen"/>
          <w:b/>
          <w:lang w:val="ru-RU"/>
        </w:rPr>
        <w:t xml:space="preserve"> </w:t>
      </w:r>
      <w:r w:rsidRPr="007A4359">
        <w:rPr>
          <w:rFonts w:ascii="Sylfaen" w:hAnsi="Sylfaen" w:cs="Sylfaen"/>
          <w:b/>
        </w:rPr>
        <w:t>գործընթացին</w:t>
      </w:r>
      <w:r w:rsidRPr="0032519E">
        <w:rPr>
          <w:rFonts w:ascii="Sylfaen" w:hAnsi="Sylfaen" w:cs="Sylfaen"/>
          <w:b/>
          <w:lang w:val="ru-RU"/>
        </w:rPr>
        <w:t xml:space="preserve"> </w:t>
      </w:r>
      <w:r w:rsidRPr="007A4359">
        <w:rPr>
          <w:rFonts w:ascii="Sylfaen" w:hAnsi="Sylfaen" w:cs="Sylfaen"/>
          <w:b/>
        </w:rPr>
        <w:t>մասնակցելու</w:t>
      </w:r>
      <w:r w:rsidRPr="0032519E">
        <w:rPr>
          <w:rFonts w:ascii="Sylfaen" w:hAnsi="Sylfaen" w:cs="Sylfaen"/>
          <w:b/>
          <w:lang w:val="ru-RU"/>
        </w:rPr>
        <w:t xml:space="preserve"> </w:t>
      </w:r>
      <w:r w:rsidRPr="007A4359">
        <w:rPr>
          <w:rFonts w:ascii="Sylfaen" w:hAnsi="Sylfaen" w:cs="Sylfaen"/>
          <w:b/>
        </w:rPr>
        <w:t>իրավունք</w:t>
      </w:r>
      <w:r w:rsidRPr="0032519E">
        <w:rPr>
          <w:rFonts w:ascii="Sylfaen" w:hAnsi="Sylfaen" w:cs="Sylfaen"/>
          <w:b/>
          <w:lang w:val="ru-RU"/>
        </w:rPr>
        <w:t xml:space="preserve"> </w:t>
      </w:r>
      <w:r w:rsidRPr="007A4359">
        <w:rPr>
          <w:rFonts w:ascii="Sylfaen" w:hAnsi="Sylfaen" w:cs="Sylfaen"/>
          <w:b/>
        </w:rPr>
        <w:t>չունեն</w:t>
      </w:r>
      <w:r w:rsidRPr="0032519E">
        <w:rPr>
          <w:rFonts w:ascii="Sylfaen" w:hAnsi="Sylfaen" w:cs="Sylfaen"/>
          <w:b/>
          <w:lang w:val="ru-RU"/>
        </w:rPr>
        <w:t>`</w:t>
      </w:r>
    </w:p>
    <w:p w:rsidR="0032519E" w:rsidRPr="0032519E" w:rsidRDefault="0032519E" w:rsidP="0032519E">
      <w:pPr>
        <w:pStyle w:val="a3"/>
        <w:spacing w:after="0" w:line="240" w:lineRule="auto"/>
        <w:ind w:left="540"/>
        <w:rPr>
          <w:rFonts w:ascii="Sylfaen" w:hAnsi="Sylfaen" w:cs="Sylfaen"/>
          <w:b/>
          <w:lang w:val="ru-RU"/>
        </w:rPr>
      </w:pPr>
      <w:r w:rsidRPr="0032519E">
        <w:rPr>
          <w:rFonts w:ascii="Sylfaen" w:hAnsi="Sylfaen" w:cs="Sylfaen"/>
          <w:b/>
          <w:lang w:val="ru-RU"/>
        </w:rPr>
        <w:t>(«</w:t>
      </w:r>
      <w:r w:rsidRPr="007A4359">
        <w:rPr>
          <w:rFonts w:ascii="Sylfaen" w:hAnsi="Sylfaen" w:cs="Sylfaen"/>
          <w:b/>
        </w:rPr>
        <w:t>Գնումների</w:t>
      </w:r>
      <w:r w:rsidRPr="0032519E">
        <w:rPr>
          <w:rFonts w:ascii="Sylfaen" w:hAnsi="Sylfaen" w:cs="Sylfaen"/>
          <w:b/>
          <w:lang w:val="ru-RU"/>
        </w:rPr>
        <w:t xml:space="preserve"> </w:t>
      </w:r>
      <w:r w:rsidRPr="007A4359">
        <w:rPr>
          <w:rFonts w:ascii="Sylfaen" w:hAnsi="Sylfaen" w:cs="Sylfaen"/>
          <w:b/>
        </w:rPr>
        <w:t>մասին</w:t>
      </w:r>
      <w:r w:rsidRPr="0032519E">
        <w:rPr>
          <w:rFonts w:ascii="Sylfaen" w:hAnsi="Sylfaen" w:cs="Sylfaen"/>
          <w:b/>
          <w:lang w:val="ru-RU"/>
        </w:rPr>
        <w:t xml:space="preserve">» </w:t>
      </w:r>
      <w:r w:rsidRPr="007A4359">
        <w:rPr>
          <w:rFonts w:ascii="Sylfaen" w:hAnsi="Sylfaen" w:cs="Sylfaen"/>
          <w:b/>
        </w:rPr>
        <w:t>ՀՀ</w:t>
      </w:r>
      <w:r w:rsidRPr="0032519E">
        <w:rPr>
          <w:rFonts w:ascii="Sylfaen" w:hAnsi="Sylfaen" w:cs="Sylfaen"/>
          <w:b/>
          <w:lang w:val="ru-RU"/>
        </w:rPr>
        <w:t xml:space="preserve"> </w:t>
      </w:r>
      <w:r w:rsidRPr="007A4359">
        <w:rPr>
          <w:rFonts w:ascii="Sylfaen" w:hAnsi="Sylfaen" w:cs="Sylfaen"/>
          <w:b/>
        </w:rPr>
        <w:t>օրենքի</w:t>
      </w:r>
      <w:r w:rsidRPr="0032519E">
        <w:rPr>
          <w:rFonts w:ascii="Sylfaen" w:hAnsi="Sylfaen" w:cs="Sylfaen"/>
          <w:b/>
          <w:lang w:val="ru-RU"/>
        </w:rPr>
        <w:t xml:space="preserve"> 5-</w:t>
      </w:r>
      <w:r w:rsidRPr="007A4359">
        <w:rPr>
          <w:rFonts w:ascii="Sylfaen" w:hAnsi="Sylfaen" w:cs="Sylfaen"/>
          <w:b/>
        </w:rPr>
        <w:t>րդ</w:t>
      </w:r>
      <w:r w:rsidRPr="0032519E">
        <w:rPr>
          <w:rFonts w:ascii="Sylfaen" w:hAnsi="Sylfaen" w:cs="Sylfaen"/>
          <w:b/>
          <w:lang w:val="ru-RU"/>
        </w:rPr>
        <w:t xml:space="preserve"> </w:t>
      </w:r>
      <w:r w:rsidRPr="007A4359">
        <w:rPr>
          <w:rFonts w:ascii="Sylfaen" w:hAnsi="Sylfaen" w:cs="Sylfaen"/>
          <w:b/>
        </w:rPr>
        <w:t>հոդված</w:t>
      </w:r>
      <w:r w:rsidRPr="0032519E">
        <w:rPr>
          <w:rFonts w:ascii="Sylfaen" w:hAnsi="Sylfaen" w:cs="Sylfaen"/>
          <w:b/>
          <w:lang w:val="ru-RU"/>
        </w:rPr>
        <w:t>)</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w:t>
      </w:r>
      <w:r w:rsidRPr="007A4359">
        <w:rPr>
          <w:rFonts w:ascii="Sylfaen" w:hAnsi="Sylfaen" w:cs="Sylfaen"/>
          <w:b/>
        </w:rPr>
        <w:t>.</w:t>
      </w:r>
      <w:r w:rsidRPr="007A4359">
        <w:rPr>
          <w:rFonts w:ascii="Sylfaen" w:hAnsi="Sylfaen" w:cs="Sylfaen"/>
        </w:rPr>
        <w:tab/>
        <w:t>ՀՀ ապահովագրական ընկերություններին ժամկետանց պարտքեր ունեցող անձինք</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w:t>
      </w:r>
      <w:r w:rsidRPr="007A4359">
        <w:rPr>
          <w:rFonts w:ascii="Sylfaen" w:hAnsi="Sylfaen" w:cs="Sylfaen"/>
        </w:rPr>
        <w:tab/>
        <w:t>ՀՀ կենտրոնական բանկի նկատմամբ ժամկետանց պարտքեր ունեցող կազմակերպությունները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w:t>
      </w:r>
      <w:r w:rsidRPr="007A4359">
        <w:rPr>
          <w:rFonts w:ascii="Sylfaen" w:hAnsi="Sylfaen" w:cs="Sylfaen"/>
        </w:rPr>
        <w:tab/>
        <w:t>Սոցիալական ապահովության վճարների գծով ժամկետանց պարտքեր ունեցող անձինք</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32519E" w:rsidRDefault="0032519E" w:rsidP="0032519E">
      <w:pPr>
        <w:pStyle w:val="a3"/>
        <w:numPr>
          <w:ilvl w:val="0"/>
          <w:numId w:val="3"/>
        </w:numPr>
        <w:spacing w:after="0" w:line="240" w:lineRule="auto"/>
        <w:rPr>
          <w:rFonts w:ascii="Sylfaen" w:hAnsi="Sylfaen"/>
          <w:b/>
          <w:lang w:val="ru-RU"/>
        </w:rPr>
      </w:pPr>
      <w:r w:rsidRPr="007A4359">
        <w:rPr>
          <w:rFonts w:ascii="Sylfaen" w:hAnsi="Sylfaen" w:cs="Sylfaen"/>
          <w:b/>
        </w:rPr>
        <w:t>Գնումներին</w:t>
      </w:r>
      <w:r w:rsidRPr="0032519E">
        <w:rPr>
          <w:rFonts w:ascii="Sylfaen" w:hAnsi="Sylfaen"/>
          <w:b/>
          <w:lang w:val="ru-RU"/>
        </w:rPr>
        <w:t xml:space="preserve"> </w:t>
      </w:r>
      <w:r w:rsidRPr="007A4359">
        <w:rPr>
          <w:rFonts w:ascii="Sylfaen" w:hAnsi="Sylfaen" w:cs="Sylfaen"/>
          <w:b/>
        </w:rPr>
        <w:t>մասնակցելու</w:t>
      </w:r>
      <w:r w:rsidRPr="0032519E">
        <w:rPr>
          <w:rFonts w:ascii="Sylfaen" w:hAnsi="Sylfaen"/>
          <w:b/>
          <w:lang w:val="ru-RU"/>
        </w:rPr>
        <w:t xml:space="preserve"> </w:t>
      </w:r>
      <w:r w:rsidRPr="007A4359">
        <w:rPr>
          <w:rFonts w:ascii="Sylfaen" w:hAnsi="Sylfaen" w:cs="Sylfaen"/>
          <w:b/>
        </w:rPr>
        <w:t>իրավունք</w:t>
      </w:r>
      <w:r w:rsidRPr="0032519E">
        <w:rPr>
          <w:rFonts w:ascii="Sylfaen" w:hAnsi="Sylfaen"/>
          <w:b/>
          <w:lang w:val="ru-RU"/>
        </w:rPr>
        <w:t xml:space="preserve"> </w:t>
      </w:r>
      <w:r w:rsidRPr="007A4359">
        <w:rPr>
          <w:rFonts w:ascii="Sylfaen" w:hAnsi="Sylfaen" w:cs="Sylfaen"/>
          <w:b/>
        </w:rPr>
        <w:t>ունեցող</w:t>
      </w:r>
      <w:r w:rsidRPr="0032519E">
        <w:rPr>
          <w:rFonts w:ascii="Sylfaen" w:hAnsi="Sylfaen"/>
          <w:b/>
          <w:lang w:val="ru-RU"/>
        </w:rPr>
        <w:t xml:space="preserve"> </w:t>
      </w:r>
      <w:r w:rsidRPr="007A4359">
        <w:rPr>
          <w:rFonts w:ascii="Sylfaen" w:hAnsi="Sylfaen" w:cs="Sylfaen"/>
          <w:b/>
        </w:rPr>
        <w:t>անձի</w:t>
      </w:r>
      <w:r w:rsidRPr="0032519E">
        <w:rPr>
          <w:rFonts w:ascii="Sylfaen" w:hAnsi="Sylfaen"/>
          <w:b/>
          <w:lang w:val="ru-RU"/>
        </w:rPr>
        <w:t xml:space="preserve"> </w:t>
      </w:r>
      <w:r w:rsidRPr="007A4359">
        <w:rPr>
          <w:rFonts w:ascii="Sylfaen" w:hAnsi="Sylfaen" w:cs="Sylfaen"/>
          <w:b/>
        </w:rPr>
        <w:t>մասնակցությունը</w:t>
      </w:r>
      <w:r w:rsidRPr="0032519E">
        <w:rPr>
          <w:rFonts w:ascii="Sylfaen" w:hAnsi="Sylfaen"/>
          <w:b/>
          <w:lang w:val="ru-RU"/>
        </w:rPr>
        <w:t xml:space="preserve"> </w:t>
      </w:r>
      <w:r w:rsidRPr="007A4359">
        <w:rPr>
          <w:rFonts w:ascii="Sylfaen" w:hAnsi="Sylfaen" w:cs="Sylfaen"/>
          <w:b/>
        </w:rPr>
        <w:t>կարող</w:t>
      </w:r>
      <w:r w:rsidRPr="0032519E">
        <w:rPr>
          <w:rFonts w:ascii="Sylfaen" w:hAnsi="Sylfaen"/>
          <w:b/>
          <w:lang w:val="ru-RU"/>
        </w:rPr>
        <w:t xml:space="preserve"> </w:t>
      </w:r>
      <w:r w:rsidRPr="007A4359">
        <w:rPr>
          <w:rFonts w:ascii="Sylfaen" w:hAnsi="Sylfaen" w:cs="Sylfaen"/>
          <w:b/>
        </w:rPr>
        <w:t>է</w:t>
      </w:r>
      <w:r w:rsidRPr="0032519E">
        <w:rPr>
          <w:rFonts w:ascii="Sylfaen" w:hAnsi="Sylfaen"/>
          <w:b/>
          <w:lang w:val="ru-RU"/>
        </w:rPr>
        <w:t xml:space="preserve"> </w:t>
      </w:r>
      <w:r w:rsidRPr="007A4359">
        <w:rPr>
          <w:rFonts w:ascii="Sylfaen" w:hAnsi="Sylfaen" w:cs="Sylfaen"/>
          <w:b/>
        </w:rPr>
        <w:t>սահմանափակվել</w:t>
      </w:r>
    </w:p>
    <w:p w:rsidR="0032519E" w:rsidRPr="0032519E" w:rsidRDefault="0032519E" w:rsidP="0032519E">
      <w:pPr>
        <w:pStyle w:val="a3"/>
        <w:spacing w:after="0" w:line="240" w:lineRule="auto"/>
        <w:ind w:left="360"/>
        <w:rPr>
          <w:rFonts w:ascii="Sylfaen" w:hAnsi="Sylfaen"/>
          <w:b/>
          <w:lang w:val="ru-RU"/>
        </w:rPr>
      </w:pPr>
      <w:r w:rsidRPr="0032519E">
        <w:rPr>
          <w:rFonts w:ascii="Sylfaen" w:hAnsi="Sylfaen"/>
          <w:b/>
          <w:lang w:val="ru-RU"/>
        </w:rPr>
        <w:t>(</w:t>
      </w:r>
      <w:r w:rsidRPr="0032519E">
        <w:rPr>
          <w:rFonts w:ascii="Sylfaen" w:hAnsi="Sylfaen"/>
          <w:b/>
          <w:i/>
          <w:lang w:val="ru-RU"/>
        </w:rPr>
        <w:t>«</w:t>
      </w:r>
      <w:r w:rsidRPr="007A4359">
        <w:rPr>
          <w:rFonts w:ascii="Sylfaen" w:hAnsi="Sylfaen" w:cs="Sylfaen"/>
          <w:b/>
          <w:i/>
        </w:rPr>
        <w:t>Գնումների</w:t>
      </w:r>
      <w:r w:rsidRPr="0032519E">
        <w:rPr>
          <w:rFonts w:ascii="Sylfaen" w:hAnsi="Sylfaen"/>
          <w:b/>
          <w:i/>
          <w:lang w:val="ru-RU"/>
        </w:rPr>
        <w:t xml:space="preserve"> </w:t>
      </w:r>
      <w:r w:rsidRPr="007A4359">
        <w:rPr>
          <w:rFonts w:ascii="Sylfaen" w:hAnsi="Sylfaen" w:cs="Sylfaen"/>
          <w:b/>
          <w:i/>
        </w:rPr>
        <w:t>մասին</w:t>
      </w:r>
      <w:r w:rsidRPr="0032519E">
        <w:rPr>
          <w:rFonts w:ascii="Sylfaen" w:hAnsi="Sylfaen"/>
          <w:b/>
          <w:i/>
          <w:lang w:val="ru-RU"/>
        </w:rPr>
        <w:t xml:space="preserve">» </w:t>
      </w:r>
      <w:r w:rsidRPr="007A4359">
        <w:rPr>
          <w:rFonts w:ascii="Sylfaen" w:hAnsi="Sylfaen" w:cs="Sylfaen"/>
          <w:b/>
          <w:i/>
        </w:rPr>
        <w:t>ՀՀ</w:t>
      </w:r>
      <w:r w:rsidRPr="0032519E">
        <w:rPr>
          <w:rFonts w:ascii="Sylfaen" w:hAnsi="Sylfaen"/>
          <w:b/>
          <w:i/>
          <w:lang w:val="ru-RU"/>
        </w:rPr>
        <w:t xml:space="preserve"> </w:t>
      </w:r>
      <w:r w:rsidRPr="007A4359">
        <w:rPr>
          <w:rFonts w:ascii="Sylfaen" w:hAnsi="Sylfaen" w:cs="Sylfaen"/>
          <w:b/>
          <w:i/>
        </w:rPr>
        <w:t>օրենքի</w:t>
      </w:r>
      <w:r w:rsidRPr="0032519E">
        <w:rPr>
          <w:rFonts w:ascii="Sylfaen" w:hAnsi="Sylfaen"/>
          <w:b/>
          <w:i/>
          <w:lang w:val="ru-RU"/>
        </w:rPr>
        <w:t xml:space="preserve"> 6-</w:t>
      </w:r>
      <w:r w:rsidRPr="007A4359">
        <w:rPr>
          <w:rFonts w:ascii="Sylfaen" w:hAnsi="Sylfaen" w:cs="Sylfaen"/>
          <w:b/>
          <w:i/>
        </w:rPr>
        <w:t>րդ</w:t>
      </w:r>
      <w:r w:rsidRPr="0032519E">
        <w:rPr>
          <w:rFonts w:ascii="Sylfaen" w:hAnsi="Sylfaen"/>
          <w:b/>
          <w:i/>
          <w:lang w:val="ru-RU"/>
        </w:rPr>
        <w:t xml:space="preserve"> </w:t>
      </w:r>
      <w:r w:rsidRPr="007A4359">
        <w:rPr>
          <w:rFonts w:ascii="Sylfaen" w:hAnsi="Sylfaen" w:cs="Sylfaen"/>
          <w:b/>
          <w:i/>
        </w:rPr>
        <w:t>հոդված</w:t>
      </w:r>
      <w:r w:rsidRPr="0032519E">
        <w:rPr>
          <w:rFonts w:ascii="Sylfaen" w:hAnsi="Sylfaen"/>
          <w:b/>
          <w:lang w:val="ru-RU"/>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Ազգային</w:t>
      </w:r>
      <w:r w:rsidRPr="007A4359">
        <w:rPr>
          <w:rFonts w:ascii="Sylfaen" w:hAnsi="Sylfaen"/>
        </w:rPr>
        <w:t xml:space="preserve"> </w:t>
      </w:r>
      <w:r w:rsidRPr="007A4359">
        <w:rPr>
          <w:rFonts w:ascii="Sylfaen" w:hAnsi="Sylfaen" w:cs="Sylfaen"/>
        </w:rPr>
        <w:t>անվտանգության</w:t>
      </w:r>
      <w:r w:rsidRPr="007A4359">
        <w:rPr>
          <w:rFonts w:ascii="Sylfaen" w:hAnsi="Sylfaen"/>
        </w:rPr>
        <w:t xml:space="preserve"> </w:t>
      </w:r>
      <w:r w:rsidRPr="007A4359">
        <w:rPr>
          <w:rFonts w:ascii="Sylfaen" w:hAnsi="Sylfaen" w:cs="Sylfaen"/>
        </w:rPr>
        <w:t>խորհրդի</w:t>
      </w:r>
      <w:r w:rsidRPr="007A4359">
        <w:rPr>
          <w:rFonts w:ascii="Sylfaen" w:hAnsi="Sylfaen"/>
        </w:rPr>
        <w:t xml:space="preserve"> </w:t>
      </w:r>
      <w:r w:rsidRPr="007A4359">
        <w:rPr>
          <w:rFonts w:ascii="Sylfaen" w:hAnsi="Sylfaen" w:cs="Sylfaen"/>
        </w:rPr>
        <w:t>որոշմամբ</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ՀՀ</w:t>
      </w:r>
      <w:r w:rsidRPr="007A4359">
        <w:rPr>
          <w:rFonts w:ascii="Sylfaen" w:hAnsi="Sylfaen"/>
        </w:rPr>
        <w:t xml:space="preserve"> </w:t>
      </w:r>
      <w:r w:rsidRPr="007A4359">
        <w:rPr>
          <w:rFonts w:ascii="Sylfaen" w:hAnsi="Sylfaen" w:cs="Sylfaen"/>
        </w:rPr>
        <w:t>կառավարության</w:t>
      </w:r>
      <w:r w:rsidRPr="007A4359">
        <w:rPr>
          <w:rFonts w:ascii="Sylfaen" w:hAnsi="Sylfaen"/>
        </w:rPr>
        <w:t xml:space="preserve"> </w:t>
      </w:r>
      <w:r w:rsidRPr="007A4359">
        <w:rPr>
          <w:rFonts w:ascii="Sylfaen" w:hAnsi="Sylfaen" w:cs="Sylfaen"/>
        </w:rPr>
        <w:t>որոշմամբ՝</w:t>
      </w:r>
      <w:r w:rsidRPr="007A4359">
        <w:rPr>
          <w:rFonts w:ascii="Sylfaen" w:hAnsi="Sylfaen"/>
        </w:rPr>
        <w:t xml:space="preserve"> </w:t>
      </w:r>
      <w:r w:rsidRPr="007A4359">
        <w:rPr>
          <w:rFonts w:ascii="Sylfaen" w:hAnsi="Sylfaen" w:cs="Sylfaen"/>
        </w:rPr>
        <w:t>ելնելով</w:t>
      </w:r>
      <w:r w:rsidRPr="007A4359">
        <w:rPr>
          <w:rFonts w:ascii="Sylfaen" w:hAnsi="Sylfaen"/>
        </w:rPr>
        <w:t xml:space="preserve"> </w:t>
      </w:r>
      <w:r w:rsidRPr="007A4359">
        <w:rPr>
          <w:rFonts w:ascii="Sylfaen" w:hAnsi="Sylfaen" w:cs="Sylfaen"/>
        </w:rPr>
        <w:t>ազգային</w:t>
      </w:r>
      <w:r w:rsidRPr="007A4359">
        <w:rPr>
          <w:rFonts w:ascii="Sylfaen" w:hAnsi="Sylfaen"/>
        </w:rPr>
        <w:t xml:space="preserve"> </w:t>
      </w:r>
      <w:r w:rsidRPr="007A4359">
        <w:rPr>
          <w:rFonts w:ascii="Sylfaen" w:hAnsi="Sylfaen" w:cs="Sylfaen"/>
        </w:rPr>
        <w:t>անվտանգության</w:t>
      </w:r>
      <w:r w:rsidRPr="007A4359">
        <w:rPr>
          <w:rFonts w:ascii="Sylfaen" w:hAnsi="Sylfaen"/>
        </w:rPr>
        <w:t xml:space="preserve"> </w:t>
      </w:r>
      <w:r w:rsidRPr="007A4359">
        <w:rPr>
          <w:rFonts w:ascii="Sylfaen" w:hAnsi="Sylfaen" w:cs="Sylfaen"/>
        </w:rPr>
        <w:t>շահերից</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ՀՀ</w:t>
      </w:r>
      <w:r w:rsidRPr="007A4359">
        <w:rPr>
          <w:rFonts w:ascii="Sylfaen" w:hAnsi="Sylfaen"/>
        </w:rPr>
        <w:t xml:space="preserve"> </w:t>
      </w:r>
      <w:r w:rsidRPr="007A4359">
        <w:rPr>
          <w:rFonts w:ascii="Sylfaen" w:hAnsi="Sylfaen" w:cs="Sylfaen"/>
        </w:rPr>
        <w:t>վարչապետի</w:t>
      </w:r>
      <w:r w:rsidRPr="007A4359">
        <w:rPr>
          <w:rFonts w:ascii="Sylfaen" w:hAnsi="Sylfaen"/>
        </w:rPr>
        <w:t xml:space="preserve"> </w:t>
      </w:r>
      <w:r w:rsidRPr="007A4359">
        <w:rPr>
          <w:rFonts w:ascii="Sylfaen" w:hAnsi="Sylfaen" w:cs="Sylfaen"/>
        </w:rPr>
        <w:t>որոշմամբ՝</w:t>
      </w:r>
      <w:r w:rsidRPr="007A4359">
        <w:rPr>
          <w:rFonts w:ascii="Sylfaen" w:hAnsi="Sylfaen"/>
        </w:rPr>
        <w:t xml:space="preserve"> </w:t>
      </w:r>
      <w:r w:rsidRPr="007A4359">
        <w:rPr>
          <w:rFonts w:ascii="Sylfaen" w:hAnsi="Sylfaen" w:cs="Sylfaen"/>
        </w:rPr>
        <w:t>ՀՀ</w:t>
      </w:r>
      <w:r w:rsidRPr="007A4359">
        <w:rPr>
          <w:rFonts w:ascii="Sylfaen" w:hAnsi="Sylfaen"/>
        </w:rPr>
        <w:t xml:space="preserve"> </w:t>
      </w:r>
      <w:r w:rsidRPr="007A4359">
        <w:rPr>
          <w:rFonts w:ascii="Sylfaen" w:hAnsi="Sylfaen" w:cs="Sylfaen"/>
        </w:rPr>
        <w:t>Ազգային</w:t>
      </w:r>
      <w:r w:rsidRPr="007A4359">
        <w:rPr>
          <w:rFonts w:ascii="Sylfaen" w:hAnsi="Sylfaen"/>
        </w:rPr>
        <w:t xml:space="preserve"> </w:t>
      </w:r>
      <w:r w:rsidRPr="007A4359">
        <w:rPr>
          <w:rFonts w:ascii="Sylfaen" w:hAnsi="Sylfaen" w:cs="Sylfaen"/>
        </w:rPr>
        <w:t>անվտանգության</w:t>
      </w:r>
      <w:r w:rsidRPr="007A4359">
        <w:rPr>
          <w:rFonts w:ascii="Sylfaen" w:hAnsi="Sylfaen"/>
        </w:rPr>
        <w:t xml:space="preserve"> </w:t>
      </w:r>
      <w:r w:rsidRPr="007A4359">
        <w:rPr>
          <w:rFonts w:ascii="Sylfaen" w:hAnsi="Sylfaen" w:cs="Sylfaen"/>
        </w:rPr>
        <w:t>ծառայության</w:t>
      </w:r>
      <w:r w:rsidRPr="007A4359">
        <w:rPr>
          <w:rFonts w:ascii="Sylfaen" w:hAnsi="Sylfaen"/>
        </w:rPr>
        <w:t xml:space="preserve"> </w:t>
      </w:r>
      <w:r w:rsidRPr="007A4359">
        <w:rPr>
          <w:rFonts w:ascii="Sylfaen" w:hAnsi="Sylfaen" w:cs="Sylfaen"/>
        </w:rPr>
        <w:t>առաջարկով</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Գնումների</w:t>
      </w:r>
      <w:r w:rsidRPr="007A4359">
        <w:rPr>
          <w:rFonts w:ascii="Sylfaen" w:hAnsi="Sylfaen"/>
        </w:rPr>
        <w:t xml:space="preserve"> </w:t>
      </w:r>
      <w:r w:rsidRPr="007A4359">
        <w:rPr>
          <w:rFonts w:ascii="Sylfaen" w:hAnsi="Sylfaen" w:cs="Sylfaen"/>
        </w:rPr>
        <w:t>բողոքարկման</w:t>
      </w:r>
      <w:r w:rsidRPr="007A4359">
        <w:rPr>
          <w:rFonts w:ascii="Sylfaen" w:hAnsi="Sylfaen"/>
        </w:rPr>
        <w:t xml:space="preserve"> </w:t>
      </w:r>
      <w:r w:rsidRPr="007A4359">
        <w:rPr>
          <w:rFonts w:ascii="Sylfaen" w:hAnsi="Sylfaen" w:cs="Sylfaen"/>
        </w:rPr>
        <w:t>խորհրդի</w:t>
      </w:r>
      <w:r w:rsidRPr="007A4359">
        <w:rPr>
          <w:rFonts w:ascii="Sylfaen" w:hAnsi="Sylfaen"/>
        </w:rPr>
        <w:t xml:space="preserve"> </w:t>
      </w:r>
      <w:r w:rsidRPr="007A4359">
        <w:rPr>
          <w:rFonts w:ascii="Sylfaen" w:hAnsi="Sylfaen" w:cs="Sylfaen"/>
        </w:rPr>
        <w:t>որոշմամբ՝</w:t>
      </w:r>
      <w:r w:rsidRPr="007A4359">
        <w:rPr>
          <w:rFonts w:ascii="Sylfaen" w:hAnsi="Sylfaen"/>
        </w:rPr>
        <w:t xml:space="preserve"> </w:t>
      </w:r>
      <w:r w:rsidRPr="007A4359">
        <w:rPr>
          <w:rFonts w:ascii="Sylfaen" w:hAnsi="Sylfaen" w:cs="Sylfaen"/>
        </w:rPr>
        <w:t>ելնելով</w:t>
      </w:r>
      <w:r w:rsidRPr="007A4359">
        <w:rPr>
          <w:rFonts w:ascii="Sylfaen" w:hAnsi="Sylfaen"/>
        </w:rPr>
        <w:t xml:space="preserve"> </w:t>
      </w:r>
      <w:r w:rsidRPr="007A4359">
        <w:rPr>
          <w:rFonts w:ascii="Sylfaen" w:hAnsi="Sylfaen" w:cs="Sylfaen"/>
        </w:rPr>
        <w:t>ազգային</w:t>
      </w:r>
      <w:r w:rsidRPr="007A4359">
        <w:rPr>
          <w:rFonts w:ascii="Sylfaen" w:hAnsi="Sylfaen"/>
        </w:rPr>
        <w:t xml:space="preserve"> </w:t>
      </w:r>
      <w:r w:rsidRPr="007A4359">
        <w:rPr>
          <w:rFonts w:ascii="Sylfaen" w:hAnsi="Sylfaen" w:cs="Sylfaen"/>
        </w:rPr>
        <w:t>անվտանգության</w:t>
      </w:r>
      <w:r w:rsidRPr="007A4359">
        <w:rPr>
          <w:rFonts w:ascii="Sylfaen" w:hAnsi="Sylfaen"/>
        </w:rPr>
        <w:t xml:space="preserve"> </w:t>
      </w:r>
      <w:r w:rsidRPr="007A4359">
        <w:rPr>
          <w:rFonts w:ascii="Sylfaen" w:hAnsi="Sylfaen" w:cs="Sylfaen"/>
        </w:rPr>
        <w:t>շահերից</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hAnsi="Sylfaen"/>
        </w:rPr>
      </w:pPr>
    </w:p>
    <w:p w:rsidR="0032519E" w:rsidRPr="0032519E" w:rsidRDefault="0032519E" w:rsidP="0032519E">
      <w:pPr>
        <w:pStyle w:val="a3"/>
        <w:numPr>
          <w:ilvl w:val="0"/>
          <w:numId w:val="3"/>
        </w:numPr>
        <w:spacing w:after="0" w:line="240" w:lineRule="auto"/>
        <w:rPr>
          <w:rFonts w:ascii="Sylfaen" w:hAnsi="Sylfaen"/>
          <w:b/>
          <w:lang w:val="ru-RU"/>
        </w:rPr>
      </w:pPr>
      <w:r w:rsidRPr="007A4359">
        <w:rPr>
          <w:rFonts w:ascii="Sylfaen" w:hAnsi="Sylfaen" w:cs="Sylfaen"/>
          <w:b/>
        </w:rPr>
        <w:t>Գնումների</w:t>
      </w:r>
      <w:r w:rsidRPr="0032519E">
        <w:rPr>
          <w:rFonts w:ascii="Sylfaen" w:hAnsi="Sylfaen"/>
          <w:b/>
          <w:lang w:val="ru-RU"/>
        </w:rPr>
        <w:t xml:space="preserve"> </w:t>
      </w:r>
      <w:r w:rsidRPr="007A4359">
        <w:rPr>
          <w:rFonts w:ascii="Sylfaen" w:hAnsi="Sylfaen" w:cs="Sylfaen"/>
          <w:b/>
        </w:rPr>
        <w:t>գործընթացին</w:t>
      </w:r>
      <w:r w:rsidRPr="0032519E">
        <w:rPr>
          <w:rFonts w:ascii="Sylfaen" w:hAnsi="Sylfaen"/>
          <w:b/>
          <w:lang w:val="ru-RU"/>
        </w:rPr>
        <w:t xml:space="preserve"> </w:t>
      </w:r>
      <w:r w:rsidRPr="007A4359">
        <w:rPr>
          <w:rFonts w:ascii="Sylfaen" w:hAnsi="Sylfaen" w:cs="Sylfaen"/>
          <w:b/>
        </w:rPr>
        <w:t>արգելվում</w:t>
      </w:r>
      <w:r w:rsidRPr="0032519E">
        <w:rPr>
          <w:rFonts w:ascii="Sylfaen" w:hAnsi="Sylfaen"/>
          <w:b/>
          <w:lang w:val="ru-RU"/>
        </w:rPr>
        <w:t xml:space="preserve"> </w:t>
      </w:r>
      <w:r w:rsidRPr="007A4359">
        <w:rPr>
          <w:rFonts w:ascii="Sylfaen" w:hAnsi="Sylfaen" w:cs="Sylfaen"/>
          <w:b/>
        </w:rPr>
        <w:t>է</w:t>
      </w:r>
      <w:r w:rsidRPr="0032519E">
        <w:rPr>
          <w:rFonts w:ascii="Sylfaen" w:hAnsi="Sylfaen"/>
          <w:b/>
          <w:lang w:val="ru-RU"/>
        </w:rPr>
        <w:t xml:space="preserve"> </w:t>
      </w:r>
      <w:r w:rsidRPr="007A4359">
        <w:rPr>
          <w:rFonts w:ascii="Sylfaen" w:hAnsi="Sylfaen" w:cs="Sylfaen"/>
          <w:b/>
        </w:rPr>
        <w:t>հետևյալ</w:t>
      </w:r>
      <w:r w:rsidRPr="0032519E">
        <w:rPr>
          <w:rFonts w:ascii="Sylfaen" w:hAnsi="Sylfaen"/>
          <w:b/>
          <w:lang w:val="ru-RU"/>
        </w:rPr>
        <w:t xml:space="preserve"> </w:t>
      </w:r>
      <w:r w:rsidRPr="007A4359">
        <w:rPr>
          <w:rFonts w:ascii="Sylfaen" w:hAnsi="Sylfaen" w:cs="Sylfaen"/>
          <w:b/>
        </w:rPr>
        <w:t>անձանց</w:t>
      </w:r>
      <w:r w:rsidRPr="0032519E">
        <w:rPr>
          <w:rFonts w:ascii="Sylfaen" w:hAnsi="Sylfaen"/>
          <w:b/>
          <w:lang w:val="ru-RU"/>
        </w:rPr>
        <w:t xml:space="preserve"> </w:t>
      </w:r>
      <w:r w:rsidRPr="007A4359">
        <w:rPr>
          <w:rFonts w:ascii="Sylfaen" w:hAnsi="Sylfaen" w:cs="Sylfaen"/>
          <w:b/>
        </w:rPr>
        <w:t>միաժամանակյա</w:t>
      </w:r>
      <w:r w:rsidRPr="0032519E">
        <w:rPr>
          <w:rFonts w:ascii="Sylfaen" w:hAnsi="Sylfaen"/>
          <w:b/>
          <w:lang w:val="ru-RU"/>
        </w:rPr>
        <w:t xml:space="preserve"> </w:t>
      </w:r>
      <w:r w:rsidRPr="007A4359">
        <w:rPr>
          <w:rFonts w:ascii="Sylfaen" w:hAnsi="Sylfaen" w:cs="Sylfaen"/>
          <w:b/>
        </w:rPr>
        <w:t>մասնակցությունը</w:t>
      </w:r>
    </w:p>
    <w:p w:rsidR="0032519E" w:rsidRPr="0032519E" w:rsidRDefault="0032519E" w:rsidP="0032519E">
      <w:pPr>
        <w:pStyle w:val="a3"/>
        <w:spacing w:after="0" w:line="240" w:lineRule="auto"/>
        <w:ind w:left="360"/>
        <w:rPr>
          <w:rFonts w:ascii="Sylfaen" w:hAnsi="Sylfaen"/>
          <w:b/>
          <w:lang w:val="ru-RU"/>
        </w:rPr>
      </w:pPr>
      <w:r w:rsidRPr="0032519E">
        <w:rPr>
          <w:rFonts w:ascii="Sylfaen" w:hAnsi="Sylfaen"/>
          <w:b/>
          <w:lang w:val="ru-RU"/>
        </w:rPr>
        <w:t>(</w:t>
      </w:r>
      <w:r w:rsidRPr="0032519E">
        <w:rPr>
          <w:rFonts w:ascii="Sylfaen" w:hAnsi="Sylfaen"/>
          <w:b/>
          <w:i/>
          <w:lang w:val="ru-RU"/>
        </w:rPr>
        <w:t>«</w:t>
      </w:r>
      <w:r w:rsidRPr="007A4359">
        <w:rPr>
          <w:rFonts w:ascii="Sylfaen" w:hAnsi="Sylfaen" w:cs="Sylfaen"/>
          <w:b/>
          <w:i/>
        </w:rPr>
        <w:t>Գնումների</w:t>
      </w:r>
      <w:r w:rsidRPr="0032519E">
        <w:rPr>
          <w:rFonts w:ascii="Sylfaen" w:hAnsi="Sylfaen"/>
          <w:b/>
          <w:i/>
          <w:lang w:val="ru-RU"/>
        </w:rPr>
        <w:t xml:space="preserve"> </w:t>
      </w:r>
      <w:r w:rsidRPr="007A4359">
        <w:rPr>
          <w:rFonts w:ascii="Sylfaen" w:hAnsi="Sylfaen" w:cs="Sylfaen"/>
          <w:b/>
          <w:i/>
        </w:rPr>
        <w:t>մասին</w:t>
      </w:r>
      <w:r w:rsidRPr="0032519E">
        <w:rPr>
          <w:rFonts w:ascii="Sylfaen" w:hAnsi="Sylfaen"/>
          <w:b/>
          <w:i/>
          <w:lang w:val="ru-RU"/>
        </w:rPr>
        <w:t xml:space="preserve">» </w:t>
      </w:r>
      <w:r w:rsidRPr="007A4359">
        <w:rPr>
          <w:rFonts w:ascii="Sylfaen" w:hAnsi="Sylfaen" w:cs="Sylfaen"/>
          <w:b/>
          <w:i/>
        </w:rPr>
        <w:t>ՀՀ</w:t>
      </w:r>
      <w:r w:rsidRPr="0032519E">
        <w:rPr>
          <w:rFonts w:ascii="Sylfaen" w:hAnsi="Sylfaen"/>
          <w:b/>
          <w:i/>
          <w:lang w:val="ru-RU"/>
        </w:rPr>
        <w:t xml:space="preserve"> </w:t>
      </w:r>
      <w:r w:rsidRPr="007A4359">
        <w:rPr>
          <w:rFonts w:ascii="Sylfaen" w:hAnsi="Sylfaen" w:cs="Sylfaen"/>
          <w:b/>
          <w:i/>
        </w:rPr>
        <w:t>օրենքի</w:t>
      </w:r>
      <w:r w:rsidRPr="0032519E">
        <w:rPr>
          <w:rFonts w:ascii="Sylfaen" w:hAnsi="Sylfaen"/>
          <w:b/>
          <w:i/>
          <w:lang w:val="ru-RU"/>
        </w:rPr>
        <w:t xml:space="preserve"> 6-</w:t>
      </w:r>
      <w:r w:rsidRPr="007A4359">
        <w:rPr>
          <w:rFonts w:ascii="Sylfaen" w:hAnsi="Sylfaen" w:cs="Sylfaen"/>
          <w:b/>
          <w:i/>
        </w:rPr>
        <w:t>րդ</w:t>
      </w:r>
      <w:r w:rsidRPr="0032519E">
        <w:rPr>
          <w:rFonts w:ascii="Sylfaen" w:hAnsi="Sylfaen"/>
          <w:b/>
          <w:i/>
          <w:lang w:val="ru-RU"/>
        </w:rPr>
        <w:t xml:space="preserve"> </w:t>
      </w:r>
      <w:r w:rsidRPr="007A4359">
        <w:rPr>
          <w:rFonts w:ascii="Sylfaen" w:hAnsi="Sylfaen" w:cs="Sylfaen"/>
          <w:b/>
          <w:i/>
        </w:rPr>
        <w:t>հոդված</w:t>
      </w:r>
      <w:r w:rsidRPr="0032519E">
        <w:rPr>
          <w:rFonts w:ascii="Sylfaen" w:hAnsi="Sylfaen"/>
          <w:b/>
          <w:lang w:val="ru-RU"/>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Միևնույն</w:t>
      </w:r>
      <w:r w:rsidRPr="007A4359">
        <w:rPr>
          <w:rFonts w:ascii="Sylfaen" w:hAnsi="Sylfaen"/>
        </w:rPr>
        <w:t xml:space="preserve"> </w:t>
      </w:r>
      <w:r w:rsidRPr="007A4359">
        <w:rPr>
          <w:rFonts w:ascii="Sylfaen" w:hAnsi="Sylfaen" w:cs="Sylfaen"/>
        </w:rPr>
        <w:t>ֆիզիկական</w:t>
      </w:r>
      <w:r w:rsidRPr="007A4359">
        <w:rPr>
          <w:rFonts w:ascii="Sylfaen" w:hAnsi="Sylfaen"/>
        </w:rPr>
        <w:t xml:space="preserve"> </w:t>
      </w:r>
      <w:r w:rsidRPr="007A4359">
        <w:rPr>
          <w:rFonts w:ascii="Sylfaen" w:hAnsi="Sylfaen" w:cs="Sylfaen"/>
        </w:rPr>
        <w:t>անձի՝</w:t>
      </w:r>
      <w:r w:rsidRPr="007A4359">
        <w:rPr>
          <w:rFonts w:ascii="Sylfaen" w:hAnsi="Sylfaen"/>
        </w:rPr>
        <w:t xml:space="preserve"> </w:t>
      </w:r>
      <w:r w:rsidRPr="007A4359">
        <w:rPr>
          <w:rFonts w:ascii="Sylfaen" w:hAnsi="Sylfaen" w:cs="Sylfaen"/>
        </w:rPr>
        <w:t>առնվազն</w:t>
      </w:r>
      <w:r w:rsidRPr="007A4359">
        <w:rPr>
          <w:rFonts w:ascii="Sylfaen" w:hAnsi="Sylfaen"/>
        </w:rPr>
        <w:t xml:space="preserve"> 33% </w:t>
      </w:r>
      <w:r w:rsidRPr="007A4359">
        <w:rPr>
          <w:rFonts w:ascii="Sylfaen" w:hAnsi="Sylfaen" w:cs="Sylfaen"/>
        </w:rPr>
        <w:t>մասնակցություն</w:t>
      </w:r>
      <w:r w:rsidRPr="007A4359">
        <w:rPr>
          <w:rFonts w:ascii="Sylfaen" w:hAnsi="Sylfaen"/>
        </w:rPr>
        <w:t xml:space="preserve"> </w:t>
      </w:r>
      <w:r w:rsidRPr="007A4359">
        <w:rPr>
          <w:rFonts w:ascii="Sylfaen" w:hAnsi="Sylfaen" w:cs="Sylfaen"/>
        </w:rPr>
        <w:t>ունեցող</w:t>
      </w:r>
      <w:r w:rsidRPr="007A4359">
        <w:rPr>
          <w:rFonts w:ascii="Sylfaen" w:hAnsi="Sylfaen"/>
        </w:rPr>
        <w:t xml:space="preserve"> </w:t>
      </w:r>
      <w:r w:rsidRPr="007A4359">
        <w:rPr>
          <w:rFonts w:ascii="Sylfaen" w:hAnsi="Sylfaen" w:cs="Sylfaen"/>
        </w:rPr>
        <w:t>իրավաբանական</w:t>
      </w:r>
      <w:r w:rsidRPr="007A4359">
        <w:rPr>
          <w:rFonts w:ascii="Sylfaen" w:hAnsi="Sylfaen"/>
        </w:rPr>
        <w:t xml:space="preserve"> </w:t>
      </w:r>
      <w:r w:rsidRPr="007A4359">
        <w:rPr>
          <w:rFonts w:ascii="Sylfaen" w:hAnsi="Sylfaen" w:cs="Sylfaen"/>
        </w:rPr>
        <w:t>անձինք</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Միևնույն</w:t>
      </w:r>
      <w:r w:rsidRPr="007A4359">
        <w:rPr>
          <w:rFonts w:ascii="Sylfaen" w:hAnsi="Sylfaen"/>
        </w:rPr>
        <w:t xml:space="preserve"> </w:t>
      </w:r>
      <w:r w:rsidRPr="007A4359">
        <w:rPr>
          <w:rFonts w:ascii="Sylfaen" w:hAnsi="Sylfaen" w:cs="Sylfaen"/>
        </w:rPr>
        <w:t>ֆիզիկական</w:t>
      </w:r>
      <w:r w:rsidRPr="007A4359">
        <w:rPr>
          <w:rFonts w:ascii="Sylfaen" w:hAnsi="Sylfaen"/>
        </w:rPr>
        <w:t xml:space="preserve"> </w:t>
      </w:r>
      <w:r w:rsidRPr="007A4359">
        <w:rPr>
          <w:rFonts w:ascii="Sylfaen" w:hAnsi="Sylfaen" w:cs="Sylfaen"/>
        </w:rPr>
        <w:t>անձի՝</w:t>
      </w:r>
      <w:r w:rsidRPr="007A4359">
        <w:rPr>
          <w:rFonts w:ascii="Sylfaen" w:hAnsi="Sylfaen"/>
        </w:rPr>
        <w:t xml:space="preserve"> </w:t>
      </w:r>
      <w:r w:rsidRPr="007A4359">
        <w:rPr>
          <w:rFonts w:ascii="Sylfaen" w:hAnsi="Sylfaen" w:cs="Sylfaen"/>
        </w:rPr>
        <w:t>առնվազն</w:t>
      </w:r>
      <w:r w:rsidRPr="007A4359">
        <w:rPr>
          <w:rFonts w:ascii="Sylfaen" w:hAnsi="Sylfaen"/>
        </w:rPr>
        <w:t xml:space="preserve"> 50% </w:t>
      </w:r>
      <w:r w:rsidRPr="007A4359">
        <w:rPr>
          <w:rFonts w:ascii="Sylfaen" w:hAnsi="Sylfaen" w:cs="Sylfaen"/>
        </w:rPr>
        <w:t>մասնակցություն</w:t>
      </w:r>
      <w:r w:rsidRPr="007A4359">
        <w:rPr>
          <w:rFonts w:ascii="Sylfaen" w:hAnsi="Sylfaen"/>
        </w:rPr>
        <w:t xml:space="preserve"> </w:t>
      </w:r>
      <w:r w:rsidRPr="007A4359">
        <w:rPr>
          <w:rFonts w:ascii="Sylfaen" w:hAnsi="Sylfaen" w:cs="Sylfaen"/>
        </w:rPr>
        <w:t>ունեցող</w:t>
      </w:r>
      <w:r w:rsidRPr="007A4359">
        <w:rPr>
          <w:rFonts w:ascii="Sylfaen" w:hAnsi="Sylfaen"/>
        </w:rPr>
        <w:t xml:space="preserve"> </w:t>
      </w:r>
      <w:r w:rsidRPr="007A4359">
        <w:rPr>
          <w:rFonts w:ascii="Sylfaen" w:hAnsi="Sylfaen" w:cs="Sylfaen"/>
        </w:rPr>
        <w:t>իրավաբանական</w:t>
      </w:r>
      <w:r w:rsidRPr="007A4359">
        <w:rPr>
          <w:rFonts w:ascii="Sylfaen" w:hAnsi="Sylfaen"/>
        </w:rPr>
        <w:t xml:space="preserve"> </w:t>
      </w:r>
      <w:r w:rsidRPr="007A4359">
        <w:rPr>
          <w:rFonts w:ascii="Sylfaen" w:hAnsi="Sylfaen" w:cs="Sylfaen"/>
        </w:rPr>
        <w:t>անձինք</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Օֆշորային</w:t>
      </w:r>
      <w:r w:rsidRPr="007A4359">
        <w:rPr>
          <w:rFonts w:ascii="Sylfaen" w:hAnsi="Sylfaen"/>
        </w:rPr>
        <w:t xml:space="preserve"> </w:t>
      </w:r>
      <w:r w:rsidRPr="007A4359">
        <w:rPr>
          <w:rFonts w:ascii="Sylfaen" w:hAnsi="Sylfaen" w:cs="Sylfaen"/>
        </w:rPr>
        <w:t>գոտում</w:t>
      </w:r>
      <w:r w:rsidRPr="007A4359">
        <w:rPr>
          <w:rFonts w:ascii="Sylfaen" w:hAnsi="Sylfaen"/>
        </w:rPr>
        <w:t xml:space="preserve"> </w:t>
      </w:r>
      <w:r w:rsidRPr="007A4359">
        <w:rPr>
          <w:rFonts w:ascii="Sylfaen" w:hAnsi="Sylfaen" w:cs="Sylfaen"/>
        </w:rPr>
        <w:t>գրանցված</w:t>
      </w:r>
      <w:r w:rsidRPr="007A4359">
        <w:rPr>
          <w:rFonts w:ascii="Sylfaen" w:hAnsi="Sylfaen"/>
        </w:rPr>
        <w:t xml:space="preserve"> </w:t>
      </w:r>
      <w:r w:rsidRPr="007A4359">
        <w:rPr>
          <w:rFonts w:ascii="Sylfaen" w:hAnsi="Sylfaen" w:cs="Sylfaen"/>
        </w:rPr>
        <w:t>միևնույն</w:t>
      </w:r>
      <w:r w:rsidRPr="007A4359">
        <w:rPr>
          <w:rFonts w:ascii="Sylfaen" w:hAnsi="Sylfaen"/>
        </w:rPr>
        <w:t xml:space="preserve"> </w:t>
      </w:r>
      <w:r w:rsidRPr="007A4359">
        <w:rPr>
          <w:rFonts w:ascii="Sylfaen" w:hAnsi="Sylfaen" w:cs="Sylfaen"/>
        </w:rPr>
        <w:t>մասնակիցն</w:t>
      </w:r>
      <w:r w:rsidRPr="007A4359">
        <w:rPr>
          <w:rFonts w:ascii="Sylfaen" w:hAnsi="Sylfaen"/>
        </w:rPr>
        <w:t xml:space="preserve"> </w:t>
      </w:r>
      <w:r w:rsidRPr="007A4359">
        <w:rPr>
          <w:rFonts w:ascii="Sylfaen" w:hAnsi="Sylfaen" w:cs="Sylfaen"/>
        </w:rPr>
        <w:t>ունեցող</w:t>
      </w:r>
      <w:r w:rsidRPr="007A4359">
        <w:rPr>
          <w:rFonts w:ascii="Sylfaen" w:hAnsi="Sylfaen"/>
        </w:rPr>
        <w:t xml:space="preserve"> </w:t>
      </w:r>
      <w:r w:rsidRPr="007A4359">
        <w:rPr>
          <w:rFonts w:ascii="Sylfaen" w:hAnsi="Sylfaen" w:cs="Sylfaen"/>
        </w:rPr>
        <w:t>իրավաբանական</w:t>
      </w:r>
      <w:r w:rsidRPr="007A4359">
        <w:rPr>
          <w:rFonts w:ascii="Sylfaen" w:hAnsi="Sylfaen"/>
        </w:rPr>
        <w:t xml:space="preserve"> </w:t>
      </w:r>
      <w:r w:rsidRPr="007A4359">
        <w:rPr>
          <w:rFonts w:ascii="Sylfaen" w:hAnsi="Sylfaen" w:cs="Sylfaen"/>
        </w:rPr>
        <w:t>անձինք</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սխալ</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 xml:space="preserve">Գնման գործընթացին մասնակցելու իրավունք ունի </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6-րդ հոդված)</w:t>
      </w:r>
    </w:p>
    <w:p w:rsidR="0032519E" w:rsidRPr="0032519E" w:rsidRDefault="0032519E" w:rsidP="0032519E">
      <w:pPr>
        <w:spacing w:after="0" w:line="240" w:lineRule="auto"/>
        <w:ind w:left="720" w:hanging="360"/>
        <w:rPr>
          <w:rFonts w:ascii="Sylfaen" w:hAnsi="Sylfaen" w:cs="Sylfaen"/>
          <w:lang w:val="en-US"/>
        </w:rPr>
      </w:pPr>
      <w:r w:rsidRPr="0032519E">
        <w:rPr>
          <w:rFonts w:ascii="Sylfaen" w:hAnsi="Sylfaen" w:cs="Sylfaen"/>
          <w:lang w:val="en-US"/>
        </w:rPr>
        <w:t xml:space="preserve">A. </w:t>
      </w:r>
      <w:r w:rsidRPr="007A4359">
        <w:rPr>
          <w:rFonts w:ascii="Sylfaen" w:hAnsi="Sylfaen" w:cs="Sylfaen"/>
        </w:rPr>
        <w:t>Ցանկացած</w:t>
      </w:r>
      <w:r w:rsidRPr="0032519E">
        <w:rPr>
          <w:rFonts w:ascii="Sylfaen" w:hAnsi="Sylfaen" w:cs="Sylfaen"/>
          <w:lang w:val="en-US"/>
        </w:rPr>
        <w:t xml:space="preserve"> </w:t>
      </w:r>
      <w:r w:rsidRPr="007A4359">
        <w:rPr>
          <w:rFonts w:ascii="Sylfaen" w:hAnsi="Sylfaen" w:cs="Sylfaen"/>
        </w:rPr>
        <w:t>անձ</w:t>
      </w:r>
      <w:r w:rsidRPr="0032519E">
        <w:rPr>
          <w:rFonts w:ascii="Sylfaen" w:hAnsi="Sylfaen" w:cs="Sylfaen"/>
          <w:lang w:val="en-US"/>
        </w:rPr>
        <w:t xml:space="preserve">, </w:t>
      </w:r>
      <w:r w:rsidRPr="007A4359">
        <w:rPr>
          <w:rFonts w:ascii="Sylfaen" w:hAnsi="Sylfaen" w:cs="Sylfaen"/>
        </w:rPr>
        <w:t>անկախ</w:t>
      </w:r>
      <w:r w:rsidRPr="0032519E">
        <w:rPr>
          <w:rFonts w:ascii="Sylfaen" w:hAnsi="Sylfaen" w:cs="Sylfaen"/>
          <w:lang w:val="en-US"/>
        </w:rPr>
        <w:t xml:space="preserve"> </w:t>
      </w:r>
      <w:r w:rsidRPr="007A4359">
        <w:rPr>
          <w:rFonts w:ascii="Sylfaen" w:hAnsi="Sylfaen" w:cs="Sylfaen"/>
        </w:rPr>
        <w:t>նրա</w:t>
      </w:r>
      <w:r w:rsidRPr="0032519E">
        <w:rPr>
          <w:rFonts w:ascii="Sylfaen" w:hAnsi="Sylfaen" w:cs="Sylfaen"/>
          <w:lang w:val="en-US"/>
        </w:rPr>
        <w:t xml:space="preserve"> </w:t>
      </w:r>
      <w:r w:rsidRPr="007A4359">
        <w:rPr>
          <w:rFonts w:ascii="Sylfaen" w:hAnsi="Sylfaen" w:cs="Sylfaen"/>
        </w:rPr>
        <w:t>օտարերկրյա</w:t>
      </w:r>
      <w:r w:rsidRPr="0032519E">
        <w:rPr>
          <w:rFonts w:ascii="Sylfaen" w:hAnsi="Sylfaen" w:cs="Sylfaen"/>
          <w:lang w:val="en-US"/>
        </w:rPr>
        <w:t xml:space="preserve"> </w:t>
      </w:r>
      <w:r w:rsidRPr="007A4359">
        <w:rPr>
          <w:rFonts w:ascii="Sylfaen" w:hAnsi="Sylfaen" w:cs="Sylfaen"/>
        </w:rPr>
        <w:t>ֆիզիկական</w:t>
      </w:r>
      <w:r w:rsidRPr="0032519E">
        <w:rPr>
          <w:rFonts w:ascii="Sylfaen" w:hAnsi="Sylfaen" w:cs="Sylfaen"/>
          <w:lang w:val="en-US"/>
        </w:rPr>
        <w:t xml:space="preserve"> </w:t>
      </w:r>
      <w:r w:rsidRPr="007A4359">
        <w:rPr>
          <w:rFonts w:ascii="Sylfaen" w:hAnsi="Sylfaen" w:cs="Sylfaen"/>
        </w:rPr>
        <w:t>անձ</w:t>
      </w:r>
      <w:r w:rsidRPr="0032519E">
        <w:rPr>
          <w:rFonts w:ascii="Sylfaen" w:hAnsi="Sylfaen" w:cs="Sylfaen"/>
          <w:lang w:val="en-US"/>
        </w:rPr>
        <w:t xml:space="preserve">, </w:t>
      </w:r>
      <w:r w:rsidRPr="007A4359">
        <w:rPr>
          <w:rFonts w:ascii="Sylfaen" w:hAnsi="Sylfaen" w:cs="Sylfaen"/>
        </w:rPr>
        <w:t>կազմակերպություն</w:t>
      </w:r>
      <w:r w:rsidRPr="0032519E">
        <w:rPr>
          <w:rFonts w:ascii="Sylfaen" w:hAnsi="Sylfaen" w:cs="Sylfaen"/>
          <w:lang w:val="en-US"/>
        </w:rPr>
        <w:t xml:space="preserve"> </w:t>
      </w:r>
      <w:r w:rsidRPr="007A4359">
        <w:rPr>
          <w:rFonts w:ascii="Sylfaen" w:hAnsi="Sylfaen" w:cs="Sylfaen"/>
        </w:rPr>
        <w:t>կամ</w:t>
      </w:r>
      <w:r w:rsidRPr="0032519E">
        <w:rPr>
          <w:rFonts w:ascii="Sylfaen" w:hAnsi="Sylfaen" w:cs="Sylfaen"/>
          <w:lang w:val="en-US"/>
        </w:rPr>
        <w:t xml:space="preserve"> </w:t>
      </w:r>
      <w:r w:rsidRPr="007A4359">
        <w:rPr>
          <w:rFonts w:ascii="Sylfaen" w:hAnsi="Sylfaen" w:cs="Sylfaen"/>
        </w:rPr>
        <w:t>քաղաքացիություն</w:t>
      </w:r>
      <w:r w:rsidRPr="0032519E">
        <w:rPr>
          <w:rFonts w:ascii="Sylfaen" w:hAnsi="Sylfaen" w:cs="Sylfaen"/>
          <w:lang w:val="en-US"/>
        </w:rPr>
        <w:t xml:space="preserve"> </w:t>
      </w:r>
      <w:r w:rsidRPr="007A4359">
        <w:rPr>
          <w:rFonts w:ascii="Sylfaen" w:hAnsi="Sylfaen" w:cs="Sylfaen"/>
        </w:rPr>
        <w:t>չունեցող</w:t>
      </w:r>
      <w:r w:rsidRPr="0032519E">
        <w:rPr>
          <w:rFonts w:ascii="Sylfaen" w:hAnsi="Sylfaen" w:cs="Sylfaen"/>
          <w:lang w:val="en-US"/>
        </w:rPr>
        <w:t xml:space="preserve"> </w:t>
      </w:r>
      <w:r w:rsidRPr="007A4359">
        <w:rPr>
          <w:rFonts w:ascii="Sylfaen" w:hAnsi="Sylfaen" w:cs="Sylfaen"/>
        </w:rPr>
        <w:t>անձ</w:t>
      </w:r>
      <w:r w:rsidRPr="0032519E">
        <w:rPr>
          <w:rFonts w:ascii="Sylfaen" w:hAnsi="Sylfaen" w:cs="Sylfaen"/>
          <w:lang w:val="en-US"/>
        </w:rPr>
        <w:t xml:space="preserve"> </w:t>
      </w:r>
      <w:r w:rsidRPr="007A4359">
        <w:rPr>
          <w:rFonts w:ascii="Sylfaen" w:hAnsi="Sylfaen" w:cs="Sylfaen"/>
        </w:rPr>
        <w:t>լինելու</w:t>
      </w:r>
      <w:r w:rsidRPr="0032519E">
        <w:rPr>
          <w:rFonts w:ascii="Sylfaen" w:hAnsi="Sylfaen" w:cs="Sylfaen"/>
          <w:lang w:val="en-US"/>
        </w:rPr>
        <w:t xml:space="preserve"> </w:t>
      </w:r>
      <w:r w:rsidRPr="007A4359">
        <w:rPr>
          <w:rFonts w:ascii="Sylfaen" w:hAnsi="Sylfaen" w:cs="Sylfaen"/>
        </w:rPr>
        <w:t>հանգամանքից</w:t>
      </w:r>
    </w:p>
    <w:p w:rsidR="0032519E" w:rsidRPr="0032519E" w:rsidRDefault="0032519E" w:rsidP="0032519E">
      <w:pPr>
        <w:spacing w:after="0" w:line="240" w:lineRule="auto"/>
        <w:ind w:left="720" w:hanging="360"/>
        <w:rPr>
          <w:rFonts w:ascii="Sylfaen" w:hAnsi="Sylfaen" w:cs="Sylfaen"/>
          <w:lang w:val="en-US"/>
        </w:rPr>
      </w:pPr>
      <w:r w:rsidRPr="0032519E">
        <w:rPr>
          <w:rFonts w:ascii="Sylfaen" w:hAnsi="Sylfaen" w:cs="Sylfaen"/>
          <w:lang w:val="en-US"/>
        </w:rPr>
        <w:t xml:space="preserve">B. </w:t>
      </w:r>
      <w:r w:rsidRPr="007A4359">
        <w:rPr>
          <w:rFonts w:ascii="Sylfaen" w:hAnsi="Sylfaen" w:cs="Sylfaen"/>
        </w:rPr>
        <w:t>Ցանկացած</w:t>
      </w:r>
      <w:r w:rsidRPr="0032519E">
        <w:rPr>
          <w:rFonts w:ascii="Sylfaen" w:hAnsi="Sylfaen" w:cs="Sylfaen"/>
          <w:lang w:val="en-US"/>
        </w:rPr>
        <w:t xml:space="preserve"> </w:t>
      </w:r>
      <w:r w:rsidRPr="007A4359">
        <w:rPr>
          <w:rFonts w:ascii="Sylfaen" w:hAnsi="Sylfaen" w:cs="Sylfaen"/>
        </w:rPr>
        <w:t>անձ</w:t>
      </w:r>
      <w:r w:rsidRPr="0032519E">
        <w:rPr>
          <w:rFonts w:ascii="Sylfaen" w:hAnsi="Sylfaen" w:cs="Sylfaen"/>
          <w:lang w:val="en-US"/>
        </w:rPr>
        <w:t xml:space="preserve">, </w:t>
      </w:r>
      <w:r w:rsidRPr="007A4359">
        <w:rPr>
          <w:rFonts w:ascii="Sylfaen" w:hAnsi="Sylfaen" w:cs="Sylfaen"/>
        </w:rPr>
        <w:t>ֆիզիկական</w:t>
      </w:r>
      <w:r w:rsidRPr="0032519E">
        <w:rPr>
          <w:rFonts w:ascii="Sylfaen" w:hAnsi="Sylfaen" w:cs="Sylfaen"/>
          <w:lang w:val="en-US"/>
        </w:rPr>
        <w:t xml:space="preserve"> </w:t>
      </w:r>
      <w:r w:rsidRPr="007A4359">
        <w:rPr>
          <w:rFonts w:ascii="Sylfaen" w:hAnsi="Sylfaen" w:cs="Sylfaen"/>
        </w:rPr>
        <w:t>անձ</w:t>
      </w:r>
      <w:r w:rsidRPr="0032519E">
        <w:rPr>
          <w:rFonts w:ascii="Sylfaen" w:hAnsi="Sylfaen" w:cs="Sylfaen"/>
          <w:lang w:val="en-US"/>
        </w:rPr>
        <w:t xml:space="preserve">, </w:t>
      </w:r>
      <w:r w:rsidRPr="007A4359">
        <w:rPr>
          <w:rFonts w:ascii="Sylfaen" w:hAnsi="Sylfaen" w:cs="Sylfaen"/>
        </w:rPr>
        <w:t>կազմակերպություն</w:t>
      </w:r>
      <w:r w:rsidRPr="0032519E">
        <w:rPr>
          <w:rFonts w:ascii="Sylfaen" w:hAnsi="Sylfaen" w:cs="Sylfaen"/>
          <w:lang w:val="en-US"/>
        </w:rPr>
        <w:t xml:space="preserve"> </w:t>
      </w:r>
      <w:r w:rsidRPr="007A4359">
        <w:rPr>
          <w:rFonts w:ascii="Sylfaen" w:hAnsi="Sylfaen" w:cs="Sylfaen"/>
        </w:rPr>
        <w:t>կամ</w:t>
      </w:r>
      <w:r w:rsidRPr="0032519E">
        <w:rPr>
          <w:rFonts w:ascii="Sylfaen" w:hAnsi="Sylfaen" w:cs="Sylfaen"/>
          <w:lang w:val="en-US"/>
        </w:rPr>
        <w:t xml:space="preserve"> </w:t>
      </w:r>
      <w:r w:rsidRPr="007A4359">
        <w:rPr>
          <w:rFonts w:ascii="Sylfaen" w:hAnsi="Sylfaen" w:cs="Sylfaen"/>
        </w:rPr>
        <w:t>ՀՀ</w:t>
      </w:r>
      <w:r w:rsidRPr="0032519E">
        <w:rPr>
          <w:rFonts w:ascii="Sylfaen" w:hAnsi="Sylfaen" w:cs="Sylfaen"/>
          <w:lang w:val="en-US"/>
        </w:rPr>
        <w:t xml:space="preserve"> </w:t>
      </w:r>
      <w:r w:rsidRPr="007A4359">
        <w:rPr>
          <w:rFonts w:ascii="Sylfaen" w:hAnsi="Sylfaen" w:cs="Sylfaen"/>
        </w:rPr>
        <w:t>քաղաքացիություն</w:t>
      </w:r>
      <w:r w:rsidRPr="0032519E">
        <w:rPr>
          <w:rFonts w:ascii="Sylfaen" w:hAnsi="Sylfaen" w:cs="Sylfaen"/>
          <w:lang w:val="en-US"/>
        </w:rPr>
        <w:t xml:space="preserve"> </w:t>
      </w:r>
      <w:r w:rsidRPr="007A4359">
        <w:rPr>
          <w:rFonts w:ascii="Sylfaen" w:hAnsi="Sylfaen" w:cs="Sylfaen"/>
        </w:rPr>
        <w:t>ունեցող</w:t>
      </w:r>
      <w:r w:rsidRPr="0032519E">
        <w:rPr>
          <w:rFonts w:ascii="Sylfaen" w:hAnsi="Sylfaen" w:cs="Sylfaen"/>
          <w:lang w:val="en-US"/>
        </w:rPr>
        <w:t xml:space="preserve"> </w:t>
      </w:r>
      <w:r w:rsidRPr="007A4359">
        <w:rPr>
          <w:rFonts w:ascii="Sylfaen" w:hAnsi="Sylfaen" w:cs="Sylfaen"/>
        </w:rPr>
        <w:t>անձինք</w:t>
      </w:r>
    </w:p>
    <w:p w:rsidR="0032519E" w:rsidRPr="0032519E" w:rsidRDefault="0032519E" w:rsidP="0032519E">
      <w:pPr>
        <w:spacing w:after="0" w:line="240" w:lineRule="auto"/>
        <w:ind w:left="720" w:hanging="360"/>
        <w:rPr>
          <w:rFonts w:ascii="Sylfaen" w:hAnsi="Sylfaen" w:cs="Sylfaen"/>
          <w:lang w:val="en-US"/>
        </w:rPr>
      </w:pPr>
      <w:r w:rsidRPr="0032519E">
        <w:rPr>
          <w:rFonts w:ascii="Sylfaen" w:hAnsi="Sylfaen" w:cs="Sylfaen"/>
          <w:lang w:val="en-US"/>
        </w:rPr>
        <w:t>C «</w:t>
      </w:r>
      <w:r w:rsidRPr="007A4359">
        <w:rPr>
          <w:rFonts w:ascii="Sylfaen" w:hAnsi="Sylfaen" w:cs="Sylfaen"/>
        </w:rPr>
        <w:t>Գնումների</w:t>
      </w:r>
      <w:r w:rsidRPr="0032519E">
        <w:rPr>
          <w:rFonts w:ascii="Sylfaen" w:hAnsi="Sylfaen" w:cs="Sylfaen"/>
          <w:lang w:val="en-US"/>
        </w:rPr>
        <w:t xml:space="preserve"> </w:t>
      </w:r>
      <w:r w:rsidRPr="007A4359">
        <w:rPr>
          <w:rFonts w:ascii="Sylfaen" w:hAnsi="Sylfaen" w:cs="Sylfaen"/>
        </w:rPr>
        <w:t>աջակցման</w:t>
      </w:r>
      <w:r w:rsidRPr="0032519E">
        <w:rPr>
          <w:rFonts w:ascii="Sylfaen" w:hAnsi="Sylfaen" w:cs="Sylfaen"/>
          <w:lang w:val="en-US"/>
        </w:rPr>
        <w:t xml:space="preserve"> </w:t>
      </w:r>
      <w:r w:rsidRPr="007A4359">
        <w:rPr>
          <w:rFonts w:ascii="Sylfaen" w:hAnsi="Sylfaen" w:cs="Sylfaen"/>
        </w:rPr>
        <w:t>կենտրոն</w:t>
      </w:r>
      <w:r w:rsidRPr="0032519E">
        <w:rPr>
          <w:rFonts w:ascii="Sylfaen" w:hAnsi="Sylfaen" w:cs="Sylfaen"/>
          <w:lang w:val="en-US"/>
        </w:rPr>
        <w:t xml:space="preserve">» </w:t>
      </w:r>
      <w:r w:rsidRPr="007A4359">
        <w:rPr>
          <w:rFonts w:ascii="Sylfaen" w:hAnsi="Sylfaen" w:cs="Sylfaen"/>
        </w:rPr>
        <w:t>ՊՈԱԿ</w:t>
      </w:r>
      <w:r w:rsidRPr="0032519E">
        <w:rPr>
          <w:rFonts w:ascii="Sylfaen" w:hAnsi="Sylfaen" w:cs="Sylfaen"/>
          <w:lang w:val="en-US"/>
        </w:rPr>
        <w:t>-</w:t>
      </w:r>
      <w:r w:rsidRPr="007A4359">
        <w:rPr>
          <w:rFonts w:ascii="Sylfaen" w:hAnsi="Sylfaen" w:cs="Sylfaen"/>
        </w:rPr>
        <w:t>ի</w:t>
      </w:r>
      <w:r w:rsidRPr="0032519E">
        <w:rPr>
          <w:rFonts w:ascii="Sylfaen" w:hAnsi="Sylfaen" w:cs="Sylfaen"/>
          <w:lang w:val="en-US"/>
        </w:rPr>
        <w:t xml:space="preserve"> </w:t>
      </w:r>
      <w:r w:rsidRPr="007A4359">
        <w:rPr>
          <w:rFonts w:ascii="Sylfaen" w:hAnsi="Sylfaen" w:cs="Sylfaen"/>
        </w:rPr>
        <w:t>կողմից</w:t>
      </w:r>
      <w:r w:rsidRPr="0032519E">
        <w:rPr>
          <w:rFonts w:ascii="Sylfaen" w:hAnsi="Sylfaen" w:cs="Sylfaen"/>
          <w:lang w:val="en-US"/>
        </w:rPr>
        <w:t xml:space="preserve"> </w:t>
      </w:r>
      <w:r w:rsidRPr="007A4359">
        <w:rPr>
          <w:rFonts w:ascii="Sylfaen" w:hAnsi="Sylfaen" w:cs="Sylfaen"/>
        </w:rPr>
        <w:t>լիցենզավորված</w:t>
      </w:r>
      <w:r w:rsidRPr="0032519E">
        <w:rPr>
          <w:rFonts w:ascii="Sylfaen" w:hAnsi="Sylfaen" w:cs="Sylfaen"/>
          <w:lang w:val="en-US"/>
        </w:rPr>
        <w:t xml:space="preserve"> </w:t>
      </w:r>
      <w:r w:rsidRPr="007A4359">
        <w:rPr>
          <w:rFonts w:ascii="Sylfaen" w:hAnsi="Sylfaen" w:cs="Sylfaen"/>
        </w:rPr>
        <w:t>ցանկացած</w:t>
      </w:r>
      <w:r w:rsidRPr="0032519E">
        <w:rPr>
          <w:rFonts w:ascii="Sylfaen" w:hAnsi="Sylfaen" w:cs="Sylfaen"/>
          <w:lang w:val="en-US"/>
        </w:rPr>
        <w:t xml:space="preserve"> </w:t>
      </w:r>
      <w:r w:rsidRPr="007A4359">
        <w:rPr>
          <w:rFonts w:ascii="Sylfaen" w:hAnsi="Sylfaen" w:cs="Sylfaen"/>
        </w:rPr>
        <w:t>անձ</w:t>
      </w:r>
      <w:r w:rsidRPr="0032519E">
        <w:rPr>
          <w:rFonts w:ascii="Sylfaen" w:hAnsi="Sylfaen" w:cs="Sylfaen"/>
          <w:lang w:val="en-US"/>
        </w:rPr>
        <w:t xml:space="preserve">, </w:t>
      </w:r>
      <w:r w:rsidRPr="007A4359">
        <w:rPr>
          <w:rFonts w:ascii="Sylfaen" w:hAnsi="Sylfaen" w:cs="Sylfaen"/>
        </w:rPr>
        <w:t>անկախ</w:t>
      </w:r>
      <w:r w:rsidRPr="0032519E">
        <w:rPr>
          <w:rFonts w:ascii="Sylfaen" w:hAnsi="Sylfaen" w:cs="Sylfaen"/>
          <w:lang w:val="en-US"/>
        </w:rPr>
        <w:t xml:space="preserve"> </w:t>
      </w:r>
      <w:r w:rsidRPr="007A4359">
        <w:rPr>
          <w:rFonts w:ascii="Sylfaen" w:hAnsi="Sylfaen" w:cs="Sylfaen"/>
        </w:rPr>
        <w:t>նրա</w:t>
      </w:r>
      <w:r w:rsidRPr="0032519E">
        <w:rPr>
          <w:rFonts w:ascii="Sylfaen" w:hAnsi="Sylfaen" w:cs="Sylfaen"/>
          <w:lang w:val="en-US"/>
        </w:rPr>
        <w:t xml:space="preserve"> </w:t>
      </w:r>
      <w:r w:rsidRPr="007A4359">
        <w:rPr>
          <w:rFonts w:ascii="Sylfaen" w:hAnsi="Sylfaen" w:cs="Sylfaen"/>
        </w:rPr>
        <w:t>օտարերկրյա</w:t>
      </w:r>
      <w:r w:rsidRPr="0032519E">
        <w:rPr>
          <w:rFonts w:ascii="Sylfaen" w:hAnsi="Sylfaen" w:cs="Sylfaen"/>
          <w:lang w:val="en-US"/>
        </w:rPr>
        <w:t xml:space="preserve"> </w:t>
      </w:r>
      <w:r w:rsidRPr="007A4359">
        <w:rPr>
          <w:rFonts w:ascii="Sylfaen" w:hAnsi="Sylfaen" w:cs="Sylfaen"/>
        </w:rPr>
        <w:t>ֆիզիկական</w:t>
      </w:r>
      <w:r w:rsidRPr="0032519E">
        <w:rPr>
          <w:rFonts w:ascii="Sylfaen" w:hAnsi="Sylfaen" w:cs="Sylfaen"/>
          <w:lang w:val="en-US"/>
        </w:rPr>
        <w:t xml:space="preserve"> </w:t>
      </w:r>
      <w:r w:rsidRPr="007A4359">
        <w:rPr>
          <w:rFonts w:ascii="Sylfaen" w:hAnsi="Sylfaen" w:cs="Sylfaen"/>
        </w:rPr>
        <w:t>անձ</w:t>
      </w:r>
      <w:r w:rsidRPr="0032519E">
        <w:rPr>
          <w:rFonts w:ascii="Sylfaen" w:hAnsi="Sylfaen" w:cs="Sylfaen"/>
          <w:lang w:val="en-US"/>
        </w:rPr>
        <w:t xml:space="preserve">, </w:t>
      </w:r>
      <w:r w:rsidRPr="007A4359">
        <w:rPr>
          <w:rFonts w:ascii="Sylfaen" w:hAnsi="Sylfaen" w:cs="Sylfaen"/>
        </w:rPr>
        <w:t>կազմակերպություն</w:t>
      </w:r>
      <w:r w:rsidRPr="0032519E">
        <w:rPr>
          <w:rFonts w:ascii="Sylfaen" w:hAnsi="Sylfaen" w:cs="Sylfaen"/>
          <w:lang w:val="en-US"/>
        </w:rPr>
        <w:t xml:space="preserve"> </w:t>
      </w:r>
      <w:r w:rsidRPr="007A4359">
        <w:rPr>
          <w:rFonts w:ascii="Sylfaen" w:hAnsi="Sylfaen" w:cs="Sylfaen"/>
        </w:rPr>
        <w:t>կամ</w:t>
      </w:r>
      <w:r w:rsidRPr="0032519E">
        <w:rPr>
          <w:rFonts w:ascii="Sylfaen" w:hAnsi="Sylfaen" w:cs="Sylfaen"/>
          <w:lang w:val="en-US"/>
        </w:rPr>
        <w:t xml:space="preserve"> </w:t>
      </w:r>
      <w:r w:rsidRPr="007A4359">
        <w:rPr>
          <w:rFonts w:ascii="Sylfaen" w:hAnsi="Sylfaen" w:cs="Sylfaen"/>
        </w:rPr>
        <w:t>քաղաքացիություն</w:t>
      </w:r>
      <w:r w:rsidRPr="0032519E">
        <w:rPr>
          <w:rFonts w:ascii="Sylfaen" w:hAnsi="Sylfaen" w:cs="Sylfaen"/>
          <w:lang w:val="en-US"/>
        </w:rPr>
        <w:t xml:space="preserve"> </w:t>
      </w:r>
      <w:r w:rsidRPr="007A4359">
        <w:rPr>
          <w:rFonts w:ascii="Sylfaen" w:hAnsi="Sylfaen" w:cs="Sylfaen"/>
        </w:rPr>
        <w:t>չունեցող</w:t>
      </w:r>
      <w:r w:rsidRPr="0032519E">
        <w:rPr>
          <w:rFonts w:ascii="Sylfaen" w:hAnsi="Sylfaen" w:cs="Sylfaen"/>
          <w:lang w:val="en-US"/>
        </w:rPr>
        <w:t xml:space="preserve"> </w:t>
      </w:r>
      <w:r w:rsidRPr="007A4359">
        <w:rPr>
          <w:rFonts w:ascii="Sylfaen" w:hAnsi="Sylfaen" w:cs="Sylfaen"/>
        </w:rPr>
        <w:t>անձ</w:t>
      </w:r>
      <w:r w:rsidRPr="0032519E">
        <w:rPr>
          <w:rFonts w:ascii="Sylfaen" w:hAnsi="Sylfaen" w:cs="Sylfaen"/>
          <w:lang w:val="en-US"/>
        </w:rPr>
        <w:t xml:space="preserve"> </w:t>
      </w:r>
      <w:r w:rsidRPr="007A4359">
        <w:rPr>
          <w:rFonts w:ascii="Sylfaen" w:hAnsi="Sylfaen" w:cs="Sylfaen"/>
        </w:rPr>
        <w:t>լինելու</w:t>
      </w:r>
      <w:r w:rsidRPr="0032519E">
        <w:rPr>
          <w:rFonts w:ascii="Sylfaen" w:hAnsi="Sylfaen" w:cs="Sylfaen"/>
          <w:lang w:val="en-US"/>
        </w:rPr>
        <w:t xml:space="preserve"> </w:t>
      </w:r>
      <w:r w:rsidRPr="007A4359">
        <w:rPr>
          <w:rFonts w:ascii="Sylfaen" w:hAnsi="Sylfaen" w:cs="Sylfaen"/>
        </w:rPr>
        <w:t>հանգամանքից</w:t>
      </w:r>
      <w:r w:rsidRPr="0032519E">
        <w:rPr>
          <w:rFonts w:ascii="Sylfaen" w:hAnsi="Sylfaen" w:cs="Sylfaen"/>
          <w:lang w:val="en-US"/>
        </w:rPr>
        <w:t xml:space="preserve"> </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32519E" w:rsidRDefault="0032519E" w:rsidP="0032519E">
      <w:pPr>
        <w:pStyle w:val="a3"/>
        <w:numPr>
          <w:ilvl w:val="0"/>
          <w:numId w:val="3"/>
        </w:numPr>
        <w:spacing w:after="0" w:line="240" w:lineRule="auto"/>
        <w:rPr>
          <w:rFonts w:ascii="Sylfaen" w:hAnsi="Sylfaen" w:cs="Sylfaen"/>
          <w:b/>
          <w:lang w:val="ru-RU"/>
        </w:rPr>
      </w:pPr>
      <w:r w:rsidRPr="007A4359">
        <w:rPr>
          <w:rFonts w:ascii="Sylfaen" w:hAnsi="Sylfaen" w:cs="Sylfaen"/>
          <w:b/>
        </w:rPr>
        <w:t>Գնումների</w:t>
      </w:r>
      <w:r w:rsidRPr="0032519E">
        <w:rPr>
          <w:rFonts w:ascii="Sylfaen" w:hAnsi="Sylfaen" w:cs="Sylfaen"/>
          <w:b/>
          <w:lang w:val="ru-RU"/>
        </w:rPr>
        <w:t xml:space="preserve"> </w:t>
      </w:r>
      <w:r w:rsidRPr="007A4359">
        <w:rPr>
          <w:rFonts w:ascii="Sylfaen" w:hAnsi="Sylfaen" w:cs="Sylfaen"/>
          <w:b/>
        </w:rPr>
        <w:t>գործընթացին</w:t>
      </w:r>
      <w:r w:rsidRPr="0032519E">
        <w:rPr>
          <w:rFonts w:ascii="Sylfaen" w:hAnsi="Sylfaen" w:cs="Sylfaen"/>
          <w:b/>
          <w:lang w:val="ru-RU"/>
        </w:rPr>
        <w:t xml:space="preserve"> </w:t>
      </w:r>
      <w:r w:rsidRPr="007A4359">
        <w:rPr>
          <w:rFonts w:ascii="Sylfaen" w:hAnsi="Sylfaen" w:cs="Sylfaen"/>
          <w:b/>
        </w:rPr>
        <w:t>որևէ</w:t>
      </w:r>
      <w:r w:rsidRPr="0032519E">
        <w:rPr>
          <w:rFonts w:ascii="Sylfaen" w:hAnsi="Sylfaen" w:cs="Sylfaen"/>
          <w:b/>
          <w:lang w:val="ru-RU"/>
        </w:rPr>
        <w:t xml:space="preserve"> </w:t>
      </w:r>
      <w:r w:rsidRPr="007A4359">
        <w:rPr>
          <w:rFonts w:ascii="Sylfaen" w:hAnsi="Sylfaen" w:cs="Sylfaen"/>
          <w:b/>
        </w:rPr>
        <w:t>անձի</w:t>
      </w:r>
      <w:r w:rsidRPr="0032519E">
        <w:rPr>
          <w:rFonts w:ascii="Sylfaen" w:hAnsi="Sylfaen" w:cs="Sylfaen"/>
          <w:b/>
          <w:lang w:val="ru-RU"/>
        </w:rPr>
        <w:t xml:space="preserve"> </w:t>
      </w:r>
      <w:r w:rsidRPr="007A4359">
        <w:rPr>
          <w:rFonts w:ascii="Sylfaen" w:hAnsi="Sylfaen" w:cs="Sylfaen"/>
          <w:b/>
        </w:rPr>
        <w:t>մասնակցությունը</w:t>
      </w:r>
      <w:r w:rsidRPr="0032519E">
        <w:rPr>
          <w:rFonts w:ascii="Sylfaen" w:hAnsi="Sylfaen" w:cs="Sylfaen"/>
          <w:b/>
          <w:lang w:val="ru-RU"/>
        </w:rPr>
        <w:t xml:space="preserve"> </w:t>
      </w:r>
      <w:r w:rsidRPr="007A4359">
        <w:rPr>
          <w:rFonts w:ascii="Sylfaen" w:hAnsi="Sylfaen" w:cs="Sylfaen"/>
          <w:b/>
        </w:rPr>
        <w:t>կարող</w:t>
      </w:r>
      <w:r w:rsidRPr="0032519E">
        <w:rPr>
          <w:rFonts w:ascii="Sylfaen" w:hAnsi="Sylfaen" w:cs="Sylfaen"/>
          <w:b/>
          <w:lang w:val="ru-RU"/>
        </w:rPr>
        <w:t xml:space="preserve"> </w:t>
      </w:r>
      <w:r w:rsidRPr="007A4359">
        <w:rPr>
          <w:rFonts w:ascii="Sylfaen" w:hAnsi="Sylfaen" w:cs="Sylfaen"/>
          <w:b/>
        </w:rPr>
        <w:t>է</w:t>
      </w:r>
      <w:r w:rsidRPr="0032519E">
        <w:rPr>
          <w:rFonts w:ascii="Sylfaen" w:hAnsi="Sylfaen" w:cs="Sylfaen"/>
          <w:b/>
          <w:lang w:val="ru-RU"/>
        </w:rPr>
        <w:t xml:space="preserve"> </w:t>
      </w:r>
      <w:r w:rsidRPr="007A4359">
        <w:rPr>
          <w:rFonts w:ascii="Sylfaen" w:hAnsi="Sylfaen" w:cs="Sylfaen"/>
          <w:b/>
        </w:rPr>
        <w:t>սահմանափակվել</w:t>
      </w:r>
      <w:r w:rsidRPr="0032519E">
        <w:rPr>
          <w:rFonts w:ascii="Sylfaen" w:hAnsi="Sylfaen" w:cs="Sylfaen"/>
          <w:b/>
          <w:lang w:val="ru-RU"/>
        </w:rPr>
        <w:t xml:space="preserve"> </w:t>
      </w:r>
      <w:r w:rsidRPr="007A4359">
        <w:rPr>
          <w:rFonts w:ascii="Sylfaen" w:hAnsi="Sylfaen" w:cs="Sylfaen"/>
          <w:b/>
        </w:rPr>
        <w:t>միայն</w:t>
      </w:r>
      <w:r w:rsidRPr="0032519E">
        <w:rPr>
          <w:rFonts w:ascii="Sylfaen" w:hAnsi="Sylfaen" w:cs="Sylfaen"/>
          <w:b/>
          <w:lang w:val="ru-RU"/>
        </w:rPr>
        <w:t>.</w:t>
      </w:r>
    </w:p>
    <w:p w:rsidR="0032519E" w:rsidRPr="0032519E" w:rsidRDefault="0032519E" w:rsidP="0032519E">
      <w:pPr>
        <w:pStyle w:val="a3"/>
        <w:spacing w:after="0" w:line="240" w:lineRule="auto"/>
        <w:ind w:left="540"/>
        <w:rPr>
          <w:rFonts w:ascii="Sylfaen" w:hAnsi="Sylfaen" w:cs="Sylfaen"/>
          <w:b/>
          <w:lang w:val="ru-RU"/>
        </w:rPr>
      </w:pPr>
      <w:r w:rsidRPr="0032519E">
        <w:rPr>
          <w:rFonts w:ascii="Sylfaen" w:hAnsi="Sylfaen" w:cs="Sylfaen"/>
          <w:b/>
          <w:lang w:val="ru-RU"/>
        </w:rPr>
        <w:t>(«</w:t>
      </w:r>
      <w:r w:rsidRPr="007A4359">
        <w:rPr>
          <w:rFonts w:ascii="Sylfaen" w:hAnsi="Sylfaen" w:cs="Sylfaen"/>
          <w:b/>
        </w:rPr>
        <w:t>Գնումների</w:t>
      </w:r>
      <w:r w:rsidRPr="0032519E">
        <w:rPr>
          <w:rFonts w:ascii="Sylfaen" w:hAnsi="Sylfaen" w:cs="Sylfaen"/>
          <w:b/>
          <w:lang w:val="ru-RU"/>
        </w:rPr>
        <w:t xml:space="preserve"> </w:t>
      </w:r>
      <w:r w:rsidRPr="007A4359">
        <w:rPr>
          <w:rFonts w:ascii="Sylfaen" w:hAnsi="Sylfaen" w:cs="Sylfaen"/>
          <w:b/>
        </w:rPr>
        <w:t>մասին</w:t>
      </w:r>
      <w:r w:rsidRPr="0032519E">
        <w:rPr>
          <w:rFonts w:ascii="Sylfaen" w:hAnsi="Sylfaen" w:cs="Sylfaen"/>
          <w:b/>
          <w:lang w:val="ru-RU"/>
        </w:rPr>
        <w:t xml:space="preserve">» </w:t>
      </w:r>
      <w:r w:rsidRPr="007A4359">
        <w:rPr>
          <w:rFonts w:ascii="Sylfaen" w:hAnsi="Sylfaen" w:cs="Sylfaen"/>
          <w:b/>
        </w:rPr>
        <w:t>ՀՀ</w:t>
      </w:r>
      <w:r w:rsidRPr="0032519E">
        <w:rPr>
          <w:rFonts w:ascii="Sylfaen" w:hAnsi="Sylfaen" w:cs="Sylfaen"/>
          <w:b/>
          <w:lang w:val="ru-RU"/>
        </w:rPr>
        <w:t xml:space="preserve"> </w:t>
      </w:r>
      <w:r w:rsidRPr="007A4359">
        <w:rPr>
          <w:rFonts w:ascii="Sylfaen" w:hAnsi="Sylfaen" w:cs="Sylfaen"/>
          <w:b/>
        </w:rPr>
        <w:t>օրենքի</w:t>
      </w:r>
      <w:r w:rsidRPr="0032519E">
        <w:rPr>
          <w:rFonts w:ascii="Sylfaen" w:hAnsi="Sylfaen" w:cs="Sylfaen"/>
          <w:b/>
          <w:lang w:val="ru-RU"/>
        </w:rPr>
        <w:t xml:space="preserve"> 6-</w:t>
      </w:r>
      <w:r w:rsidRPr="007A4359">
        <w:rPr>
          <w:rFonts w:ascii="Sylfaen" w:hAnsi="Sylfaen" w:cs="Sylfaen"/>
          <w:b/>
        </w:rPr>
        <w:t>րդ</w:t>
      </w:r>
      <w:r w:rsidRPr="0032519E">
        <w:rPr>
          <w:rFonts w:ascii="Sylfaen" w:hAnsi="Sylfaen" w:cs="Sylfaen"/>
          <w:b/>
          <w:lang w:val="ru-RU"/>
        </w:rPr>
        <w:t xml:space="preserve"> </w:t>
      </w:r>
      <w:r w:rsidRPr="007A4359">
        <w:rPr>
          <w:rFonts w:ascii="Sylfaen" w:hAnsi="Sylfaen" w:cs="Sylfaen"/>
          <w:b/>
        </w:rPr>
        <w:t>հոդված</w:t>
      </w:r>
      <w:r w:rsidRPr="0032519E">
        <w:rPr>
          <w:rFonts w:ascii="Sylfaen" w:hAnsi="Sylfaen" w:cs="Sylfaen"/>
          <w:b/>
          <w:lang w:val="ru-RU"/>
        </w:rPr>
        <w:t>)</w:t>
      </w:r>
    </w:p>
    <w:p w:rsidR="0032519E" w:rsidRPr="007A4359" w:rsidRDefault="0032519E" w:rsidP="0032519E">
      <w:pPr>
        <w:spacing w:after="0" w:line="240" w:lineRule="auto"/>
        <w:ind w:left="720" w:hanging="360"/>
        <w:rPr>
          <w:rFonts w:ascii="Sylfaen" w:hAnsi="Sylfaen" w:cs="Sylfaen"/>
        </w:rPr>
      </w:pPr>
      <w:r w:rsidRPr="007A4359">
        <w:rPr>
          <w:rFonts w:ascii="Sylfaen" w:hAnsi="Sylfaen"/>
        </w:rPr>
        <w:t xml:space="preserve">A. </w:t>
      </w:r>
      <w:r w:rsidRPr="007A4359">
        <w:rPr>
          <w:rFonts w:ascii="Sylfaen" w:hAnsi="Sylfaen" w:cs="Sylfaen"/>
        </w:rPr>
        <w:t>Գնահատող հանձնաժողովի որոշմամբ</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Պատվիրատուի ղեկավարի հրամանով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lastRenderedPageBreak/>
        <w:t>C. ՀՀ կառավարության որոմամբ, եթե դա անհրաժեշտ է ՀՀ ազգային անվտանգության և պաշտպանության ապահովման համար</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32519E" w:rsidRDefault="0032519E" w:rsidP="0032519E">
      <w:pPr>
        <w:pStyle w:val="a3"/>
        <w:numPr>
          <w:ilvl w:val="0"/>
          <w:numId w:val="3"/>
        </w:numPr>
        <w:spacing w:after="0" w:line="240" w:lineRule="auto"/>
        <w:rPr>
          <w:rFonts w:ascii="Sylfaen" w:hAnsi="Sylfaen"/>
          <w:b/>
          <w:lang w:val="ru-RU"/>
        </w:rPr>
      </w:pPr>
      <w:bookmarkStart w:id="0" w:name="_GoBack"/>
      <w:bookmarkEnd w:id="0"/>
      <w:r w:rsidRPr="007A4359">
        <w:rPr>
          <w:rFonts w:ascii="Sylfaen" w:hAnsi="Sylfaen" w:cs="Sylfaen"/>
          <w:b/>
        </w:rPr>
        <w:t>Պատվիրատուն</w:t>
      </w:r>
      <w:r w:rsidRPr="0032519E">
        <w:rPr>
          <w:rFonts w:ascii="Sylfaen" w:hAnsi="Sylfaen"/>
          <w:b/>
          <w:lang w:val="ru-RU"/>
        </w:rPr>
        <w:t xml:space="preserve"> </w:t>
      </w:r>
      <w:r w:rsidRPr="007A4359">
        <w:rPr>
          <w:rFonts w:ascii="Sylfaen" w:hAnsi="Sylfaen" w:cs="Sylfaen"/>
          <w:b/>
        </w:rPr>
        <w:t>կազմում</w:t>
      </w:r>
      <w:r w:rsidRPr="0032519E">
        <w:rPr>
          <w:rFonts w:ascii="Sylfaen" w:hAnsi="Sylfaen"/>
          <w:b/>
          <w:lang w:val="ru-RU"/>
        </w:rPr>
        <w:t xml:space="preserve"> </w:t>
      </w:r>
      <w:r w:rsidRPr="007A4359">
        <w:rPr>
          <w:rFonts w:ascii="Sylfaen" w:hAnsi="Sylfaen" w:cs="Sylfaen"/>
          <w:b/>
        </w:rPr>
        <w:t>է</w:t>
      </w:r>
      <w:r w:rsidRPr="0032519E">
        <w:rPr>
          <w:rFonts w:ascii="Sylfaen" w:hAnsi="Sylfaen"/>
          <w:b/>
          <w:lang w:val="ru-RU"/>
        </w:rPr>
        <w:t xml:space="preserve"> </w:t>
      </w:r>
      <w:r w:rsidRPr="007A4359">
        <w:rPr>
          <w:rFonts w:ascii="Sylfaen" w:hAnsi="Sylfaen" w:cs="Sylfaen"/>
          <w:b/>
        </w:rPr>
        <w:t>գնման</w:t>
      </w:r>
      <w:r w:rsidRPr="0032519E">
        <w:rPr>
          <w:rFonts w:ascii="Sylfaen" w:hAnsi="Sylfaen"/>
          <w:b/>
          <w:lang w:val="ru-RU"/>
        </w:rPr>
        <w:t xml:space="preserve"> </w:t>
      </w:r>
      <w:r w:rsidRPr="007A4359">
        <w:rPr>
          <w:rFonts w:ascii="Sylfaen" w:hAnsi="Sylfaen" w:cs="Sylfaen"/>
          <w:b/>
        </w:rPr>
        <w:t>ընթացակարգի</w:t>
      </w:r>
      <w:r w:rsidRPr="0032519E">
        <w:rPr>
          <w:rFonts w:ascii="Sylfaen" w:hAnsi="Sylfaen"/>
          <w:b/>
          <w:lang w:val="ru-RU"/>
        </w:rPr>
        <w:t xml:space="preserve"> </w:t>
      </w:r>
      <w:r w:rsidRPr="007A4359">
        <w:rPr>
          <w:rFonts w:ascii="Sylfaen" w:hAnsi="Sylfaen" w:cs="Sylfaen"/>
          <w:b/>
        </w:rPr>
        <w:t>արձանագրություն</w:t>
      </w:r>
      <w:r w:rsidRPr="0032519E">
        <w:rPr>
          <w:rFonts w:ascii="Sylfaen" w:hAnsi="Sylfaen"/>
          <w:b/>
          <w:lang w:val="ru-RU"/>
        </w:rPr>
        <w:t xml:space="preserve">, </w:t>
      </w:r>
      <w:r w:rsidRPr="007A4359">
        <w:rPr>
          <w:rFonts w:ascii="Sylfaen" w:hAnsi="Sylfaen" w:cs="Sylfaen"/>
          <w:b/>
        </w:rPr>
        <w:t>երբ</w:t>
      </w:r>
    </w:p>
    <w:p w:rsidR="0032519E" w:rsidRPr="0032519E" w:rsidRDefault="0032519E" w:rsidP="0032519E">
      <w:pPr>
        <w:pStyle w:val="a3"/>
        <w:spacing w:after="0" w:line="240" w:lineRule="auto"/>
        <w:ind w:left="360"/>
        <w:rPr>
          <w:rFonts w:ascii="Sylfaen" w:hAnsi="Sylfaen"/>
          <w:b/>
          <w:lang w:val="ru-RU"/>
        </w:rPr>
      </w:pPr>
      <w:r w:rsidRPr="0032519E">
        <w:rPr>
          <w:rFonts w:ascii="Sylfaen" w:hAnsi="Sylfaen"/>
          <w:b/>
          <w:lang w:val="ru-RU"/>
        </w:rPr>
        <w:t>(</w:t>
      </w:r>
      <w:r w:rsidRPr="0032519E">
        <w:rPr>
          <w:rFonts w:ascii="Sylfaen" w:hAnsi="Sylfaen"/>
          <w:b/>
          <w:i/>
          <w:lang w:val="ru-RU"/>
        </w:rPr>
        <w:t>«</w:t>
      </w:r>
      <w:r w:rsidRPr="007A4359">
        <w:rPr>
          <w:rFonts w:ascii="Sylfaen" w:hAnsi="Sylfaen" w:cs="Sylfaen"/>
          <w:b/>
          <w:i/>
        </w:rPr>
        <w:t>Գնումների</w:t>
      </w:r>
      <w:r w:rsidRPr="0032519E">
        <w:rPr>
          <w:rFonts w:ascii="Sylfaen" w:hAnsi="Sylfaen"/>
          <w:b/>
          <w:i/>
          <w:lang w:val="ru-RU"/>
        </w:rPr>
        <w:t xml:space="preserve"> </w:t>
      </w:r>
      <w:r w:rsidRPr="007A4359">
        <w:rPr>
          <w:rFonts w:ascii="Sylfaen" w:hAnsi="Sylfaen" w:cs="Sylfaen"/>
          <w:b/>
          <w:i/>
        </w:rPr>
        <w:t>մասին</w:t>
      </w:r>
      <w:r w:rsidRPr="0032519E">
        <w:rPr>
          <w:rFonts w:ascii="Sylfaen" w:hAnsi="Sylfaen"/>
          <w:b/>
          <w:i/>
          <w:lang w:val="ru-RU"/>
        </w:rPr>
        <w:t xml:space="preserve">» </w:t>
      </w:r>
      <w:r w:rsidRPr="007A4359">
        <w:rPr>
          <w:rFonts w:ascii="Sylfaen" w:hAnsi="Sylfaen" w:cs="Sylfaen"/>
          <w:b/>
          <w:i/>
        </w:rPr>
        <w:t>ՀՀ</w:t>
      </w:r>
      <w:r w:rsidRPr="0032519E">
        <w:rPr>
          <w:rFonts w:ascii="Sylfaen" w:hAnsi="Sylfaen"/>
          <w:b/>
          <w:i/>
          <w:lang w:val="ru-RU"/>
        </w:rPr>
        <w:t xml:space="preserve"> </w:t>
      </w:r>
      <w:r w:rsidRPr="007A4359">
        <w:rPr>
          <w:rFonts w:ascii="Sylfaen" w:hAnsi="Sylfaen" w:cs="Sylfaen"/>
          <w:b/>
          <w:i/>
        </w:rPr>
        <w:t>օրենքի</w:t>
      </w:r>
      <w:r w:rsidRPr="0032519E">
        <w:rPr>
          <w:rFonts w:ascii="Sylfaen" w:hAnsi="Sylfaen"/>
          <w:b/>
          <w:i/>
          <w:lang w:val="ru-RU"/>
        </w:rPr>
        <w:t xml:space="preserve"> 8-</w:t>
      </w:r>
      <w:r w:rsidRPr="007A4359">
        <w:rPr>
          <w:rFonts w:ascii="Sylfaen" w:hAnsi="Sylfaen" w:cs="Sylfaen"/>
          <w:b/>
          <w:i/>
        </w:rPr>
        <w:t>րդ</w:t>
      </w:r>
      <w:r w:rsidRPr="0032519E">
        <w:rPr>
          <w:rFonts w:ascii="Sylfaen" w:hAnsi="Sylfaen"/>
          <w:b/>
          <w:i/>
          <w:lang w:val="ru-RU"/>
        </w:rPr>
        <w:t xml:space="preserve"> </w:t>
      </w:r>
      <w:r w:rsidRPr="007A4359">
        <w:rPr>
          <w:rFonts w:ascii="Sylfaen" w:hAnsi="Sylfaen" w:cs="Sylfaen"/>
          <w:b/>
          <w:i/>
        </w:rPr>
        <w:t>հոդված</w:t>
      </w:r>
      <w:r w:rsidRPr="0032519E">
        <w:rPr>
          <w:rFonts w:ascii="Sylfaen" w:hAnsi="Sylfaen"/>
          <w:b/>
          <w:lang w:val="ru-RU"/>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Գնման</w:t>
      </w:r>
      <w:r w:rsidRPr="007A4359">
        <w:rPr>
          <w:rFonts w:ascii="Sylfaen" w:hAnsi="Sylfaen"/>
        </w:rPr>
        <w:t xml:space="preserve"> </w:t>
      </w:r>
      <w:r w:rsidRPr="007A4359">
        <w:rPr>
          <w:rFonts w:ascii="Sylfaen" w:hAnsi="Sylfaen" w:cs="Sylfaen"/>
        </w:rPr>
        <w:t>գինը</w:t>
      </w:r>
      <w:r w:rsidRPr="007A4359">
        <w:rPr>
          <w:rFonts w:ascii="Sylfaen" w:hAnsi="Sylfaen"/>
        </w:rPr>
        <w:t xml:space="preserve"> </w:t>
      </w:r>
      <w:r w:rsidRPr="007A4359">
        <w:rPr>
          <w:rFonts w:ascii="Sylfaen" w:hAnsi="Sylfaen" w:cs="Sylfaen"/>
        </w:rPr>
        <w:t>գերազանցում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գնումների</w:t>
      </w:r>
      <w:r w:rsidRPr="007A4359">
        <w:rPr>
          <w:rFonts w:ascii="Sylfaen" w:hAnsi="Sylfaen"/>
        </w:rPr>
        <w:t xml:space="preserve"> </w:t>
      </w:r>
      <w:r w:rsidRPr="007A4359">
        <w:rPr>
          <w:rFonts w:ascii="Sylfaen" w:hAnsi="Sylfaen" w:cs="Sylfaen"/>
        </w:rPr>
        <w:t>բազային</w:t>
      </w:r>
      <w:r w:rsidRPr="007A4359">
        <w:rPr>
          <w:rFonts w:ascii="Sylfaen" w:hAnsi="Sylfaen"/>
        </w:rPr>
        <w:t xml:space="preserve"> </w:t>
      </w:r>
      <w:r w:rsidRPr="007A4359">
        <w:rPr>
          <w:rFonts w:ascii="Sylfaen" w:hAnsi="Sylfaen" w:cs="Sylfaen"/>
        </w:rPr>
        <w:t>միավորը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Ընտրված</w:t>
      </w:r>
      <w:r w:rsidRPr="007A4359">
        <w:rPr>
          <w:rFonts w:ascii="Sylfaen" w:hAnsi="Sylfaen"/>
        </w:rPr>
        <w:t xml:space="preserve"> </w:t>
      </w:r>
      <w:r w:rsidRPr="007A4359">
        <w:rPr>
          <w:rFonts w:ascii="Sylfaen" w:hAnsi="Sylfaen" w:cs="Sylfaen"/>
        </w:rPr>
        <w:t>մասնակից</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հանդիսանում</w:t>
      </w:r>
      <w:r w:rsidRPr="007A4359">
        <w:rPr>
          <w:rFonts w:ascii="Sylfaen" w:hAnsi="Sylfaen"/>
        </w:rPr>
        <w:t xml:space="preserve"> </w:t>
      </w:r>
      <w:r w:rsidRPr="007A4359">
        <w:rPr>
          <w:rFonts w:ascii="Sylfaen" w:hAnsi="Sylfaen" w:cs="Sylfaen"/>
        </w:rPr>
        <w:t>ոչ</w:t>
      </w:r>
      <w:r w:rsidRPr="007A4359">
        <w:rPr>
          <w:rFonts w:ascii="Sylfaen" w:hAnsi="Sylfaen"/>
        </w:rPr>
        <w:t xml:space="preserve"> </w:t>
      </w:r>
      <w:r w:rsidRPr="007A4359">
        <w:rPr>
          <w:rFonts w:ascii="Sylfaen" w:hAnsi="Sylfaen" w:cs="Sylfaen"/>
        </w:rPr>
        <w:t>ռեզիդենտ</w:t>
      </w:r>
      <w:r w:rsidRPr="007A4359">
        <w:rPr>
          <w:rFonts w:ascii="Sylfaen" w:hAnsi="Sylfaen"/>
        </w:rPr>
        <w:t xml:space="preserve"> </w:t>
      </w:r>
      <w:r w:rsidRPr="007A4359">
        <w:rPr>
          <w:rFonts w:ascii="Sylfaen" w:hAnsi="Sylfaen" w:cs="Sylfaen"/>
        </w:rPr>
        <w:t>իրավաբանական</w:t>
      </w:r>
      <w:r w:rsidRPr="007A4359">
        <w:rPr>
          <w:rFonts w:ascii="Sylfaen" w:hAnsi="Sylfaen"/>
        </w:rPr>
        <w:t xml:space="preserve"> </w:t>
      </w:r>
      <w:r w:rsidRPr="007A4359">
        <w:rPr>
          <w:rFonts w:ascii="Sylfaen" w:hAnsi="Sylfaen" w:cs="Sylfaen"/>
        </w:rPr>
        <w:t>անձը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Գնման</w:t>
      </w:r>
      <w:r w:rsidRPr="007A4359">
        <w:rPr>
          <w:rFonts w:ascii="Sylfaen" w:hAnsi="Sylfaen"/>
        </w:rPr>
        <w:t xml:space="preserve"> </w:t>
      </w:r>
      <w:r w:rsidRPr="007A4359">
        <w:rPr>
          <w:rFonts w:ascii="Sylfaen" w:hAnsi="Sylfaen" w:cs="Sylfaen"/>
        </w:rPr>
        <w:t>առարկա</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հանդիսանում</w:t>
      </w:r>
      <w:r w:rsidRPr="007A4359">
        <w:rPr>
          <w:rFonts w:ascii="Sylfaen" w:hAnsi="Sylfaen"/>
        </w:rPr>
        <w:t xml:space="preserve"> </w:t>
      </w:r>
      <w:r w:rsidRPr="007A4359">
        <w:rPr>
          <w:rFonts w:ascii="Sylfaen" w:hAnsi="Sylfaen" w:cs="Sylfaen"/>
        </w:rPr>
        <w:t>ոչ</w:t>
      </w:r>
      <w:r w:rsidRPr="007A4359">
        <w:rPr>
          <w:rFonts w:ascii="Sylfaen" w:hAnsi="Sylfaen"/>
        </w:rPr>
        <w:t xml:space="preserve"> </w:t>
      </w:r>
      <w:r w:rsidRPr="007A4359">
        <w:rPr>
          <w:rFonts w:ascii="Sylfaen" w:hAnsi="Sylfaen" w:cs="Sylfaen"/>
        </w:rPr>
        <w:t>նյութական</w:t>
      </w:r>
      <w:r w:rsidRPr="007A4359">
        <w:rPr>
          <w:rFonts w:ascii="Sylfaen" w:hAnsi="Sylfaen"/>
        </w:rPr>
        <w:t xml:space="preserve"> </w:t>
      </w:r>
      <w:r w:rsidRPr="007A4359">
        <w:rPr>
          <w:rFonts w:ascii="Sylfaen" w:hAnsi="Sylfaen" w:cs="Sylfaen"/>
        </w:rPr>
        <w:t>ապրանքը</w:t>
      </w:r>
      <w:r w:rsidRPr="007A4359">
        <w:rPr>
          <w:rFonts w:ascii="Sylfaen" w:hAnsi="Sylfaen"/>
        </w:rPr>
        <w:t xml:space="preserve"> (</w:t>
      </w:r>
      <w:r w:rsidRPr="007A4359">
        <w:rPr>
          <w:rFonts w:ascii="Sylfaen" w:hAnsi="Sylfaen" w:cs="Sylfaen"/>
        </w:rPr>
        <w:t>արժեքը</w:t>
      </w:r>
      <w:r w:rsidRPr="007A4359">
        <w:rPr>
          <w:rFonts w:ascii="Sylfaen" w:hAnsi="Sylfaen"/>
        </w:rPr>
        <w:t>)</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Ընտրված</w:t>
      </w:r>
      <w:r w:rsidRPr="007A4359">
        <w:rPr>
          <w:rFonts w:ascii="Sylfaen" w:hAnsi="Sylfaen"/>
        </w:rPr>
        <w:t xml:space="preserve"> </w:t>
      </w:r>
      <w:r w:rsidRPr="007A4359">
        <w:rPr>
          <w:rFonts w:ascii="Sylfaen" w:hAnsi="Sylfaen" w:cs="Sylfaen"/>
        </w:rPr>
        <w:t>մասնակիցը</w:t>
      </w:r>
      <w:r w:rsidRPr="007A4359">
        <w:rPr>
          <w:rFonts w:ascii="Sylfaen" w:hAnsi="Sylfaen"/>
        </w:rPr>
        <w:t xml:space="preserve"> </w:t>
      </w:r>
      <w:r w:rsidRPr="007A4359">
        <w:rPr>
          <w:rFonts w:ascii="Sylfaen" w:hAnsi="Sylfaen" w:cs="Sylfaen"/>
        </w:rPr>
        <w:t>հրաժարվում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պայմանագիր</w:t>
      </w:r>
      <w:r w:rsidRPr="007A4359">
        <w:rPr>
          <w:rFonts w:ascii="Sylfaen" w:hAnsi="Sylfaen"/>
        </w:rPr>
        <w:t xml:space="preserve"> </w:t>
      </w:r>
      <w:r w:rsidRPr="007A4359">
        <w:rPr>
          <w:rFonts w:ascii="Sylfaen" w:hAnsi="Sylfaen" w:cs="Sylfaen"/>
        </w:rPr>
        <w:t>կնքելուց</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Գնման</w:t>
      </w:r>
      <w:r w:rsidRPr="007A4359">
        <w:rPr>
          <w:rFonts w:ascii="Sylfaen" w:hAnsi="Sylfaen"/>
          <w:b/>
        </w:rPr>
        <w:t xml:space="preserve"> </w:t>
      </w:r>
      <w:r w:rsidRPr="007A4359">
        <w:rPr>
          <w:rFonts w:ascii="Sylfaen" w:hAnsi="Sylfaen" w:cs="Sylfaen"/>
          <w:b/>
        </w:rPr>
        <w:t>ընթացակարգի</w:t>
      </w:r>
      <w:r w:rsidRPr="007A4359">
        <w:rPr>
          <w:rFonts w:ascii="Sylfaen" w:hAnsi="Sylfaen"/>
          <w:b/>
        </w:rPr>
        <w:t xml:space="preserve"> </w:t>
      </w:r>
      <w:r w:rsidRPr="007A4359">
        <w:rPr>
          <w:rFonts w:ascii="Sylfaen" w:hAnsi="Sylfaen" w:cs="Sylfaen"/>
          <w:b/>
        </w:rPr>
        <w:t>արձանագրությունը</w:t>
      </w:r>
      <w:r w:rsidRPr="007A4359">
        <w:rPr>
          <w:rFonts w:ascii="Sylfaen" w:hAnsi="Sylfaen"/>
          <w:b/>
        </w:rPr>
        <w:t xml:space="preserve"> </w:t>
      </w:r>
      <w:r w:rsidRPr="007A4359">
        <w:rPr>
          <w:rFonts w:ascii="Sylfaen" w:hAnsi="Sylfaen" w:cs="Sylfaen"/>
          <w:b/>
        </w:rPr>
        <w:t>չի</w:t>
      </w:r>
      <w:r w:rsidRPr="007A4359">
        <w:rPr>
          <w:rFonts w:ascii="Sylfaen" w:hAnsi="Sylfaen"/>
          <w:b/>
        </w:rPr>
        <w:t xml:space="preserve"> </w:t>
      </w:r>
      <w:r w:rsidRPr="007A4359">
        <w:rPr>
          <w:rFonts w:ascii="Sylfaen" w:hAnsi="Sylfaen" w:cs="Sylfaen"/>
          <w:b/>
        </w:rPr>
        <w:t>պարունակում</w:t>
      </w:r>
    </w:p>
    <w:p w:rsidR="0032519E" w:rsidRPr="0032519E" w:rsidRDefault="0032519E" w:rsidP="0032519E">
      <w:pPr>
        <w:spacing w:after="0" w:line="240" w:lineRule="auto"/>
        <w:ind w:left="360"/>
        <w:rPr>
          <w:rFonts w:ascii="Sylfaen" w:hAnsi="Sylfaen"/>
          <w:b/>
          <w:i/>
          <w:lang w:val="en-US"/>
        </w:rPr>
      </w:pPr>
      <w:r w:rsidRPr="0032519E">
        <w:rPr>
          <w:rFonts w:ascii="Sylfaen" w:hAnsi="Sylfaen"/>
          <w:b/>
          <w:i/>
          <w:lang w:val="en-US"/>
        </w:rPr>
        <w:t>(«</w:t>
      </w:r>
      <w:r w:rsidRPr="007A4359">
        <w:rPr>
          <w:rFonts w:ascii="Sylfaen" w:hAnsi="Sylfaen" w:cs="Sylfaen"/>
          <w:b/>
          <w:i/>
        </w:rPr>
        <w:t>Գնումների</w:t>
      </w:r>
      <w:r w:rsidRPr="0032519E">
        <w:rPr>
          <w:rFonts w:ascii="Sylfaen" w:hAnsi="Sylfaen"/>
          <w:b/>
          <w:i/>
          <w:lang w:val="en-US"/>
        </w:rPr>
        <w:t xml:space="preserve"> </w:t>
      </w:r>
      <w:r w:rsidRPr="007A4359">
        <w:rPr>
          <w:rFonts w:ascii="Sylfaen" w:hAnsi="Sylfaen" w:cs="Sylfaen"/>
          <w:b/>
          <w:i/>
        </w:rPr>
        <w:t>մասին</w:t>
      </w:r>
      <w:r w:rsidRPr="0032519E">
        <w:rPr>
          <w:rFonts w:ascii="Sylfaen" w:hAnsi="Sylfaen"/>
          <w:b/>
          <w:i/>
          <w:lang w:val="en-US"/>
        </w:rPr>
        <w:t xml:space="preserve">» </w:t>
      </w:r>
      <w:r w:rsidRPr="007A4359">
        <w:rPr>
          <w:rFonts w:ascii="Sylfaen" w:hAnsi="Sylfaen" w:cs="Sylfaen"/>
          <w:b/>
          <w:i/>
        </w:rPr>
        <w:t>ՀՀ</w:t>
      </w:r>
      <w:r w:rsidRPr="0032519E">
        <w:rPr>
          <w:rFonts w:ascii="Sylfaen" w:hAnsi="Sylfaen"/>
          <w:b/>
          <w:i/>
          <w:lang w:val="en-US"/>
        </w:rPr>
        <w:t xml:space="preserve"> </w:t>
      </w:r>
      <w:r w:rsidRPr="007A4359">
        <w:rPr>
          <w:rFonts w:ascii="Sylfaen" w:hAnsi="Sylfaen" w:cs="Sylfaen"/>
          <w:b/>
          <w:i/>
        </w:rPr>
        <w:t>օրենքի</w:t>
      </w:r>
      <w:r w:rsidRPr="0032519E">
        <w:rPr>
          <w:rFonts w:ascii="Sylfaen" w:hAnsi="Sylfaen"/>
          <w:b/>
          <w:i/>
          <w:lang w:val="en-US"/>
        </w:rPr>
        <w:t xml:space="preserve"> 8-</w:t>
      </w:r>
      <w:r w:rsidRPr="007A4359">
        <w:rPr>
          <w:rFonts w:ascii="Sylfaen" w:hAnsi="Sylfaen" w:cs="Sylfaen"/>
          <w:b/>
          <w:i/>
        </w:rPr>
        <w:t>րդ</w:t>
      </w:r>
      <w:r w:rsidRPr="0032519E">
        <w:rPr>
          <w:rFonts w:ascii="Sylfaen" w:hAnsi="Sylfaen"/>
          <w:b/>
          <w:i/>
          <w:lang w:val="en-US"/>
        </w:rPr>
        <w:t xml:space="preserve"> </w:t>
      </w:r>
      <w:r w:rsidRPr="007A4359">
        <w:rPr>
          <w:rFonts w:ascii="Sylfaen" w:hAnsi="Sylfaen" w:cs="Sylfaen"/>
          <w:b/>
          <w:i/>
        </w:rPr>
        <w:t>հոդված</w:t>
      </w:r>
      <w:r w:rsidRPr="0032519E">
        <w:rPr>
          <w:rFonts w:ascii="Sylfaen" w:hAnsi="Sylfaen"/>
          <w:b/>
          <w:i/>
          <w:lang w:val="en-US"/>
        </w:rPr>
        <w:t>)</w:t>
      </w:r>
    </w:p>
    <w:p w:rsidR="0032519E" w:rsidRPr="0032519E" w:rsidRDefault="0032519E" w:rsidP="0032519E">
      <w:pPr>
        <w:spacing w:after="0" w:line="240" w:lineRule="auto"/>
        <w:ind w:left="720" w:hanging="360"/>
        <w:rPr>
          <w:rFonts w:ascii="Sylfaen" w:hAnsi="Sylfaen"/>
          <w:lang w:val="en-US"/>
        </w:rPr>
      </w:pPr>
      <w:r w:rsidRPr="0032519E">
        <w:rPr>
          <w:rFonts w:ascii="Sylfaen" w:hAnsi="Sylfaen"/>
          <w:lang w:val="en-US"/>
        </w:rPr>
        <w:t>A.</w:t>
      </w:r>
      <w:r w:rsidRPr="0032519E">
        <w:rPr>
          <w:rFonts w:ascii="Sylfaen" w:hAnsi="Sylfaen"/>
          <w:lang w:val="en-US"/>
        </w:rPr>
        <w:tab/>
      </w:r>
      <w:r w:rsidRPr="007A4359">
        <w:rPr>
          <w:rFonts w:ascii="Sylfaen" w:hAnsi="Sylfaen" w:cs="Sylfaen"/>
        </w:rPr>
        <w:t>Գնման</w:t>
      </w:r>
      <w:r w:rsidRPr="0032519E">
        <w:rPr>
          <w:rFonts w:ascii="Sylfaen" w:hAnsi="Sylfaen"/>
          <w:lang w:val="en-US"/>
        </w:rPr>
        <w:t xml:space="preserve"> </w:t>
      </w:r>
      <w:r w:rsidRPr="007A4359">
        <w:rPr>
          <w:rFonts w:ascii="Sylfaen" w:hAnsi="Sylfaen" w:cs="Sylfaen"/>
        </w:rPr>
        <w:t>ձևի</w:t>
      </w:r>
      <w:r w:rsidRPr="0032519E">
        <w:rPr>
          <w:rFonts w:ascii="Sylfaen" w:hAnsi="Sylfaen"/>
          <w:lang w:val="en-US"/>
        </w:rPr>
        <w:t xml:space="preserve"> </w:t>
      </w:r>
      <w:r w:rsidRPr="007A4359">
        <w:rPr>
          <w:rFonts w:ascii="Sylfaen" w:hAnsi="Sylfaen" w:cs="Sylfaen"/>
        </w:rPr>
        <w:t>ընտրության</w:t>
      </w:r>
      <w:r w:rsidRPr="0032519E">
        <w:rPr>
          <w:rFonts w:ascii="Sylfaen" w:hAnsi="Sylfaen"/>
          <w:lang w:val="en-US"/>
        </w:rPr>
        <w:t xml:space="preserve"> </w:t>
      </w:r>
      <w:r w:rsidRPr="007A4359">
        <w:rPr>
          <w:rFonts w:ascii="Sylfaen" w:hAnsi="Sylfaen" w:cs="Sylfaen"/>
        </w:rPr>
        <w:t>հիմնավորումը</w:t>
      </w:r>
    </w:p>
    <w:p w:rsidR="0032519E" w:rsidRPr="0032519E" w:rsidRDefault="0032519E" w:rsidP="0032519E">
      <w:pPr>
        <w:spacing w:after="0" w:line="240" w:lineRule="auto"/>
        <w:ind w:left="720" w:hanging="360"/>
        <w:rPr>
          <w:rFonts w:ascii="Sylfaen" w:hAnsi="Sylfaen"/>
          <w:lang w:val="en-US"/>
        </w:rPr>
      </w:pPr>
      <w:r w:rsidRPr="0032519E">
        <w:rPr>
          <w:rFonts w:ascii="Sylfaen" w:hAnsi="Sylfaen"/>
          <w:lang w:val="en-US"/>
        </w:rPr>
        <w:t>B.</w:t>
      </w:r>
      <w:r w:rsidRPr="0032519E">
        <w:rPr>
          <w:rFonts w:ascii="Sylfaen" w:hAnsi="Sylfaen"/>
          <w:lang w:val="en-US"/>
        </w:rPr>
        <w:tab/>
      </w:r>
      <w:r w:rsidRPr="007A4359">
        <w:rPr>
          <w:rFonts w:ascii="Sylfaen" w:hAnsi="Sylfaen" w:cs="Sylfaen"/>
        </w:rPr>
        <w:t>Հայտեր</w:t>
      </w:r>
      <w:r w:rsidRPr="0032519E">
        <w:rPr>
          <w:rFonts w:ascii="Sylfaen" w:hAnsi="Sylfaen"/>
          <w:lang w:val="en-US"/>
        </w:rPr>
        <w:t xml:space="preserve"> </w:t>
      </w:r>
      <w:r w:rsidRPr="007A4359">
        <w:rPr>
          <w:rFonts w:ascii="Sylfaen" w:hAnsi="Sylfaen" w:cs="Sylfaen"/>
        </w:rPr>
        <w:t>ներկայացրած</w:t>
      </w:r>
      <w:r w:rsidRPr="0032519E">
        <w:rPr>
          <w:rFonts w:ascii="Sylfaen" w:hAnsi="Sylfaen"/>
          <w:lang w:val="en-US"/>
        </w:rPr>
        <w:t xml:space="preserve"> </w:t>
      </w:r>
      <w:r w:rsidRPr="007A4359">
        <w:rPr>
          <w:rFonts w:ascii="Sylfaen" w:hAnsi="Sylfaen" w:cs="Sylfaen"/>
        </w:rPr>
        <w:t>մասնակիցների</w:t>
      </w:r>
      <w:r w:rsidRPr="0032519E">
        <w:rPr>
          <w:rFonts w:ascii="Sylfaen" w:hAnsi="Sylfaen"/>
          <w:lang w:val="en-US"/>
        </w:rPr>
        <w:t xml:space="preserve"> </w:t>
      </w:r>
      <w:r w:rsidRPr="007A4359">
        <w:rPr>
          <w:rFonts w:ascii="Sylfaen" w:hAnsi="Sylfaen" w:cs="Sylfaen"/>
        </w:rPr>
        <w:t>տվյալները</w:t>
      </w:r>
    </w:p>
    <w:p w:rsidR="0032519E" w:rsidRPr="0032519E" w:rsidRDefault="0032519E" w:rsidP="0032519E">
      <w:pPr>
        <w:spacing w:after="0" w:line="240" w:lineRule="auto"/>
        <w:ind w:left="720" w:hanging="360"/>
        <w:rPr>
          <w:rFonts w:ascii="Sylfaen" w:hAnsi="Sylfaen"/>
          <w:lang w:val="en-US"/>
        </w:rPr>
      </w:pPr>
      <w:r w:rsidRPr="0032519E">
        <w:rPr>
          <w:rFonts w:ascii="Sylfaen" w:hAnsi="Sylfaen"/>
          <w:lang w:val="en-US"/>
        </w:rPr>
        <w:t>C.</w:t>
      </w:r>
      <w:r w:rsidRPr="0032519E">
        <w:rPr>
          <w:rFonts w:ascii="Sylfaen" w:hAnsi="Sylfaen"/>
          <w:lang w:val="en-US"/>
        </w:rPr>
        <w:tab/>
      </w:r>
      <w:r w:rsidRPr="007A4359">
        <w:rPr>
          <w:rFonts w:ascii="Sylfaen" w:eastAsia="Times New Roman" w:hAnsi="Sylfaen" w:cs="Sylfaen"/>
        </w:rPr>
        <w:t>Գնման</w:t>
      </w:r>
      <w:r w:rsidRPr="0032519E">
        <w:rPr>
          <w:rFonts w:ascii="Sylfaen" w:eastAsia="Times New Roman" w:hAnsi="Sylfaen"/>
          <w:lang w:val="en-US"/>
        </w:rPr>
        <w:t xml:space="preserve"> </w:t>
      </w:r>
      <w:r w:rsidRPr="007A4359">
        <w:rPr>
          <w:rFonts w:ascii="Sylfaen" w:eastAsia="Times New Roman" w:hAnsi="Sylfaen" w:cs="Sylfaen"/>
        </w:rPr>
        <w:t>գործընթացի</w:t>
      </w:r>
      <w:r w:rsidRPr="0032519E">
        <w:rPr>
          <w:rFonts w:ascii="Sylfaen" w:eastAsia="Times New Roman" w:hAnsi="Sylfaen"/>
          <w:lang w:val="en-US"/>
        </w:rPr>
        <w:t xml:space="preserve"> </w:t>
      </w:r>
      <w:r w:rsidRPr="007A4359">
        <w:rPr>
          <w:rFonts w:ascii="Sylfaen" w:eastAsia="Times New Roman" w:hAnsi="Sylfaen" w:cs="Sylfaen"/>
        </w:rPr>
        <w:t>վերաբերյալ</w:t>
      </w:r>
      <w:r w:rsidRPr="0032519E">
        <w:rPr>
          <w:rFonts w:ascii="Sylfaen" w:eastAsia="Times New Roman" w:hAnsi="Sylfaen"/>
          <w:lang w:val="en-US"/>
        </w:rPr>
        <w:t xml:space="preserve"> </w:t>
      </w:r>
      <w:r w:rsidRPr="007A4359">
        <w:rPr>
          <w:rFonts w:ascii="Sylfaen" w:eastAsia="Times New Roman" w:hAnsi="Sylfaen" w:cs="Sylfaen"/>
        </w:rPr>
        <w:t>ներկայացված</w:t>
      </w:r>
      <w:r w:rsidRPr="0032519E">
        <w:rPr>
          <w:rFonts w:ascii="Sylfaen" w:eastAsia="Times New Roman" w:hAnsi="Sylfaen"/>
          <w:lang w:val="en-US"/>
        </w:rPr>
        <w:t xml:space="preserve"> </w:t>
      </w:r>
      <w:r w:rsidRPr="007A4359">
        <w:rPr>
          <w:rFonts w:ascii="Sylfaen" w:eastAsia="Times New Roman" w:hAnsi="Sylfaen" w:cs="Sylfaen"/>
        </w:rPr>
        <w:t>բողոքները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սխալ</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32519E" w:rsidRDefault="0032519E" w:rsidP="0032519E">
      <w:pPr>
        <w:pStyle w:val="a3"/>
        <w:numPr>
          <w:ilvl w:val="0"/>
          <w:numId w:val="3"/>
        </w:numPr>
        <w:spacing w:after="0" w:line="240" w:lineRule="auto"/>
        <w:rPr>
          <w:rFonts w:ascii="Sylfaen" w:hAnsi="Sylfaen"/>
          <w:b/>
          <w:i/>
          <w:lang w:val="ru-RU"/>
        </w:rPr>
      </w:pPr>
      <w:r w:rsidRPr="007A4359">
        <w:rPr>
          <w:rFonts w:ascii="Sylfaen" w:hAnsi="Sylfaen" w:cs="Sylfaen"/>
          <w:b/>
        </w:rPr>
        <w:t>Գաղտնիք</w:t>
      </w:r>
      <w:r w:rsidRPr="0032519E">
        <w:rPr>
          <w:rFonts w:ascii="Sylfaen" w:hAnsi="Sylfaen"/>
          <w:b/>
          <w:lang w:val="ru-RU"/>
        </w:rPr>
        <w:t xml:space="preserve"> </w:t>
      </w:r>
      <w:r w:rsidRPr="007A4359">
        <w:rPr>
          <w:rFonts w:ascii="Sylfaen" w:hAnsi="Sylfaen" w:cs="Sylfaen"/>
          <w:b/>
        </w:rPr>
        <w:t>չպարունակող</w:t>
      </w:r>
      <w:r w:rsidRPr="0032519E">
        <w:rPr>
          <w:rFonts w:ascii="Sylfaen" w:hAnsi="Sylfaen"/>
          <w:b/>
          <w:lang w:val="ru-RU"/>
        </w:rPr>
        <w:t xml:space="preserve"> </w:t>
      </w:r>
      <w:r w:rsidRPr="007A4359">
        <w:rPr>
          <w:rFonts w:ascii="Sylfaen" w:hAnsi="Sylfaen" w:cs="Sylfaen"/>
          <w:b/>
        </w:rPr>
        <w:t>գնման</w:t>
      </w:r>
      <w:r w:rsidRPr="0032519E">
        <w:rPr>
          <w:rFonts w:ascii="Sylfaen" w:hAnsi="Sylfaen"/>
          <w:b/>
          <w:lang w:val="ru-RU"/>
        </w:rPr>
        <w:t xml:space="preserve"> </w:t>
      </w:r>
      <w:r w:rsidRPr="007A4359">
        <w:rPr>
          <w:rFonts w:ascii="Sylfaen" w:hAnsi="Sylfaen" w:cs="Sylfaen"/>
          <w:b/>
        </w:rPr>
        <w:t>ընթացակարգի</w:t>
      </w:r>
      <w:r w:rsidRPr="0032519E">
        <w:rPr>
          <w:rFonts w:ascii="Sylfaen" w:hAnsi="Sylfaen"/>
          <w:b/>
          <w:lang w:val="ru-RU"/>
        </w:rPr>
        <w:t xml:space="preserve"> </w:t>
      </w:r>
      <w:r w:rsidRPr="007A4359">
        <w:rPr>
          <w:rFonts w:ascii="Sylfaen" w:hAnsi="Sylfaen" w:cs="Sylfaen"/>
          <w:b/>
        </w:rPr>
        <w:t>արձանագրության</w:t>
      </w:r>
      <w:r w:rsidRPr="0032519E">
        <w:rPr>
          <w:rFonts w:ascii="Sylfaen" w:hAnsi="Sylfaen"/>
          <w:b/>
          <w:lang w:val="ru-RU"/>
        </w:rPr>
        <w:t xml:space="preserve"> </w:t>
      </w:r>
      <w:r w:rsidRPr="007A4359">
        <w:rPr>
          <w:rFonts w:ascii="Sylfaen" w:hAnsi="Sylfaen" w:cs="Sylfaen"/>
          <w:b/>
        </w:rPr>
        <w:t>ստացման</w:t>
      </w:r>
      <w:r w:rsidRPr="0032519E">
        <w:rPr>
          <w:rFonts w:ascii="Sylfaen" w:hAnsi="Sylfaen"/>
          <w:b/>
          <w:lang w:val="ru-RU"/>
        </w:rPr>
        <w:t xml:space="preserve"> </w:t>
      </w:r>
      <w:r w:rsidRPr="007A4359">
        <w:rPr>
          <w:rFonts w:ascii="Sylfaen" w:hAnsi="Sylfaen" w:cs="Sylfaen"/>
          <w:b/>
        </w:rPr>
        <w:t>պահանջի</w:t>
      </w:r>
      <w:r w:rsidRPr="0032519E">
        <w:rPr>
          <w:rFonts w:ascii="Sylfaen" w:hAnsi="Sylfaen"/>
          <w:b/>
          <w:lang w:val="ru-RU"/>
        </w:rPr>
        <w:t xml:space="preserve"> </w:t>
      </w:r>
      <w:r w:rsidRPr="007A4359">
        <w:rPr>
          <w:rFonts w:ascii="Sylfaen" w:hAnsi="Sylfaen" w:cs="Sylfaen"/>
          <w:b/>
        </w:rPr>
        <w:t>դեպքում</w:t>
      </w:r>
      <w:r w:rsidRPr="0032519E">
        <w:rPr>
          <w:rFonts w:ascii="Sylfaen" w:hAnsi="Sylfaen"/>
          <w:b/>
          <w:lang w:val="ru-RU"/>
        </w:rPr>
        <w:t xml:space="preserve"> </w:t>
      </w:r>
      <w:r w:rsidRPr="0032519E">
        <w:rPr>
          <w:rFonts w:ascii="Sylfaen" w:hAnsi="Sylfaen"/>
          <w:b/>
          <w:i/>
          <w:lang w:val="ru-RU"/>
        </w:rPr>
        <w:t>(«</w:t>
      </w:r>
      <w:r w:rsidRPr="007A4359">
        <w:rPr>
          <w:rFonts w:ascii="Sylfaen" w:hAnsi="Sylfaen" w:cs="Sylfaen"/>
          <w:b/>
          <w:i/>
        </w:rPr>
        <w:t>Գնումների</w:t>
      </w:r>
      <w:r w:rsidRPr="0032519E">
        <w:rPr>
          <w:rFonts w:ascii="Sylfaen" w:hAnsi="Sylfaen"/>
          <w:b/>
          <w:i/>
          <w:lang w:val="ru-RU"/>
        </w:rPr>
        <w:t xml:space="preserve"> </w:t>
      </w:r>
      <w:r w:rsidRPr="007A4359">
        <w:rPr>
          <w:rFonts w:ascii="Sylfaen" w:hAnsi="Sylfaen" w:cs="Sylfaen"/>
          <w:b/>
          <w:i/>
        </w:rPr>
        <w:t>մասին</w:t>
      </w:r>
      <w:r w:rsidRPr="0032519E">
        <w:rPr>
          <w:rFonts w:ascii="Sylfaen" w:hAnsi="Sylfaen"/>
          <w:b/>
          <w:i/>
          <w:lang w:val="ru-RU"/>
        </w:rPr>
        <w:t xml:space="preserve">» </w:t>
      </w:r>
      <w:r w:rsidRPr="007A4359">
        <w:rPr>
          <w:rFonts w:ascii="Sylfaen" w:hAnsi="Sylfaen" w:cs="Sylfaen"/>
          <w:b/>
          <w:i/>
        </w:rPr>
        <w:t>ՀՀ</w:t>
      </w:r>
      <w:r w:rsidRPr="0032519E">
        <w:rPr>
          <w:rFonts w:ascii="Sylfaen" w:hAnsi="Sylfaen"/>
          <w:b/>
          <w:i/>
          <w:lang w:val="ru-RU"/>
        </w:rPr>
        <w:t xml:space="preserve"> </w:t>
      </w:r>
      <w:r w:rsidRPr="007A4359">
        <w:rPr>
          <w:rFonts w:ascii="Sylfaen" w:hAnsi="Sylfaen" w:cs="Sylfaen"/>
          <w:b/>
          <w:i/>
        </w:rPr>
        <w:t>օրենքի</w:t>
      </w:r>
      <w:r w:rsidRPr="0032519E">
        <w:rPr>
          <w:rFonts w:ascii="Sylfaen" w:hAnsi="Sylfaen"/>
          <w:b/>
          <w:i/>
          <w:lang w:val="ru-RU"/>
        </w:rPr>
        <w:t xml:space="preserve"> 8-</w:t>
      </w:r>
      <w:r w:rsidRPr="007A4359">
        <w:rPr>
          <w:rFonts w:ascii="Sylfaen" w:hAnsi="Sylfaen" w:cs="Sylfaen"/>
          <w:b/>
          <w:i/>
        </w:rPr>
        <w:t>րդ</w:t>
      </w:r>
      <w:r w:rsidRPr="0032519E">
        <w:rPr>
          <w:rFonts w:ascii="Sylfaen" w:hAnsi="Sylfaen"/>
          <w:b/>
          <w:i/>
          <w:lang w:val="ru-RU"/>
        </w:rPr>
        <w:t xml:space="preserve"> </w:t>
      </w:r>
      <w:r w:rsidRPr="007A4359">
        <w:rPr>
          <w:rFonts w:ascii="Sylfaen" w:hAnsi="Sylfaen" w:cs="Sylfaen"/>
          <w:b/>
          <w:i/>
        </w:rPr>
        <w:t>հոդված</w:t>
      </w:r>
      <w:r w:rsidRPr="0032519E">
        <w:rPr>
          <w:rFonts w:ascii="Sylfaen" w:hAnsi="Sylfaen"/>
          <w:b/>
          <w:i/>
          <w:lang w:val="ru-RU"/>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Պատվիրատուն</w:t>
      </w:r>
      <w:r w:rsidRPr="007A4359">
        <w:rPr>
          <w:rFonts w:ascii="Sylfaen" w:hAnsi="Sylfaen"/>
        </w:rPr>
        <w:t xml:space="preserve"> </w:t>
      </w:r>
      <w:r w:rsidRPr="007A4359">
        <w:rPr>
          <w:rFonts w:ascii="Sylfaen" w:hAnsi="Sylfaen" w:cs="Sylfaen"/>
        </w:rPr>
        <w:t>պարտավոր</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մերժել</w:t>
      </w:r>
      <w:r w:rsidRPr="007A4359">
        <w:rPr>
          <w:rFonts w:ascii="Sylfaen" w:hAnsi="Sylfaen"/>
        </w:rPr>
        <w:t xml:space="preserve"> </w:t>
      </w:r>
      <w:r w:rsidRPr="007A4359">
        <w:rPr>
          <w:rFonts w:ascii="Sylfaen" w:hAnsi="Sylfaen" w:cs="Sylfaen"/>
        </w:rPr>
        <w:t>արձանագրության</w:t>
      </w:r>
      <w:r w:rsidRPr="007A4359">
        <w:rPr>
          <w:rFonts w:ascii="Sylfaen" w:hAnsi="Sylfaen"/>
        </w:rPr>
        <w:t xml:space="preserve"> </w:t>
      </w:r>
      <w:r w:rsidRPr="007A4359">
        <w:rPr>
          <w:rFonts w:ascii="Sylfaen" w:hAnsi="Sylfaen" w:cs="Sylfaen"/>
        </w:rPr>
        <w:t>տրամադրման</w:t>
      </w:r>
      <w:r w:rsidRPr="007A4359">
        <w:rPr>
          <w:rFonts w:ascii="Sylfaen" w:hAnsi="Sylfaen"/>
        </w:rPr>
        <w:t xml:space="preserve"> </w:t>
      </w:r>
      <w:r w:rsidRPr="007A4359">
        <w:rPr>
          <w:rFonts w:ascii="Sylfaen" w:hAnsi="Sylfaen" w:cs="Sylfaen"/>
        </w:rPr>
        <w:t>պահանջը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Պատվիրատուն</w:t>
      </w:r>
      <w:r w:rsidRPr="007A4359">
        <w:rPr>
          <w:rFonts w:ascii="Sylfaen" w:hAnsi="Sylfaen"/>
        </w:rPr>
        <w:t xml:space="preserve"> </w:t>
      </w:r>
      <w:r w:rsidRPr="007A4359">
        <w:rPr>
          <w:rFonts w:ascii="Sylfaen" w:hAnsi="Sylfaen" w:cs="Sylfaen"/>
        </w:rPr>
        <w:t>պարտավոր</w:t>
      </w:r>
      <w:r w:rsidRPr="007A4359">
        <w:rPr>
          <w:rFonts w:ascii="Sylfaen" w:hAnsi="Sylfaen"/>
        </w:rPr>
        <w:t xml:space="preserve"> </w:t>
      </w:r>
      <w:r w:rsidRPr="007A4359">
        <w:rPr>
          <w:rFonts w:ascii="Sylfaen" w:hAnsi="Sylfaen" w:cs="Sylfaen"/>
        </w:rPr>
        <w:t>է</w:t>
      </w:r>
      <w:r w:rsidRPr="007A4359">
        <w:rPr>
          <w:rFonts w:ascii="Sylfaen" w:hAnsi="Sylfaen"/>
        </w:rPr>
        <w:t xml:space="preserve"> 5 </w:t>
      </w:r>
      <w:r w:rsidRPr="007A4359">
        <w:rPr>
          <w:rFonts w:ascii="Sylfaen" w:hAnsi="Sylfaen" w:cs="Sylfaen"/>
        </w:rPr>
        <w:t>աշխատանքային</w:t>
      </w:r>
      <w:r w:rsidRPr="007A4359">
        <w:rPr>
          <w:rFonts w:ascii="Sylfaen" w:hAnsi="Sylfaen"/>
        </w:rPr>
        <w:t xml:space="preserve"> </w:t>
      </w:r>
      <w:r w:rsidRPr="007A4359">
        <w:rPr>
          <w:rFonts w:ascii="Sylfaen" w:hAnsi="Sylfaen" w:cs="Sylfaen"/>
        </w:rPr>
        <w:t>օրվա</w:t>
      </w:r>
      <w:r w:rsidRPr="007A4359">
        <w:rPr>
          <w:rFonts w:ascii="Sylfaen" w:hAnsi="Sylfaen"/>
        </w:rPr>
        <w:t xml:space="preserve"> </w:t>
      </w:r>
      <w:r w:rsidRPr="007A4359">
        <w:rPr>
          <w:rFonts w:ascii="Sylfaen" w:hAnsi="Sylfaen" w:cs="Sylfaen"/>
        </w:rPr>
        <w:t>ընթացքում</w:t>
      </w:r>
      <w:r w:rsidRPr="007A4359">
        <w:rPr>
          <w:rFonts w:ascii="Sylfaen" w:hAnsi="Sylfaen"/>
        </w:rPr>
        <w:t xml:space="preserve"> </w:t>
      </w:r>
      <w:r w:rsidRPr="007A4359">
        <w:rPr>
          <w:rFonts w:ascii="Sylfaen" w:hAnsi="Sylfaen" w:cs="Sylfaen"/>
        </w:rPr>
        <w:t>տրամադրել</w:t>
      </w:r>
      <w:r w:rsidRPr="007A4359">
        <w:rPr>
          <w:rFonts w:ascii="Sylfaen" w:hAnsi="Sylfaen"/>
        </w:rPr>
        <w:t xml:space="preserve"> </w:t>
      </w:r>
      <w:r w:rsidRPr="007A4359">
        <w:rPr>
          <w:rFonts w:ascii="Sylfaen" w:hAnsi="Sylfaen" w:cs="Sylfaen"/>
        </w:rPr>
        <w:t>պատճենը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Պատվիրատուն</w:t>
      </w:r>
      <w:r w:rsidRPr="007A4359">
        <w:rPr>
          <w:rFonts w:ascii="Sylfaen" w:hAnsi="Sylfaen"/>
        </w:rPr>
        <w:t xml:space="preserve"> </w:t>
      </w:r>
      <w:r w:rsidRPr="007A4359">
        <w:rPr>
          <w:rFonts w:ascii="Sylfaen" w:hAnsi="Sylfaen" w:cs="Sylfaen"/>
        </w:rPr>
        <w:t>պարտավոր</w:t>
      </w:r>
      <w:r w:rsidRPr="007A4359">
        <w:rPr>
          <w:rFonts w:ascii="Sylfaen" w:hAnsi="Sylfaen"/>
        </w:rPr>
        <w:t xml:space="preserve"> </w:t>
      </w:r>
      <w:r w:rsidRPr="007A4359">
        <w:rPr>
          <w:rFonts w:ascii="Sylfaen" w:hAnsi="Sylfaen" w:cs="Sylfaen"/>
        </w:rPr>
        <w:t>է</w:t>
      </w:r>
      <w:r w:rsidRPr="007A4359">
        <w:rPr>
          <w:rFonts w:ascii="Sylfaen" w:hAnsi="Sylfaen"/>
        </w:rPr>
        <w:t xml:space="preserve"> 5 </w:t>
      </w:r>
      <w:r w:rsidRPr="007A4359">
        <w:rPr>
          <w:rFonts w:ascii="Sylfaen" w:hAnsi="Sylfaen" w:cs="Sylfaen"/>
        </w:rPr>
        <w:t>օրացուցային</w:t>
      </w:r>
      <w:r w:rsidRPr="007A4359">
        <w:rPr>
          <w:rFonts w:ascii="Sylfaen" w:hAnsi="Sylfaen"/>
        </w:rPr>
        <w:t xml:space="preserve"> </w:t>
      </w:r>
      <w:r w:rsidRPr="007A4359">
        <w:rPr>
          <w:rFonts w:ascii="Sylfaen" w:hAnsi="Sylfaen" w:cs="Sylfaen"/>
        </w:rPr>
        <w:t>օրվա</w:t>
      </w:r>
      <w:r w:rsidRPr="007A4359">
        <w:rPr>
          <w:rFonts w:ascii="Sylfaen" w:hAnsi="Sylfaen"/>
        </w:rPr>
        <w:t xml:space="preserve"> </w:t>
      </w:r>
      <w:r w:rsidRPr="007A4359">
        <w:rPr>
          <w:rFonts w:ascii="Sylfaen" w:hAnsi="Sylfaen" w:cs="Sylfaen"/>
        </w:rPr>
        <w:t>ընթացքում</w:t>
      </w:r>
      <w:r w:rsidRPr="007A4359">
        <w:rPr>
          <w:rFonts w:ascii="Sylfaen" w:hAnsi="Sylfaen"/>
        </w:rPr>
        <w:t xml:space="preserve"> </w:t>
      </w:r>
      <w:r w:rsidRPr="007A4359">
        <w:rPr>
          <w:rFonts w:ascii="Sylfaen" w:hAnsi="Sylfaen" w:cs="Sylfaen"/>
        </w:rPr>
        <w:t>տրամադրել</w:t>
      </w:r>
      <w:r w:rsidRPr="007A4359">
        <w:rPr>
          <w:rFonts w:ascii="Sylfaen" w:hAnsi="Sylfaen"/>
        </w:rPr>
        <w:t xml:space="preserve"> </w:t>
      </w:r>
      <w:r w:rsidRPr="007A4359">
        <w:rPr>
          <w:rFonts w:ascii="Sylfaen" w:hAnsi="Sylfaen" w:cs="Sylfaen"/>
        </w:rPr>
        <w:t>պատճենը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Տեղեկատվությունը</w:t>
      </w:r>
      <w:r w:rsidRPr="007A4359">
        <w:rPr>
          <w:rFonts w:ascii="Sylfaen" w:hAnsi="Sylfaen"/>
        </w:rPr>
        <w:t xml:space="preserve"> </w:t>
      </w:r>
      <w:r w:rsidRPr="007A4359">
        <w:rPr>
          <w:rFonts w:ascii="Sylfaen" w:hAnsi="Sylfaen" w:cs="Sylfaen"/>
        </w:rPr>
        <w:t>տրամադրվում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պատվիրատուի</w:t>
      </w:r>
      <w:r w:rsidRPr="007A4359">
        <w:rPr>
          <w:rFonts w:ascii="Sylfaen" w:hAnsi="Sylfaen"/>
        </w:rPr>
        <w:t xml:space="preserve"> </w:t>
      </w:r>
      <w:r w:rsidRPr="007A4359">
        <w:rPr>
          <w:rFonts w:ascii="Sylfaen" w:hAnsi="Sylfaen" w:cs="Sylfaen"/>
        </w:rPr>
        <w:t>հայեցողությամբ</w:t>
      </w:r>
    </w:p>
    <w:p w:rsidR="0032519E" w:rsidRPr="007A4359" w:rsidRDefault="0032519E" w:rsidP="0032519E">
      <w:pPr>
        <w:spacing w:after="0" w:line="240" w:lineRule="auto"/>
        <w:ind w:left="720" w:hanging="360"/>
        <w:rPr>
          <w:rFonts w:ascii="Sylfaen" w:hAnsi="Sylfaen"/>
        </w:rPr>
      </w:pPr>
    </w:p>
    <w:p w:rsidR="0032519E" w:rsidRPr="0032519E" w:rsidRDefault="0032519E" w:rsidP="0032519E">
      <w:pPr>
        <w:pStyle w:val="a3"/>
        <w:numPr>
          <w:ilvl w:val="0"/>
          <w:numId w:val="3"/>
        </w:numPr>
        <w:spacing w:after="0" w:line="240" w:lineRule="auto"/>
        <w:rPr>
          <w:rFonts w:ascii="Sylfaen" w:hAnsi="Sylfaen" w:cs="Sylfaen"/>
          <w:b/>
          <w:lang w:val="ru-RU"/>
        </w:rPr>
      </w:pPr>
      <w:r w:rsidRPr="007A4359">
        <w:rPr>
          <w:rFonts w:ascii="Sylfaen" w:hAnsi="Sylfaen" w:cs="Sylfaen"/>
          <w:b/>
        </w:rPr>
        <w:t>Պատվիրատուն</w:t>
      </w:r>
      <w:r w:rsidRPr="0032519E">
        <w:rPr>
          <w:rFonts w:ascii="Sylfaen" w:hAnsi="Sylfaen" w:cs="Sylfaen"/>
          <w:b/>
          <w:lang w:val="ru-RU"/>
        </w:rPr>
        <w:t xml:space="preserve"> </w:t>
      </w:r>
      <w:r w:rsidRPr="007A4359">
        <w:rPr>
          <w:rFonts w:ascii="Sylfaen" w:hAnsi="Sylfaen" w:cs="Sylfaen"/>
          <w:b/>
        </w:rPr>
        <w:t>պարտավոր</w:t>
      </w:r>
      <w:r w:rsidRPr="0032519E">
        <w:rPr>
          <w:rFonts w:ascii="Sylfaen" w:hAnsi="Sylfaen" w:cs="Sylfaen"/>
          <w:b/>
          <w:lang w:val="ru-RU"/>
        </w:rPr>
        <w:t xml:space="preserve"> </w:t>
      </w:r>
      <w:r w:rsidRPr="007A4359">
        <w:rPr>
          <w:rFonts w:ascii="Sylfaen" w:hAnsi="Sylfaen" w:cs="Sylfaen"/>
          <w:b/>
        </w:rPr>
        <w:t>է</w:t>
      </w:r>
      <w:r w:rsidRPr="0032519E">
        <w:rPr>
          <w:rFonts w:ascii="Sylfaen" w:hAnsi="Sylfaen" w:cs="Sylfaen"/>
          <w:b/>
          <w:lang w:val="ru-RU"/>
        </w:rPr>
        <w:t xml:space="preserve"> </w:t>
      </w:r>
      <w:r w:rsidRPr="007A4359">
        <w:rPr>
          <w:rFonts w:ascii="Sylfaen" w:hAnsi="Sylfaen" w:cs="Sylfaen"/>
          <w:b/>
        </w:rPr>
        <w:t>գնման</w:t>
      </w:r>
      <w:r w:rsidRPr="0032519E">
        <w:rPr>
          <w:rFonts w:ascii="Sylfaen" w:hAnsi="Sylfaen" w:cs="Sylfaen"/>
          <w:b/>
          <w:lang w:val="ru-RU"/>
        </w:rPr>
        <w:t xml:space="preserve"> </w:t>
      </w:r>
      <w:r w:rsidRPr="007A4359">
        <w:rPr>
          <w:rFonts w:ascii="Sylfaen" w:hAnsi="Sylfaen" w:cs="Sylfaen"/>
          <w:b/>
        </w:rPr>
        <w:t>ընթացակարգի</w:t>
      </w:r>
      <w:r w:rsidRPr="0032519E">
        <w:rPr>
          <w:rFonts w:ascii="Sylfaen" w:hAnsi="Sylfaen" w:cs="Sylfaen"/>
          <w:b/>
          <w:lang w:val="ru-RU"/>
        </w:rPr>
        <w:t xml:space="preserve"> </w:t>
      </w:r>
      <w:r w:rsidRPr="007A4359">
        <w:rPr>
          <w:rFonts w:ascii="Sylfaen" w:hAnsi="Sylfaen" w:cs="Sylfaen"/>
          <w:b/>
        </w:rPr>
        <w:t>արձանագրության</w:t>
      </w:r>
      <w:r w:rsidRPr="0032519E">
        <w:rPr>
          <w:rFonts w:ascii="Sylfaen" w:hAnsi="Sylfaen" w:cs="Sylfaen"/>
          <w:b/>
          <w:lang w:val="ru-RU"/>
        </w:rPr>
        <w:t xml:space="preserve"> </w:t>
      </w:r>
      <w:r w:rsidRPr="007A4359">
        <w:rPr>
          <w:rFonts w:ascii="Sylfaen" w:hAnsi="Sylfaen" w:cs="Sylfaen"/>
          <w:b/>
        </w:rPr>
        <w:t>կամ</w:t>
      </w:r>
      <w:r w:rsidRPr="0032519E">
        <w:rPr>
          <w:rFonts w:ascii="Sylfaen" w:hAnsi="Sylfaen" w:cs="Sylfaen"/>
          <w:b/>
          <w:lang w:val="ru-RU"/>
        </w:rPr>
        <w:t xml:space="preserve"> </w:t>
      </w:r>
      <w:r w:rsidRPr="007A4359">
        <w:rPr>
          <w:rFonts w:ascii="Sylfaen" w:hAnsi="Sylfaen" w:cs="Sylfaen"/>
          <w:b/>
        </w:rPr>
        <w:t>դրա</w:t>
      </w:r>
      <w:r w:rsidRPr="0032519E">
        <w:rPr>
          <w:rFonts w:ascii="Sylfaen" w:hAnsi="Sylfaen" w:cs="Sylfaen"/>
          <w:b/>
          <w:lang w:val="ru-RU"/>
        </w:rPr>
        <w:t xml:space="preserve"> </w:t>
      </w:r>
      <w:r w:rsidRPr="007A4359">
        <w:rPr>
          <w:rFonts w:ascii="Sylfaen" w:hAnsi="Sylfaen" w:cs="Sylfaen"/>
          <w:b/>
        </w:rPr>
        <w:t>մաս</w:t>
      </w:r>
      <w:r w:rsidRPr="0032519E">
        <w:rPr>
          <w:rFonts w:ascii="Sylfaen" w:hAnsi="Sylfaen" w:cs="Sylfaen"/>
          <w:b/>
          <w:lang w:val="ru-RU"/>
        </w:rPr>
        <w:t xml:space="preserve"> </w:t>
      </w:r>
      <w:r w:rsidRPr="007A4359">
        <w:rPr>
          <w:rFonts w:ascii="Sylfaen" w:hAnsi="Sylfaen" w:cs="Sylfaen"/>
          <w:b/>
        </w:rPr>
        <w:t>կազմող</w:t>
      </w:r>
      <w:r w:rsidRPr="0032519E">
        <w:rPr>
          <w:rFonts w:ascii="Sylfaen" w:hAnsi="Sylfaen" w:cs="Sylfaen"/>
          <w:b/>
          <w:lang w:val="ru-RU"/>
        </w:rPr>
        <w:t xml:space="preserve"> </w:t>
      </w:r>
      <w:r w:rsidRPr="007A4359">
        <w:rPr>
          <w:rFonts w:ascii="Sylfaen" w:hAnsi="Sylfaen" w:cs="Sylfaen"/>
          <w:b/>
        </w:rPr>
        <w:t>փաստաթղթերի</w:t>
      </w:r>
      <w:r w:rsidRPr="0032519E">
        <w:rPr>
          <w:rFonts w:ascii="Sylfaen" w:hAnsi="Sylfaen" w:cs="Sylfaen"/>
          <w:b/>
          <w:lang w:val="ru-RU"/>
        </w:rPr>
        <w:t xml:space="preserve"> </w:t>
      </w:r>
      <w:r w:rsidRPr="007A4359">
        <w:rPr>
          <w:rFonts w:ascii="Sylfaen" w:hAnsi="Sylfaen" w:cs="Sylfaen"/>
          <w:b/>
        </w:rPr>
        <w:t>պատճենը</w:t>
      </w:r>
      <w:r w:rsidRPr="0032519E">
        <w:rPr>
          <w:rFonts w:ascii="Sylfaen" w:hAnsi="Sylfaen" w:cs="Sylfaen"/>
          <w:b/>
          <w:lang w:val="ru-RU"/>
        </w:rPr>
        <w:t xml:space="preserve"> </w:t>
      </w:r>
      <w:r w:rsidRPr="007A4359">
        <w:rPr>
          <w:rFonts w:ascii="Sylfaen" w:hAnsi="Sylfaen" w:cs="Sylfaen"/>
          <w:b/>
        </w:rPr>
        <w:t>տրամադրել</w:t>
      </w:r>
      <w:r w:rsidRPr="0032519E">
        <w:rPr>
          <w:rFonts w:ascii="Sylfaen" w:hAnsi="Sylfaen" w:cs="Sylfaen"/>
          <w:b/>
          <w:lang w:val="ru-RU"/>
        </w:rPr>
        <w:t xml:space="preserve"> </w:t>
      </w:r>
      <w:r w:rsidRPr="007A4359">
        <w:rPr>
          <w:rFonts w:ascii="Sylfaen" w:hAnsi="Sylfaen" w:cs="Sylfaen"/>
          <w:b/>
        </w:rPr>
        <w:t>ցանկացած</w:t>
      </w:r>
      <w:r w:rsidRPr="0032519E">
        <w:rPr>
          <w:rFonts w:ascii="Sylfaen" w:hAnsi="Sylfaen" w:cs="Sylfaen"/>
          <w:b/>
          <w:lang w:val="ru-RU"/>
        </w:rPr>
        <w:t xml:space="preserve"> </w:t>
      </w:r>
      <w:r w:rsidRPr="007A4359">
        <w:rPr>
          <w:rFonts w:ascii="Sylfaen" w:hAnsi="Sylfaen" w:cs="Sylfaen"/>
          <w:b/>
        </w:rPr>
        <w:t>անձի</w:t>
      </w:r>
      <w:r w:rsidRPr="0032519E">
        <w:rPr>
          <w:rFonts w:ascii="Sylfaen" w:hAnsi="Sylfaen" w:cs="Sylfaen"/>
          <w:b/>
          <w:lang w:val="ru-RU"/>
        </w:rPr>
        <w:t xml:space="preserve"> </w:t>
      </w:r>
    </w:p>
    <w:p w:rsidR="0032519E" w:rsidRPr="0032519E" w:rsidRDefault="0032519E" w:rsidP="0032519E">
      <w:pPr>
        <w:pStyle w:val="a3"/>
        <w:spacing w:after="0" w:line="240" w:lineRule="auto"/>
        <w:ind w:left="540"/>
        <w:rPr>
          <w:rFonts w:ascii="Sylfaen" w:hAnsi="Sylfaen" w:cs="Sylfaen"/>
          <w:b/>
          <w:lang w:val="ru-RU"/>
        </w:rPr>
      </w:pPr>
      <w:r w:rsidRPr="0032519E">
        <w:rPr>
          <w:rFonts w:ascii="Sylfaen" w:hAnsi="Sylfaen" w:cs="Sylfaen"/>
          <w:b/>
          <w:lang w:val="ru-RU"/>
        </w:rPr>
        <w:t>(«</w:t>
      </w:r>
      <w:r w:rsidRPr="007A4359">
        <w:rPr>
          <w:rFonts w:ascii="Sylfaen" w:hAnsi="Sylfaen" w:cs="Sylfaen"/>
          <w:b/>
        </w:rPr>
        <w:t>Գնումների</w:t>
      </w:r>
      <w:r w:rsidRPr="0032519E">
        <w:rPr>
          <w:rFonts w:ascii="Sylfaen" w:hAnsi="Sylfaen" w:cs="Sylfaen"/>
          <w:b/>
          <w:lang w:val="ru-RU"/>
        </w:rPr>
        <w:t xml:space="preserve"> </w:t>
      </w:r>
      <w:r w:rsidRPr="007A4359">
        <w:rPr>
          <w:rFonts w:ascii="Sylfaen" w:hAnsi="Sylfaen" w:cs="Sylfaen"/>
          <w:b/>
        </w:rPr>
        <w:t>մասին</w:t>
      </w:r>
      <w:r w:rsidRPr="0032519E">
        <w:rPr>
          <w:rFonts w:ascii="Sylfaen" w:hAnsi="Sylfaen" w:cs="Sylfaen"/>
          <w:b/>
          <w:lang w:val="ru-RU"/>
        </w:rPr>
        <w:t xml:space="preserve">» </w:t>
      </w:r>
      <w:r w:rsidRPr="007A4359">
        <w:rPr>
          <w:rFonts w:ascii="Sylfaen" w:hAnsi="Sylfaen" w:cs="Sylfaen"/>
          <w:b/>
        </w:rPr>
        <w:t>ՀՀ</w:t>
      </w:r>
      <w:r w:rsidRPr="0032519E">
        <w:rPr>
          <w:rFonts w:ascii="Sylfaen" w:hAnsi="Sylfaen" w:cs="Sylfaen"/>
          <w:b/>
          <w:lang w:val="ru-RU"/>
        </w:rPr>
        <w:t xml:space="preserve"> </w:t>
      </w:r>
      <w:r w:rsidRPr="007A4359">
        <w:rPr>
          <w:rFonts w:ascii="Sylfaen" w:hAnsi="Sylfaen" w:cs="Sylfaen"/>
          <w:b/>
        </w:rPr>
        <w:t>օրենքի</w:t>
      </w:r>
      <w:r w:rsidRPr="0032519E">
        <w:rPr>
          <w:rFonts w:ascii="Sylfaen" w:hAnsi="Sylfaen" w:cs="Sylfaen"/>
          <w:b/>
          <w:lang w:val="ru-RU"/>
        </w:rPr>
        <w:t xml:space="preserve"> 8-</w:t>
      </w:r>
      <w:r w:rsidRPr="007A4359">
        <w:rPr>
          <w:rFonts w:ascii="Sylfaen" w:hAnsi="Sylfaen" w:cs="Sylfaen"/>
          <w:b/>
        </w:rPr>
        <w:t>րդ</w:t>
      </w:r>
      <w:r w:rsidRPr="0032519E">
        <w:rPr>
          <w:rFonts w:ascii="Sylfaen" w:hAnsi="Sylfaen" w:cs="Sylfaen"/>
          <w:b/>
          <w:lang w:val="ru-RU"/>
        </w:rPr>
        <w:t xml:space="preserve"> </w:t>
      </w:r>
      <w:r w:rsidRPr="007A4359">
        <w:rPr>
          <w:rFonts w:ascii="Sylfaen" w:hAnsi="Sylfaen" w:cs="Sylfaen"/>
          <w:b/>
        </w:rPr>
        <w:t>հոդված</w:t>
      </w:r>
      <w:r w:rsidRPr="0032519E">
        <w:rPr>
          <w:rFonts w:ascii="Sylfaen" w:hAnsi="Sylfaen" w:cs="Sylfaen"/>
          <w:b/>
          <w:lang w:val="ru-RU"/>
        </w:rPr>
        <w:t>)</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Նման պահանջ ստանալուց 10  օրացուցային օրվա ընթացքում</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 xml:space="preserve">B. Նման պահանջ ստանալուց մինչև 5 աշխատանքային օրվա ընթացքում </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Նման պահանջ ստանալուց 5 օրացուցային օրվա ընթացքում</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32519E" w:rsidRDefault="0032519E" w:rsidP="0032519E">
      <w:pPr>
        <w:pStyle w:val="a3"/>
        <w:numPr>
          <w:ilvl w:val="0"/>
          <w:numId w:val="3"/>
        </w:numPr>
        <w:spacing w:after="0" w:line="240" w:lineRule="auto"/>
        <w:rPr>
          <w:rFonts w:ascii="Sylfaen" w:hAnsi="Sylfaen" w:cs="Sylfaen"/>
          <w:b/>
          <w:lang w:val="ru-RU"/>
        </w:rPr>
      </w:pPr>
      <w:r w:rsidRPr="0032519E">
        <w:rPr>
          <w:rFonts w:ascii="Sylfaen" w:hAnsi="Sylfaen" w:cs="Sylfaen"/>
          <w:lang w:val="ru-RU"/>
        </w:rPr>
        <w:t xml:space="preserve"> </w:t>
      </w:r>
      <w:r w:rsidRPr="007A4359">
        <w:rPr>
          <w:rFonts w:ascii="Sylfaen" w:hAnsi="Sylfaen" w:cs="Sylfaen"/>
          <w:b/>
        </w:rPr>
        <w:t>Գնման</w:t>
      </w:r>
      <w:r w:rsidRPr="0032519E">
        <w:rPr>
          <w:rFonts w:ascii="Sylfaen" w:hAnsi="Sylfaen" w:cs="Sylfaen"/>
          <w:b/>
          <w:lang w:val="ru-RU"/>
        </w:rPr>
        <w:t xml:space="preserve"> </w:t>
      </w:r>
      <w:r w:rsidRPr="007A4359">
        <w:rPr>
          <w:rFonts w:ascii="Sylfaen" w:hAnsi="Sylfaen" w:cs="Sylfaen"/>
          <w:b/>
        </w:rPr>
        <w:t>ընթացակարգը</w:t>
      </w:r>
      <w:r w:rsidRPr="0032519E">
        <w:rPr>
          <w:rFonts w:ascii="Sylfaen" w:hAnsi="Sylfaen" w:cs="Sylfaen"/>
          <w:b/>
          <w:lang w:val="ru-RU"/>
        </w:rPr>
        <w:t xml:space="preserve"> </w:t>
      </w:r>
      <w:r w:rsidRPr="007A4359">
        <w:rPr>
          <w:rFonts w:ascii="Sylfaen" w:hAnsi="Sylfaen" w:cs="Sylfaen"/>
          <w:b/>
        </w:rPr>
        <w:t>չկայացած</w:t>
      </w:r>
      <w:r w:rsidRPr="0032519E">
        <w:rPr>
          <w:rFonts w:ascii="Sylfaen" w:hAnsi="Sylfaen" w:cs="Sylfaen"/>
          <w:b/>
          <w:lang w:val="ru-RU"/>
        </w:rPr>
        <w:t xml:space="preserve"> </w:t>
      </w:r>
      <w:r w:rsidRPr="007A4359">
        <w:rPr>
          <w:rFonts w:ascii="Sylfaen" w:hAnsi="Sylfaen" w:cs="Sylfaen"/>
          <w:b/>
        </w:rPr>
        <w:t>հայտարարվելու</w:t>
      </w:r>
      <w:r w:rsidRPr="0032519E">
        <w:rPr>
          <w:rFonts w:ascii="Sylfaen" w:hAnsi="Sylfaen" w:cs="Sylfaen"/>
          <w:b/>
          <w:lang w:val="ru-RU"/>
        </w:rPr>
        <w:t xml:space="preserve"> </w:t>
      </w:r>
      <w:r w:rsidRPr="007A4359">
        <w:rPr>
          <w:rFonts w:ascii="Sylfaen" w:hAnsi="Sylfaen" w:cs="Sylfaen"/>
          <w:b/>
        </w:rPr>
        <w:t>դեպքում</w:t>
      </w:r>
      <w:r w:rsidRPr="0032519E">
        <w:rPr>
          <w:rFonts w:ascii="Sylfaen" w:hAnsi="Sylfaen" w:cs="Sylfaen"/>
          <w:b/>
          <w:lang w:val="ru-RU"/>
        </w:rPr>
        <w:t xml:space="preserve"> </w:t>
      </w:r>
      <w:r w:rsidRPr="007A4359">
        <w:rPr>
          <w:rFonts w:ascii="Sylfaen" w:hAnsi="Sylfaen" w:cs="Sylfaen"/>
          <w:b/>
        </w:rPr>
        <w:t>պատվիրատուն</w:t>
      </w:r>
      <w:r w:rsidRPr="0032519E">
        <w:rPr>
          <w:rFonts w:ascii="Sylfaen" w:hAnsi="Sylfaen" w:cs="Sylfaen"/>
          <w:b/>
          <w:lang w:val="ru-RU"/>
        </w:rPr>
        <w:t xml:space="preserve"> </w:t>
      </w:r>
      <w:r w:rsidRPr="007A4359">
        <w:rPr>
          <w:rFonts w:ascii="Sylfaen" w:hAnsi="Sylfaen" w:cs="Sylfaen"/>
          <w:b/>
        </w:rPr>
        <w:t>գնման</w:t>
      </w:r>
      <w:r w:rsidRPr="0032519E">
        <w:rPr>
          <w:rFonts w:ascii="Sylfaen" w:hAnsi="Sylfaen" w:cs="Sylfaen"/>
          <w:b/>
          <w:lang w:val="ru-RU"/>
        </w:rPr>
        <w:t xml:space="preserve"> </w:t>
      </w:r>
      <w:r w:rsidRPr="007A4359">
        <w:rPr>
          <w:rFonts w:ascii="Sylfaen" w:hAnsi="Sylfaen" w:cs="Sylfaen"/>
          <w:b/>
        </w:rPr>
        <w:t>գործընթացի</w:t>
      </w:r>
      <w:r w:rsidRPr="0032519E">
        <w:rPr>
          <w:rFonts w:ascii="Sylfaen" w:hAnsi="Sylfaen" w:cs="Sylfaen"/>
          <w:b/>
          <w:lang w:val="ru-RU"/>
        </w:rPr>
        <w:t xml:space="preserve"> </w:t>
      </w:r>
      <w:r w:rsidRPr="007A4359">
        <w:rPr>
          <w:rFonts w:ascii="Sylfaen" w:hAnsi="Sylfaen" w:cs="Sylfaen"/>
          <w:b/>
        </w:rPr>
        <w:t>մասին</w:t>
      </w:r>
      <w:r w:rsidRPr="0032519E">
        <w:rPr>
          <w:rFonts w:ascii="Sylfaen" w:hAnsi="Sylfaen" w:cs="Sylfaen"/>
          <w:b/>
          <w:lang w:val="ru-RU"/>
        </w:rPr>
        <w:t xml:space="preserve"> </w:t>
      </w:r>
      <w:r w:rsidRPr="007A4359">
        <w:rPr>
          <w:rFonts w:ascii="Sylfaen" w:hAnsi="Sylfaen" w:cs="Sylfaen"/>
          <w:b/>
        </w:rPr>
        <w:t>լիազոր</w:t>
      </w:r>
      <w:r w:rsidRPr="0032519E">
        <w:rPr>
          <w:rFonts w:ascii="Sylfaen" w:hAnsi="Sylfaen" w:cs="Sylfaen"/>
          <w:b/>
          <w:lang w:val="ru-RU"/>
        </w:rPr>
        <w:t xml:space="preserve"> </w:t>
      </w:r>
      <w:r w:rsidRPr="007A4359">
        <w:rPr>
          <w:rFonts w:ascii="Sylfaen" w:hAnsi="Sylfaen" w:cs="Sylfaen"/>
          <w:b/>
        </w:rPr>
        <w:t>մարմին</w:t>
      </w:r>
      <w:r w:rsidRPr="0032519E">
        <w:rPr>
          <w:rFonts w:ascii="Sylfaen" w:hAnsi="Sylfaen" w:cs="Sylfaen"/>
          <w:b/>
          <w:lang w:val="ru-RU"/>
        </w:rPr>
        <w:t xml:space="preserve"> </w:t>
      </w:r>
      <w:r w:rsidRPr="007A4359">
        <w:rPr>
          <w:rFonts w:ascii="Sylfaen" w:hAnsi="Sylfaen" w:cs="Sylfaen"/>
          <w:b/>
        </w:rPr>
        <w:t>է</w:t>
      </w:r>
      <w:r w:rsidRPr="0032519E">
        <w:rPr>
          <w:rFonts w:ascii="Sylfaen" w:hAnsi="Sylfaen" w:cs="Sylfaen"/>
          <w:b/>
          <w:lang w:val="ru-RU"/>
        </w:rPr>
        <w:t xml:space="preserve"> </w:t>
      </w:r>
      <w:r w:rsidRPr="007A4359">
        <w:rPr>
          <w:rFonts w:ascii="Sylfaen" w:hAnsi="Sylfaen" w:cs="Sylfaen"/>
          <w:b/>
        </w:rPr>
        <w:t>ներկայացնում</w:t>
      </w:r>
      <w:r w:rsidRPr="0032519E">
        <w:rPr>
          <w:rFonts w:ascii="Sylfaen" w:hAnsi="Sylfaen" w:cs="Sylfaen"/>
          <w:b/>
          <w:lang w:val="ru-RU"/>
        </w:rPr>
        <w:t xml:space="preserve"> </w:t>
      </w:r>
      <w:r w:rsidRPr="007A4359">
        <w:rPr>
          <w:rFonts w:ascii="Sylfaen" w:hAnsi="Sylfaen" w:cs="Sylfaen"/>
          <w:b/>
        </w:rPr>
        <w:t>հաշվետվություն</w:t>
      </w:r>
      <w:r w:rsidRPr="0032519E">
        <w:rPr>
          <w:rFonts w:ascii="Sylfaen" w:hAnsi="Sylfaen" w:cs="Sylfaen"/>
          <w:b/>
          <w:lang w:val="ru-RU"/>
        </w:rPr>
        <w:t xml:space="preserve"> </w:t>
      </w:r>
    </w:p>
    <w:p w:rsidR="0032519E" w:rsidRPr="0032519E" w:rsidRDefault="0032519E" w:rsidP="0032519E">
      <w:pPr>
        <w:pStyle w:val="a3"/>
        <w:spacing w:after="0" w:line="240" w:lineRule="auto"/>
        <w:ind w:left="540"/>
        <w:rPr>
          <w:rFonts w:ascii="Sylfaen" w:hAnsi="Sylfaen" w:cs="Sylfaen"/>
          <w:b/>
          <w:lang w:val="ru-RU"/>
        </w:rPr>
      </w:pPr>
      <w:r w:rsidRPr="0032519E">
        <w:rPr>
          <w:rFonts w:ascii="Sylfaen" w:hAnsi="Sylfaen" w:cs="Sylfaen"/>
          <w:b/>
          <w:lang w:val="ru-RU"/>
        </w:rPr>
        <w:t>(«</w:t>
      </w:r>
      <w:r w:rsidRPr="007A4359">
        <w:rPr>
          <w:rFonts w:ascii="Sylfaen" w:hAnsi="Sylfaen" w:cs="Sylfaen"/>
          <w:b/>
        </w:rPr>
        <w:t>Գնումների</w:t>
      </w:r>
      <w:r w:rsidRPr="0032519E">
        <w:rPr>
          <w:rFonts w:ascii="Sylfaen" w:hAnsi="Sylfaen" w:cs="Sylfaen"/>
          <w:b/>
          <w:lang w:val="ru-RU"/>
        </w:rPr>
        <w:t xml:space="preserve"> </w:t>
      </w:r>
      <w:r w:rsidRPr="007A4359">
        <w:rPr>
          <w:rFonts w:ascii="Sylfaen" w:hAnsi="Sylfaen" w:cs="Sylfaen"/>
          <w:b/>
        </w:rPr>
        <w:t>մասին</w:t>
      </w:r>
      <w:r w:rsidRPr="0032519E">
        <w:rPr>
          <w:rFonts w:ascii="Sylfaen" w:hAnsi="Sylfaen" w:cs="Sylfaen"/>
          <w:b/>
          <w:lang w:val="ru-RU"/>
        </w:rPr>
        <w:t xml:space="preserve">» </w:t>
      </w:r>
      <w:r w:rsidRPr="007A4359">
        <w:rPr>
          <w:rFonts w:ascii="Sylfaen" w:hAnsi="Sylfaen" w:cs="Sylfaen"/>
          <w:b/>
        </w:rPr>
        <w:t>ՀՀ</w:t>
      </w:r>
      <w:r w:rsidRPr="0032519E">
        <w:rPr>
          <w:rFonts w:ascii="Sylfaen" w:hAnsi="Sylfaen" w:cs="Sylfaen"/>
          <w:b/>
          <w:lang w:val="ru-RU"/>
        </w:rPr>
        <w:t xml:space="preserve"> </w:t>
      </w:r>
      <w:r w:rsidRPr="007A4359">
        <w:rPr>
          <w:rFonts w:ascii="Sylfaen" w:hAnsi="Sylfaen" w:cs="Sylfaen"/>
          <w:b/>
        </w:rPr>
        <w:t>օրենքի</w:t>
      </w:r>
      <w:r w:rsidRPr="0032519E">
        <w:rPr>
          <w:rFonts w:ascii="Sylfaen" w:hAnsi="Sylfaen" w:cs="Sylfaen"/>
          <w:b/>
          <w:lang w:val="ru-RU"/>
        </w:rPr>
        <w:t xml:space="preserve"> 8-</w:t>
      </w:r>
      <w:r w:rsidRPr="007A4359">
        <w:rPr>
          <w:rFonts w:ascii="Sylfaen" w:hAnsi="Sylfaen" w:cs="Sylfaen"/>
          <w:b/>
        </w:rPr>
        <w:t>րդ</w:t>
      </w:r>
      <w:r w:rsidRPr="0032519E">
        <w:rPr>
          <w:rFonts w:ascii="Sylfaen" w:hAnsi="Sylfaen" w:cs="Sylfaen"/>
          <w:b/>
          <w:lang w:val="ru-RU"/>
        </w:rPr>
        <w:t xml:space="preserve"> </w:t>
      </w:r>
      <w:r w:rsidRPr="007A4359">
        <w:rPr>
          <w:rFonts w:ascii="Sylfaen" w:hAnsi="Sylfaen" w:cs="Sylfaen"/>
          <w:b/>
        </w:rPr>
        <w:t>հոդված</w:t>
      </w:r>
      <w:r w:rsidRPr="0032519E">
        <w:rPr>
          <w:rFonts w:ascii="Sylfaen" w:hAnsi="Sylfaen" w:cs="Sylfaen"/>
          <w:b/>
          <w:lang w:val="ru-RU"/>
        </w:rPr>
        <w:t>)</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3 օրացուցային օրվա ընթացքում</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 xml:space="preserve">B. 7 աշխատանքային օրվա ընթացքում </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10 աշխատանքային օրվա ընթացքում</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32519E" w:rsidRDefault="0032519E" w:rsidP="0032519E">
      <w:pPr>
        <w:pStyle w:val="a3"/>
        <w:numPr>
          <w:ilvl w:val="0"/>
          <w:numId w:val="3"/>
        </w:numPr>
        <w:spacing w:after="0" w:line="240" w:lineRule="auto"/>
        <w:rPr>
          <w:rFonts w:ascii="Sylfaen" w:hAnsi="Sylfaen"/>
          <w:b/>
          <w:lang w:val="ru-RU"/>
        </w:rPr>
      </w:pPr>
      <w:r w:rsidRPr="007A4359">
        <w:rPr>
          <w:rFonts w:ascii="Sylfaen" w:hAnsi="Sylfaen" w:cs="Sylfaen"/>
          <w:b/>
        </w:rPr>
        <w:t>Բաց</w:t>
      </w:r>
      <w:r w:rsidRPr="0032519E">
        <w:rPr>
          <w:rFonts w:ascii="Sylfaen" w:hAnsi="Sylfaen"/>
          <w:b/>
          <w:lang w:val="ru-RU"/>
        </w:rPr>
        <w:t xml:space="preserve"> </w:t>
      </w:r>
      <w:r w:rsidRPr="007A4359">
        <w:rPr>
          <w:rFonts w:ascii="Sylfaen" w:hAnsi="Sylfaen" w:cs="Sylfaen"/>
          <w:b/>
        </w:rPr>
        <w:t>ընթացակարգով</w:t>
      </w:r>
      <w:r w:rsidRPr="0032519E">
        <w:rPr>
          <w:rFonts w:ascii="Sylfaen" w:hAnsi="Sylfaen"/>
          <w:b/>
          <w:lang w:val="ru-RU"/>
        </w:rPr>
        <w:t xml:space="preserve"> </w:t>
      </w:r>
      <w:r w:rsidRPr="007A4359">
        <w:rPr>
          <w:rFonts w:ascii="Sylfaen" w:hAnsi="Sylfaen" w:cs="Sylfaen"/>
          <w:b/>
        </w:rPr>
        <w:t>գնման</w:t>
      </w:r>
      <w:r w:rsidRPr="0032519E">
        <w:rPr>
          <w:rFonts w:ascii="Sylfaen" w:hAnsi="Sylfaen"/>
          <w:b/>
          <w:lang w:val="ru-RU"/>
        </w:rPr>
        <w:t xml:space="preserve"> </w:t>
      </w:r>
      <w:r w:rsidRPr="007A4359">
        <w:rPr>
          <w:rFonts w:ascii="Sylfaen" w:hAnsi="Sylfaen" w:cs="Sylfaen"/>
          <w:b/>
        </w:rPr>
        <w:t>դեպքում</w:t>
      </w:r>
      <w:r w:rsidRPr="0032519E">
        <w:rPr>
          <w:rFonts w:ascii="Sylfaen" w:hAnsi="Sylfaen"/>
          <w:b/>
          <w:lang w:val="ru-RU"/>
        </w:rPr>
        <w:t xml:space="preserve"> </w:t>
      </w:r>
      <w:r w:rsidRPr="007A4359">
        <w:rPr>
          <w:rFonts w:ascii="Sylfaen" w:hAnsi="Sylfaen" w:cs="Sylfaen"/>
          <w:b/>
        </w:rPr>
        <w:t>պատվիրատուն</w:t>
      </w:r>
      <w:r w:rsidRPr="0032519E">
        <w:rPr>
          <w:rFonts w:ascii="Sylfaen" w:hAnsi="Sylfaen"/>
          <w:b/>
          <w:lang w:val="ru-RU"/>
        </w:rPr>
        <w:t xml:space="preserve"> </w:t>
      </w:r>
      <w:r w:rsidRPr="007A4359">
        <w:rPr>
          <w:rFonts w:ascii="Sylfaen" w:hAnsi="Sylfaen" w:cs="Sylfaen"/>
          <w:b/>
        </w:rPr>
        <w:t>կարող</w:t>
      </w:r>
      <w:r w:rsidRPr="0032519E">
        <w:rPr>
          <w:rFonts w:ascii="Sylfaen" w:hAnsi="Sylfaen"/>
          <w:b/>
          <w:lang w:val="ru-RU"/>
        </w:rPr>
        <w:t xml:space="preserve"> </w:t>
      </w:r>
      <w:r w:rsidRPr="007A4359">
        <w:rPr>
          <w:rFonts w:ascii="Sylfaen" w:hAnsi="Sylfaen" w:cs="Sylfaen"/>
          <w:b/>
        </w:rPr>
        <w:t>է</w:t>
      </w:r>
      <w:r w:rsidRPr="0032519E">
        <w:rPr>
          <w:rFonts w:ascii="Sylfaen" w:hAnsi="Sylfaen"/>
          <w:b/>
          <w:lang w:val="ru-RU"/>
        </w:rPr>
        <w:t xml:space="preserve"> </w:t>
      </w:r>
      <w:r w:rsidRPr="007A4359">
        <w:rPr>
          <w:rFonts w:ascii="Sylfaen" w:hAnsi="Sylfaen" w:cs="Sylfaen"/>
          <w:b/>
        </w:rPr>
        <w:t>հայտարարել</w:t>
      </w:r>
      <w:r w:rsidRPr="0032519E">
        <w:rPr>
          <w:rFonts w:ascii="Sylfaen" w:hAnsi="Sylfaen"/>
          <w:b/>
          <w:lang w:val="ru-RU"/>
        </w:rPr>
        <w:t xml:space="preserve"> </w:t>
      </w:r>
      <w:r w:rsidRPr="007A4359">
        <w:rPr>
          <w:rFonts w:ascii="Sylfaen" w:hAnsi="Sylfaen" w:cs="Sylfaen"/>
          <w:b/>
        </w:rPr>
        <w:t>պայմանագիր</w:t>
      </w:r>
      <w:r w:rsidRPr="0032519E">
        <w:rPr>
          <w:rFonts w:ascii="Sylfaen" w:hAnsi="Sylfaen"/>
          <w:b/>
          <w:lang w:val="ru-RU"/>
        </w:rPr>
        <w:t xml:space="preserve"> </w:t>
      </w:r>
      <w:r w:rsidRPr="007A4359">
        <w:rPr>
          <w:rFonts w:ascii="Sylfaen" w:hAnsi="Sylfaen" w:cs="Sylfaen"/>
          <w:b/>
        </w:rPr>
        <w:t>կնքելու</w:t>
      </w:r>
      <w:r w:rsidRPr="0032519E">
        <w:rPr>
          <w:rFonts w:ascii="Sylfaen" w:hAnsi="Sylfaen"/>
          <w:b/>
          <w:lang w:val="ru-RU"/>
        </w:rPr>
        <w:t xml:space="preserve"> </w:t>
      </w:r>
      <w:r w:rsidRPr="007A4359">
        <w:rPr>
          <w:rFonts w:ascii="Sylfaen" w:hAnsi="Sylfaen" w:cs="Sylfaen"/>
          <w:b/>
        </w:rPr>
        <w:t>իր</w:t>
      </w:r>
      <w:r w:rsidRPr="0032519E">
        <w:rPr>
          <w:rFonts w:ascii="Sylfaen" w:hAnsi="Sylfaen"/>
          <w:b/>
          <w:lang w:val="ru-RU"/>
        </w:rPr>
        <w:t xml:space="preserve"> </w:t>
      </w:r>
      <w:r w:rsidRPr="007A4359">
        <w:rPr>
          <w:rFonts w:ascii="Sylfaen" w:hAnsi="Sylfaen" w:cs="Sylfaen"/>
          <w:b/>
        </w:rPr>
        <w:t>որոշման</w:t>
      </w:r>
      <w:r w:rsidRPr="0032519E">
        <w:rPr>
          <w:rFonts w:ascii="Sylfaen" w:hAnsi="Sylfaen"/>
          <w:b/>
          <w:lang w:val="ru-RU"/>
        </w:rPr>
        <w:t xml:space="preserve"> </w:t>
      </w:r>
      <w:r w:rsidRPr="007A4359">
        <w:rPr>
          <w:rFonts w:ascii="Sylfaen" w:hAnsi="Sylfaen" w:cs="Sylfaen"/>
          <w:b/>
        </w:rPr>
        <w:t>մասին</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9-</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Բացառապես</w:t>
      </w:r>
      <w:r w:rsidRPr="007A4359">
        <w:rPr>
          <w:rFonts w:ascii="Sylfaen" w:hAnsi="Sylfaen"/>
        </w:rPr>
        <w:t xml:space="preserve">` </w:t>
      </w:r>
      <w:r w:rsidRPr="007A4359">
        <w:rPr>
          <w:rFonts w:ascii="Sylfaen" w:hAnsi="Sylfaen" w:cs="Sylfaen"/>
        </w:rPr>
        <w:t>հայտարարությունը</w:t>
      </w:r>
      <w:r w:rsidRPr="007A4359">
        <w:rPr>
          <w:rFonts w:ascii="Sylfaen" w:hAnsi="Sylfaen"/>
        </w:rPr>
        <w:t xml:space="preserve"> </w:t>
      </w:r>
      <w:r w:rsidRPr="007A4359">
        <w:rPr>
          <w:rFonts w:ascii="Sylfaen" w:hAnsi="Sylfaen" w:cs="Sylfaen"/>
        </w:rPr>
        <w:t>բոլոր</w:t>
      </w:r>
      <w:r w:rsidRPr="007A4359">
        <w:rPr>
          <w:rFonts w:ascii="Sylfaen" w:hAnsi="Sylfaen"/>
        </w:rPr>
        <w:t xml:space="preserve"> </w:t>
      </w:r>
      <w:r w:rsidRPr="007A4359">
        <w:rPr>
          <w:rFonts w:ascii="Sylfaen" w:hAnsi="Sylfaen" w:cs="Sylfaen"/>
        </w:rPr>
        <w:t>մասնակիցներին</w:t>
      </w:r>
      <w:r w:rsidRPr="007A4359">
        <w:rPr>
          <w:rFonts w:ascii="Sylfaen" w:hAnsi="Sylfaen"/>
        </w:rPr>
        <w:t xml:space="preserve"> </w:t>
      </w:r>
      <w:r w:rsidRPr="007A4359">
        <w:rPr>
          <w:rFonts w:ascii="Sylfaen" w:hAnsi="Sylfaen" w:cs="Sylfaen"/>
        </w:rPr>
        <w:t>ուղարկելու</w:t>
      </w:r>
      <w:r w:rsidRPr="007A4359">
        <w:rPr>
          <w:rFonts w:ascii="Sylfaen" w:hAnsi="Sylfaen"/>
        </w:rPr>
        <w:t xml:space="preserve"> </w:t>
      </w:r>
      <w:r w:rsidRPr="007A4359">
        <w:rPr>
          <w:rFonts w:ascii="Sylfaen" w:hAnsi="Sylfaen" w:cs="Sylfaen"/>
        </w:rPr>
        <w:t>միջոցով</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 xml:space="preserve">Լիազոր մարմնի </w:t>
      </w:r>
      <w:r w:rsidRPr="007A4359">
        <w:rPr>
          <w:rFonts w:ascii="Sylfaen" w:hAnsi="Sylfaen" w:cs="Sylfaen"/>
        </w:rPr>
        <w:t>ինտերնետային</w:t>
      </w:r>
      <w:r w:rsidRPr="007A4359">
        <w:rPr>
          <w:rFonts w:ascii="Sylfaen" w:hAnsi="Sylfaen"/>
        </w:rPr>
        <w:t xml:space="preserve"> </w:t>
      </w:r>
      <w:r w:rsidRPr="007A4359">
        <w:rPr>
          <w:rFonts w:ascii="Sylfaen" w:hAnsi="Sylfaen" w:cs="Sylfaen"/>
        </w:rPr>
        <w:t>էջում</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Ա</w:t>
      </w:r>
      <w:r w:rsidRPr="007A4359">
        <w:rPr>
          <w:rFonts w:ascii="Sylfaen" w:eastAsia="Times New Roman" w:hAnsi="Sylfaen" w:cs="Sylfaen"/>
        </w:rPr>
        <w:t>րդյունքների</w:t>
      </w:r>
      <w:r w:rsidRPr="007A4359">
        <w:rPr>
          <w:rFonts w:ascii="Sylfaen" w:eastAsia="Times New Roman" w:hAnsi="Sylfaen"/>
        </w:rPr>
        <w:t xml:space="preserve"> </w:t>
      </w:r>
      <w:r w:rsidRPr="007A4359">
        <w:rPr>
          <w:rFonts w:ascii="Sylfaen" w:eastAsia="Times New Roman" w:hAnsi="Sylfaen" w:cs="Sylfaen"/>
        </w:rPr>
        <w:t>ամփոփման</w:t>
      </w:r>
      <w:r w:rsidRPr="007A4359">
        <w:rPr>
          <w:rFonts w:ascii="Sylfaen" w:eastAsia="Times New Roman" w:hAnsi="Sylfaen"/>
        </w:rPr>
        <w:t xml:space="preserve"> </w:t>
      </w:r>
      <w:r w:rsidRPr="007A4359">
        <w:rPr>
          <w:rFonts w:ascii="Sylfaen" w:eastAsia="Times New Roman" w:hAnsi="Sylfaen" w:cs="Sylfaen"/>
        </w:rPr>
        <w:t>նիստում</w:t>
      </w:r>
      <w:r w:rsidRPr="007A4359">
        <w:rPr>
          <w:rFonts w:ascii="Sylfaen" w:eastAsia="Times New Roman" w:hAnsi="Sylfaen"/>
        </w:rPr>
        <w:t xml:space="preserve">` </w:t>
      </w:r>
      <w:r w:rsidRPr="007A4359">
        <w:rPr>
          <w:rFonts w:ascii="Sylfaen" w:eastAsia="Times New Roman" w:hAnsi="Sylfaen" w:cs="Sylfaen"/>
        </w:rPr>
        <w:t>անկախ</w:t>
      </w:r>
      <w:r w:rsidRPr="007A4359">
        <w:rPr>
          <w:rFonts w:ascii="Sylfaen" w:eastAsia="Times New Roman" w:hAnsi="Sylfaen"/>
        </w:rPr>
        <w:t xml:space="preserve"> </w:t>
      </w:r>
      <w:r w:rsidRPr="007A4359">
        <w:rPr>
          <w:rFonts w:ascii="Sylfaen" w:eastAsia="Times New Roman" w:hAnsi="Sylfaen" w:cs="Sylfaen"/>
        </w:rPr>
        <w:t>բոլոր</w:t>
      </w:r>
      <w:r w:rsidRPr="007A4359">
        <w:rPr>
          <w:rFonts w:ascii="Sylfaen" w:eastAsia="Times New Roman" w:hAnsi="Sylfaen"/>
        </w:rPr>
        <w:t xml:space="preserve"> </w:t>
      </w:r>
      <w:r w:rsidRPr="007A4359">
        <w:rPr>
          <w:rFonts w:ascii="Sylfaen" w:eastAsia="Times New Roman" w:hAnsi="Sylfaen" w:cs="Sylfaen"/>
        </w:rPr>
        <w:t>մասնակիցների</w:t>
      </w:r>
      <w:r w:rsidRPr="007A4359">
        <w:rPr>
          <w:rFonts w:ascii="Sylfaen" w:eastAsia="Times New Roman" w:hAnsi="Sylfaen"/>
        </w:rPr>
        <w:t xml:space="preserve"> </w:t>
      </w:r>
      <w:r w:rsidRPr="007A4359">
        <w:rPr>
          <w:rFonts w:ascii="Sylfaen" w:eastAsia="Times New Roman" w:hAnsi="Sylfaen" w:cs="Sylfaen"/>
        </w:rPr>
        <w:t>ներկայությունից</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Առնվազն</w:t>
      </w:r>
      <w:r w:rsidRPr="007A4359">
        <w:rPr>
          <w:rFonts w:ascii="Sylfaen" w:hAnsi="Sylfaen"/>
        </w:rPr>
        <w:t xml:space="preserve"> 5000 </w:t>
      </w:r>
      <w:r w:rsidRPr="007A4359">
        <w:rPr>
          <w:rFonts w:ascii="Sylfaen" w:hAnsi="Sylfaen" w:cs="Sylfaen"/>
        </w:rPr>
        <w:t>տպաքանակ</w:t>
      </w:r>
      <w:r w:rsidRPr="007A4359">
        <w:rPr>
          <w:rFonts w:ascii="Sylfaen" w:hAnsi="Sylfaen"/>
        </w:rPr>
        <w:t xml:space="preserve"> </w:t>
      </w:r>
      <w:r w:rsidRPr="007A4359">
        <w:rPr>
          <w:rFonts w:ascii="Sylfaen" w:hAnsi="Sylfaen" w:cs="Sylfaen"/>
        </w:rPr>
        <w:t>ունեցող</w:t>
      </w:r>
      <w:r w:rsidRPr="007A4359">
        <w:rPr>
          <w:rFonts w:ascii="Sylfaen" w:hAnsi="Sylfaen"/>
        </w:rPr>
        <w:t xml:space="preserve"> </w:t>
      </w:r>
      <w:r w:rsidRPr="007A4359">
        <w:rPr>
          <w:rFonts w:ascii="Sylfaen" w:hAnsi="Sylfaen" w:cs="Sylfaen"/>
        </w:rPr>
        <w:t>տպագիր մամուլում</w:t>
      </w:r>
    </w:p>
    <w:p w:rsidR="0032519E" w:rsidRPr="007A4359" w:rsidRDefault="0032519E" w:rsidP="0032519E">
      <w:pPr>
        <w:spacing w:after="0" w:line="240" w:lineRule="auto"/>
        <w:ind w:left="720" w:hanging="360"/>
        <w:rPr>
          <w:rFonts w:ascii="Sylfaen" w:hAnsi="Sylfaen"/>
        </w:rPr>
      </w:pPr>
    </w:p>
    <w:p w:rsidR="0032519E" w:rsidRPr="0032519E" w:rsidRDefault="0032519E" w:rsidP="0032519E">
      <w:pPr>
        <w:pStyle w:val="a3"/>
        <w:numPr>
          <w:ilvl w:val="0"/>
          <w:numId w:val="3"/>
        </w:numPr>
        <w:spacing w:after="0" w:line="240" w:lineRule="auto"/>
        <w:rPr>
          <w:rFonts w:ascii="Sylfaen" w:hAnsi="Sylfaen"/>
          <w:b/>
          <w:lang w:val="ru-RU"/>
        </w:rPr>
      </w:pPr>
      <w:r w:rsidRPr="007A4359">
        <w:rPr>
          <w:rFonts w:ascii="Sylfaen" w:eastAsia="Times New Roman" w:hAnsi="Sylfaen" w:cs="Sylfaen"/>
          <w:b/>
        </w:rPr>
        <w:t>Պայմանագիր</w:t>
      </w:r>
      <w:r w:rsidRPr="0032519E">
        <w:rPr>
          <w:rFonts w:ascii="Sylfaen" w:eastAsia="Times New Roman" w:hAnsi="Sylfaen"/>
          <w:b/>
          <w:lang w:val="ru-RU"/>
        </w:rPr>
        <w:t xml:space="preserve"> </w:t>
      </w:r>
      <w:r w:rsidRPr="007A4359">
        <w:rPr>
          <w:rFonts w:ascii="Sylfaen" w:eastAsia="Times New Roman" w:hAnsi="Sylfaen" w:cs="Sylfaen"/>
          <w:b/>
        </w:rPr>
        <w:t>կնքելու</w:t>
      </w:r>
      <w:r w:rsidRPr="0032519E">
        <w:rPr>
          <w:rFonts w:ascii="Sylfaen" w:eastAsia="Times New Roman" w:hAnsi="Sylfaen"/>
          <w:b/>
          <w:lang w:val="ru-RU"/>
        </w:rPr>
        <w:t xml:space="preserve"> </w:t>
      </w:r>
      <w:r w:rsidRPr="007A4359">
        <w:rPr>
          <w:rFonts w:ascii="Sylfaen" w:eastAsia="Times New Roman" w:hAnsi="Sylfaen" w:cs="Sylfaen"/>
          <w:b/>
        </w:rPr>
        <w:t>մասին</w:t>
      </w:r>
      <w:r w:rsidRPr="0032519E">
        <w:rPr>
          <w:rFonts w:ascii="Sylfaen" w:eastAsia="Times New Roman" w:hAnsi="Sylfaen"/>
          <w:b/>
          <w:lang w:val="ru-RU"/>
        </w:rPr>
        <w:t xml:space="preserve"> </w:t>
      </w:r>
      <w:r w:rsidRPr="007A4359">
        <w:rPr>
          <w:rFonts w:ascii="Sylfaen" w:eastAsia="Times New Roman" w:hAnsi="Sylfaen" w:cs="Sylfaen"/>
          <w:b/>
        </w:rPr>
        <w:t>պատվիրատուի</w:t>
      </w:r>
      <w:r w:rsidRPr="0032519E">
        <w:rPr>
          <w:rFonts w:ascii="Sylfaen" w:eastAsia="Times New Roman" w:hAnsi="Sylfaen"/>
          <w:b/>
          <w:lang w:val="ru-RU"/>
        </w:rPr>
        <w:t xml:space="preserve"> </w:t>
      </w:r>
      <w:r w:rsidRPr="007A4359">
        <w:rPr>
          <w:rFonts w:ascii="Sylfaen" w:eastAsia="Times New Roman" w:hAnsi="Sylfaen" w:cs="Sylfaen"/>
          <w:b/>
        </w:rPr>
        <w:t>որոշումը</w:t>
      </w:r>
      <w:r w:rsidRPr="0032519E">
        <w:rPr>
          <w:rFonts w:ascii="Sylfaen" w:eastAsia="Times New Roman" w:hAnsi="Sylfaen"/>
          <w:b/>
          <w:lang w:val="ru-RU"/>
        </w:rPr>
        <w:t xml:space="preserve"> </w:t>
      </w:r>
      <w:r w:rsidRPr="007A4359">
        <w:rPr>
          <w:rFonts w:ascii="Sylfaen" w:eastAsia="Times New Roman" w:hAnsi="Sylfaen" w:cs="Sylfaen"/>
          <w:b/>
        </w:rPr>
        <w:t>պարունակում</w:t>
      </w:r>
      <w:r w:rsidRPr="0032519E">
        <w:rPr>
          <w:rFonts w:ascii="Sylfaen" w:eastAsia="Times New Roman" w:hAnsi="Sylfaen"/>
          <w:b/>
          <w:lang w:val="ru-RU"/>
        </w:rPr>
        <w:t xml:space="preserve"> </w:t>
      </w:r>
      <w:r w:rsidRPr="007A4359">
        <w:rPr>
          <w:rFonts w:ascii="Sylfaen" w:eastAsia="Times New Roman" w:hAnsi="Sylfaen" w:cs="Sylfaen"/>
          <w:b/>
        </w:rPr>
        <w:t>է</w:t>
      </w:r>
      <w:r w:rsidRPr="0032519E">
        <w:rPr>
          <w:rFonts w:ascii="Sylfaen" w:eastAsia="Times New Roman" w:hAnsi="Sylfaen"/>
          <w:b/>
          <w:lang w:val="ru-RU"/>
        </w:rPr>
        <w:t xml:space="preserve"> </w:t>
      </w:r>
      <w:r w:rsidRPr="007A4359">
        <w:rPr>
          <w:rFonts w:ascii="Sylfaen" w:eastAsia="Times New Roman" w:hAnsi="Sylfaen" w:cs="Sylfaen"/>
          <w:b/>
        </w:rPr>
        <w:t>ամփոփ</w:t>
      </w:r>
      <w:r w:rsidRPr="0032519E">
        <w:rPr>
          <w:rFonts w:ascii="Sylfaen" w:eastAsia="Times New Roman" w:hAnsi="Sylfaen"/>
          <w:b/>
          <w:lang w:val="ru-RU"/>
        </w:rPr>
        <w:t xml:space="preserve"> </w:t>
      </w:r>
      <w:r w:rsidRPr="007A4359">
        <w:rPr>
          <w:rFonts w:ascii="Sylfaen" w:eastAsia="Times New Roman" w:hAnsi="Sylfaen" w:cs="Sylfaen"/>
          <w:b/>
        </w:rPr>
        <w:t>տեղեկատվություն</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9-</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Ը</w:t>
      </w:r>
      <w:r w:rsidRPr="007A4359">
        <w:rPr>
          <w:rFonts w:ascii="Sylfaen" w:eastAsia="Times New Roman" w:hAnsi="Sylfaen" w:cs="Sylfaen"/>
        </w:rPr>
        <w:t>նտրված</w:t>
      </w:r>
      <w:r w:rsidRPr="007A4359">
        <w:rPr>
          <w:rFonts w:ascii="Sylfaen" w:eastAsia="Times New Roman" w:hAnsi="Sylfaen"/>
        </w:rPr>
        <w:t xml:space="preserve"> </w:t>
      </w:r>
      <w:r w:rsidRPr="007A4359">
        <w:rPr>
          <w:rFonts w:ascii="Sylfaen" w:eastAsia="Times New Roman" w:hAnsi="Sylfaen" w:cs="Sylfaen"/>
        </w:rPr>
        <w:t>մասնակցի</w:t>
      </w:r>
      <w:r w:rsidRPr="007A4359">
        <w:rPr>
          <w:rFonts w:ascii="Sylfaen" w:eastAsia="Times New Roman" w:hAnsi="Sylfaen"/>
        </w:rPr>
        <w:t xml:space="preserve"> </w:t>
      </w:r>
      <w:r w:rsidRPr="007A4359">
        <w:rPr>
          <w:rFonts w:ascii="Sylfaen" w:eastAsia="Times New Roman" w:hAnsi="Sylfaen" w:cs="Sylfaen"/>
        </w:rPr>
        <w:t>ընտրությունը</w:t>
      </w:r>
      <w:r w:rsidRPr="007A4359">
        <w:rPr>
          <w:rFonts w:ascii="Sylfaen" w:eastAsia="Times New Roman" w:hAnsi="Sylfaen"/>
        </w:rPr>
        <w:t xml:space="preserve"> </w:t>
      </w:r>
      <w:r w:rsidRPr="007A4359">
        <w:rPr>
          <w:rFonts w:ascii="Sylfaen" w:eastAsia="Times New Roman" w:hAnsi="Sylfaen" w:cs="Sylfaen"/>
        </w:rPr>
        <w:t>հիմնավորող</w:t>
      </w:r>
      <w:r w:rsidRPr="007A4359">
        <w:rPr>
          <w:rFonts w:ascii="Sylfaen" w:eastAsia="Times New Roman" w:hAnsi="Sylfaen"/>
        </w:rPr>
        <w:t xml:space="preserve"> </w:t>
      </w:r>
      <w:r w:rsidRPr="007A4359">
        <w:rPr>
          <w:rFonts w:ascii="Sylfaen" w:eastAsia="Times New Roman" w:hAnsi="Sylfaen" w:cs="Sylfaen"/>
        </w:rPr>
        <w:t>պատճառների</w:t>
      </w:r>
      <w:r w:rsidRPr="007A4359">
        <w:rPr>
          <w:rFonts w:ascii="Sylfaen" w:eastAsia="Times New Roman" w:hAnsi="Sylfaen"/>
        </w:rPr>
        <w:t xml:space="preserve"> </w:t>
      </w:r>
      <w:r w:rsidRPr="007A4359">
        <w:rPr>
          <w:rFonts w:ascii="Sylfaen" w:eastAsia="Times New Roman" w:hAnsi="Sylfaen" w:cs="Sylfaen"/>
        </w:rPr>
        <w:t>վերաբերյալ</w:t>
      </w:r>
    </w:p>
    <w:p w:rsidR="0032519E" w:rsidRPr="007A4359" w:rsidRDefault="0032519E" w:rsidP="0032519E">
      <w:pPr>
        <w:spacing w:after="0" w:line="240" w:lineRule="auto"/>
        <w:ind w:left="720" w:hanging="360"/>
        <w:rPr>
          <w:rFonts w:ascii="Sylfaen" w:hAnsi="Sylfaen"/>
        </w:rPr>
      </w:pPr>
      <w:r w:rsidRPr="007A4359">
        <w:rPr>
          <w:rFonts w:ascii="Sylfaen" w:hAnsi="Sylfaen"/>
        </w:rPr>
        <w:lastRenderedPageBreak/>
        <w:t>B.</w:t>
      </w:r>
      <w:r w:rsidRPr="007A4359">
        <w:rPr>
          <w:rFonts w:ascii="Sylfaen" w:hAnsi="Sylfaen"/>
        </w:rPr>
        <w:tab/>
      </w:r>
      <w:r w:rsidRPr="007A4359">
        <w:rPr>
          <w:rFonts w:ascii="Sylfaen" w:hAnsi="Sylfaen" w:cs="Sylfaen"/>
        </w:rPr>
        <w:t>Հայտարարության</w:t>
      </w:r>
      <w:r w:rsidRPr="007A4359">
        <w:rPr>
          <w:rFonts w:ascii="Sylfaen" w:hAnsi="Sylfaen"/>
        </w:rPr>
        <w:t xml:space="preserve"> </w:t>
      </w:r>
      <w:r w:rsidRPr="007A4359">
        <w:rPr>
          <w:rFonts w:ascii="Sylfaen" w:hAnsi="Sylfaen" w:cs="Sylfaen"/>
        </w:rPr>
        <w:t>անգործության</w:t>
      </w:r>
      <w:r w:rsidRPr="007A4359">
        <w:rPr>
          <w:rFonts w:ascii="Sylfaen" w:hAnsi="Sylfaen"/>
        </w:rPr>
        <w:t xml:space="preserve"> </w:t>
      </w:r>
      <w:r w:rsidRPr="007A4359">
        <w:rPr>
          <w:rFonts w:ascii="Sylfaen" w:hAnsi="Sylfaen" w:cs="Sylfaen"/>
        </w:rPr>
        <w:t>ժամկետի</w:t>
      </w:r>
      <w:r w:rsidRPr="007A4359">
        <w:rPr>
          <w:rFonts w:ascii="Sylfaen" w:hAnsi="Sylfaen"/>
        </w:rPr>
        <w:t xml:space="preserve"> </w:t>
      </w:r>
      <w:r w:rsidRPr="007A4359">
        <w:rPr>
          <w:rFonts w:ascii="Sylfaen" w:hAnsi="Sylfaen" w:cs="Sylfaen"/>
        </w:rPr>
        <w:t>վերաբերյալ</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Հայտերի</w:t>
      </w:r>
      <w:r w:rsidRPr="007A4359">
        <w:rPr>
          <w:rFonts w:ascii="Sylfaen" w:hAnsi="Sylfaen"/>
        </w:rPr>
        <w:t xml:space="preserve"> </w:t>
      </w:r>
      <w:r w:rsidRPr="007A4359">
        <w:rPr>
          <w:rFonts w:ascii="Sylfaen" w:hAnsi="Sylfaen" w:cs="Sylfaen"/>
        </w:rPr>
        <w:t>գնահատման</w:t>
      </w:r>
      <w:r w:rsidRPr="007A4359">
        <w:rPr>
          <w:rFonts w:ascii="Sylfaen" w:hAnsi="Sylfaen"/>
        </w:rPr>
        <w:t xml:space="preserve"> </w:t>
      </w:r>
      <w:r w:rsidRPr="007A4359">
        <w:rPr>
          <w:rFonts w:ascii="Sylfaen" w:hAnsi="Sylfaen" w:cs="Sylfaen"/>
        </w:rPr>
        <w:t>վերաբերյալ</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ճիշտ</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32519E" w:rsidRDefault="0032519E" w:rsidP="0032519E">
      <w:pPr>
        <w:pStyle w:val="a3"/>
        <w:numPr>
          <w:ilvl w:val="0"/>
          <w:numId w:val="3"/>
        </w:numPr>
        <w:spacing w:after="0" w:line="240" w:lineRule="auto"/>
        <w:rPr>
          <w:rFonts w:ascii="Sylfaen" w:hAnsi="Sylfaen"/>
          <w:b/>
          <w:lang w:val="ru-RU"/>
        </w:rPr>
      </w:pPr>
      <w:r w:rsidRPr="007A4359">
        <w:rPr>
          <w:rFonts w:ascii="Sylfaen" w:eastAsia="Times New Roman" w:hAnsi="Sylfaen" w:cs="Sylfaen"/>
          <w:b/>
        </w:rPr>
        <w:t>Գնումների</w:t>
      </w:r>
      <w:r w:rsidRPr="0032519E">
        <w:rPr>
          <w:rFonts w:ascii="Sylfaen" w:eastAsia="Times New Roman" w:hAnsi="Sylfaen"/>
          <w:b/>
          <w:lang w:val="ru-RU"/>
        </w:rPr>
        <w:t xml:space="preserve"> </w:t>
      </w:r>
      <w:r w:rsidRPr="007A4359">
        <w:rPr>
          <w:rFonts w:ascii="Sylfaen" w:eastAsia="Times New Roman" w:hAnsi="Sylfaen" w:cs="Sylfaen"/>
          <w:b/>
        </w:rPr>
        <w:t>բազային</w:t>
      </w:r>
      <w:r w:rsidRPr="0032519E">
        <w:rPr>
          <w:rFonts w:ascii="Sylfaen" w:eastAsia="Times New Roman" w:hAnsi="Sylfaen"/>
          <w:b/>
          <w:lang w:val="ru-RU"/>
        </w:rPr>
        <w:t xml:space="preserve"> </w:t>
      </w:r>
      <w:r w:rsidRPr="007A4359">
        <w:rPr>
          <w:rFonts w:ascii="Sylfaen" w:eastAsia="Times New Roman" w:hAnsi="Sylfaen" w:cs="Sylfaen"/>
          <w:b/>
        </w:rPr>
        <w:t>միավորի</w:t>
      </w:r>
      <w:r w:rsidRPr="0032519E">
        <w:rPr>
          <w:rFonts w:ascii="Sylfaen" w:eastAsia="Times New Roman" w:hAnsi="Sylfaen"/>
          <w:b/>
          <w:lang w:val="ru-RU"/>
        </w:rPr>
        <w:t xml:space="preserve"> </w:t>
      </w:r>
      <w:r w:rsidRPr="007A4359">
        <w:rPr>
          <w:rFonts w:ascii="Sylfaen" w:eastAsia="Times New Roman" w:hAnsi="Sylfaen" w:cs="Sylfaen"/>
          <w:b/>
        </w:rPr>
        <w:t>հիսնապատիկը</w:t>
      </w:r>
      <w:r w:rsidRPr="0032519E">
        <w:rPr>
          <w:rFonts w:ascii="Sylfaen" w:eastAsia="Times New Roman" w:hAnsi="Sylfaen"/>
          <w:b/>
          <w:lang w:val="ru-RU"/>
        </w:rPr>
        <w:t xml:space="preserve"> </w:t>
      </w:r>
      <w:r w:rsidRPr="007A4359">
        <w:rPr>
          <w:rFonts w:ascii="Sylfaen" w:eastAsia="Times New Roman" w:hAnsi="Sylfaen" w:cs="Sylfaen"/>
          <w:b/>
        </w:rPr>
        <w:t>գերազանցող</w:t>
      </w:r>
      <w:r w:rsidRPr="0032519E">
        <w:rPr>
          <w:rFonts w:ascii="Sylfaen" w:eastAsia="Times New Roman" w:hAnsi="Sylfaen"/>
          <w:b/>
          <w:lang w:val="ru-RU"/>
        </w:rPr>
        <w:t xml:space="preserve"> </w:t>
      </w:r>
      <w:r w:rsidRPr="007A4359">
        <w:rPr>
          <w:rFonts w:ascii="Sylfaen" w:eastAsia="Times New Roman" w:hAnsi="Sylfaen" w:cs="Sylfaen"/>
          <w:b/>
        </w:rPr>
        <w:t>գնումների</w:t>
      </w:r>
      <w:r w:rsidRPr="0032519E">
        <w:rPr>
          <w:rFonts w:ascii="Sylfaen" w:eastAsia="Times New Roman" w:hAnsi="Sylfaen"/>
          <w:b/>
          <w:lang w:val="ru-RU"/>
        </w:rPr>
        <w:t xml:space="preserve"> </w:t>
      </w:r>
      <w:r w:rsidRPr="007A4359">
        <w:rPr>
          <w:rFonts w:ascii="Sylfaen" w:eastAsia="Times New Roman" w:hAnsi="Sylfaen" w:cs="Sylfaen"/>
          <w:b/>
        </w:rPr>
        <w:t>դեպքում</w:t>
      </w:r>
      <w:r w:rsidRPr="0032519E">
        <w:rPr>
          <w:rFonts w:ascii="Sylfaen" w:hAnsi="Sylfaen"/>
          <w:b/>
          <w:lang w:val="ru-RU"/>
        </w:rPr>
        <w:t xml:space="preserve"> </w:t>
      </w:r>
      <w:r w:rsidRPr="007A4359">
        <w:rPr>
          <w:rFonts w:ascii="Sylfaen" w:hAnsi="Sylfaen" w:cs="Sylfaen"/>
          <w:b/>
        </w:rPr>
        <w:t>հայտարարության</w:t>
      </w:r>
      <w:r w:rsidRPr="0032519E">
        <w:rPr>
          <w:rFonts w:ascii="Sylfaen" w:hAnsi="Sylfaen"/>
          <w:b/>
          <w:lang w:val="ru-RU"/>
        </w:rPr>
        <w:t xml:space="preserve"> </w:t>
      </w:r>
      <w:r w:rsidRPr="007A4359">
        <w:rPr>
          <w:rFonts w:ascii="Sylfaen" w:hAnsi="Sylfaen" w:cs="Sylfaen"/>
          <w:b/>
        </w:rPr>
        <w:t>անգործության</w:t>
      </w:r>
      <w:r w:rsidRPr="0032519E">
        <w:rPr>
          <w:rFonts w:ascii="Sylfaen" w:hAnsi="Sylfaen"/>
          <w:b/>
          <w:lang w:val="ru-RU"/>
        </w:rPr>
        <w:t xml:space="preserve"> </w:t>
      </w:r>
      <w:r w:rsidRPr="007A4359">
        <w:rPr>
          <w:rFonts w:ascii="Sylfaen" w:hAnsi="Sylfaen" w:cs="Sylfaen"/>
          <w:b/>
        </w:rPr>
        <w:t>ժամկետը</w:t>
      </w:r>
      <w:r w:rsidRPr="0032519E">
        <w:rPr>
          <w:rFonts w:ascii="Sylfaen" w:hAnsi="Sylfaen"/>
          <w:b/>
          <w:lang w:val="ru-RU"/>
        </w:rPr>
        <w:t xml:space="preserve"> </w:t>
      </w:r>
      <w:r w:rsidRPr="007A4359">
        <w:rPr>
          <w:rFonts w:ascii="Sylfaen" w:hAnsi="Sylfaen" w:cs="Sylfaen"/>
          <w:b/>
        </w:rPr>
        <w:t>կազմում</w:t>
      </w:r>
      <w:r w:rsidRPr="0032519E">
        <w:rPr>
          <w:rFonts w:ascii="Sylfaen" w:hAnsi="Sylfaen"/>
          <w:b/>
          <w:lang w:val="ru-RU"/>
        </w:rPr>
        <w:t xml:space="preserve"> </w:t>
      </w:r>
      <w:r w:rsidRPr="007A4359">
        <w:rPr>
          <w:rFonts w:ascii="Sylfaen" w:hAnsi="Sylfaen" w:cs="Sylfaen"/>
          <w:b/>
        </w:rPr>
        <w:t>է</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9-</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Առնվազն</w:t>
      </w:r>
      <w:r w:rsidRPr="007A4359">
        <w:rPr>
          <w:rFonts w:ascii="Sylfaen" w:hAnsi="Sylfaen"/>
        </w:rPr>
        <w:t xml:space="preserve"> 10 </w:t>
      </w:r>
      <w:r w:rsidRPr="007A4359">
        <w:rPr>
          <w:rFonts w:ascii="Sylfaen" w:hAnsi="Sylfaen" w:cs="Sylfaen"/>
        </w:rPr>
        <w:t>օրացուցային</w:t>
      </w:r>
      <w:r w:rsidRPr="007A4359">
        <w:rPr>
          <w:rFonts w:ascii="Sylfaen" w:hAnsi="Sylfaen"/>
        </w:rPr>
        <w:t xml:space="preserve"> </w:t>
      </w:r>
      <w:r w:rsidRPr="007A4359">
        <w:rPr>
          <w:rFonts w:ascii="Sylfaen" w:hAnsi="Sylfaen" w:cs="Sylfaen"/>
        </w:rPr>
        <w:t>օր</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Առավելագույնը</w:t>
      </w:r>
      <w:r w:rsidRPr="007A4359">
        <w:rPr>
          <w:rFonts w:ascii="Sylfaen" w:hAnsi="Sylfaen"/>
        </w:rPr>
        <w:t xml:space="preserve"> 10 </w:t>
      </w:r>
      <w:r w:rsidRPr="007A4359">
        <w:rPr>
          <w:rFonts w:ascii="Sylfaen" w:hAnsi="Sylfaen" w:cs="Sylfaen"/>
        </w:rPr>
        <w:t>աշխատանքային</w:t>
      </w:r>
      <w:r w:rsidRPr="007A4359">
        <w:rPr>
          <w:rFonts w:ascii="Sylfaen" w:hAnsi="Sylfaen"/>
        </w:rPr>
        <w:t xml:space="preserve"> </w:t>
      </w:r>
      <w:r w:rsidRPr="007A4359">
        <w:rPr>
          <w:rFonts w:ascii="Sylfaen" w:hAnsi="Sylfaen" w:cs="Sylfaen"/>
        </w:rPr>
        <w:t>օր</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Առնվազն</w:t>
      </w:r>
      <w:r w:rsidRPr="007A4359">
        <w:rPr>
          <w:rFonts w:ascii="Sylfaen" w:hAnsi="Sylfaen"/>
        </w:rPr>
        <w:t xml:space="preserve"> 5 </w:t>
      </w:r>
      <w:r w:rsidRPr="007A4359">
        <w:rPr>
          <w:rFonts w:ascii="Sylfaen" w:hAnsi="Sylfaen" w:cs="Sylfaen"/>
        </w:rPr>
        <w:t>օրացուցային</w:t>
      </w:r>
      <w:r w:rsidRPr="007A4359">
        <w:rPr>
          <w:rFonts w:ascii="Sylfaen" w:hAnsi="Sylfaen"/>
        </w:rPr>
        <w:t xml:space="preserve"> </w:t>
      </w:r>
      <w:r w:rsidRPr="007A4359">
        <w:rPr>
          <w:rFonts w:ascii="Sylfaen" w:hAnsi="Sylfaen" w:cs="Sylfaen"/>
        </w:rPr>
        <w:t>օր</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Առավելագույնը</w:t>
      </w:r>
      <w:r w:rsidRPr="007A4359">
        <w:rPr>
          <w:rFonts w:ascii="Sylfaen" w:hAnsi="Sylfaen"/>
        </w:rPr>
        <w:t xml:space="preserve"> 5 </w:t>
      </w:r>
      <w:r w:rsidRPr="007A4359">
        <w:rPr>
          <w:rFonts w:ascii="Sylfaen" w:hAnsi="Sylfaen" w:cs="Sylfaen"/>
        </w:rPr>
        <w:t>աշխատանքային</w:t>
      </w:r>
      <w:r w:rsidRPr="007A4359">
        <w:rPr>
          <w:rFonts w:ascii="Sylfaen" w:hAnsi="Sylfaen"/>
        </w:rPr>
        <w:t xml:space="preserve"> </w:t>
      </w:r>
      <w:r w:rsidRPr="007A4359">
        <w:rPr>
          <w:rFonts w:ascii="Sylfaen" w:hAnsi="Sylfaen" w:cs="Sylfaen"/>
        </w:rPr>
        <w:t>օր</w:t>
      </w:r>
    </w:p>
    <w:p w:rsidR="0032519E" w:rsidRPr="007A4359" w:rsidRDefault="0032519E" w:rsidP="0032519E">
      <w:pPr>
        <w:spacing w:after="0" w:line="240" w:lineRule="auto"/>
        <w:rPr>
          <w:rFonts w:ascii="Sylfaen" w:hAnsi="Sylfaen"/>
        </w:rPr>
      </w:pPr>
    </w:p>
    <w:p w:rsidR="0032519E" w:rsidRPr="0032519E" w:rsidRDefault="0032519E" w:rsidP="0032519E">
      <w:pPr>
        <w:pStyle w:val="a3"/>
        <w:numPr>
          <w:ilvl w:val="0"/>
          <w:numId w:val="3"/>
        </w:numPr>
        <w:spacing w:after="0" w:line="240" w:lineRule="auto"/>
        <w:rPr>
          <w:rFonts w:ascii="Sylfaen" w:hAnsi="Sylfaen"/>
          <w:b/>
          <w:lang w:val="ru-RU"/>
        </w:rPr>
      </w:pPr>
      <w:r w:rsidRPr="007A4359">
        <w:rPr>
          <w:rFonts w:ascii="Sylfaen" w:eastAsia="Times New Roman" w:hAnsi="Sylfaen" w:cs="Sylfaen"/>
          <w:b/>
        </w:rPr>
        <w:t>Գնումների</w:t>
      </w:r>
      <w:r w:rsidRPr="0032519E">
        <w:rPr>
          <w:rFonts w:ascii="Sylfaen" w:eastAsia="Times New Roman" w:hAnsi="Sylfaen"/>
          <w:b/>
          <w:lang w:val="ru-RU"/>
        </w:rPr>
        <w:t xml:space="preserve"> </w:t>
      </w:r>
      <w:r w:rsidRPr="007A4359">
        <w:rPr>
          <w:rFonts w:ascii="Sylfaen" w:eastAsia="Times New Roman" w:hAnsi="Sylfaen" w:cs="Sylfaen"/>
          <w:b/>
        </w:rPr>
        <w:t>բազային</w:t>
      </w:r>
      <w:r w:rsidRPr="0032519E">
        <w:rPr>
          <w:rFonts w:ascii="Sylfaen" w:eastAsia="Times New Roman" w:hAnsi="Sylfaen"/>
          <w:b/>
          <w:lang w:val="ru-RU"/>
        </w:rPr>
        <w:t xml:space="preserve"> </w:t>
      </w:r>
      <w:r w:rsidRPr="007A4359">
        <w:rPr>
          <w:rFonts w:ascii="Sylfaen" w:eastAsia="Times New Roman" w:hAnsi="Sylfaen" w:cs="Sylfaen"/>
          <w:b/>
        </w:rPr>
        <w:t>միավորի</w:t>
      </w:r>
      <w:r w:rsidRPr="0032519E">
        <w:rPr>
          <w:rFonts w:ascii="Sylfaen" w:eastAsia="Times New Roman" w:hAnsi="Sylfaen"/>
          <w:b/>
          <w:lang w:val="ru-RU"/>
        </w:rPr>
        <w:t xml:space="preserve"> </w:t>
      </w:r>
      <w:r w:rsidRPr="007A4359">
        <w:rPr>
          <w:rFonts w:ascii="Sylfaen" w:eastAsia="Times New Roman" w:hAnsi="Sylfaen" w:cs="Sylfaen"/>
          <w:b/>
        </w:rPr>
        <w:t>հիսնապատիկը</w:t>
      </w:r>
      <w:r w:rsidRPr="0032519E">
        <w:rPr>
          <w:rFonts w:ascii="Sylfaen" w:eastAsia="Times New Roman" w:hAnsi="Sylfaen"/>
          <w:b/>
          <w:lang w:val="ru-RU"/>
        </w:rPr>
        <w:t xml:space="preserve"> </w:t>
      </w:r>
      <w:r w:rsidRPr="007A4359">
        <w:rPr>
          <w:rFonts w:ascii="Sylfaen" w:eastAsia="Times New Roman" w:hAnsi="Sylfaen" w:cs="Sylfaen"/>
          <w:b/>
        </w:rPr>
        <w:t>չգերազանցող</w:t>
      </w:r>
      <w:r w:rsidRPr="0032519E">
        <w:rPr>
          <w:rFonts w:ascii="Sylfaen" w:eastAsia="Times New Roman" w:hAnsi="Sylfaen"/>
          <w:b/>
          <w:lang w:val="ru-RU"/>
        </w:rPr>
        <w:t xml:space="preserve"> </w:t>
      </w:r>
      <w:r w:rsidRPr="007A4359">
        <w:rPr>
          <w:rFonts w:ascii="Sylfaen" w:eastAsia="Times New Roman" w:hAnsi="Sylfaen" w:cs="Sylfaen"/>
          <w:b/>
        </w:rPr>
        <w:t>գնումների</w:t>
      </w:r>
      <w:r w:rsidRPr="0032519E">
        <w:rPr>
          <w:rFonts w:ascii="Sylfaen" w:eastAsia="Times New Roman" w:hAnsi="Sylfaen"/>
          <w:b/>
          <w:lang w:val="ru-RU"/>
        </w:rPr>
        <w:t xml:space="preserve"> </w:t>
      </w:r>
      <w:r w:rsidRPr="007A4359">
        <w:rPr>
          <w:rFonts w:ascii="Sylfaen" w:eastAsia="Times New Roman" w:hAnsi="Sylfaen" w:cs="Sylfaen"/>
          <w:b/>
        </w:rPr>
        <w:t>դեպքում</w:t>
      </w:r>
      <w:r w:rsidRPr="0032519E">
        <w:rPr>
          <w:rFonts w:ascii="Sylfaen" w:hAnsi="Sylfaen"/>
          <w:b/>
          <w:lang w:val="ru-RU"/>
        </w:rPr>
        <w:t xml:space="preserve"> </w:t>
      </w:r>
      <w:r w:rsidRPr="007A4359">
        <w:rPr>
          <w:rFonts w:ascii="Sylfaen" w:hAnsi="Sylfaen" w:cs="Sylfaen"/>
          <w:b/>
        </w:rPr>
        <w:t>հայտարարության</w:t>
      </w:r>
      <w:r w:rsidRPr="0032519E">
        <w:rPr>
          <w:rFonts w:ascii="Sylfaen" w:hAnsi="Sylfaen"/>
          <w:b/>
          <w:lang w:val="ru-RU"/>
        </w:rPr>
        <w:t xml:space="preserve"> </w:t>
      </w:r>
      <w:r w:rsidRPr="007A4359">
        <w:rPr>
          <w:rFonts w:ascii="Sylfaen" w:hAnsi="Sylfaen" w:cs="Sylfaen"/>
          <w:b/>
        </w:rPr>
        <w:t>անգործության</w:t>
      </w:r>
      <w:r w:rsidRPr="0032519E">
        <w:rPr>
          <w:rFonts w:ascii="Sylfaen" w:hAnsi="Sylfaen"/>
          <w:b/>
          <w:lang w:val="ru-RU"/>
        </w:rPr>
        <w:t xml:space="preserve"> </w:t>
      </w:r>
      <w:r w:rsidRPr="007A4359">
        <w:rPr>
          <w:rFonts w:ascii="Sylfaen" w:hAnsi="Sylfaen" w:cs="Sylfaen"/>
          <w:b/>
        </w:rPr>
        <w:t>ժամկետը</w:t>
      </w:r>
      <w:r w:rsidRPr="0032519E">
        <w:rPr>
          <w:rFonts w:ascii="Sylfaen" w:hAnsi="Sylfaen"/>
          <w:b/>
          <w:lang w:val="ru-RU"/>
        </w:rPr>
        <w:t xml:space="preserve"> </w:t>
      </w:r>
      <w:r w:rsidRPr="007A4359">
        <w:rPr>
          <w:rFonts w:ascii="Sylfaen" w:hAnsi="Sylfaen" w:cs="Sylfaen"/>
          <w:b/>
        </w:rPr>
        <w:t>կազմում</w:t>
      </w:r>
      <w:r w:rsidRPr="0032519E">
        <w:rPr>
          <w:rFonts w:ascii="Sylfaen" w:hAnsi="Sylfaen"/>
          <w:b/>
          <w:lang w:val="ru-RU"/>
        </w:rPr>
        <w:t xml:space="preserve"> </w:t>
      </w:r>
      <w:r w:rsidRPr="007A4359">
        <w:rPr>
          <w:rFonts w:ascii="Sylfaen" w:hAnsi="Sylfaen" w:cs="Sylfaen"/>
          <w:b/>
        </w:rPr>
        <w:t>է</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9-</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Առնվազն</w:t>
      </w:r>
      <w:r w:rsidRPr="007A4359">
        <w:rPr>
          <w:rFonts w:ascii="Sylfaen" w:hAnsi="Sylfaen"/>
        </w:rPr>
        <w:t xml:space="preserve"> 3 </w:t>
      </w:r>
      <w:r w:rsidRPr="007A4359">
        <w:rPr>
          <w:rFonts w:ascii="Sylfaen" w:hAnsi="Sylfaen" w:cs="Sylfaen"/>
        </w:rPr>
        <w:t>օրացուցային</w:t>
      </w:r>
      <w:r w:rsidRPr="007A4359">
        <w:rPr>
          <w:rFonts w:ascii="Sylfaen" w:hAnsi="Sylfaen"/>
        </w:rPr>
        <w:t xml:space="preserve"> </w:t>
      </w:r>
      <w:r w:rsidRPr="007A4359">
        <w:rPr>
          <w:rFonts w:ascii="Sylfaen" w:hAnsi="Sylfaen" w:cs="Sylfaen"/>
        </w:rPr>
        <w:t>օր</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Առավելագույնը</w:t>
      </w:r>
      <w:r w:rsidRPr="007A4359">
        <w:rPr>
          <w:rFonts w:ascii="Sylfaen" w:hAnsi="Sylfaen"/>
        </w:rPr>
        <w:t xml:space="preserve"> 3 </w:t>
      </w:r>
      <w:r w:rsidRPr="007A4359">
        <w:rPr>
          <w:rFonts w:ascii="Sylfaen" w:hAnsi="Sylfaen" w:cs="Sylfaen"/>
        </w:rPr>
        <w:t>աշխատանքային</w:t>
      </w:r>
      <w:r w:rsidRPr="007A4359">
        <w:rPr>
          <w:rFonts w:ascii="Sylfaen" w:hAnsi="Sylfaen"/>
        </w:rPr>
        <w:t xml:space="preserve"> </w:t>
      </w:r>
      <w:r w:rsidRPr="007A4359">
        <w:rPr>
          <w:rFonts w:ascii="Sylfaen" w:hAnsi="Sylfaen" w:cs="Sylfaen"/>
        </w:rPr>
        <w:t>օր</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Առնվազն</w:t>
      </w:r>
      <w:r w:rsidRPr="007A4359">
        <w:rPr>
          <w:rFonts w:ascii="Sylfaen" w:hAnsi="Sylfaen"/>
        </w:rPr>
        <w:t xml:space="preserve"> 5 </w:t>
      </w:r>
      <w:r w:rsidRPr="007A4359">
        <w:rPr>
          <w:rFonts w:ascii="Sylfaen" w:hAnsi="Sylfaen" w:cs="Sylfaen"/>
        </w:rPr>
        <w:t>օրացուցային</w:t>
      </w:r>
      <w:r w:rsidRPr="007A4359">
        <w:rPr>
          <w:rFonts w:ascii="Sylfaen" w:hAnsi="Sylfaen"/>
        </w:rPr>
        <w:t xml:space="preserve"> </w:t>
      </w:r>
      <w:r w:rsidRPr="007A4359">
        <w:rPr>
          <w:rFonts w:ascii="Sylfaen" w:hAnsi="Sylfaen" w:cs="Sylfaen"/>
        </w:rPr>
        <w:t>օր</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Առավելագույնը</w:t>
      </w:r>
      <w:r w:rsidRPr="007A4359">
        <w:rPr>
          <w:rFonts w:ascii="Sylfaen" w:hAnsi="Sylfaen"/>
        </w:rPr>
        <w:t xml:space="preserve"> 5 </w:t>
      </w:r>
      <w:r w:rsidRPr="007A4359">
        <w:rPr>
          <w:rFonts w:ascii="Sylfaen" w:hAnsi="Sylfaen" w:cs="Sylfaen"/>
        </w:rPr>
        <w:t>աշխատանքային</w:t>
      </w:r>
      <w:r w:rsidRPr="007A4359">
        <w:rPr>
          <w:rFonts w:ascii="Sylfaen" w:hAnsi="Sylfaen"/>
        </w:rPr>
        <w:t xml:space="preserve"> </w:t>
      </w:r>
      <w:r w:rsidRPr="007A4359">
        <w:rPr>
          <w:rFonts w:ascii="Sylfaen" w:hAnsi="Sylfaen" w:cs="Sylfaen"/>
        </w:rPr>
        <w:t>օր</w:t>
      </w:r>
    </w:p>
    <w:p w:rsidR="0032519E" w:rsidRPr="007A4359" w:rsidRDefault="0032519E" w:rsidP="0032519E">
      <w:pPr>
        <w:spacing w:after="0" w:line="240" w:lineRule="auto"/>
        <w:ind w:left="720" w:hanging="360"/>
        <w:rPr>
          <w:rFonts w:ascii="Sylfaen" w:hAnsi="Sylfaen"/>
        </w:rPr>
      </w:pPr>
    </w:p>
    <w:p w:rsidR="0032519E" w:rsidRPr="0032519E" w:rsidRDefault="0032519E" w:rsidP="0032519E">
      <w:pPr>
        <w:pStyle w:val="a3"/>
        <w:numPr>
          <w:ilvl w:val="0"/>
          <w:numId w:val="3"/>
        </w:numPr>
        <w:spacing w:after="0" w:line="240" w:lineRule="auto"/>
        <w:rPr>
          <w:rFonts w:ascii="Sylfaen" w:hAnsi="Sylfaen"/>
          <w:b/>
          <w:lang w:val="ru-RU"/>
        </w:rPr>
      </w:pPr>
      <w:r w:rsidRPr="007A4359">
        <w:rPr>
          <w:rFonts w:ascii="Sylfaen" w:hAnsi="Sylfaen" w:cs="Sylfaen"/>
          <w:b/>
        </w:rPr>
        <w:t>Հայտարարության</w:t>
      </w:r>
      <w:r w:rsidRPr="0032519E">
        <w:rPr>
          <w:rFonts w:ascii="Sylfaen" w:hAnsi="Sylfaen"/>
          <w:b/>
          <w:lang w:val="ru-RU"/>
        </w:rPr>
        <w:t xml:space="preserve"> </w:t>
      </w:r>
      <w:r w:rsidRPr="007A4359">
        <w:rPr>
          <w:rFonts w:ascii="Sylfaen" w:hAnsi="Sylfaen" w:cs="Sylfaen"/>
          <w:b/>
        </w:rPr>
        <w:t>անգործության</w:t>
      </w:r>
      <w:r w:rsidRPr="0032519E">
        <w:rPr>
          <w:rFonts w:ascii="Sylfaen" w:hAnsi="Sylfaen"/>
          <w:b/>
          <w:lang w:val="ru-RU"/>
        </w:rPr>
        <w:t xml:space="preserve"> </w:t>
      </w:r>
      <w:r w:rsidRPr="007A4359">
        <w:rPr>
          <w:rFonts w:ascii="Sylfaen" w:hAnsi="Sylfaen" w:cs="Sylfaen"/>
          <w:b/>
        </w:rPr>
        <w:t>ժամկետը</w:t>
      </w:r>
      <w:r w:rsidRPr="0032519E">
        <w:rPr>
          <w:rFonts w:ascii="Sylfaen" w:hAnsi="Sylfaen"/>
          <w:b/>
          <w:lang w:val="ru-RU"/>
        </w:rPr>
        <w:t xml:space="preserve"> </w:t>
      </w:r>
      <w:r w:rsidRPr="007A4359">
        <w:rPr>
          <w:rFonts w:ascii="Sylfaen" w:hAnsi="Sylfaen" w:cs="Sylfaen"/>
          <w:b/>
        </w:rPr>
        <w:t>կիրառելի</w:t>
      </w:r>
      <w:r w:rsidRPr="0032519E">
        <w:rPr>
          <w:rFonts w:ascii="Sylfaen" w:hAnsi="Sylfaen"/>
          <w:b/>
          <w:lang w:val="ru-RU"/>
        </w:rPr>
        <w:t xml:space="preserve"> </w:t>
      </w:r>
      <w:r w:rsidRPr="007A4359">
        <w:rPr>
          <w:rFonts w:ascii="Sylfaen" w:hAnsi="Sylfaen" w:cs="Sylfaen"/>
          <w:b/>
        </w:rPr>
        <w:t>չէ</w:t>
      </w:r>
      <w:r w:rsidRPr="0032519E">
        <w:rPr>
          <w:rFonts w:ascii="Sylfaen" w:hAnsi="Sylfaen"/>
          <w:b/>
          <w:lang w:val="ru-RU"/>
        </w:rPr>
        <w:t xml:space="preserve">, </w:t>
      </w:r>
      <w:r w:rsidRPr="007A4359">
        <w:rPr>
          <w:rFonts w:ascii="Sylfaen" w:hAnsi="Sylfaen" w:cs="Sylfaen"/>
          <w:b/>
        </w:rPr>
        <w:t>եթե</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9-</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Հայտ</w:t>
      </w:r>
      <w:r w:rsidRPr="007A4359">
        <w:rPr>
          <w:rFonts w:ascii="Sylfaen" w:hAnsi="Sylfaen"/>
        </w:rPr>
        <w:t xml:space="preserve"> </w:t>
      </w:r>
      <w:r w:rsidRPr="007A4359">
        <w:rPr>
          <w:rFonts w:ascii="Sylfaen" w:hAnsi="Sylfaen" w:cs="Sylfaen"/>
        </w:rPr>
        <w:t>են</w:t>
      </w:r>
      <w:r w:rsidRPr="007A4359">
        <w:rPr>
          <w:rFonts w:ascii="Sylfaen" w:hAnsi="Sylfaen"/>
        </w:rPr>
        <w:t xml:space="preserve"> </w:t>
      </w:r>
      <w:r w:rsidRPr="007A4359">
        <w:rPr>
          <w:rFonts w:ascii="Sylfaen" w:hAnsi="Sylfaen" w:cs="Sylfaen"/>
        </w:rPr>
        <w:t>ներկայացրել</w:t>
      </w:r>
      <w:r w:rsidRPr="007A4359">
        <w:rPr>
          <w:rFonts w:ascii="Sylfaen" w:hAnsi="Sylfaen"/>
        </w:rPr>
        <w:t xml:space="preserve"> </w:t>
      </w:r>
      <w:r w:rsidRPr="007A4359">
        <w:rPr>
          <w:rFonts w:ascii="Sylfaen" w:hAnsi="Sylfaen" w:cs="Sylfaen"/>
        </w:rPr>
        <w:t>միայն</w:t>
      </w:r>
      <w:r w:rsidRPr="007A4359">
        <w:rPr>
          <w:rFonts w:ascii="Sylfaen" w:hAnsi="Sylfaen"/>
        </w:rPr>
        <w:t xml:space="preserve"> </w:t>
      </w:r>
      <w:r w:rsidRPr="007A4359">
        <w:rPr>
          <w:rFonts w:ascii="Sylfaen" w:hAnsi="Sylfaen" w:cs="Sylfaen"/>
        </w:rPr>
        <w:t>օտարերկրյա</w:t>
      </w:r>
      <w:r w:rsidRPr="007A4359">
        <w:rPr>
          <w:rFonts w:ascii="Sylfaen" w:hAnsi="Sylfaen"/>
        </w:rPr>
        <w:t xml:space="preserve"> </w:t>
      </w:r>
      <w:r w:rsidRPr="007A4359">
        <w:rPr>
          <w:rFonts w:ascii="Sylfaen" w:hAnsi="Sylfaen" w:cs="Sylfaen"/>
        </w:rPr>
        <w:t>մասնակցությամբ</w:t>
      </w:r>
      <w:r w:rsidRPr="007A4359">
        <w:rPr>
          <w:rFonts w:ascii="Sylfaen" w:hAnsi="Sylfaen"/>
        </w:rPr>
        <w:t xml:space="preserve"> </w:t>
      </w:r>
      <w:r w:rsidRPr="007A4359">
        <w:rPr>
          <w:rFonts w:ascii="Sylfaen" w:hAnsi="Sylfaen" w:cs="Sylfaen"/>
        </w:rPr>
        <w:t>իրավաբանական</w:t>
      </w:r>
      <w:r w:rsidRPr="007A4359">
        <w:rPr>
          <w:rFonts w:ascii="Sylfaen" w:hAnsi="Sylfaen"/>
        </w:rPr>
        <w:t xml:space="preserve"> </w:t>
      </w:r>
      <w:r w:rsidRPr="007A4359">
        <w:rPr>
          <w:rFonts w:ascii="Sylfaen" w:hAnsi="Sylfaen" w:cs="Sylfaen"/>
        </w:rPr>
        <w:t>անձինք</w:t>
      </w:r>
      <w:r w:rsidRPr="007A4359">
        <w:rPr>
          <w:rFonts w:ascii="Sylfaen" w:hAnsi="Sylfaen"/>
        </w:rPr>
        <w:t xml:space="preserve"> </w:t>
      </w:r>
    </w:p>
    <w:p w:rsidR="0032519E" w:rsidRPr="007A4359" w:rsidRDefault="0032519E" w:rsidP="0032519E">
      <w:pPr>
        <w:spacing w:after="0" w:line="240" w:lineRule="auto"/>
        <w:ind w:firstLine="375"/>
        <w:jc w:val="both"/>
        <w:rPr>
          <w:rFonts w:ascii="Sylfaen" w:eastAsia="Times New Roman" w:hAnsi="Sylfaen"/>
        </w:rPr>
      </w:pPr>
      <w:r w:rsidRPr="007A4359">
        <w:rPr>
          <w:rFonts w:ascii="Sylfaen" w:hAnsi="Sylfaen"/>
        </w:rPr>
        <w:t>B.</w:t>
      </w:r>
      <w:r w:rsidRPr="007A4359">
        <w:rPr>
          <w:rFonts w:ascii="Sylfaen" w:hAnsi="Sylfaen"/>
        </w:rPr>
        <w:tab/>
      </w:r>
      <w:r w:rsidRPr="007A4359">
        <w:rPr>
          <w:rFonts w:ascii="Sylfaen" w:eastAsia="Times New Roman" w:hAnsi="Sylfaen" w:cs="Sylfaen"/>
        </w:rPr>
        <w:t>Հայտ</w:t>
      </w:r>
      <w:r w:rsidRPr="007A4359">
        <w:rPr>
          <w:rFonts w:ascii="Sylfaen" w:eastAsia="Times New Roman" w:hAnsi="Sylfaen"/>
        </w:rPr>
        <w:t xml:space="preserve"> </w:t>
      </w:r>
      <w:r w:rsidRPr="007A4359">
        <w:rPr>
          <w:rFonts w:ascii="Sylfaen" w:eastAsia="Times New Roman" w:hAnsi="Sylfaen" w:cs="Sylfaen"/>
        </w:rPr>
        <w:t>է</w:t>
      </w:r>
      <w:r w:rsidRPr="007A4359">
        <w:rPr>
          <w:rFonts w:ascii="Sylfaen" w:eastAsia="Times New Roman" w:hAnsi="Sylfaen"/>
        </w:rPr>
        <w:t xml:space="preserve"> </w:t>
      </w:r>
      <w:r w:rsidRPr="007A4359">
        <w:rPr>
          <w:rFonts w:ascii="Sylfaen" w:eastAsia="Times New Roman" w:hAnsi="Sylfaen" w:cs="Sylfaen"/>
        </w:rPr>
        <w:t>ներկայացրել</w:t>
      </w:r>
      <w:r w:rsidRPr="007A4359">
        <w:rPr>
          <w:rFonts w:ascii="Sylfaen" w:eastAsia="Times New Roman" w:hAnsi="Sylfaen"/>
        </w:rPr>
        <w:t xml:space="preserve"> </w:t>
      </w:r>
      <w:r w:rsidRPr="007A4359">
        <w:rPr>
          <w:rFonts w:ascii="Sylfaen" w:eastAsia="Times New Roman" w:hAnsi="Sylfaen" w:cs="Sylfaen"/>
        </w:rPr>
        <w:t>միայն</w:t>
      </w:r>
      <w:r w:rsidRPr="007A4359">
        <w:rPr>
          <w:rFonts w:ascii="Sylfaen" w:eastAsia="Times New Roman" w:hAnsi="Sylfaen"/>
        </w:rPr>
        <w:t xml:space="preserve"> </w:t>
      </w:r>
      <w:r w:rsidRPr="007A4359">
        <w:rPr>
          <w:rFonts w:ascii="Sylfaen" w:eastAsia="Times New Roman" w:hAnsi="Sylfaen" w:cs="Sylfaen"/>
        </w:rPr>
        <w:t>մեկ</w:t>
      </w:r>
      <w:r w:rsidRPr="007A4359">
        <w:rPr>
          <w:rFonts w:ascii="Sylfaen" w:eastAsia="Times New Roman" w:hAnsi="Sylfaen"/>
        </w:rPr>
        <w:t xml:space="preserve"> </w:t>
      </w:r>
      <w:r w:rsidRPr="007A4359">
        <w:rPr>
          <w:rFonts w:ascii="Sylfaen" w:eastAsia="Times New Roman" w:hAnsi="Sylfaen" w:cs="Sylfaen"/>
        </w:rPr>
        <w:t>մասնակից</w:t>
      </w:r>
      <w:r w:rsidRPr="007A4359">
        <w:rPr>
          <w:rFonts w:ascii="Sylfaen" w:eastAsia="Times New Roman" w:hAnsi="Sylfaen"/>
        </w:rPr>
        <w:t xml:space="preserve"> </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Հայտ</w:t>
      </w:r>
      <w:r w:rsidRPr="007A4359">
        <w:rPr>
          <w:rFonts w:ascii="Sylfaen" w:hAnsi="Sylfaen"/>
        </w:rPr>
        <w:t xml:space="preserve"> </w:t>
      </w:r>
      <w:r w:rsidRPr="007A4359">
        <w:rPr>
          <w:rFonts w:ascii="Sylfaen" w:hAnsi="Sylfaen" w:cs="Sylfaen"/>
        </w:rPr>
        <w:t>են</w:t>
      </w:r>
      <w:r w:rsidRPr="007A4359">
        <w:rPr>
          <w:rFonts w:ascii="Sylfaen" w:hAnsi="Sylfaen"/>
        </w:rPr>
        <w:t xml:space="preserve"> </w:t>
      </w:r>
      <w:r w:rsidRPr="007A4359">
        <w:rPr>
          <w:rFonts w:ascii="Sylfaen" w:hAnsi="Sylfaen" w:cs="Sylfaen"/>
        </w:rPr>
        <w:t>ներկայացրել</w:t>
      </w:r>
      <w:r w:rsidRPr="007A4359">
        <w:rPr>
          <w:rFonts w:ascii="Sylfaen" w:hAnsi="Sylfaen"/>
        </w:rPr>
        <w:t xml:space="preserve"> </w:t>
      </w:r>
      <w:r w:rsidRPr="007A4359">
        <w:rPr>
          <w:rFonts w:ascii="Sylfaen" w:hAnsi="Sylfaen" w:cs="Sylfaen"/>
        </w:rPr>
        <w:t>առավելագույնը</w:t>
      </w:r>
      <w:r w:rsidRPr="007A4359">
        <w:rPr>
          <w:rFonts w:ascii="Sylfaen" w:hAnsi="Sylfaen"/>
        </w:rPr>
        <w:t xml:space="preserve"> </w:t>
      </w:r>
      <w:r w:rsidRPr="007A4359">
        <w:rPr>
          <w:rFonts w:ascii="Sylfaen" w:hAnsi="Sylfaen" w:cs="Sylfaen"/>
        </w:rPr>
        <w:t>երեք</w:t>
      </w:r>
      <w:r w:rsidRPr="007A4359">
        <w:rPr>
          <w:rFonts w:ascii="Sylfaen" w:hAnsi="Sylfaen"/>
        </w:rPr>
        <w:t xml:space="preserve"> </w:t>
      </w:r>
      <w:r w:rsidRPr="007A4359">
        <w:rPr>
          <w:rFonts w:ascii="Sylfaen" w:hAnsi="Sylfaen" w:cs="Sylfaen"/>
        </w:rPr>
        <w:t>մասնակից</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Հայտ</w:t>
      </w:r>
      <w:r w:rsidRPr="007A4359">
        <w:rPr>
          <w:rFonts w:ascii="Sylfaen" w:hAnsi="Sylfaen"/>
        </w:rPr>
        <w:t xml:space="preserve"> </w:t>
      </w:r>
      <w:r w:rsidRPr="007A4359">
        <w:rPr>
          <w:rFonts w:ascii="Sylfaen" w:hAnsi="Sylfaen" w:cs="Sylfaen"/>
        </w:rPr>
        <w:t>են</w:t>
      </w:r>
      <w:r w:rsidRPr="007A4359">
        <w:rPr>
          <w:rFonts w:ascii="Sylfaen" w:hAnsi="Sylfaen"/>
        </w:rPr>
        <w:t xml:space="preserve"> </w:t>
      </w:r>
      <w:r w:rsidRPr="007A4359">
        <w:rPr>
          <w:rFonts w:ascii="Sylfaen" w:hAnsi="Sylfaen" w:cs="Sylfaen"/>
        </w:rPr>
        <w:t>ներկայացրել</w:t>
      </w:r>
      <w:r w:rsidRPr="007A4359">
        <w:rPr>
          <w:rFonts w:ascii="Sylfaen" w:hAnsi="Sylfaen"/>
        </w:rPr>
        <w:t xml:space="preserve"> </w:t>
      </w:r>
      <w:r w:rsidRPr="007A4359">
        <w:rPr>
          <w:rFonts w:ascii="Sylfaen" w:hAnsi="Sylfaen" w:cs="Sylfaen"/>
        </w:rPr>
        <w:t>նախկինում</w:t>
      </w:r>
      <w:r w:rsidRPr="007A4359">
        <w:rPr>
          <w:rFonts w:ascii="Sylfaen" w:hAnsi="Sylfaen"/>
        </w:rPr>
        <w:t xml:space="preserve"> </w:t>
      </w:r>
      <w:r w:rsidRPr="007A4359">
        <w:rPr>
          <w:rFonts w:ascii="Sylfaen" w:hAnsi="Sylfaen" w:cs="Sylfaen"/>
        </w:rPr>
        <w:t>ընտրված</w:t>
      </w:r>
      <w:r w:rsidRPr="007A4359">
        <w:rPr>
          <w:rFonts w:ascii="Sylfaen" w:hAnsi="Sylfaen"/>
        </w:rPr>
        <w:t xml:space="preserve"> </w:t>
      </w:r>
      <w:r w:rsidRPr="007A4359">
        <w:rPr>
          <w:rFonts w:ascii="Sylfaen" w:hAnsi="Sylfaen" w:cs="Sylfaen"/>
        </w:rPr>
        <w:t>մասնակից</w:t>
      </w:r>
      <w:r w:rsidRPr="007A4359">
        <w:rPr>
          <w:rFonts w:ascii="Sylfaen" w:hAnsi="Sylfaen"/>
        </w:rPr>
        <w:t xml:space="preserve"> </w:t>
      </w:r>
      <w:r w:rsidRPr="007A4359">
        <w:rPr>
          <w:rFonts w:ascii="Sylfaen" w:hAnsi="Sylfaen" w:cs="Sylfaen"/>
        </w:rPr>
        <w:t>հանդիսացող</w:t>
      </w:r>
      <w:r w:rsidRPr="007A4359">
        <w:rPr>
          <w:rFonts w:ascii="Sylfaen" w:hAnsi="Sylfaen"/>
        </w:rPr>
        <w:t xml:space="preserve"> </w:t>
      </w:r>
      <w:r w:rsidRPr="007A4359">
        <w:rPr>
          <w:rFonts w:ascii="Sylfaen" w:hAnsi="Sylfaen" w:cs="Sylfaen"/>
        </w:rPr>
        <w:t>անձինք</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Հայտարարության</w:t>
      </w:r>
      <w:r w:rsidRPr="007A4359">
        <w:rPr>
          <w:rFonts w:ascii="Sylfaen" w:hAnsi="Sylfaen"/>
          <w:b/>
        </w:rPr>
        <w:t xml:space="preserve"> </w:t>
      </w:r>
      <w:r w:rsidRPr="007A4359">
        <w:rPr>
          <w:rFonts w:ascii="Sylfaen" w:hAnsi="Sylfaen" w:cs="Sylfaen"/>
          <w:b/>
        </w:rPr>
        <w:t>անգործության</w:t>
      </w:r>
      <w:r w:rsidRPr="007A4359">
        <w:rPr>
          <w:rFonts w:ascii="Sylfaen" w:hAnsi="Sylfaen"/>
          <w:b/>
        </w:rPr>
        <w:t xml:space="preserve"> </w:t>
      </w:r>
      <w:r w:rsidRPr="007A4359">
        <w:rPr>
          <w:rFonts w:ascii="Sylfaen" w:hAnsi="Sylfaen" w:cs="Sylfaen"/>
          <w:b/>
        </w:rPr>
        <w:t>ժամկետում</w:t>
      </w:r>
      <w:r w:rsidRPr="007A4359">
        <w:rPr>
          <w:rFonts w:ascii="Sylfaen" w:hAnsi="Sylfaen"/>
          <w:b/>
        </w:rPr>
        <w:t xml:space="preserve"> </w:t>
      </w:r>
      <w:r w:rsidRPr="007A4359">
        <w:rPr>
          <w:rFonts w:ascii="Sylfaen" w:hAnsi="Sylfaen" w:cs="Sylfaen"/>
          <w:b/>
        </w:rPr>
        <w:t>կնքված</w:t>
      </w:r>
      <w:r w:rsidRPr="007A4359">
        <w:rPr>
          <w:rFonts w:ascii="Sylfaen" w:hAnsi="Sylfaen"/>
          <w:b/>
        </w:rPr>
        <w:t xml:space="preserve"> </w:t>
      </w:r>
      <w:r w:rsidRPr="007A4359">
        <w:rPr>
          <w:rFonts w:ascii="Sylfaen" w:hAnsi="Sylfaen" w:cs="Sylfaen"/>
          <w:b/>
        </w:rPr>
        <w:t>պայմանագիրը</w:t>
      </w:r>
    </w:p>
    <w:p w:rsidR="0032519E" w:rsidRPr="0032519E" w:rsidRDefault="0032519E" w:rsidP="0032519E">
      <w:pPr>
        <w:spacing w:after="0" w:line="240" w:lineRule="auto"/>
        <w:ind w:left="360"/>
        <w:rPr>
          <w:rFonts w:ascii="Sylfaen" w:hAnsi="Sylfaen"/>
          <w:b/>
          <w:i/>
          <w:lang w:val="en-US"/>
        </w:rPr>
      </w:pPr>
      <w:r w:rsidRPr="0032519E">
        <w:rPr>
          <w:rFonts w:ascii="Sylfaen" w:hAnsi="Sylfaen"/>
          <w:b/>
          <w:i/>
          <w:lang w:val="en-US"/>
        </w:rPr>
        <w:t>(«</w:t>
      </w:r>
      <w:r w:rsidRPr="007A4359">
        <w:rPr>
          <w:rFonts w:ascii="Sylfaen" w:hAnsi="Sylfaen" w:cs="Sylfaen"/>
          <w:b/>
          <w:i/>
        </w:rPr>
        <w:t>Գնումների</w:t>
      </w:r>
      <w:r w:rsidRPr="0032519E">
        <w:rPr>
          <w:rFonts w:ascii="Sylfaen" w:hAnsi="Sylfaen"/>
          <w:b/>
          <w:i/>
          <w:lang w:val="en-US"/>
        </w:rPr>
        <w:t xml:space="preserve"> </w:t>
      </w:r>
      <w:r w:rsidRPr="007A4359">
        <w:rPr>
          <w:rFonts w:ascii="Sylfaen" w:hAnsi="Sylfaen" w:cs="Sylfaen"/>
          <w:b/>
          <w:i/>
        </w:rPr>
        <w:t>մասին</w:t>
      </w:r>
      <w:r w:rsidRPr="0032519E">
        <w:rPr>
          <w:rFonts w:ascii="Sylfaen" w:hAnsi="Sylfaen"/>
          <w:b/>
          <w:i/>
          <w:lang w:val="en-US"/>
        </w:rPr>
        <w:t xml:space="preserve">» </w:t>
      </w:r>
      <w:r w:rsidRPr="007A4359">
        <w:rPr>
          <w:rFonts w:ascii="Sylfaen" w:hAnsi="Sylfaen" w:cs="Sylfaen"/>
          <w:b/>
          <w:i/>
        </w:rPr>
        <w:t>ՀՀ</w:t>
      </w:r>
      <w:r w:rsidRPr="0032519E">
        <w:rPr>
          <w:rFonts w:ascii="Sylfaen" w:hAnsi="Sylfaen"/>
          <w:b/>
          <w:i/>
          <w:lang w:val="en-US"/>
        </w:rPr>
        <w:t xml:space="preserve"> </w:t>
      </w:r>
      <w:r w:rsidRPr="007A4359">
        <w:rPr>
          <w:rFonts w:ascii="Sylfaen" w:hAnsi="Sylfaen" w:cs="Sylfaen"/>
          <w:b/>
          <w:i/>
        </w:rPr>
        <w:t>օրենքի</w:t>
      </w:r>
      <w:r w:rsidRPr="0032519E">
        <w:rPr>
          <w:rFonts w:ascii="Sylfaen" w:hAnsi="Sylfaen"/>
          <w:b/>
          <w:i/>
          <w:lang w:val="en-US"/>
        </w:rPr>
        <w:t xml:space="preserve"> 9-</w:t>
      </w:r>
      <w:r w:rsidRPr="007A4359">
        <w:rPr>
          <w:rFonts w:ascii="Sylfaen" w:hAnsi="Sylfaen" w:cs="Sylfaen"/>
          <w:b/>
          <w:i/>
        </w:rPr>
        <w:t>րդ</w:t>
      </w:r>
      <w:r w:rsidRPr="0032519E">
        <w:rPr>
          <w:rFonts w:ascii="Sylfaen" w:hAnsi="Sylfaen"/>
          <w:b/>
          <w:i/>
          <w:lang w:val="en-US"/>
        </w:rPr>
        <w:t xml:space="preserve"> </w:t>
      </w:r>
      <w:r w:rsidRPr="007A4359">
        <w:rPr>
          <w:rFonts w:ascii="Sylfaen" w:hAnsi="Sylfaen" w:cs="Sylfaen"/>
          <w:b/>
          <w:i/>
        </w:rPr>
        <w:t>հոդված</w:t>
      </w:r>
      <w:r w:rsidRPr="0032519E">
        <w:rPr>
          <w:rFonts w:ascii="Sylfaen" w:hAnsi="Sylfaen"/>
          <w:b/>
          <w:i/>
          <w:lang w:val="en-US"/>
        </w:rPr>
        <w:t>)</w:t>
      </w:r>
    </w:p>
    <w:p w:rsidR="0032519E" w:rsidRPr="0032519E" w:rsidRDefault="0032519E" w:rsidP="0032519E">
      <w:pPr>
        <w:spacing w:after="0" w:line="240" w:lineRule="auto"/>
        <w:ind w:left="720" w:hanging="360"/>
        <w:rPr>
          <w:rFonts w:ascii="Sylfaen" w:hAnsi="Sylfaen"/>
          <w:lang w:val="en-US"/>
        </w:rPr>
      </w:pPr>
      <w:r w:rsidRPr="0032519E">
        <w:rPr>
          <w:rFonts w:ascii="Sylfaen" w:hAnsi="Sylfaen"/>
          <w:lang w:val="en-US"/>
        </w:rPr>
        <w:t>A.</w:t>
      </w:r>
      <w:r w:rsidRPr="0032519E">
        <w:rPr>
          <w:rFonts w:ascii="Sylfaen" w:hAnsi="Sylfaen"/>
          <w:lang w:val="en-US"/>
        </w:rPr>
        <w:tab/>
      </w:r>
      <w:r w:rsidRPr="007A4359">
        <w:rPr>
          <w:rFonts w:ascii="Sylfaen" w:hAnsi="Sylfaen" w:cs="Sylfaen"/>
        </w:rPr>
        <w:t>Առոչինչ</w:t>
      </w:r>
      <w:r w:rsidRPr="0032519E">
        <w:rPr>
          <w:rFonts w:ascii="Sylfaen" w:hAnsi="Sylfaen"/>
          <w:lang w:val="en-US"/>
        </w:rPr>
        <w:t xml:space="preserve"> </w:t>
      </w:r>
      <w:r w:rsidRPr="007A4359">
        <w:rPr>
          <w:rFonts w:ascii="Sylfaen" w:hAnsi="Sylfaen" w:cs="Sylfaen"/>
        </w:rPr>
        <w:t>է</w:t>
      </w:r>
    </w:p>
    <w:p w:rsidR="0032519E" w:rsidRPr="0032519E" w:rsidRDefault="0032519E" w:rsidP="0032519E">
      <w:pPr>
        <w:spacing w:after="0" w:line="240" w:lineRule="auto"/>
        <w:ind w:left="720" w:hanging="360"/>
        <w:rPr>
          <w:rFonts w:ascii="Sylfaen" w:hAnsi="Sylfaen"/>
          <w:lang w:val="en-US"/>
        </w:rPr>
      </w:pPr>
      <w:r w:rsidRPr="0032519E">
        <w:rPr>
          <w:rFonts w:ascii="Sylfaen" w:hAnsi="Sylfaen"/>
          <w:lang w:val="en-US"/>
        </w:rPr>
        <w:t>B.</w:t>
      </w:r>
      <w:r w:rsidRPr="0032519E">
        <w:rPr>
          <w:rFonts w:ascii="Sylfaen" w:hAnsi="Sylfaen"/>
          <w:lang w:val="en-US"/>
        </w:rPr>
        <w:tab/>
      </w:r>
      <w:r w:rsidRPr="007A4359">
        <w:rPr>
          <w:rFonts w:ascii="Sylfaen" w:hAnsi="Sylfaen" w:cs="Sylfaen"/>
        </w:rPr>
        <w:t>Ենթակա</w:t>
      </w:r>
      <w:r w:rsidRPr="0032519E">
        <w:rPr>
          <w:rFonts w:ascii="Sylfaen" w:hAnsi="Sylfaen"/>
          <w:lang w:val="en-US"/>
        </w:rPr>
        <w:t xml:space="preserve"> </w:t>
      </w:r>
      <w:r w:rsidRPr="007A4359">
        <w:rPr>
          <w:rFonts w:ascii="Sylfaen" w:hAnsi="Sylfaen" w:cs="Sylfaen"/>
        </w:rPr>
        <w:t>չէ</w:t>
      </w:r>
      <w:r w:rsidRPr="0032519E">
        <w:rPr>
          <w:rFonts w:ascii="Sylfaen" w:hAnsi="Sylfaen"/>
          <w:lang w:val="en-US"/>
        </w:rPr>
        <w:t xml:space="preserve"> </w:t>
      </w:r>
      <w:r w:rsidRPr="007A4359">
        <w:rPr>
          <w:rFonts w:ascii="Sylfaen" w:hAnsi="Sylfaen" w:cs="Sylfaen"/>
        </w:rPr>
        <w:t>վերանայման</w:t>
      </w:r>
    </w:p>
    <w:p w:rsidR="0032519E" w:rsidRPr="0032519E" w:rsidRDefault="0032519E" w:rsidP="0032519E">
      <w:pPr>
        <w:spacing w:after="0" w:line="240" w:lineRule="auto"/>
        <w:ind w:left="720" w:hanging="360"/>
        <w:rPr>
          <w:rFonts w:ascii="Sylfaen" w:hAnsi="Sylfaen"/>
          <w:lang w:val="en-US"/>
        </w:rPr>
      </w:pPr>
      <w:r w:rsidRPr="0032519E">
        <w:rPr>
          <w:rFonts w:ascii="Sylfaen" w:hAnsi="Sylfaen"/>
          <w:lang w:val="en-US"/>
        </w:rPr>
        <w:t>C.</w:t>
      </w:r>
      <w:r w:rsidRPr="0032519E">
        <w:rPr>
          <w:rFonts w:ascii="Sylfaen" w:hAnsi="Sylfaen"/>
          <w:lang w:val="en-US"/>
        </w:rPr>
        <w:tab/>
      </w:r>
      <w:r w:rsidRPr="007A4359">
        <w:rPr>
          <w:rFonts w:ascii="Sylfaen" w:hAnsi="Sylfaen" w:cs="Sylfaen"/>
        </w:rPr>
        <w:t>Հիմնավոր</w:t>
      </w:r>
      <w:r w:rsidRPr="0032519E">
        <w:rPr>
          <w:rFonts w:ascii="Sylfaen" w:hAnsi="Sylfaen"/>
          <w:lang w:val="en-US"/>
        </w:rPr>
        <w:t xml:space="preserve"> </w:t>
      </w:r>
      <w:r w:rsidRPr="007A4359">
        <w:rPr>
          <w:rFonts w:ascii="Sylfaen" w:hAnsi="Sylfaen" w:cs="Sylfaen"/>
        </w:rPr>
        <w:t>բողոքի</w:t>
      </w:r>
      <w:r w:rsidRPr="0032519E">
        <w:rPr>
          <w:rFonts w:ascii="Sylfaen" w:hAnsi="Sylfaen"/>
          <w:lang w:val="en-US"/>
        </w:rPr>
        <w:t xml:space="preserve"> </w:t>
      </w:r>
      <w:r w:rsidRPr="007A4359">
        <w:rPr>
          <w:rFonts w:ascii="Sylfaen" w:hAnsi="Sylfaen" w:cs="Sylfaen"/>
        </w:rPr>
        <w:t>դեպքում</w:t>
      </w:r>
      <w:r w:rsidRPr="0032519E">
        <w:rPr>
          <w:rFonts w:ascii="Sylfaen" w:hAnsi="Sylfaen"/>
          <w:lang w:val="en-US"/>
        </w:rPr>
        <w:t xml:space="preserve"> </w:t>
      </w:r>
      <w:r w:rsidRPr="007A4359">
        <w:rPr>
          <w:rFonts w:ascii="Sylfaen" w:hAnsi="Sylfaen" w:cs="Sylfaen"/>
        </w:rPr>
        <w:t>կարող</w:t>
      </w:r>
      <w:r w:rsidRPr="0032519E">
        <w:rPr>
          <w:rFonts w:ascii="Sylfaen" w:hAnsi="Sylfaen"/>
          <w:lang w:val="en-US"/>
        </w:rPr>
        <w:t xml:space="preserve"> </w:t>
      </w:r>
      <w:r w:rsidRPr="007A4359">
        <w:rPr>
          <w:rFonts w:ascii="Sylfaen" w:hAnsi="Sylfaen" w:cs="Sylfaen"/>
        </w:rPr>
        <w:t>է</w:t>
      </w:r>
      <w:r w:rsidRPr="0032519E">
        <w:rPr>
          <w:rFonts w:ascii="Sylfaen" w:hAnsi="Sylfaen"/>
          <w:lang w:val="en-US"/>
        </w:rPr>
        <w:t xml:space="preserve"> </w:t>
      </w:r>
      <w:r w:rsidRPr="007A4359">
        <w:rPr>
          <w:rFonts w:ascii="Sylfaen" w:hAnsi="Sylfaen" w:cs="Sylfaen"/>
        </w:rPr>
        <w:t>կասեցվել</w:t>
      </w:r>
    </w:p>
    <w:p w:rsidR="0032519E" w:rsidRPr="0032519E" w:rsidRDefault="0032519E" w:rsidP="0032519E">
      <w:pPr>
        <w:spacing w:after="0" w:line="240" w:lineRule="auto"/>
        <w:ind w:left="720" w:hanging="360"/>
        <w:rPr>
          <w:rFonts w:ascii="Sylfaen" w:hAnsi="Sylfaen"/>
          <w:lang w:val="en-US"/>
        </w:rPr>
      </w:pPr>
      <w:r w:rsidRPr="0032519E">
        <w:rPr>
          <w:rFonts w:ascii="Sylfaen" w:hAnsi="Sylfaen"/>
          <w:lang w:val="en-US"/>
        </w:rPr>
        <w:t>D.</w:t>
      </w:r>
      <w:r w:rsidRPr="0032519E">
        <w:rPr>
          <w:rFonts w:ascii="Sylfaen" w:hAnsi="Sylfaen"/>
          <w:lang w:val="en-US"/>
        </w:rPr>
        <w:tab/>
      </w:r>
      <w:r w:rsidRPr="007A4359">
        <w:rPr>
          <w:rFonts w:ascii="Sylfaen" w:hAnsi="Sylfaen" w:cs="Sylfaen"/>
        </w:rPr>
        <w:t>Հիմնավոր</w:t>
      </w:r>
      <w:r w:rsidRPr="0032519E">
        <w:rPr>
          <w:rFonts w:ascii="Sylfaen" w:hAnsi="Sylfaen"/>
          <w:lang w:val="en-US"/>
        </w:rPr>
        <w:t xml:space="preserve"> </w:t>
      </w:r>
      <w:r w:rsidRPr="007A4359">
        <w:rPr>
          <w:rFonts w:ascii="Sylfaen" w:hAnsi="Sylfaen" w:cs="Sylfaen"/>
        </w:rPr>
        <w:t>բողոքի</w:t>
      </w:r>
      <w:r w:rsidRPr="0032519E">
        <w:rPr>
          <w:rFonts w:ascii="Sylfaen" w:hAnsi="Sylfaen"/>
          <w:lang w:val="en-US"/>
        </w:rPr>
        <w:t xml:space="preserve"> </w:t>
      </w:r>
      <w:r w:rsidRPr="007A4359">
        <w:rPr>
          <w:rFonts w:ascii="Sylfaen" w:hAnsi="Sylfaen" w:cs="Sylfaen"/>
        </w:rPr>
        <w:t>բացակայության</w:t>
      </w:r>
      <w:r w:rsidRPr="0032519E">
        <w:rPr>
          <w:rFonts w:ascii="Sylfaen" w:hAnsi="Sylfaen"/>
          <w:lang w:val="en-US"/>
        </w:rPr>
        <w:t xml:space="preserve"> </w:t>
      </w:r>
      <w:r w:rsidRPr="007A4359">
        <w:rPr>
          <w:rFonts w:ascii="Sylfaen" w:hAnsi="Sylfaen" w:cs="Sylfaen"/>
        </w:rPr>
        <w:t>դեպքում</w:t>
      </w:r>
      <w:r w:rsidRPr="0032519E">
        <w:rPr>
          <w:rFonts w:ascii="Sylfaen" w:hAnsi="Sylfaen"/>
          <w:lang w:val="en-US"/>
        </w:rPr>
        <w:t xml:space="preserve"> </w:t>
      </w:r>
      <w:r w:rsidRPr="007A4359">
        <w:rPr>
          <w:rFonts w:ascii="Sylfaen" w:hAnsi="Sylfaen" w:cs="Sylfaen"/>
        </w:rPr>
        <w:t>պահպանում</w:t>
      </w:r>
      <w:r w:rsidRPr="0032519E">
        <w:rPr>
          <w:rFonts w:ascii="Sylfaen" w:hAnsi="Sylfaen"/>
          <w:lang w:val="en-US"/>
        </w:rPr>
        <w:t xml:space="preserve"> </w:t>
      </w:r>
      <w:r w:rsidRPr="007A4359">
        <w:rPr>
          <w:rFonts w:ascii="Sylfaen" w:hAnsi="Sylfaen" w:cs="Sylfaen"/>
        </w:rPr>
        <w:t>է</w:t>
      </w:r>
      <w:r w:rsidRPr="0032519E">
        <w:rPr>
          <w:rFonts w:ascii="Sylfaen" w:hAnsi="Sylfaen"/>
          <w:lang w:val="en-US"/>
        </w:rPr>
        <w:t xml:space="preserve"> </w:t>
      </w:r>
      <w:r w:rsidRPr="007A4359">
        <w:rPr>
          <w:rFonts w:ascii="Sylfaen" w:hAnsi="Sylfaen" w:cs="Sylfaen"/>
        </w:rPr>
        <w:t>իրավական</w:t>
      </w:r>
      <w:r w:rsidRPr="0032519E">
        <w:rPr>
          <w:rFonts w:ascii="Sylfaen" w:hAnsi="Sylfaen"/>
          <w:lang w:val="en-US"/>
        </w:rPr>
        <w:t xml:space="preserve"> </w:t>
      </w:r>
      <w:r w:rsidRPr="007A4359">
        <w:rPr>
          <w:rFonts w:ascii="Sylfaen" w:hAnsi="Sylfaen" w:cs="Sylfaen"/>
        </w:rPr>
        <w:t>ուժը</w:t>
      </w:r>
      <w:r w:rsidRPr="0032519E">
        <w:rPr>
          <w:rFonts w:ascii="Sylfaen" w:hAnsi="Sylfaen"/>
          <w:lang w:val="en-US"/>
        </w:rPr>
        <w:t xml:space="preserve"> </w:t>
      </w:r>
    </w:p>
    <w:p w:rsidR="0032519E" w:rsidRPr="0032519E" w:rsidRDefault="0032519E" w:rsidP="0032519E">
      <w:pPr>
        <w:spacing w:after="0" w:line="240" w:lineRule="auto"/>
        <w:ind w:left="720" w:hanging="360"/>
        <w:rPr>
          <w:rFonts w:ascii="Sylfaen" w:hAnsi="Sylfaen"/>
          <w:lang w:val="en-US"/>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Մինչև անգործության ժամկետը լրանալը կնքված պայմանագիրը համարվում է</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9-րդ հոդված)</w:t>
      </w:r>
    </w:p>
    <w:p w:rsidR="0032519E" w:rsidRPr="0032519E" w:rsidRDefault="0032519E" w:rsidP="0032519E">
      <w:pPr>
        <w:spacing w:after="0" w:line="240" w:lineRule="auto"/>
        <w:ind w:left="720" w:hanging="360"/>
        <w:rPr>
          <w:rFonts w:ascii="Sylfaen" w:hAnsi="Sylfaen" w:cs="Sylfaen"/>
          <w:lang w:val="en-US"/>
        </w:rPr>
      </w:pPr>
      <w:r w:rsidRPr="0032519E">
        <w:rPr>
          <w:rFonts w:ascii="Sylfaen" w:hAnsi="Sylfaen" w:cs="Sylfaen"/>
          <w:lang w:val="en-US"/>
        </w:rPr>
        <w:t xml:space="preserve">A. </w:t>
      </w:r>
      <w:r w:rsidRPr="007A4359">
        <w:rPr>
          <w:rFonts w:ascii="Sylfaen" w:hAnsi="Sylfaen" w:cs="Sylfaen"/>
        </w:rPr>
        <w:t>Չեղյալ</w:t>
      </w:r>
      <w:r w:rsidRPr="0032519E">
        <w:rPr>
          <w:rFonts w:ascii="Sylfaen" w:hAnsi="Sylfaen" w:cs="Sylfaen"/>
          <w:lang w:val="en-US"/>
        </w:rPr>
        <w:t xml:space="preserve"> </w:t>
      </w:r>
    </w:p>
    <w:p w:rsidR="0032519E" w:rsidRPr="0032519E" w:rsidRDefault="0032519E" w:rsidP="0032519E">
      <w:pPr>
        <w:spacing w:after="0" w:line="240" w:lineRule="auto"/>
        <w:ind w:left="720" w:hanging="360"/>
        <w:rPr>
          <w:rFonts w:ascii="Sylfaen" w:hAnsi="Sylfaen" w:cs="Sylfaen"/>
          <w:lang w:val="en-US"/>
        </w:rPr>
      </w:pPr>
      <w:r w:rsidRPr="0032519E">
        <w:rPr>
          <w:rFonts w:ascii="Sylfaen" w:hAnsi="Sylfaen" w:cs="Sylfaen"/>
          <w:lang w:val="en-US"/>
        </w:rPr>
        <w:t xml:space="preserve">B. </w:t>
      </w:r>
      <w:r w:rsidRPr="007A4359">
        <w:rPr>
          <w:rFonts w:ascii="Sylfaen" w:hAnsi="Sylfaen" w:cs="Sylfaen"/>
        </w:rPr>
        <w:t>Առոչինչ</w:t>
      </w:r>
    </w:p>
    <w:p w:rsidR="0032519E" w:rsidRPr="0032519E" w:rsidRDefault="0032519E" w:rsidP="0032519E">
      <w:pPr>
        <w:spacing w:after="0" w:line="240" w:lineRule="auto"/>
        <w:ind w:left="720" w:hanging="360"/>
        <w:rPr>
          <w:rFonts w:ascii="Sylfaen" w:hAnsi="Sylfaen" w:cs="Sylfaen"/>
          <w:lang w:val="en-US"/>
        </w:rPr>
      </w:pPr>
      <w:r w:rsidRPr="0032519E">
        <w:rPr>
          <w:rFonts w:ascii="Sylfaen" w:hAnsi="Sylfaen" w:cs="Sylfaen"/>
          <w:lang w:val="en-US"/>
        </w:rPr>
        <w:t xml:space="preserve">C. </w:t>
      </w:r>
      <w:r w:rsidRPr="007A4359">
        <w:rPr>
          <w:rFonts w:ascii="Sylfaen" w:hAnsi="Sylfaen" w:cs="Sylfaen"/>
        </w:rPr>
        <w:t>Ուժը</w:t>
      </w:r>
      <w:r w:rsidRPr="0032519E">
        <w:rPr>
          <w:rFonts w:ascii="Sylfaen" w:hAnsi="Sylfaen" w:cs="Sylfaen"/>
          <w:lang w:val="en-US"/>
        </w:rPr>
        <w:t xml:space="preserve"> </w:t>
      </w:r>
      <w:r w:rsidRPr="007A4359">
        <w:rPr>
          <w:rFonts w:ascii="Sylfaen" w:hAnsi="Sylfaen" w:cs="Sylfaen"/>
        </w:rPr>
        <w:t>կորցրած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32519E" w:rsidRDefault="0032519E" w:rsidP="0032519E">
      <w:pPr>
        <w:pStyle w:val="a3"/>
        <w:numPr>
          <w:ilvl w:val="0"/>
          <w:numId w:val="3"/>
        </w:numPr>
        <w:spacing w:after="0" w:line="240" w:lineRule="auto"/>
        <w:rPr>
          <w:rFonts w:ascii="Sylfaen" w:hAnsi="Sylfaen" w:cs="Sylfaen"/>
          <w:b/>
          <w:lang w:val="ru-RU"/>
        </w:rPr>
      </w:pPr>
      <w:r w:rsidRPr="0032519E">
        <w:rPr>
          <w:rFonts w:ascii="Sylfaen" w:hAnsi="Sylfaen" w:cs="Sylfaen"/>
          <w:lang w:val="ru-RU"/>
        </w:rPr>
        <w:t xml:space="preserve"> </w:t>
      </w:r>
      <w:r w:rsidRPr="007A4359">
        <w:rPr>
          <w:rFonts w:ascii="Sylfaen" w:hAnsi="Sylfaen" w:cs="Sylfaen"/>
          <w:b/>
        </w:rPr>
        <w:t>Ինչով</w:t>
      </w:r>
      <w:r w:rsidRPr="0032519E">
        <w:rPr>
          <w:rFonts w:ascii="Sylfaen" w:hAnsi="Sylfaen" w:cs="Sylfaen"/>
          <w:b/>
          <w:lang w:val="ru-RU"/>
        </w:rPr>
        <w:t xml:space="preserve"> </w:t>
      </w:r>
      <w:r w:rsidRPr="007A4359">
        <w:rPr>
          <w:rFonts w:ascii="Sylfaen" w:hAnsi="Sylfaen" w:cs="Sylfaen"/>
          <w:b/>
        </w:rPr>
        <w:t>են</w:t>
      </w:r>
      <w:r w:rsidRPr="0032519E">
        <w:rPr>
          <w:rFonts w:ascii="Sylfaen" w:hAnsi="Sylfaen" w:cs="Sylfaen"/>
          <w:b/>
          <w:lang w:val="ru-RU"/>
        </w:rPr>
        <w:t xml:space="preserve"> </w:t>
      </w:r>
      <w:r w:rsidRPr="007A4359">
        <w:rPr>
          <w:rFonts w:ascii="Sylfaen" w:hAnsi="Sylfaen" w:cs="Sylfaen"/>
          <w:b/>
        </w:rPr>
        <w:t>կարգավորվում</w:t>
      </w:r>
      <w:r w:rsidRPr="0032519E">
        <w:rPr>
          <w:rFonts w:ascii="Sylfaen" w:hAnsi="Sylfaen" w:cs="Sylfaen"/>
          <w:b/>
          <w:lang w:val="ru-RU"/>
        </w:rPr>
        <w:t xml:space="preserve"> </w:t>
      </w:r>
      <w:r w:rsidRPr="007A4359">
        <w:rPr>
          <w:rFonts w:ascii="Sylfaen" w:hAnsi="Sylfaen" w:cs="Sylfaen"/>
          <w:b/>
        </w:rPr>
        <w:t>գնման</w:t>
      </w:r>
      <w:r w:rsidRPr="0032519E">
        <w:rPr>
          <w:rFonts w:ascii="Sylfaen" w:hAnsi="Sylfaen" w:cs="Sylfaen"/>
          <w:b/>
          <w:lang w:val="ru-RU"/>
        </w:rPr>
        <w:t xml:space="preserve"> </w:t>
      </w:r>
      <w:r w:rsidRPr="007A4359">
        <w:rPr>
          <w:rFonts w:ascii="Sylfaen" w:hAnsi="Sylfaen" w:cs="Sylfaen"/>
          <w:b/>
        </w:rPr>
        <w:t>հետ</w:t>
      </w:r>
      <w:r w:rsidRPr="0032519E">
        <w:rPr>
          <w:rFonts w:ascii="Sylfaen" w:hAnsi="Sylfaen" w:cs="Sylfaen"/>
          <w:b/>
          <w:lang w:val="ru-RU"/>
        </w:rPr>
        <w:t xml:space="preserve"> </w:t>
      </w:r>
      <w:r w:rsidRPr="007A4359">
        <w:rPr>
          <w:rFonts w:ascii="Sylfaen" w:hAnsi="Sylfaen" w:cs="Sylfaen"/>
          <w:b/>
        </w:rPr>
        <w:t>կապված</w:t>
      </w:r>
      <w:r w:rsidRPr="0032519E">
        <w:rPr>
          <w:rFonts w:ascii="Sylfaen" w:hAnsi="Sylfaen" w:cs="Sylfaen"/>
          <w:b/>
          <w:lang w:val="ru-RU"/>
        </w:rPr>
        <w:t xml:space="preserve"> </w:t>
      </w:r>
      <w:r w:rsidRPr="007A4359">
        <w:rPr>
          <w:rFonts w:ascii="Sylfaen" w:hAnsi="Sylfaen" w:cs="Sylfaen"/>
          <w:b/>
        </w:rPr>
        <w:t>կողմերի</w:t>
      </w:r>
      <w:r w:rsidRPr="0032519E">
        <w:rPr>
          <w:rFonts w:ascii="Sylfaen" w:hAnsi="Sylfaen" w:cs="Sylfaen"/>
          <w:b/>
          <w:lang w:val="ru-RU"/>
        </w:rPr>
        <w:t xml:space="preserve"> </w:t>
      </w:r>
      <w:r w:rsidRPr="007A4359">
        <w:rPr>
          <w:rFonts w:ascii="Sylfaen" w:hAnsi="Sylfaen" w:cs="Sylfaen"/>
          <w:b/>
        </w:rPr>
        <w:t>գնումների</w:t>
      </w:r>
      <w:r w:rsidRPr="0032519E">
        <w:rPr>
          <w:rFonts w:ascii="Sylfaen" w:hAnsi="Sylfaen" w:cs="Sylfaen"/>
          <w:b/>
          <w:lang w:val="ru-RU"/>
        </w:rPr>
        <w:t xml:space="preserve"> </w:t>
      </w:r>
      <w:r w:rsidRPr="007A4359">
        <w:rPr>
          <w:rFonts w:ascii="Sylfaen" w:hAnsi="Sylfaen" w:cs="Sylfaen"/>
          <w:b/>
        </w:rPr>
        <w:t>մասին</w:t>
      </w:r>
      <w:r w:rsidRPr="0032519E">
        <w:rPr>
          <w:rFonts w:ascii="Sylfaen" w:hAnsi="Sylfaen" w:cs="Sylfaen"/>
          <w:b/>
          <w:lang w:val="ru-RU"/>
        </w:rPr>
        <w:t xml:space="preserve"> </w:t>
      </w:r>
      <w:r w:rsidRPr="007A4359">
        <w:rPr>
          <w:rFonts w:ascii="Sylfaen" w:hAnsi="Sylfaen" w:cs="Sylfaen"/>
          <w:b/>
        </w:rPr>
        <w:t>ՀՀ</w:t>
      </w:r>
      <w:r w:rsidRPr="0032519E">
        <w:rPr>
          <w:rFonts w:ascii="Sylfaen" w:hAnsi="Sylfaen" w:cs="Sylfaen"/>
          <w:b/>
          <w:lang w:val="ru-RU"/>
        </w:rPr>
        <w:t xml:space="preserve"> </w:t>
      </w:r>
      <w:r w:rsidRPr="007A4359">
        <w:rPr>
          <w:rFonts w:ascii="Sylfaen" w:hAnsi="Sylfaen" w:cs="Sylfaen"/>
          <w:b/>
        </w:rPr>
        <w:t>օրենսդրությամբ</w:t>
      </w:r>
      <w:r w:rsidRPr="0032519E">
        <w:rPr>
          <w:rFonts w:ascii="Sylfaen" w:hAnsi="Sylfaen" w:cs="Sylfaen"/>
          <w:b/>
          <w:lang w:val="ru-RU"/>
        </w:rPr>
        <w:t xml:space="preserve"> </w:t>
      </w:r>
      <w:r w:rsidRPr="007A4359">
        <w:rPr>
          <w:rFonts w:ascii="Sylfaen" w:hAnsi="Sylfaen" w:cs="Sylfaen"/>
          <w:b/>
        </w:rPr>
        <w:t>չկարգավորված</w:t>
      </w:r>
      <w:r w:rsidRPr="0032519E">
        <w:rPr>
          <w:rFonts w:ascii="Sylfaen" w:hAnsi="Sylfaen" w:cs="Sylfaen"/>
          <w:b/>
          <w:lang w:val="ru-RU"/>
        </w:rPr>
        <w:t xml:space="preserve"> </w:t>
      </w:r>
      <w:r w:rsidRPr="007A4359">
        <w:rPr>
          <w:rFonts w:ascii="Sylfaen" w:hAnsi="Sylfaen" w:cs="Sylfaen"/>
          <w:b/>
        </w:rPr>
        <w:t>հարաբերությունները</w:t>
      </w:r>
      <w:r w:rsidRPr="0032519E">
        <w:rPr>
          <w:rFonts w:ascii="Sylfaen" w:hAnsi="Sylfaen" w:cs="Sylfaen"/>
          <w:b/>
          <w:lang w:val="ru-RU"/>
        </w:rPr>
        <w:t xml:space="preserve"> </w:t>
      </w:r>
    </w:p>
    <w:p w:rsidR="0032519E" w:rsidRPr="0032519E" w:rsidRDefault="0032519E" w:rsidP="0032519E">
      <w:pPr>
        <w:pStyle w:val="a3"/>
        <w:spacing w:after="0" w:line="240" w:lineRule="auto"/>
        <w:ind w:left="540"/>
        <w:rPr>
          <w:rFonts w:ascii="Sylfaen" w:hAnsi="Sylfaen" w:cs="Sylfaen"/>
          <w:b/>
          <w:lang w:val="ru-RU"/>
        </w:rPr>
      </w:pPr>
      <w:r w:rsidRPr="0032519E">
        <w:rPr>
          <w:rFonts w:ascii="Sylfaen" w:hAnsi="Sylfaen" w:cs="Sylfaen"/>
          <w:b/>
          <w:lang w:val="ru-RU"/>
        </w:rPr>
        <w:t>(«</w:t>
      </w:r>
      <w:r w:rsidRPr="007A4359">
        <w:rPr>
          <w:rFonts w:ascii="Sylfaen" w:hAnsi="Sylfaen" w:cs="Sylfaen"/>
          <w:b/>
        </w:rPr>
        <w:t>Գնումների</w:t>
      </w:r>
      <w:r w:rsidRPr="0032519E">
        <w:rPr>
          <w:rFonts w:ascii="Sylfaen" w:hAnsi="Sylfaen" w:cs="Sylfaen"/>
          <w:b/>
          <w:lang w:val="ru-RU"/>
        </w:rPr>
        <w:t xml:space="preserve"> </w:t>
      </w:r>
      <w:r w:rsidRPr="007A4359">
        <w:rPr>
          <w:rFonts w:ascii="Sylfaen" w:hAnsi="Sylfaen" w:cs="Sylfaen"/>
          <w:b/>
        </w:rPr>
        <w:t>մասին</w:t>
      </w:r>
      <w:r w:rsidRPr="0032519E">
        <w:rPr>
          <w:rFonts w:ascii="Sylfaen" w:hAnsi="Sylfaen" w:cs="Sylfaen"/>
          <w:b/>
          <w:lang w:val="ru-RU"/>
        </w:rPr>
        <w:t xml:space="preserve">» </w:t>
      </w:r>
      <w:r w:rsidRPr="007A4359">
        <w:rPr>
          <w:rFonts w:ascii="Sylfaen" w:hAnsi="Sylfaen" w:cs="Sylfaen"/>
          <w:b/>
        </w:rPr>
        <w:t>ՀՀ</w:t>
      </w:r>
      <w:r w:rsidRPr="0032519E">
        <w:rPr>
          <w:rFonts w:ascii="Sylfaen" w:hAnsi="Sylfaen" w:cs="Sylfaen"/>
          <w:b/>
          <w:lang w:val="ru-RU"/>
        </w:rPr>
        <w:t xml:space="preserve"> </w:t>
      </w:r>
      <w:r w:rsidRPr="007A4359">
        <w:rPr>
          <w:rFonts w:ascii="Sylfaen" w:hAnsi="Sylfaen" w:cs="Sylfaen"/>
          <w:b/>
        </w:rPr>
        <w:t>օրենքի</w:t>
      </w:r>
      <w:r w:rsidRPr="0032519E">
        <w:rPr>
          <w:rFonts w:ascii="Sylfaen" w:hAnsi="Sylfaen" w:cs="Sylfaen"/>
          <w:b/>
          <w:lang w:val="ru-RU"/>
        </w:rPr>
        <w:t xml:space="preserve"> 9-</w:t>
      </w:r>
      <w:r w:rsidRPr="007A4359">
        <w:rPr>
          <w:rFonts w:ascii="Sylfaen" w:hAnsi="Sylfaen" w:cs="Sylfaen"/>
          <w:b/>
        </w:rPr>
        <w:t>րդ</w:t>
      </w:r>
      <w:r w:rsidRPr="0032519E">
        <w:rPr>
          <w:rFonts w:ascii="Sylfaen" w:hAnsi="Sylfaen" w:cs="Sylfaen"/>
          <w:b/>
          <w:lang w:val="ru-RU"/>
        </w:rPr>
        <w:t xml:space="preserve"> </w:t>
      </w:r>
      <w:r w:rsidRPr="007A4359">
        <w:rPr>
          <w:rFonts w:ascii="Sylfaen" w:hAnsi="Sylfaen" w:cs="Sylfaen"/>
          <w:b/>
        </w:rPr>
        <w:t>հոդված</w:t>
      </w:r>
      <w:r w:rsidRPr="0032519E">
        <w:rPr>
          <w:rFonts w:ascii="Sylfaen" w:hAnsi="Sylfaen" w:cs="Sylfaen"/>
          <w:b/>
          <w:lang w:val="ru-RU"/>
        </w:rPr>
        <w:t>)</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ա. Պայմանագրով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բ. Շրջանակային համաձայնագրով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գ. ՀՀ աշխատանքային պայմանագրով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դ.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32519E" w:rsidRDefault="0032519E" w:rsidP="0032519E">
      <w:pPr>
        <w:pStyle w:val="a3"/>
        <w:numPr>
          <w:ilvl w:val="0"/>
          <w:numId w:val="3"/>
        </w:numPr>
        <w:spacing w:after="0" w:line="240" w:lineRule="auto"/>
        <w:rPr>
          <w:rFonts w:ascii="Sylfaen" w:hAnsi="Sylfaen"/>
          <w:b/>
          <w:lang w:val="ru-RU"/>
        </w:rPr>
      </w:pPr>
      <w:r w:rsidRPr="007A4359">
        <w:rPr>
          <w:rFonts w:ascii="Sylfaen" w:hAnsi="Sylfaen" w:cs="Sylfaen"/>
          <w:b/>
        </w:rPr>
        <w:t>Պայմանագրի</w:t>
      </w:r>
      <w:r w:rsidRPr="0032519E">
        <w:rPr>
          <w:rFonts w:ascii="Sylfaen" w:hAnsi="Sylfaen"/>
          <w:b/>
          <w:lang w:val="ru-RU"/>
        </w:rPr>
        <w:t xml:space="preserve"> </w:t>
      </w:r>
      <w:r w:rsidRPr="007A4359">
        <w:rPr>
          <w:rFonts w:ascii="Sylfaen" w:hAnsi="Sylfaen" w:cs="Sylfaen"/>
          <w:b/>
        </w:rPr>
        <w:t>կնքմանը</w:t>
      </w:r>
      <w:r w:rsidRPr="0032519E">
        <w:rPr>
          <w:rFonts w:ascii="Sylfaen" w:hAnsi="Sylfaen"/>
          <w:b/>
          <w:lang w:val="ru-RU"/>
        </w:rPr>
        <w:t xml:space="preserve"> </w:t>
      </w:r>
      <w:r w:rsidRPr="007A4359">
        <w:rPr>
          <w:rFonts w:ascii="Sylfaen" w:hAnsi="Sylfaen" w:cs="Sylfaen"/>
          <w:b/>
        </w:rPr>
        <w:t>հաջորդող</w:t>
      </w:r>
      <w:r w:rsidRPr="0032519E">
        <w:rPr>
          <w:rFonts w:ascii="Sylfaen" w:hAnsi="Sylfaen"/>
          <w:b/>
          <w:lang w:val="ru-RU"/>
        </w:rPr>
        <w:t xml:space="preserve"> 7 </w:t>
      </w:r>
      <w:r w:rsidRPr="007A4359">
        <w:rPr>
          <w:rFonts w:ascii="Sylfaen" w:hAnsi="Sylfaen" w:cs="Sylfaen"/>
          <w:b/>
        </w:rPr>
        <w:t>օրացուցային</w:t>
      </w:r>
      <w:r w:rsidRPr="0032519E">
        <w:rPr>
          <w:rFonts w:ascii="Sylfaen" w:hAnsi="Sylfaen"/>
          <w:b/>
          <w:lang w:val="ru-RU"/>
        </w:rPr>
        <w:t xml:space="preserve"> </w:t>
      </w:r>
      <w:r w:rsidRPr="007A4359">
        <w:rPr>
          <w:rFonts w:ascii="Sylfaen" w:hAnsi="Sylfaen" w:cs="Sylfaen"/>
          <w:b/>
        </w:rPr>
        <w:t>օրվա</w:t>
      </w:r>
      <w:r w:rsidRPr="0032519E">
        <w:rPr>
          <w:rFonts w:ascii="Sylfaen" w:hAnsi="Sylfaen"/>
          <w:b/>
          <w:lang w:val="ru-RU"/>
        </w:rPr>
        <w:t xml:space="preserve"> </w:t>
      </w:r>
      <w:r w:rsidRPr="007A4359">
        <w:rPr>
          <w:rFonts w:ascii="Sylfaen" w:hAnsi="Sylfaen" w:cs="Sylfaen"/>
          <w:b/>
        </w:rPr>
        <w:t>ընթացքում</w:t>
      </w:r>
      <w:r w:rsidRPr="0032519E">
        <w:rPr>
          <w:rFonts w:ascii="Sylfaen" w:hAnsi="Sylfaen"/>
          <w:b/>
          <w:lang w:val="ru-RU"/>
        </w:rPr>
        <w:t xml:space="preserve"> </w:t>
      </w:r>
      <w:r w:rsidRPr="007A4359">
        <w:rPr>
          <w:rFonts w:ascii="Sylfaen" w:hAnsi="Sylfaen" w:cs="Sylfaen"/>
          <w:b/>
        </w:rPr>
        <w:t>պատվիրատուն</w:t>
      </w:r>
      <w:r w:rsidRPr="0032519E">
        <w:rPr>
          <w:rFonts w:ascii="Sylfaen" w:hAnsi="Sylfaen"/>
          <w:b/>
          <w:lang w:val="ru-RU"/>
        </w:rPr>
        <w:t xml:space="preserve"> </w:t>
      </w:r>
      <w:r w:rsidRPr="007A4359">
        <w:rPr>
          <w:rFonts w:ascii="Sylfaen" w:hAnsi="Sylfaen" w:cs="Sylfaen"/>
          <w:b/>
        </w:rPr>
        <w:t>ՀՀ</w:t>
      </w:r>
      <w:r w:rsidRPr="0032519E">
        <w:rPr>
          <w:rFonts w:ascii="Sylfaen" w:hAnsi="Sylfaen"/>
          <w:b/>
          <w:lang w:val="ru-RU"/>
        </w:rPr>
        <w:t xml:space="preserve"> </w:t>
      </w:r>
      <w:r w:rsidRPr="007A4359">
        <w:rPr>
          <w:rFonts w:ascii="Sylfaen" w:hAnsi="Sylfaen" w:cs="Sylfaen"/>
          <w:b/>
        </w:rPr>
        <w:t>ֆինանսների</w:t>
      </w:r>
      <w:r w:rsidRPr="0032519E">
        <w:rPr>
          <w:rFonts w:ascii="Sylfaen" w:hAnsi="Sylfaen"/>
          <w:b/>
          <w:lang w:val="ru-RU"/>
        </w:rPr>
        <w:t xml:space="preserve"> </w:t>
      </w:r>
      <w:r w:rsidRPr="007A4359">
        <w:rPr>
          <w:rFonts w:ascii="Sylfaen" w:hAnsi="Sylfaen" w:cs="Sylfaen"/>
          <w:b/>
        </w:rPr>
        <w:t>նախարարություն</w:t>
      </w:r>
      <w:r w:rsidRPr="0032519E">
        <w:rPr>
          <w:rFonts w:ascii="Sylfaen" w:hAnsi="Sylfaen"/>
          <w:b/>
          <w:lang w:val="ru-RU"/>
        </w:rPr>
        <w:t xml:space="preserve"> </w:t>
      </w:r>
      <w:r w:rsidRPr="007A4359">
        <w:rPr>
          <w:rFonts w:ascii="Sylfaen" w:hAnsi="Sylfaen" w:cs="Sylfaen"/>
          <w:b/>
        </w:rPr>
        <w:t>է</w:t>
      </w:r>
      <w:r w:rsidRPr="0032519E">
        <w:rPr>
          <w:rFonts w:ascii="Sylfaen" w:hAnsi="Sylfaen"/>
          <w:b/>
          <w:lang w:val="ru-RU"/>
        </w:rPr>
        <w:t xml:space="preserve"> </w:t>
      </w:r>
      <w:r w:rsidRPr="007A4359">
        <w:rPr>
          <w:rFonts w:ascii="Sylfaen" w:hAnsi="Sylfaen" w:cs="Sylfaen"/>
          <w:b/>
        </w:rPr>
        <w:t>ներկայացնում</w:t>
      </w:r>
      <w:r w:rsidRPr="0032519E">
        <w:rPr>
          <w:rFonts w:ascii="Sylfaen" w:hAnsi="Sylfaen"/>
          <w:b/>
          <w:lang w:val="ru-RU"/>
        </w:rPr>
        <w:t xml:space="preserve"> </w:t>
      </w:r>
      <w:r w:rsidRPr="007A4359">
        <w:rPr>
          <w:rFonts w:ascii="Sylfaen" w:hAnsi="Sylfaen" w:cs="Sylfaen"/>
          <w:b/>
        </w:rPr>
        <w:t>հայտարարություն</w:t>
      </w:r>
      <w:r w:rsidRPr="0032519E">
        <w:rPr>
          <w:rFonts w:ascii="Sylfaen" w:hAnsi="Sylfaen"/>
          <w:b/>
          <w:lang w:val="ru-RU"/>
        </w:rPr>
        <w:t xml:space="preserve"> </w:t>
      </w:r>
      <w:r w:rsidRPr="007A4359">
        <w:rPr>
          <w:rFonts w:ascii="Sylfaen" w:hAnsi="Sylfaen" w:cs="Sylfaen"/>
          <w:b/>
        </w:rPr>
        <w:t>այն</w:t>
      </w:r>
      <w:r w:rsidRPr="0032519E">
        <w:rPr>
          <w:rFonts w:ascii="Sylfaen" w:hAnsi="Sylfaen"/>
          <w:b/>
          <w:lang w:val="ru-RU"/>
        </w:rPr>
        <w:t xml:space="preserve"> </w:t>
      </w:r>
      <w:r w:rsidRPr="007A4359">
        <w:rPr>
          <w:rFonts w:ascii="Sylfaen" w:hAnsi="Sylfaen" w:cs="Sylfaen"/>
          <w:b/>
        </w:rPr>
        <w:t>դեպքում</w:t>
      </w:r>
      <w:r w:rsidRPr="0032519E">
        <w:rPr>
          <w:rFonts w:ascii="Sylfaen" w:hAnsi="Sylfaen"/>
          <w:b/>
          <w:lang w:val="ru-RU"/>
        </w:rPr>
        <w:t xml:space="preserve">, </w:t>
      </w:r>
      <w:r w:rsidRPr="007A4359">
        <w:rPr>
          <w:rFonts w:ascii="Sylfaen" w:hAnsi="Sylfaen" w:cs="Sylfaen"/>
          <w:b/>
        </w:rPr>
        <w:t>երբ</w:t>
      </w:r>
      <w:r w:rsidRPr="0032519E">
        <w:rPr>
          <w:rFonts w:ascii="Sylfaen" w:hAnsi="Sylfaen"/>
          <w:b/>
          <w:lang w:val="ru-RU"/>
        </w:rPr>
        <w:t xml:space="preserve"> </w:t>
      </w:r>
      <w:r w:rsidRPr="007A4359">
        <w:rPr>
          <w:rFonts w:ascii="Sylfaen" w:hAnsi="Sylfaen" w:cs="Sylfaen"/>
          <w:b/>
        </w:rPr>
        <w:t>պայմանագրի</w:t>
      </w:r>
      <w:r w:rsidRPr="0032519E">
        <w:rPr>
          <w:rFonts w:ascii="Sylfaen" w:hAnsi="Sylfaen"/>
          <w:b/>
          <w:lang w:val="ru-RU"/>
        </w:rPr>
        <w:t xml:space="preserve"> </w:t>
      </w:r>
      <w:r w:rsidRPr="007A4359">
        <w:rPr>
          <w:rFonts w:ascii="Sylfaen" w:hAnsi="Sylfaen" w:cs="Sylfaen"/>
          <w:b/>
        </w:rPr>
        <w:t>գինը</w:t>
      </w:r>
      <w:r w:rsidRPr="0032519E">
        <w:rPr>
          <w:rFonts w:ascii="Sylfaen" w:hAnsi="Sylfaen"/>
          <w:b/>
          <w:lang w:val="ru-RU"/>
        </w:rPr>
        <w:t xml:space="preserve"> </w:t>
      </w:r>
      <w:r w:rsidRPr="007A4359">
        <w:rPr>
          <w:rFonts w:ascii="Sylfaen" w:hAnsi="Sylfaen" w:cs="Sylfaen"/>
          <w:b/>
        </w:rPr>
        <w:t>գերազանցում</w:t>
      </w:r>
      <w:r w:rsidRPr="0032519E">
        <w:rPr>
          <w:rFonts w:ascii="Sylfaen" w:hAnsi="Sylfaen"/>
          <w:b/>
          <w:lang w:val="ru-RU"/>
        </w:rPr>
        <w:t xml:space="preserve"> </w:t>
      </w:r>
      <w:r w:rsidRPr="007A4359">
        <w:rPr>
          <w:rFonts w:ascii="Sylfaen" w:hAnsi="Sylfaen" w:cs="Sylfaen"/>
          <w:b/>
        </w:rPr>
        <w:t>է</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10-</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lastRenderedPageBreak/>
        <w:t>A.</w:t>
      </w:r>
      <w:r w:rsidRPr="007A4359">
        <w:rPr>
          <w:rFonts w:ascii="Sylfaen" w:hAnsi="Sylfaen"/>
        </w:rPr>
        <w:tab/>
        <w:t xml:space="preserve">1 </w:t>
      </w:r>
      <w:r w:rsidRPr="007A4359">
        <w:rPr>
          <w:rFonts w:ascii="Sylfaen" w:hAnsi="Sylfaen" w:cs="Sylfaen"/>
        </w:rPr>
        <w:t>մլն</w:t>
      </w:r>
      <w:r w:rsidRPr="007A4359">
        <w:rPr>
          <w:rFonts w:ascii="Sylfaen" w:hAnsi="Sylfaen"/>
        </w:rPr>
        <w:t xml:space="preserve"> </w:t>
      </w:r>
      <w:r w:rsidRPr="007A4359">
        <w:rPr>
          <w:rFonts w:ascii="Sylfaen" w:hAnsi="Sylfaen" w:cs="Sylfaen"/>
        </w:rPr>
        <w:t>ՀՀ</w:t>
      </w:r>
      <w:r w:rsidRPr="007A4359">
        <w:rPr>
          <w:rFonts w:ascii="Sylfaen" w:hAnsi="Sylfaen"/>
        </w:rPr>
        <w:t xml:space="preserve"> </w:t>
      </w:r>
      <w:r w:rsidRPr="007A4359">
        <w:rPr>
          <w:rFonts w:ascii="Sylfaen" w:hAnsi="Sylfaen" w:cs="Sylfaen"/>
        </w:rPr>
        <w:t>դրամը</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 xml:space="preserve"> 100 </w:t>
      </w:r>
      <w:r w:rsidRPr="007A4359">
        <w:rPr>
          <w:rFonts w:ascii="Sylfaen" w:hAnsi="Sylfaen" w:cs="Sylfaen"/>
        </w:rPr>
        <w:t>հազ</w:t>
      </w:r>
      <w:r w:rsidRPr="007A4359">
        <w:rPr>
          <w:rFonts w:ascii="Sylfaen" w:hAnsi="Sylfaen"/>
        </w:rPr>
        <w:t xml:space="preserve">. </w:t>
      </w:r>
      <w:r w:rsidRPr="007A4359">
        <w:rPr>
          <w:rFonts w:ascii="Sylfaen" w:hAnsi="Sylfaen" w:cs="Sylfaen"/>
        </w:rPr>
        <w:t>ՀՀ</w:t>
      </w:r>
      <w:r w:rsidRPr="007A4359">
        <w:rPr>
          <w:rFonts w:ascii="Sylfaen" w:hAnsi="Sylfaen"/>
        </w:rPr>
        <w:t xml:space="preserve"> </w:t>
      </w:r>
      <w:r w:rsidRPr="007A4359">
        <w:rPr>
          <w:rFonts w:ascii="Sylfaen" w:hAnsi="Sylfaen" w:cs="Sylfaen"/>
        </w:rPr>
        <w:t>դրամը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Նվազագույն</w:t>
      </w:r>
      <w:r w:rsidRPr="007A4359">
        <w:rPr>
          <w:rFonts w:ascii="Sylfaen" w:hAnsi="Sylfaen"/>
        </w:rPr>
        <w:t xml:space="preserve"> </w:t>
      </w:r>
      <w:r w:rsidRPr="007A4359">
        <w:rPr>
          <w:rFonts w:ascii="Sylfaen" w:hAnsi="Sylfaen" w:cs="Sylfaen"/>
        </w:rPr>
        <w:t>աշխատավարձը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 xml:space="preserve">400 </w:t>
      </w:r>
      <w:r w:rsidRPr="007A4359">
        <w:rPr>
          <w:rFonts w:ascii="Sylfaen" w:hAnsi="Sylfaen" w:cs="Sylfaen"/>
        </w:rPr>
        <w:t>հազ</w:t>
      </w:r>
      <w:r w:rsidRPr="007A4359">
        <w:rPr>
          <w:rFonts w:ascii="Sylfaen" w:hAnsi="Sylfaen"/>
        </w:rPr>
        <w:t xml:space="preserve">. </w:t>
      </w:r>
      <w:r w:rsidRPr="007A4359">
        <w:rPr>
          <w:rFonts w:ascii="Sylfaen" w:hAnsi="Sylfaen" w:cs="Sylfaen"/>
        </w:rPr>
        <w:t>ՀՀ</w:t>
      </w:r>
      <w:r w:rsidRPr="007A4359">
        <w:rPr>
          <w:rFonts w:ascii="Sylfaen" w:hAnsi="Sylfaen"/>
        </w:rPr>
        <w:t xml:space="preserve"> </w:t>
      </w:r>
      <w:r w:rsidRPr="007A4359">
        <w:rPr>
          <w:rFonts w:ascii="Sylfaen" w:hAnsi="Sylfaen" w:cs="Sylfaen"/>
        </w:rPr>
        <w:t>դրամը</w:t>
      </w:r>
    </w:p>
    <w:p w:rsidR="0032519E" w:rsidRPr="007A4359" w:rsidRDefault="0032519E" w:rsidP="0032519E">
      <w:pPr>
        <w:spacing w:after="0" w:line="240" w:lineRule="auto"/>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Կնքված</w:t>
      </w:r>
      <w:r w:rsidRPr="007A4359">
        <w:rPr>
          <w:rFonts w:ascii="Sylfaen" w:hAnsi="Sylfaen"/>
          <w:b/>
        </w:rPr>
        <w:t xml:space="preserve"> </w:t>
      </w:r>
      <w:r w:rsidRPr="007A4359">
        <w:rPr>
          <w:rFonts w:ascii="Sylfaen" w:hAnsi="Sylfaen" w:cs="Sylfaen"/>
          <w:b/>
        </w:rPr>
        <w:t>պայմանագրի</w:t>
      </w:r>
      <w:r w:rsidRPr="007A4359">
        <w:rPr>
          <w:rFonts w:ascii="Sylfaen" w:hAnsi="Sylfaen"/>
          <w:b/>
        </w:rPr>
        <w:t xml:space="preserve"> </w:t>
      </w:r>
      <w:r w:rsidRPr="007A4359">
        <w:rPr>
          <w:rFonts w:ascii="Sylfaen" w:hAnsi="Sylfaen" w:cs="Sylfaen"/>
          <w:b/>
        </w:rPr>
        <w:t>մասին</w:t>
      </w:r>
      <w:r w:rsidRPr="007A4359">
        <w:rPr>
          <w:rFonts w:ascii="Sylfaen" w:hAnsi="Sylfaen"/>
          <w:b/>
        </w:rPr>
        <w:t xml:space="preserve"> </w:t>
      </w:r>
      <w:r w:rsidRPr="007A4359">
        <w:rPr>
          <w:rFonts w:ascii="Sylfaen" w:hAnsi="Sylfaen" w:cs="Sylfaen"/>
          <w:b/>
        </w:rPr>
        <w:t>պատվիրատուի</w:t>
      </w:r>
      <w:r w:rsidRPr="007A4359">
        <w:rPr>
          <w:rFonts w:ascii="Sylfaen" w:hAnsi="Sylfaen"/>
          <w:b/>
        </w:rPr>
        <w:t xml:space="preserve"> </w:t>
      </w:r>
      <w:r w:rsidRPr="007A4359">
        <w:rPr>
          <w:rFonts w:ascii="Sylfaen" w:hAnsi="Sylfaen" w:cs="Sylfaen"/>
          <w:b/>
        </w:rPr>
        <w:t>կողմից</w:t>
      </w:r>
      <w:r w:rsidRPr="007A4359">
        <w:rPr>
          <w:rFonts w:ascii="Sylfaen" w:hAnsi="Sylfaen"/>
          <w:b/>
        </w:rPr>
        <w:t xml:space="preserve"> </w:t>
      </w:r>
      <w:r w:rsidRPr="007A4359">
        <w:rPr>
          <w:rFonts w:ascii="Sylfaen" w:hAnsi="Sylfaen" w:cs="Sylfaen"/>
          <w:b/>
        </w:rPr>
        <w:t>ՀՀ</w:t>
      </w:r>
      <w:r w:rsidRPr="007A4359">
        <w:rPr>
          <w:rFonts w:ascii="Sylfaen" w:hAnsi="Sylfaen"/>
          <w:b/>
        </w:rPr>
        <w:t xml:space="preserve"> </w:t>
      </w:r>
      <w:r w:rsidRPr="007A4359">
        <w:rPr>
          <w:rFonts w:ascii="Sylfaen" w:hAnsi="Sylfaen" w:cs="Sylfaen"/>
          <w:b/>
        </w:rPr>
        <w:t>ֆինանսների</w:t>
      </w:r>
      <w:r w:rsidRPr="007A4359">
        <w:rPr>
          <w:rFonts w:ascii="Sylfaen" w:hAnsi="Sylfaen"/>
          <w:b/>
        </w:rPr>
        <w:t xml:space="preserve"> </w:t>
      </w:r>
      <w:r w:rsidRPr="007A4359">
        <w:rPr>
          <w:rFonts w:ascii="Sylfaen" w:hAnsi="Sylfaen" w:cs="Sylfaen"/>
          <w:b/>
        </w:rPr>
        <w:t>նախարարություն</w:t>
      </w:r>
      <w:r w:rsidRPr="007A4359">
        <w:rPr>
          <w:rFonts w:ascii="Sylfaen" w:hAnsi="Sylfaen"/>
          <w:b/>
        </w:rPr>
        <w:t xml:space="preserve"> </w:t>
      </w:r>
      <w:r w:rsidRPr="007A4359">
        <w:rPr>
          <w:rFonts w:ascii="Sylfaen" w:hAnsi="Sylfaen" w:cs="Sylfaen"/>
          <w:b/>
        </w:rPr>
        <w:t>ներկայացված</w:t>
      </w:r>
      <w:r w:rsidRPr="007A4359">
        <w:rPr>
          <w:rFonts w:ascii="Sylfaen" w:hAnsi="Sylfaen"/>
          <w:b/>
        </w:rPr>
        <w:t xml:space="preserve"> </w:t>
      </w:r>
      <w:r w:rsidRPr="007A4359">
        <w:rPr>
          <w:rFonts w:ascii="Sylfaen" w:hAnsi="Sylfaen" w:cs="Sylfaen"/>
          <w:b/>
        </w:rPr>
        <w:t>հայտարարությունը</w:t>
      </w:r>
      <w:r w:rsidRPr="007A4359">
        <w:rPr>
          <w:rFonts w:ascii="Sylfaen" w:hAnsi="Sylfaen"/>
          <w:b/>
        </w:rPr>
        <w:t xml:space="preserve"> </w:t>
      </w:r>
      <w:r w:rsidRPr="007A4359">
        <w:rPr>
          <w:rFonts w:ascii="Sylfaen" w:hAnsi="Sylfaen" w:cs="Sylfaen"/>
          <w:b/>
        </w:rPr>
        <w:t>պարունակում</w:t>
      </w:r>
      <w:r w:rsidRPr="007A4359">
        <w:rPr>
          <w:rFonts w:ascii="Sylfaen" w:hAnsi="Sylfaen"/>
          <w:b/>
        </w:rPr>
        <w:t xml:space="preserve"> </w:t>
      </w:r>
      <w:r w:rsidRPr="007A4359">
        <w:rPr>
          <w:rFonts w:ascii="Sylfaen" w:hAnsi="Sylfaen" w:cs="Sylfaen"/>
          <w:b/>
        </w:rPr>
        <w:t>է</w:t>
      </w:r>
      <w:r w:rsidRPr="007A4359">
        <w:rPr>
          <w:rFonts w:ascii="Sylfaen" w:hAnsi="Sylfaen"/>
          <w:b/>
        </w:rPr>
        <w:t xml:space="preserve"> </w:t>
      </w:r>
      <w:r w:rsidRPr="007A4359">
        <w:rPr>
          <w:rFonts w:ascii="Sylfaen" w:hAnsi="Sylfaen" w:cs="Sylfaen"/>
          <w:b/>
        </w:rPr>
        <w:t>տեղեկատվություն</w:t>
      </w:r>
      <w:r w:rsidRPr="007A4359">
        <w:rPr>
          <w:rFonts w:ascii="Sylfaen" w:hAnsi="Sylfaen"/>
          <w:b/>
        </w:rPr>
        <w:t xml:space="preserve"> </w:t>
      </w:r>
      <w:r w:rsidRPr="007A4359">
        <w:rPr>
          <w:rFonts w:ascii="Sylfaen" w:hAnsi="Sylfaen" w:cs="Sylfaen"/>
          <w:b/>
        </w:rPr>
        <w:t>հետևյալի</w:t>
      </w:r>
      <w:r w:rsidRPr="007A4359">
        <w:rPr>
          <w:rFonts w:ascii="Sylfaen" w:hAnsi="Sylfaen"/>
          <w:b/>
        </w:rPr>
        <w:t xml:space="preserve"> </w:t>
      </w:r>
      <w:r w:rsidRPr="007A4359">
        <w:rPr>
          <w:rFonts w:ascii="Sylfaen" w:hAnsi="Sylfaen" w:cs="Sylfaen"/>
          <w:b/>
        </w:rPr>
        <w:t>վերաբերյալ</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10-</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Գնման</w:t>
      </w:r>
      <w:r w:rsidRPr="007A4359">
        <w:rPr>
          <w:rFonts w:ascii="Sylfaen" w:hAnsi="Sylfaen"/>
        </w:rPr>
        <w:t xml:space="preserve"> </w:t>
      </w:r>
      <w:r w:rsidRPr="007A4359">
        <w:rPr>
          <w:rFonts w:ascii="Sylfaen" w:hAnsi="Sylfaen" w:cs="Sylfaen"/>
        </w:rPr>
        <w:t>կիրառված</w:t>
      </w:r>
      <w:r w:rsidRPr="007A4359">
        <w:rPr>
          <w:rFonts w:ascii="Sylfaen" w:hAnsi="Sylfaen"/>
        </w:rPr>
        <w:t xml:space="preserve"> </w:t>
      </w:r>
      <w:r w:rsidRPr="007A4359">
        <w:rPr>
          <w:rFonts w:ascii="Sylfaen" w:hAnsi="Sylfaen" w:cs="Sylfaen"/>
        </w:rPr>
        <w:t>ընթացակարգը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Ընտրության</w:t>
      </w:r>
      <w:r w:rsidRPr="007A4359">
        <w:rPr>
          <w:rFonts w:ascii="Sylfaen" w:hAnsi="Sylfaen"/>
        </w:rPr>
        <w:t xml:space="preserve"> </w:t>
      </w:r>
      <w:r w:rsidRPr="007A4359">
        <w:rPr>
          <w:rFonts w:ascii="Sylfaen" w:hAnsi="Sylfaen" w:cs="Sylfaen"/>
        </w:rPr>
        <w:t>հիմնավորումը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Ընտրված</w:t>
      </w:r>
      <w:r w:rsidRPr="007A4359">
        <w:rPr>
          <w:rFonts w:ascii="Sylfaen" w:hAnsi="Sylfaen"/>
        </w:rPr>
        <w:t xml:space="preserve"> </w:t>
      </w:r>
      <w:r w:rsidRPr="007A4359">
        <w:rPr>
          <w:rFonts w:ascii="Sylfaen" w:hAnsi="Sylfaen" w:cs="Sylfaen"/>
        </w:rPr>
        <w:t>մասնակցի</w:t>
      </w:r>
      <w:r w:rsidRPr="007A4359">
        <w:rPr>
          <w:rFonts w:ascii="Sylfaen" w:hAnsi="Sylfaen"/>
        </w:rPr>
        <w:t xml:space="preserve"> </w:t>
      </w:r>
      <w:r w:rsidRPr="007A4359">
        <w:rPr>
          <w:rFonts w:ascii="Sylfaen" w:hAnsi="Sylfaen" w:cs="Sylfaen"/>
        </w:rPr>
        <w:t>անվանումը</w:t>
      </w:r>
      <w:r w:rsidRPr="007A4359">
        <w:rPr>
          <w:rFonts w:ascii="Sylfaen" w:hAnsi="Sylfaen"/>
        </w:rPr>
        <w:t xml:space="preserve"> </w:t>
      </w:r>
      <w:r w:rsidRPr="007A4359">
        <w:rPr>
          <w:rFonts w:ascii="Sylfaen" w:hAnsi="Sylfaen" w:cs="Sylfaen"/>
        </w:rPr>
        <w:t>և</w:t>
      </w:r>
      <w:r w:rsidRPr="007A4359">
        <w:rPr>
          <w:rFonts w:ascii="Sylfaen" w:hAnsi="Sylfaen"/>
        </w:rPr>
        <w:t xml:space="preserve"> </w:t>
      </w:r>
      <w:r w:rsidRPr="007A4359">
        <w:rPr>
          <w:rFonts w:ascii="Sylfaen" w:hAnsi="Sylfaen" w:cs="Sylfaen"/>
        </w:rPr>
        <w:t>հասցեն</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ճիշտ</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Մասնակցի</w:t>
      </w:r>
      <w:r w:rsidRPr="007A4359">
        <w:rPr>
          <w:rFonts w:ascii="Sylfaen" w:hAnsi="Sylfaen"/>
          <w:b/>
        </w:rPr>
        <w:t xml:space="preserve"> </w:t>
      </w:r>
      <w:r w:rsidRPr="007A4359">
        <w:rPr>
          <w:rFonts w:ascii="Sylfaen" w:hAnsi="Sylfaen" w:cs="Sylfaen"/>
          <w:b/>
        </w:rPr>
        <w:t>կողմից</w:t>
      </w:r>
      <w:r w:rsidRPr="007A4359">
        <w:rPr>
          <w:rFonts w:ascii="Sylfaen" w:hAnsi="Sylfaen"/>
          <w:b/>
        </w:rPr>
        <w:t xml:space="preserve"> </w:t>
      </w:r>
      <w:r w:rsidRPr="007A4359">
        <w:rPr>
          <w:rFonts w:ascii="Sylfaen" w:hAnsi="Sylfaen" w:cs="Sylfaen"/>
          <w:b/>
        </w:rPr>
        <w:t>հակաօրինական</w:t>
      </w:r>
      <w:r w:rsidRPr="007A4359">
        <w:rPr>
          <w:rFonts w:ascii="Sylfaen" w:hAnsi="Sylfaen"/>
          <w:b/>
        </w:rPr>
        <w:t xml:space="preserve"> </w:t>
      </w:r>
      <w:r w:rsidRPr="007A4359">
        <w:rPr>
          <w:rFonts w:ascii="Sylfaen" w:hAnsi="Sylfaen" w:cs="Sylfaen"/>
          <w:b/>
        </w:rPr>
        <w:t>տնտեսական</w:t>
      </w:r>
      <w:r w:rsidRPr="007A4359">
        <w:rPr>
          <w:rFonts w:ascii="Sylfaen" w:hAnsi="Sylfaen"/>
          <w:b/>
        </w:rPr>
        <w:t xml:space="preserve"> </w:t>
      </w:r>
      <w:r w:rsidRPr="007A4359">
        <w:rPr>
          <w:rFonts w:ascii="Sylfaen" w:hAnsi="Sylfaen" w:cs="Sylfaen"/>
          <w:b/>
        </w:rPr>
        <w:t>գործունեություն</w:t>
      </w:r>
      <w:r w:rsidRPr="007A4359">
        <w:rPr>
          <w:rFonts w:ascii="Sylfaen" w:hAnsi="Sylfaen"/>
          <w:b/>
        </w:rPr>
        <w:t xml:space="preserve"> </w:t>
      </w:r>
      <w:r w:rsidRPr="007A4359">
        <w:rPr>
          <w:rFonts w:ascii="Sylfaen" w:hAnsi="Sylfaen" w:cs="Sylfaen"/>
          <w:b/>
        </w:rPr>
        <w:t>իրականացնելու</w:t>
      </w:r>
      <w:r w:rsidRPr="007A4359">
        <w:rPr>
          <w:rFonts w:ascii="Sylfaen" w:hAnsi="Sylfaen"/>
          <w:b/>
        </w:rPr>
        <w:t xml:space="preserve"> </w:t>
      </w:r>
      <w:r w:rsidRPr="007A4359">
        <w:rPr>
          <w:rFonts w:ascii="Sylfaen" w:hAnsi="Sylfaen" w:cs="Sylfaen"/>
          <w:b/>
        </w:rPr>
        <w:t>փաստն</w:t>
      </w:r>
      <w:r w:rsidRPr="007A4359">
        <w:rPr>
          <w:rFonts w:ascii="Sylfaen" w:hAnsi="Sylfaen"/>
          <w:b/>
        </w:rPr>
        <w:t xml:space="preserve"> </w:t>
      </w:r>
      <w:r w:rsidRPr="007A4359">
        <w:rPr>
          <w:rFonts w:ascii="Sylfaen" w:hAnsi="Sylfaen" w:cs="Sylfaen"/>
          <w:b/>
        </w:rPr>
        <w:t>ի</w:t>
      </w:r>
      <w:r w:rsidRPr="007A4359">
        <w:rPr>
          <w:rFonts w:ascii="Sylfaen" w:hAnsi="Sylfaen"/>
          <w:b/>
        </w:rPr>
        <w:t xml:space="preserve"> </w:t>
      </w:r>
      <w:r w:rsidRPr="007A4359">
        <w:rPr>
          <w:rFonts w:ascii="Sylfaen" w:hAnsi="Sylfaen" w:cs="Sylfaen"/>
          <w:b/>
        </w:rPr>
        <w:t>հայտ</w:t>
      </w:r>
      <w:r w:rsidRPr="007A4359">
        <w:rPr>
          <w:rFonts w:ascii="Sylfaen" w:hAnsi="Sylfaen"/>
          <w:b/>
        </w:rPr>
        <w:t xml:space="preserve"> </w:t>
      </w:r>
      <w:r w:rsidRPr="007A4359">
        <w:rPr>
          <w:rFonts w:ascii="Sylfaen" w:hAnsi="Sylfaen" w:cs="Sylfaen"/>
          <w:b/>
        </w:rPr>
        <w:t>գալու</w:t>
      </w:r>
      <w:r w:rsidRPr="007A4359">
        <w:rPr>
          <w:rFonts w:ascii="Sylfaen" w:hAnsi="Sylfaen"/>
          <w:b/>
        </w:rPr>
        <w:t xml:space="preserve"> </w:t>
      </w:r>
      <w:r w:rsidRPr="007A4359">
        <w:rPr>
          <w:rFonts w:ascii="Sylfaen" w:hAnsi="Sylfaen" w:cs="Sylfaen"/>
          <w:b/>
        </w:rPr>
        <w:t>օրը</w:t>
      </w:r>
      <w:r w:rsidRPr="007A4359">
        <w:rPr>
          <w:rFonts w:ascii="Sylfaen" w:hAnsi="Sylfaen"/>
          <w:b/>
        </w:rPr>
        <w:t xml:space="preserve"> </w:t>
      </w:r>
      <w:r w:rsidRPr="007A4359">
        <w:rPr>
          <w:rFonts w:ascii="Sylfaen" w:hAnsi="Sylfaen" w:cs="Sylfaen"/>
          <w:b/>
        </w:rPr>
        <w:t>պատվիրատուն</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11-</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Տեղեկացնում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իրավապահ</w:t>
      </w:r>
      <w:r w:rsidRPr="007A4359">
        <w:rPr>
          <w:rFonts w:ascii="Sylfaen" w:hAnsi="Sylfaen"/>
        </w:rPr>
        <w:t xml:space="preserve"> </w:t>
      </w:r>
      <w:r w:rsidRPr="007A4359">
        <w:rPr>
          <w:rFonts w:ascii="Sylfaen" w:hAnsi="Sylfaen" w:cs="Sylfaen"/>
        </w:rPr>
        <w:t>մարմիններին</w:t>
      </w:r>
      <w:r w:rsidRPr="007A4359">
        <w:rPr>
          <w:rFonts w:ascii="Sylfaen" w:hAnsi="Sylfaen"/>
        </w:rPr>
        <w:t xml:space="preserve">` </w:t>
      </w:r>
      <w:r w:rsidRPr="007A4359">
        <w:rPr>
          <w:rFonts w:ascii="Sylfaen" w:hAnsi="Sylfaen" w:cs="Sylfaen"/>
        </w:rPr>
        <w:t>առանց</w:t>
      </w:r>
      <w:r w:rsidRPr="007A4359">
        <w:rPr>
          <w:rFonts w:ascii="Sylfaen" w:hAnsi="Sylfaen"/>
        </w:rPr>
        <w:t xml:space="preserve"> </w:t>
      </w:r>
      <w:r w:rsidRPr="007A4359">
        <w:rPr>
          <w:rFonts w:ascii="Sylfaen" w:hAnsi="Sylfaen" w:cs="Sylfaen"/>
        </w:rPr>
        <w:t>մասնակցին</w:t>
      </w:r>
      <w:r w:rsidRPr="007A4359">
        <w:rPr>
          <w:rFonts w:ascii="Sylfaen" w:hAnsi="Sylfaen"/>
        </w:rPr>
        <w:t xml:space="preserve"> </w:t>
      </w:r>
      <w:r w:rsidRPr="007A4359">
        <w:rPr>
          <w:rFonts w:ascii="Sylfaen" w:hAnsi="Sylfaen" w:cs="Sylfaen"/>
        </w:rPr>
        <w:t>հայտնելու</w:t>
      </w:r>
      <w:r w:rsidRPr="007A4359">
        <w:rPr>
          <w:rFonts w:ascii="Sylfaen" w:hAnsi="Sylfaen"/>
        </w:rPr>
        <w:t xml:space="preserve"> </w:t>
      </w:r>
      <w:r w:rsidRPr="007A4359">
        <w:rPr>
          <w:rFonts w:ascii="Sylfaen" w:hAnsi="Sylfaen" w:cs="Sylfaen"/>
        </w:rPr>
        <w:t>նման</w:t>
      </w:r>
      <w:r w:rsidRPr="007A4359">
        <w:rPr>
          <w:rFonts w:ascii="Sylfaen" w:hAnsi="Sylfaen"/>
        </w:rPr>
        <w:t xml:space="preserve"> </w:t>
      </w:r>
      <w:r w:rsidRPr="007A4359">
        <w:rPr>
          <w:rFonts w:ascii="Sylfaen" w:hAnsi="Sylfaen" w:cs="Sylfaen"/>
        </w:rPr>
        <w:t>որոշման</w:t>
      </w:r>
      <w:r w:rsidRPr="007A4359">
        <w:rPr>
          <w:rFonts w:ascii="Sylfaen" w:hAnsi="Sylfaen"/>
        </w:rPr>
        <w:t xml:space="preserve"> </w:t>
      </w:r>
      <w:r w:rsidRPr="007A4359">
        <w:rPr>
          <w:rFonts w:ascii="Sylfaen" w:hAnsi="Sylfaen" w:cs="Sylfaen"/>
        </w:rPr>
        <w:t>հիմքը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Տեղեկացնում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միայն</w:t>
      </w:r>
      <w:r w:rsidRPr="007A4359">
        <w:rPr>
          <w:rFonts w:ascii="Sylfaen" w:hAnsi="Sylfaen"/>
        </w:rPr>
        <w:t xml:space="preserve"> </w:t>
      </w:r>
      <w:r w:rsidRPr="007A4359">
        <w:rPr>
          <w:rFonts w:ascii="Sylfaen" w:hAnsi="Sylfaen" w:cs="Sylfaen"/>
        </w:rPr>
        <w:t>մասնակցին</w:t>
      </w:r>
      <w:r w:rsidRPr="007A4359">
        <w:rPr>
          <w:rFonts w:ascii="Sylfaen" w:hAnsi="Sylfaen"/>
        </w:rPr>
        <w:t xml:space="preserve">` </w:t>
      </w:r>
      <w:r w:rsidRPr="007A4359">
        <w:rPr>
          <w:rFonts w:ascii="Sylfaen" w:hAnsi="Sylfaen" w:cs="Sylfaen"/>
        </w:rPr>
        <w:t>պահանջելով</w:t>
      </w:r>
      <w:r w:rsidRPr="007A4359">
        <w:rPr>
          <w:rFonts w:ascii="Sylfaen" w:hAnsi="Sylfaen"/>
        </w:rPr>
        <w:t xml:space="preserve"> </w:t>
      </w:r>
      <w:r w:rsidRPr="007A4359">
        <w:rPr>
          <w:rFonts w:ascii="Sylfaen" w:hAnsi="Sylfaen" w:cs="Sylfaen"/>
        </w:rPr>
        <w:t>հիմնավոր</w:t>
      </w:r>
      <w:r w:rsidRPr="007A4359">
        <w:rPr>
          <w:rFonts w:ascii="Sylfaen" w:hAnsi="Sylfaen"/>
        </w:rPr>
        <w:t xml:space="preserve"> </w:t>
      </w:r>
      <w:r w:rsidRPr="007A4359">
        <w:rPr>
          <w:rFonts w:ascii="Sylfaen" w:hAnsi="Sylfaen" w:cs="Sylfaen"/>
        </w:rPr>
        <w:t>բացատրություն</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Տեղեկացնում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իրավապահ</w:t>
      </w:r>
      <w:r w:rsidRPr="007A4359">
        <w:rPr>
          <w:rFonts w:ascii="Sylfaen" w:hAnsi="Sylfaen"/>
        </w:rPr>
        <w:t xml:space="preserve"> </w:t>
      </w:r>
      <w:r w:rsidRPr="007A4359">
        <w:rPr>
          <w:rFonts w:ascii="Sylfaen" w:hAnsi="Sylfaen" w:cs="Sylfaen"/>
        </w:rPr>
        <w:t>մարմիններին</w:t>
      </w:r>
      <w:r w:rsidRPr="007A4359">
        <w:rPr>
          <w:rFonts w:ascii="Sylfaen" w:hAnsi="Sylfaen"/>
        </w:rPr>
        <w:t xml:space="preserve">` </w:t>
      </w:r>
      <w:r w:rsidRPr="007A4359">
        <w:rPr>
          <w:rFonts w:ascii="Sylfaen" w:hAnsi="Sylfaen" w:cs="Sylfaen"/>
        </w:rPr>
        <w:t>նման</w:t>
      </w:r>
      <w:r w:rsidRPr="007A4359">
        <w:rPr>
          <w:rFonts w:ascii="Sylfaen" w:hAnsi="Sylfaen"/>
        </w:rPr>
        <w:t xml:space="preserve"> </w:t>
      </w:r>
      <w:r w:rsidRPr="007A4359">
        <w:rPr>
          <w:rFonts w:ascii="Sylfaen" w:hAnsi="Sylfaen" w:cs="Sylfaen"/>
        </w:rPr>
        <w:t>որոշման</w:t>
      </w:r>
      <w:r w:rsidRPr="007A4359">
        <w:rPr>
          <w:rFonts w:ascii="Sylfaen" w:hAnsi="Sylfaen"/>
        </w:rPr>
        <w:t xml:space="preserve"> </w:t>
      </w:r>
      <w:r w:rsidRPr="007A4359">
        <w:rPr>
          <w:rFonts w:ascii="Sylfaen" w:hAnsi="Sylfaen" w:cs="Sylfaen"/>
        </w:rPr>
        <w:t>հիմքը</w:t>
      </w:r>
      <w:r w:rsidRPr="007A4359">
        <w:rPr>
          <w:rFonts w:ascii="Sylfaen" w:hAnsi="Sylfaen"/>
        </w:rPr>
        <w:t xml:space="preserve"> </w:t>
      </w:r>
      <w:r w:rsidRPr="007A4359">
        <w:rPr>
          <w:rFonts w:ascii="Sylfaen" w:hAnsi="Sylfaen" w:cs="Sylfaen"/>
        </w:rPr>
        <w:t>հայտնելով</w:t>
      </w:r>
      <w:r w:rsidRPr="007A4359">
        <w:rPr>
          <w:rFonts w:ascii="Sylfaen" w:hAnsi="Sylfaen"/>
        </w:rPr>
        <w:t xml:space="preserve"> </w:t>
      </w:r>
      <w:r w:rsidRPr="007A4359">
        <w:rPr>
          <w:rFonts w:ascii="Sylfaen" w:hAnsi="Sylfaen" w:cs="Sylfaen"/>
        </w:rPr>
        <w:t>նաև</w:t>
      </w:r>
      <w:r w:rsidRPr="007A4359">
        <w:rPr>
          <w:rFonts w:ascii="Sylfaen" w:hAnsi="Sylfaen"/>
        </w:rPr>
        <w:t xml:space="preserve"> </w:t>
      </w:r>
      <w:r w:rsidRPr="007A4359">
        <w:rPr>
          <w:rFonts w:ascii="Sylfaen" w:hAnsi="Sylfaen" w:cs="Sylfaen"/>
        </w:rPr>
        <w:t>մասնակցին</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Որևէ</w:t>
      </w:r>
      <w:r w:rsidRPr="007A4359">
        <w:rPr>
          <w:rFonts w:ascii="Sylfaen" w:hAnsi="Sylfaen"/>
        </w:rPr>
        <w:t xml:space="preserve"> </w:t>
      </w:r>
      <w:r w:rsidRPr="007A4359">
        <w:rPr>
          <w:rFonts w:ascii="Sylfaen" w:hAnsi="Sylfaen" w:cs="Sylfaen"/>
        </w:rPr>
        <w:t>գործողություն</w:t>
      </w:r>
      <w:r w:rsidRPr="007A4359">
        <w:rPr>
          <w:rFonts w:ascii="Sylfaen" w:hAnsi="Sylfaen"/>
        </w:rPr>
        <w:t xml:space="preserve"> </w:t>
      </w:r>
      <w:r w:rsidRPr="007A4359">
        <w:rPr>
          <w:rFonts w:ascii="Sylfaen" w:hAnsi="Sylfaen" w:cs="Sylfaen"/>
        </w:rPr>
        <w:t>չի</w:t>
      </w:r>
      <w:r w:rsidRPr="007A4359">
        <w:rPr>
          <w:rFonts w:ascii="Sylfaen" w:hAnsi="Sylfaen"/>
        </w:rPr>
        <w:t xml:space="preserve"> </w:t>
      </w:r>
      <w:r w:rsidRPr="007A4359">
        <w:rPr>
          <w:rFonts w:ascii="Sylfaen" w:hAnsi="Sylfaen" w:cs="Sylfaen"/>
        </w:rPr>
        <w:t>ձեռնարկում</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Գնման</w:t>
      </w:r>
      <w:r w:rsidRPr="007A4359">
        <w:rPr>
          <w:rFonts w:ascii="Sylfaen" w:hAnsi="Sylfaen"/>
          <w:b/>
        </w:rPr>
        <w:t xml:space="preserve"> </w:t>
      </w:r>
      <w:r w:rsidRPr="007A4359">
        <w:rPr>
          <w:rFonts w:ascii="Sylfaen" w:hAnsi="Sylfaen" w:cs="Sylfaen"/>
          <w:b/>
        </w:rPr>
        <w:t>առարկայի</w:t>
      </w:r>
      <w:r w:rsidRPr="007A4359">
        <w:rPr>
          <w:rFonts w:ascii="Sylfaen" w:hAnsi="Sylfaen"/>
          <w:b/>
        </w:rPr>
        <w:t xml:space="preserve"> </w:t>
      </w:r>
      <w:r w:rsidRPr="007A4359">
        <w:rPr>
          <w:rFonts w:ascii="Sylfaen" w:hAnsi="Sylfaen" w:cs="Sylfaen"/>
          <w:b/>
        </w:rPr>
        <w:t>բնութագրերը</w:t>
      </w:r>
      <w:r w:rsidRPr="007A4359">
        <w:rPr>
          <w:rFonts w:ascii="Sylfaen" w:hAnsi="Sylfaen"/>
          <w:b/>
        </w:rPr>
        <w:t xml:space="preserve"> </w:t>
      </w:r>
      <w:r w:rsidRPr="007A4359">
        <w:rPr>
          <w:rFonts w:ascii="Sylfaen" w:hAnsi="Sylfaen" w:cs="Sylfaen"/>
          <w:b/>
        </w:rPr>
        <w:t>ներառում</w:t>
      </w:r>
      <w:r w:rsidRPr="007A4359">
        <w:rPr>
          <w:rFonts w:ascii="Sylfaen" w:hAnsi="Sylfaen"/>
          <w:b/>
        </w:rPr>
        <w:t xml:space="preserve"> </w:t>
      </w:r>
      <w:r w:rsidRPr="007A4359">
        <w:rPr>
          <w:rFonts w:ascii="Sylfaen" w:hAnsi="Sylfaen" w:cs="Sylfaen"/>
          <w:b/>
        </w:rPr>
        <w:t>են</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12-</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Պայմանագրի</w:t>
      </w:r>
      <w:r w:rsidRPr="007A4359">
        <w:rPr>
          <w:rFonts w:ascii="Sylfaen" w:hAnsi="Sylfaen"/>
        </w:rPr>
        <w:t xml:space="preserve"> </w:t>
      </w:r>
      <w:r w:rsidRPr="007A4359">
        <w:rPr>
          <w:rFonts w:ascii="Sylfaen" w:hAnsi="Sylfaen" w:cs="Sylfaen"/>
        </w:rPr>
        <w:t>գինը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Գնման</w:t>
      </w:r>
      <w:r w:rsidRPr="007A4359">
        <w:rPr>
          <w:rFonts w:ascii="Sylfaen" w:hAnsi="Sylfaen"/>
        </w:rPr>
        <w:t xml:space="preserve"> </w:t>
      </w:r>
      <w:r w:rsidRPr="007A4359">
        <w:rPr>
          <w:rFonts w:ascii="Sylfaen" w:hAnsi="Sylfaen" w:cs="Sylfaen"/>
        </w:rPr>
        <w:t>առարկայի</w:t>
      </w:r>
      <w:r w:rsidRPr="007A4359">
        <w:rPr>
          <w:rFonts w:ascii="Sylfaen" w:hAnsi="Sylfaen"/>
        </w:rPr>
        <w:t xml:space="preserve"> </w:t>
      </w:r>
      <w:r w:rsidRPr="007A4359">
        <w:rPr>
          <w:rFonts w:ascii="Sylfaen" w:hAnsi="Sylfaen" w:cs="Sylfaen"/>
        </w:rPr>
        <w:t>տեխնիկական</w:t>
      </w:r>
      <w:r w:rsidRPr="007A4359">
        <w:rPr>
          <w:rFonts w:ascii="Sylfaen" w:hAnsi="Sylfaen"/>
        </w:rPr>
        <w:t xml:space="preserve"> </w:t>
      </w:r>
      <w:r w:rsidRPr="007A4359">
        <w:rPr>
          <w:rFonts w:ascii="Sylfaen" w:hAnsi="Sylfaen" w:cs="Sylfaen"/>
        </w:rPr>
        <w:t>նկարագրությունը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Ոչ</w:t>
      </w:r>
      <w:r w:rsidRPr="007A4359">
        <w:rPr>
          <w:rFonts w:ascii="Sylfaen" w:hAnsi="Sylfaen"/>
        </w:rPr>
        <w:t xml:space="preserve"> </w:t>
      </w:r>
      <w:r w:rsidRPr="007A4359">
        <w:rPr>
          <w:rFonts w:ascii="Sylfaen" w:hAnsi="Sylfaen" w:cs="Sylfaen"/>
        </w:rPr>
        <w:t>գնային</w:t>
      </w:r>
      <w:r w:rsidRPr="007A4359">
        <w:rPr>
          <w:rFonts w:ascii="Sylfaen" w:hAnsi="Sylfaen"/>
        </w:rPr>
        <w:t xml:space="preserve"> </w:t>
      </w:r>
      <w:r w:rsidRPr="007A4359">
        <w:rPr>
          <w:rFonts w:ascii="Sylfaen" w:hAnsi="Sylfaen" w:cs="Sylfaen"/>
        </w:rPr>
        <w:t>պայմանների</w:t>
      </w:r>
      <w:r w:rsidRPr="007A4359">
        <w:rPr>
          <w:rFonts w:ascii="Sylfaen" w:hAnsi="Sylfaen"/>
        </w:rPr>
        <w:t xml:space="preserve"> </w:t>
      </w:r>
      <w:r w:rsidRPr="007A4359">
        <w:rPr>
          <w:rFonts w:ascii="Sylfaen" w:hAnsi="Sylfaen" w:cs="Sylfaen"/>
        </w:rPr>
        <w:t>նկարագրությունը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ճիշտ</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Գնման</w:t>
      </w:r>
      <w:r w:rsidRPr="007A4359">
        <w:rPr>
          <w:rFonts w:ascii="Sylfaen" w:hAnsi="Sylfaen"/>
          <w:b/>
        </w:rPr>
        <w:t xml:space="preserve"> </w:t>
      </w:r>
      <w:r w:rsidRPr="007A4359">
        <w:rPr>
          <w:rFonts w:ascii="Sylfaen" w:hAnsi="Sylfaen" w:cs="Sylfaen"/>
          <w:b/>
        </w:rPr>
        <w:t>առարկայի</w:t>
      </w:r>
      <w:r w:rsidRPr="007A4359">
        <w:rPr>
          <w:rFonts w:ascii="Sylfaen" w:hAnsi="Sylfaen"/>
          <w:b/>
        </w:rPr>
        <w:t xml:space="preserve"> </w:t>
      </w:r>
      <w:r w:rsidRPr="007A4359">
        <w:rPr>
          <w:rFonts w:ascii="Sylfaen" w:hAnsi="Sylfaen" w:cs="Sylfaen"/>
          <w:b/>
        </w:rPr>
        <w:t>հատկանիշներին</w:t>
      </w:r>
      <w:r w:rsidRPr="007A4359">
        <w:rPr>
          <w:rFonts w:ascii="Sylfaen" w:hAnsi="Sylfaen"/>
          <w:b/>
        </w:rPr>
        <w:t xml:space="preserve"> </w:t>
      </w:r>
      <w:r w:rsidRPr="007A4359">
        <w:rPr>
          <w:rFonts w:ascii="Sylfaen" w:hAnsi="Sylfaen" w:cs="Sylfaen"/>
          <w:b/>
        </w:rPr>
        <w:t>վերաբերող</w:t>
      </w:r>
      <w:r w:rsidRPr="007A4359">
        <w:rPr>
          <w:rFonts w:ascii="Sylfaen" w:hAnsi="Sylfaen"/>
          <w:b/>
        </w:rPr>
        <w:t xml:space="preserve"> </w:t>
      </w:r>
      <w:r w:rsidRPr="007A4359">
        <w:rPr>
          <w:rFonts w:ascii="Sylfaen" w:hAnsi="Sylfaen" w:cs="Sylfaen"/>
          <w:b/>
        </w:rPr>
        <w:t>պայմանները</w:t>
      </w:r>
      <w:r w:rsidRPr="007A4359">
        <w:rPr>
          <w:rFonts w:ascii="Sylfaen" w:hAnsi="Sylfaen"/>
          <w:b/>
        </w:rPr>
        <w:t xml:space="preserve"> </w:t>
      </w:r>
      <w:r w:rsidRPr="007A4359">
        <w:rPr>
          <w:rFonts w:ascii="Sylfaen" w:hAnsi="Sylfaen" w:cs="Sylfaen"/>
          <w:b/>
        </w:rPr>
        <w:t>պետք</w:t>
      </w:r>
      <w:r w:rsidRPr="007A4359">
        <w:rPr>
          <w:rFonts w:ascii="Sylfaen" w:hAnsi="Sylfaen"/>
          <w:b/>
        </w:rPr>
        <w:t xml:space="preserve"> </w:t>
      </w:r>
      <w:r w:rsidRPr="007A4359">
        <w:rPr>
          <w:rFonts w:ascii="Sylfaen" w:hAnsi="Sylfaen" w:cs="Sylfaen"/>
          <w:b/>
        </w:rPr>
        <w:t>է</w:t>
      </w:r>
      <w:r w:rsidRPr="007A4359">
        <w:rPr>
          <w:rFonts w:ascii="Sylfaen" w:hAnsi="Sylfaen"/>
          <w:b/>
        </w:rPr>
        <w:t xml:space="preserve"> </w:t>
      </w:r>
      <w:r w:rsidRPr="007A4359">
        <w:rPr>
          <w:rFonts w:ascii="Sylfaen" w:hAnsi="Sylfaen" w:cs="Sylfaen"/>
          <w:b/>
        </w:rPr>
        <w:t>հիմնված</w:t>
      </w:r>
      <w:r w:rsidRPr="007A4359">
        <w:rPr>
          <w:rFonts w:ascii="Sylfaen" w:hAnsi="Sylfaen"/>
          <w:b/>
        </w:rPr>
        <w:t xml:space="preserve"> </w:t>
      </w:r>
      <w:r w:rsidRPr="007A4359">
        <w:rPr>
          <w:rFonts w:ascii="Sylfaen" w:hAnsi="Sylfaen" w:cs="Sylfaen"/>
          <w:b/>
        </w:rPr>
        <w:t>լինեն</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12-</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միջազգային</w:t>
      </w:r>
      <w:r w:rsidRPr="007A4359">
        <w:rPr>
          <w:rFonts w:ascii="Sylfaen" w:hAnsi="Sylfaen"/>
        </w:rPr>
        <w:t xml:space="preserve"> </w:t>
      </w:r>
      <w:r w:rsidRPr="007A4359">
        <w:rPr>
          <w:rFonts w:ascii="Sylfaen" w:hAnsi="Sylfaen" w:cs="Sylfaen"/>
        </w:rPr>
        <w:t>ստանդարտների</w:t>
      </w:r>
      <w:r w:rsidRPr="007A4359">
        <w:rPr>
          <w:rFonts w:ascii="Sylfaen" w:hAnsi="Sylfaen"/>
        </w:rPr>
        <w:t xml:space="preserve"> </w:t>
      </w:r>
      <w:r w:rsidRPr="007A4359">
        <w:rPr>
          <w:rFonts w:ascii="Sylfaen" w:hAnsi="Sylfaen" w:cs="Sylfaen"/>
        </w:rPr>
        <w:t>վրա</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ՀՀ</w:t>
      </w:r>
      <w:r w:rsidRPr="007A4359">
        <w:rPr>
          <w:rFonts w:ascii="Sylfaen" w:hAnsi="Sylfaen"/>
        </w:rPr>
        <w:t>-</w:t>
      </w:r>
      <w:r w:rsidRPr="007A4359">
        <w:rPr>
          <w:rFonts w:ascii="Sylfaen" w:eastAsia="Times New Roman" w:hAnsi="Sylfaen" w:cs="Sylfaen"/>
        </w:rPr>
        <w:t>ում</w:t>
      </w:r>
      <w:r w:rsidRPr="007A4359">
        <w:rPr>
          <w:rFonts w:ascii="Sylfaen" w:eastAsia="Times New Roman" w:hAnsi="Sylfaen"/>
        </w:rPr>
        <w:t xml:space="preserve"> </w:t>
      </w:r>
      <w:r w:rsidRPr="007A4359">
        <w:rPr>
          <w:rFonts w:ascii="Sylfaen" w:eastAsia="Times New Roman" w:hAnsi="Sylfaen" w:cs="Sylfaen"/>
        </w:rPr>
        <w:t>գործող</w:t>
      </w:r>
      <w:r w:rsidRPr="007A4359">
        <w:rPr>
          <w:rFonts w:ascii="Sylfaen" w:eastAsia="Times New Roman" w:hAnsi="Sylfaen"/>
        </w:rPr>
        <w:t xml:space="preserve"> </w:t>
      </w:r>
      <w:r w:rsidRPr="007A4359">
        <w:rPr>
          <w:rFonts w:ascii="Sylfaen" w:eastAsia="Times New Roman" w:hAnsi="Sylfaen" w:cs="Sylfaen"/>
        </w:rPr>
        <w:t>նորմատիվատեխնիկական</w:t>
      </w:r>
      <w:r w:rsidRPr="007A4359">
        <w:rPr>
          <w:rFonts w:ascii="Sylfaen" w:eastAsia="Times New Roman" w:hAnsi="Sylfaen"/>
        </w:rPr>
        <w:t xml:space="preserve"> </w:t>
      </w:r>
      <w:r w:rsidRPr="007A4359">
        <w:rPr>
          <w:rFonts w:ascii="Sylfaen" w:eastAsia="Times New Roman" w:hAnsi="Sylfaen" w:cs="Sylfaen"/>
        </w:rPr>
        <w:t>ստանդարտների</w:t>
      </w:r>
      <w:r w:rsidRPr="007A4359">
        <w:rPr>
          <w:rFonts w:ascii="Sylfaen" w:eastAsia="Times New Roman" w:hAnsi="Sylfaen"/>
        </w:rPr>
        <w:t xml:space="preserve"> </w:t>
      </w:r>
      <w:r w:rsidRPr="007A4359">
        <w:rPr>
          <w:rFonts w:ascii="Sylfaen" w:eastAsia="Times New Roman" w:hAnsi="Sylfaen" w:cs="Sylfaen"/>
        </w:rPr>
        <w:t>վրա</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ժամանակավոր</w:t>
      </w:r>
      <w:r w:rsidRPr="007A4359">
        <w:rPr>
          <w:rFonts w:ascii="Sylfaen" w:hAnsi="Sylfaen"/>
        </w:rPr>
        <w:t xml:space="preserve"> </w:t>
      </w:r>
      <w:r w:rsidRPr="007A4359">
        <w:rPr>
          <w:rFonts w:ascii="Sylfaen" w:hAnsi="Sylfaen" w:cs="Sylfaen"/>
        </w:rPr>
        <w:t>տեխնիկական</w:t>
      </w:r>
      <w:r w:rsidRPr="007A4359">
        <w:rPr>
          <w:rFonts w:ascii="Sylfaen" w:hAnsi="Sylfaen"/>
        </w:rPr>
        <w:t xml:space="preserve"> </w:t>
      </w:r>
      <w:r w:rsidRPr="007A4359">
        <w:rPr>
          <w:rFonts w:ascii="Sylfaen" w:hAnsi="Sylfaen" w:cs="Sylfaen"/>
        </w:rPr>
        <w:t>պայմանների</w:t>
      </w:r>
      <w:r w:rsidRPr="007A4359">
        <w:rPr>
          <w:rFonts w:ascii="Sylfaen" w:hAnsi="Sylfaen"/>
        </w:rPr>
        <w:t xml:space="preserve"> </w:t>
      </w:r>
      <w:r w:rsidRPr="007A4359">
        <w:rPr>
          <w:rFonts w:ascii="Sylfaen" w:hAnsi="Sylfaen" w:cs="Sylfaen"/>
        </w:rPr>
        <w:t>վրա</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սխալ</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Գնման առարկայի բնութագրերը`</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12-րդ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պետք է մրցակցության հավասար պայմաններ ապահովեն գնման տվյալ ընթացակարգի արդյունքում ընտրված մասնակիցների համար</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չպետք է հանգեցնեն գնումների գործընթացում մրցակցության համար չհիմնավորված խոչընդոտների առաջացմանը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պետք է լինեն սուբյեկտիվորեն հիմնավորված և համարժեք լինեն այն կարիքին, որի բավարարման նպատակով կատարվում է տվյալ գնումը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cs="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Գնման</w:t>
      </w:r>
      <w:r w:rsidRPr="007A4359">
        <w:rPr>
          <w:rFonts w:ascii="Sylfaen" w:hAnsi="Sylfaen"/>
          <w:b/>
        </w:rPr>
        <w:t xml:space="preserve"> </w:t>
      </w:r>
      <w:r w:rsidRPr="007A4359">
        <w:rPr>
          <w:rFonts w:ascii="Sylfaen" w:hAnsi="Sylfaen" w:cs="Sylfaen"/>
          <w:b/>
        </w:rPr>
        <w:t>առարկայի</w:t>
      </w:r>
      <w:r w:rsidRPr="007A4359">
        <w:rPr>
          <w:rFonts w:ascii="Sylfaen" w:hAnsi="Sylfaen"/>
          <w:b/>
        </w:rPr>
        <w:t xml:space="preserve"> </w:t>
      </w:r>
      <w:r w:rsidRPr="007A4359">
        <w:rPr>
          <w:rFonts w:ascii="Sylfaen" w:hAnsi="Sylfaen" w:cs="Sylfaen"/>
          <w:b/>
        </w:rPr>
        <w:t>հատկանիշներում</w:t>
      </w:r>
      <w:r w:rsidRPr="007A4359">
        <w:rPr>
          <w:rFonts w:ascii="Sylfaen" w:hAnsi="Sylfaen"/>
          <w:b/>
        </w:rPr>
        <w:t xml:space="preserve"> </w:t>
      </w:r>
      <w:r w:rsidRPr="007A4359">
        <w:rPr>
          <w:rFonts w:ascii="Sylfaen" w:hAnsi="Sylfaen" w:cs="Sylfaen"/>
          <w:b/>
        </w:rPr>
        <w:t>կոնկրետ</w:t>
      </w:r>
      <w:r w:rsidRPr="007A4359">
        <w:rPr>
          <w:rFonts w:ascii="Sylfaen" w:hAnsi="Sylfaen"/>
          <w:b/>
        </w:rPr>
        <w:t xml:space="preserve"> </w:t>
      </w:r>
      <w:r w:rsidRPr="007A4359">
        <w:rPr>
          <w:rFonts w:ascii="Sylfaen" w:hAnsi="Sylfaen" w:cs="Sylfaen"/>
          <w:b/>
        </w:rPr>
        <w:t>ֆիրմային</w:t>
      </w:r>
      <w:r w:rsidRPr="007A4359">
        <w:rPr>
          <w:rFonts w:ascii="Sylfaen" w:hAnsi="Sylfaen"/>
          <w:b/>
        </w:rPr>
        <w:t xml:space="preserve"> </w:t>
      </w:r>
      <w:r w:rsidRPr="007A4359">
        <w:rPr>
          <w:rFonts w:ascii="Sylfaen" w:hAnsi="Sylfaen" w:cs="Sylfaen"/>
          <w:b/>
        </w:rPr>
        <w:t>անվանմանը</w:t>
      </w:r>
      <w:r w:rsidRPr="007A4359">
        <w:rPr>
          <w:rFonts w:ascii="Sylfaen" w:hAnsi="Sylfaen"/>
          <w:b/>
        </w:rPr>
        <w:t xml:space="preserve">, </w:t>
      </w:r>
      <w:r w:rsidRPr="007A4359">
        <w:rPr>
          <w:rFonts w:ascii="Sylfaen" w:hAnsi="Sylfaen" w:cs="Sylfaen"/>
          <w:b/>
        </w:rPr>
        <w:t>արտադրողին</w:t>
      </w:r>
      <w:r w:rsidRPr="007A4359">
        <w:rPr>
          <w:rFonts w:ascii="Sylfaen" w:hAnsi="Sylfaen"/>
          <w:b/>
        </w:rPr>
        <w:t xml:space="preserve">, </w:t>
      </w:r>
      <w:r w:rsidRPr="007A4359">
        <w:rPr>
          <w:rFonts w:ascii="Sylfaen" w:hAnsi="Sylfaen" w:cs="Sylfaen"/>
          <w:b/>
        </w:rPr>
        <w:t>մոդելին</w:t>
      </w:r>
      <w:r w:rsidRPr="007A4359">
        <w:rPr>
          <w:rFonts w:ascii="Sylfaen" w:hAnsi="Sylfaen"/>
          <w:b/>
        </w:rPr>
        <w:t xml:space="preserve"> </w:t>
      </w:r>
      <w:r w:rsidRPr="007A4359">
        <w:rPr>
          <w:rFonts w:ascii="Sylfaen" w:hAnsi="Sylfaen" w:cs="Sylfaen"/>
          <w:b/>
        </w:rPr>
        <w:t>կամ</w:t>
      </w:r>
      <w:r w:rsidRPr="007A4359">
        <w:rPr>
          <w:rFonts w:ascii="Sylfaen" w:hAnsi="Sylfaen"/>
          <w:b/>
        </w:rPr>
        <w:t xml:space="preserve"> </w:t>
      </w:r>
      <w:r w:rsidRPr="007A4359">
        <w:rPr>
          <w:rFonts w:ascii="Sylfaen" w:hAnsi="Sylfaen" w:cs="Sylfaen"/>
          <w:b/>
        </w:rPr>
        <w:t>այլ</w:t>
      </w:r>
      <w:r w:rsidRPr="007A4359">
        <w:rPr>
          <w:rFonts w:ascii="Sylfaen" w:hAnsi="Sylfaen"/>
          <w:b/>
        </w:rPr>
        <w:t xml:space="preserve"> </w:t>
      </w:r>
      <w:r w:rsidRPr="007A4359">
        <w:rPr>
          <w:rFonts w:ascii="Sylfaen" w:hAnsi="Sylfaen" w:cs="Sylfaen"/>
          <w:b/>
        </w:rPr>
        <w:t>հատկանիշին</w:t>
      </w:r>
      <w:r w:rsidRPr="007A4359">
        <w:rPr>
          <w:rFonts w:ascii="Sylfaen" w:hAnsi="Sylfaen"/>
          <w:b/>
        </w:rPr>
        <w:t xml:space="preserve"> </w:t>
      </w:r>
      <w:r w:rsidRPr="007A4359">
        <w:rPr>
          <w:rFonts w:ascii="Sylfaen" w:hAnsi="Sylfaen" w:cs="Sylfaen"/>
          <w:b/>
        </w:rPr>
        <w:t>հղում</w:t>
      </w:r>
      <w:r w:rsidRPr="007A4359">
        <w:rPr>
          <w:rFonts w:ascii="Sylfaen" w:hAnsi="Sylfaen"/>
          <w:b/>
        </w:rPr>
        <w:t xml:space="preserve"> </w:t>
      </w:r>
      <w:r w:rsidRPr="007A4359">
        <w:rPr>
          <w:rFonts w:ascii="Sylfaen" w:hAnsi="Sylfaen" w:cs="Sylfaen"/>
          <w:b/>
        </w:rPr>
        <w:t>կատարելը</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12-</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Կտրականապես</w:t>
      </w:r>
      <w:r w:rsidRPr="007A4359">
        <w:rPr>
          <w:rFonts w:ascii="Sylfaen" w:hAnsi="Sylfaen"/>
        </w:rPr>
        <w:t xml:space="preserve"> </w:t>
      </w:r>
      <w:r w:rsidRPr="007A4359">
        <w:rPr>
          <w:rFonts w:ascii="Sylfaen" w:hAnsi="Sylfaen" w:cs="Sylfaen"/>
        </w:rPr>
        <w:t>արգելվում</w:t>
      </w:r>
      <w:r w:rsidRPr="007A4359">
        <w:rPr>
          <w:rFonts w:ascii="Sylfaen" w:hAnsi="Sylfaen"/>
        </w:rPr>
        <w:t xml:space="preserve"> </w:t>
      </w:r>
      <w:r w:rsidRPr="007A4359">
        <w:rPr>
          <w:rFonts w:ascii="Sylfaen" w:hAnsi="Sylfaen" w:cs="Sylfaen"/>
        </w:rPr>
        <w:t>է</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Պարտադիր</w:t>
      </w:r>
      <w:r w:rsidRPr="007A4359">
        <w:rPr>
          <w:rFonts w:ascii="Sylfaen" w:hAnsi="Sylfaen"/>
        </w:rPr>
        <w:t xml:space="preserve"> </w:t>
      </w:r>
      <w:r w:rsidRPr="007A4359">
        <w:rPr>
          <w:rFonts w:ascii="Sylfaen" w:hAnsi="Sylfaen" w:cs="Sylfaen"/>
        </w:rPr>
        <w:t>է</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Թույլատրվում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միայն</w:t>
      </w:r>
      <w:r w:rsidRPr="007A4359">
        <w:rPr>
          <w:rFonts w:ascii="Sylfaen" w:hAnsi="Sylfaen"/>
        </w:rPr>
        <w:t xml:space="preserve"> </w:t>
      </w:r>
      <w:r w:rsidRPr="007A4359">
        <w:rPr>
          <w:rFonts w:ascii="Sylfaen" w:hAnsi="Sylfaen" w:cs="Sylfaen"/>
        </w:rPr>
        <w:t>այն</w:t>
      </w:r>
      <w:r w:rsidRPr="007A4359">
        <w:rPr>
          <w:rFonts w:ascii="Sylfaen" w:hAnsi="Sylfaen"/>
        </w:rPr>
        <w:t xml:space="preserve"> </w:t>
      </w:r>
      <w:r w:rsidRPr="007A4359">
        <w:rPr>
          <w:rFonts w:ascii="Sylfaen" w:hAnsi="Sylfaen" w:cs="Sylfaen"/>
        </w:rPr>
        <w:t>դեպքում</w:t>
      </w:r>
      <w:r w:rsidRPr="007A4359">
        <w:rPr>
          <w:rFonts w:ascii="Sylfaen" w:hAnsi="Sylfaen"/>
        </w:rPr>
        <w:t xml:space="preserve">, </w:t>
      </w:r>
      <w:r w:rsidRPr="007A4359">
        <w:rPr>
          <w:rFonts w:ascii="Sylfaen" w:hAnsi="Sylfaen" w:cs="Sylfaen"/>
        </w:rPr>
        <w:t>երբ</w:t>
      </w:r>
      <w:r w:rsidRPr="007A4359">
        <w:rPr>
          <w:rFonts w:ascii="Sylfaen" w:hAnsi="Sylfaen"/>
        </w:rPr>
        <w:t xml:space="preserve"> </w:t>
      </w:r>
      <w:r w:rsidRPr="007A4359">
        <w:rPr>
          <w:rFonts w:ascii="Sylfaen" w:hAnsi="Sylfaen" w:cs="Sylfaen"/>
        </w:rPr>
        <w:t>գնման</w:t>
      </w:r>
      <w:r w:rsidRPr="007A4359">
        <w:rPr>
          <w:rFonts w:ascii="Sylfaen" w:hAnsi="Sylfaen"/>
        </w:rPr>
        <w:t xml:space="preserve"> </w:t>
      </w:r>
      <w:r w:rsidRPr="007A4359">
        <w:rPr>
          <w:rFonts w:ascii="Sylfaen" w:hAnsi="Sylfaen" w:cs="Sylfaen"/>
        </w:rPr>
        <w:t>առարկայի</w:t>
      </w:r>
      <w:r w:rsidRPr="007A4359">
        <w:rPr>
          <w:rFonts w:ascii="Sylfaen" w:hAnsi="Sylfaen"/>
        </w:rPr>
        <w:t xml:space="preserve"> </w:t>
      </w:r>
      <w:r w:rsidRPr="007A4359">
        <w:rPr>
          <w:rFonts w:ascii="Sylfaen" w:hAnsi="Sylfaen" w:cs="Sylfaen"/>
        </w:rPr>
        <w:t>նկարագրելն</w:t>
      </w:r>
      <w:r w:rsidRPr="007A4359">
        <w:rPr>
          <w:rFonts w:ascii="Sylfaen" w:hAnsi="Sylfaen"/>
        </w:rPr>
        <w:t xml:space="preserve"> </w:t>
      </w:r>
      <w:r w:rsidRPr="007A4359">
        <w:rPr>
          <w:rFonts w:ascii="Sylfaen" w:hAnsi="Sylfaen" w:cs="Sylfaen"/>
        </w:rPr>
        <w:t>այլապես</w:t>
      </w:r>
      <w:r w:rsidRPr="007A4359">
        <w:rPr>
          <w:rFonts w:ascii="Sylfaen" w:hAnsi="Sylfaen"/>
        </w:rPr>
        <w:t xml:space="preserve"> </w:t>
      </w:r>
      <w:r w:rsidRPr="007A4359">
        <w:rPr>
          <w:rFonts w:ascii="Sylfaen" w:hAnsi="Sylfaen" w:cs="Sylfaen"/>
        </w:rPr>
        <w:t>անհնար</w:t>
      </w:r>
      <w:r w:rsidRPr="007A4359">
        <w:rPr>
          <w:rFonts w:ascii="Sylfaen" w:hAnsi="Sylfaen"/>
        </w:rPr>
        <w:t xml:space="preserve"> </w:t>
      </w:r>
      <w:r w:rsidRPr="007A4359">
        <w:rPr>
          <w:rFonts w:ascii="Sylfaen" w:hAnsi="Sylfaen" w:cs="Sylfaen"/>
        </w:rPr>
        <w:t>է</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Թույլատրվում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միայն</w:t>
      </w:r>
      <w:r w:rsidRPr="007A4359">
        <w:rPr>
          <w:rFonts w:ascii="Sylfaen" w:hAnsi="Sylfaen"/>
        </w:rPr>
        <w:t xml:space="preserve"> </w:t>
      </w:r>
      <w:r w:rsidRPr="007A4359">
        <w:rPr>
          <w:rFonts w:ascii="Sylfaen" w:hAnsi="Sylfaen" w:cs="Sylfaen"/>
        </w:rPr>
        <w:t>այն</w:t>
      </w:r>
      <w:r w:rsidRPr="007A4359">
        <w:rPr>
          <w:rFonts w:ascii="Sylfaen" w:hAnsi="Sylfaen"/>
        </w:rPr>
        <w:t xml:space="preserve"> </w:t>
      </w:r>
      <w:r w:rsidRPr="007A4359">
        <w:rPr>
          <w:rFonts w:ascii="Sylfaen" w:hAnsi="Sylfaen" w:cs="Sylfaen"/>
        </w:rPr>
        <w:t>դեպքում</w:t>
      </w:r>
      <w:r w:rsidRPr="007A4359">
        <w:rPr>
          <w:rFonts w:ascii="Sylfaen" w:hAnsi="Sylfaen"/>
        </w:rPr>
        <w:t xml:space="preserve">, </w:t>
      </w:r>
      <w:r w:rsidRPr="007A4359">
        <w:rPr>
          <w:rFonts w:ascii="Sylfaen" w:hAnsi="Sylfaen" w:cs="Sylfaen"/>
        </w:rPr>
        <w:t>երբ</w:t>
      </w:r>
      <w:r w:rsidRPr="007A4359">
        <w:rPr>
          <w:rFonts w:ascii="Sylfaen" w:hAnsi="Sylfaen"/>
        </w:rPr>
        <w:t xml:space="preserve"> </w:t>
      </w:r>
      <w:r w:rsidRPr="007A4359">
        <w:rPr>
          <w:rFonts w:ascii="Sylfaen" w:hAnsi="Sylfaen" w:cs="Sylfaen"/>
        </w:rPr>
        <w:t>գնման</w:t>
      </w:r>
      <w:r w:rsidRPr="007A4359">
        <w:rPr>
          <w:rFonts w:ascii="Sylfaen" w:hAnsi="Sylfaen"/>
        </w:rPr>
        <w:t xml:space="preserve"> </w:t>
      </w:r>
      <w:r w:rsidRPr="007A4359">
        <w:rPr>
          <w:rFonts w:ascii="Sylfaen" w:hAnsi="Sylfaen" w:cs="Sylfaen"/>
        </w:rPr>
        <w:t>առարկայի</w:t>
      </w:r>
      <w:r w:rsidRPr="007A4359">
        <w:rPr>
          <w:rFonts w:ascii="Sylfaen" w:hAnsi="Sylfaen"/>
        </w:rPr>
        <w:t xml:space="preserve"> </w:t>
      </w:r>
      <w:r w:rsidRPr="007A4359">
        <w:rPr>
          <w:rFonts w:ascii="Sylfaen" w:hAnsi="Sylfaen" w:cs="Sylfaen"/>
        </w:rPr>
        <w:t>գինը</w:t>
      </w:r>
      <w:r w:rsidRPr="007A4359">
        <w:rPr>
          <w:rFonts w:ascii="Sylfaen" w:hAnsi="Sylfaen"/>
        </w:rPr>
        <w:t xml:space="preserve"> </w:t>
      </w:r>
      <w:r w:rsidRPr="007A4359">
        <w:rPr>
          <w:rFonts w:ascii="Sylfaen" w:hAnsi="Sylfaen" w:cs="Sylfaen"/>
        </w:rPr>
        <w:t xml:space="preserve">ավելի քան </w:t>
      </w:r>
      <w:r w:rsidRPr="007A4359">
        <w:rPr>
          <w:rFonts w:ascii="Sylfaen" w:hAnsi="Sylfaen"/>
        </w:rPr>
        <w:t xml:space="preserve">50 </w:t>
      </w:r>
      <w:r w:rsidRPr="007A4359">
        <w:rPr>
          <w:rFonts w:ascii="Sylfaen" w:hAnsi="Sylfaen" w:cs="Sylfaen"/>
        </w:rPr>
        <w:t>մլն</w:t>
      </w:r>
      <w:r w:rsidRPr="007A4359">
        <w:rPr>
          <w:rFonts w:ascii="Sylfaen" w:hAnsi="Sylfaen"/>
        </w:rPr>
        <w:t xml:space="preserve"> </w:t>
      </w:r>
      <w:r w:rsidRPr="007A4359">
        <w:rPr>
          <w:rFonts w:ascii="Sylfaen" w:hAnsi="Sylfaen" w:cs="Sylfaen"/>
        </w:rPr>
        <w:t>ՀՀ</w:t>
      </w:r>
      <w:r w:rsidRPr="007A4359">
        <w:rPr>
          <w:rFonts w:ascii="Sylfaen" w:hAnsi="Sylfaen"/>
        </w:rPr>
        <w:t xml:space="preserve"> </w:t>
      </w:r>
      <w:r w:rsidRPr="007A4359">
        <w:rPr>
          <w:rFonts w:ascii="Sylfaen" w:hAnsi="Sylfaen" w:cs="Sylfaen"/>
        </w:rPr>
        <w:t>դրամ է</w:t>
      </w:r>
    </w:p>
    <w:p w:rsidR="0032519E" w:rsidRPr="007A4359" w:rsidRDefault="0032519E" w:rsidP="0032519E">
      <w:pPr>
        <w:spacing w:after="0" w:line="240" w:lineRule="auto"/>
        <w:rPr>
          <w:rFonts w:ascii="Sylfaen" w:hAnsi="Sylfaen"/>
        </w:rPr>
      </w:pPr>
    </w:p>
    <w:p w:rsidR="0032519E" w:rsidRPr="007A4359" w:rsidRDefault="0032519E" w:rsidP="0032519E">
      <w:pPr>
        <w:spacing w:after="0" w:line="240" w:lineRule="auto"/>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lastRenderedPageBreak/>
        <w:t>Բաց</w:t>
      </w:r>
      <w:r w:rsidRPr="007A4359">
        <w:rPr>
          <w:rFonts w:ascii="Sylfaen" w:hAnsi="Sylfaen"/>
          <w:b/>
        </w:rPr>
        <w:t xml:space="preserve"> </w:t>
      </w:r>
      <w:r w:rsidRPr="007A4359">
        <w:rPr>
          <w:rFonts w:ascii="Sylfaen" w:hAnsi="Sylfaen" w:cs="Sylfaen"/>
          <w:b/>
        </w:rPr>
        <w:t>ընթացակարգով</w:t>
      </w:r>
      <w:r w:rsidRPr="007A4359">
        <w:rPr>
          <w:rFonts w:ascii="Sylfaen" w:hAnsi="Sylfaen"/>
          <w:b/>
        </w:rPr>
        <w:t xml:space="preserve"> </w:t>
      </w:r>
      <w:r w:rsidRPr="007A4359">
        <w:rPr>
          <w:rFonts w:ascii="Sylfaen" w:hAnsi="Sylfaen" w:cs="Sylfaen"/>
          <w:b/>
        </w:rPr>
        <w:t>գնումների</w:t>
      </w:r>
      <w:r w:rsidRPr="007A4359">
        <w:rPr>
          <w:rFonts w:ascii="Sylfaen" w:hAnsi="Sylfaen"/>
          <w:b/>
        </w:rPr>
        <w:t xml:space="preserve"> </w:t>
      </w:r>
      <w:r w:rsidRPr="007A4359">
        <w:rPr>
          <w:rFonts w:ascii="Sylfaen" w:hAnsi="Sylfaen" w:cs="Sylfaen"/>
          <w:b/>
        </w:rPr>
        <w:t>հայտարարությունները</w:t>
      </w:r>
      <w:r w:rsidRPr="007A4359">
        <w:rPr>
          <w:rFonts w:ascii="Sylfaen" w:hAnsi="Sylfaen"/>
          <w:b/>
        </w:rPr>
        <w:t xml:space="preserve"> </w:t>
      </w:r>
      <w:r w:rsidRPr="007A4359">
        <w:rPr>
          <w:rFonts w:ascii="Sylfaen" w:hAnsi="Sylfaen" w:cs="Sylfaen"/>
          <w:b/>
        </w:rPr>
        <w:t>կազմվում</w:t>
      </w:r>
      <w:r w:rsidRPr="007A4359">
        <w:rPr>
          <w:rFonts w:ascii="Sylfaen" w:hAnsi="Sylfaen"/>
          <w:b/>
        </w:rPr>
        <w:t xml:space="preserve"> </w:t>
      </w:r>
      <w:r w:rsidRPr="007A4359">
        <w:rPr>
          <w:rFonts w:ascii="Sylfaen" w:hAnsi="Sylfaen" w:cs="Sylfaen"/>
          <w:b/>
        </w:rPr>
        <w:t>են</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13-</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հայերեն</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Հայերեն</w:t>
      </w:r>
      <w:r w:rsidRPr="007A4359">
        <w:rPr>
          <w:rFonts w:ascii="Sylfaen" w:hAnsi="Sylfaen"/>
        </w:rPr>
        <w:t xml:space="preserve">, </w:t>
      </w:r>
      <w:r w:rsidRPr="007A4359">
        <w:rPr>
          <w:rFonts w:ascii="Sylfaen" w:hAnsi="Sylfaen" w:cs="Sylfaen"/>
        </w:rPr>
        <w:t>ռուսերեն</w:t>
      </w:r>
      <w:r w:rsidRPr="007A4359">
        <w:rPr>
          <w:rFonts w:ascii="Sylfaen" w:hAnsi="Sylfaen"/>
        </w:rPr>
        <w:t xml:space="preserve"> </w:t>
      </w:r>
      <w:r w:rsidRPr="007A4359">
        <w:rPr>
          <w:rFonts w:ascii="Sylfaen" w:hAnsi="Sylfaen" w:cs="Sylfaen"/>
        </w:rPr>
        <w:t>և</w:t>
      </w:r>
      <w:r w:rsidRPr="007A4359">
        <w:rPr>
          <w:rFonts w:ascii="Sylfaen" w:hAnsi="Sylfaen"/>
        </w:rPr>
        <w:t xml:space="preserve"> </w:t>
      </w:r>
      <w:r w:rsidRPr="007A4359">
        <w:rPr>
          <w:rFonts w:ascii="Sylfaen" w:hAnsi="Sylfaen" w:cs="Sylfaen"/>
        </w:rPr>
        <w:t>անգլերեն</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հայերեն</w:t>
      </w:r>
      <w:r w:rsidRPr="007A4359">
        <w:rPr>
          <w:rFonts w:ascii="Sylfaen" w:hAnsi="Sylfaen"/>
        </w:rPr>
        <w:t xml:space="preserve"> </w:t>
      </w:r>
      <w:r w:rsidRPr="007A4359">
        <w:rPr>
          <w:rFonts w:ascii="Sylfaen" w:hAnsi="Sylfaen" w:cs="Sylfaen"/>
        </w:rPr>
        <w:t>և</w:t>
      </w:r>
      <w:r w:rsidRPr="007A4359">
        <w:rPr>
          <w:rFonts w:ascii="Sylfaen" w:hAnsi="Sylfaen"/>
        </w:rPr>
        <w:t xml:space="preserve"> </w:t>
      </w:r>
      <w:r w:rsidRPr="007A4359">
        <w:rPr>
          <w:rFonts w:ascii="Sylfaen" w:hAnsi="Sylfaen" w:cs="Sylfaen"/>
        </w:rPr>
        <w:t>անգլերեն</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Հայերեն</w:t>
      </w:r>
      <w:r w:rsidRPr="007A4359">
        <w:rPr>
          <w:rFonts w:ascii="Sylfaen" w:hAnsi="Sylfaen"/>
        </w:rPr>
        <w:t xml:space="preserve">, </w:t>
      </w:r>
      <w:r w:rsidRPr="007A4359">
        <w:rPr>
          <w:rFonts w:ascii="Sylfaen" w:hAnsi="Sylfaen" w:cs="Sylfaen"/>
        </w:rPr>
        <w:t>ռուսերեն</w:t>
      </w:r>
      <w:r w:rsidRPr="007A4359">
        <w:rPr>
          <w:rFonts w:ascii="Sylfaen" w:hAnsi="Sylfaen"/>
        </w:rPr>
        <w:t xml:space="preserve">, </w:t>
      </w:r>
      <w:r w:rsidRPr="007A4359">
        <w:rPr>
          <w:rFonts w:ascii="Sylfaen" w:hAnsi="Sylfaen" w:cs="Sylfaen"/>
        </w:rPr>
        <w:t>անգլերեն</w:t>
      </w:r>
      <w:r w:rsidRPr="007A4359">
        <w:rPr>
          <w:rFonts w:ascii="Sylfaen" w:hAnsi="Sylfaen"/>
        </w:rPr>
        <w:t xml:space="preserve"> </w:t>
      </w:r>
      <w:r w:rsidRPr="007A4359">
        <w:rPr>
          <w:rFonts w:ascii="Sylfaen" w:hAnsi="Sylfaen" w:cs="Sylfaen"/>
        </w:rPr>
        <w:t>և</w:t>
      </w:r>
      <w:r w:rsidRPr="007A4359">
        <w:rPr>
          <w:rFonts w:ascii="Sylfaen" w:hAnsi="Sylfaen"/>
        </w:rPr>
        <w:t xml:space="preserve"> </w:t>
      </w:r>
      <w:r w:rsidRPr="007A4359">
        <w:rPr>
          <w:rFonts w:ascii="Sylfaen" w:hAnsi="Sylfaen" w:cs="Sylfaen"/>
        </w:rPr>
        <w:t>ֆրանսերեն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Որ դեպքում մասնակիցը կարող է հայտը հայերենից բացի ներկայացնել նաև անգլերենով և (կամ) ռուսերենով</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13-րդ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A.Միայն բաց ընթացակարգի դեպքում</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Երբ գնումը գերազանցում է բազային միավորի 90-պատիկը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Երբ գնումը գերազանցում է բազային միավորի 50-պատիկը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Գնումների</w:t>
      </w:r>
      <w:r w:rsidRPr="007A4359">
        <w:rPr>
          <w:rFonts w:ascii="Sylfaen" w:hAnsi="Sylfaen"/>
          <w:b/>
        </w:rPr>
        <w:t xml:space="preserve"> </w:t>
      </w:r>
      <w:r w:rsidRPr="007A4359">
        <w:rPr>
          <w:rFonts w:ascii="Sylfaen" w:hAnsi="Sylfaen" w:cs="Sylfaen"/>
          <w:b/>
        </w:rPr>
        <w:t>տեղեկագրում</w:t>
      </w:r>
      <w:r w:rsidRPr="007A4359">
        <w:rPr>
          <w:rFonts w:ascii="Sylfaen" w:hAnsi="Sylfaen"/>
          <w:b/>
        </w:rPr>
        <w:t xml:space="preserve"> </w:t>
      </w:r>
      <w:r w:rsidRPr="007A4359">
        <w:rPr>
          <w:rFonts w:ascii="Sylfaen" w:hAnsi="Sylfaen" w:cs="Sylfaen"/>
          <w:b/>
        </w:rPr>
        <w:t>հրապարակվում</w:t>
      </w:r>
      <w:r w:rsidRPr="007A4359">
        <w:rPr>
          <w:rFonts w:ascii="Sylfaen" w:hAnsi="Sylfaen"/>
          <w:b/>
        </w:rPr>
        <w:t xml:space="preserve"> </w:t>
      </w:r>
      <w:r w:rsidRPr="007A4359">
        <w:rPr>
          <w:rFonts w:ascii="Sylfaen" w:hAnsi="Sylfaen" w:cs="Sylfaen"/>
          <w:b/>
        </w:rPr>
        <w:t>են</w:t>
      </w:r>
      <w:r w:rsidRPr="007A4359">
        <w:rPr>
          <w:rFonts w:ascii="Sylfaen" w:hAnsi="Sylfaen"/>
          <w:b/>
        </w:rPr>
        <w:t xml:space="preserve"> </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14-</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Գնումների</w:t>
      </w:r>
      <w:r w:rsidRPr="007A4359">
        <w:rPr>
          <w:rFonts w:ascii="Sylfaen" w:hAnsi="Sylfaen"/>
        </w:rPr>
        <w:t xml:space="preserve"> </w:t>
      </w:r>
      <w:r w:rsidRPr="007A4359">
        <w:rPr>
          <w:rFonts w:ascii="Sylfaen" w:hAnsi="Sylfaen" w:cs="Sylfaen"/>
        </w:rPr>
        <w:t>պլանները</w:t>
      </w:r>
      <w:r w:rsidRPr="007A4359">
        <w:rPr>
          <w:rFonts w:ascii="Sylfaen" w:hAnsi="Sylfaen"/>
        </w:rPr>
        <w:t xml:space="preserve">, </w:t>
      </w:r>
      <w:r w:rsidRPr="007A4359">
        <w:rPr>
          <w:rFonts w:ascii="Sylfaen" w:hAnsi="Sylfaen" w:cs="Sylfaen"/>
        </w:rPr>
        <w:t>բացառությամբ</w:t>
      </w:r>
      <w:r w:rsidRPr="007A4359">
        <w:rPr>
          <w:rFonts w:ascii="Sylfaen" w:hAnsi="Sylfaen"/>
        </w:rPr>
        <w:t xml:space="preserve"> </w:t>
      </w:r>
      <w:r w:rsidRPr="007A4359">
        <w:rPr>
          <w:rFonts w:ascii="Sylfaen" w:hAnsi="Sylfaen" w:cs="Sylfaen"/>
        </w:rPr>
        <w:t>գաղտնիք</w:t>
      </w:r>
      <w:r w:rsidRPr="007A4359">
        <w:rPr>
          <w:rFonts w:ascii="Sylfaen" w:hAnsi="Sylfaen"/>
        </w:rPr>
        <w:t xml:space="preserve"> </w:t>
      </w:r>
      <w:r w:rsidRPr="007A4359">
        <w:rPr>
          <w:rFonts w:ascii="Sylfaen" w:hAnsi="Sylfaen" w:cs="Sylfaen"/>
        </w:rPr>
        <w:t>պարունակող</w:t>
      </w:r>
      <w:r w:rsidRPr="007A4359">
        <w:rPr>
          <w:rFonts w:ascii="Sylfaen" w:hAnsi="Sylfaen"/>
        </w:rPr>
        <w:t xml:space="preserve"> </w:t>
      </w:r>
      <w:r w:rsidRPr="007A4359">
        <w:rPr>
          <w:rFonts w:ascii="Sylfaen" w:hAnsi="Sylfaen" w:cs="Sylfaen"/>
        </w:rPr>
        <w:t>գնումների</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գնումների</w:t>
      </w:r>
      <w:r w:rsidRPr="007A4359">
        <w:rPr>
          <w:rFonts w:ascii="Sylfaen" w:hAnsi="Sylfaen"/>
        </w:rPr>
        <w:t xml:space="preserve"> </w:t>
      </w:r>
      <w:r w:rsidRPr="007A4359">
        <w:rPr>
          <w:rFonts w:ascii="Sylfaen" w:hAnsi="Sylfaen" w:cs="Sylfaen"/>
        </w:rPr>
        <w:t>պլանները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Միայն</w:t>
      </w:r>
      <w:r w:rsidRPr="007A4359">
        <w:rPr>
          <w:rFonts w:ascii="Sylfaen" w:hAnsi="Sylfaen"/>
        </w:rPr>
        <w:t xml:space="preserve"> 50 </w:t>
      </w:r>
      <w:r w:rsidRPr="007A4359">
        <w:rPr>
          <w:rFonts w:ascii="Sylfaen" w:hAnsi="Sylfaen" w:cs="Sylfaen"/>
        </w:rPr>
        <w:t>մլն</w:t>
      </w:r>
      <w:r w:rsidRPr="007A4359">
        <w:rPr>
          <w:rFonts w:ascii="Sylfaen" w:hAnsi="Sylfaen"/>
        </w:rPr>
        <w:t xml:space="preserve"> </w:t>
      </w:r>
      <w:r w:rsidRPr="007A4359">
        <w:rPr>
          <w:rFonts w:ascii="Sylfaen" w:hAnsi="Sylfaen" w:cs="Sylfaen"/>
        </w:rPr>
        <w:t>ՀՀ</w:t>
      </w:r>
      <w:r w:rsidRPr="007A4359">
        <w:rPr>
          <w:rFonts w:ascii="Sylfaen" w:hAnsi="Sylfaen"/>
        </w:rPr>
        <w:t xml:space="preserve"> </w:t>
      </w:r>
      <w:r w:rsidRPr="007A4359">
        <w:rPr>
          <w:rFonts w:ascii="Sylfaen" w:hAnsi="Sylfaen" w:cs="Sylfaen"/>
        </w:rPr>
        <w:t>դրամը</w:t>
      </w:r>
      <w:r w:rsidRPr="007A4359">
        <w:rPr>
          <w:rFonts w:ascii="Sylfaen" w:hAnsi="Sylfaen"/>
        </w:rPr>
        <w:t xml:space="preserve"> </w:t>
      </w:r>
      <w:r w:rsidRPr="007A4359">
        <w:rPr>
          <w:rFonts w:ascii="Sylfaen" w:hAnsi="Sylfaen" w:cs="Sylfaen"/>
        </w:rPr>
        <w:t>գերազանցող</w:t>
      </w:r>
      <w:r w:rsidRPr="007A4359">
        <w:rPr>
          <w:rFonts w:ascii="Sylfaen" w:hAnsi="Sylfaen"/>
        </w:rPr>
        <w:t xml:space="preserve"> </w:t>
      </w:r>
      <w:r w:rsidRPr="007A4359">
        <w:rPr>
          <w:rFonts w:ascii="Sylfaen" w:hAnsi="Sylfaen" w:cs="Sylfaen"/>
        </w:rPr>
        <w:t>գնումների</w:t>
      </w:r>
      <w:r w:rsidRPr="007A4359">
        <w:rPr>
          <w:rFonts w:ascii="Sylfaen" w:hAnsi="Sylfaen"/>
        </w:rPr>
        <w:t xml:space="preserve"> </w:t>
      </w:r>
      <w:r w:rsidRPr="007A4359">
        <w:rPr>
          <w:rFonts w:ascii="Sylfaen" w:hAnsi="Sylfaen" w:cs="Sylfaen"/>
        </w:rPr>
        <w:t>պլանները</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խոշորագույն</w:t>
      </w:r>
      <w:r w:rsidRPr="007A4359">
        <w:rPr>
          <w:rFonts w:ascii="Sylfaen" w:hAnsi="Sylfaen"/>
        </w:rPr>
        <w:t xml:space="preserve"> 50 </w:t>
      </w:r>
      <w:r w:rsidRPr="007A4359">
        <w:rPr>
          <w:rFonts w:ascii="Sylfaen" w:hAnsi="Sylfaen" w:cs="Sylfaen"/>
        </w:rPr>
        <w:t>գնումների</w:t>
      </w:r>
      <w:r w:rsidRPr="007A4359">
        <w:rPr>
          <w:rFonts w:ascii="Sylfaen" w:hAnsi="Sylfaen"/>
        </w:rPr>
        <w:t xml:space="preserve"> </w:t>
      </w:r>
      <w:r w:rsidRPr="007A4359">
        <w:rPr>
          <w:rFonts w:ascii="Sylfaen" w:hAnsi="Sylfaen" w:cs="Sylfaen"/>
        </w:rPr>
        <w:t>պլանները</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Որևէ</w:t>
      </w:r>
      <w:r w:rsidRPr="007A4359">
        <w:rPr>
          <w:rFonts w:ascii="Sylfaen" w:hAnsi="Sylfaen"/>
          <w:b/>
        </w:rPr>
        <w:t xml:space="preserve"> </w:t>
      </w:r>
      <w:r w:rsidRPr="007A4359">
        <w:rPr>
          <w:rFonts w:ascii="Sylfaen" w:hAnsi="Sylfaen" w:cs="Sylfaen"/>
          <w:b/>
        </w:rPr>
        <w:t>գնման</w:t>
      </w:r>
      <w:r w:rsidRPr="007A4359">
        <w:rPr>
          <w:rFonts w:ascii="Sylfaen" w:hAnsi="Sylfaen"/>
          <w:b/>
        </w:rPr>
        <w:t xml:space="preserve"> </w:t>
      </w:r>
      <w:r w:rsidRPr="007A4359">
        <w:rPr>
          <w:rFonts w:ascii="Sylfaen" w:hAnsi="Sylfaen" w:cs="Sylfaen"/>
          <w:b/>
        </w:rPr>
        <w:t>գծով</w:t>
      </w:r>
      <w:r w:rsidRPr="007A4359">
        <w:rPr>
          <w:rFonts w:ascii="Sylfaen" w:hAnsi="Sylfaen"/>
          <w:b/>
        </w:rPr>
        <w:t xml:space="preserve"> </w:t>
      </w:r>
      <w:r w:rsidRPr="007A4359">
        <w:rPr>
          <w:rFonts w:ascii="Sylfaen" w:hAnsi="Sylfaen" w:cs="Sylfaen"/>
          <w:b/>
        </w:rPr>
        <w:t>ֆինանսական</w:t>
      </w:r>
      <w:r w:rsidRPr="007A4359">
        <w:rPr>
          <w:rFonts w:ascii="Sylfaen" w:hAnsi="Sylfaen"/>
          <w:b/>
        </w:rPr>
        <w:t xml:space="preserve"> </w:t>
      </w:r>
      <w:r w:rsidRPr="007A4359">
        <w:rPr>
          <w:rFonts w:ascii="Sylfaen" w:hAnsi="Sylfaen" w:cs="Sylfaen"/>
          <w:b/>
        </w:rPr>
        <w:t>միջոցներ</w:t>
      </w:r>
      <w:r w:rsidRPr="007A4359">
        <w:rPr>
          <w:rFonts w:ascii="Sylfaen" w:hAnsi="Sylfaen"/>
          <w:b/>
        </w:rPr>
        <w:t xml:space="preserve"> </w:t>
      </w:r>
      <w:r w:rsidRPr="007A4359">
        <w:rPr>
          <w:rFonts w:ascii="Sylfaen" w:hAnsi="Sylfaen" w:cs="Sylfaen"/>
          <w:b/>
        </w:rPr>
        <w:t>նախատեսված</w:t>
      </w:r>
      <w:r w:rsidRPr="007A4359">
        <w:rPr>
          <w:rFonts w:ascii="Sylfaen" w:hAnsi="Sylfaen"/>
          <w:b/>
        </w:rPr>
        <w:t xml:space="preserve"> </w:t>
      </w:r>
      <w:r w:rsidRPr="007A4359">
        <w:rPr>
          <w:rFonts w:ascii="Sylfaen" w:hAnsi="Sylfaen" w:cs="Sylfaen"/>
          <w:b/>
        </w:rPr>
        <w:t>չլինելու</w:t>
      </w:r>
      <w:r w:rsidRPr="007A4359">
        <w:rPr>
          <w:rFonts w:ascii="Sylfaen" w:hAnsi="Sylfaen"/>
          <w:b/>
        </w:rPr>
        <w:t xml:space="preserve"> </w:t>
      </w:r>
      <w:r w:rsidRPr="007A4359">
        <w:rPr>
          <w:rFonts w:ascii="Sylfaen" w:hAnsi="Sylfaen" w:cs="Sylfaen"/>
          <w:b/>
        </w:rPr>
        <w:t>դեպքում</w:t>
      </w:r>
      <w:r w:rsidRPr="007A4359">
        <w:rPr>
          <w:rFonts w:ascii="Sylfaen" w:hAnsi="Sylfaen"/>
          <w:b/>
        </w:rPr>
        <w:t xml:space="preserve"> </w:t>
      </w:r>
      <w:r w:rsidRPr="007A4359">
        <w:rPr>
          <w:rFonts w:ascii="Sylfaen" w:hAnsi="Sylfaen" w:cs="Sylfaen"/>
          <w:b/>
        </w:rPr>
        <w:t>պայմանագրի</w:t>
      </w:r>
      <w:r w:rsidRPr="007A4359">
        <w:rPr>
          <w:rFonts w:ascii="Sylfaen" w:hAnsi="Sylfaen"/>
          <w:b/>
        </w:rPr>
        <w:t xml:space="preserve"> </w:t>
      </w:r>
      <w:r w:rsidRPr="007A4359">
        <w:rPr>
          <w:rFonts w:ascii="Sylfaen" w:hAnsi="Sylfaen" w:cs="Sylfaen"/>
          <w:b/>
        </w:rPr>
        <w:t>կնքումը</w:t>
      </w:r>
    </w:p>
    <w:p w:rsidR="0032519E" w:rsidRPr="007A4359" w:rsidRDefault="0032519E" w:rsidP="0032519E">
      <w:pPr>
        <w:spacing w:after="0" w:line="240" w:lineRule="auto"/>
        <w:ind w:left="360"/>
        <w:jc w:val="both"/>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14-</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Անհնար</w:t>
      </w:r>
      <w:r w:rsidRPr="007A4359">
        <w:rPr>
          <w:rFonts w:ascii="Sylfaen" w:hAnsi="Sylfaen"/>
        </w:rPr>
        <w:t xml:space="preserve"> </w:t>
      </w:r>
      <w:r w:rsidRPr="007A4359">
        <w:rPr>
          <w:rFonts w:ascii="Sylfaen" w:hAnsi="Sylfaen" w:cs="Sylfaen"/>
        </w:rPr>
        <w:t>է</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Հնարավոր</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միայն</w:t>
      </w:r>
      <w:r w:rsidRPr="007A4359">
        <w:rPr>
          <w:rFonts w:ascii="Sylfaen" w:hAnsi="Sylfaen"/>
        </w:rPr>
        <w:t xml:space="preserve"> </w:t>
      </w:r>
      <w:r w:rsidRPr="007A4359">
        <w:rPr>
          <w:rFonts w:ascii="Sylfaen" w:hAnsi="Sylfaen" w:cs="Sylfaen"/>
        </w:rPr>
        <w:t>օրենքով</w:t>
      </w:r>
      <w:r w:rsidRPr="007A4359">
        <w:rPr>
          <w:rFonts w:ascii="Sylfaen" w:hAnsi="Sylfaen"/>
        </w:rPr>
        <w:t xml:space="preserve"> </w:t>
      </w:r>
      <w:r w:rsidRPr="007A4359">
        <w:rPr>
          <w:rFonts w:ascii="Sylfaen" w:hAnsi="Sylfaen" w:cs="Sylfaen"/>
        </w:rPr>
        <w:t>սահմանված</w:t>
      </w:r>
      <w:r w:rsidRPr="007A4359">
        <w:rPr>
          <w:rFonts w:ascii="Sylfaen" w:hAnsi="Sylfaen"/>
        </w:rPr>
        <w:t xml:space="preserve"> </w:t>
      </w:r>
      <w:r w:rsidRPr="007A4359">
        <w:rPr>
          <w:rFonts w:ascii="Sylfaen" w:hAnsi="Sylfaen" w:cs="Sylfaen"/>
        </w:rPr>
        <w:t>դեպքերում</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Հնարավոր</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միայն</w:t>
      </w:r>
      <w:r w:rsidRPr="007A4359">
        <w:rPr>
          <w:rFonts w:ascii="Sylfaen" w:hAnsi="Sylfaen"/>
        </w:rPr>
        <w:t xml:space="preserve"> 50 </w:t>
      </w:r>
      <w:r w:rsidRPr="007A4359">
        <w:rPr>
          <w:rFonts w:ascii="Sylfaen" w:hAnsi="Sylfaen" w:cs="Sylfaen"/>
        </w:rPr>
        <w:t>մլն</w:t>
      </w:r>
      <w:r w:rsidRPr="007A4359">
        <w:rPr>
          <w:rFonts w:ascii="Sylfaen" w:hAnsi="Sylfaen"/>
        </w:rPr>
        <w:t xml:space="preserve"> </w:t>
      </w:r>
      <w:r w:rsidRPr="007A4359">
        <w:rPr>
          <w:rFonts w:ascii="Sylfaen" w:hAnsi="Sylfaen" w:cs="Sylfaen"/>
        </w:rPr>
        <w:t>դրամը</w:t>
      </w:r>
      <w:r w:rsidRPr="007A4359">
        <w:rPr>
          <w:rFonts w:ascii="Sylfaen" w:hAnsi="Sylfaen"/>
        </w:rPr>
        <w:t xml:space="preserve"> </w:t>
      </w:r>
      <w:r w:rsidRPr="007A4359">
        <w:rPr>
          <w:rFonts w:ascii="Sylfaen" w:hAnsi="Sylfaen" w:cs="Sylfaen"/>
        </w:rPr>
        <w:t>չգերազանցող</w:t>
      </w:r>
      <w:r w:rsidRPr="007A4359">
        <w:rPr>
          <w:rFonts w:ascii="Sylfaen" w:hAnsi="Sylfaen"/>
        </w:rPr>
        <w:t xml:space="preserve"> </w:t>
      </w:r>
      <w:r w:rsidRPr="007A4359">
        <w:rPr>
          <w:rFonts w:ascii="Sylfaen" w:hAnsi="Sylfaen" w:cs="Sylfaen"/>
        </w:rPr>
        <w:t>գնումների</w:t>
      </w:r>
      <w:r w:rsidRPr="007A4359">
        <w:rPr>
          <w:rFonts w:ascii="Sylfaen" w:hAnsi="Sylfaen"/>
        </w:rPr>
        <w:t xml:space="preserve"> </w:t>
      </w:r>
      <w:r w:rsidRPr="007A4359">
        <w:rPr>
          <w:rFonts w:ascii="Sylfaen" w:hAnsi="Sylfaen" w:cs="Sylfaen"/>
        </w:rPr>
        <w:t>դեպքում</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Հնարավոր</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միայն</w:t>
      </w:r>
      <w:r w:rsidRPr="007A4359">
        <w:rPr>
          <w:rFonts w:ascii="Sylfaen" w:hAnsi="Sylfaen"/>
        </w:rPr>
        <w:t xml:space="preserve"> </w:t>
      </w:r>
      <w:r w:rsidRPr="007A4359">
        <w:rPr>
          <w:rFonts w:ascii="Sylfaen" w:hAnsi="Sylfaen" w:cs="Sylfaen"/>
        </w:rPr>
        <w:t>նախկինում</w:t>
      </w:r>
      <w:r w:rsidRPr="007A4359">
        <w:rPr>
          <w:rFonts w:ascii="Sylfaen" w:hAnsi="Sylfaen"/>
        </w:rPr>
        <w:t xml:space="preserve"> </w:t>
      </w:r>
      <w:r w:rsidRPr="007A4359">
        <w:rPr>
          <w:rFonts w:ascii="Sylfaen" w:hAnsi="Sylfaen" w:cs="Sylfaen"/>
        </w:rPr>
        <w:t>ընտրված</w:t>
      </w:r>
      <w:r w:rsidRPr="007A4359">
        <w:rPr>
          <w:rFonts w:ascii="Sylfaen" w:hAnsi="Sylfaen"/>
        </w:rPr>
        <w:t xml:space="preserve"> </w:t>
      </w:r>
      <w:r w:rsidRPr="007A4359">
        <w:rPr>
          <w:rFonts w:ascii="Sylfaen" w:hAnsi="Sylfaen" w:cs="Sylfaen"/>
        </w:rPr>
        <w:t>մասնակից</w:t>
      </w:r>
      <w:r w:rsidRPr="007A4359">
        <w:rPr>
          <w:rFonts w:ascii="Sylfaen" w:hAnsi="Sylfaen"/>
        </w:rPr>
        <w:t xml:space="preserve"> </w:t>
      </w:r>
      <w:r w:rsidRPr="007A4359">
        <w:rPr>
          <w:rFonts w:ascii="Sylfaen" w:hAnsi="Sylfaen" w:cs="Sylfaen"/>
        </w:rPr>
        <w:t>հանդիսացող</w:t>
      </w:r>
      <w:r w:rsidRPr="007A4359">
        <w:rPr>
          <w:rFonts w:ascii="Sylfaen" w:hAnsi="Sylfaen"/>
        </w:rPr>
        <w:t xml:space="preserve"> </w:t>
      </w:r>
      <w:r w:rsidRPr="007A4359">
        <w:rPr>
          <w:rFonts w:ascii="Sylfaen" w:hAnsi="Sylfaen" w:cs="Sylfaen"/>
        </w:rPr>
        <w:t>անձանց</w:t>
      </w:r>
      <w:r w:rsidRPr="007A4359">
        <w:rPr>
          <w:rFonts w:ascii="Sylfaen" w:hAnsi="Sylfaen"/>
        </w:rPr>
        <w:t xml:space="preserve"> </w:t>
      </w:r>
      <w:r w:rsidRPr="007A4359">
        <w:rPr>
          <w:rFonts w:ascii="Sylfaen" w:hAnsi="Sylfaen" w:cs="Sylfaen"/>
        </w:rPr>
        <w:t>հետ</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Ինչպես են հաստատվում գնման պլանները</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14-րդ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A.Ըստ տվյալ տարում ձեռքբերվելիք գնման առարկայի</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Ըստ գնման առարկայի, քանակի, ընդհանուր գնի և գնման ձևի</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Ըստ գնման առարկայի, քանակի և ընթացակարգի ձևի</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 xml:space="preserve"> Պատվիրատուն գնման պայմանագրով ֆինանսական պարտավորություններ ստանձնում է</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14-րդ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Գնումը կատարելու համար նախատեսված ֆինանսական հատկացումների դեպքում</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Առանց գնումը կատարելու համար ֆինանսական հատկացումներ նախատեսված լինելու հանգամանքի</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Գնումն իրականացնելու համար պահանջվող ֆինանսական հատկացումներ նախատեսված լինելու դեպքում և այդ հատկացումների շրջանակներում</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Գնումների</w:t>
      </w:r>
      <w:r w:rsidRPr="007A4359">
        <w:rPr>
          <w:rFonts w:ascii="Sylfaen" w:hAnsi="Sylfaen"/>
          <w:b/>
        </w:rPr>
        <w:t xml:space="preserve"> </w:t>
      </w:r>
      <w:r w:rsidRPr="007A4359">
        <w:rPr>
          <w:rFonts w:ascii="Sylfaen" w:hAnsi="Sylfaen" w:cs="Sylfaen"/>
          <w:b/>
        </w:rPr>
        <w:t>գործընթացի</w:t>
      </w:r>
      <w:r w:rsidRPr="007A4359">
        <w:rPr>
          <w:rFonts w:ascii="Sylfaen" w:hAnsi="Sylfaen"/>
          <w:b/>
        </w:rPr>
        <w:t xml:space="preserve"> </w:t>
      </w:r>
      <w:r w:rsidRPr="007A4359">
        <w:rPr>
          <w:rFonts w:ascii="Sylfaen" w:hAnsi="Sylfaen" w:cs="Sylfaen"/>
          <w:b/>
        </w:rPr>
        <w:t>կարգավորումն</w:t>
      </w:r>
      <w:r w:rsidRPr="007A4359">
        <w:rPr>
          <w:rFonts w:ascii="Sylfaen" w:hAnsi="Sylfaen"/>
          <w:b/>
        </w:rPr>
        <w:t xml:space="preserve"> </w:t>
      </w:r>
      <w:r w:rsidRPr="007A4359">
        <w:rPr>
          <w:rFonts w:ascii="Sylfaen" w:hAnsi="Sylfaen" w:cs="Sylfaen"/>
          <w:b/>
        </w:rPr>
        <w:t>ու</w:t>
      </w:r>
      <w:r w:rsidRPr="007A4359">
        <w:rPr>
          <w:rFonts w:ascii="Sylfaen" w:hAnsi="Sylfaen"/>
          <w:b/>
        </w:rPr>
        <w:t xml:space="preserve"> </w:t>
      </w:r>
      <w:r w:rsidRPr="007A4359">
        <w:rPr>
          <w:rFonts w:ascii="Sylfaen" w:hAnsi="Sylfaen" w:cs="Sylfaen"/>
          <w:b/>
        </w:rPr>
        <w:t>համակարգումն</w:t>
      </w:r>
      <w:r w:rsidRPr="007A4359">
        <w:rPr>
          <w:rFonts w:ascii="Sylfaen" w:hAnsi="Sylfaen"/>
          <w:b/>
        </w:rPr>
        <w:t xml:space="preserve"> </w:t>
      </w:r>
      <w:r w:rsidRPr="007A4359">
        <w:rPr>
          <w:rFonts w:ascii="Sylfaen" w:hAnsi="Sylfaen" w:cs="Sylfaen"/>
          <w:b/>
        </w:rPr>
        <w:t>իրականացնում</w:t>
      </w:r>
      <w:r w:rsidRPr="007A4359">
        <w:rPr>
          <w:rFonts w:ascii="Sylfaen" w:hAnsi="Sylfaen"/>
          <w:b/>
        </w:rPr>
        <w:t xml:space="preserve"> </w:t>
      </w:r>
      <w:r w:rsidRPr="007A4359">
        <w:rPr>
          <w:rFonts w:ascii="Sylfaen" w:hAnsi="Sylfaen" w:cs="Sylfaen"/>
          <w:b/>
        </w:rPr>
        <w:t>է</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15- ր</w:t>
      </w:r>
      <w:r w:rsidRPr="007A4359">
        <w:rPr>
          <w:rFonts w:ascii="Sylfaen" w:hAnsi="Sylfaen" w:cs="Sylfaen"/>
          <w:b/>
          <w:i/>
        </w:rPr>
        <w:t>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ՀՀ</w:t>
      </w:r>
      <w:r w:rsidRPr="007A4359">
        <w:rPr>
          <w:rFonts w:ascii="Sylfaen" w:hAnsi="Sylfaen"/>
        </w:rPr>
        <w:t xml:space="preserve"> </w:t>
      </w:r>
      <w:r w:rsidRPr="007A4359">
        <w:rPr>
          <w:rFonts w:ascii="Sylfaen" w:hAnsi="Sylfaen" w:cs="Sylfaen"/>
        </w:rPr>
        <w:t>կառավարությունը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Գնումների</w:t>
      </w:r>
      <w:r w:rsidRPr="007A4359">
        <w:rPr>
          <w:rFonts w:ascii="Sylfaen" w:hAnsi="Sylfaen"/>
        </w:rPr>
        <w:t xml:space="preserve"> </w:t>
      </w:r>
      <w:r w:rsidRPr="007A4359">
        <w:rPr>
          <w:rFonts w:ascii="Sylfaen" w:hAnsi="Sylfaen" w:cs="Sylfaen"/>
        </w:rPr>
        <w:t>աջակցման</w:t>
      </w:r>
      <w:r w:rsidRPr="007A4359">
        <w:rPr>
          <w:rFonts w:ascii="Sylfaen" w:hAnsi="Sylfaen"/>
        </w:rPr>
        <w:t xml:space="preserve"> </w:t>
      </w:r>
      <w:r w:rsidRPr="007A4359">
        <w:rPr>
          <w:rFonts w:ascii="Sylfaen" w:hAnsi="Sylfaen" w:cs="Sylfaen"/>
        </w:rPr>
        <w:t>կենտրոնը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ՀՀ</w:t>
      </w:r>
      <w:r w:rsidRPr="007A4359">
        <w:rPr>
          <w:rFonts w:ascii="Sylfaen" w:hAnsi="Sylfaen"/>
        </w:rPr>
        <w:t xml:space="preserve"> </w:t>
      </w:r>
      <w:r w:rsidRPr="007A4359">
        <w:rPr>
          <w:rFonts w:ascii="Sylfaen" w:hAnsi="Sylfaen" w:cs="Sylfaen"/>
        </w:rPr>
        <w:t>ֆինանսների</w:t>
      </w:r>
      <w:r w:rsidRPr="007A4359">
        <w:rPr>
          <w:rFonts w:ascii="Sylfaen" w:hAnsi="Sylfaen"/>
        </w:rPr>
        <w:t xml:space="preserve"> </w:t>
      </w:r>
      <w:r w:rsidRPr="007A4359">
        <w:rPr>
          <w:rFonts w:ascii="Sylfaen" w:hAnsi="Sylfaen" w:cs="Sylfaen"/>
        </w:rPr>
        <w:t>նախարարությունը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ՀՀ</w:t>
      </w:r>
      <w:r w:rsidRPr="007A4359">
        <w:rPr>
          <w:rFonts w:ascii="Sylfaen" w:hAnsi="Sylfaen"/>
        </w:rPr>
        <w:t xml:space="preserve"> </w:t>
      </w:r>
      <w:r w:rsidRPr="007A4359">
        <w:rPr>
          <w:rFonts w:ascii="Sylfaen" w:hAnsi="Sylfaen" w:cs="Sylfaen"/>
        </w:rPr>
        <w:t>էկոնոմիկայի</w:t>
      </w:r>
      <w:r w:rsidRPr="007A4359">
        <w:rPr>
          <w:rFonts w:ascii="Sylfaen" w:hAnsi="Sylfaen"/>
        </w:rPr>
        <w:t xml:space="preserve"> </w:t>
      </w:r>
      <w:r w:rsidRPr="007A4359">
        <w:rPr>
          <w:rFonts w:ascii="Sylfaen" w:hAnsi="Sylfaen" w:cs="Sylfaen"/>
        </w:rPr>
        <w:t>նախարարությունը</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lastRenderedPageBreak/>
        <w:t>ՀՀ</w:t>
      </w:r>
      <w:r w:rsidRPr="007A4359">
        <w:rPr>
          <w:rFonts w:ascii="Sylfaen" w:hAnsi="Sylfaen"/>
          <w:b/>
        </w:rPr>
        <w:t xml:space="preserve"> </w:t>
      </w:r>
      <w:r w:rsidRPr="007A4359">
        <w:rPr>
          <w:rFonts w:ascii="Sylfaen" w:hAnsi="Sylfaen" w:cs="Sylfaen"/>
          <w:b/>
        </w:rPr>
        <w:t>ֆինանսների</w:t>
      </w:r>
      <w:r w:rsidRPr="007A4359">
        <w:rPr>
          <w:rFonts w:ascii="Sylfaen" w:hAnsi="Sylfaen"/>
          <w:b/>
        </w:rPr>
        <w:t xml:space="preserve"> </w:t>
      </w:r>
      <w:r w:rsidRPr="007A4359">
        <w:rPr>
          <w:rFonts w:ascii="Sylfaen" w:hAnsi="Sylfaen" w:cs="Sylfaen"/>
          <w:b/>
        </w:rPr>
        <w:t>նախարարությունը</w:t>
      </w:r>
      <w:r w:rsidRPr="007A4359">
        <w:rPr>
          <w:rFonts w:ascii="Sylfaen" w:hAnsi="Sylfaen"/>
          <w:b/>
        </w:rPr>
        <w:t xml:space="preserve"> </w:t>
      </w:r>
      <w:r w:rsidRPr="007A4359">
        <w:rPr>
          <w:rFonts w:ascii="Sylfaen" w:hAnsi="Sylfaen" w:cs="Sylfaen"/>
          <w:b/>
        </w:rPr>
        <w:t>հանդիսանում</w:t>
      </w:r>
      <w:r w:rsidRPr="007A4359">
        <w:rPr>
          <w:rFonts w:ascii="Sylfaen" w:hAnsi="Sylfaen"/>
          <w:b/>
        </w:rPr>
        <w:t xml:space="preserve"> </w:t>
      </w:r>
      <w:r w:rsidRPr="007A4359">
        <w:rPr>
          <w:rFonts w:ascii="Sylfaen" w:hAnsi="Sylfaen" w:cs="Sylfaen"/>
          <w:b/>
        </w:rPr>
        <w:t>է</w:t>
      </w:r>
      <w:r w:rsidRPr="007A4359">
        <w:rPr>
          <w:rFonts w:ascii="Sylfaen" w:hAnsi="Sylfaen"/>
          <w:b/>
        </w:rPr>
        <w:t xml:space="preserve"> </w:t>
      </w:r>
      <w:r w:rsidRPr="007A4359">
        <w:rPr>
          <w:rFonts w:ascii="Sylfaen" w:hAnsi="Sylfaen" w:cs="Sylfaen"/>
          <w:b/>
        </w:rPr>
        <w:t>գնման</w:t>
      </w:r>
      <w:r w:rsidRPr="007A4359">
        <w:rPr>
          <w:rFonts w:ascii="Sylfaen" w:hAnsi="Sylfaen"/>
          <w:b/>
        </w:rPr>
        <w:t xml:space="preserve"> </w:t>
      </w:r>
      <w:r w:rsidRPr="007A4359">
        <w:rPr>
          <w:rFonts w:ascii="Sylfaen" w:hAnsi="Sylfaen" w:cs="Sylfaen"/>
          <w:b/>
        </w:rPr>
        <w:t>պայմանագրի</w:t>
      </w:r>
      <w:r w:rsidRPr="007A4359">
        <w:rPr>
          <w:rFonts w:ascii="Sylfaen" w:hAnsi="Sylfaen"/>
          <w:b/>
        </w:rPr>
        <w:t xml:space="preserve"> </w:t>
      </w:r>
      <w:r w:rsidRPr="007A4359">
        <w:rPr>
          <w:rFonts w:ascii="Sylfaen" w:hAnsi="Sylfaen" w:cs="Sylfaen"/>
          <w:b/>
        </w:rPr>
        <w:t>կողմ</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15-</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իր</w:t>
      </w:r>
      <w:r w:rsidRPr="007A4359">
        <w:rPr>
          <w:rFonts w:ascii="Sylfaen" w:hAnsi="Sylfaen"/>
        </w:rPr>
        <w:t xml:space="preserve"> </w:t>
      </w:r>
      <w:r w:rsidRPr="007A4359">
        <w:rPr>
          <w:rFonts w:ascii="Sylfaen" w:hAnsi="Sylfaen" w:cs="Sylfaen"/>
        </w:rPr>
        <w:t>անունից</w:t>
      </w:r>
      <w:r w:rsidRPr="007A4359">
        <w:rPr>
          <w:rFonts w:ascii="Sylfaen" w:hAnsi="Sylfaen"/>
        </w:rPr>
        <w:t xml:space="preserve"> </w:t>
      </w:r>
      <w:r w:rsidRPr="007A4359">
        <w:rPr>
          <w:rFonts w:ascii="Sylfaen" w:hAnsi="Sylfaen" w:cs="Sylfaen"/>
        </w:rPr>
        <w:t>կատարվող</w:t>
      </w:r>
      <w:r w:rsidRPr="007A4359">
        <w:rPr>
          <w:rFonts w:ascii="Sylfaen" w:hAnsi="Sylfaen"/>
        </w:rPr>
        <w:t xml:space="preserve"> </w:t>
      </w:r>
      <w:r w:rsidRPr="007A4359">
        <w:rPr>
          <w:rFonts w:ascii="Sylfaen" w:hAnsi="Sylfaen" w:cs="Sylfaen"/>
        </w:rPr>
        <w:t>գնումների</w:t>
      </w:r>
      <w:r w:rsidRPr="007A4359">
        <w:rPr>
          <w:rFonts w:ascii="Sylfaen" w:hAnsi="Sylfaen"/>
        </w:rPr>
        <w:t xml:space="preserve"> </w:t>
      </w:r>
      <w:r w:rsidRPr="007A4359">
        <w:rPr>
          <w:rFonts w:ascii="Sylfaen" w:hAnsi="Sylfaen" w:cs="Sylfaen"/>
        </w:rPr>
        <w:t>դեպքում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 xml:space="preserve">50 </w:t>
      </w:r>
      <w:r w:rsidRPr="007A4359">
        <w:rPr>
          <w:rFonts w:ascii="Sylfaen" w:hAnsi="Sylfaen" w:cs="Sylfaen"/>
        </w:rPr>
        <w:t>մլն</w:t>
      </w:r>
      <w:r w:rsidRPr="007A4359">
        <w:rPr>
          <w:rFonts w:ascii="Sylfaen" w:hAnsi="Sylfaen"/>
        </w:rPr>
        <w:t xml:space="preserve"> </w:t>
      </w:r>
      <w:r w:rsidRPr="007A4359">
        <w:rPr>
          <w:rFonts w:ascii="Sylfaen" w:hAnsi="Sylfaen" w:cs="Sylfaen"/>
        </w:rPr>
        <w:t>ՀՀ</w:t>
      </w:r>
      <w:r w:rsidRPr="007A4359">
        <w:rPr>
          <w:rFonts w:ascii="Sylfaen" w:hAnsi="Sylfaen"/>
        </w:rPr>
        <w:t xml:space="preserve"> </w:t>
      </w:r>
      <w:r w:rsidRPr="007A4359">
        <w:rPr>
          <w:rFonts w:ascii="Sylfaen" w:hAnsi="Sylfaen" w:cs="Sylfaen"/>
        </w:rPr>
        <w:t>դրամը</w:t>
      </w:r>
      <w:r w:rsidRPr="007A4359">
        <w:rPr>
          <w:rFonts w:ascii="Sylfaen" w:hAnsi="Sylfaen"/>
        </w:rPr>
        <w:t xml:space="preserve"> </w:t>
      </w:r>
      <w:r w:rsidRPr="007A4359">
        <w:rPr>
          <w:rFonts w:ascii="Sylfaen" w:hAnsi="Sylfaen" w:cs="Sylfaen"/>
        </w:rPr>
        <w:t>գերազանցող</w:t>
      </w:r>
      <w:r w:rsidRPr="007A4359">
        <w:rPr>
          <w:rFonts w:ascii="Sylfaen" w:hAnsi="Sylfaen"/>
        </w:rPr>
        <w:t xml:space="preserve"> </w:t>
      </w:r>
      <w:r w:rsidRPr="007A4359">
        <w:rPr>
          <w:rFonts w:ascii="Sylfaen" w:hAnsi="Sylfaen" w:cs="Sylfaen"/>
        </w:rPr>
        <w:t>բոլոր</w:t>
      </w:r>
      <w:r w:rsidRPr="007A4359">
        <w:rPr>
          <w:rFonts w:ascii="Sylfaen" w:hAnsi="Sylfaen"/>
        </w:rPr>
        <w:t xml:space="preserve"> </w:t>
      </w:r>
      <w:r w:rsidRPr="007A4359">
        <w:rPr>
          <w:rFonts w:ascii="Sylfaen" w:hAnsi="Sylfaen" w:cs="Sylfaen"/>
        </w:rPr>
        <w:t>գնումների</w:t>
      </w:r>
      <w:r w:rsidRPr="007A4359">
        <w:rPr>
          <w:rFonts w:ascii="Sylfaen" w:hAnsi="Sylfaen"/>
        </w:rPr>
        <w:t xml:space="preserve"> </w:t>
      </w:r>
      <w:r w:rsidRPr="007A4359">
        <w:rPr>
          <w:rFonts w:ascii="Sylfaen" w:hAnsi="Sylfaen" w:cs="Sylfaen"/>
        </w:rPr>
        <w:t>դեպքում</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Գաղտնիք</w:t>
      </w:r>
      <w:r w:rsidRPr="007A4359">
        <w:rPr>
          <w:rFonts w:ascii="Sylfaen" w:hAnsi="Sylfaen"/>
        </w:rPr>
        <w:t xml:space="preserve"> </w:t>
      </w:r>
      <w:r w:rsidRPr="007A4359">
        <w:rPr>
          <w:rFonts w:ascii="Sylfaen" w:hAnsi="Sylfaen" w:cs="Sylfaen"/>
        </w:rPr>
        <w:t>պարունակող</w:t>
      </w:r>
      <w:r w:rsidRPr="007A4359">
        <w:rPr>
          <w:rFonts w:ascii="Sylfaen" w:hAnsi="Sylfaen"/>
        </w:rPr>
        <w:t xml:space="preserve"> </w:t>
      </w:r>
      <w:r w:rsidRPr="007A4359">
        <w:rPr>
          <w:rFonts w:ascii="Sylfaen" w:hAnsi="Sylfaen" w:cs="Sylfaen"/>
        </w:rPr>
        <w:t>բոլոր</w:t>
      </w:r>
      <w:r w:rsidRPr="007A4359">
        <w:rPr>
          <w:rFonts w:ascii="Sylfaen" w:hAnsi="Sylfaen"/>
        </w:rPr>
        <w:t xml:space="preserve"> </w:t>
      </w:r>
      <w:r w:rsidRPr="007A4359">
        <w:rPr>
          <w:rFonts w:ascii="Sylfaen" w:hAnsi="Sylfaen" w:cs="Sylfaen"/>
        </w:rPr>
        <w:t>գնումների</w:t>
      </w:r>
      <w:r w:rsidRPr="007A4359">
        <w:rPr>
          <w:rFonts w:ascii="Sylfaen" w:hAnsi="Sylfaen"/>
        </w:rPr>
        <w:t xml:space="preserve"> </w:t>
      </w:r>
      <w:r w:rsidRPr="007A4359">
        <w:rPr>
          <w:rFonts w:ascii="Sylfaen" w:hAnsi="Sylfaen" w:cs="Sylfaen"/>
        </w:rPr>
        <w:t>դեպքում</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Ոչ</w:t>
      </w:r>
      <w:r w:rsidRPr="007A4359">
        <w:rPr>
          <w:rFonts w:ascii="Sylfaen" w:hAnsi="Sylfaen"/>
        </w:rPr>
        <w:t xml:space="preserve"> </w:t>
      </w:r>
      <w:r w:rsidRPr="007A4359">
        <w:rPr>
          <w:rFonts w:ascii="Sylfaen" w:hAnsi="Sylfaen" w:cs="Sylfaen"/>
        </w:rPr>
        <w:t>ռեզիդենտ</w:t>
      </w:r>
      <w:r w:rsidRPr="007A4359">
        <w:rPr>
          <w:rFonts w:ascii="Sylfaen" w:hAnsi="Sylfaen"/>
        </w:rPr>
        <w:t xml:space="preserve"> </w:t>
      </w:r>
      <w:r w:rsidRPr="007A4359">
        <w:rPr>
          <w:rFonts w:ascii="Sylfaen" w:hAnsi="Sylfaen" w:cs="Sylfaen"/>
        </w:rPr>
        <w:t>անձանցից</w:t>
      </w:r>
      <w:r w:rsidRPr="007A4359">
        <w:rPr>
          <w:rFonts w:ascii="Sylfaen" w:hAnsi="Sylfaen"/>
        </w:rPr>
        <w:t xml:space="preserve"> </w:t>
      </w:r>
      <w:r w:rsidRPr="007A4359">
        <w:rPr>
          <w:rFonts w:ascii="Sylfaen" w:hAnsi="Sylfaen" w:cs="Sylfaen"/>
        </w:rPr>
        <w:t>կատարվող</w:t>
      </w:r>
      <w:r w:rsidRPr="007A4359">
        <w:rPr>
          <w:rFonts w:ascii="Sylfaen" w:hAnsi="Sylfaen"/>
        </w:rPr>
        <w:t xml:space="preserve"> </w:t>
      </w:r>
      <w:r w:rsidRPr="007A4359">
        <w:rPr>
          <w:rFonts w:ascii="Sylfaen" w:hAnsi="Sylfaen" w:cs="Sylfaen"/>
        </w:rPr>
        <w:t>բոլոր</w:t>
      </w:r>
      <w:r w:rsidRPr="007A4359">
        <w:rPr>
          <w:rFonts w:ascii="Sylfaen" w:hAnsi="Sylfaen"/>
        </w:rPr>
        <w:t xml:space="preserve"> </w:t>
      </w:r>
      <w:r w:rsidRPr="007A4359">
        <w:rPr>
          <w:rFonts w:ascii="Sylfaen" w:hAnsi="Sylfaen" w:cs="Sylfaen"/>
        </w:rPr>
        <w:t>գնումների</w:t>
      </w:r>
      <w:r w:rsidRPr="007A4359">
        <w:rPr>
          <w:rFonts w:ascii="Sylfaen" w:hAnsi="Sylfaen"/>
        </w:rPr>
        <w:t xml:space="preserve"> </w:t>
      </w:r>
      <w:r w:rsidRPr="007A4359">
        <w:rPr>
          <w:rFonts w:ascii="Sylfaen" w:hAnsi="Sylfaen" w:cs="Sylfaen"/>
        </w:rPr>
        <w:t>դեպքում</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Գնումների</w:t>
      </w:r>
      <w:r w:rsidRPr="007A4359">
        <w:rPr>
          <w:rFonts w:ascii="Sylfaen" w:hAnsi="Sylfaen"/>
          <w:b/>
        </w:rPr>
        <w:t xml:space="preserve"> </w:t>
      </w:r>
      <w:r w:rsidRPr="007A4359">
        <w:rPr>
          <w:rFonts w:ascii="Sylfaen" w:hAnsi="Sylfaen" w:cs="Sylfaen"/>
          <w:b/>
        </w:rPr>
        <w:t>կարգավորման</w:t>
      </w:r>
      <w:r w:rsidRPr="007A4359">
        <w:rPr>
          <w:rFonts w:ascii="Sylfaen" w:hAnsi="Sylfaen"/>
          <w:b/>
        </w:rPr>
        <w:t xml:space="preserve"> </w:t>
      </w:r>
      <w:r w:rsidRPr="007A4359">
        <w:rPr>
          <w:rFonts w:ascii="Sylfaen" w:hAnsi="Sylfaen" w:cs="Sylfaen"/>
          <w:b/>
        </w:rPr>
        <w:t>և</w:t>
      </w:r>
      <w:r w:rsidRPr="007A4359">
        <w:rPr>
          <w:rFonts w:ascii="Sylfaen" w:hAnsi="Sylfaen"/>
          <w:b/>
        </w:rPr>
        <w:t xml:space="preserve"> </w:t>
      </w:r>
      <w:r w:rsidRPr="007A4359">
        <w:rPr>
          <w:rFonts w:ascii="Sylfaen" w:hAnsi="Sylfaen" w:cs="Sylfaen"/>
          <w:b/>
        </w:rPr>
        <w:t>համակարգման</w:t>
      </w:r>
      <w:r w:rsidRPr="007A4359">
        <w:rPr>
          <w:rFonts w:ascii="Sylfaen" w:hAnsi="Sylfaen"/>
          <w:b/>
        </w:rPr>
        <w:t xml:space="preserve"> </w:t>
      </w:r>
      <w:r w:rsidRPr="007A4359">
        <w:rPr>
          <w:rFonts w:ascii="Sylfaen" w:hAnsi="Sylfaen" w:cs="Sylfaen"/>
          <w:b/>
        </w:rPr>
        <w:t>նպատակով</w:t>
      </w:r>
      <w:r w:rsidRPr="007A4359">
        <w:rPr>
          <w:rFonts w:ascii="Sylfaen" w:hAnsi="Sylfaen"/>
          <w:b/>
        </w:rPr>
        <w:t xml:space="preserve"> </w:t>
      </w:r>
      <w:r w:rsidRPr="007A4359">
        <w:rPr>
          <w:rFonts w:ascii="Sylfaen" w:hAnsi="Sylfaen" w:cs="Sylfaen"/>
          <w:b/>
        </w:rPr>
        <w:t>ՀՀ</w:t>
      </w:r>
      <w:r w:rsidRPr="007A4359">
        <w:rPr>
          <w:rFonts w:ascii="Sylfaen" w:hAnsi="Sylfaen"/>
          <w:b/>
        </w:rPr>
        <w:t xml:space="preserve"> </w:t>
      </w:r>
      <w:r w:rsidRPr="007A4359">
        <w:rPr>
          <w:rFonts w:ascii="Sylfaen" w:hAnsi="Sylfaen" w:cs="Sylfaen"/>
          <w:b/>
        </w:rPr>
        <w:t>ֆինանսների</w:t>
      </w:r>
      <w:r w:rsidRPr="007A4359">
        <w:rPr>
          <w:rFonts w:ascii="Sylfaen" w:hAnsi="Sylfaen"/>
          <w:b/>
        </w:rPr>
        <w:t xml:space="preserve"> </w:t>
      </w:r>
      <w:r w:rsidRPr="007A4359">
        <w:rPr>
          <w:rFonts w:ascii="Sylfaen" w:hAnsi="Sylfaen" w:cs="Sylfaen"/>
          <w:b/>
        </w:rPr>
        <w:t>նախարարությունը</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15-</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Պատվիրատուներին</w:t>
      </w:r>
      <w:r w:rsidRPr="007A4359">
        <w:rPr>
          <w:rFonts w:ascii="Sylfaen" w:hAnsi="Sylfaen"/>
        </w:rPr>
        <w:t xml:space="preserve"> </w:t>
      </w:r>
      <w:r w:rsidRPr="007A4359">
        <w:rPr>
          <w:rFonts w:ascii="Sylfaen" w:hAnsi="Sylfaen" w:cs="Sylfaen"/>
        </w:rPr>
        <w:t>ցուցաբերում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մեթոդական</w:t>
      </w:r>
      <w:r w:rsidRPr="007A4359">
        <w:rPr>
          <w:rFonts w:ascii="Sylfaen" w:hAnsi="Sylfaen"/>
        </w:rPr>
        <w:t xml:space="preserve"> </w:t>
      </w:r>
      <w:r w:rsidRPr="007A4359">
        <w:rPr>
          <w:rFonts w:ascii="Sylfaen" w:hAnsi="Sylfaen" w:cs="Sylfaen"/>
        </w:rPr>
        <w:t>օժանդակություն</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Գնումների</w:t>
      </w:r>
      <w:r w:rsidRPr="007A4359">
        <w:rPr>
          <w:rFonts w:ascii="Sylfaen" w:hAnsi="Sylfaen"/>
        </w:rPr>
        <w:t xml:space="preserve"> </w:t>
      </w:r>
      <w:r w:rsidRPr="007A4359">
        <w:rPr>
          <w:rFonts w:ascii="Sylfaen" w:hAnsi="Sylfaen" w:cs="Sylfaen"/>
        </w:rPr>
        <w:t>վերաբերյալ</w:t>
      </w:r>
      <w:r w:rsidRPr="007A4359">
        <w:rPr>
          <w:rFonts w:ascii="Sylfaen" w:hAnsi="Sylfaen"/>
        </w:rPr>
        <w:t xml:space="preserve"> </w:t>
      </w:r>
      <w:r w:rsidRPr="007A4359">
        <w:rPr>
          <w:rFonts w:ascii="Sylfaen" w:hAnsi="Sylfaen" w:cs="Sylfaen"/>
        </w:rPr>
        <w:t>իրավական</w:t>
      </w:r>
      <w:r w:rsidRPr="007A4359">
        <w:rPr>
          <w:rFonts w:ascii="Sylfaen" w:hAnsi="Sylfaen"/>
        </w:rPr>
        <w:t xml:space="preserve"> </w:t>
      </w:r>
      <w:r w:rsidRPr="007A4359">
        <w:rPr>
          <w:rFonts w:ascii="Sylfaen" w:hAnsi="Sylfaen" w:cs="Sylfaen"/>
        </w:rPr>
        <w:t>ակտերը</w:t>
      </w:r>
      <w:r w:rsidRPr="007A4359">
        <w:rPr>
          <w:rFonts w:ascii="Sylfaen" w:hAnsi="Sylfaen"/>
        </w:rPr>
        <w:t xml:space="preserve"> </w:t>
      </w:r>
      <w:r w:rsidRPr="007A4359">
        <w:rPr>
          <w:rFonts w:ascii="Sylfaen" w:hAnsi="Sylfaen" w:cs="Sylfaen"/>
        </w:rPr>
        <w:t>ներկայացնում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հաստատման</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eastAsia="Times New Roman" w:hAnsi="Sylfaen" w:cs="Sylfaen"/>
        </w:rPr>
        <w:t>Հաշվառում</w:t>
      </w:r>
      <w:r w:rsidRPr="007A4359">
        <w:rPr>
          <w:rFonts w:ascii="Sylfaen" w:eastAsia="Times New Roman" w:hAnsi="Sylfaen"/>
        </w:rPr>
        <w:t xml:space="preserve"> </w:t>
      </w:r>
      <w:r w:rsidRPr="007A4359">
        <w:rPr>
          <w:rFonts w:ascii="Sylfaen" w:eastAsia="Times New Roman" w:hAnsi="Sylfaen" w:cs="Sylfaen"/>
        </w:rPr>
        <w:t>է</w:t>
      </w:r>
      <w:r w:rsidRPr="007A4359">
        <w:rPr>
          <w:rFonts w:ascii="Sylfaen" w:eastAsia="Times New Roman" w:hAnsi="Sylfaen"/>
        </w:rPr>
        <w:t xml:space="preserve"> </w:t>
      </w:r>
      <w:r w:rsidRPr="007A4359">
        <w:rPr>
          <w:rFonts w:ascii="Sylfaen" w:eastAsia="Times New Roman" w:hAnsi="Sylfaen" w:cs="Sylfaen"/>
        </w:rPr>
        <w:t>պետության</w:t>
      </w:r>
      <w:r w:rsidRPr="007A4359">
        <w:rPr>
          <w:rFonts w:ascii="Sylfaen" w:eastAsia="Times New Roman" w:hAnsi="Sylfaen"/>
        </w:rPr>
        <w:t xml:space="preserve"> </w:t>
      </w:r>
      <w:r w:rsidRPr="007A4359">
        <w:rPr>
          <w:rFonts w:ascii="Sylfaen" w:eastAsia="Times New Roman" w:hAnsi="Sylfaen" w:cs="Sylfaen"/>
        </w:rPr>
        <w:t>համար</w:t>
      </w:r>
      <w:r w:rsidRPr="007A4359">
        <w:rPr>
          <w:rFonts w:ascii="Sylfaen" w:eastAsia="Times New Roman" w:hAnsi="Sylfaen"/>
        </w:rPr>
        <w:t xml:space="preserve"> </w:t>
      </w:r>
      <w:r w:rsidRPr="007A4359">
        <w:rPr>
          <w:rFonts w:ascii="Sylfaen" w:eastAsia="Times New Roman" w:hAnsi="Sylfaen" w:cs="Sylfaen"/>
        </w:rPr>
        <w:t>պարտավորություններ</w:t>
      </w:r>
      <w:r w:rsidRPr="007A4359">
        <w:rPr>
          <w:rFonts w:ascii="Sylfaen" w:eastAsia="Times New Roman" w:hAnsi="Sylfaen"/>
        </w:rPr>
        <w:t xml:space="preserve"> </w:t>
      </w:r>
      <w:r w:rsidRPr="007A4359">
        <w:rPr>
          <w:rFonts w:ascii="Sylfaen" w:eastAsia="Times New Roman" w:hAnsi="Sylfaen" w:cs="Sylfaen"/>
        </w:rPr>
        <w:t>առաջացնող</w:t>
      </w:r>
      <w:r w:rsidRPr="007A4359">
        <w:rPr>
          <w:rFonts w:ascii="Sylfaen" w:eastAsia="Times New Roman" w:hAnsi="Sylfaen"/>
        </w:rPr>
        <w:t xml:space="preserve"> </w:t>
      </w:r>
      <w:r w:rsidRPr="007A4359">
        <w:rPr>
          <w:rFonts w:ascii="Sylfaen" w:eastAsia="Times New Roman" w:hAnsi="Sylfaen" w:cs="Sylfaen"/>
        </w:rPr>
        <w:t>գնման</w:t>
      </w:r>
      <w:r w:rsidRPr="007A4359">
        <w:rPr>
          <w:rFonts w:ascii="Sylfaen" w:eastAsia="Times New Roman" w:hAnsi="Sylfaen"/>
        </w:rPr>
        <w:t xml:space="preserve"> </w:t>
      </w:r>
      <w:r w:rsidRPr="007A4359">
        <w:rPr>
          <w:rFonts w:ascii="Sylfaen" w:eastAsia="Times New Roman" w:hAnsi="Sylfaen" w:cs="Sylfaen"/>
        </w:rPr>
        <w:t>գործարքները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ճիշտ</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Գնումների համակարգող կարող են սահմանվել պատվիրատուի`</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15-րդ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համապատասխան ստորաբաժանումը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առնվազն 3 տարի գնումների համակարգում աշխատող անձը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հատուկ մասնագիտական և առնվազն 3 տարվա գնումների համակարգի աշխատանքային փորձ ունեցող անձը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Էլեկտրոնային</w:t>
      </w:r>
      <w:r w:rsidRPr="007A4359">
        <w:rPr>
          <w:rFonts w:ascii="Sylfaen" w:hAnsi="Sylfaen"/>
          <w:b/>
        </w:rPr>
        <w:t xml:space="preserve"> </w:t>
      </w:r>
      <w:r w:rsidRPr="007A4359">
        <w:rPr>
          <w:rFonts w:ascii="Sylfaen" w:hAnsi="Sylfaen" w:cs="Sylfaen"/>
          <w:b/>
        </w:rPr>
        <w:t>գնումների</w:t>
      </w:r>
      <w:r w:rsidRPr="007A4359">
        <w:rPr>
          <w:rFonts w:ascii="Sylfaen" w:hAnsi="Sylfaen"/>
          <w:b/>
        </w:rPr>
        <w:t xml:space="preserve"> </w:t>
      </w:r>
      <w:r w:rsidRPr="007A4359">
        <w:rPr>
          <w:rFonts w:ascii="Sylfaen" w:hAnsi="Sylfaen" w:cs="Sylfaen"/>
          <w:b/>
        </w:rPr>
        <w:t>համակարգի</w:t>
      </w:r>
      <w:r w:rsidRPr="007A4359">
        <w:rPr>
          <w:rFonts w:ascii="Sylfaen" w:hAnsi="Sylfaen"/>
          <w:b/>
        </w:rPr>
        <w:t xml:space="preserve"> </w:t>
      </w:r>
      <w:r w:rsidRPr="007A4359">
        <w:rPr>
          <w:rFonts w:ascii="Sylfaen" w:hAnsi="Sylfaen" w:cs="Sylfaen"/>
          <w:b/>
        </w:rPr>
        <w:t>սպասարկումն</w:t>
      </w:r>
      <w:r w:rsidRPr="007A4359">
        <w:rPr>
          <w:rFonts w:ascii="Sylfaen" w:hAnsi="Sylfaen"/>
          <w:b/>
        </w:rPr>
        <w:t xml:space="preserve"> </w:t>
      </w:r>
      <w:r w:rsidRPr="007A4359">
        <w:rPr>
          <w:rFonts w:ascii="Sylfaen" w:hAnsi="Sylfaen" w:cs="Sylfaen"/>
          <w:b/>
        </w:rPr>
        <w:t>ու</w:t>
      </w:r>
      <w:r w:rsidRPr="007A4359">
        <w:rPr>
          <w:rFonts w:ascii="Sylfaen" w:hAnsi="Sylfaen"/>
          <w:b/>
        </w:rPr>
        <w:t xml:space="preserve"> </w:t>
      </w:r>
      <w:r w:rsidRPr="007A4359">
        <w:rPr>
          <w:rFonts w:ascii="Sylfaen" w:hAnsi="Sylfaen" w:cs="Sylfaen"/>
          <w:b/>
        </w:rPr>
        <w:t>համակարգումն</w:t>
      </w:r>
      <w:r w:rsidRPr="007A4359">
        <w:rPr>
          <w:rFonts w:ascii="Sylfaen" w:hAnsi="Sylfaen"/>
          <w:b/>
        </w:rPr>
        <w:t xml:space="preserve"> </w:t>
      </w:r>
      <w:r w:rsidRPr="007A4359">
        <w:rPr>
          <w:rFonts w:ascii="Sylfaen" w:hAnsi="Sylfaen" w:cs="Sylfaen"/>
          <w:b/>
        </w:rPr>
        <w:t>իրականացնում</w:t>
      </w:r>
      <w:r w:rsidRPr="007A4359">
        <w:rPr>
          <w:rFonts w:ascii="Sylfaen" w:hAnsi="Sylfaen"/>
          <w:b/>
        </w:rPr>
        <w:t xml:space="preserve"> </w:t>
      </w:r>
      <w:r w:rsidRPr="007A4359">
        <w:rPr>
          <w:rFonts w:ascii="Sylfaen" w:hAnsi="Sylfaen" w:cs="Sylfaen"/>
          <w:b/>
        </w:rPr>
        <w:t>է</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16-</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ՀՀ</w:t>
      </w:r>
      <w:r w:rsidRPr="007A4359">
        <w:rPr>
          <w:rFonts w:ascii="Sylfaen" w:hAnsi="Sylfaen"/>
        </w:rPr>
        <w:t xml:space="preserve"> </w:t>
      </w:r>
      <w:r w:rsidRPr="007A4359">
        <w:rPr>
          <w:rFonts w:ascii="Sylfaen" w:hAnsi="Sylfaen" w:cs="Sylfaen"/>
        </w:rPr>
        <w:t>ֆինանսների</w:t>
      </w:r>
      <w:r w:rsidRPr="007A4359">
        <w:rPr>
          <w:rFonts w:ascii="Sylfaen" w:hAnsi="Sylfaen"/>
        </w:rPr>
        <w:t xml:space="preserve"> </w:t>
      </w:r>
      <w:r w:rsidRPr="007A4359">
        <w:rPr>
          <w:rFonts w:ascii="Sylfaen" w:hAnsi="Sylfaen" w:cs="Sylfaen"/>
        </w:rPr>
        <w:t>նախարարության</w:t>
      </w:r>
      <w:r w:rsidRPr="007A4359">
        <w:rPr>
          <w:rFonts w:ascii="Sylfaen" w:hAnsi="Sylfaen"/>
        </w:rPr>
        <w:t xml:space="preserve"> </w:t>
      </w:r>
      <w:r w:rsidRPr="007A4359">
        <w:rPr>
          <w:rFonts w:ascii="Sylfaen" w:hAnsi="Sylfaen" w:cs="Sylfaen"/>
        </w:rPr>
        <w:t>տեղեկատվական</w:t>
      </w:r>
      <w:r w:rsidRPr="007A4359">
        <w:rPr>
          <w:rFonts w:ascii="Sylfaen" w:hAnsi="Sylfaen"/>
        </w:rPr>
        <w:t xml:space="preserve"> </w:t>
      </w:r>
      <w:r w:rsidRPr="007A4359">
        <w:rPr>
          <w:rFonts w:ascii="Sylfaen" w:hAnsi="Sylfaen" w:cs="Sylfaen"/>
        </w:rPr>
        <w:t>տեխնոլոգիաների</w:t>
      </w:r>
      <w:r w:rsidRPr="007A4359">
        <w:rPr>
          <w:rFonts w:ascii="Sylfaen" w:hAnsi="Sylfaen"/>
        </w:rPr>
        <w:t xml:space="preserve"> </w:t>
      </w:r>
      <w:r w:rsidRPr="007A4359">
        <w:rPr>
          <w:rFonts w:ascii="Sylfaen" w:hAnsi="Sylfaen" w:cs="Sylfaen"/>
        </w:rPr>
        <w:t>ստորաբաժանումը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Գնումների</w:t>
      </w:r>
      <w:r w:rsidRPr="007A4359">
        <w:rPr>
          <w:rFonts w:ascii="Sylfaen" w:hAnsi="Sylfaen"/>
        </w:rPr>
        <w:t xml:space="preserve"> </w:t>
      </w:r>
      <w:r w:rsidRPr="007A4359">
        <w:rPr>
          <w:rFonts w:ascii="Sylfaen" w:hAnsi="Sylfaen" w:cs="Sylfaen"/>
        </w:rPr>
        <w:t>աջակցման</w:t>
      </w:r>
      <w:r w:rsidRPr="007A4359">
        <w:rPr>
          <w:rFonts w:ascii="Sylfaen" w:hAnsi="Sylfaen"/>
        </w:rPr>
        <w:t xml:space="preserve"> </w:t>
      </w:r>
      <w:r w:rsidRPr="007A4359">
        <w:rPr>
          <w:rFonts w:ascii="Sylfaen" w:hAnsi="Sylfaen" w:cs="Sylfaen"/>
        </w:rPr>
        <w:t>կենտրոնը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Պատվիրատուի</w:t>
      </w:r>
      <w:r w:rsidRPr="007A4359">
        <w:rPr>
          <w:rFonts w:ascii="Sylfaen" w:hAnsi="Sylfaen"/>
        </w:rPr>
        <w:t xml:space="preserve"> </w:t>
      </w:r>
      <w:r w:rsidRPr="007A4359">
        <w:rPr>
          <w:rFonts w:ascii="Sylfaen" w:hAnsi="Sylfaen" w:cs="Sylfaen"/>
        </w:rPr>
        <w:t>տեղեկատվական</w:t>
      </w:r>
      <w:r w:rsidRPr="007A4359">
        <w:rPr>
          <w:rFonts w:ascii="Sylfaen" w:hAnsi="Sylfaen"/>
        </w:rPr>
        <w:t xml:space="preserve"> </w:t>
      </w:r>
      <w:r w:rsidRPr="007A4359">
        <w:rPr>
          <w:rFonts w:ascii="Sylfaen" w:hAnsi="Sylfaen" w:cs="Sylfaen"/>
        </w:rPr>
        <w:t>տեխնոլոգիաների</w:t>
      </w:r>
      <w:r w:rsidRPr="007A4359">
        <w:rPr>
          <w:rFonts w:ascii="Sylfaen" w:hAnsi="Sylfaen"/>
        </w:rPr>
        <w:t xml:space="preserve"> </w:t>
      </w:r>
      <w:r w:rsidRPr="007A4359">
        <w:rPr>
          <w:rFonts w:ascii="Sylfaen" w:hAnsi="Sylfaen" w:cs="Sylfaen"/>
        </w:rPr>
        <w:t>ստորաբաժանումը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Մրցույթով</w:t>
      </w:r>
      <w:r w:rsidRPr="007A4359">
        <w:rPr>
          <w:rFonts w:ascii="Sylfaen" w:hAnsi="Sylfaen"/>
        </w:rPr>
        <w:t xml:space="preserve"> </w:t>
      </w:r>
      <w:r w:rsidRPr="007A4359">
        <w:rPr>
          <w:rFonts w:ascii="Sylfaen" w:hAnsi="Sylfaen" w:cs="Sylfaen"/>
        </w:rPr>
        <w:t>ընտրված</w:t>
      </w:r>
      <w:r w:rsidRPr="007A4359">
        <w:rPr>
          <w:rFonts w:ascii="Sylfaen" w:hAnsi="Sylfaen"/>
        </w:rPr>
        <w:t xml:space="preserve">` </w:t>
      </w:r>
      <w:r w:rsidRPr="007A4359">
        <w:rPr>
          <w:rFonts w:ascii="Sylfaen" w:hAnsi="Sylfaen" w:cs="Sylfaen"/>
        </w:rPr>
        <w:t>տեղեկատվական</w:t>
      </w:r>
      <w:r w:rsidRPr="007A4359">
        <w:rPr>
          <w:rFonts w:ascii="Sylfaen" w:hAnsi="Sylfaen"/>
        </w:rPr>
        <w:t xml:space="preserve"> </w:t>
      </w:r>
      <w:r w:rsidRPr="007A4359">
        <w:rPr>
          <w:rFonts w:ascii="Sylfaen" w:hAnsi="Sylfaen" w:cs="Sylfaen"/>
        </w:rPr>
        <w:t>տեխնոլոգիաներում</w:t>
      </w:r>
      <w:r w:rsidRPr="007A4359">
        <w:rPr>
          <w:rFonts w:ascii="Sylfaen" w:hAnsi="Sylfaen"/>
        </w:rPr>
        <w:t xml:space="preserve"> </w:t>
      </w:r>
      <w:r w:rsidRPr="007A4359">
        <w:rPr>
          <w:rFonts w:ascii="Sylfaen" w:hAnsi="Sylfaen" w:cs="Sylfaen"/>
        </w:rPr>
        <w:t>մասնագիտացված</w:t>
      </w:r>
      <w:r w:rsidRPr="007A4359">
        <w:rPr>
          <w:rFonts w:ascii="Sylfaen" w:hAnsi="Sylfaen"/>
        </w:rPr>
        <w:t xml:space="preserve"> </w:t>
      </w:r>
      <w:r w:rsidRPr="007A4359">
        <w:rPr>
          <w:rFonts w:ascii="Sylfaen" w:hAnsi="Sylfaen" w:cs="Sylfaen"/>
        </w:rPr>
        <w:t>անձը</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Գնումների</w:t>
      </w:r>
      <w:r w:rsidRPr="007A4359">
        <w:rPr>
          <w:rFonts w:ascii="Sylfaen" w:hAnsi="Sylfaen"/>
          <w:b/>
        </w:rPr>
        <w:t xml:space="preserve"> </w:t>
      </w:r>
      <w:r w:rsidRPr="007A4359">
        <w:rPr>
          <w:rFonts w:ascii="Sylfaen" w:hAnsi="Sylfaen" w:cs="Sylfaen"/>
          <w:b/>
        </w:rPr>
        <w:t>աջակցման</w:t>
      </w:r>
      <w:r w:rsidRPr="007A4359">
        <w:rPr>
          <w:rFonts w:ascii="Sylfaen" w:hAnsi="Sylfaen"/>
          <w:b/>
        </w:rPr>
        <w:t xml:space="preserve"> </w:t>
      </w:r>
      <w:r w:rsidRPr="007A4359">
        <w:rPr>
          <w:rFonts w:ascii="Sylfaen" w:hAnsi="Sylfaen" w:cs="Sylfaen"/>
          <w:b/>
        </w:rPr>
        <w:t>կենտրոնը</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16-</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Մասնակիցներին</w:t>
      </w:r>
      <w:r w:rsidRPr="007A4359">
        <w:rPr>
          <w:rFonts w:ascii="Sylfaen" w:hAnsi="Sylfaen"/>
        </w:rPr>
        <w:t xml:space="preserve"> </w:t>
      </w:r>
      <w:r w:rsidRPr="007A4359">
        <w:rPr>
          <w:rFonts w:ascii="Sylfaen" w:hAnsi="Sylfaen" w:cs="Sylfaen"/>
        </w:rPr>
        <w:t>տրամադրում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վճարովի</w:t>
      </w:r>
      <w:r w:rsidRPr="007A4359">
        <w:rPr>
          <w:rFonts w:ascii="Sylfaen" w:hAnsi="Sylfaen"/>
        </w:rPr>
        <w:t xml:space="preserve"> </w:t>
      </w:r>
      <w:r w:rsidRPr="007A4359">
        <w:rPr>
          <w:rFonts w:ascii="Sylfaen" w:hAnsi="Sylfaen" w:cs="Sylfaen"/>
        </w:rPr>
        <w:t>խորհրդատվություն</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Պատվիրատուներին</w:t>
      </w:r>
      <w:r w:rsidRPr="007A4359">
        <w:rPr>
          <w:rFonts w:ascii="Sylfaen" w:hAnsi="Sylfaen"/>
        </w:rPr>
        <w:t xml:space="preserve"> </w:t>
      </w:r>
      <w:r w:rsidRPr="007A4359">
        <w:rPr>
          <w:rFonts w:ascii="Sylfaen" w:hAnsi="Sylfaen" w:cs="Sylfaen"/>
        </w:rPr>
        <w:t>տրամադրում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անվճար</w:t>
      </w:r>
      <w:r w:rsidRPr="007A4359">
        <w:rPr>
          <w:rFonts w:ascii="Sylfaen" w:hAnsi="Sylfaen"/>
        </w:rPr>
        <w:t xml:space="preserve"> </w:t>
      </w:r>
      <w:r w:rsidRPr="007A4359">
        <w:rPr>
          <w:rFonts w:ascii="Sylfaen" w:hAnsi="Sylfaen" w:cs="Sylfaen"/>
        </w:rPr>
        <w:t>խորհրդատվություն</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Մասնակիցների</w:t>
      </w:r>
      <w:r w:rsidRPr="007A4359">
        <w:rPr>
          <w:rFonts w:ascii="Sylfaen" w:hAnsi="Sylfaen"/>
        </w:rPr>
        <w:t xml:space="preserve"> </w:t>
      </w:r>
      <w:r w:rsidRPr="007A4359">
        <w:rPr>
          <w:rFonts w:ascii="Sylfaen" w:hAnsi="Sylfaen" w:cs="Sylfaen"/>
        </w:rPr>
        <w:t>հետ</w:t>
      </w:r>
      <w:r w:rsidRPr="007A4359">
        <w:rPr>
          <w:rFonts w:ascii="Sylfaen" w:hAnsi="Sylfaen"/>
        </w:rPr>
        <w:t xml:space="preserve"> </w:t>
      </w:r>
      <w:r w:rsidRPr="007A4359">
        <w:rPr>
          <w:rFonts w:ascii="Sylfaen" w:hAnsi="Sylfaen" w:cs="Sylfaen"/>
        </w:rPr>
        <w:t>կնքում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շրջանակային</w:t>
      </w:r>
      <w:r w:rsidRPr="007A4359">
        <w:rPr>
          <w:rFonts w:ascii="Sylfaen" w:hAnsi="Sylfaen"/>
        </w:rPr>
        <w:t xml:space="preserve"> </w:t>
      </w:r>
      <w:r w:rsidRPr="007A4359">
        <w:rPr>
          <w:rFonts w:ascii="Sylfaen" w:hAnsi="Sylfaen" w:cs="Sylfaen"/>
        </w:rPr>
        <w:t>պայմանագրեր</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ճիշտ</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eastAsia="Times New Roman" w:hAnsi="Sylfaen" w:cs="Sylfaen"/>
          <w:b/>
        </w:rPr>
        <w:t>Գնումների</w:t>
      </w:r>
      <w:r w:rsidRPr="007A4359">
        <w:rPr>
          <w:rFonts w:ascii="Sylfaen" w:eastAsia="Times New Roman" w:hAnsi="Sylfaen"/>
          <w:b/>
        </w:rPr>
        <w:t xml:space="preserve"> </w:t>
      </w:r>
      <w:r w:rsidRPr="007A4359">
        <w:rPr>
          <w:rFonts w:ascii="Sylfaen" w:eastAsia="Times New Roman" w:hAnsi="Sylfaen" w:cs="Sylfaen"/>
          <w:b/>
        </w:rPr>
        <w:t>աջակցման</w:t>
      </w:r>
      <w:r w:rsidRPr="007A4359">
        <w:rPr>
          <w:rFonts w:ascii="Sylfaen" w:eastAsia="Times New Roman" w:hAnsi="Sylfaen"/>
          <w:b/>
        </w:rPr>
        <w:t xml:space="preserve"> </w:t>
      </w:r>
      <w:r w:rsidRPr="007A4359">
        <w:rPr>
          <w:rFonts w:ascii="Sylfaen" w:eastAsia="Times New Roman" w:hAnsi="Sylfaen" w:cs="Sylfaen"/>
          <w:b/>
        </w:rPr>
        <w:t>կենտրոնի</w:t>
      </w:r>
      <w:r w:rsidRPr="007A4359">
        <w:rPr>
          <w:rFonts w:ascii="Sylfaen" w:eastAsia="Times New Roman" w:hAnsi="Sylfaen"/>
          <w:b/>
        </w:rPr>
        <w:t xml:space="preserve"> </w:t>
      </w:r>
      <w:r w:rsidRPr="007A4359">
        <w:rPr>
          <w:rFonts w:ascii="Sylfaen" w:eastAsia="Times New Roman" w:hAnsi="Sylfaen" w:cs="Sylfaen"/>
          <w:b/>
        </w:rPr>
        <w:t>լիազորությունները</w:t>
      </w:r>
      <w:r w:rsidRPr="007A4359">
        <w:rPr>
          <w:rFonts w:ascii="Sylfaen" w:eastAsia="Times New Roman" w:hAnsi="Sylfaen"/>
          <w:b/>
        </w:rPr>
        <w:t xml:space="preserve"> </w:t>
      </w:r>
      <w:r w:rsidRPr="007A4359">
        <w:rPr>
          <w:rFonts w:ascii="Sylfaen" w:eastAsia="Times New Roman" w:hAnsi="Sylfaen" w:cs="Sylfaen"/>
          <w:b/>
        </w:rPr>
        <w:t>սահմանվում</w:t>
      </w:r>
      <w:r w:rsidRPr="007A4359">
        <w:rPr>
          <w:rFonts w:ascii="Sylfaen" w:eastAsia="Times New Roman" w:hAnsi="Sylfaen"/>
          <w:b/>
        </w:rPr>
        <w:t xml:space="preserve"> </w:t>
      </w:r>
      <w:r w:rsidRPr="007A4359">
        <w:rPr>
          <w:rFonts w:ascii="Sylfaen" w:eastAsia="Times New Roman" w:hAnsi="Sylfaen" w:cs="Sylfaen"/>
          <w:b/>
        </w:rPr>
        <w:t>են</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16-</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Վերջինիս</w:t>
      </w:r>
      <w:r w:rsidRPr="007A4359">
        <w:rPr>
          <w:rFonts w:ascii="Sylfaen" w:hAnsi="Sylfaen"/>
        </w:rPr>
        <w:t xml:space="preserve"> </w:t>
      </w:r>
      <w:r w:rsidRPr="007A4359">
        <w:rPr>
          <w:rFonts w:ascii="Sylfaen" w:hAnsi="Sylfaen" w:cs="Sylfaen"/>
        </w:rPr>
        <w:t>և</w:t>
      </w:r>
      <w:r w:rsidRPr="007A4359">
        <w:rPr>
          <w:rFonts w:ascii="Sylfaen" w:hAnsi="Sylfaen"/>
        </w:rPr>
        <w:t xml:space="preserve"> </w:t>
      </w:r>
      <w:r w:rsidRPr="007A4359">
        <w:rPr>
          <w:rFonts w:ascii="Sylfaen" w:hAnsi="Sylfaen" w:cs="Sylfaen"/>
        </w:rPr>
        <w:t>ՀՀ</w:t>
      </w:r>
      <w:r w:rsidRPr="007A4359">
        <w:rPr>
          <w:rFonts w:ascii="Sylfaen" w:hAnsi="Sylfaen"/>
        </w:rPr>
        <w:t xml:space="preserve"> </w:t>
      </w:r>
      <w:r w:rsidRPr="007A4359">
        <w:rPr>
          <w:rFonts w:ascii="Sylfaen" w:hAnsi="Sylfaen" w:cs="Sylfaen"/>
        </w:rPr>
        <w:t>ֆինանսների</w:t>
      </w:r>
      <w:r w:rsidRPr="007A4359">
        <w:rPr>
          <w:rFonts w:ascii="Sylfaen" w:hAnsi="Sylfaen"/>
        </w:rPr>
        <w:t xml:space="preserve"> </w:t>
      </w:r>
      <w:r w:rsidRPr="007A4359">
        <w:rPr>
          <w:rFonts w:ascii="Sylfaen" w:hAnsi="Sylfaen" w:cs="Sylfaen"/>
        </w:rPr>
        <w:t>նախարարության</w:t>
      </w:r>
      <w:r w:rsidRPr="007A4359">
        <w:rPr>
          <w:rFonts w:ascii="Sylfaen" w:hAnsi="Sylfaen"/>
        </w:rPr>
        <w:t xml:space="preserve"> </w:t>
      </w:r>
      <w:r w:rsidRPr="007A4359">
        <w:rPr>
          <w:rFonts w:ascii="Sylfaen" w:hAnsi="Sylfaen" w:cs="Sylfaen"/>
        </w:rPr>
        <w:t>միջև</w:t>
      </w:r>
      <w:r w:rsidRPr="007A4359">
        <w:rPr>
          <w:rFonts w:ascii="Sylfaen" w:hAnsi="Sylfaen"/>
        </w:rPr>
        <w:t xml:space="preserve"> </w:t>
      </w:r>
      <w:r w:rsidRPr="007A4359">
        <w:rPr>
          <w:rFonts w:ascii="Sylfaen" w:hAnsi="Sylfaen" w:cs="Sylfaen"/>
        </w:rPr>
        <w:t>կնքված</w:t>
      </w:r>
      <w:r w:rsidRPr="007A4359">
        <w:rPr>
          <w:rFonts w:ascii="Sylfaen" w:hAnsi="Sylfaen"/>
        </w:rPr>
        <w:t xml:space="preserve"> </w:t>
      </w:r>
      <w:r w:rsidRPr="007A4359">
        <w:rPr>
          <w:rFonts w:ascii="Sylfaen" w:hAnsi="Sylfaen" w:cs="Sylfaen"/>
        </w:rPr>
        <w:t>պայմանագրով</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ՀՀ</w:t>
      </w:r>
      <w:r w:rsidRPr="007A4359">
        <w:rPr>
          <w:rFonts w:ascii="Sylfaen" w:hAnsi="Sylfaen"/>
        </w:rPr>
        <w:t xml:space="preserve"> </w:t>
      </w:r>
      <w:r w:rsidRPr="007A4359">
        <w:rPr>
          <w:rFonts w:ascii="Sylfaen" w:hAnsi="Sylfaen" w:cs="Sylfaen"/>
        </w:rPr>
        <w:t>կառավարության</w:t>
      </w:r>
      <w:r w:rsidRPr="007A4359">
        <w:rPr>
          <w:rFonts w:ascii="Sylfaen" w:hAnsi="Sylfaen"/>
        </w:rPr>
        <w:t xml:space="preserve"> </w:t>
      </w:r>
      <w:r w:rsidRPr="007A4359">
        <w:rPr>
          <w:rFonts w:ascii="Sylfaen" w:hAnsi="Sylfaen" w:cs="Sylfaen"/>
        </w:rPr>
        <w:t>որոշմամբ</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ՀՀ</w:t>
      </w:r>
      <w:r w:rsidRPr="007A4359">
        <w:rPr>
          <w:rFonts w:ascii="Sylfaen" w:hAnsi="Sylfaen"/>
        </w:rPr>
        <w:t xml:space="preserve"> </w:t>
      </w:r>
      <w:r w:rsidRPr="007A4359">
        <w:rPr>
          <w:rFonts w:ascii="Sylfaen" w:hAnsi="Sylfaen" w:cs="Sylfaen"/>
        </w:rPr>
        <w:t>վարչապետի</w:t>
      </w:r>
      <w:r w:rsidRPr="007A4359">
        <w:rPr>
          <w:rFonts w:ascii="Sylfaen" w:hAnsi="Sylfaen"/>
        </w:rPr>
        <w:t xml:space="preserve"> </w:t>
      </w:r>
      <w:r w:rsidRPr="007A4359">
        <w:rPr>
          <w:rFonts w:ascii="Sylfaen" w:hAnsi="Sylfaen" w:cs="Sylfaen"/>
        </w:rPr>
        <w:t>որոշմամբ</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օրենքով</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eastAsia="Times New Roman" w:hAnsi="Sylfaen" w:cs="Sylfaen"/>
          <w:b/>
        </w:rPr>
      </w:pPr>
      <w:r w:rsidRPr="007A4359">
        <w:rPr>
          <w:rFonts w:ascii="Sylfaen" w:eastAsia="Times New Roman" w:hAnsi="Sylfaen" w:cs="Sylfaen"/>
          <w:b/>
        </w:rPr>
        <w:t>Նշվածներից որ մարմինն է իրականացնում գնումները համակարգողների մասնագիտական ուսուցումը և շարունակական վերապատրաստումը</w:t>
      </w:r>
    </w:p>
    <w:p w:rsidR="0032519E" w:rsidRPr="007A4359" w:rsidRDefault="0032519E" w:rsidP="0032519E">
      <w:pPr>
        <w:pStyle w:val="a3"/>
        <w:spacing w:after="0" w:line="240" w:lineRule="auto"/>
        <w:ind w:left="540"/>
        <w:rPr>
          <w:rFonts w:ascii="Sylfaen" w:eastAsia="Times New Roman" w:hAnsi="Sylfaen" w:cs="Sylfaen"/>
          <w:b/>
        </w:rPr>
      </w:pPr>
      <w:r w:rsidRPr="007A4359">
        <w:rPr>
          <w:rFonts w:ascii="Sylfaen" w:eastAsia="Times New Roman" w:hAnsi="Sylfaen" w:cs="Sylfaen"/>
          <w:b/>
        </w:rPr>
        <w:t>(«Գնումների մասին» ՀՀ օրենքի 16-րդ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A.ՀՀ ֆինանսների նախարարությունը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Պատվիրատուի լիազոր մարմինը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Գնումների աջակցման կենտրոնը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rPr>
          <w:rFonts w:ascii="Sylfaen" w:hAnsi="Sylfaen" w:cs="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Գնում</w:t>
      </w:r>
      <w:r w:rsidRPr="007A4359">
        <w:rPr>
          <w:rFonts w:ascii="Sylfaen" w:hAnsi="Sylfaen"/>
          <w:b/>
        </w:rPr>
        <w:t xml:space="preserve"> </w:t>
      </w:r>
      <w:r w:rsidRPr="007A4359">
        <w:rPr>
          <w:rFonts w:ascii="Sylfaen" w:hAnsi="Sylfaen" w:cs="Sylfaen"/>
          <w:b/>
        </w:rPr>
        <w:t>կատարելու</w:t>
      </w:r>
      <w:r w:rsidRPr="007A4359">
        <w:rPr>
          <w:rFonts w:ascii="Sylfaen" w:hAnsi="Sylfaen"/>
          <w:b/>
        </w:rPr>
        <w:t xml:space="preserve"> </w:t>
      </w:r>
      <w:r w:rsidRPr="007A4359">
        <w:rPr>
          <w:rFonts w:ascii="Sylfaen" w:hAnsi="Sylfaen" w:cs="Sylfaen"/>
          <w:b/>
        </w:rPr>
        <w:t>ընթացակարգ</w:t>
      </w:r>
      <w:r w:rsidRPr="007A4359">
        <w:rPr>
          <w:rFonts w:ascii="Sylfaen" w:hAnsi="Sylfaen"/>
          <w:b/>
        </w:rPr>
        <w:t xml:space="preserve"> </w:t>
      </w:r>
      <w:r w:rsidRPr="007A4359">
        <w:rPr>
          <w:rFonts w:ascii="Sylfaen" w:hAnsi="Sylfaen" w:cs="Sylfaen"/>
          <w:b/>
        </w:rPr>
        <w:t>է</w:t>
      </w:r>
      <w:r w:rsidRPr="007A4359">
        <w:rPr>
          <w:rFonts w:ascii="Sylfaen" w:hAnsi="Sylfaen"/>
          <w:b/>
        </w:rPr>
        <w:t xml:space="preserve"> </w:t>
      </w:r>
      <w:r w:rsidRPr="007A4359">
        <w:rPr>
          <w:rFonts w:ascii="Sylfaen" w:hAnsi="Sylfaen" w:cs="Sylfaen"/>
          <w:b/>
        </w:rPr>
        <w:t>համարվում</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17-</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lastRenderedPageBreak/>
        <w:t>A.</w:t>
      </w:r>
      <w:r w:rsidRPr="007A4359">
        <w:rPr>
          <w:rFonts w:ascii="Sylfaen" w:hAnsi="Sylfaen"/>
        </w:rPr>
        <w:tab/>
      </w:r>
      <w:r w:rsidRPr="007A4359">
        <w:rPr>
          <w:rFonts w:ascii="Sylfaen" w:hAnsi="Sylfaen" w:cs="Sylfaen"/>
        </w:rPr>
        <w:t>Բաց</w:t>
      </w:r>
      <w:r w:rsidRPr="007A4359">
        <w:rPr>
          <w:rFonts w:ascii="Sylfaen" w:hAnsi="Sylfaen"/>
        </w:rPr>
        <w:t xml:space="preserve"> </w:t>
      </w:r>
      <w:r w:rsidRPr="007A4359">
        <w:rPr>
          <w:rFonts w:ascii="Sylfaen" w:hAnsi="Sylfaen" w:cs="Sylfaen"/>
        </w:rPr>
        <w:t>ընթացակարգը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Մրցակցային</w:t>
      </w:r>
      <w:r w:rsidRPr="007A4359">
        <w:rPr>
          <w:rFonts w:ascii="Sylfaen" w:hAnsi="Sylfaen"/>
        </w:rPr>
        <w:t xml:space="preserve"> </w:t>
      </w:r>
      <w:r w:rsidRPr="007A4359">
        <w:rPr>
          <w:rFonts w:ascii="Sylfaen" w:hAnsi="Sylfaen" w:cs="Sylfaen"/>
        </w:rPr>
        <w:t>երկխոսությունը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Բանակցային</w:t>
      </w:r>
      <w:r w:rsidRPr="007A4359">
        <w:rPr>
          <w:rFonts w:ascii="Sylfaen" w:hAnsi="Sylfaen"/>
        </w:rPr>
        <w:t xml:space="preserve"> </w:t>
      </w:r>
      <w:r w:rsidRPr="007A4359">
        <w:rPr>
          <w:rFonts w:ascii="Sylfaen" w:hAnsi="Sylfaen" w:cs="Sylfaen"/>
        </w:rPr>
        <w:t>ընթացակարգը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ճիշտ</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Գնում</w:t>
      </w:r>
      <w:r w:rsidRPr="007A4359">
        <w:rPr>
          <w:rFonts w:ascii="Sylfaen" w:hAnsi="Sylfaen"/>
          <w:b/>
        </w:rPr>
        <w:t xml:space="preserve"> </w:t>
      </w:r>
      <w:r w:rsidRPr="007A4359">
        <w:rPr>
          <w:rFonts w:ascii="Sylfaen" w:hAnsi="Sylfaen" w:cs="Sylfaen"/>
          <w:b/>
        </w:rPr>
        <w:t>կատարելու</w:t>
      </w:r>
      <w:r w:rsidRPr="007A4359">
        <w:rPr>
          <w:rFonts w:ascii="Sylfaen" w:hAnsi="Sylfaen"/>
          <w:b/>
        </w:rPr>
        <w:t xml:space="preserve"> </w:t>
      </w:r>
      <w:r w:rsidRPr="007A4359">
        <w:rPr>
          <w:rFonts w:ascii="Sylfaen" w:hAnsi="Sylfaen" w:cs="Sylfaen"/>
          <w:b/>
        </w:rPr>
        <w:t>նախընտրելի</w:t>
      </w:r>
      <w:r w:rsidRPr="007A4359">
        <w:rPr>
          <w:rFonts w:ascii="Sylfaen" w:hAnsi="Sylfaen"/>
          <w:b/>
        </w:rPr>
        <w:t xml:space="preserve"> </w:t>
      </w:r>
      <w:r w:rsidRPr="007A4359">
        <w:rPr>
          <w:rFonts w:ascii="Sylfaen" w:hAnsi="Sylfaen" w:cs="Sylfaen"/>
          <w:b/>
        </w:rPr>
        <w:t>ընթացակարգն</w:t>
      </w:r>
      <w:r w:rsidRPr="007A4359">
        <w:rPr>
          <w:rFonts w:ascii="Sylfaen" w:hAnsi="Sylfaen"/>
          <w:b/>
        </w:rPr>
        <w:t xml:space="preserve"> </w:t>
      </w:r>
      <w:r w:rsidRPr="007A4359">
        <w:rPr>
          <w:rFonts w:ascii="Sylfaen" w:hAnsi="Sylfaen" w:cs="Sylfaen"/>
          <w:b/>
        </w:rPr>
        <w:t>է</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17-</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Մրցակցային</w:t>
      </w:r>
      <w:r w:rsidRPr="007A4359">
        <w:rPr>
          <w:rFonts w:ascii="Sylfaen" w:hAnsi="Sylfaen"/>
        </w:rPr>
        <w:t xml:space="preserve"> </w:t>
      </w:r>
      <w:r w:rsidRPr="007A4359">
        <w:rPr>
          <w:rFonts w:ascii="Sylfaen" w:hAnsi="Sylfaen" w:cs="Sylfaen"/>
        </w:rPr>
        <w:t>երկխոսությունը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Բաց</w:t>
      </w:r>
      <w:r w:rsidRPr="007A4359">
        <w:rPr>
          <w:rFonts w:ascii="Sylfaen" w:hAnsi="Sylfaen"/>
        </w:rPr>
        <w:t xml:space="preserve"> </w:t>
      </w:r>
      <w:r w:rsidRPr="007A4359">
        <w:rPr>
          <w:rFonts w:ascii="Sylfaen" w:hAnsi="Sylfaen" w:cs="Sylfaen"/>
        </w:rPr>
        <w:t>ընթացակարգը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Բանակցային</w:t>
      </w:r>
      <w:r w:rsidRPr="007A4359">
        <w:rPr>
          <w:rFonts w:ascii="Sylfaen" w:hAnsi="Sylfaen"/>
        </w:rPr>
        <w:t xml:space="preserve"> </w:t>
      </w:r>
      <w:r w:rsidRPr="007A4359">
        <w:rPr>
          <w:rFonts w:ascii="Sylfaen" w:hAnsi="Sylfaen" w:cs="Sylfaen"/>
        </w:rPr>
        <w:t>ընթացակարգը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Սահմանափակ</w:t>
      </w:r>
      <w:r w:rsidRPr="007A4359">
        <w:rPr>
          <w:rFonts w:ascii="Sylfaen" w:hAnsi="Sylfaen"/>
        </w:rPr>
        <w:t xml:space="preserve"> </w:t>
      </w:r>
      <w:r w:rsidRPr="007A4359">
        <w:rPr>
          <w:rFonts w:ascii="Sylfaen" w:hAnsi="Sylfaen" w:cs="Sylfaen"/>
        </w:rPr>
        <w:t>ընթացակարգը</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Միատեսակ</w:t>
      </w:r>
      <w:r w:rsidRPr="007A4359">
        <w:rPr>
          <w:rFonts w:ascii="Sylfaen" w:hAnsi="Sylfaen"/>
          <w:b/>
        </w:rPr>
        <w:t xml:space="preserve"> </w:t>
      </w:r>
      <w:r w:rsidRPr="007A4359">
        <w:rPr>
          <w:rFonts w:ascii="Sylfaen" w:hAnsi="Sylfaen" w:cs="Sylfaen"/>
          <w:b/>
        </w:rPr>
        <w:t>հատկանիշներով</w:t>
      </w:r>
      <w:r w:rsidRPr="007A4359">
        <w:rPr>
          <w:rFonts w:ascii="Sylfaen" w:hAnsi="Sylfaen"/>
          <w:b/>
        </w:rPr>
        <w:t xml:space="preserve"> </w:t>
      </w:r>
      <w:r w:rsidRPr="007A4359">
        <w:rPr>
          <w:rFonts w:ascii="Sylfaen" w:hAnsi="Sylfaen" w:cs="Sylfaen"/>
          <w:b/>
        </w:rPr>
        <w:t>հիմնական</w:t>
      </w:r>
      <w:r w:rsidRPr="007A4359">
        <w:rPr>
          <w:rFonts w:ascii="Sylfaen" w:hAnsi="Sylfaen"/>
          <w:b/>
        </w:rPr>
        <w:t xml:space="preserve"> </w:t>
      </w:r>
      <w:r w:rsidRPr="007A4359">
        <w:rPr>
          <w:rFonts w:ascii="Sylfaen" w:hAnsi="Sylfaen" w:cs="Sylfaen"/>
          <w:b/>
        </w:rPr>
        <w:t>սպառման</w:t>
      </w:r>
      <w:r w:rsidRPr="007A4359">
        <w:rPr>
          <w:rFonts w:ascii="Sylfaen" w:hAnsi="Sylfaen"/>
          <w:b/>
        </w:rPr>
        <w:t xml:space="preserve"> </w:t>
      </w:r>
      <w:r w:rsidRPr="007A4359">
        <w:rPr>
          <w:rFonts w:ascii="Sylfaen" w:hAnsi="Sylfaen" w:cs="Sylfaen"/>
          <w:b/>
        </w:rPr>
        <w:t>ապրանքների</w:t>
      </w:r>
      <w:r w:rsidRPr="007A4359">
        <w:rPr>
          <w:rFonts w:ascii="Sylfaen" w:hAnsi="Sylfaen"/>
          <w:b/>
        </w:rPr>
        <w:t xml:space="preserve"> </w:t>
      </w:r>
      <w:r w:rsidRPr="007A4359">
        <w:rPr>
          <w:rFonts w:ascii="Sylfaen" w:hAnsi="Sylfaen" w:cs="Sylfaen"/>
          <w:b/>
        </w:rPr>
        <w:t>գնման</w:t>
      </w:r>
      <w:r w:rsidRPr="007A4359">
        <w:rPr>
          <w:rFonts w:ascii="Sylfaen" w:hAnsi="Sylfaen"/>
          <w:b/>
        </w:rPr>
        <w:t xml:space="preserve"> </w:t>
      </w:r>
      <w:r w:rsidRPr="007A4359">
        <w:rPr>
          <w:rFonts w:ascii="Sylfaen" w:hAnsi="Sylfaen" w:cs="Sylfaen"/>
          <w:b/>
        </w:rPr>
        <w:t>դեպքում</w:t>
      </w:r>
      <w:r w:rsidRPr="007A4359">
        <w:rPr>
          <w:rFonts w:ascii="Sylfaen" w:hAnsi="Sylfaen"/>
          <w:b/>
        </w:rPr>
        <w:t xml:space="preserve"> </w:t>
      </w:r>
      <w:r w:rsidRPr="007A4359">
        <w:rPr>
          <w:rFonts w:ascii="Sylfaen" w:hAnsi="Sylfaen" w:cs="Sylfaen"/>
          <w:b/>
        </w:rPr>
        <w:t>կարող</w:t>
      </w:r>
      <w:r w:rsidRPr="007A4359">
        <w:rPr>
          <w:rFonts w:ascii="Sylfaen" w:hAnsi="Sylfaen"/>
          <w:b/>
        </w:rPr>
        <w:t xml:space="preserve"> </w:t>
      </w:r>
      <w:r w:rsidRPr="007A4359">
        <w:rPr>
          <w:rFonts w:ascii="Sylfaen" w:hAnsi="Sylfaen" w:cs="Sylfaen"/>
          <w:b/>
        </w:rPr>
        <w:t>է</w:t>
      </w:r>
      <w:r w:rsidRPr="007A4359">
        <w:rPr>
          <w:rFonts w:ascii="Sylfaen" w:hAnsi="Sylfaen"/>
          <w:b/>
        </w:rPr>
        <w:t xml:space="preserve"> </w:t>
      </w:r>
      <w:r w:rsidRPr="007A4359">
        <w:rPr>
          <w:rFonts w:ascii="Sylfaen" w:hAnsi="Sylfaen" w:cs="Sylfaen"/>
          <w:b/>
        </w:rPr>
        <w:t>կիրառվել</w:t>
      </w:r>
      <w:r w:rsidRPr="007A4359">
        <w:rPr>
          <w:rFonts w:ascii="Sylfaen" w:hAnsi="Sylfaen"/>
          <w:b/>
        </w:rPr>
        <w:t xml:space="preserve"> </w:t>
      </w:r>
      <w:r w:rsidRPr="007A4359">
        <w:rPr>
          <w:rFonts w:ascii="Sylfaen" w:hAnsi="Sylfaen" w:cs="Sylfaen"/>
          <w:b/>
        </w:rPr>
        <w:t>գնման</w:t>
      </w:r>
      <w:r w:rsidRPr="007A4359">
        <w:rPr>
          <w:rFonts w:ascii="Sylfaen" w:hAnsi="Sylfaen"/>
          <w:b/>
        </w:rPr>
        <w:t xml:space="preserve"> </w:t>
      </w:r>
      <w:r w:rsidRPr="007A4359">
        <w:rPr>
          <w:rFonts w:ascii="Sylfaen" w:hAnsi="Sylfaen" w:cs="Sylfaen"/>
          <w:b/>
        </w:rPr>
        <w:t>պարզեցված</w:t>
      </w:r>
      <w:r w:rsidRPr="007A4359">
        <w:rPr>
          <w:rFonts w:ascii="Sylfaen" w:hAnsi="Sylfaen"/>
          <w:b/>
        </w:rPr>
        <w:t xml:space="preserve"> </w:t>
      </w:r>
      <w:r w:rsidRPr="007A4359">
        <w:rPr>
          <w:rFonts w:ascii="Sylfaen" w:hAnsi="Sylfaen" w:cs="Sylfaen"/>
          <w:b/>
        </w:rPr>
        <w:t>ընթացակարգը</w:t>
      </w:r>
      <w:r w:rsidRPr="007A4359">
        <w:rPr>
          <w:rFonts w:ascii="Sylfaen" w:hAnsi="Sylfaen"/>
          <w:b/>
        </w:rPr>
        <w:t xml:space="preserve">, </w:t>
      </w:r>
      <w:r w:rsidRPr="007A4359">
        <w:rPr>
          <w:rFonts w:ascii="Sylfaen" w:hAnsi="Sylfaen" w:cs="Sylfaen"/>
          <w:b/>
        </w:rPr>
        <w:t>եթե</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17-</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Գնման</w:t>
      </w:r>
      <w:r w:rsidRPr="007A4359">
        <w:rPr>
          <w:rFonts w:ascii="Sylfaen" w:hAnsi="Sylfaen"/>
        </w:rPr>
        <w:t xml:space="preserve"> </w:t>
      </w:r>
      <w:r w:rsidRPr="007A4359">
        <w:rPr>
          <w:rFonts w:ascii="Sylfaen" w:hAnsi="Sylfaen" w:cs="Sylfaen"/>
        </w:rPr>
        <w:t>գինը</w:t>
      </w:r>
      <w:r w:rsidRPr="007A4359">
        <w:rPr>
          <w:rFonts w:ascii="Sylfaen" w:hAnsi="Sylfaen"/>
        </w:rPr>
        <w:t xml:space="preserve"> </w:t>
      </w:r>
      <w:r w:rsidRPr="007A4359">
        <w:rPr>
          <w:rFonts w:ascii="Sylfaen" w:hAnsi="Sylfaen" w:cs="Sylfaen"/>
        </w:rPr>
        <w:t>չի</w:t>
      </w:r>
      <w:r w:rsidRPr="007A4359">
        <w:rPr>
          <w:rFonts w:ascii="Sylfaen" w:hAnsi="Sylfaen"/>
        </w:rPr>
        <w:t xml:space="preserve"> </w:t>
      </w:r>
      <w:r w:rsidRPr="007A4359">
        <w:rPr>
          <w:rFonts w:ascii="Sylfaen" w:hAnsi="Sylfaen" w:cs="Sylfaen"/>
        </w:rPr>
        <w:t>գերազանցում</w:t>
      </w:r>
      <w:r w:rsidRPr="007A4359">
        <w:rPr>
          <w:rFonts w:ascii="Sylfaen" w:hAnsi="Sylfaen"/>
        </w:rPr>
        <w:t xml:space="preserve"> </w:t>
      </w:r>
      <w:r w:rsidRPr="007A4359">
        <w:rPr>
          <w:rFonts w:ascii="Sylfaen" w:eastAsia="Times New Roman" w:hAnsi="Sylfaen" w:cs="Sylfaen"/>
        </w:rPr>
        <w:t>գնումների</w:t>
      </w:r>
      <w:r w:rsidRPr="007A4359">
        <w:rPr>
          <w:rFonts w:ascii="Sylfaen" w:eastAsia="Times New Roman" w:hAnsi="Sylfaen"/>
        </w:rPr>
        <w:t xml:space="preserve"> </w:t>
      </w:r>
      <w:r w:rsidRPr="007A4359">
        <w:rPr>
          <w:rFonts w:ascii="Sylfaen" w:eastAsia="Times New Roman" w:hAnsi="Sylfaen" w:cs="Sylfaen"/>
        </w:rPr>
        <w:t>հիմնական</w:t>
      </w:r>
      <w:r w:rsidRPr="007A4359">
        <w:rPr>
          <w:rFonts w:ascii="Sylfaen" w:eastAsia="Times New Roman" w:hAnsi="Sylfaen"/>
        </w:rPr>
        <w:t xml:space="preserve"> </w:t>
      </w:r>
      <w:r w:rsidRPr="007A4359">
        <w:rPr>
          <w:rFonts w:ascii="Sylfaen" w:eastAsia="Times New Roman" w:hAnsi="Sylfaen" w:cs="Sylfaen"/>
        </w:rPr>
        <w:t>միավորի</w:t>
      </w:r>
      <w:r w:rsidRPr="007A4359">
        <w:rPr>
          <w:rFonts w:ascii="Sylfaen" w:eastAsia="Times New Roman" w:hAnsi="Sylfaen"/>
        </w:rPr>
        <w:t xml:space="preserve"> </w:t>
      </w:r>
      <w:r w:rsidRPr="007A4359">
        <w:rPr>
          <w:rFonts w:ascii="Sylfaen" w:eastAsia="Times New Roman" w:hAnsi="Sylfaen" w:cs="Sylfaen"/>
        </w:rPr>
        <w:t>տասնապատիկը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Գնման</w:t>
      </w:r>
      <w:r w:rsidRPr="007A4359">
        <w:rPr>
          <w:rFonts w:ascii="Sylfaen" w:hAnsi="Sylfaen"/>
        </w:rPr>
        <w:t xml:space="preserve"> </w:t>
      </w:r>
      <w:r w:rsidRPr="007A4359">
        <w:rPr>
          <w:rFonts w:ascii="Sylfaen" w:hAnsi="Sylfaen" w:cs="Sylfaen"/>
        </w:rPr>
        <w:t>գինը</w:t>
      </w:r>
      <w:r w:rsidRPr="007A4359">
        <w:rPr>
          <w:rFonts w:ascii="Sylfaen" w:hAnsi="Sylfaen"/>
        </w:rPr>
        <w:t xml:space="preserve"> </w:t>
      </w:r>
      <w:r w:rsidRPr="007A4359">
        <w:rPr>
          <w:rFonts w:ascii="Sylfaen" w:hAnsi="Sylfaen" w:cs="Sylfaen"/>
        </w:rPr>
        <w:t>չի</w:t>
      </w:r>
      <w:r w:rsidRPr="007A4359">
        <w:rPr>
          <w:rFonts w:ascii="Sylfaen" w:hAnsi="Sylfaen"/>
        </w:rPr>
        <w:t xml:space="preserve"> </w:t>
      </w:r>
      <w:r w:rsidRPr="007A4359">
        <w:rPr>
          <w:rFonts w:ascii="Sylfaen" w:hAnsi="Sylfaen" w:cs="Sylfaen"/>
        </w:rPr>
        <w:t>գերազանցում</w:t>
      </w:r>
      <w:r w:rsidRPr="007A4359">
        <w:rPr>
          <w:rFonts w:ascii="Sylfaen" w:hAnsi="Sylfaen"/>
        </w:rPr>
        <w:t xml:space="preserve"> </w:t>
      </w:r>
      <w:r w:rsidRPr="007A4359">
        <w:rPr>
          <w:rFonts w:ascii="Sylfaen" w:eastAsia="Times New Roman" w:hAnsi="Sylfaen" w:cs="Sylfaen"/>
        </w:rPr>
        <w:t>գնումների</w:t>
      </w:r>
      <w:r w:rsidRPr="007A4359">
        <w:rPr>
          <w:rFonts w:ascii="Sylfaen" w:eastAsia="Times New Roman" w:hAnsi="Sylfaen"/>
        </w:rPr>
        <w:t xml:space="preserve"> </w:t>
      </w:r>
      <w:r w:rsidRPr="007A4359">
        <w:rPr>
          <w:rFonts w:ascii="Sylfaen" w:eastAsia="Times New Roman" w:hAnsi="Sylfaen" w:cs="Sylfaen"/>
        </w:rPr>
        <w:t>հիմնական</w:t>
      </w:r>
      <w:r w:rsidRPr="007A4359">
        <w:rPr>
          <w:rFonts w:ascii="Sylfaen" w:eastAsia="Times New Roman" w:hAnsi="Sylfaen"/>
        </w:rPr>
        <w:t xml:space="preserve"> </w:t>
      </w:r>
      <w:r w:rsidRPr="007A4359">
        <w:rPr>
          <w:rFonts w:ascii="Sylfaen" w:eastAsia="Times New Roman" w:hAnsi="Sylfaen" w:cs="Sylfaen"/>
        </w:rPr>
        <w:t>միավորի</w:t>
      </w:r>
      <w:r w:rsidRPr="007A4359">
        <w:rPr>
          <w:rFonts w:ascii="Sylfaen" w:eastAsia="Times New Roman" w:hAnsi="Sylfaen"/>
        </w:rPr>
        <w:t xml:space="preserve"> </w:t>
      </w:r>
      <w:r w:rsidRPr="007A4359">
        <w:rPr>
          <w:rFonts w:ascii="Sylfaen" w:eastAsia="Times New Roman" w:hAnsi="Sylfaen" w:cs="Sylfaen"/>
        </w:rPr>
        <w:t>հիսնապատիկը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Գնման</w:t>
      </w:r>
      <w:r w:rsidRPr="007A4359">
        <w:rPr>
          <w:rFonts w:ascii="Sylfaen" w:hAnsi="Sylfaen"/>
        </w:rPr>
        <w:t xml:space="preserve"> </w:t>
      </w:r>
      <w:r w:rsidRPr="007A4359">
        <w:rPr>
          <w:rFonts w:ascii="Sylfaen" w:hAnsi="Sylfaen" w:cs="Sylfaen"/>
        </w:rPr>
        <w:t>գինը</w:t>
      </w:r>
      <w:r w:rsidRPr="007A4359">
        <w:rPr>
          <w:rFonts w:ascii="Sylfaen" w:hAnsi="Sylfaen"/>
        </w:rPr>
        <w:t xml:space="preserve"> </w:t>
      </w:r>
      <w:r w:rsidRPr="007A4359">
        <w:rPr>
          <w:rFonts w:ascii="Sylfaen" w:hAnsi="Sylfaen" w:cs="Sylfaen"/>
        </w:rPr>
        <w:t>չի</w:t>
      </w:r>
      <w:r w:rsidRPr="007A4359">
        <w:rPr>
          <w:rFonts w:ascii="Sylfaen" w:hAnsi="Sylfaen"/>
        </w:rPr>
        <w:t xml:space="preserve"> </w:t>
      </w:r>
      <w:r w:rsidRPr="007A4359">
        <w:rPr>
          <w:rFonts w:ascii="Sylfaen" w:hAnsi="Sylfaen" w:cs="Sylfaen"/>
        </w:rPr>
        <w:t>գերազանցում</w:t>
      </w:r>
      <w:r w:rsidRPr="007A4359">
        <w:rPr>
          <w:rFonts w:ascii="Sylfaen" w:hAnsi="Sylfaen"/>
        </w:rPr>
        <w:t xml:space="preserve"> 20 </w:t>
      </w:r>
      <w:r w:rsidRPr="007A4359">
        <w:rPr>
          <w:rFonts w:ascii="Sylfaen" w:hAnsi="Sylfaen" w:cs="Sylfaen"/>
        </w:rPr>
        <w:t>մլն</w:t>
      </w:r>
      <w:r w:rsidRPr="007A4359">
        <w:rPr>
          <w:rFonts w:ascii="Sylfaen" w:hAnsi="Sylfaen"/>
        </w:rPr>
        <w:t xml:space="preserve"> </w:t>
      </w:r>
      <w:r w:rsidRPr="007A4359">
        <w:rPr>
          <w:rFonts w:ascii="Sylfaen" w:hAnsi="Sylfaen" w:cs="Sylfaen"/>
        </w:rPr>
        <w:t>ՀՀ</w:t>
      </w:r>
      <w:r w:rsidRPr="007A4359">
        <w:rPr>
          <w:rFonts w:ascii="Sylfaen" w:hAnsi="Sylfaen"/>
        </w:rPr>
        <w:t xml:space="preserve"> </w:t>
      </w:r>
      <w:r w:rsidRPr="007A4359">
        <w:rPr>
          <w:rFonts w:ascii="Sylfaen" w:hAnsi="Sylfaen" w:cs="Sylfaen"/>
        </w:rPr>
        <w:t>դրամը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Գնման</w:t>
      </w:r>
      <w:r w:rsidRPr="007A4359">
        <w:rPr>
          <w:rFonts w:ascii="Sylfaen" w:hAnsi="Sylfaen"/>
        </w:rPr>
        <w:t xml:space="preserve"> </w:t>
      </w:r>
      <w:r w:rsidRPr="007A4359">
        <w:rPr>
          <w:rFonts w:ascii="Sylfaen" w:hAnsi="Sylfaen" w:cs="Sylfaen"/>
        </w:rPr>
        <w:t>գինը</w:t>
      </w:r>
      <w:r w:rsidRPr="007A4359">
        <w:rPr>
          <w:rFonts w:ascii="Sylfaen" w:hAnsi="Sylfaen"/>
        </w:rPr>
        <w:t xml:space="preserve"> </w:t>
      </w:r>
      <w:r w:rsidRPr="007A4359">
        <w:rPr>
          <w:rFonts w:ascii="Sylfaen" w:hAnsi="Sylfaen" w:cs="Sylfaen"/>
        </w:rPr>
        <w:t>չի</w:t>
      </w:r>
      <w:r w:rsidRPr="007A4359">
        <w:rPr>
          <w:rFonts w:ascii="Sylfaen" w:hAnsi="Sylfaen"/>
        </w:rPr>
        <w:t xml:space="preserve"> </w:t>
      </w:r>
      <w:r w:rsidRPr="007A4359">
        <w:rPr>
          <w:rFonts w:ascii="Sylfaen" w:hAnsi="Sylfaen" w:cs="Sylfaen"/>
        </w:rPr>
        <w:t>գերազանցում</w:t>
      </w:r>
      <w:r w:rsidRPr="007A4359">
        <w:rPr>
          <w:rFonts w:ascii="Sylfaen" w:hAnsi="Sylfaen"/>
        </w:rPr>
        <w:t xml:space="preserve"> 100 </w:t>
      </w:r>
      <w:r w:rsidRPr="007A4359">
        <w:rPr>
          <w:rFonts w:ascii="Sylfaen" w:hAnsi="Sylfaen" w:cs="Sylfaen"/>
        </w:rPr>
        <w:t>մլն</w:t>
      </w:r>
      <w:r w:rsidRPr="007A4359">
        <w:rPr>
          <w:rFonts w:ascii="Sylfaen" w:hAnsi="Sylfaen"/>
        </w:rPr>
        <w:t xml:space="preserve"> </w:t>
      </w:r>
      <w:r w:rsidRPr="007A4359">
        <w:rPr>
          <w:rFonts w:ascii="Sylfaen" w:hAnsi="Sylfaen" w:cs="Sylfaen"/>
        </w:rPr>
        <w:t>ՀՀ</w:t>
      </w:r>
      <w:r w:rsidRPr="007A4359">
        <w:rPr>
          <w:rFonts w:ascii="Sylfaen" w:hAnsi="Sylfaen"/>
        </w:rPr>
        <w:t xml:space="preserve"> </w:t>
      </w:r>
      <w:r w:rsidRPr="007A4359">
        <w:rPr>
          <w:rFonts w:ascii="Sylfaen" w:hAnsi="Sylfaen" w:cs="Sylfaen"/>
        </w:rPr>
        <w:t>դրամը</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Նշվածներից որը «Գնումների մասին» գործող օրենքով չի հանդիսանում գնում կատարելու ընթացակարգ</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17-րդ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Բաց ընթացակարգ</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Մրցակցային բանակցություն</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Սահմանափակ ընթացակարգ</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 xml:space="preserve"> Ինչ է կնքվում գնման ընթացակարգի արդյունքում</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17-րդ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պայմանագիր</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շրջանակային համաձայնագիր</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պայմանագիր կամ շրջանակային համաձայնագիր</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 xml:space="preserve"> Երբ է կնքվում շրջանակային համաձայնագիր</w:t>
      </w:r>
    </w:p>
    <w:p w:rsidR="0032519E" w:rsidRPr="007A4359" w:rsidRDefault="0032519E" w:rsidP="0032519E">
      <w:pPr>
        <w:tabs>
          <w:tab w:val="left" w:pos="284"/>
          <w:tab w:val="left" w:pos="426"/>
        </w:tabs>
        <w:spacing w:line="240" w:lineRule="auto"/>
        <w:ind w:right="-99"/>
        <w:rPr>
          <w:rFonts w:ascii="Sylfaen" w:hAnsi="Sylfaen" w:cs="Sylfaen"/>
          <w:b/>
        </w:rPr>
      </w:pPr>
      <w:r w:rsidRPr="007A4359">
        <w:rPr>
          <w:rFonts w:ascii="Sylfaen" w:hAnsi="Sylfaen" w:cs="Sylfaen"/>
          <w:b/>
        </w:rPr>
        <w:tab/>
      </w:r>
      <w:r w:rsidRPr="007A4359">
        <w:rPr>
          <w:rFonts w:ascii="Sylfaen" w:hAnsi="Sylfaen" w:cs="Sylfaen"/>
          <w:b/>
        </w:rPr>
        <w:tab/>
        <w:t>(«Գնումների մասին» ՀՀ օրենքի 17-րդ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Եթե գնման առարկան ունի մեկանգամյա օգտագործման բնույթ</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Եթե գնման առարկան ունի պիտանելիության ժամկետ</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Եթե տվյալ ապրանքը, աշխատանքը կամ ծառայությունը ձեռք է բերվում մեկ անձից</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Մրցակցային</w:t>
      </w:r>
      <w:r w:rsidRPr="007A4359">
        <w:rPr>
          <w:rFonts w:ascii="Sylfaen" w:hAnsi="Sylfaen"/>
          <w:b/>
        </w:rPr>
        <w:t xml:space="preserve"> </w:t>
      </w:r>
      <w:r w:rsidRPr="007A4359">
        <w:rPr>
          <w:rFonts w:ascii="Sylfaen" w:hAnsi="Sylfaen" w:cs="Sylfaen"/>
          <w:b/>
        </w:rPr>
        <w:t>երկխոսությամբ</w:t>
      </w:r>
      <w:r w:rsidRPr="007A4359">
        <w:rPr>
          <w:rFonts w:ascii="Sylfaen" w:hAnsi="Sylfaen"/>
          <w:b/>
        </w:rPr>
        <w:t xml:space="preserve"> </w:t>
      </w:r>
      <w:r w:rsidRPr="007A4359">
        <w:rPr>
          <w:rFonts w:ascii="Sylfaen" w:hAnsi="Sylfaen" w:cs="Sylfaen"/>
          <w:b/>
        </w:rPr>
        <w:t>ընթացակարգի</w:t>
      </w:r>
      <w:r w:rsidRPr="007A4359">
        <w:rPr>
          <w:rFonts w:ascii="Sylfaen" w:hAnsi="Sylfaen"/>
          <w:b/>
        </w:rPr>
        <w:t xml:space="preserve"> </w:t>
      </w:r>
      <w:r w:rsidRPr="007A4359">
        <w:rPr>
          <w:rFonts w:ascii="Sylfaen" w:hAnsi="Sylfaen" w:cs="Sylfaen"/>
          <w:b/>
        </w:rPr>
        <w:t>դեպքում</w:t>
      </w:r>
      <w:r w:rsidRPr="007A4359">
        <w:rPr>
          <w:rFonts w:ascii="Sylfaen" w:hAnsi="Sylfaen"/>
          <w:b/>
        </w:rPr>
        <w:t xml:space="preserve"> </w:t>
      </w:r>
      <w:r w:rsidRPr="007A4359">
        <w:rPr>
          <w:rFonts w:ascii="Sylfaen" w:hAnsi="Sylfaen" w:cs="Sylfaen"/>
          <w:b/>
        </w:rPr>
        <w:t>պատվիրատուն</w:t>
      </w:r>
      <w:r w:rsidRPr="007A4359">
        <w:rPr>
          <w:rFonts w:ascii="Sylfaen" w:hAnsi="Sylfaen"/>
          <w:b/>
        </w:rPr>
        <w:t xml:space="preserve"> </w:t>
      </w:r>
      <w:r w:rsidRPr="007A4359">
        <w:rPr>
          <w:rFonts w:ascii="Sylfaen" w:hAnsi="Sylfaen" w:cs="Sylfaen"/>
          <w:b/>
        </w:rPr>
        <w:t>հրավեր</w:t>
      </w:r>
      <w:r w:rsidRPr="007A4359">
        <w:rPr>
          <w:rFonts w:ascii="Sylfaen" w:hAnsi="Sylfaen"/>
          <w:b/>
        </w:rPr>
        <w:t xml:space="preserve"> </w:t>
      </w:r>
      <w:r w:rsidRPr="007A4359">
        <w:rPr>
          <w:rFonts w:ascii="Sylfaen" w:hAnsi="Sylfaen" w:cs="Sylfaen"/>
          <w:b/>
        </w:rPr>
        <w:t>է</w:t>
      </w:r>
      <w:r w:rsidRPr="007A4359">
        <w:rPr>
          <w:rFonts w:ascii="Sylfaen" w:hAnsi="Sylfaen"/>
          <w:b/>
        </w:rPr>
        <w:t xml:space="preserve"> </w:t>
      </w:r>
      <w:r w:rsidRPr="007A4359">
        <w:rPr>
          <w:rFonts w:ascii="Sylfaen" w:hAnsi="Sylfaen" w:cs="Sylfaen"/>
          <w:b/>
        </w:rPr>
        <w:t>ներկայացնում</w:t>
      </w:r>
      <w:r w:rsidRPr="007A4359">
        <w:rPr>
          <w:rFonts w:ascii="Sylfaen" w:hAnsi="Sylfaen"/>
          <w:b/>
        </w:rPr>
        <w:t xml:space="preserve"> </w:t>
      </w:r>
      <w:r w:rsidRPr="007A4359">
        <w:rPr>
          <w:rFonts w:ascii="Sylfaen" w:hAnsi="Sylfaen" w:cs="Sylfaen"/>
          <w:b/>
        </w:rPr>
        <w:t>և</w:t>
      </w:r>
      <w:r w:rsidRPr="007A4359">
        <w:rPr>
          <w:rFonts w:ascii="Sylfaen" w:hAnsi="Sylfaen"/>
          <w:b/>
        </w:rPr>
        <w:t xml:space="preserve"> </w:t>
      </w:r>
      <w:r w:rsidRPr="007A4359">
        <w:rPr>
          <w:rFonts w:ascii="Sylfaen" w:hAnsi="Sylfaen" w:cs="Sylfaen"/>
          <w:b/>
        </w:rPr>
        <w:t>երկխոսության</w:t>
      </w:r>
      <w:r w:rsidRPr="007A4359">
        <w:rPr>
          <w:rFonts w:ascii="Sylfaen" w:hAnsi="Sylfaen"/>
          <w:b/>
        </w:rPr>
        <w:t xml:space="preserve"> </w:t>
      </w:r>
      <w:r w:rsidRPr="007A4359">
        <w:rPr>
          <w:rFonts w:ascii="Sylfaen" w:hAnsi="Sylfaen" w:cs="Sylfaen"/>
          <w:b/>
        </w:rPr>
        <w:t>հրավիրում</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18-</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նախաորակավորված</w:t>
      </w:r>
      <w:r w:rsidRPr="007A4359">
        <w:rPr>
          <w:rFonts w:ascii="Sylfaen" w:hAnsi="Sylfaen"/>
        </w:rPr>
        <w:t xml:space="preserve"> </w:t>
      </w:r>
      <w:r w:rsidRPr="007A4359">
        <w:rPr>
          <w:rFonts w:ascii="Sylfaen" w:hAnsi="Sylfaen" w:cs="Sylfaen"/>
        </w:rPr>
        <w:t>մասնակիցներին</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մասնակիցներին</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նախկինում</w:t>
      </w:r>
      <w:r w:rsidRPr="007A4359">
        <w:rPr>
          <w:rFonts w:ascii="Sylfaen" w:hAnsi="Sylfaen"/>
        </w:rPr>
        <w:t xml:space="preserve"> </w:t>
      </w:r>
      <w:r w:rsidRPr="007A4359">
        <w:rPr>
          <w:rFonts w:ascii="Sylfaen" w:hAnsi="Sylfaen" w:cs="Sylfaen"/>
        </w:rPr>
        <w:t>ընտրված</w:t>
      </w:r>
      <w:r w:rsidRPr="007A4359">
        <w:rPr>
          <w:rFonts w:ascii="Sylfaen" w:hAnsi="Sylfaen"/>
        </w:rPr>
        <w:t xml:space="preserve"> </w:t>
      </w:r>
      <w:r w:rsidRPr="007A4359">
        <w:rPr>
          <w:rFonts w:ascii="Sylfaen" w:hAnsi="Sylfaen" w:cs="Sylfaen"/>
        </w:rPr>
        <w:t>մասնակից</w:t>
      </w:r>
      <w:r w:rsidRPr="007A4359">
        <w:rPr>
          <w:rFonts w:ascii="Sylfaen" w:hAnsi="Sylfaen"/>
        </w:rPr>
        <w:t xml:space="preserve"> </w:t>
      </w:r>
      <w:r w:rsidRPr="007A4359">
        <w:rPr>
          <w:rFonts w:ascii="Sylfaen" w:hAnsi="Sylfaen" w:cs="Sylfaen"/>
        </w:rPr>
        <w:t>հանդիսացած</w:t>
      </w:r>
      <w:r w:rsidRPr="007A4359">
        <w:rPr>
          <w:rFonts w:ascii="Sylfaen" w:hAnsi="Sylfaen"/>
        </w:rPr>
        <w:t xml:space="preserve"> </w:t>
      </w:r>
      <w:r w:rsidRPr="007A4359">
        <w:rPr>
          <w:rFonts w:ascii="Sylfaen" w:hAnsi="Sylfaen" w:cs="Sylfaen"/>
        </w:rPr>
        <w:t>անձանց</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առնվազն</w:t>
      </w:r>
      <w:r w:rsidRPr="007A4359">
        <w:rPr>
          <w:rFonts w:ascii="Sylfaen" w:hAnsi="Sylfaen"/>
        </w:rPr>
        <w:t xml:space="preserve"> 100 </w:t>
      </w:r>
      <w:r w:rsidRPr="007A4359">
        <w:rPr>
          <w:rFonts w:ascii="Sylfaen" w:hAnsi="Sylfaen" w:cs="Sylfaen"/>
        </w:rPr>
        <w:t>մլն</w:t>
      </w:r>
      <w:r w:rsidRPr="007A4359">
        <w:rPr>
          <w:rFonts w:ascii="Sylfaen" w:hAnsi="Sylfaen"/>
        </w:rPr>
        <w:t xml:space="preserve"> </w:t>
      </w:r>
      <w:r w:rsidRPr="007A4359">
        <w:rPr>
          <w:rFonts w:ascii="Sylfaen" w:hAnsi="Sylfaen" w:cs="Sylfaen"/>
        </w:rPr>
        <w:t>դրամ</w:t>
      </w:r>
      <w:r w:rsidRPr="007A4359">
        <w:rPr>
          <w:rFonts w:ascii="Sylfaen" w:hAnsi="Sylfaen"/>
        </w:rPr>
        <w:t xml:space="preserve"> </w:t>
      </w:r>
      <w:r w:rsidRPr="007A4359">
        <w:rPr>
          <w:rFonts w:ascii="Sylfaen" w:hAnsi="Sylfaen" w:cs="Sylfaen"/>
        </w:rPr>
        <w:t>շրջանառություն</w:t>
      </w:r>
      <w:r w:rsidRPr="007A4359">
        <w:rPr>
          <w:rFonts w:ascii="Sylfaen" w:hAnsi="Sylfaen"/>
        </w:rPr>
        <w:t xml:space="preserve"> </w:t>
      </w:r>
      <w:r w:rsidRPr="007A4359">
        <w:rPr>
          <w:rFonts w:ascii="Sylfaen" w:hAnsi="Sylfaen" w:cs="Sylfaen"/>
        </w:rPr>
        <w:t>ունեցող</w:t>
      </w:r>
      <w:r w:rsidRPr="007A4359">
        <w:rPr>
          <w:rFonts w:ascii="Sylfaen" w:hAnsi="Sylfaen"/>
        </w:rPr>
        <w:t xml:space="preserve"> </w:t>
      </w:r>
      <w:r w:rsidRPr="007A4359">
        <w:rPr>
          <w:rFonts w:ascii="Sylfaen" w:hAnsi="Sylfaen" w:cs="Sylfaen"/>
        </w:rPr>
        <w:t>իրավաբանական</w:t>
      </w:r>
      <w:r w:rsidRPr="007A4359">
        <w:rPr>
          <w:rFonts w:ascii="Sylfaen" w:hAnsi="Sylfaen"/>
        </w:rPr>
        <w:t xml:space="preserve"> </w:t>
      </w:r>
      <w:r w:rsidRPr="007A4359">
        <w:rPr>
          <w:rFonts w:ascii="Sylfaen" w:hAnsi="Sylfaen" w:cs="Sylfaen"/>
        </w:rPr>
        <w:t>անձանց</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Գնումը</w:t>
      </w:r>
      <w:r w:rsidRPr="007A4359">
        <w:rPr>
          <w:rFonts w:ascii="Sylfaen" w:hAnsi="Sylfaen"/>
          <w:b/>
        </w:rPr>
        <w:t xml:space="preserve"> </w:t>
      </w:r>
      <w:r w:rsidRPr="007A4359">
        <w:rPr>
          <w:rFonts w:ascii="Sylfaen" w:hAnsi="Sylfaen" w:cs="Sylfaen"/>
          <w:b/>
        </w:rPr>
        <w:t>կարող</w:t>
      </w:r>
      <w:r w:rsidRPr="007A4359">
        <w:rPr>
          <w:rFonts w:ascii="Sylfaen" w:hAnsi="Sylfaen"/>
          <w:b/>
        </w:rPr>
        <w:t xml:space="preserve"> </w:t>
      </w:r>
      <w:r w:rsidRPr="007A4359">
        <w:rPr>
          <w:rFonts w:ascii="Sylfaen" w:hAnsi="Sylfaen" w:cs="Sylfaen"/>
          <w:b/>
        </w:rPr>
        <w:t>է</w:t>
      </w:r>
      <w:r w:rsidRPr="007A4359">
        <w:rPr>
          <w:rFonts w:ascii="Sylfaen" w:hAnsi="Sylfaen"/>
          <w:b/>
        </w:rPr>
        <w:t xml:space="preserve"> </w:t>
      </w:r>
      <w:r w:rsidRPr="007A4359">
        <w:rPr>
          <w:rFonts w:ascii="Sylfaen" w:hAnsi="Sylfaen" w:cs="Sylfaen"/>
          <w:b/>
        </w:rPr>
        <w:t>իրականացվել</w:t>
      </w:r>
      <w:r w:rsidRPr="007A4359">
        <w:rPr>
          <w:rFonts w:ascii="Sylfaen" w:hAnsi="Sylfaen"/>
          <w:b/>
        </w:rPr>
        <w:t xml:space="preserve"> </w:t>
      </w:r>
      <w:r w:rsidRPr="007A4359">
        <w:rPr>
          <w:rFonts w:ascii="Sylfaen" w:hAnsi="Sylfaen" w:cs="Sylfaen"/>
          <w:b/>
        </w:rPr>
        <w:t>մրցակցային</w:t>
      </w:r>
      <w:r w:rsidRPr="007A4359">
        <w:rPr>
          <w:rFonts w:ascii="Sylfaen" w:hAnsi="Sylfaen"/>
          <w:b/>
        </w:rPr>
        <w:t xml:space="preserve"> </w:t>
      </w:r>
      <w:r w:rsidRPr="007A4359">
        <w:rPr>
          <w:rFonts w:ascii="Sylfaen" w:hAnsi="Sylfaen" w:cs="Sylfaen"/>
          <w:b/>
        </w:rPr>
        <w:t>երկխոսության</w:t>
      </w:r>
      <w:r w:rsidRPr="007A4359">
        <w:rPr>
          <w:rFonts w:ascii="Sylfaen" w:hAnsi="Sylfaen"/>
          <w:b/>
        </w:rPr>
        <w:t xml:space="preserve"> </w:t>
      </w:r>
      <w:r w:rsidRPr="007A4359">
        <w:rPr>
          <w:rFonts w:ascii="Sylfaen" w:hAnsi="Sylfaen" w:cs="Sylfaen"/>
          <w:b/>
        </w:rPr>
        <w:t>ընթացակարգով</w:t>
      </w:r>
      <w:r w:rsidRPr="007A4359">
        <w:rPr>
          <w:rFonts w:ascii="Sylfaen" w:hAnsi="Sylfaen"/>
          <w:b/>
        </w:rPr>
        <w:t xml:space="preserve">, </w:t>
      </w:r>
      <w:r w:rsidRPr="007A4359">
        <w:rPr>
          <w:rFonts w:ascii="Sylfaen" w:hAnsi="Sylfaen" w:cs="Sylfaen"/>
          <w:b/>
        </w:rPr>
        <w:t>եթե</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18-</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lastRenderedPageBreak/>
        <w:t>A.</w:t>
      </w:r>
      <w:r w:rsidRPr="007A4359">
        <w:rPr>
          <w:rFonts w:ascii="Sylfaen" w:hAnsi="Sylfaen"/>
        </w:rPr>
        <w:tab/>
      </w:r>
      <w:r w:rsidRPr="007A4359">
        <w:rPr>
          <w:rFonts w:ascii="Sylfaen" w:hAnsi="Sylfaen" w:cs="Sylfaen"/>
        </w:rPr>
        <w:t>Անհրաժեշտ</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մասնակիցներից</w:t>
      </w:r>
      <w:r w:rsidRPr="007A4359">
        <w:rPr>
          <w:rFonts w:ascii="Sylfaen" w:hAnsi="Sylfaen"/>
        </w:rPr>
        <w:t xml:space="preserve"> </w:t>
      </w:r>
      <w:r w:rsidRPr="007A4359">
        <w:rPr>
          <w:rFonts w:ascii="Sylfaen" w:hAnsi="Sylfaen" w:cs="Sylfaen"/>
        </w:rPr>
        <w:t>ստանալ</w:t>
      </w:r>
      <w:r w:rsidRPr="007A4359">
        <w:rPr>
          <w:rFonts w:ascii="Sylfaen" w:hAnsi="Sylfaen"/>
        </w:rPr>
        <w:t xml:space="preserve"> </w:t>
      </w:r>
      <w:r w:rsidRPr="007A4359">
        <w:rPr>
          <w:rFonts w:ascii="Sylfaen" w:hAnsi="Sylfaen" w:cs="Sylfaen"/>
        </w:rPr>
        <w:t>գնման</w:t>
      </w:r>
      <w:r w:rsidRPr="007A4359">
        <w:rPr>
          <w:rFonts w:ascii="Sylfaen" w:hAnsi="Sylfaen"/>
        </w:rPr>
        <w:t xml:space="preserve"> </w:t>
      </w:r>
      <w:r w:rsidRPr="007A4359">
        <w:rPr>
          <w:rFonts w:ascii="Sylfaen" w:hAnsi="Sylfaen" w:cs="Sylfaen"/>
        </w:rPr>
        <w:t>առարկայի</w:t>
      </w:r>
      <w:r w:rsidRPr="007A4359">
        <w:rPr>
          <w:rFonts w:ascii="Sylfaen" w:hAnsi="Sylfaen"/>
        </w:rPr>
        <w:t xml:space="preserve"> </w:t>
      </w:r>
      <w:r w:rsidRPr="007A4359">
        <w:rPr>
          <w:rFonts w:ascii="Sylfaen" w:hAnsi="Sylfaen" w:cs="Sylfaen"/>
        </w:rPr>
        <w:t>վերաբերյալ</w:t>
      </w:r>
      <w:r w:rsidRPr="007A4359">
        <w:rPr>
          <w:rFonts w:ascii="Sylfaen" w:hAnsi="Sylfaen"/>
        </w:rPr>
        <w:t xml:space="preserve"> </w:t>
      </w:r>
      <w:r w:rsidRPr="007A4359">
        <w:rPr>
          <w:rFonts w:ascii="Sylfaen" w:hAnsi="Sylfaen" w:cs="Sylfaen"/>
        </w:rPr>
        <w:t>առաջարկություններ</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Առկա</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գնման</w:t>
      </w:r>
      <w:r w:rsidRPr="007A4359">
        <w:rPr>
          <w:rFonts w:ascii="Sylfaen" w:hAnsi="Sylfaen"/>
        </w:rPr>
        <w:t xml:space="preserve"> </w:t>
      </w:r>
      <w:r w:rsidRPr="007A4359">
        <w:rPr>
          <w:rFonts w:ascii="Sylfaen" w:hAnsi="Sylfaen" w:cs="Sylfaen"/>
        </w:rPr>
        <w:t>առարկայի</w:t>
      </w:r>
      <w:r w:rsidRPr="007A4359">
        <w:rPr>
          <w:rFonts w:ascii="Sylfaen" w:hAnsi="Sylfaen"/>
        </w:rPr>
        <w:t xml:space="preserve"> </w:t>
      </w:r>
      <w:r w:rsidRPr="007A4359">
        <w:rPr>
          <w:rFonts w:ascii="Sylfaen" w:hAnsi="Sylfaen" w:cs="Sylfaen"/>
        </w:rPr>
        <w:t>վերաբերյալ</w:t>
      </w:r>
      <w:r w:rsidRPr="007A4359">
        <w:rPr>
          <w:rFonts w:ascii="Sylfaen" w:hAnsi="Sylfaen"/>
        </w:rPr>
        <w:t xml:space="preserve"> </w:t>
      </w:r>
      <w:r w:rsidRPr="007A4359">
        <w:rPr>
          <w:rFonts w:ascii="Sylfaen" w:hAnsi="Sylfaen" w:cs="Sylfaen"/>
        </w:rPr>
        <w:t>մասնակիցների</w:t>
      </w:r>
      <w:r w:rsidRPr="007A4359">
        <w:rPr>
          <w:rFonts w:ascii="Sylfaen" w:hAnsi="Sylfaen"/>
        </w:rPr>
        <w:t xml:space="preserve"> </w:t>
      </w:r>
      <w:r w:rsidRPr="007A4359">
        <w:rPr>
          <w:rFonts w:ascii="Sylfaen" w:hAnsi="Sylfaen" w:cs="Sylfaen"/>
        </w:rPr>
        <w:t>հետ</w:t>
      </w:r>
      <w:r w:rsidRPr="007A4359">
        <w:rPr>
          <w:rFonts w:ascii="Sylfaen" w:hAnsi="Sylfaen"/>
        </w:rPr>
        <w:t xml:space="preserve"> </w:t>
      </w:r>
      <w:r w:rsidRPr="007A4359">
        <w:rPr>
          <w:rFonts w:ascii="Sylfaen" w:hAnsi="Sylfaen" w:cs="Sylfaen"/>
        </w:rPr>
        <w:t>բանակցելու</w:t>
      </w:r>
      <w:r w:rsidRPr="007A4359">
        <w:rPr>
          <w:rFonts w:ascii="Sylfaen" w:hAnsi="Sylfaen"/>
        </w:rPr>
        <w:t xml:space="preserve"> </w:t>
      </w:r>
      <w:r w:rsidRPr="007A4359">
        <w:rPr>
          <w:rFonts w:ascii="Sylfaen" w:hAnsi="Sylfaen" w:cs="Sylfaen"/>
        </w:rPr>
        <w:t>անհրաժեշտություն</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Գնման</w:t>
      </w:r>
      <w:r w:rsidRPr="007A4359">
        <w:rPr>
          <w:rFonts w:ascii="Sylfaen" w:hAnsi="Sylfaen"/>
        </w:rPr>
        <w:t xml:space="preserve"> </w:t>
      </w:r>
      <w:r w:rsidRPr="007A4359">
        <w:rPr>
          <w:rFonts w:ascii="Sylfaen" w:hAnsi="Sylfaen" w:cs="Sylfaen"/>
        </w:rPr>
        <w:t>առարկան</w:t>
      </w:r>
      <w:r w:rsidRPr="007A4359">
        <w:rPr>
          <w:rFonts w:ascii="Sylfaen" w:hAnsi="Sylfaen"/>
        </w:rPr>
        <w:t xml:space="preserve"> </w:t>
      </w:r>
      <w:r w:rsidRPr="007A4359">
        <w:rPr>
          <w:rFonts w:ascii="Sylfaen" w:hAnsi="Sylfaen" w:cs="Sylfaen"/>
        </w:rPr>
        <w:t>ճշգրիտ</w:t>
      </w:r>
      <w:r w:rsidRPr="007A4359">
        <w:rPr>
          <w:rFonts w:ascii="Sylfaen" w:hAnsi="Sylfaen"/>
        </w:rPr>
        <w:t xml:space="preserve"> </w:t>
      </w:r>
      <w:r w:rsidRPr="007A4359">
        <w:rPr>
          <w:rFonts w:ascii="Sylfaen" w:hAnsi="Sylfaen" w:cs="Sylfaen"/>
        </w:rPr>
        <w:t>բնութագրելը</w:t>
      </w:r>
      <w:r w:rsidRPr="007A4359">
        <w:rPr>
          <w:rFonts w:ascii="Sylfaen" w:hAnsi="Sylfaen"/>
        </w:rPr>
        <w:t xml:space="preserve"> </w:t>
      </w:r>
      <w:r w:rsidRPr="007A4359">
        <w:rPr>
          <w:rFonts w:ascii="Sylfaen" w:hAnsi="Sylfaen" w:cs="Sylfaen"/>
        </w:rPr>
        <w:t>հնարավոր</w:t>
      </w:r>
      <w:r w:rsidRPr="007A4359">
        <w:rPr>
          <w:rFonts w:ascii="Sylfaen" w:hAnsi="Sylfaen"/>
        </w:rPr>
        <w:t xml:space="preserve"> </w:t>
      </w:r>
      <w:r w:rsidRPr="007A4359">
        <w:rPr>
          <w:rFonts w:ascii="Sylfaen" w:hAnsi="Sylfaen" w:cs="Sylfaen"/>
        </w:rPr>
        <w:t>չէ</w:t>
      </w:r>
    </w:p>
    <w:p w:rsidR="0032519E" w:rsidRPr="007A4359" w:rsidRDefault="0032519E" w:rsidP="0032519E">
      <w:pPr>
        <w:spacing w:after="0" w:line="240" w:lineRule="auto"/>
        <w:ind w:left="720" w:hanging="360"/>
        <w:rPr>
          <w:rFonts w:ascii="Sylfaen" w:hAnsi="Sylfaen" w:cs="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ճիշտ</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Մրցակցային երկխոսության դեպքում նախաորակավորման ընթացակարգին մասնակցելու իրավունք ունեն</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18-րդ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Միայն ռեզիդենտ կազմակերպությունները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Լիազոր մարմնի կողմից որակավորված մասնակիցները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Ցանկացած մասնակից</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rPr>
        <w:t xml:space="preserve"> </w:t>
      </w:r>
      <w:r w:rsidRPr="007A4359">
        <w:rPr>
          <w:rFonts w:ascii="Sylfaen" w:hAnsi="Sylfaen" w:cs="Sylfaen"/>
          <w:b/>
        </w:rPr>
        <w:t>Երբ է նախաորակավորված մասնակիցներին տրամադրվում վերջնական հրավեր</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18-րդ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Երկխոսության արդյունքում</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Հայտերի վերջնաժամկետը լրանալուց 5 օրացուցային օրվա ընթացքում</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Մասնակցի կողմից նման պահանջ ներկայացվելու դեպքում</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Սահմանափակ</w:t>
      </w:r>
      <w:r w:rsidRPr="007A4359">
        <w:rPr>
          <w:rFonts w:ascii="Sylfaen" w:hAnsi="Sylfaen"/>
          <w:b/>
        </w:rPr>
        <w:t xml:space="preserve"> </w:t>
      </w:r>
      <w:r w:rsidRPr="007A4359">
        <w:rPr>
          <w:rFonts w:ascii="Sylfaen" w:hAnsi="Sylfaen" w:cs="Sylfaen"/>
          <w:b/>
        </w:rPr>
        <w:t>ընթացակարգի</w:t>
      </w:r>
      <w:r w:rsidRPr="007A4359">
        <w:rPr>
          <w:rFonts w:ascii="Sylfaen" w:hAnsi="Sylfaen"/>
          <w:b/>
        </w:rPr>
        <w:t xml:space="preserve"> </w:t>
      </w:r>
      <w:r w:rsidRPr="007A4359">
        <w:rPr>
          <w:rFonts w:ascii="Sylfaen" w:hAnsi="Sylfaen" w:cs="Sylfaen"/>
          <w:b/>
        </w:rPr>
        <w:t>դեպքում</w:t>
      </w:r>
      <w:r w:rsidRPr="007A4359">
        <w:rPr>
          <w:rFonts w:ascii="Sylfaen" w:hAnsi="Sylfaen"/>
          <w:b/>
        </w:rPr>
        <w:t xml:space="preserve"> </w:t>
      </w:r>
      <w:r w:rsidRPr="007A4359">
        <w:rPr>
          <w:rFonts w:ascii="Sylfaen" w:hAnsi="Sylfaen" w:cs="Sylfaen"/>
          <w:b/>
        </w:rPr>
        <w:t>հայտ</w:t>
      </w:r>
      <w:r w:rsidRPr="007A4359">
        <w:rPr>
          <w:rFonts w:ascii="Sylfaen" w:hAnsi="Sylfaen"/>
          <w:b/>
        </w:rPr>
        <w:t xml:space="preserve"> </w:t>
      </w:r>
      <w:r w:rsidRPr="007A4359">
        <w:rPr>
          <w:rFonts w:ascii="Sylfaen" w:hAnsi="Sylfaen" w:cs="Sylfaen"/>
          <w:b/>
        </w:rPr>
        <w:t>կարող</w:t>
      </w:r>
      <w:r w:rsidRPr="007A4359">
        <w:rPr>
          <w:rFonts w:ascii="Sylfaen" w:hAnsi="Sylfaen"/>
          <w:b/>
        </w:rPr>
        <w:t xml:space="preserve"> </w:t>
      </w:r>
      <w:r w:rsidRPr="007A4359">
        <w:rPr>
          <w:rFonts w:ascii="Sylfaen" w:hAnsi="Sylfaen" w:cs="Sylfaen"/>
          <w:b/>
        </w:rPr>
        <w:t>են</w:t>
      </w:r>
      <w:r w:rsidRPr="007A4359">
        <w:rPr>
          <w:rFonts w:ascii="Sylfaen" w:hAnsi="Sylfaen"/>
          <w:b/>
        </w:rPr>
        <w:t xml:space="preserve"> </w:t>
      </w:r>
      <w:r w:rsidRPr="007A4359">
        <w:rPr>
          <w:rFonts w:ascii="Sylfaen" w:hAnsi="Sylfaen" w:cs="Sylfaen"/>
          <w:b/>
        </w:rPr>
        <w:t>ներկայացնել</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19-</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մասնակիցները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պ</w:t>
      </w:r>
      <w:r w:rsidRPr="007A4359">
        <w:rPr>
          <w:rFonts w:ascii="Sylfaen" w:eastAsia="Times New Roman" w:hAnsi="Sylfaen" w:cs="Sylfaen"/>
        </w:rPr>
        <w:t>ատվիրատուից</w:t>
      </w:r>
      <w:r w:rsidRPr="007A4359">
        <w:rPr>
          <w:rFonts w:ascii="Sylfaen" w:eastAsia="Times New Roman" w:hAnsi="Sylfaen"/>
        </w:rPr>
        <w:t xml:space="preserve"> </w:t>
      </w:r>
      <w:r w:rsidRPr="007A4359">
        <w:rPr>
          <w:rFonts w:ascii="Sylfaen" w:eastAsia="Times New Roman" w:hAnsi="Sylfaen" w:cs="Sylfaen"/>
        </w:rPr>
        <w:t>հրավեր</w:t>
      </w:r>
      <w:r w:rsidRPr="007A4359">
        <w:rPr>
          <w:rFonts w:ascii="Sylfaen" w:eastAsia="Times New Roman" w:hAnsi="Sylfaen"/>
        </w:rPr>
        <w:t xml:space="preserve"> </w:t>
      </w:r>
      <w:r w:rsidRPr="007A4359">
        <w:rPr>
          <w:rFonts w:ascii="Sylfaen" w:eastAsia="Times New Roman" w:hAnsi="Sylfaen" w:cs="Sylfaen"/>
        </w:rPr>
        <w:t>ստացած</w:t>
      </w:r>
      <w:r w:rsidRPr="007A4359">
        <w:rPr>
          <w:rFonts w:ascii="Sylfaen" w:eastAsia="Times New Roman" w:hAnsi="Sylfaen"/>
        </w:rPr>
        <w:t xml:space="preserve"> </w:t>
      </w:r>
      <w:r w:rsidRPr="007A4359">
        <w:rPr>
          <w:rFonts w:ascii="Sylfaen" w:eastAsia="Times New Roman" w:hAnsi="Sylfaen" w:cs="Sylfaen"/>
        </w:rPr>
        <w:t>նախաորակավորված</w:t>
      </w:r>
      <w:r w:rsidRPr="007A4359">
        <w:rPr>
          <w:rFonts w:ascii="Sylfaen" w:eastAsia="Times New Roman" w:hAnsi="Sylfaen"/>
        </w:rPr>
        <w:t xml:space="preserve"> </w:t>
      </w:r>
      <w:r w:rsidRPr="007A4359">
        <w:rPr>
          <w:rFonts w:ascii="Sylfaen" w:eastAsia="Times New Roman" w:hAnsi="Sylfaen" w:cs="Sylfaen"/>
        </w:rPr>
        <w:t>մասնակիցները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նախկինում</w:t>
      </w:r>
      <w:r w:rsidRPr="007A4359">
        <w:rPr>
          <w:rFonts w:ascii="Sylfaen" w:hAnsi="Sylfaen"/>
        </w:rPr>
        <w:t xml:space="preserve"> </w:t>
      </w:r>
      <w:r w:rsidRPr="007A4359">
        <w:rPr>
          <w:rFonts w:ascii="Sylfaen" w:hAnsi="Sylfaen" w:cs="Sylfaen"/>
        </w:rPr>
        <w:t>ընտրված</w:t>
      </w:r>
      <w:r w:rsidRPr="007A4359">
        <w:rPr>
          <w:rFonts w:ascii="Sylfaen" w:hAnsi="Sylfaen"/>
        </w:rPr>
        <w:t xml:space="preserve"> </w:t>
      </w:r>
      <w:r w:rsidRPr="007A4359">
        <w:rPr>
          <w:rFonts w:ascii="Sylfaen" w:hAnsi="Sylfaen" w:cs="Sylfaen"/>
        </w:rPr>
        <w:t>մասնակից</w:t>
      </w:r>
      <w:r w:rsidRPr="007A4359">
        <w:rPr>
          <w:rFonts w:ascii="Sylfaen" w:hAnsi="Sylfaen"/>
        </w:rPr>
        <w:t xml:space="preserve"> </w:t>
      </w:r>
      <w:r w:rsidRPr="007A4359">
        <w:rPr>
          <w:rFonts w:ascii="Sylfaen" w:hAnsi="Sylfaen" w:cs="Sylfaen"/>
        </w:rPr>
        <w:t>հանդիսացած</w:t>
      </w:r>
      <w:r w:rsidRPr="007A4359">
        <w:rPr>
          <w:rFonts w:ascii="Sylfaen" w:hAnsi="Sylfaen"/>
        </w:rPr>
        <w:t xml:space="preserve"> </w:t>
      </w:r>
      <w:r w:rsidRPr="007A4359">
        <w:rPr>
          <w:rFonts w:ascii="Sylfaen" w:hAnsi="Sylfaen" w:cs="Sylfaen"/>
        </w:rPr>
        <w:t>անձինք</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առնվազն</w:t>
      </w:r>
      <w:r w:rsidRPr="007A4359">
        <w:rPr>
          <w:rFonts w:ascii="Sylfaen" w:hAnsi="Sylfaen"/>
        </w:rPr>
        <w:t xml:space="preserve"> 100 </w:t>
      </w:r>
      <w:r w:rsidRPr="007A4359">
        <w:rPr>
          <w:rFonts w:ascii="Sylfaen" w:hAnsi="Sylfaen" w:cs="Sylfaen"/>
        </w:rPr>
        <w:t>մլն</w:t>
      </w:r>
      <w:r w:rsidRPr="007A4359">
        <w:rPr>
          <w:rFonts w:ascii="Sylfaen" w:hAnsi="Sylfaen"/>
        </w:rPr>
        <w:t xml:space="preserve"> </w:t>
      </w:r>
      <w:r w:rsidRPr="007A4359">
        <w:rPr>
          <w:rFonts w:ascii="Sylfaen" w:hAnsi="Sylfaen" w:cs="Sylfaen"/>
        </w:rPr>
        <w:t>դրամ</w:t>
      </w:r>
      <w:r w:rsidRPr="007A4359">
        <w:rPr>
          <w:rFonts w:ascii="Sylfaen" w:hAnsi="Sylfaen"/>
        </w:rPr>
        <w:t xml:space="preserve"> </w:t>
      </w:r>
      <w:r w:rsidRPr="007A4359">
        <w:rPr>
          <w:rFonts w:ascii="Sylfaen" w:hAnsi="Sylfaen" w:cs="Sylfaen"/>
        </w:rPr>
        <w:t>շրջանառություն</w:t>
      </w:r>
      <w:r w:rsidRPr="007A4359">
        <w:rPr>
          <w:rFonts w:ascii="Sylfaen" w:hAnsi="Sylfaen"/>
        </w:rPr>
        <w:t xml:space="preserve"> </w:t>
      </w:r>
      <w:r w:rsidRPr="007A4359">
        <w:rPr>
          <w:rFonts w:ascii="Sylfaen" w:hAnsi="Sylfaen" w:cs="Sylfaen"/>
        </w:rPr>
        <w:t>ունեցող</w:t>
      </w:r>
      <w:r w:rsidRPr="007A4359">
        <w:rPr>
          <w:rFonts w:ascii="Sylfaen" w:hAnsi="Sylfaen"/>
        </w:rPr>
        <w:t xml:space="preserve"> </w:t>
      </w:r>
      <w:r w:rsidRPr="007A4359">
        <w:rPr>
          <w:rFonts w:ascii="Sylfaen" w:hAnsi="Sylfaen" w:cs="Sylfaen"/>
        </w:rPr>
        <w:t>իրավաբանական</w:t>
      </w:r>
      <w:r w:rsidRPr="007A4359">
        <w:rPr>
          <w:rFonts w:ascii="Sylfaen" w:hAnsi="Sylfaen"/>
        </w:rPr>
        <w:t xml:space="preserve"> </w:t>
      </w:r>
      <w:r w:rsidRPr="007A4359">
        <w:rPr>
          <w:rFonts w:ascii="Sylfaen" w:hAnsi="Sylfaen" w:cs="Sylfaen"/>
        </w:rPr>
        <w:t>անձինք</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Սահմանափակ</w:t>
      </w:r>
      <w:r w:rsidRPr="007A4359">
        <w:rPr>
          <w:rFonts w:ascii="Sylfaen" w:hAnsi="Sylfaen"/>
          <w:b/>
        </w:rPr>
        <w:t xml:space="preserve"> </w:t>
      </w:r>
      <w:r w:rsidRPr="007A4359">
        <w:rPr>
          <w:rFonts w:ascii="Sylfaen" w:hAnsi="Sylfaen" w:cs="Sylfaen"/>
          <w:b/>
        </w:rPr>
        <w:t>ընթացակարգի</w:t>
      </w:r>
      <w:r w:rsidRPr="007A4359">
        <w:rPr>
          <w:rFonts w:ascii="Sylfaen" w:hAnsi="Sylfaen"/>
          <w:b/>
        </w:rPr>
        <w:t xml:space="preserve"> </w:t>
      </w:r>
      <w:r w:rsidRPr="007A4359">
        <w:rPr>
          <w:rFonts w:ascii="Sylfaen" w:hAnsi="Sylfaen" w:cs="Sylfaen"/>
          <w:b/>
        </w:rPr>
        <w:t>դեպքում</w:t>
      </w:r>
      <w:r w:rsidRPr="007A4359">
        <w:rPr>
          <w:rFonts w:ascii="Sylfaen" w:hAnsi="Sylfaen"/>
          <w:b/>
        </w:rPr>
        <w:t xml:space="preserve"> </w:t>
      </w:r>
      <w:r w:rsidRPr="007A4359">
        <w:rPr>
          <w:rFonts w:ascii="Sylfaen" w:hAnsi="Sylfaen" w:cs="Sylfaen"/>
          <w:b/>
        </w:rPr>
        <w:t>կազմակերպվող</w:t>
      </w:r>
      <w:r w:rsidRPr="007A4359">
        <w:rPr>
          <w:rFonts w:ascii="Sylfaen" w:hAnsi="Sylfaen"/>
          <w:b/>
        </w:rPr>
        <w:t xml:space="preserve"> </w:t>
      </w:r>
      <w:r w:rsidRPr="007A4359">
        <w:rPr>
          <w:rFonts w:ascii="Sylfaen" w:hAnsi="Sylfaen" w:cs="Sylfaen"/>
          <w:b/>
        </w:rPr>
        <w:t>նախաորակավորման</w:t>
      </w:r>
      <w:r w:rsidRPr="007A4359">
        <w:rPr>
          <w:rFonts w:ascii="Sylfaen" w:hAnsi="Sylfaen"/>
          <w:b/>
        </w:rPr>
        <w:t xml:space="preserve"> </w:t>
      </w:r>
      <w:r w:rsidRPr="007A4359">
        <w:rPr>
          <w:rFonts w:ascii="Sylfaen" w:hAnsi="Sylfaen" w:cs="Sylfaen"/>
          <w:b/>
        </w:rPr>
        <w:t>ընթացակարգին</w:t>
      </w:r>
      <w:r w:rsidRPr="007A4359">
        <w:rPr>
          <w:rFonts w:ascii="Sylfaen" w:hAnsi="Sylfaen"/>
          <w:b/>
        </w:rPr>
        <w:t xml:space="preserve"> </w:t>
      </w:r>
      <w:r w:rsidRPr="007A4359">
        <w:rPr>
          <w:rFonts w:ascii="Sylfaen" w:hAnsi="Sylfaen" w:cs="Sylfaen"/>
          <w:b/>
        </w:rPr>
        <w:t>մասնակցելու</w:t>
      </w:r>
      <w:r w:rsidRPr="007A4359">
        <w:rPr>
          <w:rFonts w:ascii="Sylfaen" w:hAnsi="Sylfaen"/>
          <w:b/>
        </w:rPr>
        <w:t xml:space="preserve"> </w:t>
      </w:r>
      <w:r w:rsidRPr="007A4359">
        <w:rPr>
          <w:rFonts w:ascii="Sylfaen" w:hAnsi="Sylfaen" w:cs="Sylfaen"/>
          <w:b/>
        </w:rPr>
        <w:t>իրավունք</w:t>
      </w:r>
      <w:r w:rsidRPr="007A4359">
        <w:rPr>
          <w:rFonts w:ascii="Sylfaen" w:hAnsi="Sylfaen"/>
          <w:b/>
        </w:rPr>
        <w:t xml:space="preserve"> </w:t>
      </w:r>
      <w:r w:rsidRPr="007A4359">
        <w:rPr>
          <w:rFonts w:ascii="Sylfaen" w:hAnsi="Sylfaen" w:cs="Sylfaen"/>
          <w:b/>
        </w:rPr>
        <w:t>ունի</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19-</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նախկինում</w:t>
      </w:r>
      <w:r w:rsidRPr="007A4359">
        <w:rPr>
          <w:rFonts w:ascii="Sylfaen" w:hAnsi="Sylfaen"/>
        </w:rPr>
        <w:t xml:space="preserve"> </w:t>
      </w:r>
      <w:r w:rsidRPr="007A4359">
        <w:rPr>
          <w:rFonts w:ascii="Sylfaen" w:hAnsi="Sylfaen" w:cs="Sylfaen"/>
        </w:rPr>
        <w:t>ընտրված</w:t>
      </w:r>
      <w:r w:rsidRPr="007A4359">
        <w:rPr>
          <w:rFonts w:ascii="Sylfaen" w:hAnsi="Sylfaen"/>
        </w:rPr>
        <w:t xml:space="preserve"> </w:t>
      </w:r>
      <w:r w:rsidRPr="007A4359">
        <w:rPr>
          <w:rFonts w:ascii="Sylfaen" w:hAnsi="Sylfaen" w:cs="Sylfaen"/>
        </w:rPr>
        <w:t>մասնակից</w:t>
      </w:r>
      <w:r w:rsidRPr="007A4359">
        <w:rPr>
          <w:rFonts w:ascii="Sylfaen" w:hAnsi="Sylfaen"/>
        </w:rPr>
        <w:t xml:space="preserve"> </w:t>
      </w:r>
      <w:r w:rsidRPr="007A4359">
        <w:rPr>
          <w:rFonts w:ascii="Sylfaen" w:hAnsi="Sylfaen" w:cs="Sylfaen"/>
        </w:rPr>
        <w:t>հանդիսացած</w:t>
      </w:r>
      <w:r w:rsidRPr="007A4359">
        <w:rPr>
          <w:rFonts w:ascii="Sylfaen" w:hAnsi="Sylfaen"/>
        </w:rPr>
        <w:t xml:space="preserve"> </w:t>
      </w:r>
      <w:r w:rsidRPr="007A4359">
        <w:rPr>
          <w:rFonts w:ascii="Sylfaen" w:hAnsi="Sylfaen" w:cs="Sylfaen"/>
        </w:rPr>
        <w:t>անձը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նախկինում</w:t>
      </w:r>
      <w:r w:rsidRPr="007A4359">
        <w:rPr>
          <w:rFonts w:ascii="Sylfaen" w:hAnsi="Sylfaen"/>
        </w:rPr>
        <w:t xml:space="preserve"> </w:t>
      </w:r>
      <w:r w:rsidRPr="007A4359">
        <w:rPr>
          <w:rFonts w:ascii="Sylfaen" w:hAnsi="Sylfaen" w:cs="Sylfaen"/>
        </w:rPr>
        <w:t>նախաորակավորված</w:t>
      </w:r>
      <w:r w:rsidRPr="007A4359">
        <w:rPr>
          <w:rFonts w:ascii="Sylfaen" w:hAnsi="Sylfaen"/>
        </w:rPr>
        <w:t xml:space="preserve"> </w:t>
      </w:r>
      <w:r w:rsidRPr="007A4359">
        <w:rPr>
          <w:rFonts w:ascii="Sylfaen" w:hAnsi="Sylfaen" w:cs="Sylfaen"/>
        </w:rPr>
        <w:t>անձը</w:t>
      </w:r>
    </w:p>
    <w:p w:rsidR="0032519E" w:rsidRPr="007A4359" w:rsidRDefault="0032519E" w:rsidP="0032519E">
      <w:pPr>
        <w:spacing w:after="0" w:line="240" w:lineRule="auto"/>
        <w:ind w:left="720" w:hanging="360"/>
        <w:rPr>
          <w:rFonts w:ascii="Sylfaen" w:hAnsi="Sylfaen" w:cs="Sylfaen"/>
        </w:rPr>
      </w:pPr>
      <w:r w:rsidRPr="007A4359">
        <w:rPr>
          <w:rFonts w:ascii="Sylfaen" w:hAnsi="Sylfaen"/>
        </w:rPr>
        <w:t>C.</w:t>
      </w:r>
      <w:r w:rsidRPr="007A4359">
        <w:rPr>
          <w:rFonts w:ascii="Sylfaen" w:hAnsi="Sylfaen"/>
        </w:rPr>
        <w:tab/>
      </w:r>
      <w:r w:rsidRPr="007A4359">
        <w:rPr>
          <w:rFonts w:ascii="Sylfaen" w:hAnsi="Sylfaen" w:cs="Sylfaen"/>
        </w:rPr>
        <w:t>Ցանկացած մասնկից</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առնվազն</w:t>
      </w:r>
      <w:r w:rsidRPr="007A4359">
        <w:rPr>
          <w:rFonts w:ascii="Sylfaen" w:hAnsi="Sylfaen"/>
        </w:rPr>
        <w:t xml:space="preserve"> 100 </w:t>
      </w:r>
      <w:r w:rsidRPr="007A4359">
        <w:rPr>
          <w:rFonts w:ascii="Sylfaen" w:hAnsi="Sylfaen" w:cs="Sylfaen"/>
        </w:rPr>
        <w:t>մլն</w:t>
      </w:r>
      <w:r w:rsidRPr="007A4359">
        <w:rPr>
          <w:rFonts w:ascii="Sylfaen" w:hAnsi="Sylfaen"/>
        </w:rPr>
        <w:t xml:space="preserve"> </w:t>
      </w:r>
      <w:r w:rsidRPr="007A4359">
        <w:rPr>
          <w:rFonts w:ascii="Sylfaen" w:hAnsi="Sylfaen" w:cs="Sylfaen"/>
        </w:rPr>
        <w:t>դրամ</w:t>
      </w:r>
      <w:r w:rsidRPr="007A4359">
        <w:rPr>
          <w:rFonts w:ascii="Sylfaen" w:hAnsi="Sylfaen"/>
        </w:rPr>
        <w:t xml:space="preserve"> </w:t>
      </w:r>
      <w:r w:rsidRPr="007A4359">
        <w:rPr>
          <w:rFonts w:ascii="Sylfaen" w:hAnsi="Sylfaen" w:cs="Sylfaen"/>
        </w:rPr>
        <w:t>շրջանառություն</w:t>
      </w:r>
      <w:r w:rsidRPr="007A4359">
        <w:rPr>
          <w:rFonts w:ascii="Sylfaen" w:hAnsi="Sylfaen"/>
        </w:rPr>
        <w:t xml:space="preserve"> </w:t>
      </w:r>
      <w:r w:rsidRPr="007A4359">
        <w:rPr>
          <w:rFonts w:ascii="Sylfaen" w:hAnsi="Sylfaen" w:cs="Sylfaen"/>
        </w:rPr>
        <w:t>ունեցող</w:t>
      </w:r>
      <w:r w:rsidRPr="007A4359">
        <w:rPr>
          <w:rFonts w:ascii="Sylfaen" w:hAnsi="Sylfaen"/>
        </w:rPr>
        <w:t xml:space="preserve"> </w:t>
      </w:r>
      <w:r w:rsidRPr="007A4359">
        <w:rPr>
          <w:rFonts w:ascii="Sylfaen" w:hAnsi="Sylfaen" w:cs="Sylfaen"/>
        </w:rPr>
        <w:t>իրավաբանական</w:t>
      </w:r>
      <w:r w:rsidRPr="007A4359">
        <w:rPr>
          <w:rFonts w:ascii="Sylfaen" w:hAnsi="Sylfaen"/>
        </w:rPr>
        <w:t xml:space="preserve"> </w:t>
      </w:r>
      <w:r w:rsidRPr="007A4359">
        <w:rPr>
          <w:rFonts w:ascii="Sylfaen" w:hAnsi="Sylfaen" w:cs="Sylfaen"/>
        </w:rPr>
        <w:t>անձը</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Սահմանափակ</w:t>
      </w:r>
      <w:r w:rsidRPr="007A4359">
        <w:rPr>
          <w:rFonts w:ascii="Sylfaen" w:hAnsi="Sylfaen"/>
          <w:b/>
        </w:rPr>
        <w:t xml:space="preserve"> </w:t>
      </w:r>
      <w:r w:rsidRPr="007A4359">
        <w:rPr>
          <w:rFonts w:ascii="Sylfaen" w:hAnsi="Sylfaen" w:cs="Sylfaen"/>
          <w:b/>
        </w:rPr>
        <w:t>ընթացակարգի</w:t>
      </w:r>
      <w:r w:rsidRPr="007A4359">
        <w:rPr>
          <w:rFonts w:ascii="Sylfaen" w:hAnsi="Sylfaen"/>
          <w:b/>
        </w:rPr>
        <w:t xml:space="preserve"> </w:t>
      </w:r>
      <w:r w:rsidRPr="007A4359">
        <w:rPr>
          <w:rFonts w:ascii="Sylfaen" w:hAnsi="Sylfaen" w:cs="Sylfaen"/>
          <w:b/>
        </w:rPr>
        <w:t>դեպքում</w:t>
      </w:r>
      <w:r w:rsidRPr="007A4359">
        <w:rPr>
          <w:rFonts w:ascii="Sylfaen" w:hAnsi="Sylfaen"/>
          <w:b/>
        </w:rPr>
        <w:t xml:space="preserve"> </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19-</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Կարող</w:t>
      </w:r>
      <w:r w:rsidRPr="007A4359">
        <w:rPr>
          <w:rFonts w:ascii="Sylfaen" w:hAnsi="Sylfaen"/>
        </w:rPr>
        <w:t xml:space="preserve"> </w:t>
      </w:r>
      <w:r w:rsidRPr="007A4359">
        <w:rPr>
          <w:rFonts w:ascii="Sylfaen" w:hAnsi="Sylfaen" w:cs="Sylfaen"/>
        </w:rPr>
        <w:t>են</w:t>
      </w:r>
      <w:r w:rsidRPr="007A4359">
        <w:rPr>
          <w:rFonts w:ascii="Sylfaen" w:hAnsi="Sylfaen"/>
        </w:rPr>
        <w:t xml:space="preserve"> </w:t>
      </w:r>
      <w:r w:rsidRPr="007A4359">
        <w:rPr>
          <w:rFonts w:ascii="Sylfaen" w:hAnsi="Sylfaen" w:cs="Sylfaen"/>
        </w:rPr>
        <w:t>կազմակերպվել</w:t>
      </w:r>
      <w:r w:rsidRPr="007A4359">
        <w:rPr>
          <w:rFonts w:ascii="Sylfaen" w:hAnsi="Sylfaen"/>
        </w:rPr>
        <w:t xml:space="preserve"> </w:t>
      </w:r>
      <w:r w:rsidRPr="007A4359">
        <w:rPr>
          <w:rFonts w:ascii="Sylfaen" w:hAnsi="Sylfaen" w:cs="Sylfaen"/>
        </w:rPr>
        <w:t>բանակցություններ</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Հայտերի</w:t>
      </w:r>
      <w:r w:rsidRPr="007A4359">
        <w:rPr>
          <w:rFonts w:ascii="Sylfaen" w:hAnsi="Sylfaen"/>
        </w:rPr>
        <w:t xml:space="preserve"> </w:t>
      </w:r>
      <w:r w:rsidRPr="007A4359">
        <w:rPr>
          <w:rFonts w:ascii="Sylfaen" w:hAnsi="Sylfaen" w:cs="Sylfaen"/>
        </w:rPr>
        <w:t>ներկայացման</w:t>
      </w:r>
      <w:r w:rsidRPr="007A4359">
        <w:rPr>
          <w:rFonts w:ascii="Sylfaen" w:hAnsi="Sylfaen"/>
        </w:rPr>
        <w:t xml:space="preserve"> </w:t>
      </w:r>
      <w:r w:rsidRPr="007A4359">
        <w:rPr>
          <w:rFonts w:ascii="Sylfaen" w:hAnsi="Sylfaen" w:cs="Sylfaen"/>
        </w:rPr>
        <w:t>ժամկետը</w:t>
      </w:r>
      <w:r w:rsidRPr="007A4359">
        <w:rPr>
          <w:rFonts w:ascii="Sylfaen" w:hAnsi="Sylfaen"/>
        </w:rPr>
        <w:t xml:space="preserve"> </w:t>
      </w:r>
      <w:r w:rsidRPr="007A4359">
        <w:rPr>
          <w:rFonts w:ascii="Sylfaen" w:hAnsi="Sylfaen" w:cs="Sylfaen"/>
        </w:rPr>
        <w:t>պետք</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լինի</w:t>
      </w:r>
      <w:r w:rsidRPr="007A4359">
        <w:rPr>
          <w:rFonts w:ascii="Sylfaen" w:hAnsi="Sylfaen"/>
        </w:rPr>
        <w:t xml:space="preserve"> </w:t>
      </w:r>
      <w:r w:rsidRPr="007A4359">
        <w:rPr>
          <w:rFonts w:ascii="Sylfaen" w:hAnsi="Sylfaen" w:cs="Sylfaen"/>
        </w:rPr>
        <w:t>առավելագույնը</w:t>
      </w:r>
      <w:r w:rsidRPr="007A4359">
        <w:rPr>
          <w:rFonts w:ascii="Sylfaen" w:hAnsi="Sylfaen"/>
        </w:rPr>
        <w:t xml:space="preserve"> 30 </w:t>
      </w:r>
      <w:r w:rsidRPr="007A4359">
        <w:rPr>
          <w:rFonts w:ascii="Sylfaen" w:hAnsi="Sylfaen" w:cs="Sylfaen"/>
        </w:rPr>
        <w:t>օր</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Արգելվում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ոչ</w:t>
      </w:r>
      <w:r w:rsidRPr="007A4359">
        <w:rPr>
          <w:rFonts w:ascii="Sylfaen" w:hAnsi="Sylfaen"/>
        </w:rPr>
        <w:t xml:space="preserve"> </w:t>
      </w:r>
      <w:r w:rsidRPr="007A4359">
        <w:rPr>
          <w:rFonts w:ascii="Sylfaen" w:hAnsi="Sylfaen" w:cs="Sylfaen"/>
        </w:rPr>
        <w:t>ռեզիդենտ</w:t>
      </w:r>
      <w:r w:rsidRPr="007A4359">
        <w:rPr>
          <w:rFonts w:ascii="Sylfaen" w:hAnsi="Sylfaen"/>
        </w:rPr>
        <w:t xml:space="preserve"> </w:t>
      </w:r>
      <w:r w:rsidRPr="007A4359">
        <w:rPr>
          <w:rFonts w:ascii="Sylfaen" w:hAnsi="Sylfaen" w:cs="Sylfaen"/>
        </w:rPr>
        <w:t>անձանց</w:t>
      </w:r>
      <w:r w:rsidRPr="007A4359">
        <w:rPr>
          <w:rFonts w:ascii="Sylfaen" w:hAnsi="Sylfaen"/>
        </w:rPr>
        <w:t xml:space="preserve"> </w:t>
      </w:r>
      <w:r w:rsidRPr="007A4359">
        <w:rPr>
          <w:rFonts w:ascii="Sylfaen" w:hAnsi="Sylfaen" w:cs="Sylfaen"/>
        </w:rPr>
        <w:t>մասնակցությունը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Չեն</w:t>
      </w:r>
      <w:r w:rsidRPr="007A4359">
        <w:rPr>
          <w:rFonts w:ascii="Sylfaen" w:hAnsi="Sylfaen"/>
        </w:rPr>
        <w:t xml:space="preserve"> </w:t>
      </w:r>
      <w:r w:rsidRPr="007A4359">
        <w:rPr>
          <w:rFonts w:ascii="Sylfaen" w:hAnsi="Sylfaen" w:cs="Sylfaen"/>
        </w:rPr>
        <w:t>կարող</w:t>
      </w:r>
      <w:r w:rsidRPr="007A4359">
        <w:rPr>
          <w:rFonts w:ascii="Sylfaen" w:hAnsi="Sylfaen"/>
        </w:rPr>
        <w:t xml:space="preserve"> </w:t>
      </w:r>
      <w:r w:rsidRPr="007A4359">
        <w:rPr>
          <w:rFonts w:ascii="Sylfaen" w:hAnsi="Sylfaen" w:cs="Sylfaen"/>
        </w:rPr>
        <w:t>կազմակերպվել</w:t>
      </w:r>
      <w:r w:rsidRPr="007A4359">
        <w:rPr>
          <w:rFonts w:ascii="Sylfaen" w:hAnsi="Sylfaen"/>
        </w:rPr>
        <w:t xml:space="preserve"> </w:t>
      </w:r>
      <w:r w:rsidRPr="007A4359">
        <w:rPr>
          <w:rFonts w:ascii="Sylfaen" w:hAnsi="Sylfaen" w:cs="Sylfaen"/>
        </w:rPr>
        <w:t>բանակցություններ</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Սահմանափակ</w:t>
      </w:r>
      <w:r w:rsidRPr="007A4359">
        <w:rPr>
          <w:rFonts w:ascii="Sylfaen" w:hAnsi="Sylfaen"/>
          <w:b/>
        </w:rPr>
        <w:t xml:space="preserve"> </w:t>
      </w:r>
      <w:r w:rsidRPr="007A4359">
        <w:rPr>
          <w:rFonts w:ascii="Sylfaen" w:hAnsi="Sylfaen" w:cs="Sylfaen"/>
          <w:b/>
        </w:rPr>
        <w:t>ընթացակարգի</w:t>
      </w:r>
      <w:r w:rsidRPr="007A4359">
        <w:rPr>
          <w:rFonts w:ascii="Sylfaen" w:hAnsi="Sylfaen"/>
          <w:b/>
        </w:rPr>
        <w:t xml:space="preserve"> </w:t>
      </w:r>
      <w:r w:rsidRPr="007A4359">
        <w:rPr>
          <w:rFonts w:ascii="Sylfaen" w:hAnsi="Sylfaen" w:cs="Sylfaen"/>
          <w:b/>
        </w:rPr>
        <w:t>կիրառման</w:t>
      </w:r>
      <w:r w:rsidRPr="007A4359">
        <w:rPr>
          <w:rFonts w:ascii="Sylfaen" w:hAnsi="Sylfaen"/>
          <w:b/>
        </w:rPr>
        <w:t xml:space="preserve"> </w:t>
      </w:r>
      <w:r w:rsidRPr="007A4359">
        <w:rPr>
          <w:rFonts w:ascii="Sylfaen" w:hAnsi="Sylfaen" w:cs="Sylfaen"/>
          <w:b/>
        </w:rPr>
        <w:t>համար</w:t>
      </w:r>
      <w:r w:rsidRPr="007A4359">
        <w:rPr>
          <w:rFonts w:ascii="Sylfaen" w:hAnsi="Sylfaen"/>
          <w:b/>
        </w:rPr>
        <w:t xml:space="preserve"> </w:t>
      </w:r>
      <w:r w:rsidRPr="007A4359">
        <w:rPr>
          <w:rFonts w:ascii="Sylfaen" w:hAnsi="Sylfaen" w:cs="Sylfaen"/>
          <w:b/>
        </w:rPr>
        <w:t>բավարար</w:t>
      </w:r>
      <w:r w:rsidRPr="007A4359">
        <w:rPr>
          <w:rFonts w:ascii="Sylfaen" w:hAnsi="Sylfaen"/>
          <w:b/>
        </w:rPr>
        <w:t xml:space="preserve"> </w:t>
      </w:r>
      <w:r w:rsidRPr="007A4359">
        <w:rPr>
          <w:rFonts w:ascii="Sylfaen" w:hAnsi="Sylfaen" w:cs="Sylfaen"/>
          <w:b/>
        </w:rPr>
        <w:t>է</w:t>
      </w:r>
      <w:r w:rsidRPr="007A4359">
        <w:rPr>
          <w:rFonts w:ascii="Sylfaen" w:hAnsi="Sylfaen"/>
          <w:b/>
        </w:rPr>
        <w:t xml:space="preserve"> </w:t>
      </w:r>
      <w:r w:rsidRPr="007A4359">
        <w:rPr>
          <w:rFonts w:ascii="Sylfaen" w:hAnsi="Sylfaen" w:cs="Sylfaen"/>
          <w:b/>
        </w:rPr>
        <w:t>հետևյալ</w:t>
      </w:r>
      <w:r w:rsidRPr="007A4359">
        <w:rPr>
          <w:rFonts w:ascii="Sylfaen" w:hAnsi="Sylfaen"/>
          <w:b/>
        </w:rPr>
        <w:t xml:space="preserve"> </w:t>
      </w:r>
      <w:r w:rsidRPr="007A4359">
        <w:rPr>
          <w:rFonts w:ascii="Sylfaen" w:hAnsi="Sylfaen" w:cs="Sylfaen"/>
          <w:b/>
        </w:rPr>
        <w:t>հանգամանքը</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19-</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Գնման</w:t>
      </w:r>
      <w:r w:rsidRPr="007A4359">
        <w:rPr>
          <w:rFonts w:ascii="Sylfaen" w:hAnsi="Sylfaen"/>
        </w:rPr>
        <w:t xml:space="preserve"> </w:t>
      </w:r>
      <w:r w:rsidRPr="007A4359">
        <w:rPr>
          <w:rFonts w:ascii="Sylfaen" w:hAnsi="Sylfaen" w:cs="Sylfaen"/>
        </w:rPr>
        <w:t>առարկայի</w:t>
      </w:r>
      <w:r w:rsidRPr="007A4359">
        <w:rPr>
          <w:rFonts w:ascii="Sylfaen" w:hAnsi="Sylfaen"/>
        </w:rPr>
        <w:t xml:space="preserve"> </w:t>
      </w:r>
      <w:r w:rsidRPr="007A4359">
        <w:rPr>
          <w:rFonts w:ascii="Sylfaen" w:hAnsi="Sylfaen" w:cs="Sylfaen"/>
        </w:rPr>
        <w:t>գինը</w:t>
      </w:r>
      <w:r w:rsidRPr="007A4359">
        <w:rPr>
          <w:rFonts w:ascii="Sylfaen" w:hAnsi="Sylfaen"/>
        </w:rPr>
        <w:t xml:space="preserve"> </w:t>
      </w:r>
      <w:r w:rsidRPr="007A4359">
        <w:rPr>
          <w:rFonts w:ascii="Sylfaen" w:hAnsi="Sylfaen" w:cs="Sylfaen"/>
        </w:rPr>
        <w:t>գերազանցում</w:t>
      </w:r>
      <w:r w:rsidRPr="007A4359">
        <w:rPr>
          <w:rFonts w:ascii="Sylfaen" w:hAnsi="Sylfaen"/>
        </w:rPr>
        <w:t xml:space="preserve"> </w:t>
      </w:r>
      <w:r w:rsidRPr="007A4359">
        <w:rPr>
          <w:rFonts w:ascii="Sylfaen" w:hAnsi="Sylfaen" w:cs="Sylfaen"/>
        </w:rPr>
        <w:t>է</w:t>
      </w:r>
      <w:r w:rsidRPr="007A4359">
        <w:rPr>
          <w:rFonts w:ascii="Sylfaen" w:hAnsi="Sylfaen"/>
        </w:rPr>
        <w:t xml:space="preserve"> 500 </w:t>
      </w:r>
      <w:r w:rsidRPr="007A4359">
        <w:rPr>
          <w:rFonts w:ascii="Sylfaen" w:hAnsi="Sylfaen" w:cs="Sylfaen"/>
        </w:rPr>
        <w:t>մլն</w:t>
      </w:r>
      <w:r w:rsidRPr="007A4359">
        <w:rPr>
          <w:rFonts w:ascii="Sylfaen" w:hAnsi="Sylfaen"/>
        </w:rPr>
        <w:t xml:space="preserve"> </w:t>
      </w:r>
      <w:r w:rsidRPr="007A4359">
        <w:rPr>
          <w:rFonts w:ascii="Sylfaen" w:hAnsi="Sylfaen" w:cs="Sylfaen"/>
        </w:rPr>
        <w:t>ՀՀ</w:t>
      </w:r>
      <w:r w:rsidRPr="007A4359">
        <w:rPr>
          <w:rFonts w:ascii="Sylfaen" w:hAnsi="Sylfaen"/>
        </w:rPr>
        <w:t xml:space="preserve"> </w:t>
      </w:r>
      <w:r w:rsidRPr="007A4359">
        <w:rPr>
          <w:rFonts w:ascii="Sylfaen" w:hAnsi="Sylfaen" w:cs="Sylfaen"/>
        </w:rPr>
        <w:t>դրամը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Գնումը</w:t>
      </w:r>
      <w:r w:rsidRPr="007A4359">
        <w:rPr>
          <w:rFonts w:ascii="Sylfaen" w:hAnsi="Sylfaen"/>
        </w:rPr>
        <w:t xml:space="preserve"> </w:t>
      </w:r>
      <w:r w:rsidRPr="007A4359">
        <w:rPr>
          <w:rFonts w:ascii="Sylfaen" w:hAnsi="Sylfaen" w:cs="Sylfaen"/>
        </w:rPr>
        <w:t>պարունակում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պետական</w:t>
      </w:r>
      <w:r w:rsidRPr="007A4359">
        <w:rPr>
          <w:rFonts w:ascii="Sylfaen" w:hAnsi="Sylfaen"/>
        </w:rPr>
        <w:t xml:space="preserve">, </w:t>
      </w:r>
      <w:r w:rsidRPr="007A4359">
        <w:rPr>
          <w:rFonts w:ascii="Sylfaen" w:hAnsi="Sylfaen" w:cs="Sylfaen"/>
        </w:rPr>
        <w:t>ծառայողական</w:t>
      </w:r>
      <w:r w:rsidRPr="007A4359">
        <w:rPr>
          <w:rFonts w:ascii="Sylfaen" w:hAnsi="Sylfaen"/>
        </w:rPr>
        <w:t xml:space="preserve"> </w:t>
      </w:r>
      <w:r w:rsidRPr="007A4359">
        <w:rPr>
          <w:rFonts w:ascii="Sylfaen" w:hAnsi="Sylfaen" w:cs="Sylfaen"/>
        </w:rPr>
        <w:t>կամ</w:t>
      </w:r>
      <w:r w:rsidRPr="007A4359">
        <w:rPr>
          <w:rFonts w:ascii="Sylfaen" w:hAnsi="Sylfaen"/>
        </w:rPr>
        <w:t xml:space="preserve"> </w:t>
      </w:r>
      <w:r w:rsidRPr="007A4359">
        <w:rPr>
          <w:rFonts w:ascii="Sylfaen" w:hAnsi="Sylfaen" w:cs="Sylfaen"/>
        </w:rPr>
        <w:t>բանկային</w:t>
      </w:r>
      <w:r w:rsidRPr="007A4359">
        <w:rPr>
          <w:rFonts w:ascii="Sylfaen" w:hAnsi="Sylfaen"/>
        </w:rPr>
        <w:t xml:space="preserve"> </w:t>
      </w:r>
      <w:r w:rsidRPr="007A4359">
        <w:rPr>
          <w:rFonts w:ascii="Sylfaen" w:hAnsi="Sylfaen" w:cs="Sylfaen"/>
        </w:rPr>
        <w:t>գաղտնիք</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Պատվիրատու</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հանդիսանում</w:t>
      </w:r>
      <w:r w:rsidRPr="007A4359">
        <w:rPr>
          <w:rFonts w:ascii="Sylfaen" w:hAnsi="Sylfaen"/>
        </w:rPr>
        <w:t xml:space="preserve"> </w:t>
      </w:r>
      <w:r w:rsidRPr="007A4359">
        <w:rPr>
          <w:rFonts w:ascii="Sylfaen" w:hAnsi="Sylfaen" w:cs="Sylfaen"/>
        </w:rPr>
        <w:t>ՀՀ</w:t>
      </w:r>
      <w:r w:rsidRPr="007A4359">
        <w:rPr>
          <w:rFonts w:ascii="Sylfaen" w:hAnsi="Sylfaen"/>
        </w:rPr>
        <w:t xml:space="preserve"> </w:t>
      </w:r>
      <w:r w:rsidRPr="007A4359">
        <w:rPr>
          <w:rFonts w:ascii="Sylfaen" w:hAnsi="Sylfaen" w:cs="Sylfaen"/>
        </w:rPr>
        <w:t>պաշտպանության</w:t>
      </w:r>
      <w:r w:rsidRPr="007A4359">
        <w:rPr>
          <w:rFonts w:ascii="Sylfaen" w:hAnsi="Sylfaen"/>
        </w:rPr>
        <w:t xml:space="preserve"> </w:t>
      </w:r>
      <w:r w:rsidRPr="007A4359">
        <w:rPr>
          <w:rFonts w:ascii="Sylfaen" w:hAnsi="Sylfaen" w:cs="Sylfaen"/>
        </w:rPr>
        <w:t>նախարարությունը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ճիշտ</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 xml:space="preserve">Սահմանափակ ընթացակարգի հայտերի ներկայացման համար նախատեսվող ժամկետը հաշվարկվում է </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19-րդ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Հայտարարության հրապարակման պահից</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lastRenderedPageBreak/>
        <w:t>B. Նախավորակավորված մասնակիցների ցուցակի հայտարարման պահից</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Հայտերի գրանցման պահից</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rPr>
        <w:t xml:space="preserve"> </w:t>
      </w:r>
      <w:r w:rsidRPr="007A4359">
        <w:rPr>
          <w:rFonts w:ascii="Sylfaen" w:hAnsi="Sylfaen" w:cs="Sylfaen"/>
          <w:b/>
        </w:rPr>
        <w:t>Երբ է կիրառվում սահմանափակ ընթացակարգ</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19-րդ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Եթե գնման գործընթացը պարունակում է ՀՀ ազգային անվտանգության գաղտնիք</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Եթե պատվիրատու է հանդիսանում ՀՀ ազգային անվտանգության ծառայությունը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Եթե գնման գործընթացը պարունակում է պետական, ծառայողական կամ բանկային գաղտնիք</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cs="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Բանակցային ընթացակարգը չի կազմակերպվում</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20-րդ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Գնումների հայտարարությունը նախապես հրապարակելու միջոցով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Միատեսակ հատկանիշներ ունեցող հիմնական սպառման ապրանքների ձեռքբերման դեպքում</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 xml:space="preserve">C. Առանց գնումների հայտարարությունը նախապես հրապարակելու միջոցով </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Որ ընթացակարգով կարելի է ապրանքը, աշխատանքը և ծառայությունը ձեռք բերել մեկ անձից</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20-րդ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Սահմանափակ ընթացակարգով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Բաց ընթացակարգով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 xml:space="preserve">C. Առանց գնման հայտարարությունը նախապես հրապարակելու բանակցային ընթացակարգով </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 xml:space="preserve">Պատվիրատուն որևէ անձից կատարելով աշխատանքների կամ ծառայությունների գնում կարող է նույն անձից լրացուցիչ գնում կատարել եթե </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20-րդ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Գինը չի գերազանցում սկզբնական գնման պայմանագրի 15%</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Գինը չի գերազանցում սկզբնական գնման պայմանագրի 20%</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Գինը չի գերազանցում սկզբնական գնման պայմանագրի 25%</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 xml:space="preserve">Նույն անձից լրացուցիչ գնում կարող է կատարվել </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20-րդ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Նույն տարվա ընթացքում 2 անգամ</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չի կարող կատարվել</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1 անգամ</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Բանակցային</w:t>
      </w:r>
      <w:r w:rsidRPr="007A4359">
        <w:rPr>
          <w:rFonts w:ascii="Sylfaen" w:hAnsi="Sylfaen"/>
          <w:b/>
        </w:rPr>
        <w:t xml:space="preserve"> </w:t>
      </w:r>
      <w:r w:rsidRPr="007A4359">
        <w:rPr>
          <w:rFonts w:ascii="Sylfaen" w:hAnsi="Sylfaen" w:cs="Sylfaen"/>
          <w:b/>
        </w:rPr>
        <w:t>ընթացակարգի</w:t>
      </w:r>
      <w:r w:rsidRPr="007A4359">
        <w:rPr>
          <w:rFonts w:ascii="Sylfaen" w:hAnsi="Sylfaen"/>
          <w:b/>
        </w:rPr>
        <w:t xml:space="preserve"> </w:t>
      </w:r>
      <w:r w:rsidRPr="007A4359">
        <w:rPr>
          <w:rFonts w:ascii="Sylfaen" w:hAnsi="Sylfaen" w:cs="Sylfaen"/>
          <w:b/>
        </w:rPr>
        <w:t>դեպքում</w:t>
      </w:r>
      <w:r w:rsidRPr="007A4359">
        <w:rPr>
          <w:rFonts w:ascii="Sylfaen" w:hAnsi="Sylfaen"/>
          <w:b/>
        </w:rPr>
        <w:t xml:space="preserve"> </w:t>
      </w:r>
      <w:r w:rsidRPr="007A4359">
        <w:rPr>
          <w:rFonts w:ascii="Sylfaen" w:hAnsi="Sylfaen" w:cs="Sylfaen"/>
          <w:b/>
        </w:rPr>
        <w:t>գնումների</w:t>
      </w:r>
      <w:r w:rsidRPr="007A4359">
        <w:rPr>
          <w:rFonts w:ascii="Sylfaen" w:hAnsi="Sylfaen"/>
          <w:b/>
        </w:rPr>
        <w:t xml:space="preserve"> </w:t>
      </w:r>
      <w:r w:rsidRPr="007A4359">
        <w:rPr>
          <w:rFonts w:ascii="Sylfaen" w:hAnsi="Sylfaen" w:cs="Sylfaen"/>
          <w:b/>
        </w:rPr>
        <w:t>մասին</w:t>
      </w:r>
      <w:r w:rsidRPr="007A4359">
        <w:rPr>
          <w:rFonts w:ascii="Sylfaen" w:hAnsi="Sylfaen"/>
          <w:b/>
        </w:rPr>
        <w:t xml:space="preserve"> </w:t>
      </w:r>
      <w:r w:rsidRPr="007A4359">
        <w:rPr>
          <w:rFonts w:ascii="Sylfaen" w:hAnsi="Sylfaen" w:cs="Sylfaen"/>
          <w:b/>
        </w:rPr>
        <w:t>հայտարարությունը</w:t>
      </w:r>
      <w:r w:rsidRPr="007A4359">
        <w:rPr>
          <w:rFonts w:ascii="Sylfaen" w:hAnsi="Sylfaen"/>
          <w:b/>
        </w:rPr>
        <w:t xml:space="preserve"> </w:t>
      </w:r>
      <w:r w:rsidRPr="007A4359">
        <w:rPr>
          <w:rFonts w:ascii="Sylfaen" w:hAnsi="Sylfaen" w:cs="Sylfaen"/>
          <w:b/>
        </w:rPr>
        <w:t>նախապես</w:t>
      </w:r>
      <w:r w:rsidRPr="007A4359">
        <w:rPr>
          <w:rFonts w:ascii="Sylfaen" w:hAnsi="Sylfaen"/>
          <w:b/>
        </w:rPr>
        <w:t xml:space="preserve"> </w:t>
      </w:r>
      <w:r w:rsidRPr="007A4359">
        <w:rPr>
          <w:rFonts w:ascii="Sylfaen" w:hAnsi="Sylfaen" w:cs="Sylfaen"/>
          <w:b/>
        </w:rPr>
        <w:t>հրապարակելը</w:t>
      </w:r>
      <w:r w:rsidRPr="007A4359">
        <w:rPr>
          <w:rFonts w:ascii="Sylfaen" w:hAnsi="Sylfaen"/>
          <w:b/>
        </w:rPr>
        <w:t xml:space="preserve"> </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20-</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Պարտադիր</w:t>
      </w:r>
      <w:r w:rsidRPr="007A4359">
        <w:rPr>
          <w:rFonts w:ascii="Sylfaen" w:hAnsi="Sylfaen"/>
        </w:rPr>
        <w:t xml:space="preserve"> </w:t>
      </w:r>
      <w:r w:rsidRPr="007A4359">
        <w:rPr>
          <w:rFonts w:ascii="Sylfaen" w:hAnsi="Sylfaen" w:cs="Sylfaen"/>
        </w:rPr>
        <w:t>է</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Թողնված</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պատվիրատուի</w:t>
      </w:r>
      <w:r w:rsidRPr="007A4359">
        <w:rPr>
          <w:rFonts w:ascii="Sylfaen" w:hAnsi="Sylfaen"/>
        </w:rPr>
        <w:t xml:space="preserve"> </w:t>
      </w:r>
      <w:r w:rsidRPr="007A4359">
        <w:rPr>
          <w:rFonts w:ascii="Sylfaen" w:hAnsi="Sylfaen" w:cs="Sylfaen"/>
        </w:rPr>
        <w:t>հայեցողությանը</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Պարտադիր</w:t>
      </w:r>
      <w:r w:rsidRPr="007A4359">
        <w:rPr>
          <w:rFonts w:ascii="Sylfaen" w:hAnsi="Sylfaen"/>
        </w:rPr>
        <w:t xml:space="preserve"> </w:t>
      </w:r>
      <w:r w:rsidRPr="007A4359">
        <w:rPr>
          <w:rFonts w:ascii="Sylfaen" w:hAnsi="Sylfaen" w:cs="Sylfaen"/>
        </w:rPr>
        <w:t>չէ</w:t>
      </w:r>
      <w:r w:rsidRPr="007A4359">
        <w:rPr>
          <w:rFonts w:ascii="Sylfaen" w:hAnsi="Sylfaen"/>
        </w:rPr>
        <w:t xml:space="preserve"> </w:t>
      </w:r>
      <w:r w:rsidRPr="007A4359">
        <w:rPr>
          <w:rFonts w:ascii="Sylfaen" w:hAnsi="Sylfaen" w:cs="Sylfaen"/>
        </w:rPr>
        <w:t>միայն</w:t>
      </w:r>
      <w:r w:rsidRPr="007A4359">
        <w:rPr>
          <w:rFonts w:ascii="Sylfaen" w:hAnsi="Sylfaen"/>
        </w:rPr>
        <w:t xml:space="preserve"> </w:t>
      </w:r>
      <w:r w:rsidRPr="007A4359">
        <w:rPr>
          <w:rFonts w:ascii="Sylfaen" w:hAnsi="Sylfaen" w:cs="Sylfaen"/>
        </w:rPr>
        <w:t>օրենքով</w:t>
      </w:r>
      <w:r w:rsidRPr="007A4359">
        <w:rPr>
          <w:rFonts w:ascii="Sylfaen" w:hAnsi="Sylfaen"/>
        </w:rPr>
        <w:t xml:space="preserve"> </w:t>
      </w:r>
      <w:r w:rsidRPr="007A4359">
        <w:rPr>
          <w:rFonts w:ascii="Sylfaen" w:hAnsi="Sylfaen" w:cs="Sylfaen"/>
        </w:rPr>
        <w:t>սահմանված</w:t>
      </w:r>
      <w:r w:rsidRPr="007A4359">
        <w:rPr>
          <w:rFonts w:ascii="Sylfaen" w:hAnsi="Sylfaen"/>
        </w:rPr>
        <w:t xml:space="preserve"> </w:t>
      </w:r>
      <w:r w:rsidRPr="007A4359">
        <w:rPr>
          <w:rFonts w:ascii="Sylfaen" w:hAnsi="Sylfaen" w:cs="Sylfaen"/>
        </w:rPr>
        <w:t>դեպքերում</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Պարտադիր</w:t>
      </w:r>
      <w:r w:rsidRPr="007A4359">
        <w:rPr>
          <w:rFonts w:ascii="Sylfaen" w:hAnsi="Sylfaen"/>
        </w:rPr>
        <w:t xml:space="preserve"> </w:t>
      </w:r>
      <w:r w:rsidRPr="007A4359">
        <w:rPr>
          <w:rFonts w:ascii="Sylfaen" w:hAnsi="Sylfaen" w:cs="Sylfaen"/>
        </w:rPr>
        <w:t>չէ</w:t>
      </w:r>
      <w:r w:rsidRPr="007A4359">
        <w:rPr>
          <w:rFonts w:ascii="Sylfaen" w:hAnsi="Sylfaen"/>
        </w:rPr>
        <w:t xml:space="preserve"> </w:t>
      </w:r>
      <w:r w:rsidRPr="007A4359">
        <w:rPr>
          <w:rFonts w:ascii="Sylfaen" w:hAnsi="Sylfaen" w:cs="Sylfaen"/>
        </w:rPr>
        <w:t>միայն</w:t>
      </w:r>
      <w:r w:rsidRPr="007A4359">
        <w:rPr>
          <w:rFonts w:ascii="Sylfaen" w:hAnsi="Sylfaen"/>
        </w:rPr>
        <w:t xml:space="preserve"> </w:t>
      </w:r>
      <w:r w:rsidRPr="007A4359">
        <w:rPr>
          <w:rFonts w:ascii="Sylfaen" w:hAnsi="Sylfaen" w:cs="Sylfaen"/>
        </w:rPr>
        <w:t>այն</w:t>
      </w:r>
      <w:r w:rsidRPr="007A4359">
        <w:rPr>
          <w:rFonts w:ascii="Sylfaen" w:hAnsi="Sylfaen"/>
        </w:rPr>
        <w:t xml:space="preserve"> </w:t>
      </w:r>
      <w:r w:rsidRPr="007A4359">
        <w:rPr>
          <w:rFonts w:ascii="Sylfaen" w:hAnsi="Sylfaen" w:cs="Sylfaen"/>
        </w:rPr>
        <w:t>դեպքում</w:t>
      </w:r>
      <w:r w:rsidRPr="007A4359">
        <w:rPr>
          <w:rFonts w:ascii="Sylfaen" w:hAnsi="Sylfaen"/>
        </w:rPr>
        <w:t xml:space="preserve">, </w:t>
      </w:r>
      <w:r w:rsidRPr="007A4359">
        <w:rPr>
          <w:rFonts w:ascii="Sylfaen" w:hAnsi="Sylfaen" w:cs="Sylfaen"/>
        </w:rPr>
        <w:t>երբ</w:t>
      </w:r>
      <w:r w:rsidRPr="007A4359">
        <w:rPr>
          <w:rFonts w:ascii="Sylfaen" w:hAnsi="Sylfaen"/>
        </w:rPr>
        <w:t xml:space="preserve"> </w:t>
      </w:r>
      <w:r w:rsidRPr="007A4359">
        <w:rPr>
          <w:rFonts w:ascii="Sylfaen" w:hAnsi="Sylfaen" w:cs="Sylfaen"/>
        </w:rPr>
        <w:t>գնման</w:t>
      </w:r>
      <w:r w:rsidRPr="007A4359">
        <w:rPr>
          <w:rFonts w:ascii="Sylfaen" w:hAnsi="Sylfaen"/>
        </w:rPr>
        <w:t xml:space="preserve"> </w:t>
      </w:r>
      <w:r w:rsidRPr="007A4359">
        <w:rPr>
          <w:rFonts w:ascii="Sylfaen" w:hAnsi="Sylfaen" w:cs="Sylfaen"/>
        </w:rPr>
        <w:t>առարկայի</w:t>
      </w:r>
      <w:r w:rsidRPr="007A4359">
        <w:rPr>
          <w:rFonts w:ascii="Sylfaen" w:hAnsi="Sylfaen"/>
        </w:rPr>
        <w:t xml:space="preserve"> </w:t>
      </w:r>
      <w:r w:rsidRPr="007A4359">
        <w:rPr>
          <w:rFonts w:ascii="Sylfaen" w:hAnsi="Sylfaen" w:cs="Sylfaen"/>
        </w:rPr>
        <w:t>գինը</w:t>
      </w:r>
      <w:r w:rsidRPr="007A4359">
        <w:rPr>
          <w:rFonts w:ascii="Sylfaen" w:hAnsi="Sylfaen"/>
        </w:rPr>
        <w:t xml:space="preserve"> </w:t>
      </w:r>
      <w:r w:rsidRPr="007A4359">
        <w:rPr>
          <w:rFonts w:ascii="Sylfaen" w:hAnsi="Sylfaen" w:cs="Sylfaen"/>
        </w:rPr>
        <w:t>չի</w:t>
      </w:r>
      <w:r w:rsidRPr="007A4359">
        <w:rPr>
          <w:rFonts w:ascii="Sylfaen" w:hAnsi="Sylfaen"/>
        </w:rPr>
        <w:t xml:space="preserve"> </w:t>
      </w:r>
      <w:r w:rsidRPr="007A4359">
        <w:rPr>
          <w:rFonts w:ascii="Sylfaen" w:hAnsi="Sylfaen" w:cs="Sylfaen"/>
        </w:rPr>
        <w:t>գերազանցում</w:t>
      </w:r>
      <w:r w:rsidRPr="007A4359">
        <w:rPr>
          <w:rFonts w:ascii="Sylfaen" w:hAnsi="Sylfaen"/>
        </w:rPr>
        <w:t xml:space="preserve"> 1 </w:t>
      </w:r>
      <w:r w:rsidRPr="007A4359">
        <w:rPr>
          <w:rFonts w:ascii="Sylfaen" w:hAnsi="Sylfaen" w:cs="Sylfaen"/>
        </w:rPr>
        <w:t>մլն</w:t>
      </w:r>
      <w:r w:rsidRPr="007A4359">
        <w:rPr>
          <w:rFonts w:ascii="Sylfaen" w:hAnsi="Sylfaen"/>
        </w:rPr>
        <w:t xml:space="preserve"> </w:t>
      </w:r>
      <w:r w:rsidRPr="007A4359">
        <w:rPr>
          <w:rFonts w:ascii="Sylfaen" w:hAnsi="Sylfaen" w:cs="Sylfaen"/>
        </w:rPr>
        <w:t>ՀՀ</w:t>
      </w:r>
      <w:r w:rsidRPr="007A4359">
        <w:rPr>
          <w:rFonts w:ascii="Sylfaen" w:hAnsi="Sylfaen"/>
        </w:rPr>
        <w:t xml:space="preserve"> </w:t>
      </w:r>
      <w:r w:rsidRPr="007A4359">
        <w:rPr>
          <w:rFonts w:ascii="Sylfaen" w:hAnsi="Sylfaen" w:cs="Sylfaen"/>
        </w:rPr>
        <w:t>դրամը</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Բանակցային</w:t>
      </w:r>
      <w:r w:rsidRPr="007A4359">
        <w:rPr>
          <w:rFonts w:ascii="Sylfaen" w:hAnsi="Sylfaen"/>
          <w:b/>
        </w:rPr>
        <w:t xml:space="preserve"> </w:t>
      </w:r>
      <w:r w:rsidRPr="007A4359">
        <w:rPr>
          <w:rFonts w:ascii="Sylfaen" w:hAnsi="Sylfaen" w:cs="Sylfaen"/>
          <w:b/>
        </w:rPr>
        <w:t>ընթացակարգի</w:t>
      </w:r>
      <w:r w:rsidRPr="007A4359">
        <w:rPr>
          <w:rFonts w:ascii="Sylfaen" w:hAnsi="Sylfaen"/>
          <w:b/>
        </w:rPr>
        <w:t xml:space="preserve"> </w:t>
      </w:r>
      <w:r w:rsidRPr="007A4359">
        <w:rPr>
          <w:rFonts w:ascii="Sylfaen" w:hAnsi="Sylfaen" w:cs="Sylfaen"/>
          <w:b/>
        </w:rPr>
        <w:t>դեպքում</w:t>
      </w:r>
      <w:r w:rsidRPr="007A4359">
        <w:rPr>
          <w:rFonts w:ascii="Sylfaen" w:hAnsi="Sylfaen"/>
          <w:b/>
        </w:rPr>
        <w:t xml:space="preserve"> </w:t>
      </w:r>
      <w:r w:rsidRPr="007A4359">
        <w:rPr>
          <w:rFonts w:ascii="Sylfaen" w:hAnsi="Sylfaen" w:cs="Sylfaen"/>
          <w:b/>
        </w:rPr>
        <w:t>գնումների</w:t>
      </w:r>
      <w:r w:rsidRPr="007A4359">
        <w:rPr>
          <w:rFonts w:ascii="Sylfaen" w:hAnsi="Sylfaen"/>
          <w:b/>
        </w:rPr>
        <w:t xml:space="preserve"> </w:t>
      </w:r>
      <w:r w:rsidRPr="007A4359">
        <w:rPr>
          <w:rFonts w:ascii="Sylfaen" w:hAnsi="Sylfaen" w:cs="Sylfaen"/>
          <w:b/>
        </w:rPr>
        <w:t>մասին</w:t>
      </w:r>
      <w:r w:rsidRPr="007A4359">
        <w:rPr>
          <w:rFonts w:ascii="Sylfaen" w:hAnsi="Sylfaen"/>
          <w:b/>
        </w:rPr>
        <w:t xml:space="preserve"> </w:t>
      </w:r>
      <w:r w:rsidRPr="007A4359">
        <w:rPr>
          <w:rFonts w:ascii="Sylfaen" w:hAnsi="Sylfaen" w:cs="Sylfaen"/>
          <w:b/>
        </w:rPr>
        <w:t>հայտարարությունը</w:t>
      </w:r>
      <w:r w:rsidRPr="007A4359">
        <w:rPr>
          <w:rFonts w:ascii="Sylfaen" w:hAnsi="Sylfaen"/>
          <w:b/>
        </w:rPr>
        <w:t xml:space="preserve"> </w:t>
      </w:r>
      <w:r w:rsidRPr="007A4359">
        <w:rPr>
          <w:rFonts w:ascii="Sylfaen" w:hAnsi="Sylfaen" w:cs="Sylfaen"/>
          <w:b/>
        </w:rPr>
        <w:t>նախապես</w:t>
      </w:r>
      <w:r w:rsidRPr="007A4359">
        <w:rPr>
          <w:rFonts w:ascii="Sylfaen" w:hAnsi="Sylfaen"/>
          <w:b/>
        </w:rPr>
        <w:t xml:space="preserve"> </w:t>
      </w:r>
      <w:r w:rsidRPr="007A4359">
        <w:rPr>
          <w:rFonts w:ascii="Sylfaen" w:hAnsi="Sylfaen" w:cs="Sylfaen"/>
          <w:b/>
        </w:rPr>
        <w:t>հրապարակելու</w:t>
      </w:r>
      <w:r w:rsidRPr="007A4359">
        <w:rPr>
          <w:rFonts w:ascii="Sylfaen" w:hAnsi="Sylfaen"/>
          <w:b/>
        </w:rPr>
        <w:t xml:space="preserve"> </w:t>
      </w:r>
      <w:r w:rsidRPr="007A4359">
        <w:rPr>
          <w:rFonts w:ascii="Sylfaen" w:hAnsi="Sylfaen" w:cs="Sylfaen"/>
          <w:b/>
        </w:rPr>
        <w:t>համար</w:t>
      </w:r>
      <w:r w:rsidRPr="007A4359">
        <w:rPr>
          <w:rFonts w:ascii="Sylfaen" w:hAnsi="Sylfaen"/>
          <w:b/>
        </w:rPr>
        <w:t xml:space="preserve"> </w:t>
      </w:r>
      <w:r w:rsidRPr="007A4359">
        <w:rPr>
          <w:rFonts w:ascii="Sylfaen" w:hAnsi="Sylfaen" w:cs="Sylfaen"/>
          <w:b/>
        </w:rPr>
        <w:t>բավարար</w:t>
      </w:r>
      <w:r w:rsidRPr="007A4359">
        <w:rPr>
          <w:rFonts w:ascii="Sylfaen" w:hAnsi="Sylfaen"/>
          <w:b/>
        </w:rPr>
        <w:t xml:space="preserve"> </w:t>
      </w:r>
      <w:r w:rsidRPr="007A4359">
        <w:rPr>
          <w:rFonts w:ascii="Sylfaen" w:hAnsi="Sylfaen" w:cs="Sylfaen"/>
          <w:b/>
        </w:rPr>
        <w:t>է</w:t>
      </w:r>
      <w:r w:rsidRPr="007A4359">
        <w:rPr>
          <w:rFonts w:ascii="Sylfaen" w:hAnsi="Sylfaen"/>
          <w:b/>
        </w:rPr>
        <w:t xml:space="preserve"> </w:t>
      </w:r>
      <w:r w:rsidRPr="007A4359">
        <w:rPr>
          <w:rFonts w:ascii="Sylfaen" w:hAnsi="Sylfaen" w:cs="Sylfaen"/>
          <w:b/>
        </w:rPr>
        <w:t>հետևյալ</w:t>
      </w:r>
      <w:r w:rsidRPr="007A4359">
        <w:rPr>
          <w:rFonts w:ascii="Sylfaen" w:hAnsi="Sylfaen"/>
          <w:b/>
        </w:rPr>
        <w:t xml:space="preserve"> </w:t>
      </w:r>
      <w:r w:rsidRPr="007A4359">
        <w:rPr>
          <w:rFonts w:ascii="Sylfaen" w:hAnsi="Sylfaen" w:cs="Sylfaen"/>
          <w:b/>
        </w:rPr>
        <w:t>հանգամանքը</w:t>
      </w:r>
    </w:p>
    <w:p w:rsidR="0032519E" w:rsidRPr="007A4359" w:rsidRDefault="0032519E" w:rsidP="0032519E">
      <w:pPr>
        <w:spacing w:after="0" w:line="240" w:lineRule="auto"/>
        <w:ind w:left="360"/>
        <w:rPr>
          <w:rFonts w:ascii="Sylfaen" w:hAnsi="Sylfaen"/>
          <w:b/>
          <w:i/>
        </w:rPr>
      </w:pPr>
      <w:r w:rsidRPr="007A4359">
        <w:rPr>
          <w:rFonts w:ascii="Sylfaen" w:hAnsi="Sylfaen"/>
          <w:b/>
          <w:i/>
        </w:rPr>
        <w:lastRenderedPageBreak/>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20-</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Գ</w:t>
      </w:r>
      <w:r w:rsidRPr="007A4359">
        <w:rPr>
          <w:rFonts w:ascii="Sylfaen" w:eastAsia="Times New Roman" w:hAnsi="Sylfaen" w:cs="Sylfaen"/>
        </w:rPr>
        <w:t>նումը</w:t>
      </w:r>
      <w:r w:rsidRPr="007A4359">
        <w:rPr>
          <w:rFonts w:ascii="Sylfaen" w:eastAsia="Times New Roman" w:hAnsi="Sylfaen"/>
        </w:rPr>
        <w:t xml:space="preserve"> </w:t>
      </w:r>
      <w:r w:rsidRPr="007A4359">
        <w:rPr>
          <w:rFonts w:ascii="Sylfaen" w:eastAsia="Times New Roman" w:hAnsi="Sylfaen" w:cs="Sylfaen"/>
        </w:rPr>
        <w:t>կատարվում</w:t>
      </w:r>
      <w:r w:rsidRPr="007A4359">
        <w:rPr>
          <w:rFonts w:ascii="Sylfaen" w:eastAsia="Times New Roman" w:hAnsi="Sylfaen"/>
        </w:rPr>
        <w:t xml:space="preserve"> </w:t>
      </w:r>
      <w:r w:rsidRPr="007A4359">
        <w:rPr>
          <w:rFonts w:ascii="Sylfaen" w:eastAsia="Times New Roman" w:hAnsi="Sylfaen" w:cs="Sylfaen"/>
        </w:rPr>
        <w:t>է</w:t>
      </w:r>
      <w:r w:rsidRPr="007A4359">
        <w:rPr>
          <w:rFonts w:ascii="Sylfaen" w:eastAsia="Times New Roman" w:hAnsi="Sylfaen"/>
        </w:rPr>
        <w:t xml:space="preserve"> </w:t>
      </w:r>
      <w:r w:rsidRPr="007A4359">
        <w:rPr>
          <w:rFonts w:ascii="Sylfaen" w:eastAsia="Times New Roman" w:hAnsi="Sylfaen" w:cs="Sylfaen"/>
        </w:rPr>
        <w:t>ոչ</w:t>
      </w:r>
      <w:r w:rsidRPr="007A4359">
        <w:rPr>
          <w:rFonts w:ascii="Sylfaen" w:eastAsia="Times New Roman" w:hAnsi="Sylfaen"/>
        </w:rPr>
        <w:t xml:space="preserve"> </w:t>
      </w:r>
      <w:r w:rsidRPr="007A4359">
        <w:rPr>
          <w:rFonts w:ascii="Sylfaen" w:eastAsia="Times New Roman" w:hAnsi="Sylfaen" w:cs="Sylfaen"/>
        </w:rPr>
        <w:t>նյութական</w:t>
      </w:r>
      <w:r w:rsidRPr="007A4359">
        <w:rPr>
          <w:rFonts w:ascii="Sylfaen" w:eastAsia="Times New Roman" w:hAnsi="Sylfaen"/>
        </w:rPr>
        <w:t xml:space="preserve"> </w:t>
      </w:r>
      <w:r w:rsidRPr="007A4359">
        <w:rPr>
          <w:rFonts w:ascii="Sylfaen" w:eastAsia="Times New Roman" w:hAnsi="Sylfaen" w:cs="Sylfaen"/>
        </w:rPr>
        <w:t>առանձին</w:t>
      </w:r>
      <w:r w:rsidRPr="007A4359">
        <w:rPr>
          <w:rFonts w:ascii="Sylfaen" w:eastAsia="Times New Roman" w:hAnsi="Sylfaen"/>
        </w:rPr>
        <w:t xml:space="preserve"> </w:t>
      </w:r>
      <w:r w:rsidRPr="007A4359">
        <w:rPr>
          <w:rFonts w:ascii="Sylfaen" w:eastAsia="Times New Roman" w:hAnsi="Sylfaen" w:cs="Sylfaen"/>
        </w:rPr>
        <w:t>ակտիվների</w:t>
      </w:r>
      <w:r w:rsidRPr="007A4359">
        <w:rPr>
          <w:rFonts w:ascii="Sylfaen" w:eastAsia="Times New Roman" w:hAnsi="Sylfaen"/>
        </w:rPr>
        <w:t xml:space="preserve"> </w:t>
      </w:r>
      <w:r w:rsidRPr="007A4359">
        <w:rPr>
          <w:rFonts w:ascii="Sylfaen" w:eastAsia="Times New Roman" w:hAnsi="Sylfaen" w:cs="Sylfaen"/>
        </w:rPr>
        <w:t>ձեռքբերման</w:t>
      </w:r>
      <w:r w:rsidRPr="007A4359">
        <w:rPr>
          <w:rFonts w:ascii="Sylfaen" w:eastAsia="Times New Roman" w:hAnsi="Sylfaen"/>
        </w:rPr>
        <w:t xml:space="preserve"> </w:t>
      </w:r>
      <w:r w:rsidRPr="007A4359">
        <w:rPr>
          <w:rFonts w:ascii="Sylfaen" w:eastAsia="Times New Roman" w:hAnsi="Sylfaen" w:cs="Sylfaen"/>
        </w:rPr>
        <w:t>նպատակով</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Գնման</w:t>
      </w:r>
      <w:r w:rsidRPr="007A4359">
        <w:rPr>
          <w:rFonts w:ascii="Sylfaen" w:hAnsi="Sylfaen"/>
        </w:rPr>
        <w:t xml:space="preserve"> </w:t>
      </w:r>
      <w:r w:rsidRPr="007A4359">
        <w:rPr>
          <w:rFonts w:ascii="Sylfaen" w:hAnsi="Sylfaen" w:cs="Sylfaen"/>
        </w:rPr>
        <w:t>առարկայի</w:t>
      </w:r>
      <w:r w:rsidRPr="007A4359">
        <w:rPr>
          <w:rFonts w:ascii="Sylfaen" w:hAnsi="Sylfaen"/>
        </w:rPr>
        <w:t xml:space="preserve"> </w:t>
      </w:r>
      <w:r w:rsidRPr="007A4359">
        <w:rPr>
          <w:rFonts w:ascii="Sylfaen" w:hAnsi="Sylfaen" w:cs="Sylfaen"/>
        </w:rPr>
        <w:t>գինը</w:t>
      </w:r>
      <w:r w:rsidRPr="007A4359">
        <w:rPr>
          <w:rFonts w:ascii="Sylfaen" w:hAnsi="Sylfaen"/>
        </w:rPr>
        <w:t xml:space="preserve"> </w:t>
      </w:r>
      <w:r w:rsidRPr="007A4359">
        <w:rPr>
          <w:rFonts w:ascii="Sylfaen" w:hAnsi="Sylfaen" w:cs="Sylfaen"/>
        </w:rPr>
        <w:t>գերազանցում</w:t>
      </w:r>
      <w:r w:rsidRPr="007A4359">
        <w:rPr>
          <w:rFonts w:ascii="Sylfaen" w:hAnsi="Sylfaen"/>
        </w:rPr>
        <w:t xml:space="preserve"> </w:t>
      </w:r>
      <w:r w:rsidRPr="007A4359">
        <w:rPr>
          <w:rFonts w:ascii="Sylfaen" w:hAnsi="Sylfaen" w:cs="Sylfaen"/>
        </w:rPr>
        <w:t>է</w:t>
      </w:r>
      <w:r w:rsidRPr="007A4359">
        <w:rPr>
          <w:rFonts w:ascii="Sylfaen" w:hAnsi="Sylfaen"/>
        </w:rPr>
        <w:t xml:space="preserve"> 500 </w:t>
      </w:r>
      <w:r w:rsidRPr="007A4359">
        <w:rPr>
          <w:rFonts w:ascii="Sylfaen" w:hAnsi="Sylfaen" w:cs="Sylfaen"/>
        </w:rPr>
        <w:t>մլն</w:t>
      </w:r>
      <w:r w:rsidRPr="007A4359">
        <w:rPr>
          <w:rFonts w:ascii="Sylfaen" w:hAnsi="Sylfaen"/>
        </w:rPr>
        <w:t xml:space="preserve"> </w:t>
      </w:r>
      <w:r w:rsidRPr="007A4359">
        <w:rPr>
          <w:rFonts w:ascii="Sylfaen" w:hAnsi="Sylfaen" w:cs="Sylfaen"/>
        </w:rPr>
        <w:t>ՀՀ</w:t>
      </w:r>
      <w:r w:rsidRPr="007A4359">
        <w:rPr>
          <w:rFonts w:ascii="Sylfaen" w:hAnsi="Sylfaen"/>
        </w:rPr>
        <w:t xml:space="preserve"> </w:t>
      </w:r>
      <w:r w:rsidRPr="007A4359">
        <w:rPr>
          <w:rFonts w:ascii="Sylfaen" w:hAnsi="Sylfaen" w:cs="Sylfaen"/>
        </w:rPr>
        <w:t>դրամը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Գնման</w:t>
      </w:r>
      <w:r w:rsidRPr="007A4359">
        <w:rPr>
          <w:rFonts w:ascii="Sylfaen" w:hAnsi="Sylfaen"/>
        </w:rPr>
        <w:t xml:space="preserve"> </w:t>
      </w:r>
      <w:r w:rsidRPr="007A4359">
        <w:rPr>
          <w:rFonts w:ascii="Sylfaen" w:hAnsi="Sylfaen" w:cs="Sylfaen"/>
        </w:rPr>
        <w:t>առարկա</w:t>
      </w:r>
      <w:r w:rsidRPr="007A4359">
        <w:rPr>
          <w:rFonts w:ascii="Sylfaen" w:hAnsi="Sylfaen"/>
        </w:rPr>
        <w:t xml:space="preserve"> </w:t>
      </w:r>
      <w:r w:rsidRPr="007A4359">
        <w:rPr>
          <w:rFonts w:ascii="Sylfaen" w:hAnsi="Sylfaen" w:cs="Sylfaen"/>
        </w:rPr>
        <w:t>են</w:t>
      </w:r>
      <w:r w:rsidRPr="007A4359">
        <w:rPr>
          <w:rFonts w:ascii="Sylfaen" w:hAnsi="Sylfaen"/>
        </w:rPr>
        <w:t xml:space="preserve"> </w:t>
      </w:r>
      <w:r w:rsidRPr="007A4359">
        <w:rPr>
          <w:rFonts w:ascii="Sylfaen" w:hAnsi="Sylfaen" w:cs="Sylfaen"/>
        </w:rPr>
        <w:t>հանդիսանում</w:t>
      </w:r>
      <w:r w:rsidRPr="007A4359">
        <w:rPr>
          <w:rFonts w:ascii="Sylfaen" w:hAnsi="Sylfaen"/>
        </w:rPr>
        <w:t xml:space="preserve"> </w:t>
      </w:r>
      <w:r w:rsidRPr="007A4359">
        <w:rPr>
          <w:rFonts w:ascii="Sylfaen" w:hAnsi="Sylfaen" w:cs="Sylfaen"/>
        </w:rPr>
        <w:t>շինարարական</w:t>
      </w:r>
      <w:r w:rsidRPr="007A4359">
        <w:rPr>
          <w:rFonts w:ascii="Sylfaen" w:hAnsi="Sylfaen"/>
        </w:rPr>
        <w:t xml:space="preserve"> </w:t>
      </w:r>
      <w:r w:rsidRPr="007A4359">
        <w:rPr>
          <w:rFonts w:ascii="Sylfaen" w:hAnsi="Sylfaen" w:cs="Sylfaen"/>
        </w:rPr>
        <w:t>ապրանքները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ճիշտ</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Բանակցային</w:t>
      </w:r>
      <w:r w:rsidRPr="007A4359">
        <w:rPr>
          <w:rFonts w:ascii="Sylfaen" w:hAnsi="Sylfaen"/>
          <w:b/>
        </w:rPr>
        <w:t xml:space="preserve"> </w:t>
      </w:r>
      <w:r w:rsidRPr="007A4359">
        <w:rPr>
          <w:rFonts w:ascii="Sylfaen" w:hAnsi="Sylfaen" w:cs="Sylfaen"/>
          <w:b/>
        </w:rPr>
        <w:t>ընթացակարգի</w:t>
      </w:r>
      <w:r w:rsidRPr="007A4359">
        <w:rPr>
          <w:rFonts w:ascii="Sylfaen" w:hAnsi="Sylfaen"/>
          <w:b/>
        </w:rPr>
        <w:t xml:space="preserve"> </w:t>
      </w:r>
      <w:r w:rsidRPr="007A4359">
        <w:rPr>
          <w:rFonts w:ascii="Sylfaen" w:hAnsi="Sylfaen" w:cs="Sylfaen"/>
          <w:b/>
        </w:rPr>
        <w:t>դեպքում</w:t>
      </w:r>
      <w:r w:rsidRPr="007A4359">
        <w:rPr>
          <w:rFonts w:ascii="Sylfaen" w:hAnsi="Sylfaen"/>
          <w:b/>
        </w:rPr>
        <w:t xml:space="preserve"> </w:t>
      </w:r>
      <w:r w:rsidRPr="007A4359">
        <w:rPr>
          <w:rFonts w:ascii="Sylfaen" w:hAnsi="Sylfaen" w:cs="Sylfaen"/>
          <w:b/>
        </w:rPr>
        <w:t>գնումների</w:t>
      </w:r>
      <w:r w:rsidRPr="007A4359">
        <w:rPr>
          <w:rFonts w:ascii="Sylfaen" w:hAnsi="Sylfaen"/>
          <w:b/>
        </w:rPr>
        <w:t xml:space="preserve"> </w:t>
      </w:r>
      <w:r w:rsidRPr="007A4359">
        <w:rPr>
          <w:rFonts w:ascii="Sylfaen" w:hAnsi="Sylfaen" w:cs="Sylfaen"/>
          <w:b/>
        </w:rPr>
        <w:t>մասին</w:t>
      </w:r>
      <w:r w:rsidRPr="007A4359">
        <w:rPr>
          <w:rFonts w:ascii="Sylfaen" w:hAnsi="Sylfaen"/>
          <w:b/>
        </w:rPr>
        <w:t xml:space="preserve"> </w:t>
      </w:r>
      <w:r w:rsidRPr="007A4359">
        <w:rPr>
          <w:rFonts w:ascii="Sylfaen" w:hAnsi="Sylfaen" w:cs="Sylfaen"/>
          <w:b/>
        </w:rPr>
        <w:t>հայտարարությունը</w:t>
      </w:r>
      <w:r w:rsidRPr="007A4359">
        <w:rPr>
          <w:rFonts w:ascii="Sylfaen" w:hAnsi="Sylfaen"/>
          <w:b/>
        </w:rPr>
        <w:t xml:space="preserve"> </w:t>
      </w:r>
      <w:r w:rsidRPr="007A4359">
        <w:rPr>
          <w:rFonts w:ascii="Sylfaen" w:hAnsi="Sylfaen" w:cs="Sylfaen"/>
          <w:b/>
        </w:rPr>
        <w:t>նախապես</w:t>
      </w:r>
      <w:r w:rsidRPr="007A4359">
        <w:rPr>
          <w:rFonts w:ascii="Sylfaen" w:hAnsi="Sylfaen"/>
          <w:b/>
        </w:rPr>
        <w:t xml:space="preserve"> </w:t>
      </w:r>
      <w:r w:rsidRPr="007A4359">
        <w:rPr>
          <w:rFonts w:ascii="Sylfaen" w:hAnsi="Sylfaen" w:cs="Sylfaen"/>
          <w:b/>
        </w:rPr>
        <w:t>չհրապարակելու</w:t>
      </w:r>
      <w:r w:rsidRPr="007A4359">
        <w:rPr>
          <w:rFonts w:ascii="Sylfaen" w:hAnsi="Sylfaen"/>
          <w:b/>
        </w:rPr>
        <w:t xml:space="preserve"> </w:t>
      </w:r>
      <w:r w:rsidRPr="007A4359">
        <w:rPr>
          <w:rFonts w:ascii="Sylfaen" w:hAnsi="Sylfaen" w:cs="Sylfaen"/>
          <w:b/>
        </w:rPr>
        <w:t>համար</w:t>
      </w:r>
      <w:r w:rsidRPr="007A4359">
        <w:rPr>
          <w:rFonts w:ascii="Sylfaen" w:hAnsi="Sylfaen"/>
          <w:b/>
        </w:rPr>
        <w:t xml:space="preserve"> </w:t>
      </w:r>
      <w:r w:rsidRPr="007A4359">
        <w:rPr>
          <w:rFonts w:ascii="Sylfaen" w:hAnsi="Sylfaen" w:cs="Sylfaen"/>
          <w:b/>
        </w:rPr>
        <w:t>բավարար</w:t>
      </w:r>
      <w:r w:rsidRPr="007A4359">
        <w:rPr>
          <w:rFonts w:ascii="Sylfaen" w:hAnsi="Sylfaen"/>
          <w:b/>
        </w:rPr>
        <w:t xml:space="preserve"> </w:t>
      </w:r>
      <w:r w:rsidRPr="007A4359">
        <w:rPr>
          <w:rFonts w:ascii="Sylfaen" w:hAnsi="Sylfaen" w:cs="Sylfaen"/>
          <w:b/>
        </w:rPr>
        <w:t>է</w:t>
      </w:r>
      <w:r w:rsidRPr="007A4359">
        <w:rPr>
          <w:rFonts w:ascii="Sylfaen" w:hAnsi="Sylfaen"/>
          <w:b/>
        </w:rPr>
        <w:t xml:space="preserve"> </w:t>
      </w:r>
      <w:r w:rsidRPr="007A4359">
        <w:rPr>
          <w:rFonts w:ascii="Sylfaen" w:hAnsi="Sylfaen" w:cs="Sylfaen"/>
          <w:b/>
        </w:rPr>
        <w:t>հետևյալ</w:t>
      </w:r>
      <w:r w:rsidRPr="007A4359">
        <w:rPr>
          <w:rFonts w:ascii="Sylfaen" w:hAnsi="Sylfaen"/>
          <w:b/>
        </w:rPr>
        <w:t xml:space="preserve"> </w:t>
      </w:r>
      <w:r w:rsidRPr="007A4359">
        <w:rPr>
          <w:rFonts w:ascii="Sylfaen" w:hAnsi="Sylfaen" w:cs="Sylfaen"/>
          <w:b/>
        </w:rPr>
        <w:t>հանգամանքը</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20-</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Գնման</w:t>
      </w:r>
      <w:r w:rsidRPr="007A4359">
        <w:rPr>
          <w:rFonts w:ascii="Sylfaen" w:hAnsi="Sylfaen"/>
        </w:rPr>
        <w:t xml:space="preserve"> </w:t>
      </w:r>
      <w:r w:rsidRPr="007A4359">
        <w:rPr>
          <w:rFonts w:ascii="Sylfaen" w:hAnsi="Sylfaen" w:cs="Sylfaen"/>
        </w:rPr>
        <w:t>առարկան</w:t>
      </w:r>
      <w:r w:rsidRPr="007A4359">
        <w:rPr>
          <w:rFonts w:ascii="Sylfaen" w:hAnsi="Sylfaen"/>
        </w:rPr>
        <w:t xml:space="preserve"> </w:t>
      </w:r>
      <w:r w:rsidRPr="007A4359">
        <w:rPr>
          <w:rFonts w:ascii="Sylfaen" w:eastAsia="Times New Roman" w:hAnsi="Sylfaen" w:cs="Sylfaen"/>
        </w:rPr>
        <w:t>ձեռք</w:t>
      </w:r>
      <w:r w:rsidRPr="007A4359">
        <w:rPr>
          <w:rFonts w:ascii="Sylfaen" w:eastAsia="Times New Roman" w:hAnsi="Sylfaen"/>
        </w:rPr>
        <w:t xml:space="preserve"> </w:t>
      </w:r>
      <w:r w:rsidRPr="007A4359">
        <w:rPr>
          <w:rFonts w:ascii="Sylfaen" w:eastAsia="Times New Roman" w:hAnsi="Sylfaen" w:cs="Sylfaen"/>
        </w:rPr>
        <w:t>է</w:t>
      </w:r>
      <w:r w:rsidRPr="007A4359">
        <w:rPr>
          <w:rFonts w:ascii="Sylfaen" w:eastAsia="Times New Roman" w:hAnsi="Sylfaen"/>
        </w:rPr>
        <w:t xml:space="preserve"> </w:t>
      </w:r>
      <w:r w:rsidRPr="007A4359">
        <w:rPr>
          <w:rFonts w:ascii="Sylfaen" w:eastAsia="Times New Roman" w:hAnsi="Sylfaen" w:cs="Sylfaen"/>
        </w:rPr>
        <w:t>բերվում</w:t>
      </w:r>
      <w:r w:rsidRPr="007A4359">
        <w:rPr>
          <w:rFonts w:ascii="Sylfaen" w:eastAsia="Times New Roman" w:hAnsi="Sylfaen"/>
        </w:rPr>
        <w:t xml:space="preserve"> </w:t>
      </w:r>
      <w:r w:rsidRPr="007A4359">
        <w:rPr>
          <w:rFonts w:ascii="Sylfaen" w:eastAsia="Times New Roman" w:hAnsi="Sylfaen" w:cs="Sylfaen"/>
        </w:rPr>
        <w:t>անվճարունակության</w:t>
      </w:r>
      <w:r w:rsidRPr="007A4359">
        <w:rPr>
          <w:rFonts w:ascii="Sylfaen" w:eastAsia="Times New Roman" w:hAnsi="Sylfaen"/>
        </w:rPr>
        <w:t xml:space="preserve"> </w:t>
      </w:r>
      <w:r w:rsidRPr="007A4359">
        <w:rPr>
          <w:rFonts w:ascii="Sylfaen" w:eastAsia="Times New Roman" w:hAnsi="Sylfaen" w:cs="Sylfaen"/>
        </w:rPr>
        <w:t>գործով</w:t>
      </w:r>
      <w:r w:rsidRPr="007A4359">
        <w:rPr>
          <w:rFonts w:ascii="Sylfaen" w:eastAsia="Times New Roman" w:hAnsi="Sylfaen"/>
        </w:rPr>
        <w:t xml:space="preserve"> </w:t>
      </w:r>
      <w:r w:rsidRPr="007A4359">
        <w:rPr>
          <w:rFonts w:ascii="Sylfaen" w:eastAsia="Times New Roman" w:hAnsi="Sylfaen" w:cs="Sylfaen"/>
        </w:rPr>
        <w:t>լուծարողներից</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Գնման</w:t>
      </w:r>
      <w:r w:rsidRPr="007A4359">
        <w:rPr>
          <w:rFonts w:ascii="Sylfaen" w:hAnsi="Sylfaen"/>
        </w:rPr>
        <w:t xml:space="preserve"> </w:t>
      </w:r>
      <w:r w:rsidRPr="007A4359">
        <w:rPr>
          <w:rFonts w:ascii="Sylfaen" w:hAnsi="Sylfaen" w:cs="Sylfaen"/>
        </w:rPr>
        <w:t>առարկայի</w:t>
      </w:r>
      <w:r w:rsidRPr="007A4359">
        <w:rPr>
          <w:rFonts w:ascii="Sylfaen" w:hAnsi="Sylfaen"/>
        </w:rPr>
        <w:t xml:space="preserve"> </w:t>
      </w:r>
      <w:r w:rsidRPr="007A4359">
        <w:rPr>
          <w:rFonts w:ascii="Sylfaen" w:hAnsi="Sylfaen" w:cs="Sylfaen"/>
        </w:rPr>
        <w:t>գինը</w:t>
      </w:r>
      <w:r w:rsidRPr="007A4359">
        <w:rPr>
          <w:rFonts w:ascii="Sylfaen" w:hAnsi="Sylfaen"/>
        </w:rPr>
        <w:t xml:space="preserve"> </w:t>
      </w:r>
      <w:r w:rsidRPr="007A4359">
        <w:rPr>
          <w:rFonts w:ascii="Sylfaen" w:hAnsi="Sylfaen" w:cs="Sylfaen"/>
        </w:rPr>
        <w:t>չի</w:t>
      </w:r>
      <w:r w:rsidRPr="007A4359">
        <w:rPr>
          <w:rFonts w:ascii="Sylfaen" w:hAnsi="Sylfaen"/>
        </w:rPr>
        <w:t xml:space="preserve"> </w:t>
      </w:r>
      <w:r w:rsidRPr="007A4359">
        <w:rPr>
          <w:rFonts w:ascii="Sylfaen" w:hAnsi="Sylfaen" w:cs="Sylfaen"/>
        </w:rPr>
        <w:t>գերազանցում</w:t>
      </w:r>
      <w:r w:rsidRPr="007A4359">
        <w:rPr>
          <w:rFonts w:ascii="Sylfaen" w:hAnsi="Sylfaen"/>
        </w:rPr>
        <w:t xml:space="preserve"> </w:t>
      </w:r>
      <w:r w:rsidRPr="007A4359">
        <w:rPr>
          <w:rFonts w:ascii="Sylfaen" w:hAnsi="Sylfaen" w:cs="Sylfaen"/>
        </w:rPr>
        <w:t>է</w:t>
      </w:r>
      <w:r w:rsidRPr="007A4359">
        <w:rPr>
          <w:rFonts w:ascii="Sylfaen" w:hAnsi="Sylfaen"/>
        </w:rPr>
        <w:t xml:space="preserve"> 1 </w:t>
      </w:r>
      <w:r w:rsidRPr="007A4359">
        <w:rPr>
          <w:rFonts w:ascii="Sylfaen" w:hAnsi="Sylfaen" w:cs="Sylfaen"/>
        </w:rPr>
        <w:t>մլն</w:t>
      </w:r>
      <w:r w:rsidRPr="007A4359">
        <w:rPr>
          <w:rFonts w:ascii="Sylfaen" w:hAnsi="Sylfaen"/>
        </w:rPr>
        <w:t xml:space="preserve"> </w:t>
      </w:r>
      <w:r w:rsidRPr="007A4359">
        <w:rPr>
          <w:rFonts w:ascii="Sylfaen" w:hAnsi="Sylfaen" w:cs="Sylfaen"/>
        </w:rPr>
        <w:t>ՀՀ</w:t>
      </w:r>
      <w:r w:rsidRPr="007A4359">
        <w:rPr>
          <w:rFonts w:ascii="Sylfaen" w:hAnsi="Sylfaen"/>
        </w:rPr>
        <w:t xml:space="preserve"> </w:t>
      </w:r>
      <w:r w:rsidRPr="007A4359">
        <w:rPr>
          <w:rFonts w:ascii="Sylfaen" w:hAnsi="Sylfaen" w:cs="Sylfaen"/>
        </w:rPr>
        <w:t>դրամը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Գնման</w:t>
      </w:r>
      <w:r w:rsidRPr="007A4359">
        <w:rPr>
          <w:rFonts w:ascii="Sylfaen" w:hAnsi="Sylfaen"/>
        </w:rPr>
        <w:t xml:space="preserve"> </w:t>
      </w:r>
      <w:r w:rsidRPr="007A4359">
        <w:rPr>
          <w:rFonts w:ascii="Sylfaen" w:hAnsi="Sylfaen" w:cs="Sylfaen"/>
        </w:rPr>
        <w:t>առարկան</w:t>
      </w:r>
      <w:r w:rsidRPr="007A4359">
        <w:rPr>
          <w:rFonts w:ascii="Sylfaen" w:hAnsi="Sylfaen"/>
        </w:rPr>
        <w:t xml:space="preserve"> </w:t>
      </w:r>
      <w:r w:rsidRPr="007A4359">
        <w:rPr>
          <w:rFonts w:ascii="Sylfaen" w:hAnsi="Sylfaen" w:cs="Sylfaen"/>
        </w:rPr>
        <w:t>հնարավոր</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ձեռք</w:t>
      </w:r>
      <w:r w:rsidRPr="007A4359">
        <w:rPr>
          <w:rFonts w:ascii="Sylfaen" w:hAnsi="Sylfaen"/>
        </w:rPr>
        <w:t xml:space="preserve"> </w:t>
      </w:r>
      <w:r w:rsidRPr="007A4359">
        <w:rPr>
          <w:rFonts w:ascii="Sylfaen" w:hAnsi="Sylfaen" w:cs="Sylfaen"/>
        </w:rPr>
        <w:t>բերել</w:t>
      </w:r>
      <w:r w:rsidRPr="007A4359">
        <w:rPr>
          <w:rFonts w:ascii="Sylfaen" w:hAnsi="Sylfaen"/>
        </w:rPr>
        <w:t xml:space="preserve"> </w:t>
      </w:r>
      <w:r w:rsidRPr="007A4359">
        <w:rPr>
          <w:rFonts w:ascii="Sylfaen" w:hAnsi="Sylfaen" w:cs="Sylfaen"/>
        </w:rPr>
        <w:t>միայն</w:t>
      </w:r>
      <w:r w:rsidRPr="007A4359">
        <w:rPr>
          <w:rFonts w:ascii="Sylfaen" w:hAnsi="Sylfaen"/>
        </w:rPr>
        <w:t xml:space="preserve"> </w:t>
      </w:r>
      <w:r w:rsidRPr="007A4359">
        <w:rPr>
          <w:rFonts w:ascii="Sylfaen" w:hAnsi="Sylfaen" w:cs="Sylfaen"/>
        </w:rPr>
        <w:t>մեկ</w:t>
      </w:r>
      <w:r w:rsidRPr="007A4359">
        <w:rPr>
          <w:rFonts w:ascii="Sylfaen" w:hAnsi="Sylfaen"/>
        </w:rPr>
        <w:t xml:space="preserve"> </w:t>
      </w:r>
      <w:r w:rsidRPr="007A4359">
        <w:rPr>
          <w:rFonts w:ascii="Sylfaen" w:hAnsi="Sylfaen" w:cs="Sylfaen"/>
        </w:rPr>
        <w:t>մասնակցից</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ճիշտ</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Նախաորակավորման</w:t>
      </w:r>
      <w:r w:rsidRPr="007A4359">
        <w:rPr>
          <w:rFonts w:ascii="Sylfaen" w:hAnsi="Sylfaen"/>
          <w:b/>
        </w:rPr>
        <w:t xml:space="preserve"> </w:t>
      </w:r>
      <w:r w:rsidRPr="007A4359">
        <w:rPr>
          <w:rFonts w:ascii="Sylfaen" w:hAnsi="Sylfaen" w:cs="Sylfaen"/>
          <w:b/>
        </w:rPr>
        <w:t>հայտարարությունը</w:t>
      </w:r>
      <w:r w:rsidRPr="007A4359">
        <w:rPr>
          <w:rFonts w:ascii="Sylfaen" w:hAnsi="Sylfaen"/>
          <w:b/>
        </w:rPr>
        <w:t xml:space="preserve"> </w:t>
      </w:r>
      <w:r w:rsidRPr="007A4359">
        <w:rPr>
          <w:rFonts w:ascii="Sylfaen" w:hAnsi="Sylfaen" w:cs="Sylfaen"/>
          <w:b/>
        </w:rPr>
        <w:t>ներառում</w:t>
      </w:r>
      <w:r w:rsidRPr="007A4359">
        <w:rPr>
          <w:rFonts w:ascii="Sylfaen" w:hAnsi="Sylfaen"/>
          <w:b/>
        </w:rPr>
        <w:t xml:space="preserve"> </w:t>
      </w:r>
      <w:r w:rsidRPr="007A4359">
        <w:rPr>
          <w:rFonts w:ascii="Sylfaen" w:hAnsi="Sylfaen" w:cs="Sylfaen"/>
          <w:b/>
        </w:rPr>
        <w:t>է</w:t>
      </w:r>
      <w:r w:rsidRPr="007A4359">
        <w:rPr>
          <w:rFonts w:ascii="Sylfaen" w:hAnsi="Sylfaen"/>
          <w:b/>
        </w:rPr>
        <w:t xml:space="preserve"> </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21-</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Պատվիրատուի</w:t>
      </w:r>
      <w:r w:rsidRPr="007A4359">
        <w:rPr>
          <w:rFonts w:ascii="Sylfaen" w:hAnsi="Sylfaen"/>
        </w:rPr>
        <w:t xml:space="preserve"> </w:t>
      </w:r>
      <w:r w:rsidRPr="007A4359">
        <w:rPr>
          <w:rFonts w:ascii="Sylfaen" w:hAnsi="Sylfaen" w:cs="Sylfaen"/>
        </w:rPr>
        <w:t>անվանումը</w:t>
      </w:r>
      <w:r w:rsidRPr="007A4359">
        <w:rPr>
          <w:rFonts w:ascii="Sylfaen" w:hAnsi="Sylfaen"/>
        </w:rPr>
        <w:t xml:space="preserve"> </w:t>
      </w:r>
      <w:r w:rsidRPr="007A4359">
        <w:rPr>
          <w:rFonts w:ascii="Sylfaen" w:hAnsi="Sylfaen" w:cs="Sylfaen"/>
        </w:rPr>
        <w:t>և</w:t>
      </w:r>
      <w:r w:rsidRPr="007A4359">
        <w:rPr>
          <w:rFonts w:ascii="Sylfaen" w:hAnsi="Sylfaen"/>
        </w:rPr>
        <w:t xml:space="preserve"> </w:t>
      </w:r>
      <w:r w:rsidRPr="007A4359">
        <w:rPr>
          <w:rFonts w:ascii="Sylfaen" w:hAnsi="Sylfaen" w:cs="Sylfaen"/>
        </w:rPr>
        <w:t>վերջինիս</w:t>
      </w:r>
      <w:r w:rsidRPr="007A4359">
        <w:rPr>
          <w:rFonts w:ascii="Sylfaen" w:hAnsi="Sylfaen"/>
        </w:rPr>
        <w:t xml:space="preserve"> </w:t>
      </w:r>
      <w:r w:rsidRPr="007A4359">
        <w:rPr>
          <w:rFonts w:ascii="Sylfaen" w:hAnsi="Sylfaen" w:cs="Sylfaen"/>
        </w:rPr>
        <w:t>ղեկավարության</w:t>
      </w:r>
      <w:r w:rsidRPr="007A4359">
        <w:rPr>
          <w:rFonts w:ascii="Sylfaen" w:hAnsi="Sylfaen"/>
        </w:rPr>
        <w:t xml:space="preserve"> </w:t>
      </w:r>
      <w:r w:rsidRPr="007A4359">
        <w:rPr>
          <w:rFonts w:ascii="Sylfaen" w:hAnsi="Sylfaen" w:cs="Sylfaen"/>
        </w:rPr>
        <w:t>ցանկը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eastAsia="Times New Roman" w:hAnsi="Sylfaen" w:cs="Sylfaen"/>
        </w:rPr>
        <w:t>Նախաորակավորման</w:t>
      </w:r>
      <w:r w:rsidRPr="007A4359">
        <w:rPr>
          <w:rFonts w:ascii="Sylfaen" w:eastAsia="Times New Roman" w:hAnsi="Sylfaen"/>
        </w:rPr>
        <w:t xml:space="preserve"> </w:t>
      </w:r>
      <w:r w:rsidRPr="007A4359">
        <w:rPr>
          <w:rFonts w:ascii="Sylfaen" w:eastAsia="Times New Roman" w:hAnsi="Sylfaen" w:cs="Sylfaen"/>
        </w:rPr>
        <w:t>հայտի</w:t>
      </w:r>
      <w:r w:rsidRPr="007A4359">
        <w:rPr>
          <w:rFonts w:ascii="Sylfaen" w:eastAsia="Times New Roman" w:hAnsi="Sylfaen"/>
        </w:rPr>
        <w:t xml:space="preserve"> </w:t>
      </w:r>
      <w:r w:rsidRPr="007A4359">
        <w:rPr>
          <w:rFonts w:ascii="Sylfaen" w:eastAsia="Times New Roman" w:hAnsi="Sylfaen" w:cs="Sylfaen"/>
        </w:rPr>
        <w:t>պատրաստման</w:t>
      </w:r>
      <w:r w:rsidRPr="007A4359">
        <w:rPr>
          <w:rFonts w:ascii="Sylfaen" w:eastAsia="Times New Roman" w:hAnsi="Sylfaen"/>
        </w:rPr>
        <w:t xml:space="preserve"> </w:t>
      </w:r>
      <w:r w:rsidRPr="007A4359">
        <w:rPr>
          <w:rFonts w:ascii="Sylfaen" w:eastAsia="Times New Roman" w:hAnsi="Sylfaen" w:cs="Sylfaen"/>
        </w:rPr>
        <w:t>և</w:t>
      </w:r>
      <w:r w:rsidRPr="007A4359">
        <w:rPr>
          <w:rFonts w:ascii="Sylfaen" w:eastAsia="Times New Roman" w:hAnsi="Sylfaen"/>
        </w:rPr>
        <w:t xml:space="preserve"> </w:t>
      </w:r>
      <w:r w:rsidRPr="007A4359">
        <w:rPr>
          <w:rFonts w:ascii="Sylfaen" w:eastAsia="Times New Roman" w:hAnsi="Sylfaen" w:cs="Sylfaen"/>
        </w:rPr>
        <w:t>ներկայացման</w:t>
      </w:r>
      <w:r w:rsidRPr="007A4359">
        <w:rPr>
          <w:rFonts w:ascii="Sylfaen" w:eastAsia="Times New Roman" w:hAnsi="Sylfaen"/>
        </w:rPr>
        <w:t xml:space="preserve"> </w:t>
      </w:r>
      <w:r w:rsidRPr="007A4359">
        <w:rPr>
          <w:rFonts w:ascii="Sylfaen" w:eastAsia="Times New Roman" w:hAnsi="Sylfaen" w:cs="Sylfaen"/>
        </w:rPr>
        <w:t>կարգը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Գնման</w:t>
      </w:r>
      <w:r w:rsidRPr="007A4359">
        <w:rPr>
          <w:rFonts w:ascii="Sylfaen" w:hAnsi="Sylfaen"/>
        </w:rPr>
        <w:t xml:space="preserve"> </w:t>
      </w:r>
      <w:r w:rsidRPr="007A4359">
        <w:rPr>
          <w:rFonts w:ascii="Sylfaen" w:hAnsi="Sylfaen" w:cs="Sylfaen"/>
        </w:rPr>
        <w:t>առարկայի</w:t>
      </w:r>
      <w:r w:rsidRPr="007A4359">
        <w:rPr>
          <w:rFonts w:ascii="Sylfaen" w:hAnsi="Sylfaen"/>
        </w:rPr>
        <w:t xml:space="preserve"> </w:t>
      </w:r>
      <w:r w:rsidRPr="007A4359">
        <w:rPr>
          <w:rFonts w:ascii="Sylfaen" w:hAnsi="Sylfaen" w:cs="Sylfaen"/>
        </w:rPr>
        <w:t>բնութագրից</w:t>
      </w:r>
      <w:r w:rsidRPr="007A4359">
        <w:rPr>
          <w:rFonts w:ascii="Sylfaen" w:hAnsi="Sylfaen"/>
        </w:rPr>
        <w:t xml:space="preserve"> </w:t>
      </w:r>
      <w:r w:rsidRPr="007A4359">
        <w:rPr>
          <w:rFonts w:ascii="Sylfaen" w:hAnsi="Sylfaen" w:cs="Sylfaen"/>
        </w:rPr>
        <w:t>բացի</w:t>
      </w:r>
      <w:r w:rsidRPr="007A4359">
        <w:rPr>
          <w:rFonts w:ascii="Sylfaen" w:hAnsi="Sylfaen"/>
        </w:rPr>
        <w:t xml:space="preserve"> </w:t>
      </w:r>
      <w:r w:rsidRPr="007A4359">
        <w:rPr>
          <w:rFonts w:ascii="Sylfaen" w:hAnsi="Sylfaen" w:cs="Sylfaen"/>
        </w:rPr>
        <w:t>այլ</w:t>
      </w:r>
      <w:r w:rsidRPr="007A4359">
        <w:rPr>
          <w:rFonts w:ascii="Sylfaen" w:hAnsi="Sylfaen"/>
        </w:rPr>
        <w:t xml:space="preserve"> </w:t>
      </w:r>
      <w:r w:rsidRPr="007A4359">
        <w:rPr>
          <w:rFonts w:ascii="Sylfaen" w:hAnsi="Sylfaen" w:cs="Sylfaen"/>
        </w:rPr>
        <w:t>անհրաժեշտ է տեղեկատվություն</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 xml:space="preserve"> </w:t>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ճիշտ</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eastAsia="Times New Roman" w:hAnsi="Sylfaen" w:cs="Sylfaen"/>
          <w:b/>
        </w:rPr>
        <w:t>Նախաորակավորման</w:t>
      </w:r>
      <w:r w:rsidRPr="007A4359">
        <w:rPr>
          <w:rFonts w:ascii="Sylfaen" w:eastAsia="Times New Roman" w:hAnsi="Sylfaen"/>
          <w:b/>
        </w:rPr>
        <w:t xml:space="preserve"> </w:t>
      </w:r>
      <w:r w:rsidRPr="007A4359">
        <w:rPr>
          <w:rFonts w:ascii="Sylfaen" w:eastAsia="Times New Roman" w:hAnsi="Sylfaen" w:cs="Sylfaen"/>
          <w:b/>
        </w:rPr>
        <w:t>հրավերում</w:t>
      </w:r>
      <w:r w:rsidRPr="007A4359">
        <w:rPr>
          <w:rFonts w:ascii="Sylfaen" w:eastAsia="Times New Roman" w:hAnsi="Sylfaen"/>
          <w:b/>
        </w:rPr>
        <w:t xml:space="preserve"> </w:t>
      </w:r>
      <w:r w:rsidRPr="007A4359">
        <w:rPr>
          <w:rFonts w:ascii="Sylfaen" w:eastAsia="Times New Roman" w:hAnsi="Sylfaen" w:cs="Sylfaen"/>
          <w:b/>
        </w:rPr>
        <w:t>կարող</w:t>
      </w:r>
      <w:r w:rsidRPr="007A4359">
        <w:rPr>
          <w:rFonts w:ascii="Sylfaen" w:eastAsia="Times New Roman" w:hAnsi="Sylfaen"/>
          <w:b/>
        </w:rPr>
        <w:t xml:space="preserve"> </w:t>
      </w:r>
      <w:r w:rsidRPr="007A4359">
        <w:rPr>
          <w:rFonts w:ascii="Sylfaen" w:eastAsia="Times New Roman" w:hAnsi="Sylfaen" w:cs="Sylfaen"/>
          <w:b/>
        </w:rPr>
        <w:t>են</w:t>
      </w:r>
      <w:r w:rsidRPr="007A4359">
        <w:rPr>
          <w:rFonts w:ascii="Sylfaen" w:eastAsia="Times New Roman" w:hAnsi="Sylfaen"/>
          <w:b/>
        </w:rPr>
        <w:t xml:space="preserve"> </w:t>
      </w:r>
      <w:r w:rsidRPr="007A4359">
        <w:rPr>
          <w:rFonts w:ascii="Sylfaen" w:eastAsia="Times New Roman" w:hAnsi="Sylfaen" w:cs="Sylfaen"/>
          <w:b/>
        </w:rPr>
        <w:t>կատարվել</w:t>
      </w:r>
      <w:r w:rsidRPr="007A4359">
        <w:rPr>
          <w:rFonts w:ascii="Sylfaen" w:eastAsia="Times New Roman" w:hAnsi="Sylfaen"/>
          <w:b/>
        </w:rPr>
        <w:t xml:space="preserve"> </w:t>
      </w:r>
      <w:r w:rsidRPr="007A4359">
        <w:rPr>
          <w:rFonts w:ascii="Sylfaen" w:eastAsia="Times New Roman" w:hAnsi="Sylfaen" w:cs="Sylfaen"/>
          <w:b/>
        </w:rPr>
        <w:t>փոփոխություններ</w:t>
      </w:r>
      <w:r w:rsidRPr="007A4359">
        <w:rPr>
          <w:rFonts w:ascii="Sylfaen" w:eastAsia="Times New Roman" w:hAnsi="Sylfaen"/>
          <w:b/>
        </w:rPr>
        <w:t xml:space="preserve"> </w:t>
      </w:r>
      <w:r w:rsidRPr="007A4359">
        <w:rPr>
          <w:rFonts w:ascii="Sylfaen" w:eastAsia="Times New Roman" w:hAnsi="Sylfaen" w:cs="Sylfaen"/>
          <w:b/>
        </w:rPr>
        <w:t>հայտերի</w:t>
      </w:r>
      <w:r w:rsidRPr="007A4359">
        <w:rPr>
          <w:rFonts w:ascii="Sylfaen" w:eastAsia="Times New Roman" w:hAnsi="Sylfaen"/>
          <w:b/>
        </w:rPr>
        <w:t xml:space="preserve"> </w:t>
      </w:r>
      <w:r w:rsidRPr="007A4359">
        <w:rPr>
          <w:rFonts w:ascii="Sylfaen" w:eastAsia="Times New Roman" w:hAnsi="Sylfaen" w:cs="Sylfaen"/>
          <w:b/>
        </w:rPr>
        <w:t>ներկայացման</w:t>
      </w:r>
      <w:r w:rsidRPr="007A4359">
        <w:rPr>
          <w:rFonts w:ascii="Sylfaen" w:eastAsia="Times New Roman" w:hAnsi="Sylfaen"/>
          <w:b/>
        </w:rPr>
        <w:t xml:space="preserve"> </w:t>
      </w:r>
      <w:r w:rsidRPr="007A4359">
        <w:rPr>
          <w:rFonts w:ascii="Sylfaen" w:eastAsia="Times New Roman" w:hAnsi="Sylfaen" w:cs="Sylfaen"/>
          <w:b/>
        </w:rPr>
        <w:t>վերջնաժամկետը</w:t>
      </w:r>
      <w:r w:rsidRPr="007A4359">
        <w:rPr>
          <w:rFonts w:ascii="Sylfaen" w:eastAsia="Times New Roman" w:hAnsi="Sylfaen"/>
          <w:b/>
        </w:rPr>
        <w:t xml:space="preserve"> </w:t>
      </w:r>
      <w:r w:rsidRPr="007A4359">
        <w:rPr>
          <w:rFonts w:ascii="Sylfaen" w:eastAsia="Times New Roman" w:hAnsi="Sylfaen" w:cs="Sylfaen"/>
          <w:b/>
        </w:rPr>
        <w:t>լրանալուց</w:t>
      </w:r>
      <w:r w:rsidRPr="007A4359">
        <w:rPr>
          <w:rFonts w:ascii="Sylfaen" w:eastAsia="Times New Roman" w:hAnsi="Sylfaen"/>
          <w:b/>
        </w:rPr>
        <w:t xml:space="preserve"> </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21-</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Առնվազն</w:t>
      </w:r>
      <w:r w:rsidRPr="007A4359">
        <w:rPr>
          <w:rFonts w:ascii="Sylfaen" w:hAnsi="Sylfaen"/>
        </w:rPr>
        <w:t xml:space="preserve"> 10 </w:t>
      </w:r>
      <w:r w:rsidRPr="007A4359">
        <w:rPr>
          <w:rFonts w:ascii="Sylfaen" w:hAnsi="Sylfaen" w:cs="Sylfaen"/>
        </w:rPr>
        <w:t>օրացուցային օր</w:t>
      </w:r>
      <w:r w:rsidRPr="007A4359">
        <w:rPr>
          <w:rFonts w:ascii="Sylfaen" w:hAnsi="Sylfaen"/>
        </w:rPr>
        <w:t xml:space="preserve"> </w:t>
      </w:r>
      <w:r w:rsidRPr="007A4359">
        <w:rPr>
          <w:rFonts w:ascii="Sylfaen" w:hAnsi="Sylfaen" w:cs="Sylfaen"/>
        </w:rPr>
        <w:t>առաջ</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Առնվազն</w:t>
      </w:r>
      <w:r w:rsidRPr="007A4359">
        <w:rPr>
          <w:rFonts w:ascii="Sylfaen" w:hAnsi="Sylfaen"/>
        </w:rPr>
        <w:t xml:space="preserve"> 7 </w:t>
      </w:r>
      <w:r w:rsidRPr="007A4359">
        <w:rPr>
          <w:rFonts w:ascii="Sylfaen" w:hAnsi="Sylfaen" w:cs="Sylfaen"/>
        </w:rPr>
        <w:t>օրացուցային օր</w:t>
      </w:r>
      <w:r w:rsidRPr="007A4359">
        <w:rPr>
          <w:rFonts w:ascii="Sylfaen" w:hAnsi="Sylfaen"/>
        </w:rPr>
        <w:t xml:space="preserve"> </w:t>
      </w:r>
      <w:r w:rsidRPr="007A4359">
        <w:rPr>
          <w:rFonts w:ascii="Sylfaen" w:hAnsi="Sylfaen" w:cs="Sylfaen"/>
        </w:rPr>
        <w:t>առաջ</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Առնվազն</w:t>
      </w:r>
      <w:r w:rsidRPr="007A4359">
        <w:rPr>
          <w:rFonts w:ascii="Sylfaen" w:hAnsi="Sylfaen"/>
        </w:rPr>
        <w:t xml:space="preserve"> </w:t>
      </w:r>
      <w:r w:rsidRPr="007A4359">
        <w:rPr>
          <w:rFonts w:ascii="Sylfaen" w:hAnsi="Sylfaen" w:cs="Sylfaen"/>
        </w:rPr>
        <w:t>5 օրացուցային օր</w:t>
      </w:r>
      <w:r w:rsidRPr="007A4359">
        <w:rPr>
          <w:rFonts w:ascii="Sylfaen" w:hAnsi="Sylfaen"/>
        </w:rPr>
        <w:t xml:space="preserve"> </w:t>
      </w:r>
      <w:r w:rsidRPr="007A4359">
        <w:rPr>
          <w:rFonts w:ascii="Sylfaen" w:hAnsi="Sylfaen" w:cs="Sylfaen"/>
        </w:rPr>
        <w:t>առաջ</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Առնվազն</w:t>
      </w:r>
      <w:r w:rsidRPr="007A4359">
        <w:rPr>
          <w:rFonts w:ascii="Sylfaen" w:hAnsi="Sylfaen"/>
        </w:rPr>
        <w:t xml:space="preserve"> 3 </w:t>
      </w:r>
      <w:r w:rsidRPr="007A4359">
        <w:rPr>
          <w:rFonts w:ascii="Sylfaen" w:hAnsi="Sylfaen" w:cs="Sylfaen"/>
        </w:rPr>
        <w:t>օրացուցային օր</w:t>
      </w:r>
      <w:r w:rsidRPr="007A4359">
        <w:rPr>
          <w:rFonts w:ascii="Sylfaen" w:hAnsi="Sylfaen"/>
        </w:rPr>
        <w:t xml:space="preserve"> </w:t>
      </w:r>
      <w:r w:rsidRPr="007A4359">
        <w:rPr>
          <w:rFonts w:ascii="Sylfaen" w:hAnsi="Sylfaen" w:cs="Sylfaen"/>
        </w:rPr>
        <w:t>առաջ</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Նախաորակավորման</w:t>
      </w:r>
      <w:r w:rsidRPr="007A4359">
        <w:rPr>
          <w:rFonts w:ascii="Sylfaen" w:hAnsi="Sylfaen"/>
          <w:b/>
        </w:rPr>
        <w:t xml:space="preserve"> </w:t>
      </w:r>
      <w:r w:rsidRPr="007A4359">
        <w:rPr>
          <w:rFonts w:ascii="Sylfaen" w:hAnsi="Sylfaen" w:cs="Sylfaen"/>
          <w:b/>
        </w:rPr>
        <w:t>հրավերում</w:t>
      </w:r>
      <w:r w:rsidRPr="007A4359">
        <w:rPr>
          <w:rFonts w:ascii="Sylfaen" w:hAnsi="Sylfaen"/>
          <w:b/>
        </w:rPr>
        <w:t xml:space="preserve"> </w:t>
      </w:r>
      <w:r w:rsidRPr="007A4359">
        <w:rPr>
          <w:rFonts w:ascii="Sylfaen" w:hAnsi="Sylfaen" w:cs="Sylfaen"/>
          <w:b/>
        </w:rPr>
        <w:t>կատարվող</w:t>
      </w:r>
      <w:r w:rsidRPr="007A4359">
        <w:rPr>
          <w:rFonts w:ascii="Sylfaen" w:hAnsi="Sylfaen"/>
          <w:b/>
        </w:rPr>
        <w:t xml:space="preserve"> </w:t>
      </w:r>
      <w:r w:rsidRPr="007A4359">
        <w:rPr>
          <w:rFonts w:ascii="Sylfaen" w:hAnsi="Sylfaen" w:cs="Sylfaen"/>
          <w:b/>
        </w:rPr>
        <w:t>փոփոխությունները</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21-</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Ենթակա</w:t>
      </w:r>
      <w:r w:rsidRPr="007A4359">
        <w:rPr>
          <w:rFonts w:ascii="Sylfaen" w:hAnsi="Sylfaen"/>
        </w:rPr>
        <w:t xml:space="preserve"> </w:t>
      </w:r>
      <w:r w:rsidRPr="007A4359">
        <w:rPr>
          <w:rFonts w:ascii="Sylfaen" w:hAnsi="Sylfaen" w:cs="Sylfaen"/>
        </w:rPr>
        <w:t>չեն</w:t>
      </w:r>
      <w:r w:rsidRPr="007A4359">
        <w:rPr>
          <w:rFonts w:ascii="Sylfaen" w:hAnsi="Sylfaen"/>
        </w:rPr>
        <w:t xml:space="preserve"> </w:t>
      </w:r>
      <w:r w:rsidRPr="007A4359">
        <w:rPr>
          <w:rFonts w:ascii="Sylfaen" w:hAnsi="Sylfaen" w:cs="Sylfaen"/>
        </w:rPr>
        <w:t>հրապարակման</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 xml:space="preserve">5 </w:t>
      </w:r>
      <w:r w:rsidRPr="007A4359">
        <w:rPr>
          <w:rFonts w:ascii="Sylfaen" w:hAnsi="Sylfaen" w:cs="Sylfaen"/>
        </w:rPr>
        <w:t>աշխատանքային</w:t>
      </w:r>
      <w:r w:rsidRPr="007A4359">
        <w:rPr>
          <w:rFonts w:ascii="Sylfaen" w:hAnsi="Sylfaen"/>
        </w:rPr>
        <w:t xml:space="preserve"> </w:t>
      </w:r>
      <w:r w:rsidRPr="007A4359">
        <w:rPr>
          <w:rFonts w:ascii="Sylfaen" w:hAnsi="Sylfaen" w:cs="Sylfaen"/>
        </w:rPr>
        <w:t>օրվա</w:t>
      </w:r>
      <w:r w:rsidRPr="007A4359">
        <w:rPr>
          <w:rFonts w:ascii="Sylfaen" w:hAnsi="Sylfaen"/>
        </w:rPr>
        <w:t xml:space="preserve"> </w:t>
      </w:r>
      <w:r w:rsidRPr="007A4359">
        <w:rPr>
          <w:rFonts w:ascii="Sylfaen" w:hAnsi="Sylfaen" w:cs="Sylfaen"/>
        </w:rPr>
        <w:t>ընթացքում</w:t>
      </w:r>
      <w:r w:rsidRPr="007A4359">
        <w:rPr>
          <w:rFonts w:ascii="Sylfaen" w:hAnsi="Sylfaen"/>
        </w:rPr>
        <w:t xml:space="preserve"> </w:t>
      </w:r>
      <w:r w:rsidRPr="007A4359">
        <w:rPr>
          <w:rFonts w:ascii="Sylfaen" w:hAnsi="Sylfaen" w:cs="Sylfaen"/>
        </w:rPr>
        <w:t>հրապարակվում</w:t>
      </w:r>
      <w:r w:rsidRPr="007A4359">
        <w:rPr>
          <w:rFonts w:ascii="Sylfaen" w:hAnsi="Sylfaen"/>
        </w:rPr>
        <w:t xml:space="preserve"> </w:t>
      </w:r>
      <w:r w:rsidRPr="007A4359">
        <w:rPr>
          <w:rFonts w:ascii="Sylfaen" w:hAnsi="Sylfaen" w:cs="Sylfaen"/>
        </w:rPr>
        <w:t>են</w:t>
      </w:r>
      <w:r w:rsidRPr="007A4359">
        <w:rPr>
          <w:rFonts w:ascii="Sylfaen" w:hAnsi="Sylfaen"/>
        </w:rPr>
        <w:t xml:space="preserve"> </w:t>
      </w:r>
      <w:r w:rsidRPr="007A4359">
        <w:rPr>
          <w:rFonts w:ascii="Sylfaen" w:hAnsi="Sylfaen" w:cs="Sylfaen"/>
        </w:rPr>
        <w:t>տեղեկագրում</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Անմիջապես</w:t>
      </w:r>
      <w:r w:rsidRPr="007A4359">
        <w:rPr>
          <w:rFonts w:ascii="Sylfaen" w:hAnsi="Sylfaen"/>
        </w:rPr>
        <w:t xml:space="preserve"> </w:t>
      </w:r>
      <w:r w:rsidRPr="007A4359">
        <w:rPr>
          <w:rFonts w:ascii="Sylfaen" w:hAnsi="Sylfaen" w:cs="Sylfaen"/>
        </w:rPr>
        <w:t>հրապարակվում</w:t>
      </w:r>
      <w:r w:rsidRPr="007A4359">
        <w:rPr>
          <w:rFonts w:ascii="Sylfaen" w:hAnsi="Sylfaen"/>
        </w:rPr>
        <w:t xml:space="preserve"> </w:t>
      </w:r>
      <w:r w:rsidRPr="007A4359">
        <w:rPr>
          <w:rFonts w:ascii="Sylfaen" w:hAnsi="Sylfaen" w:cs="Sylfaen"/>
        </w:rPr>
        <w:t>են</w:t>
      </w:r>
      <w:r w:rsidRPr="007A4359">
        <w:rPr>
          <w:rFonts w:ascii="Sylfaen" w:hAnsi="Sylfaen"/>
        </w:rPr>
        <w:t xml:space="preserve"> </w:t>
      </w:r>
      <w:r w:rsidRPr="007A4359">
        <w:rPr>
          <w:rFonts w:ascii="Sylfaen" w:hAnsi="Sylfaen" w:cs="Sylfaen"/>
        </w:rPr>
        <w:t>միայն</w:t>
      </w:r>
      <w:r w:rsidRPr="007A4359">
        <w:rPr>
          <w:rFonts w:ascii="Sylfaen" w:hAnsi="Sylfaen"/>
        </w:rPr>
        <w:t xml:space="preserve"> 50 </w:t>
      </w:r>
      <w:r w:rsidRPr="007A4359">
        <w:rPr>
          <w:rFonts w:ascii="Sylfaen" w:hAnsi="Sylfaen" w:cs="Sylfaen"/>
        </w:rPr>
        <w:t>մլն</w:t>
      </w:r>
      <w:r w:rsidRPr="007A4359">
        <w:rPr>
          <w:rFonts w:ascii="Sylfaen" w:hAnsi="Sylfaen"/>
        </w:rPr>
        <w:t xml:space="preserve"> </w:t>
      </w:r>
      <w:r w:rsidRPr="007A4359">
        <w:rPr>
          <w:rFonts w:ascii="Sylfaen" w:hAnsi="Sylfaen" w:cs="Sylfaen"/>
        </w:rPr>
        <w:t>ՀՀ</w:t>
      </w:r>
      <w:r w:rsidRPr="007A4359">
        <w:rPr>
          <w:rFonts w:ascii="Sylfaen" w:hAnsi="Sylfaen"/>
        </w:rPr>
        <w:t xml:space="preserve"> </w:t>
      </w:r>
      <w:r w:rsidRPr="007A4359">
        <w:rPr>
          <w:rFonts w:ascii="Sylfaen" w:hAnsi="Sylfaen" w:cs="Sylfaen"/>
        </w:rPr>
        <w:t>դրամը</w:t>
      </w:r>
      <w:r w:rsidRPr="007A4359">
        <w:rPr>
          <w:rFonts w:ascii="Sylfaen" w:hAnsi="Sylfaen"/>
        </w:rPr>
        <w:t xml:space="preserve"> </w:t>
      </w:r>
      <w:r w:rsidRPr="007A4359">
        <w:rPr>
          <w:rFonts w:ascii="Sylfaen" w:hAnsi="Sylfaen" w:cs="Sylfaen"/>
        </w:rPr>
        <w:t>գերազանցող</w:t>
      </w:r>
      <w:r w:rsidRPr="007A4359">
        <w:rPr>
          <w:rFonts w:ascii="Sylfaen" w:hAnsi="Sylfaen"/>
        </w:rPr>
        <w:t xml:space="preserve"> </w:t>
      </w:r>
      <w:r w:rsidRPr="007A4359">
        <w:rPr>
          <w:rFonts w:ascii="Sylfaen" w:hAnsi="Sylfaen" w:cs="Sylfaen"/>
        </w:rPr>
        <w:t>գնումների</w:t>
      </w:r>
      <w:r w:rsidRPr="007A4359">
        <w:rPr>
          <w:rFonts w:ascii="Sylfaen" w:hAnsi="Sylfaen"/>
        </w:rPr>
        <w:t xml:space="preserve"> </w:t>
      </w:r>
      <w:r w:rsidRPr="007A4359">
        <w:rPr>
          <w:rFonts w:ascii="Sylfaen" w:hAnsi="Sylfaen" w:cs="Sylfaen"/>
        </w:rPr>
        <w:t>դեպքում</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 xml:space="preserve">3 </w:t>
      </w:r>
      <w:r w:rsidRPr="007A4359">
        <w:rPr>
          <w:rFonts w:ascii="Sylfaen" w:hAnsi="Sylfaen" w:cs="Sylfaen"/>
        </w:rPr>
        <w:t>օրացուցային</w:t>
      </w:r>
      <w:r w:rsidRPr="007A4359">
        <w:rPr>
          <w:rFonts w:ascii="Sylfaen" w:hAnsi="Sylfaen"/>
        </w:rPr>
        <w:t xml:space="preserve"> </w:t>
      </w:r>
      <w:r w:rsidRPr="007A4359">
        <w:rPr>
          <w:rFonts w:ascii="Sylfaen" w:hAnsi="Sylfaen" w:cs="Sylfaen"/>
        </w:rPr>
        <w:t>օրվա</w:t>
      </w:r>
      <w:r w:rsidRPr="007A4359">
        <w:rPr>
          <w:rFonts w:ascii="Sylfaen" w:hAnsi="Sylfaen"/>
        </w:rPr>
        <w:t xml:space="preserve"> </w:t>
      </w:r>
      <w:r w:rsidRPr="007A4359">
        <w:rPr>
          <w:rFonts w:ascii="Sylfaen" w:hAnsi="Sylfaen" w:cs="Sylfaen"/>
        </w:rPr>
        <w:t>ընթացքում</w:t>
      </w:r>
      <w:r w:rsidRPr="007A4359">
        <w:rPr>
          <w:rFonts w:ascii="Sylfaen" w:hAnsi="Sylfaen"/>
        </w:rPr>
        <w:t xml:space="preserve"> </w:t>
      </w:r>
      <w:r w:rsidRPr="007A4359">
        <w:rPr>
          <w:rFonts w:ascii="Sylfaen" w:hAnsi="Sylfaen" w:cs="Sylfaen"/>
        </w:rPr>
        <w:t>հրապարակվում</w:t>
      </w:r>
      <w:r w:rsidRPr="007A4359">
        <w:rPr>
          <w:rFonts w:ascii="Sylfaen" w:hAnsi="Sylfaen"/>
        </w:rPr>
        <w:t xml:space="preserve"> </w:t>
      </w:r>
      <w:r w:rsidRPr="007A4359">
        <w:rPr>
          <w:rFonts w:ascii="Sylfaen" w:hAnsi="Sylfaen" w:cs="Sylfaen"/>
        </w:rPr>
        <w:t>են</w:t>
      </w:r>
      <w:r w:rsidRPr="007A4359">
        <w:rPr>
          <w:rFonts w:ascii="Sylfaen" w:hAnsi="Sylfaen"/>
        </w:rPr>
        <w:t xml:space="preserve"> </w:t>
      </w:r>
      <w:r w:rsidRPr="007A4359">
        <w:rPr>
          <w:rFonts w:ascii="Sylfaen" w:hAnsi="Sylfaen" w:cs="Sylfaen"/>
        </w:rPr>
        <w:t>տեղեկագրում</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Նախաորակավորման</w:t>
      </w:r>
      <w:r w:rsidRPr="007A4359">
        <w:rPr>
          <w:rFonts w:ascii="Sylfaen" w:hAnsi="Sylfaen"/>
          <w:b/>
        </w:rPr>
        <w:t xml:space="preserve"> </w:t>
      </w:r>
      <w:r w:rsidRPr="007A4359">
        <w:rPr>
          <w:rFonts w:ascii="Sylfaen" w:hAnsi="Sylfaen" w:cs="Sylfaen"/>
          <w:b/>
        </w:rPr>
        <w:t>ընթացակարգի</w:t>
      </w:r>
      <w:r w:rsidRPr="007A4359">
        <w:rPr>
          <w:rFonts w:ascii="Sylfaen" w:hAnsi="Sylfaen"/>
          <w:b/>
        </w:rPr>
        <w:t xml:space="preserve"> </w:t>
      </w:r>
      <w:r w:rsidRPr="007A4359">
        <w:rPr>
          <w:rFonts w:ascii="Sylfaen" w:hAnsi="Sylfaen" w:cs="Sylfaen"/>
          <w:b/>
        </w:rPr>
        <w:t>արդյունքները</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21-</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Ամփոփվում</w:t>
      </w:r>
      <w:r w:rsidRPr="007A4359">
        <w:rPr>
          <w:rFonts w:ascii="Sylfaen" w:hAnsi="Sylfaen"/>
        </w:rPr>
        <w:t xml:space="preserve"> </w:t>
      </w:r>
      <w:r w:rsidRPr="007A4359">
        <w:rPr>
          <w:rFonts w:ascii="Sylfaen" w:hAnsi="Sylfaen" w:cs="Sylfaen"/>
        </w:rPr>
        <w:t>են</w:t>
      </w:r>
      <w:r w:rsidRPr="007A4359">
        <w:rPr>
          <w:rFonts w:ascii="Sylfaen" w:hAnsi="Sylfaen"/>
        </w:rPr>
        <w:t xml:space="preserve"> </w:t>
      </w:r>
      <w:r w:rsidRPr="007A4359">
        <w:rPr>
          <w:rFonts w:ascii="Sylfaen" w:hAnsi="Sylfaen" w:cs="Sylfaen"/>
        </w:rPr>
        <w:t>արձանագրությամբ</w:t>
      </w:r>
      <w:r w:rsidRPr="007A4359">
        <w:rPr>
          <w:rFonts w:ascii="Sylfaen" w:hAnsi="Sylfaen"/>
        </w:rPr>
        <w:t xml:space="preserve"> </w:t>
      </w:r>
      <w:r w:rsidRPr="007A4359">
        <w:rPr>
          <w:rFonts w:ascii="Sylfaen" w:hAnsi="Sylfaen" w:cs="Sylfaen"/>
        </w:rPr>
        <w:t>և</w:t>
      </w:r>
      <w:r w:rsidRPr="007A4359">
        <w:rPr>
          <w:rFonts w:ascii="Sylfaen" w:hAnsi="Sylfaen"/>
        </w:rPr>
        <w:t xml:space="preserve"> </w:t>
      </w:r>
      <w:r w:rsidRPr="007A4359">
        <w:rPr>
          <w:rFonts w:ascii="Sylfaen" w:hAnsi="Sylfaen" w:cs="Sylfaen"/>
        </w:rPr>
        <w:t>ուղարկվում</w:t>
      </w:r>
      <w:r w:rsidRPr="007A4359">
        <w:rPr>
          <w:rFonts w:ascii="Sylfaen" w:hAnsi="Sylfaen"/>
        </w:rPr>
        <w:t xml:space="preserve"> </w:t>
      </w:r>
      <w:r w:rsidRPr="007A4359">
        <w:rPr>
          <w:rFonts w:ascii="Sylfaen" w:hAnsi="Sylfaen" w:cs="Sylfaen"/>
        </w:rPr>
        <w:t>նախաորակավորման</w:t>
      </w:r>
      <w:r w:rsidRPr="007A4359">
        <w:rPr>
          <w:rFonts w:ascii="Sylfaen" w:hAnsi="Sylfaen"/>
        </w:rPr>
        <w:t xml:space="preserve"> </w:t>
      </w:r>
      <w:r w:rsidRPr="007A4359">
        <w:rPr>
          <w:rFonts w:ascii="Sylfaen" w:hAnsi="Sylfaen" w:cs="Sylfaen"/>
        </w:rPr>
        <w:t>մասնակիցներին</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Տրամադրվում</w:t>
      </w:r>
      <w:r w:rsidRPr="007A4359">
        <w:rPr>
          <w:rFonts w:ascii="Sylfaen" w:hAnsi="Sylfaen"/>
        </w:rPr>
        <w:t xml:space="preserve"> </w:t>
      </w:r>
      <w:r w:rsidRPr="007A4359">
        <w:rPr>
          <w:rFonts w:ascii="Sylfaen" w:hAnsi="Sylfaen" w:cs="Sylfaen"/>
        </w:rPr>
        <w:t>են</w:t>
      </w:r>
      <w:r w:rsidRPr="007A4359">
        <w:rPr>
          <w:rFonts w:ascii="Sylfaen" w:hAnsi="Sylfaen"/>
        </w:rPr>
        <w:t xml:space="preserve"> </w:t>
      </w:r>
      <w:r w:rsidRPr="007A4359">
        <w:rPr>
          <w:rFonts w:ascii="Sylfaen" w:hAnsi="Sylfaen" w:cs="Sylfaen"/>
        </w:rPr>
        <w:t>միայն</w:t>
      </w:r>
      <w:r w:rsidRPr="007A4359">
        <w:rPr>
          <w:rFonts w:ascii="Sylfaen" w:hAnsi="Sylfaen"/>
        </w:rPr>
        <w:t xml:space="preserve"> </w:t>
      </w:r>
      <w:r w:rsidRPr="007A4359">
        <w:rPr>
          <w:rFonts w:ascii="Sylfaen" w:hAnsi="Sylfaen" w:cs="Sylfaen"/>
        </w:rPr>
        <w:t>մասնակցի</w:t>
      </w:r>
      <w:r w:rsidRPr="007A4359">
        <w:rPr>
          <w:rFonts w:ascii="Sylfaen" w:hAnsi="Sylfaen"/>
        </w:rPr>
        <w:t xml:space="preserve"> </w:t>
      </w:r>
      <w:r w:rsidRPr="007A4359">
        <w:rPr>
          <w:rFonts w:ascii="Sylfaen" w:hAnsi="Sylfaen" w:cs="Sylfaen"/>
        </w:rPr>
        <w:t>գրավոր</w:t>
      </w:r>
      <w:r w:rsidRPr="007A4359">
        <w:rPr>
          <w:rFonts w:ascii="Sylfaen" w:hAnsi="Sylfaen"/>
        </w:rPr>
        <w:t xml:space="preserve"> </w:t>
      </w:r>
      <w:r w:rsidRPr="007A4359">
        <w:rPr>
          <w:rFonts w:ascii="Sylfaen" w:hAnsi="Sylfaen" w:cs="Sylfaen"/>
        </w:rPr>
        <w:t>դիմումի</w:t>
      </w:r>
      <w:r w:rsidRPr="007A4359">
        <w:rPr>
          <w:rFonts w:ascii="Sylfaen" w:hAnsi="Sylfaen"/>
        </w:rPr>
        <w:t xml:space="preserve"> </w:t>
      </w:r>
      <w:r w:rsidRPr="007A4359">
        <w:rPr>
          <w:rFonts w:ascii="Sylfaen" w:hAnsi="Sylfaen" w:cs="Sylfaen"/>
        </w:rPr>
        <w:t>հիման</w:t>
      </w:r>
      <w:r w:rsidRPr="007A4359">
        <w:rPr>
          <w:rFonts w:ascii="Sylfaen" w:hAnsi="Sylfaen"/>
        </w:rPr>
        <w:t xml:space="preserve"> </w:t>
      </w:r>
      <w:r w:rsidRPr="007A4359">
        <w:rPr>
          <w:rFonts w:ascii="Sylfaen" w:hAnsi="Sylfaen" w:cs="Sylfaen"/>
        </w:rPr>
        <w:t>վրա</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Անմիջապես</w:t>
      </w:r>
      <w:r w:rsidRPr="007A4359">
        <w:rPr>
          <w:rFonts w:ascii="Sylfaen" w:hAnsi="Sylfaen"/>
        </w:rPr>
        <w:t xml:space="preserve"> </w:t>
      </w:r>
      <w:r w:rsidRPr="007A4359">
        <w:rPr>
          <w:rFonts w:ascii="Sylfaen" w:hAnsi="Sylfaen" w:cs="Sylfaen"/>
        </w:rPr>
        <w:t>հրապարակվում</w:t>
      </w:r>
      <w:r w:rsidRPr="007A4359">
        <w:rPr>
          <w:rFonts w:ascii="Sylfaen" w:hAnsi="Sylfaen"/>
        </w:rPr>
        <w:t xml:space="preserve"> </w:t>
      </w:r>
      <w:r w:rsidRPr="007A4359">
        <w:rPr>
          <w:rFonts w:ascii="Sylfaen" w:hAnsi="Sylfaen" w:cs="Sylfaen"/>
        </w:rPr>
        <w:t>են</w:t>
      </w:r>
      <w:r w:rsidRPr="007A4359">
        <w:rPr>
          <w:rFonts w:ascii="Sylfaen" w:hAnsi="Sylfaen"/>
        </w:rPr>
        <w:t xml:space="preserve"> </w:t>
      </w:r>
      <w:r w:rsidRPr="007A4359">
        <w:rPr>
          <w:rFonts w:ascii="Sylfaen" w:hAnsi="Sylfaen" w:cs="Sylfaen"/>
        </w:rPr>
        <w:t>միայն</w:t>
      </w:r>
      <w:r w:rsidRPr="007A4359">
        <w:rPr>
          <w:rFonts w:ascii="Sylfaen" w:hAnsi="Sylfaen"/>
        </w:rPr>
        <w:t xml:space="preserve"> 50 </w:t>
      </w:r>
      <w:r w:rsidRPr="007A4359">
        <w:rPr>
          <w:rFonts w:ascii="Sylfaen" w:hAnsi="Sylfaen" w:cs="Sylfaen"/>
        </w:rPr>
        <w:t>մլն</w:t>
      </w:r>
      <w:r w:rsidRPr="007A4359">
        <w:rPr>
          <w:rFonts w:ascii="Sylfaen" w:hAnsi="Sylfaen"/>
        </w:rPr>
        <w:t xml:space="preserve"> </w:t>
      </w:r>
      <w:r w:rsidRPr="007A4359">
        <w:rPr>
          <w:rFonts w:ascii="Sylfaen" w:hAnsi="Sylfaen" w:cs="Sylfaen"/>
        </w:rPr>
        <w:t>ՀՀ</w:t>
      </w:r>
      <w:r w:rsidRPr="007A4359">
        <w:rPr>
          <w:rFonts w:ascii="Sylfaen" w:hAnsi="Sylfaen"/>
        </w:rPr>
        <w:t xml:space="preserve"> </w:t>
      </w:r>
      <w:r w:rsidRPr="007A4359">
        <w:rPr>
          <w:rFonts w:ascii="Sylfaen" w:hAnsi="Sylfaen" w:cs="Sylfaen"/>
        </w:rPr>
        <w:t>դրամը</w:t>
      </w:r>
      <w:r w:rsidRPr="007A4359">
        <w:rPr>
          <w:rFonts w:ascii="Sylfaen" w:hAnsi="Sylfaen"/>
        </w:rPr>
        <w:t xml:space="preserve"> </w:t>
      </w:r>
      <w:r w:rsidRPr="007A4359">
        <w:rPr>
          <w:rFonts w:ascii="Sylfaen" w:hAnsi="Sylfaen" w:cs="Sylfaen"/>
        </w:rPr>
        <w:t>գերազանցող</w:t>
      </w:r>
      <w:r w:rsidRPr="007A4359">
        <w:rPr>
          <w:rFonts w:ascii="Sylfaen" w:hAnsi="Sylfaen"/>
        </w:rPr>
        <w:t xml:space="preserve"> </w:t>
      </w:r>
      <w:r w:rsidRPr="007A4359">
        <w:rPr>
          <w:rFonts w:ascii="Sylfaen" w:hAnsi="Sylfaen" w:cs="Sylfaen"/>
        </w:rPr>
        <w:t>գնումների</w:t>
      </w:r>
      <w:r w:rsidRPr="007A4359">
        <w:rPr>
          <w:rFonts w:ascii="Sylfaen" w:hAnsi="Sylfaen"/>
        </w:rPr>
        <w:t xml:space="preserve"> </w:t>
      </w:r>
      <w:r w:rsidRPr="007A4359">
        <w:rPr>
          <w:rFonts w:ascii="Sylfaen" w:hAnsi="Sylfaen" w:cs="Sylfaen"/>
        </w:rPr>
        <w:t>դեպքում</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Գաղտնի</w:t>
      </w:r>
      <w:r w:rsidRPr="007A4359">
        <w:rPr>
          <w:rFonts w:ascii="Sylfaen" w:hAnsi="Sylfaen"/>
        </w:rPr>
        <w:t xml:space="preserve"> </w:t>
      </w:r>
      <w:r w:rsidRPr="007A4359">
        <w:rPr>
          <w:rFonts w:ascii="Sylfaen" w:hAnsi="Sylfaen" w:cs="Sylfaen"/>
        </w:rPr>
        <w:t>են</w:t>
      </w:r>
      <w:r w:rsidRPr="007A4359">
        <w:rPr>
          <w:rFonts w:ascii="Sylfaen" w:hAnsi="Sylfaen"/>
        </w:rPr>
        <w:t xml:space="preserve"> </w:t>
      </w:r>
      <w:r w:rsidRPr="007A4359">
        <w:rPr>
          <w:rFonts w:ascii="Sylfaen" w:hAnsi="Sylfaen" w:cs="Sylfaen"/>
        </w:rPr>
        <w:t>և</w:t>
      </w:r>
      <w:r w:rsidRPr="007A4359">
        <w:rPr>
          <w:rFonts w:ascii="Sylfaen" w:hAnsi="Sylfaen"/>
        </w:rPr>
        <w:t xml:space="preserve"> </w:t>
      </w:r>
      <w:r w:rsidRPr="007A4359">
        <w:rPr>
          <w:rFonts w:ascii="Sylfaen" w:hAnsi="Sylfaen" w:cs="Sylfaen"/>
        </w:rPr>
        <w:t>ենթակա</w:t>
      </w:r>
      <w:r w:rsidRPr="007A4359">
        <w:rPr>
          <w:rFonts w:ascii="Sylfaen" w:hAnsi="Sylfaen"/>
        </w:rPr>
        <w:t xml:space="preserve"> </w:t>
      </w:r>
      <w:r w:rsidRPr="007A4359">
        <w:rPr>
          <w:rFonts w:ascii="Sylfaen" w:hAnsi="Sylfaen" w:cs="Sylfaen"/>
        </w:rPr>
        <w:t>չեն</w:t>
      </w:r>
      <w:r w:rsidRPr="007A4359">
        <w:rPr>
          <w:rFonts w:ascii="Sylfaen" w:hAnsi="Sylfaen"/>
        </w:rPr>
        <w:t xml:space="preserve"> </w:t>
      </w:r>
      <w:r w:rsidRPr="007A4359">
        <w:rPr>
          <w:rFonts w:ascii="Sylfaen" w:hAnsi="Sylfaen" w:cs="Sylfaen"/>
        </w:rPr>
        <w:t>տրամադրման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eastAsia="Times New Roman" w:hAnsi="Sylfaen" w:cs="Sylfaen"/>
          <w:b/>
        </w:rPr>
        <w:t>Եթե</w:t>
      </w:r>
      <w:r w:rsidRPr="007A4359">
        <w:rPr>
          <w:rFonts w:ascii="Sylfaen" w:eastAsia="Times New Roman" w:hAnsi="Sylfaen"/>
          <w:b/>
        </w:rPr>
        <w:t xml:space="preserve"> </w:t>
      </w:r>
      <w:r w:rsidRPr="007A4359">
        <w:rPr>
          <w:rFonts w:ascii="Sylfaen" w:eastAsia="Times New Roman" w:hAnsi="Sylfaen" w:cs="Sylfaen"/>
          <w:b/>
        </w:rPr>
        <w:t>նախաորակավորման</w:t>
      </w:r>
      <w:r w:rsidRPr="007A4359">
        <w:rPr>
          <w:rFonts w:ascii="Sylfaen" w:eastAsia="Times New Roman" w:hAnsi="Sylfaen"/>
          <w:b/>
        </w:rPr>
        <w:t xml:space="preserve"> </w:t>
      </w:r>
      <w:r w:rsidRPr="007A4359">
        <w:rPr>
          <w:rFonts w:ascii="Sylfaen" w:eastAsia="Times New Roman" w:hAnsi="Sylfaen" w:cs="Sylfaen"/>
          <w:b/>
        </w:rPr>
        <w:t>ընթացակարգին</w:t>
      </w:r>
      <w:r w:rsidRPr="007A4359">
        <w:rPr>
          <w:rFonts w:ascii="Sylfaen" w:eastAsia="Times New Roman" w:hAnsi="Sylfaen"/>
          <w:b/>
        </w:rPr>
        <w:t xml:space="preserve"> </w:t>
      </w:r>
      <w:r w:rsidRPr="007A4359">
        <w:rPr>
          <w:rFonts w:ascii="Sylfaen" w:eastAsia="Times New Roman" w:hAnsi="Sylfaen" w:cs="Sylfaen"/>
          <w:b/>
        </w:rPr>
        <w:t>հայտ</w:t>
      </w:r>
      <w:r w:rsidRPr="007A4359">
        <w:rPr>
          <w:rFonts w:ascii="Sylfaen" w:eastAsia="Times New Roman" w:hAnsi="Sylfaen"/>
          <w:b/>
        </w:rPr>
        <w:t xml:space="preserve"> </w:t>
      </w:r>
      <w:r w:rsidRPr="007A4359">
        <w:rPr>
          <w:rFonts w:ascii="Sylfaen" w:eastAsia="Times New Roman" w:hAnsi="Sylfaen" w:cs="Sylfaen"/>
          <w:b/>
        </w:rPr>
        <w:t>է</w:t>
      </w:r>
      <w:r w:rsidRPr="007A4359">
        <w:rPr>
          <w:rFonts w:ascii="Sylfaen" w:eastAsia="Times New Roman" w:hAnsi="Sylfaen"/>
          <w:b/>
        </w:rPr>
        <w:t xml:space="preserve"> </w:t>
      </w:r>
      <w:r w:rsidRPr="007A4359">
        <w:rPr>
          <w:rFonts w:ascii="Sylfaen" w:eastAsia="Times New Roman" w:hAnsi="Sylfaen" w:cs="Sylfaen"/>
          <w:b/>
        </w:rPr>
        <w:t>ներկայացրել</w:t>
      </w:r>
      <w:r w:rsidRPr="007A4359">
        <w:rPr>
          <w:rFonts w:ascii="Sylfaen" w:eastAsia="Times New Roman" w:hAnsi="Sylfaen"/>
          <w:b/>
        </w:rPr>
        <w:t xml:space="preserve"> </w:t>
      </w:r>
      <w:r w:rsidRPr="007A4359">
        <w:rPr>
          <w:rFonts w:ascii="Sylfaen" w:eastAsia="Times New Roman" w:hAnsi="Sylfaen" w:cs="Sylfaen"/>
          <w:b/>
        </w:rPr>
        <w:t>մինչև</w:t>
      </w:r>
      <w:r w:rsidRPr="007A4359">
        <w:rPr>
          <w:rFonts w:ascii="Sylfaen" w:eastAsia="Times New Roman" w:hAnsi="Sylfaen"/>
          <w:b/>
        </w:rPr>
        <w:t xml:space="preserve"> </w:t>
      </w:r>
      <w:r w:rsidRPr="007A4359">
        <w:rPr>
          <w:rFonts w:ascii="Sylfaen" w:eastAsia="Times New Roman" w:hAnsi="Sylfaen" w:cs="Sylfaen"/>
          <w:b/>
        </w:rPr>
        <w:t>երեք</w:t>
      </w:r>
      <w:r w:rsidRPr="007A4359">
        <w:rPr>
          <w:rFonts w:ascii="Sylfaen" w:eastAsia="Times New Roman" w:hAnsi="Sylfaen"/>
          <w:b/>
        </w:rPr>
        <w:t xml:space="preserve"> </w:t>
      </w:r>
      <w:r w:rsidRPr="007A4359">
        <w:rPr>
          <w:rFonts w:ascii="Sylfaen" w:eastAsia="Times New Roman" w:hAnsi="Sylfaen" w:cs="Sylfaen"/>
          <w:b/>
        </w:rPr>
        <w:t>մասնակից</w:t>
      </w:r>
      <w:r w:rsidRPr="007A4359">
        <w:rPr>
          <w:rFonts w:ascii="Sylfaen" w:eastAsia="Times New Roman" w:hAnsi="Sylfaen"/>
          <w:b/>
        </w:rPr>
        <w:t xml:space="preserve">, </w:t>
      </w:r>
      <w:r w:rsidRPr="007A4359">
        <w:rPr>
          <w:rFonts w:ascii="Sylfaen" w:eastAsia="Times New Roman" w:hAnsi="Sylfaen" w:cs="Sylfaen"/>
          <w:b/>
        </w:rPr>
        <w:t>ապա</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21-</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eastAsia="Times New Roman" w:hAnsi="Sylfaen" w:cs="Sylfaen"/>
        </w:rPr>
        <w:t>Նախաորակավորման</w:t>
      </w:r>
      <w:r w:rsidRPr="007A4359">
        <w:rPr>
          <w:rFonts w:ascii="Sylfaen" w:eastAsia="Times New Roman" w:hAnsi="Sylfaen"/>
        </w:rPr>
        <w:t xml:space="preserve"> </w:t>
      </w:r>
      <w:r w:rsidRPr="007A4359">
        <w:rPr>
          <w:rFonts w:ascii="Sylfaen" w:eastAsia="Times New Roman" w:hAnsi="Sylfaen" w:cs="Sylfaen"/>
        </w:rPr>
        <w:t>հայտարարությունը</w:t>
      </w:r>
      <w:r w:rsidRPr="007A4359">
        <w:rPr>
          <w:rFonts w:ascii="Sylfaen" w:eastAsia="Times New Roman" w:hAnsi="Sylfaen"/>
        </w:rPr>
        <w:t xml:space="preserve"> </w:t>
      </w:r>
      <w:r w:rsidRPr="007A4359">
        <w:rPr>
          <w:rFonts w:ascii="Sylfaen" w:eastAsia="Times New Roman" w:hAnsi="Sylfaen" w:cs="Sylfaen"/>
        </w:rPr>
        <w:t>վերահրապարակվում</w:t>
      </w:r>
      <w:r w:rsidRPr="007A4359">
        <w:rPr>
          <w:rFonts w:ascii="Sylfaen" w:eastAsia="Times New Roman" w:hAnsi="Sylfaen"/>
        </w:rPr>
        <w:t xml:space="preserve"> </w:t>
      </w:r>
      <w:r w:rsidRPr="007A4359">
        <w:rPr>
          <w:rFonts w:ascii="Sylfaen" w:eastAsia="Times New Roman" w:hAnsi="Sylfaen" w:cs="Sylfaen"/>
        </w:rPr>
        <w:t>է</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eastAsia="Times New Roman" w:hAnsi="Sylfaen" w:cs="Sylfaen"/>
        </w:rPr>
        <w:t>Կազմակերպվում</w:t>
      </w:r>
      <w:r w:rsidRPr="007A4359">
        <w:rPr>
          <w:rFonts w:ascii="Sylfaen" w:eastAsia="Times New Roman" w:hAnsi="Sylfaen"/>
        </w:rPr>
        <w:t xml:space="preserve"> </w:t>
      </w:r>
      <w:r w:rsidRPr="007A4359">
        <w:rPr>
          <w:rFonts w:ascii="Sylfaen" w:eastAsia="Times New Roman" w:hAnsi="Sylfaen" w:cs="Sylfaen"/>
        </w:rPr>
        <w:t>է</w:t>
      </w:r>
      <w:r w:rsidRPr="007A4359">
        <w:rPr>
          <w:rFonts w:ascii="Sylfaen" w:eastAsia="Times New Roman" w:hAnsi="Sylfaen"/>
        </w:rPr>
        <w:t xml:space="preserve"> </w:t>
      </w:r>
      <w:r w:rsidRPr="007A4359">
        <w:rPr>
          <w:rFonts w:ascii="Sylfaen" w:eastAsia="Times New Roman" w:hAnsi="Sylfaen" w:cs="Sylfaen"/>
        </w:rPr>
        <w:t>նախաորակավորման</w:t>
      </w:r>
      <w:r w:rsidRPr="007A4359">
        <w:rPr>
          <w:rFonts w:ascii="Sylfaen" w:eastAsia="Times New Roman" w:hAnsi="Sylfaen"/>
        </w:rPr>
        <w:t xml:space="preserve"> </w:t>
      </w:r>
      <w:r w:rsidRPr="007A4359">
        <w:rPr>
          <w:rFonts w:ascii="Sylfaen" w:eastAsia="Times New Roman" w:hAnsi="Sylfaen" w:cs="Sylfaen"/>
        </w:rPr>
        <w:t>նոր</w:t>
      </w:r>
      <w:r w:rsidRPr="007A4359">
        <w:rPr>
          <w:rFonts w:ascii="Sylfaen" w:eastAsia="Times New Roman" w:hAnsi="Sylfaen"/>
        </w:rPr>
        <w:t xml:space="preserve"> </w:t>
      </w:r>
      <w:r w:rsidRPr="007A4359">
        <w:rPr>
          <w:rFonts w:ascii="Sylfaen" w:eastAsia="Times New Roman" w:hAnsi="Sylfaen" w:cs="Sylfaen"/>
        </w:rPr>
        <w:t>ընթացակարգ</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eastAsia="Times New Roman" w:hAnsi="Sylfaen" w:cs="Sylfaen"/>
        </w:rPr>
        <w:t>Նախաորակավորման</w:t>
      </w:r>
      <w:r w:rsidRPr="007A4359">
        <w:rPr>
          <w:rFonts w:ascii="Sylfaen" w:eastAsia="Times New Roman" w:hAnsi="Sylfaen"/>
        </w:rPr>
        <w:t xml:space="preserve"> </w:t>
      </w:r>
      <w:r w:rsidRPr="007A4359">
        <w:rPr>
          <w:rFonts w:ascii="Sylfaen" w:eastAsia="Times New Roman" w:hAnsi="Sylfaen" w:cs="Sylfaen"/>
        </w:rPr>
        <w:t>ընթացակարգը</w:t>
      </w:r>
      <w:r w:rsidRPr="007A4359">
        <w:rPr>
          <w:rFonts w:ascii="Sylfaen" w:eastAsia="Times New Roman" w:hAnsi="Sylfaen"/>
        </w:rPr>
        <w:t xml:space="preserve"> </w:t>
      </w:r>
      <w:r w:rsidRPr="007A4359">
        <w:rPr>
          <w:rFonts w:ascii="Sylfaen" w:eastAsia="Times New Roman" w:hAnsi="Sylfaen" w:cs="Sylfaen"/>
        </w:rPr>
        <w:t>չեղյալ</w:t>
      </w:r>
      <w:r w:rsidRPr="007A4359">
        <w:rPr>
          <w:rFonts w:ascii="Sylfaen" w:eastAsia="Times New Roman" w:hAnsi="Sylfaen"/>
        </w:rPr>
        <w:t xml:space="preserve"> </w:t>
      </w:r>
      <w:r w:rsidRPr="007A4359">
        <w:rPr>
          <w:rFonts w:ascii="Sylfaen" w:eastAsia="Times New Roman" w:hAnsi="Sylfaen" w:cs="Sylfaen"/>
        </w:rPr>
        <w:t>է</w:t>
      </w:r>
      <w:r w:rsidRPr="007A4359">
        <w:rPr>
          <w:rFonts w:ascii="Sylfaen" w:eastAsia="Times New Roman" w:hAnsi="Sylfaen"/>
        </w:rPr>
        <w:t xml:space="preserve"> </w:t>
      </w:r>
      <w:r w:rsidRPr="007A4359">
        <w:rPr>
          <w:rFonts w:ascii="Sylfaen" w:eastAsia="Times New Roman" w:hAnsi="Sylfaen" w:cs="Sylfaen"/>
        </w:rPr>
        <w:t>հայտարարվում</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ճիշտ</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eastAsia="Times New Roman" w:hAnsi="Sylfaen" w:cs="Sylfaen"/>
          <w:b/>
        </w:rPr>
      </w:pPr>
      <w:r w:rsidRPr="007A4359">
        <w:rPr>
          <w:rFonts w:ascii="Sylfaen" w:eastAsia="Times New Roman" w:hAnsi="Sylfaen" w:cs="Sylfaen"/>
          <w:b/>
        </w:rPr>
        <w:t xml:space="preserve">Նախաորակավորման ընթացակարգը կազմակերպելու դեպքում </w:t>
      </w:r>
    </w:p>
    <w:p w:rsidR="0032519E" w:rsidRPr="007A4359" w:rsidRDefault="0032519E" w:rsidP="0032519E">
      <w:pPr>
        <w:pStyle w:val="a3"/>
        <w:spacing w:after="0" w:line="240" w:lineRule="auto"/>
        <w:ind w:left="540"/>
        <w:rPr>
          <w:rFonts w:ascii="Sylfaen" w:eastAsia="Times New Roman" w:hAnsi="Sylfaen" w:cs="Sylfaen"/>
          <w:b/>
        </w:rPr>
      </w:pPr>
      <w:r w:rsidRPr="007A4359">
        <w:rPr>
          <w:rFonts w:ascii="Sylfaen" w:eastAsia="Times New Roman" w:hAnsi="Sylfaen" w:cs="Sylfaen"/>
          <w:b/>
        </w:rPr>
        <w:t>(«Գնումների մասին» ՀՀ օրենքի 21-րդ հոդված)</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hAnsi="Sylfaen" w:cs="Sylfaen"/>
        </w:rPr>
        <w:t xml:space="preserve">A. </w:t>
      </w:r>
      <w:r w:rsidRPr="007A4359">
        <w:rPr>
          <w:rFonts w:ascii="Sylfaen" w:eastAsia="Times New Roman" w:hAnsi="Sylfaen" w:cs="Sylfaen"/>
        </w:rPr>
        <w:t>Այդ մասին հրապարակվում է նախաորակավորման հայտարարություն</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eastAsia="Times New Roman" w:hAnsi="Sylfaen" w:cs="Sylfaen"/>
        </w:rPr>
        <w:lastRenderedPageBreak/>
        <w:t xml:space="preserve">B.  Այդ մասին հրապարակվում է նախաորակավորման հայտարարություն և ծանուցում է ուղարկվում բոլոր հնարավոր մասնակիցներին </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eastAsia="Times New Roman" w:hAnsi="Sylfaen" w:cs="Sylfaen"/>
        </w:rPr>
        <w:t>C. Տպագրվում է առնվազն 3000 տպաքանակ ունեցող մամուլում</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eastAsia="Times New Roma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7A4359" w:rsidRDefault="0032519E" w:rsidP="0032519E">
      <w:pPr>
        <w:pStyle w:val="a3"/>
        <w:numPr>
          <w:ilvl w:val="0"/>
          <w:numId w:val="3"/>
        </w:numPr>
        <w:spacing w:after="0" w:line="240" w:lineRule="auto"/>
        <w:rPr>
          <w:rFonts w:ascii="Sylfaen" w:eastAsia="Times New Roman" w:hAnsi="Sylfaen" w:cs="Sylfaen"/>
          <w:b/>
        </w:rPr>
      </w:pPr>
      <w:r w:rsidRPr="007A4359">
        <w:rPr>
          <w:rFonts w:ascii="Sylfaen" w:hAnsi="Sylfaen" w:cs="Sylfaen"/>
          <w:b/>
        </w:rPr>
        <w:t xml:space="preserve"> </w:t>
      </w:r>
      <w:r w:rsidRPr="007A4359">
        <w:rPr>
          <w:rFonts w:ascii="Sylfaen" w:eastAsia="Times New Roman" w:hAnsi="Sylfaen" w:cs="Sylfaen"/>
          <w:b/>
        </w:rPr>
        <w:t>Նախաորակավորման հայտերի ներկայացման համար նախատեսվող ժամկետը պետք է պակաս չլինի</w:t>
      </w:r>
    </w:p>
    <w:p w:rsidR="0032519E" w:rsidRPr="007A4359" w:rsidRDefault="0032519E" w:rsidP="0032519E">
      <w:pPr>
        <w:pStyle w:val="a3"/>
        <w:spacing w:after="0" w:line="240" w:lineRule="auto"/>
        <w:ind w:left="540"/>
        <w:rPr>
          <w:rFonts w:ascii="Sylfaen" w:eastAsia="Times New Roman" w:hAnsi="Sylfaen" w:cs="Sylfaen"/>
          <w:b/>
        </w:rPr>
      </w:pPr>
      <w:r w:rsidRPr="007A4359">
        <w:rPr>
          <w:rFonts w:ascii="Sylfaen" w:eastAsia="Times New Roman" w:hAnsi="Sylfaen" w:cs="Sylfaen"/>
          <w:b/>
        </w:rPr>
        <w:t>(«Գնումների մասին» ՀՀ օրենքի 21-րդ հոդված)</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hAnsi="Sylfaen" w:cs="Sylfaen"/>
        </w:rPr>
        <w:t xml:space="preserve">A. </w:t>
      </w:r>
      <w:r w:rsidRPr="007A4359">
        <w:rPr>
          <w:rFonts w:ascii="Sylfaen" w:eastAsia="Times New Roman" w:hAnsi="Sylfaen" w:cs="Sylfaen"/>
        </w:rPr>
        <w:t>30 աշխատանքային օրից, որը հաշվարկվում է նախաորակավորման հայտարարության հրապարակման պահից</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eastAsia="Times New Roman" w:hAnsi="Sylfaen" w:cs="Sylfaen"/>
        </w:rPr>
        <w:t>B. 15 օրացուցային օրից, որը հաշվարկվում է բոլոր մասնակիցներին ծանուցելուց հետո</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eastAsia="Times New Roman" w:hAnsi="Sylfaen" w:cs="Sylfaen"/>
        </w:rPr>
        <w:t>C. 25 օրացուցային օրից, որը հաշվարկվում է նախաորակավորման հայտարարության հրապարակման պահից</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eastAsia="Times New Roman" w:hAnsi="Sylfaen" w:cs="Sylfaen"/>
        </w:rPr>
        <w:t>D. Բոլոր պատասխանները սխալ են</w:t>
      </w:r>
    </w:p>
    <w:p w:rsidR="0032519E" w:rsidRPr="007A4359" w:rsidRDefault="0032519E" w:rsidP="0032519E">
      <w:pPr>
        <w:spacing w:after="0" w:line="240" w:lineRule="auto"/>
        <w:ind w:left="720" w:hanging="360"/>
        <w:rPr>
          <w:rFonts w:ascii="Sylfaen" w:eastAsia="Times New Roman" w:hAnsi="Sylfaen" w:cs="Sylfaen"/>
        </w:rPr>
      </w:pPr>
    </w:p>
    <w:p w:rsidR="0032519E" w:rsidRPr="007A4359" w:rsidRDefault="0032519E" w:rsidP="0032519E">
      <w:pPr>
        <w:pStyle w:val="a3"/>
        <w:numPr>
          <w:ilvl w:val="0"/>
          <w:numId w:val="3"/>
        </w:numPr>
        <w:spacing w:after="0" w:line="240" w:lineRule="auto"/>
        <w:rPr>
          <w:rFonts w:ascii="Sylfaen" w:eastAsia="Times New Roman" w:hAnsi="Sylfaen" w:cs="Sylfaen"/>
          <w:b/>
        </w:rPr>
      </w:pPr>
      <w:r w:rsidRPr="007A4359">
        <w:rPr>
          <w:rFonts w:ascii="Sylfaen" w:eastAsia="Times New Roman" w:hAnsi="Sylfaen" w:cs="Sylfaen"/>
          <w:b/>
        </w:rPr>
        <w:t xml:space="preserve">Նախաորակավորման հայտարարությունը հրապարակվում է տեղեկագրում </w:t>
      </w:r>
    </w:p>
    <w:p w:rsidR="0032519E" w:rsidRPr="007A4359" w:rsidRDefault="0032519E" w:rsidP="0032519E">
      <w:pPr>
        <w:pStyle w:val="a3"/>
        <w:spacing w:after="0" w:line="240" w:lineRule="auto"/>
        <w:ind w:left="540"/>
        <w:rPr>
          <w:rFonts w:ascii="Sylfaen" w:eastAsia="Times New Roman" w:hAnsi="Sylfaen" w:cs="Sylfaen"/>
          <w:b/>
        </w:rPr>
      </w:pPr>
      <w:r w:rsidRPr="007A4359">
        <w:rPr>
          <w:rFonts w:ascii="Sylfaen" w:eastAsia="Times New Roman" w:hAnsi="Sylfaen" w:cs="Sylfaen"/>
          <w:b/>
        </w:rPr>
        <w:t>(«Գնումների մասին» ՀՀ օրենքի 21-րդ հոդված)</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hAnsi="Sylfaen" w:cs="Sylfaen"/>
        </w:rPr>
        <w:t xml:space="preserve">A. </w:t>
      </w:r>
      <w:r w:rsidRPr="007A4359">
        <w:rPr>
          <w:rFonts w:ascii="Sylfaen" w:eastAsia="Times New Roman" w:hAnsi="Sylfaen" w:cs="Sylfaen"/>
        </w:rPr>
        <w:t>Հայերեն լեզվով</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eastAsia="Times New Roman" w:hAnsi="Sylfaen" w:cs="Sylfaen"/>
        </w:rPr>
        <w:t>B. Հայերեն և ռուսերեն լեզուներով</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eastAsia="Times New Roman" w:hAnsi="Sylfaen" w:cs="Sylfaen"/>
        </w:rPr>
        <w:t>C. Հայերեն և անգլերեն լեզուներով</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eastAsia="Times New Roman" w:hAnsi="Sylfaen" w:cs="Sylfaen"/>
        </w:rPr>
        <w:t>D. Բոլոր պատասխանները սխալ են</w:t>
      </w:r>
    </w:p>
    <w:p w:rsidR="0032519E" w:rsidRPr="007A4359" w:rsidRDefault="0032519E" w:rsidP="0032519E">
      <w:pPr>
        <w:spacing w:after="0" w:line="240" w:lineRule="auto"/>
        <w:ind w:left="720" w:hanging="360"/>
        <w:rPr>
          <w:rFonts w:ascii="Sylfaen" w:eastAsia="Times New Roman" w:hAnsi="Sylfaen" w:cs="Sylfaen"/>
        </w:rPr>
      </w:pPr>
    </w:p>
    <w:p w:rsidR="0032519E" w:rsidRPr="007A4359" w:rsidRDefault="0032519E" w:rsidP="0032519E">
      <w:pPr>
        <w:pStyle w:val="a3"/>
        <w:numPr>
          <w:ilvl w:val="0"/>
          <w:numId w:val="3"/>
        </w:numPr>
        <w:spacing w:after="0" w:line="240" w:lineRule="auto"/>
        <w:rPr>
          <w:rFonts w:ascii="Sylfaen" w:eastAsia="Times New Roman" w:hAnsi="Sylfaen" w:cs="Sylfaen"/>
          <w:b/>
        </w:rPr>
      </w:pPr>
      <w:r w:rsidRPr="007A4359">
        <w:rPr>
          <w:rFonts w:ascii="Sylfaen" w:hAnsi="Sylfaen" w:cs="Sylfaen"/>
          <w:b/>
        </w:rPr>
        <w:t xml:space="preserve"> </w:t>
      </w:r>
      <w:r w:rsidRPr="007A4359">
        <w:rPr>
          <w:rFonts w:ascii="Sylfaen" w:eastAsia="Times New Roman" w:hAnsi="Sylfaen" w:cs="Sylfaen"/>
          <w:b/>
        </w:rPr>
        <w:t xml:space="preserve">Պատվիրատուն մասնակցի նախաորակավորման վերաբերյալ հարցմանը պետք է պարզաբանում տրամադրի </w:t>
      </w:r>
    </w:p>
    <w:p w:rsidR="0032519E" w:rsidRPr="007A4359" w:rsidRDefault="0032519E" w:rsidP="0032519E">
      <w:pPr>
        <w:pStyle w:val="a3"/>
        <w:spacing w:after="0" w:line="240" w:lineRule="auto"/>
        <w:ind w:left="540"/>
        <w:rPr>
          <w:rFonts w:ascii="Sylfaen" w:eastAsia="Times New Roman" w:hAnsi="Sylfaen" w:cs="Sylfaen"/>
          <w:b/>
        </w:rPr>
      </w:pPr>
      <w:r w:rsidRPr="007A4359">
        <w:rPr>
          <w:rFonts w:ascii="Sylfaen" w:eastAsia="Times New Roman" w:hAnsi="Sylfaen" w:cs="Sylfaen"/>
          <w:b/>
        </w:rPr>
        <w:t>(«Գնումների մասին» ՀՀ օրենքի 21-րդ հոդված)</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hAnsi="Sylfaen" w:cs="Sylfaen"/>
        </w:rPr>
        <w:t xml:space="preserve">A. </w:t>
      </w:r>
      <w:r w:rsidRPr="007A4359">
        <w:rPr>
          <w:rFonts w:ascii="Sylfaen" w:eastAsia="Times New Roman" w:hAnsi="Sylfaen" w:cs="Sylfaen"/>
        </w:rPr>
        <w:t>3 օրացուցային օրվա ընթացքում</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eastAsia="Times New Roman" w:hAnsi="Sylfaen" w:cs="Sylfaen"/>
        </w:rPr>
        <w:t>B.  3 աշխատանքային օրվա ընթացքում</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eastAsia="Times New Roman" w:hAnsi="Sylfaen" w:cs="Sylfaen"/>
        </w:rPr>
        <w:t>C. 5 օրացուցային օրվա ընթացքում</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eastAsia="Times New Roma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7A4359" w:rsidRDefault="0032519E" w:rsidP="0032519E">
      <w:pPr>
        <w:pStyle w:val="a3"/>
        <w:numPr>
          <w:ilvl w:val="0"/>
          <w:numId w:val="3"/>
        </w:numPr>
        <w:spacing w:after="0" w:line="240" w:lineRule="auto"/>
        <w:rPr>
          <w:rFonts w:ascii="Sylfaen" w:eastAsia="Times New Roman" w:hAnsi="Sylfaen" w:cs="Sylfaen"/>
          <w:b/>
        </w:rPr>
      </w:pPr>
      <w:r w:rsidRPr="007A4359">
        <w:rPr>
          <w:rFonts w:ascii="Sylfaen" w:eastAsia="Times New Roman" w:hAnsi="Sylfaen" w:cs="Sylfaen"/>
          <w:b/>
        </w:rPr>
        <w:t xml:space="preserve">Նախաորակավորման հայտերի ներկայացման վերջնաժամկետը լրանալուց առնվազն` </w:t>
      </w:r>
    </w:p>
    <w:p w:rsidR="0032519E" w:rsidRPr="007A4359" w:rsidRDefault="0032519E" w:rsidP="0032519E">
      <w:pPr>
        <w:pStyle w:val="a3"/>
        <w:spacing w:after="0" w:line="240" w:lineRule="auto"/>
        <w:ind w:left="540"/>
        <w:rPr>
          <w:rFonts w:ascii="Sylfaen" w:eastAsia="Times New Roman" w:hAnsi="Sylfaen" w:cs="Sylfaen"/>
          <w:b/>
        </w:rPr>
      </w:pPr>
      <w:r w:rsidRPr="007A4359">
        <w:rPr>
          <w:rFonts w:ascii="Sylfaen" w:eastAsia="Times New Roman" w:hAnsi="Sylfaen" w:cs="Sylfaen"/>
          <w:b/>
        </w:rPr>
        <w:t>(«Գնումների մասին» ՀՀ օրենքի 21-րդ հոդված)</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hAnsi="Sylfaen" w:cs="Sylfaen"/>
        </w:rPr>
        <w:t xml:space="preserve">A. </w:t>
      </w:r>
      <w:r w:rsidRPr="007A4359">
        <w:rPr>
          <w:rFonts w:ascii="Sylfaen" w:eastAsia="Times New Roman" w:hAnsi="Sylfaen" w:cs="Sylfaen"/>
        </w:rPr>
        <w:t>5 աշխատանքային օր առաջ նախաորակավորման հրավերում կարող է կատարվել փոփոխություններ</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eastAsia="Times New Roman" w:hAnsi="Sylfaen" w:cs="Sylfaen"/>
        </w:rPr>
        <w:t>B. 3 աշխատանքային օր առաջ նախաորակավորման հրավերում կարող է կատարվել փոփոխություններ</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eastAsia="Times New Roman" w:hAnsi="Sylfaen" w:cs="Sylfaen"/>
        </w:rPr>
        <w:t>C. 5 օրացուցային օր առաջ նախաորակավորման հրավերում կարող է կատարվել փոփոխություններ</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eastAsia="Times New Roma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7A4359" w:rsidRDefault="0032519E" w:rsidP="0032519E">
      <w:pPr>
        <w:pStyle w:val="a3"/>
        <w:numPr>
          <w:ilvl w:val="0"/>
          <w:numId w:val="3"/>
        </w:numPr>
        <w:spacing w:after="0" w:line="240" w:lineRule="auto"/>
        <w:rPr>
          <w:rFonts w:ascii="Sylfaen" w:eastAsia="Times New Roman" w:hAnsi="Sylfaen" w:cs="Sylfaen"/>
          <w:b/>
        </w:rPr>
      </w:pPr>
      <w:r w:rsidRPr="007A4359">
        <w:rPr>
          <w:rFonts w:ascii="Sylfaen" w:eastAsia="Times New Roman" w:hAnsi="Sylfaen" w:cs="Sylfaen"/>
          <w:b/>
        </w:rPr>
        <w:t xml:space="preserve">Նախաորակավորման հրավերում փոփոխություններ կատարելու մասին հայտարարությունը հրապարակվում է տեղեկագրում </w:t>
      </w:r>
    </w:p>
    <w:p w:rsidR="0032519E" w:rsidRPr="007A4359" w:rsidRDefault="0032519E" w:rsidP="0032519E">
      <w:pPr>
        <w:pStyle w:val="a3"/>
        <w:spacing w:after="0" w:line="240" w:lineRule="auto"/>
        <w:ind w:left="540"/>
        <w:rPr>
          <w:rFonts w:ascii="Sylfaen" w:eastAsia="Times New Roman" w:hAnsi="Sylfaen" w:cs="Sylfaen"/>
          <w:b/>
        </w:rPr>
      </w:pPr>
      <w:r w:rsidRPr="007A4359">
        <w:rPr>
          <w:rFonts w:ascii="Sylfaen" w:eastAsia="Times New Roman" w:hAnsi="Sylfaen" w:cs="Sylfaen"/>
          <w:b/>
        </w:rPr>
        <w:t>(«Գնումների մասին» ՀՀ օրենքի 21-րդ հոդված)</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hAnsi="Sylfaen" w:cs="Sylfaen"/>
        </w:rPr>
        <w:t xml:space="preserve">A. </w:t>
      </w:r>
      <w:r w:rsidRPr="007A4359">
        <w:rPr>
          <w:rFonts w:ascii="Sylfaen" w:eastAsia="Times New Roman" w:hAnsi="Sylfaen" w:cs="Sylfaen"/>
        </w:rPr>
        <w:t>3 աշխատանքային օրվա ընթացքում</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eastAsia="Times New Roman" w:hAnsi="Sylfaen" w:cs="Sylfaen"/>
        </w:rPr>
        <w:t>B. 3 օրացուցային օրվա ընթացքում:</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eastAsia="Times New Roman" w:hAnsi="Sylfaen" w:cs="Sylfaen"/>
        </w:rPr>
        <w:t>C. 5 աշխատանքային օրվա ընթացքում</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eastAsia="Times New Roma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7A4359" w:rsidRDefault="0032519E" w:rsidP="0032519E">
      <w:pPr>
        <w:pStyle w:val="a3"/>
        <w:numPr>
          <w:ilvl w:val="0"/>
          <w:numId w:val="3"/>
        </w:numPr>
        <w:spacing w:after="0" w:line="240" w:lineRule="auto"/>
        <w:rPr>
          <w:rFonts w:ascii="Sylfaen" w:eastAsia="Times New Roman" w:hAnsi="Sylfaen" w:cs="Sylfaen"/>
          <w:b/>
        </w:rPr>
      </w:pPr>
      <w:r w:rsidRPr="007A4359">
        <w:rPr>
          <w:rFonts w:ascii="Sylfaen" w:eastAsia="Times New Roman" w:hAnsi="Sylfaen" w:cs="Sylfaen"/>
          <w:b/>
        </w:rPr>
        <w:t>Գնահատող հանձնաժողովի որոշմամբ երբ կարող է նախաորակավորման ընթացակարգը չեղյալ հայտարարվել</w:t>
      </w:r>
    </w:p>
    <w:p w:rsidR="0032519E" w:rsidRPr="007A4359" w:rsidRDefault="0032519E" w:rsidP="0032519E">
      <w:pPr>
        <w:pStyle w:val="a3"/>
        <w:spacing w:after="0" w:line="240" w:lineRule="auto"/>
        <w:ind w:left="540"/>
        <w:rPr>
          <w:rFonts w:ascii="Sylfaen" w:eastAsia="Times New Roman" w:hAnsi="Sylfaen" w:cs="Sylfaen"/>
          <w:b/>
        </w:rPr>
      </w:pPr>
      <w:r w:rsidRPr="007A4359">
        <w:rPr>
          <w:rFonts w:ascii="Sylfaen" w:eastAsia="Times New Roman" w:hAnsi="Sylfaen" w:cs="Sylfaen"/>
          <w:b/>
        </w:rPr>
        <w:t>(«Գնումների մասին» ՀՀ օրենքի 21-րդ հոդված)</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hAnsi="Sylfaen" w:cs="Sylfaen"/>
        </w:rPr>
        <w:t xml:space="preserve">A. </w:t>
      </w:r>
      <w:r w:rsidRPr="007A4359">
        <w:rPr>
          <w:rFonts w:ascii="Sylfaen" w:eastAsia="Times New Roman" w:hAnsi="Sylfaen" w:cs="Sylfaen"/>
        </w:rPr>
        <w:t>Եթե հայտ է ներկայացրել 5 մասնակից</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eastAsia="Times New Roman" w:hAnsi="Sylfaen" w:cs="Sylfaen"/>
        </w:rPr>
        <w:lastRenderedPageBreak/>
        <w:t>B. Եթե հայտ է ներկայցրել մինչև 3 մասնակից</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eastAsia="Times New Roman" w:hAnsi="Sylfaen" w:cs="Sylfaen"/>
        </w:rPr>
        <w:t>C. Եթե հայտ է ներկայացրել է 3-ից ավելի մասնակից</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eastAsia="Times New Roman" w:hAnsi="Sylfaen" w:cs="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1080"/>
        </w:tabs>
        <w:spacing w:after="0" w:line="240" w:lineRule="auto"/>
        <w:rPr>
          <w:rFonts w:ascii="Sylfaen" w:eastAsia="Times New Roman" w:hAnsi="Sylfaen" w:cs="Sylfaen"/>
          <w:b/>
        </w:rPr>
      </w:pPr>
      <w:r w:rsidRPr="007A4359">
        <w:rPr>
          <w:rFonts w:ascii="Sylfaen" w:eastAsia="Times New Roman" w:hAnsi="Sylfaen" w:cs="Sylfaen"/>
          <w:b/>
        </w:rPr>
        <w:t>Գնման պայմանագրերով նախատեսված ապրանքների, աշխատանքների և ծառայությունների բնութագրերը փոփոխելը</w:t>
      </w:r>
    </w:p>
    <w:p w:rsidR="0032519E" w:rsidRPr="007A4359" w:rsidRDefault="0032519E" w:rsidP="0032519E">
      <w:pPr>
        <w:pStyle w:val="a3"/>
        <w:spacing w:after="0" w:line="240" w:lineRule="auto"/>
        <w:ind w:left="540"/>
        <w:rPr>
          <w:rFonts w:ascii="Sylfaen" w:eastAsia="Times New Roman" w:hAnsi="Sylfaen" w:cs="Sylfaen"/>
          <w:b/>
        </w:rPr>
      </w:pPr>
      <w:r w:rsidRPr="007A4359">
        <w:rPr>
          <w:rFonts w:ascii="Sylfaen" w:eastAsia="Times New Roman" w:hAnsi="Sylfaen" w:cs="Sylfaen"/>
          <w:b/>
        </w:rPr>
        <w:t>(«Գնումների մասին» ՀՀ օրենքի 22-րդ հոդված)</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hAnsi="Sylfaen" w:cs="Sylfaen"/>
        </w:rPr>
        <w:t xml:space="preserve">A. </w:t>
      </w:r>
      <w:r w:rsidRPr="007A4359">
        <w:rPr>
          <w:rFonts w:ascii="Sylfaen" w:eastAsia="Times New Roman" w:hAnsi="Sylfaen" w:cs="Sylfaen"/>
        </w:rPr>
        <w:t>Թույլատրվում է</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eastAsia="Times New Roman" w:hAnsi="Sylfaen" w:cs="Sylfaen"/>
        </w:rPr>
        <w:t>B. Թույլատրվում է հանձնաժողովի որոշմամբ</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eastAsia="Times New Roman" w:hAnsi="Sylfaen" w:cs="Sylfaen"/>
        </w:rPr>
        <w:t>C. Արգելվում է</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eastAsia="Times New Roma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7A4359" w:rsidRDefault="0032519E" w:rsidP="0032519E">
      <w:pPr>
        <w:pStyle w:val="a3"/>
        <w:numPr>
          <w:ilvl w:val="0"/>
          <w:numId w:val="3"/>
        </w:numPr>
        <w:tabs>
          <w:tab w:val="left" w:pos="1080"/>
        </w:tabs>
        <w:spacing w:after="0" w:line="240" w:lineRule="auto"/>
        <w:rPr>
          <w:rFonts w:ascii="Sylfaen" w:eastAsia="Times New Roman" w:hAnsi="Sylfaen" w:cs="Sylfaen"/>
          <w:b/>
        </w:rPr>
      </w:pPr>
      <w:r w:rsidRPr="007A4359">
        <w:rPr>
          <w:rFonts w:ascii="Sylfaen" w:eastAsia="Times New Roman" w:hAnsi="Sylfaen" w:cs="Sylfaen"/>
          <w:b/>
        </w:rPr>
        <w:t xml:space="preserve">Արգելվում է արդյոք խմբավորել առանձին բնութագրեր ունեցող գնումները որպես մեկ չափաբաժին`  </w:t>
      </w:r>
    </w:p>
    <w:p w:rsidR="0032519E" w:rsidRPr="007A4359" w:rsidRDefault="0032519E" w:rsidP="0032519E">
      <w:pPr>
        <w:pStyle w:val="a3"/>
        <w:tabs>
          <w:tab w:val="left" w:pos="1080"/>
        </w:tabs>
        <w:spacing w:after="0" w:line="240" w:lineRule="auto"/>
        <w:ind w:left="540"/>
        <w:rPr>
          <w:rFonts w:ascii="Sylfaen" w:eastAsia="Times New Roman" w:hAnsi="Sylfaen" w:cs="Sylfaen"/>
          <w:b/>
        </w:rPr>
      </w:pPr>
      <w:r w:rsidRPr="007A4359">
        <w:rPr>
          <w:rFonts w:ascii="Sylfaen" w:eastAsia="Times New Roman" w:hAnsi="Sylfaen" w:cs="Sylfaen"/>
          <w:b/>
        </w:rPr>
        <w:t>(«Գնումների մասին» ՀՀ օրենքի 22-րդ հոդված)</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hAnsi="Sylfaen" w:cs="Sylfaen"/>
        </w:rPr>
        <w:t xml:space="preserve">A. </w:t>
      </w:r>
      <w:r w:rsidRPr="007A4359">
        <w:rPr>
          <w:rFonts w:ascii="Sylfaen" w:eastAsia="Times New Roman" w:hAnsi="Sylfaen" w:cs="Sylfaen"/>
        </w:rPr>
        <w:t xml:space="preserve">Այո, եթե դրանք կարող են ներկայացվել գնման նույն ընթացակարգի առանձին չափաբաժիններով </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eastAsia="Times New Roman" w:hAnsi="Sylfaen" w:cs="Sylfaen"/>
        </w:rPr>
        <w:t>B. Ոչ, եթե դրանք կարող են ներկայացվել գնման նույն ընթացակարգի առանձին չափաբաժիններով</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eastAsia="Times New Roman" w:hAnsi="Sylfaen" w:cs="Sylfaen"/>
        </w:rPr>
        <w:t>C. Ոչ, եթե դրանք ներկայացվել են գնման առանձին ընթացակարգ անցկացնելուց խուսափելու նպատակով</w:t>
      </w:r>
    </w:p>
    <w:p w:rsidR="0032519E" w:rsidRPr="007A4359" w:rsidRDefault="0032519E" w:rsidP="0032519E">
      <w:pPr>
        <w:spacing w:after="0" w:line="240" w:lineRule="auto"/>
        <w:ind w:left="720" w:hanging="360"/>
        <w:rPr>
          <w:rFonts w:ascii="Sylfaen" w:eastAsia="Times New Roman" w:hAnsi="Sylfaen" w:cs="Sylfaen"/>
        </w:rPr>
      </w:pPr>
      <w:r w:rsidRPr="007A4359">
        <w:rPr>
          <w:rFonts w:ascii="Sylfaen" w:eastAsia="Times New Roman" w:hAnsi="Sylfaen" w:cs="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Պատվիրատուի</w:t>
      </w:r>
      <w:r w:rsidRPr="007A4359">
        <w:rPr>
          <w:rFonts w:ascii="Sylfaen" w:hAnsi="Sylfaen"/>
          <w:b/>
        </w:rPr>
        <w:t xml:space="preserve"> </w:t>
      </w:r>
      <w:r w:rsidRPr="007A4359">
        <w:rPr>
          <w:rFonts w:ascii="Sylfaen" w:hAnsi="Sylfaen" w:cs="Sylfaen"/>
          <w:b/>
        </w:rPr>
        <w:t>կողմից</w:t>
      </w:r>
      <w:r w:rsidRPr="007A4359">
        <w:rPr>
          <w:rFonts w:ascii="Sylfaen" w:hAnsi="Sylfaen"/>
          <w:b/>
        </w:rPr>
        <w:t xml:space="preserve"> </w:t>
      </w:r>
      <w:r w:rsidRPr="007A4359">
        <w:rPr>
          <w:rFonts w:ascii="Sylfaen" w:hAnsi="Sylfaen" w:cs="Sylfaen"/>
          <w:b/>
        </w:rPr>
        <w:t>կազմված</w:t>
      </w:r>
      <w:r w:rsidRPr="007A4359">
        <w:rPr>
          <w:rFonts w:ascii="Sylfaen" w:hAnsi="Sylfaen"/>
          <w:b/>
        </w:rPr>
        <w:t xml:space="preserve"> </w:t>
      </w:r>
      <w:r w:rsidRPr="007A4359">
        <w:rPr>
          <w:rFonts w:ascii="Sylfaen" w:hAnsi="Sylfaen" w:cs="Sylfaen"/>
          <w:b/>
        </w:rPr>
        <w:t>գնահատող</w:t>
      </w:r>
      <w:r w:rsidRPr="007A4359">
        <w:rPr>
          <w:rFonts w:ascii="Sylfaen" w:hAnsi="Sylfaen"/>
          <w:b/>
        </w:rPr>
        <w:t xml:space="preserve"> </w:t>
      </w:r>
      <w:r w:rsidRPr="007A4359">
        <w:rPr>
          <w:rFonts w:ascii="Sylfaen" w:hAnsi="Sylfaen" w:cs="Sylfaen"/>
          <w:b/>
        </w:rPr>
        <w:t>հանձնաժողովը</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23-</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Կարող</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կազմված</w:t>
      </w:r>
      <w:r w:rsidRPr="007A4359">
        <w:rPr>
          <w:rFonts w:ascii="Sylfaen" w:hAnsi="Sylfaen"/>
        </w:rPr>
        <w:t xml:space="preserve"> </w:t>
      </w:r>
      <w:r w:rsidRPr="007A4359">
        <w:rPr>
          <w:rFonts w:ascii="Sylfaen" w:hAnsi="Sylfaen" w:cs="Sylfaen"/>
        </w:rPr>
        <w:t>լինել</w:t>
      </w:r>
      <w:r w:rsidRPr="007A4359">
        <w:rPr>
          <w:rFonts w:ascii="Sylfaen" w:hAnsi="Sylfaen"/>
        </w:rPr>
        <w:t xml:space="preserve"> </w:t>
      </w:r>
      <w:r w:rsidRPr="007A4359">
        <w:rPr>
          <w:rFonts w:ascii="Sylfaen" w:hAnsi="Sylfaen" w:cs="Sylfaen"/>
        </w:rPr>
        <w:t>մինչև</w:t>
      </w:r>
      <w:r w:rsidRPr="007A4359">
        <w:rPr>
          <w:rFonts w:ascii="Sylfaen" w:hAnsi="Sylfaen"/>
        </w:rPr>
        <w:t xml:space="preserve"> 12 </w:t>
      </w:r>
      <w:r w:rsidRPr="007A4359">
        <w:rPr>
          <w:rFonts w:ascii="Sylfaen" w:hAnsi="Sylfaen" w:cs="Sylfaen"/>
        </w:rPr>
        <w:t>անդամից</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Որոշում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գնման</w:t>
      </w:r>
      <w:r w:rsidRPr="007A4359">
        <w:rPr>
          <w:rFonts w:ascii="Sylfaen" w:hAnsi="Sylfaen"/>
        </w:rPr>
        <w:t xml:space="preserve"> </w:t>
      </w:r>
      <w:r w:rsidRPr="007A4359">
        <w:rPr>
          <w:rFonts w:ascii="Sylfaen" w:hAnsi="Sylfaen" w:cs="Sylfaen"/>
        </w:rPr>
        <w:t>ընթացակարգի</w:t>
      </w:r>
      <w:r w:rsidRPr="007A4359">
        <w:rPr>
          <w:rFonts w:ascii="Sylfaen" w:hAnsi="Sylfaen"/>
        </w:rPr>
        <w:t xml:space="preserve"> </w:t>
      </w:r>
      <w:r w:rsidRPr="007A4359">
        <w:rPr>
          <w:rFonts w:ascii="Sylfaen" w:hAnsi="Sylfaen" w:cs="Sylfaen"/>
        </w:rPr>
        <w:t>հաղթողին</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Պատվիրատուի</w:t>
      </w:r>
      <w:r w:rsidRPr="007A4359">
        <w:rPr>
          <w:rFonts w:ascii="Sylfaen" w:hAnsi="Sylfaen"/>
        </w:rPr>
        <w:t xml:space="preserve"> </w:t>
      </w:r>
      <w:r w:rsidRPr="007A4359">
        <w:rPr>
          <w:rFonts w:ascii="Sylfaen" w:hAnsi="Sylfaen" w:cs="Sylfaen"/>
        </w:rPr>
        <w:t>հաստատմանն</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eastAsia="Times New Roman" w:hAnsi="Sylfaen" w:cs="Sylfaen"/>
        </w:rPr>
        <w:t>ներկայացնում</w:t>
      </w:r>
      <w:r w:rsidRPr="007A4359">
        <w:rPr>
          <w:rFonts w:ascii="Sylfaen" w:eastAsia="Times New Roman" w:hAnsi="Sylfaen"/>
        </w:rPr>
        <w:t xml:space="preserve"> </w:t>
      </w:r>
      <w:r w:rsidRPr="007A4359">
        <w:rPr>
          <w:rFonts w:ascii="Sylfaen" w:eastAsia="Times New Roman" w:hAnsi="Sylfaen" w:cs="Sylfaen"/>
        </w:rPr>
        <w:t>հայտարարության</w:t>
      </w:r>
      <w:r w:rsidRPr="007A4359">
        <w:rPr>
          <w:rFonts w:ascii="Sylfaen" w:eastAsia="Times New Roman" w:hAnsi="Sylfaen"/>
        </w:rPr>
        <w:t xml:space="preserve"> </w:t>
      </w:r>
      <w:r w:rsidRPr="007A4359">
        <w:rPr>
          <w:rFonts w:ascii="Sylfaen" w:eastAsia="Times New Roman" w:hAnsi="Sylfaen" w:cs="Sylfaen"/>
        </w:rPr>
        <w:t>և</w:t>
      </w:r>
      <w:r w:rsidRPr="007A4359">
        <w:rPr>
          <w:rFonts w:ascii="Sylfaen" w:eastAsia="Times New Roman" w:hAnsi="Sylfaen"/>
        </w:rPr>
        <w:t xml:space="preserve"> </w:t>
      </w:r>
      <w:r w:rsidRPr="007A4359">
        <w:rPr>
          <w:rFonts w:ascii="Sylfaen" w:eastAsia="Times New Roman" w:hAnsi="Sylfaen" w:cs="Sylfaen"/>
        </w:rPr>
        <w:t>հրավերի</w:t>
      </w:r>
      <w:r w:rsidRPr="007A4359">
        <w:rPr>
          <w:rFonts w:ascii="Sylfaen" w:eastAsia="Times New Roman" w:hAnsi="Sylfaen"/>
        </w:rPr>
        <w:t xml:space="preserve"> </w:t>
      </w:r>
      <w:r w:rsidRPr="007A4359">
        <w:rPr>
          <w:rFonts w:ascii="Sylfaen" w:eastAsia="Times New Roman" w:hAnsi="Sylfaen" w:cs="Sylfaen"/>
        </w:rPr>
        <w:t>տեքստերը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ճիշտ</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Պատվիրատուի</w:t>
      </w:r>
      <w:r w:rsidRPr="007A4359">
        <w:rPr>
          <w:rFonts w:ascii="Sylfaen" w:hAnsi="Sylfaen"/>
          <w:b/>
        </w:rPr>
        <w:t xml:space="preserve"> </w:t>
      </w:r>
      <w:r w:rsidRPr="007A4359">
        <w:rPr>
          <w:rFonts w:ascii="Sylfaen" w:hAnsi="Sylfaen" w:cs="Sylfaen"/>
          <w:b/>
        </w:rPr>
        <w:t>կողմից</w:t>
      </w:r>
      <w:r w:rsidRPr="007A4359">
        <w:rPr>
          <w:rFonts w:ascii="Sylfaen" w:hAnsi="Sylfaen"/>
          <w:b/>
        </w:rPr>
        <w:t xml:space="preserve"> </w:t>
      </w:r>
      <w:r w:rsidRPr="007A4359">
        <w:rPr>
          <w:rFonts w:ascii="Sylfaen" w:hAnsi="Sylfaen" w:cs="Sylfaen"/>
          <w:b/>
        </w:rPr>
        <w:t>կազմված</w:t>
      </w:r>
      <w:r w:rsidRPr="007A4359">
        <w:rPr>
          <w:rFonts w:ascii="Sylfaen" w:hAnsi="Sylfaen"/>
          <w:b/>
        </w:rPr>
        <w:t xml:space="preserve"> </w:t>
      </w:r>
      <w:r w:rsidRPr="007A4359">
        <w:rPr>
          <w:rFonts w:ascii="Sylfaen" w:hAnsi="Sylfaen" w:cs="Sylfaen"/>
          <w:b/>
        </w:rPr>
        <w:t>գնահատող</w:t>
      </w:r>
      <w:r w:rsidRPr="007A4359">
        <w:rPr>
          <w:rFonts w:ascii="Sylfaen" w:hAnsi="Sylfaen"/>
          <w:b/>
        </w:rPr>
        <w:t xml:space="preserve"> </w:t>
      </w:r>
      <w:r w:rsidRPr="007A4359">
        <w:rPr>
          <w:rFonts w:ascii="Sylfaen" w:hAnsi="Sylfaen" w:cs="Sylfaen"/>
          <w:b/>
        </w:rPr>
        <w:t>հանձնաժողովի</w:t>
      </w:r>
      <w:r w:rsidRPr="007A4359">
        <w:rPr>
          <w:rFonts w:ascii="Sylfaen" w:hAnsi="Sylfaen"/>
          <w:b/>
        </w:rPr>
        <w:t xml:space="preserve"> </w:t>
      </w:r>
      <w:r w:rsidRPr="007A4359">
        <w:rPr>
          <w:rFonts w:ascii="Sylfaen" w:hAnsi="Sylfaen" w:cs="Sylfaen"/>
          <w:b/>
        </w:rPr>
        <w:t>քարտուղարը</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23-</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Հանդիսանում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հանձնաժողովի</w:t>
      </w:r>
      <w:r w:rsidRPr="007A4359">
        <w:rPr>
          <w:rFonts w:ascii="Sylfaen" w:hAnsi="Sylfaen"/>
        </w:rPr>
        <w:t xml:space="preserve"> </w:t>
      </w:r>
      <w:r w:rsidRPr="007A4359">
        <w:rPr>
          <w:rFonts w:ascii="Sylfaen" w:hAnsi="Sylfaen" w:cs="Sylfaen"/>
        </w:rPr>
        <w:t>լիիրավ</w:t>
      </w:r>
      <w:r w:rsidRPr="007A4359">
        <w:rPr>
          <w:rFonts w:ascii="Sylfaen" w:hAnsi="Sylfaen"/>
        </w:rPr>
        <w:t xml:space="preserve"> </w:t>
      </w:r>
      <w:r w:rsidRPr="007A4359">
        <w:rPr>
          <w:rFonts w:ascii="Sylfaen" w:hAnsi="Sylfaen" w:cs="Sylfaen"/>
        </w:rPr>
        <w:t>անդամ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Պատասխանատվություն</w:t>
      </w:r>
      <w:r w:rsidRPr="007A4359">
        <w:rPr>
          <w:rFonts w:ascii="Sylfaen" w:hAnsi="Sylfaen"/>
        </w:rPr>
        <w:t xml:space="preserve"> </w:t>
      </w:r>
      <w:r w:rsidRPr="007A4359">
        <w:rPr>
          <w:rFonts w:ascii="Sylfaen" w:hAnsi="Sylfaen" w:cs="Sylfaen"/>
        </w:rPr>
        <w:t>չի</w:t>
      </w:r>
      <w:r w:rsidRPr="007A4359">
        <w:rPr>
          <w:rFonts w:ascii="Sylfaen" w:hAnsi="Sylfaen"/>
        </w:rPr>
        <w:t xml:space="preserve"> </w:t>
      </w:r>
      <w:r w:rsidRPr="007A4359">
        <w:rPr>
          <w:rFonts w:ascii="Sylfaen" w:hAnsi="Sylfaen" w:cs="Sylfaen"/>
        </w:rPr>
        <w:t>կրում</w:t>
      </w:r>
      <w:r w:rsidRPr="007A4359">
        <w:rPr>
          <w:rFonts w:ascii="Sylfaen" w:hAnsi="Sylfaen"/>
        </w:rPr>
        <w:t xml:space="preserve"> </w:t>
      </w:r>
      <w:r w:rsidRPr="007A4359">
        <w:rPr>
          <w:rFonts w:ascii="Sylfaen" w:hAnsi="Sylfaen" w:cs="Sylfaen"/>
        </w:rPr>
        <w:t>հանձնաժողովի</w:t>
      </w:r>
      <w:r w:rsidRPr="007A4359">
        <w:rPr>
          <w:rFonts w:ascii="Sylfaen" w:hAnsi="Sylfaen"/>
        </w:rPr>
        <w:t xml:space="preserve"> </w:t>
      </w:r>
      <w:r w:rsidRPr="007A4359">
        <w:rPr>
          <w:rFonts w:ascii="Sylfaen" w:hAnsi="Sylfaen" w:cs="Sylfaen"/>
        </w:rPr>
        <w:t>գործունեության</w:t>
      </w:r>
      <w:r w:rsidRPr="007A4359">
        <w:rPr>
          <w:rFonts w:ascii="Sylfaen" w:hAnsi="Sylfaen"/>
        </w:rPr>
        <w:t xml:space="preserve"> </w:t>
      </w:r>
      <w:r w:rsidRPr="007A4359">
        <w:rPr>
          <w:rFonts w:ascii="Sylfaen" w:hAnsi="Sylfaen" w:cs="Sylfaen"/>
        </w:rPr>
        <w:t>օրինականության</w:t>
      </w:r>
      <w:r w:rsidRPr="007A4359">
        <w:rPr>
          <w:rFonts w:ascii="Sylfaen" w:hAnsi="Sylfaen"/>
        </w:rPr>
        <w:t xml:space="preserve"> </w:t>
      </w:r>
      <w:r w:rsidRPr="007A4359">
        <w:rPr>
          <w:rFonts w:ascii="Sylfaen" w:hAnsi="Sylfaen" w:cs="Sylfaen"/>
        </w:rPr>
        <w:t>համար</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Հանդիսանում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հանձնաժողովի</w:t>
      </w:r>
      <w:r w:rsidRPr="007A4359">
        <w:rPr>
          <w:rFonts w:ascii="Sylfaen" w:hAnsi="Sylfaen"/>
        </w:rPr>
        <w:t xml:space="preserve"> </w:t>
      </w:r>
      <w:r w:rsidRPr="007A4359">
        <w:rPr>
          <w:rFonts w:ascii="Sylfaen" w:hAnsi="Sylfaen" w:cs="Sylfaen"/>
        </w:rPr>
        <w:t>անդամ</w:t>
      </w:r>
      <w:r w:rsidRPr="007A4359">
        <w:rPr>
          <w:rFonts w:ascii="Sylfaen" w:hAnsi="Sylfaen"/>
        </w:rPr>
        <w:t xml:space="preserve">, </w:t>
      </w:r>
      <w:r w:rsidRPr="007A4359">
        <w:rPr>
          <w:rFonts w:ascii="Sylfaen" w:hAnsi="Sylfaen" w:cs="Sylfaen"/>
        </w:rPr>
        <w:t>սակայն</w:t>
      </w:r>
      <w:r w:rsidRPr="007A4359">
        <w:rPr>
          <w:rFonts w:ascii="Sylfaen" w:hAnsi="Sylfaen"/>
        </w:rPr>
        <w:t xml:space="preserve"> </w:t>
      </w:r>
      <w:r w:rsidRPr="007A4359">
        <w:rPr>
          <w:rFonts w:ascii="Sylfaen" w:hAnsi="Sylfaen" w:cs="Sylfaen"/>
        </w:rPr>
        <w:t>չունի</w:t>
      </w:r>
      <w:r w:rsidRPr="007A4359">
        <w:rPr>
          <w:rFonts w:ascii="Sylfaen" w:hAnsi="Sylfaen"/>
        </w:rPr>
        <w:t xml:space="preserve"> </w:t>
      </w:r>
      <w:r w:rsidRPr="007A4359">
        <w:rPr>
          <w:rFonts w:ascii="Sylfaen" w:hAnsi="Sylfaen" w:cs="Sylfaen"/>
        </w:rPr>
        <w:t>քվեարկելու</w:t>
      </w:r>
      <w:r w:rsidRPr="007A4359">
        <w:rPr>
          <w:rFonts w:ascii="Sylfaen" w:hAnsi="Sylfaen"/>
        </w:rPr>
        <w:t xml:space="preserve"> </w:t>
      </w:r>
      <w:r w:rsidRPr="007A4359">
        <w:rPr>
          <w:rFonts w:ascii="Sylfaen" w:hAnsi="Sylfaen" w:cs="Sylfaen"/>
        </w:rPr>
        <w:t>իրավունք</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eastAsia="Times New Roman" w:hAnsi="Sylfaen" w:cs="Sylfaen"/>
        </w:rPr>
        <w:t>Կազմակերպում</w:t>
      </w:r>
      <w:r w:rsidRPr="007A4359">
        <w:rPr>
          <w:rFonts w:ascii="Sylfaen" w:eastAsia="Times New Roman" w:hAnsi="Sylfaen"/>
        </w:rPr>
        <w:t xml:space="preserve"> </w:t>
      </w:r>
      <w:r w:rsidRPr="007A4359">
        <w:rPr>
          <w:rFonts w:ascii="Sylfaen" w:eastAsia="Times New Roman" w:hAnsi="Sylfaen" w:cs="Sylfaen"/>
        </w:rPr>
        <w:t>է</w:t>
      </w:r>
      <w:r w:rsidRPr="007A4359">
        <w:rPr>
          <w:rFonts w:ascii="Sylfaen" w:eastAsia="Times New Roman" w:hAnsi="Sylfaen"/>
        </w:rPr>
        <w:t xml:space="preserve"> </w:t>
      </w:r>
      <w:r w:rsidRPr="007A4359">
        <w:rPr>
          <w:rFonts w:ascii="Sylfaen" w:eastAsia="Times New Roman" w:hAnsi="Sylfaen" w:cs="Sylfaen"/>
        </w:rPr>
        <w:t>գնման</w:t>
      </w:r>
      <w:r w:rsidRPr="007A4359">
        <w:rPr>
          <w:rFonts w:ascii="Sylfaen" w:eastAsia="Times New Roman" w:hAnsi="Sylfaen"/>
        </w:rPr>
        <w:t xml:space="preserve"> </w:t>
      </w:r>
      <w:r w:rsidRPr="007A4359">
        <w:rPr>
          <w:rFonts w:ascii="Sylfaen" w:eastAsia="Times New Roman" w:hAnsi="Sylfaen" w:cs="Sylfaen"/>
        </w:rPr>
        <w:t>ընթացակարգի</w:t>
      </w:r>
      <w:r w:rsidRPr="007A4359">
        <w:rPr>
          <w:rFonts w:ascii="Sylfaen" w:eastAsia="Times New Roman" w:hAnsi="Sylfaen"/>
        </w:rPr>
        <w:t xml:space="preserve"> </w:t>
      </w:r>
      <w:r w:rsidRPr="007A4359">
        <w:rPr>
          <w:rFonts w:ascii="Sylfaen" w:eastAsia="Times New Roman" w:hAnsi="Sylfaen" w:cs="Sylfaen"/>
        </w:rPr>
        <w:t>վերաբերյալ</w:t>
      </w:r>
      <w:r w:rsidRPr="007A4359">
        <w:rPr>
          <w:rFonts w:ascii="Sylfaen" w:eastAsia="Times New Roman" w:hAnsi="Sylfaen"/>
        </w:rPr>
        <w:t xml:space="preserve"> </w:t>
      </w:r>
      <w:r w:rsidRPr="007A4359">
        <w:rPr>
          <w:rFonts w:ascii="Sylfaen" w:eastAsia="Times New Roman" w:hAnsi="Sylfaen" w:cs="Sylfaen"/>
        </w:rPr>
        <w:t>պարզաբանումների</w:t>
      </w:r>
      <w:r w:rsidRPr="007A4359">
        <w:rPr>
          <w:rFonts w:ascii="Sylfaen" w:eastAsia="Times New Roman" w:hAnsi="Sylfaen"/>
        </w:rPr>
        <w:t xml:space="preserve"> </w:t>
      </w:r>
      <w:r w:rsidRPr="007A4359">
        <w:rPr>
          <w:rFonts w:ascii="Sylfaen" w:eastAsia="Times New Roman" w:hAnsi="Sylfaen" w:cs="Sylfaen"/>
        </w:rPr>
        <w:t>տրամադրումը</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 xml:space="preserve"> Ում հրամանով է ձևավորվում գնահատող հանձնաժողովը </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23-րդ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Պատասխանատու ստորաբաժանման</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Պատվիրատուի ղեկավարի</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Պատվիրատուի գնումների ստորաբաժանման ղեկավարի</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7A4359" w:rsidRDefault="0032519E" w:rsidP="0032519E">
      <w:pPr>
        <w:pStyle w:val="a3"/>
        <w:numPr>
          <w:ilvl w:val="0"/>
          <w:numId w:val="3"/>
        </w:numPr>
        <w:tabs>
          <w:tab w:val="left" w:pos="1080"/>
        </w:tabs>
        <w:spacing w:after="0" w:line="240" w:lineRule="auto"/>
        <w:rPr>
          <w:rFonts w:ascii="Sylfaen" w:hAnsi="Sylfaen" w:cs="Sylfaen"/>
          <w:b/>
        </w:rPr>
      </w:pPr>
      <w:r w:rsidRPr="007A4359">
        <w:rPr>
          <w:rFonts w:ascii="Sylfaen" w:hAnsi="Sylfaen" w:cs="Sylfaen"/>
          <w:b/>
        </w:rPr>
        <w:t xml:space="preserve">Մինչև 9 անդամից ձևավորվում է </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23-րդ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Գնահատող հանձնաժողովը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Բողոքը քննող հանձնաժողովը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Պատասխանատու ստորաբաժանումը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7A4359" w:rsidRDefault="0032519E" w:rsidP="0032519E">
      <w:pPr>
        <w:pStyle w:val="a3"/>
        <w:numPr>
          <w:ilvl w:val="0"/>
          <w:numId w:val="3"/>
        </w:numPr>
        <w:tabs>
          <w:tab w:val="left" w:pos="1080"/>
        </w:tabs>
        <w:spacing w:after="0" w:line="240" w:lineRule="auto"/>
        <w:rPr>
          <w:rFonts w:ascii="Sylfaen" w:hAnsi="Sylfaen" w:cs="Sylfaen"/>
          <w:b/>
        </w:rPr>
      </w:pPr>
      <w:r w:rsidRPr="007A4359">
        <w:rPr>
          <w:rFonts w:ascii="Sylfaen" w:hAnsi="Sylfaen" w:cs="Sylfaen"/>
          <w:b/>
        </w:rPr>
        <w:t>Գնահատող հանձնաժողովն ունի</w:t>
      </w:r>
    </w:p>
    <w:p w:rsidR="0032519E" w:rsidRPr="007A4359" w:rsidRDefault="0032519E" w:rsidP="0032519E">
      <w:pPr>
        <w:pStyle w:val="a3"/>
        <w:tabs>
          <w:tab w:val="left" w:pos="1080"/>
        </w:tabs>
        <w:spacing w:after="0" w:line="240" w:lineRule="auto"/>
        <w:ind w:left="540"/>
        <w:rPr>
          <w:rFonts w:ascii="Sylfaen" w:hAnsi="Sylfaen" w:cs="Sylfaen"/>
          <w:b/>
        </w:rPr>
      </w:pPr>
      <w:r w:rsidRPr="007A4359">
        <w:rPr>
          <w:rFonts w:ascii="Sylfaen" w:hAnsi="Sylfaen" w:cs="Sylfaen"/>
          <w:b/>
        </w:rPr>
        <w:t>(«Գնումների մասին» ՀՀ օրենքի 23-րդ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Նախագահ կամ քարտուղար</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lastRenderedPageBreak/>
        <w:t>B. Նախագահ</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Նախագահ և քարտուղար</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cs="Sylfaen"/>
        </w:rPr>
      </w:pPr>
    </w:p>
    <w:p w:rsidR="0032519E" w:rsidRPr="007A4359" w:rsidRDefault="0032519E" w:rsidP="0032519E">
      <w:pPr>
        <w:pStyle w:val="a3"/>
        <w:numPr>
          <w:ilvl w:val="0"/>
          <w:numId w:val="3"/>
        </w:numPr>
        <w:tabs>
          <w:tab w:val="left" w:pos="1080"/>
        </w:tabs>
        <w:spacing w:after="0" w:line="240" w:lineRule="auto"/>
        <w:rPr>
          <w:rFonts w:ascii="Sylfaen" w:hAnsi="Sylfaen" w:cs="Sylfaen"/>
          <w:b/>
        </w:rPr>
      </w:pPr>
      <w:r w:rsidRPr="007A4359">
        <w:rPr>
          <w:rFonts w:ascii="Sylfaen" w:hAnsi="Sylfaen" w:cs="Sylfaen"/>
          <w:b/>
        </w:rPr>
        <w:t xml:space="preserve">Գնահատող հանձնաժողովի քարտուղարը նշանակվում է </w:t>
      </w:r>
    </w:p>
    <w:p w:rsidR="0032519E" w:rsidRPr="007A4359" w:rsidRDefault="0032519E" w:rsidP="0032519E">
      <w:pPr>
        <w:pStyle w:val="a3"/>
        <w:tabs>
          <w:tab w:val="left" w:pos="1080"/>
        </w:tabs>
        <w:spacing w:after="0" w:line="240" w:lineRule="auto"/>
        <w:ind w:left="540"/>
        <w:rPr>
          <w:rFonts w:ascii="Sylfaen" w:hAnsi="Sylfaen" w:cs="Sylfaen"/>
          <w:b/>
        </w:rPr>
      </w:pPr>
      <w:r w:rsidRPr="007A4359">
        <w:rPr>
          <w:rFonts w:ascii="Sylfaen" w:hAnsi="Sylfaen" w:cs="Sylfaen"/>
          <w:b/>
        </w:rPr>
        <w:t>(«Գնումների մասին» ՀՀ օրենքի 23-րդ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Հանձնաժողովի քվեարկությամբ</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Հանձնաժողովի կազմավորման մասին ակտով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Պատվիրատուի ղեկավարի առաջարկությամբ</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7A4359" w:rsidRDefault="0032519E" w:rsidP="0032519E">
      <w:pPr>
        <w:pStyle w:val="a3"/>
        <w:numPr>
          <w:ilvl w:val="0"/>
          <w:numId w:val="3"/>
        </w:numPr>
        <w:tabs>
          <w:tab w:val="left" w:pos="1080"/>
        </w:tabs>
        <w:spacing w:after="0" w:line="240" w:lineRule="auto"/>
        <w:rPr>
          <w:rFonts w:ascii="Sylfaen" w:hAnsi="Sylfaen" w:cs="Sylfaen"/>
          <w:b/>
        </w:rPr>
      </w:pPr>
      <w:r w:rsidRPr="007A4359">
        <w:rPr>
          <w:rFonts w:ascii="Sylfaen" w:hAnsi="Sylfaen" w:cs="Sylfaen"/>
          <w:b/>
        </w:rPr>
        <w:t>Ով չի հանդիսանում հանձնաժողովի անդամ</w:t>
      </w:r>
    </w:p>
    <w:p w:rsidR="0032519E" w:rsidRPr="007A4359" w:rsidRDefault="0032519E" w:rsidP="0032519E">
      <w:pPr>
        <w:pStyle w:val="a3"/>
        <w:tabs>
          <w:tab w:val="left" w:pos="1080"/>
        </w:tabs>
        <w:spacing w:after="0" w:line="240" w:lineRule="auto"/>
        <w:ind w:left="540"/>
        <w:rPr>
          <w:rFonts w:ascii="Sylfaen" w:hAnsi="Sylfaen" w:cs="Sylfaen"/>
          <w:b/>
        </w:rPr>
      </w:pPr>
      <w:r w:rsidRPr="007A4359">
        <w:rPr>
          <w:rFonts w:ascii="Sylfaen" w:hAnsi="Sylfaen" w:cs="Sylfaen"/>
          <w:b/>
        </w:rPr>
        <w:t>(«Գնումների մասին» ՀՀ օրենքի 23-րդ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Հանձնաժողովի նախագահը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Քարտուղարը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Հանձնաժողովի նիստից բացակայող հանձնաժողովի անդամը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Բաց</w:t>
      </w:r>
      <w:r w:rsidRPr="007A4359">
        <w:rPr>
          <w:rFonts w:ascii="Sylfaen" w:hAnsi="Sylfaen"/>
          <w:b/>
        </w:rPr>
        <w:t xml:space="preserve"> </w:t>
      </w:r>
      <w:r w:rsidRPr="007A4359">
        <w:rPr>
          <w:rFonts w:ascii="Sylfaen" w:hAnsi="Sylfaen" w:cs="Sylfaen"/>
          <w:b/>
        </w:rPr>
        <w:t>ընթացակարգի</w:t>
      </w:r>
      <w:r w:rsidRPr="007A4359">
        <w:rPr>
          <w:rFonts w:ascii="Sylfaen" w:hAnsi="Sylfaen"/>
          <w:b/>
        </w:rPr>
        <w:t xml:space="preserve"> </w:t>
      </w:r>
      <w:r w:rsidRPr="007A4359">
        <w:rPr>
          <w:rFonts w:ascii="Sylfaen" w:hAnsi="Sylfaen" w:cs="Sylfaen"/>
          <w:b/>
        </w:rPr>
        <w:t>դեպքում</w:t>
      </w:r>
      <w:r w:rsidRPr="007A4359">
        <w:rPr>
          <w:rFonts w:ascii="Sylfaen" w:hAnsi="Sylfaen"/>
          <w:b/>
        </w:rPr>
        <w:t xml:space="preserve"> </w:t>
      </w:r>
      <w:r w:rsidRPr="007A4359">
        <w:rPr>
          <w:rFonts w:ascii="Sylfaen" w:hAnsi="Sylfaen" w:cs="Sylfaen"/>
          <w:b/>
        </w:rPr>
        <w:t>հայտերի</w:t>
      </w:r>
      <w:r w:rsidRPr="007A4359">
        <w:rPr>
          <w:rFonts w:ascii="Sylfaen" w:hAnsi="Sylfaen"/>
          <w:b/>
        </w:rPr>
        <w:t xml:space="preserve"> </w:t>
      </w:r>
      <w:r w:rsidRPr="007A4359">
        <w:rPr>
          <w:rFonts w:ascii="Sylfaen" w:hAnsi="Sylfaen" w:cs="Sylfaen"/>
          <w:b/>
        </w:rPr>
        <w:t>ներկայացման</w:t>
      </w:r>
      <w:r w:rsidRPr="007A4359">
        <w:rPr>
          <w:rFonts w:ascii="Sylfaen" w:hAnsi="Sylfaen"/>
          <w:b/>
        </w:rPr>
        <w:t xml:space="preserve"> </w:t>
      </w:r>
      <w:r w:rsidRPr="007A4359">
        <w:rPr>
          <w:rFonts w:ascii="Sylfaen" w:hAnsi="Sylfaen" w:cs="Sylfaen"/>
          <w:b/>
        </w:rPr>
        <w:t>ժամկետը</w:t>
      </w:r>
      <w:r w:rsidRPr="007A4359">
        <w:rPr>
          <w:rFonts w:ascii="Sylfaen" w:hAnsi="Sylfaen"/>
          <w:b/>
        </w:rPr>
        <w:t xml:space="preserve"> </w:t>
      </w:r>
      <w:r w:rsidRPr="007A4359">
        <w:rPr>
          <w:rFonts w:ascii="Sylfaen" w:hAnsi="Sylfaen" w:cs="Sylfaen"/>
          <w:b/>
        </w:rPr>
        <w:t>կազմում</w:t>
      </w:r>
      <w:r w:rsidRPr="007A4359">
        <w:rPr>
          <w:rFonts w:ascii="Sylfaen" w:hAnsi="Sylfaen"/>
          <w:b/>
        </w:rPr>
        <w:t xml:space="preserve"> </w:t>
      </w:r>
      <w:r w:rsidRPr="007A4359">
        <w:rPr>
          <w:rFonts w:ascii="Sylfaen" w:hAnsi="Sylfaen" w:cs="Sylfaen"/>
          <w:b/>
        </w:rPr>
        <w:t>է</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24-</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Առավելագույնը</w:t>
      </w:r>
      <w:r w:rsidRPr="007A4359">
        <w:rPr>
          <w:rFonts w:ascii="Sylfaen" w:hAnsi="Sylfaen"/>
        </w:rPr>
        <w:t xml:space="preserve"> 25 </w:t>
      </w:r>
      <w:r w:rsidRPr="007A4359">
        <w:rPr>
          <w:rFonts w:ascii="Sylfaen" w:hAnsi="Sylfaen" w:cs="Sylfaen"/>
        </w:rPr>
        <w:t>օրացուցային</w:t>
      </w:r>
      <w:r w:rsidRPr="007A4359">
        <w:rPr>
          <w:rFonts w:ascii="Sylfaen" w:hAnsi="Sylfaen"/>
        </w:rPr>
        <w:t xml:space="preserve"> </w:t>
      </w:r>
      <w:r w:rsidRPr="007A4359">
        <w:rPr>
          <w:rFonts w:ascii="Sylfaen" w:hAnsi="Sylfaen" w:cs="Sylfaen"/>
        </w:rPr>
        <w:t>օր</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Առնվազն</w:t>
      </w:r>
      <w:r w:rsidRPr="007A4359">
        <w:rPr>
          <w:rFonts w:ascii="Sylfaen" w:hAnsi="Sylfaen"/>
        </w:rPr>
        <w:t xml:space="preserve"> 25 </w:t>
      </w:r>
      <w:r w:rsidRPr="007A4359">
        <w:rPr>
          <w:rFonts w:ascii="Sylfaen" w:hAnsi="Sylfaen" w:cs="Sylfaen"/>
        </w:rPr>
        <w:t>աշխատանքային</w:t>
      </w:r>
      <w:r w:rsidRPr="007A4359">
        <w:rPr>
          <w:rFonts w:ascii="Sylfaen" w:hAnsi="Sylfaen"/>
        </w:rPr>
        <w:t xml:space="preserve"> </w:t>
      </w:r>
      <w:r w:rsidRPr="007A4359">
        <w:rPr>
          <w:rFonts w:ascii="Sylfaen" w:hAnsi="Sylfaen" w:cs="Sylfaen"/>
        </w:rPr>
        <w:t>օր</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Առնվազն</w:t>
      </w:r>
      <w:r w:rsidRPr="007A4359">
        <w:rPr>
          <w:rFonts w:ascii="Sylfaen" w:hAnsi="Sylfaen"/>
        </w:rPr>
        <w:t xml:space="preserve"> 40 </w:t>
      </w:r>
      <w:r w:rsidRPr="007A4359">
        <w:rPr>
          <w:rFonts w:ascii="Sylfaen" w:hAnsi="Sylfaen" w:cs="Sylfaen"/>
        </w:rPr>
        <w:t>օրացուցային</w:t>
      </w:r>
      <w:r w:rsidRPr="007A4359">
        <w:rPr>
          <w:rFonts w:ascii="Sylfaen" w:hAnsi="Sylfaen"/>
        </w:rPr>
        <w:t xml:space="preserve"> </w:t>
      </w:r>
      <w:r w:rsidRPr="007A4359">
        <w:rPr>
          <w:rFonts w:ascii="Sylfaen" w:hAnsi="Sylfaen" w:cs="Sylfaen"/>
        </w:rPr>
        <w:t>օր</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Առնվազն</w:t>
      </w:r>
      <w:r w:rsidRPr="007A4359">
        <w:rPr>
          <w:rFonts w:ascii="Sylfaen" w:hAnsi="Sylfaen"/>
        </w:rPr>
        <w:t xml:space="preserve"> 30 </w:t>
      </w:r>
      <w:r w:rsidRPr="007A4359">
        <w:rPr>
          <w:rFonts w:ascii="Sylfaen" w:hAnsi="Sylfaen" w:cs="Sylfaen"/>
        </w:rPr>
        <w:t>օրացուցային</w:t>
      </w:r>
      <w:r w:rsidRPr="007A4359">
        <w:rPr>
          <w:rFonts w:ascii="Sylfaen" w:hAnsi="Sylfaen"/>
        </w:rPr>
        <w:t xml:space="preserve"> </w:t>
      </w:r>
      <w:r w:rsidRPr="007A4359">
        <w:rPr>
          <w:rFonts w:ascii="Sylfaen" w:hAnsi="Sylfaen" w:cs="Sylfaen"/>
        </w:rPr>
        <w:t>օր</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b/>
        </w:rPr>
        <w:t xml:space="preserve"> </w:t>
      </w:r>
      <w:r w:rsidRPr="007A4359">
        <w:rPr>
          <w:rFonts w:ascii="Sylfaen" w:hAnsi="Sylfaen" w:cs="Sylfaen"/>
          <w:b/>
        </w:rPr>
        <w:t>Բաց</w:t>
      </w:r>
      <w:r w:rsidRPr="007A4359">
        <w:rPr>
          <w:rFonts w:ascii="Sylfaen" w:hAnsi="Sylfaen"/>
          <w:b/>
        </w:rPr>
        <w:t xml:space="preserve"> </w:t>
      </w:r>
      <w:r w:rsidRPr="007A4359">
        <w:rPr>
          <w:rFonts w:ascii="Sylfaen" w:hAnsi="Sylfaen" w:cs="Sylfaen"/>
          <w:b/>
        </w:rPr>
        <w:t>ընթացակարգի</w:t>
      </w:r>
      <w:r w:rsidRPr="007A4359">
        <w:rPr>
          <w:rFonts w:ascii="Sylfaen" w:hAnsi="Sylfaen"/>
          <w:b/>
        </w:rPr>
        <w:t xml:space="preserve"> </w:t>
      </w:r>
      <w:r w:rsidRPr="007A4359">
        <w:rPr>
          <w:rFonts w:ascii="Sylfaen" w:hAnsi="Sylfaen" w:cs="Sylfaen"/>
          <w:b/>
        </w:rPr>
        <w:t>դեպքում</w:t>
      </w:r>
      <w:r w:rsidRPr="007A4359">
        <w:rPr>
          <w:rFonts w:ascii="Sylfaen" w:hAnsi="Sylfaen"/>
          <w:b/>
        </w:rPr>
        <w:t xml:space="preserve"> </w:t>
      </w:r>
      <w:r w:rsidRPr="007A4359">
        <w:rPr>
          <w:rFonts w:ascii="Sylfaen" w:hAnsi="Sylfaen" w:cs="Sylfaen"/>
          <w:b/>
        </w:rPr>
        <w:t>գնումների</w:t>
      </w:r>
      <w:r w:rsidRPr="007A4359">
        <w:rPr>
          <w:rFonts w:ascii="Sylfaen" w:hAnsi="Sylfaen"/>
          <w:b/>
        </w:rPr>
        <w:t xml:space="preserve"> </w:t>
      </w:r>
      <w:r w:rsidRPr="007A4359">
        <w:rPr>
          <w:rFonts w:ascii="Sylfaen" w:hAnsi="Sylfaen" w:cs="Sylfaen"/>
          <w:b/>
        </w:rPr>
        <w:t>հայտարարությունը</w:t>
      </w:r>
      <w:r w:rsidRPr="007A4359">
        <w:rPr>
          <w:rFonts w:ascii="Sylfaen" w:hAnsi="Sylfaen"/>
          <w:b/>
        </w:rPr>
        <w:t xml:space="preserve"> </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24-</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Չի</w:t>
      </w:r>
      <w:r w:rsidRPr="007A4359">
        <w:rPr>
          <w:rFonts w:ascii="Sylfaen" w:hAnsi="Sylfaen"/>
        </w:rPr>
        <w:t xml:space="preserve"> </w:t>
      </w:r>
      <w:r w:rsidRPr="007A4359">
        <w:rPr>
          <w:rFonts w:ascii="Sylfaen" w:hAnsi="Sylfaen" w:cs="Sylfaen"/>
        </w:rPr>
        <w:t>պարունակում</w:t>
      </w:r>
      <w:r w:rsidRPr="007A4359">
        <w:rPr>
          <w:rFonts w:ascii="Sylfaen" w:hAnsi="Sylfaen"/>
        </w:rPr>
        <w:t xml:space="preserve"> </w:t>
      </w:r>
      <w:r w:rsidRPr="007A4359">
        <w:rPr>
          <w:rFonts w:ascii="Sylfaen" w:eastAsia="Times New Roman" w:hAnsi="Sylfaen" w:cs="Sylfaen"/>
        </w:rPr>
        <w:t>մասնակիցների</w:t>
      </w:r>
      <w:r w:rsidRPr="007A4359">
        <w:rPr>
          <w:rFonts w:ascii="Sylfaen" w:eastAsia="Times New Roman" w:hAnsi="Sylfaen"/>
        </w:rPr>
        <w:t xml:space="preserve"> </w:t>
      </w:r>
      <w:r w:rsidRPr="007A4359">
        <w:rPr>
          <w:rFonts w:ascii="Sylfaen" w:eastAsia="Times New Roman" w:hAnsi="Sylfaen" w:cs="Sylfaen"/>
        </w:rPr>
        <w:t>որակավորման</w:t>
      </w:r>
      <w:r w:rsidRPr="007A4359">
        <w:rPr>
          <w:rFonts w:ascii="Sylfaen" w:eastAsia="Times New Roman" w:hAnsi="Sylfaen"/>
        </w:rPr>
        <w:t xml:space="preserve"> </w:t>
      </w:r>
      <w:r w:rsidRPr="007A4359">
        <w:rPr>
          <w:rFonts w:ascii="Sylfaen" w:eastAsia="Times New Roman" w:hAnsi="Sylfaen" w:cs="Sylfaen"/>
        </w:rPr>
        <w:t>չափանիշների</w:t>
      </w:r>
      <w:r w:rsidRPr="007A4359">
        <w:rPr>
          <w:rFonts w:ascii="Sylfaen" w:eastAsia="Times New Roman" w:hAnsi="Sylfaen"/>
        </w:rPr>
        <w:t xml:space="preserve"> </w:t>
      </w:r>
      <w:r w:rsidRPr="007A4359">
        <w:rPr>
          <w:rFonts w:ascii="Sylfaen" w:eastAsia="Times New Roman" w:hAnsi="Sylfaen" w:cs="Sylfaen"/>
        </w:rPr>
        <w:t>շարադրանքը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Ներառում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eastAsia="Times New Roman" w:hAnsi="Sylfaen" w:cs="Sylfaen"/>
        </w:rPr>
        <w:t>պատվիրատուի</w:t>
      </w:r>
      <w:r w:rsidRPr="007A4359">
        <w:rPr>
          <w:rFonts w:ascii="Sylfaen" w:eastAsia="Times New Roman" w:hAnsi="Sylfaen"/>
        </w:rPr>
        <w:t xml:space="preserve"> </w:t>
      </w:r>
      <w:r w:rsidRPr="007A4359">
        <w:rPr>
          <w:rFonts w:ascii="Sylfaen" w:eastAsia="Times New Roman" w:hAnsi="Sylfaen" w:cs="Sylfaen"/>
        </w:rPr>
        <w:t>անվանումը</w:t>
      </w:r>
      <w:r w:rsidRPr="007A4359">
        <w:rPr>
          <w:rFonts w:ascii="Sylfaen" w:eastAsia="Times New Roman" w:hAnsi="Sylfaen"/>
        </w:rPr>
        <w:t xml:space="preserve"> </w:t>
      </w:r>
      <w:r w:rsidRPr="007A4359">
        <w:rPr>
          <w:rFonts w:ascii="Sylfaen" w:eastAsia="Times New Roman" w:hAnsi="Sylfaen" w:cs="Sylfaen"/>
        </w:rPr>
        <w:t>և</w:t>
      </w:r>
      <w:r w:rsidRPr="007A4359">
        <w:rPr>
          <w:rFonts w:ascii="Sylfaen" w:eastAsia="Times New Roman" w:hAnsi="Sylfaen"/>
        </w:rPr>
        <w:t xml:space="preserve"> </w:t>
      </w:r>
      <w:r w:rsidRPr="007A4359">
        <w:rPr>
          <w:rFonts w:ascii="Sylfaen" w:eastAsia="Times New Roman" w:hAnsi="Sylfaen" w:cs="Sylfaen"/>
        </w:rPr>
        <w:t>ղեկավարության</w:t>
      </w:r>
      <w:r w:rsidRPr="007A4359">
        <w:rPr>
          <w:rFonts w:ascii="Sylfaen" w:eastAsia="Times New Roman" w:hAnsi="Sylfaen"/>
        </w:rPr>
        <w:t xml:space="preserve"> </w:t>
      </w:r>
      <w:r w:rsidRPr="007A4359">
        <w:rPr>
          <w:rFonts w:ascii="Sylfaen" w:eastAsia="Times New Roman" w:hAnsi="Sylfaen" w:cs="Sylfaen"/>
        </w:rPr>
        <w:t>ցանկը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eastAsia="Times New Roman" w:hAnsi="Sylfaen" w:cs="Sylfaen"/>
        </w:rPr>
        <w:t>Նկարագրում</w:t>
      </w:r>
      <w:r w:rsidRPr="007A4359">
        <w:rPr>
          <w:rFonts w:ascii="Sylfaen" w:eastAsia="Times New Roman" w:hAnsi="Sylfaen"/>
        </w:rPr>
        <w:t xml:space="preserve"> </w:t>
      </w:r>
      <w:r w:rsidRPr="007A4359">
        <w:rPr>
          <w:rFonts w:ascii="Sylfaen" w:eastAsia="Times New Roman" w:hAnsi="Sylfaen" w:cs="Sylfaen"/>
        </w:rPr>
        <w:t>է</w:t>
      </w:r>
      <w:r w:rsidRPr="007A4359">
        <w:rPr>
          <w:rFonts w:ascii="Sylfaen" w:eastAsia="Times New Roman" w:hAnsi="Sylfaen"/>
        </w:rPr>
        <w:t xml:space="preserve"> </w:t>
      </w:r>
      <w:r w:rsidRPr="007A4359">
        <w:rPr>
          <w:rFonts w:ascii="Sylfaen" w:eastAsia="Times New Roman" w:hAnsi="Sylfaen" w:cs="Sylfaen"/>
        </w:rPr>
        <w:t>հաղթող</w:t>
      </w:r>
      <w:r w:rsidRPr="007A4359">
        <w:rPr>
          <w:rFonts w:ascii="Sylfaen" w:eastAsia="Times New Roman" w:hAnsi="Sylfaen"/>
        </w:rPr>
        <w:t xml:space="preserve"> </w:t>
      </w:r>
      <w:r w:rsidRPr="007A4359">
        <w:rPr>
          <w:rFonts w:ascii="Sylfaen" w:eastAsia="Times New Roman" w:hAnsi="Sylfaen" w:cs="Sylfaen"/>
        </w:rPr>
        <w:t>մասնակցին</w:t>
      </w:r>
      <w:r w:rsidRPr="007A4359">
        <w:rPr>
          <w:rFonts w:ascii="Sylfaen" w:eastAsia="Times New Roman" w:hAnsi="Sylfaen"/>
        </w:rPr>
        <w:t xml:space="preserve"> </w:t>
      </w:r>
      <w:r w:rsidRPr="007A4359">
        <w:rPr>
          <w:rFonts w:ascii="Sylfaen" w:eastAsia="Times New Roman" w:hAnsi="Sylfaen" w:cs="Sylfaen"/>
        </w:rPr>
        <w:t>որոշելու</w:t>
      </w:r>
      <w:r w:rsidRPr="007A4359">
        <w:rPr>
          <w:rFonts w:ascii="Sylfaen" w:eastAsia="Times New Roman" w:hAnsi="Sylfaen"/>
        </w:rPr>
        <w:t xml:space="preserve"> </w:t>
      </w:r>
      <w:r w:rsidRPr="007A4359">
        <w:rPr>
          <w:rFonts w:ascii="Sylfaen" w:eastAsia="Times New Roman" w:hAnsi="Sylfaen" w:cs="Sylfaen"/>
        </w:rPr>
        <w:t>չափանիշները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ճիշտ</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Բաց</w:t>
      </w:r>
      <w:r w:rsidRPr="007A4359">
        <w:rPr>
          <w:rFonts w:ascii="Sylfaen" w:hAnsi="Sylfaen"/>
          <w:b/>
        </w:rPr>
        <w:t xml:space="preserve"> </w:t>
      </w:r>
      <w:r w:rsidRPr="007A4359">
        <w:rPr>
          <w:rFonts w:ascii="Sylfaen" w:hAnsi="Sylfaen" w:cs="Sylfaen"/>
          <w:b/>
        </w:rPr>
        <w:t>ընթացակարգին</w:t>
      </w:r>
      <w:r w:rsidRPr="007A4359">
        <w:rPr>
          <w:rFonts w:ascii="Sylfaen" w:hAnsi="Sylfaen"/>
          <w:b/>
        </w:rPr>
        <w:t xml:space="preserve"> </w:t>
      </w:r>
      <w:r w:rsidRPr="007A4359">
        <w:rPr>
          <w:rFonts w:ascii="Sylfaen" w:hAnsi="Sylfaen" w:cs="Sylfaen"/>
          <w:b/>
        </w:rPr>
        <w:t>մասնակցելու</w:t>
      </w:r>
      <w:r w:rsidRPr="007A4359">
        <w:rPr>
          <w:rFonts w:ascii="Sylfaen" w:hAnsi="Sylfaen"/>
          <w:b/>
        </w:rPr>
        <w:t xml:space="preserve"> </w:t>
      </w:r>
      <w:r w:rsidRPr="007A4359">
        <w:rPr>
          <w:rFonts w:ascii="Sylfaen" w:hAnsi="Sylfaen" w:cs="Sylfaen"/>
          <w:b/>
        </w:rPr>
        <w:t>հրավեր</w:t>
      </w:r>
      <w:r w:rsidRPr="007A4359">
        <w:rPr>
          <w:rFonts w:ascii="Sylfaen" w:hAnsi="Sylfaen"/>
          <w:b/>
        </w:rPr>
        <w:t xml:space="preserve"> </w:t>
      </w:r>
      <w:r w:rsidRPr="007A4359">
        <w:rPr>
          <w:rFonts w:ascii="Sylfaen" w:hAnsi="Sylfaen" w:cs="Sylfaen"/>
          <w:b/>
        </w:rPr>
        <w:t>չստացած</w:t>
      </w:r>
      <w:r w:rsidRPr="007A4359">
        <w:rPr>
          <w:rFonts w:ascii="Sylfaen" w:hAnsi="Sylfaen"/>
          <w:b/>
        </w:rPr>
        <w:t xml:space="preserve"> </w:t>
      </w:r>
      <w:r w:rsidRPr="007A4359">
        <w:rPr>
          <w:rFonts w:ascii="Sylfaen" w:hAnsi="Sylfaen" w:cs="Sylfaen"/>
          <w:b/>
        </w:rPr>
        <w:t>անձը</w:t>
      </w:r>
      <w:r w:rsidRPr="007A4359">
        <w:rPr>
          <w:rFonts w:ascii="Sylfaen" w:hAnsi="Sylfaen"/>
          <w:b/>
        </w:rPr>
        <w:t xml:space="preserve"> </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24-</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Չի</w:t>
      </w:r>
      <w:r w:rsidRPr="007A4359">
        <w:rPr>
          <w:rFonts w:ascii="Sylfaen" w:hAnsi="Sylfaen"/>
        </w:rPr>
        <w:t xml:space="preserve"> </w:t>
      </w:r>
      <w:r w:rsidRPr="007A4359">
        <w:rPr>
          <w:rFonts w:ascii="Sylfaen" w:hAnsi="Sylfaen" w:cs="Sylfaen"/>
        </w:rPr>
        <w:t>կարող</w:t>
      </w:r>
      <w:r w:rsidRPr="007A4359">
        <w:rPr>
          <w:rFonts w:ascii="Sylfaen" w:hAnsi="Sylfaen"/>
        </w:rPr>
        <w:t xml:space="preserve"> </w:t>
      </w:r>
      <w:r w:rsidRPr="007A4359">
        <w:rPr>
          <w:rFonts w:ascii="Sylfaen" w:hAnsi="Sylfaen" w:cs="Sylfaen"/>
        </w:rPr>
        <w:t>մասնակցել</w:t>
      </w:r>
      <w:r w:rsidRPr="007A4359">
        <w:rPr>
          <w:rFonts w:ascii="Sylfaen" w:hAnsi="Sylfaen"/>
        </w:rPr>
        <w:t xml:space="preserve"> </w:t>
      </w:r>
      <w:r w:rsidRPr="007A4359">
        <w:rPr>
          <w:rFonts w:ascii="Sylfaen" w:hAnsi="Sylfaen" w:cs="Sylfaen"/>
        </w:rPr>
        <w:t>ընթացակարգին</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Կարող</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մասնակցել</w:t>
      </w:r>
      <w:r w:rsidRPr="007A4359">
        <w:rPr>
          <w:rFonts w:ascii="Sylfaen" w:hAnsi="Sylfaen"/>
        </w:rPr>
        <w:t xml:space="preserve"> </w:t>
      </w:r>
      <w:r w:rsidRPr="007A4359">
        <w:rPr>
          <w:rFonts w:ascii="Sylfaen" w:hAnsi="Sylfaen" w:cs="Sylfaen"/>
        </w:rPr>
        <w:t>ընթացակարգին</w:t>
      </w:r>
      <w:r w:rsidRPr="007A4359">
        <w:rPr>
          <w:rFonts w:ascii="Sylfaen" w:hAnsi="Sylfaen"/>
        </w:rPr>
        <w:t xml:space="preserve"> </w:t>
      </w:r>
      <w:r w:rsidRPr="007A4359">
        <w:rPr>
          <w:rFonts w:ascii="Sylfaen" w:hAnsi="Sylfaen" w:cs="Sylfaen"/>
        </w:rPr>
        <w:t>միայն</w:t>
      </w:r>
      <w:r w:rsidRPr="007A4359">
        <w:rPr>
          <w:rFonts w:ascii="Sylfaen" w:hAnsi="Sylfaen"/>
        </w:rPr>
        <w:t xml:space="preserve"> 50 </w:t>
      </w:r>
      <w:r w:rsidRPr="007A4359">
        <w:rPr>
          <w:rFonts w:ascii="Sylfaen" w:hAnsi="Sylfaen" w:cs="Sylfaen"/>
        </w:rPr>
        <w:t>մլն</w:t>
      </w:r>
      <w:r w:rsidRPr="007A4359">
        <w:rPr>
          <w:rFonts w:ascii="Sylfaen" w:hAnsi="Sylfaen"/>
        </w:rPr>
        <w:t xml:space="preserve"> </w:t>
      </w:r>
      <w:r w:rsidRPr="007A4359">
        <w:rPr>
          <w:rFonts w:ascii="Sylfaen" w:hAnsi="Sylfaen" w:cs="Sylfaen"/>
        </w:rPr>
        <w:t>ՀՀ</w:t>
      </w:r>
      <w:r w:rsidRPr="007A4359">
        <w:rPr>
          <w:rFonts w:ascii="Sylfaen" w:hAnsi="Sylfaen"/>
        </w:rPr>
        <w:t xml:space="preserve"> </w:t>
      </w:r>
      <w:r w:rsidRPr="007A4359">
        <w:rPr>
          <w:rFonts w:ascii="Sylfaen" w:hAnsi="Sylfaen" w:cs="Sylfaen"/>
        </w:rPr>
        <w:t>դրամը</w:t>
      </w:r>
      <w:r w:rsidRPr="007A4359">
        <w:rPr>
          <w:rFonts w:ascii="Sylfaen" w:hAnsi="Sylfaen"/>
        </w:rPr>
        <w:t xml:space="preserve"> </w:t>
      </w:r>
      <w:r w:rsidRPr="007A4359">
        <w:rPr>
          <w:rFonts w:ascii="Sylfaen" w:hAnsi="Sylfaen" w:cs="Sylfaen"/>
        </w:rPr>
        <w:t>չգերազանցող</w:t>
      </w:r>
      <w:r w:rsidRPr="007A4359">
        <w:rPr>
          <w:rFonts w:ascii="Sylfaen" w:hAnsi="Sylfaen"/>
        </w:rPr>
        <w:t xml:space="preserve"> </w:t>
      </w:r>
      <w:r w:rsidRPr="007A4359">
        <w:rPr>
          <w:rFonts w:ascii="Sylfaen" w:hAnsi="Sylfaen" w:cs="Sylfaen"/>
        </w:rPr>
        <w:t>գնումների</w:t>
      </w:r>
      <w:r w:rsidRPr="007A4359">
        <w:rPr>
          <w:rFonts w:ascii="Sylfaen" w:hAnsi="Sylfaen"/>
        </w:rPr>
        <w:t xml:space="preserve"> </w:t>
      </w:r>
      <w:r w:rsidRPr="007A4359">
        <w:rPr>
          <w:rFonts w:ascii="Sylfaen" w:hAnsi="Sylfaen" w:cs="Sylfaen"/>
        </w:rPr>
        <w:t>դեպքում</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Կարող</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մասնակցել</w:t>
      </w:r>
      <w:r w:rsidRPr="007A4359">
        <w:rPr>
          <w:rFonts w:ascii="Sylfaen" w:hAnsi="Sylfaen"/>
        </w:rPr>
        <w:t xml:space="preserve"> </w:t>
      </w:r>
      <w:r w:rsidRPr="007A4359">
        <w:rPr>
          <w:rFonts w:ascii="Sylfaen" w:hAnsi="Sylfaen" w:cs="Sylfaen"/>
        </w:rPr>
        <w:t>ընթացակարգին</w:t>
      </w:r>
      <w:r w:rsidRPr="007A4359">
        <w:rPr>
          <w:rFonts w:ascii="Sylfaen" w:hAnsi="Sylfaen"/>
        </w:rPr>
        <w:t xml:space="preserve"> </w:t>
      </w:r>
      <w:r w:rsidRPr="007A4359">
        <w:rPr>
          <w:rFonts w:ascii="Sylfaen" w:hAnsi="Sylfaen" w:cs="Sylfaen"/>
        </w:rPr>
        <w:t>անկախ</w:t>
      </w:r>
      <w:r w:rsidRPr="007A4359">
        <w:rPr>
          <w:rFonts w:ascii="Sylfaen" w:hAnsi="Sylfaen"/>
        </w:rPr>
        <w:t xml:space="preserve"> </w:t>
      </w:r>
      <w:r w:rsidRPr="007A4359">
        <w:rPr>
          <w:rFonts w:ascii="Sylfaen" w:hAnsi="Sylfaen" w:cs="Sylfaen"/>
        </w:rPr>
        <w:t>գնման</w:t>
      </w:r>
      <w:r w:rsidRPr="007A4359">
        <w:rPr>
          <w:rFonts w:ascii="Sylfaen" w:hAnsi="Sylfaen"/>
        </w:rPr>
        <w:t xml:space="preserve"> </w:t>
      </w:r>
      <w:r w:rsidRPr="007A4359">
        <w:rPr>
          <w:rFonts w:ascii="Sylfaen" w:hAnsi="Sylfaen" w:cs="Sylfaen"/>
        </w:rPr>
        <w:t>առարկայի</w:t>
      </w:r>
      <w:r w:rsidRPr="007A4359">
        <w:rPr>
          <w:rFonts w:ascii="Sylfaen" w:hAnsi="Sylfaen"/>
        </w:rPr>
        <w:t xml:space="preserve"> </w:t>
      </w:r>
      <w:r w:rsidRPr="007A4359">
        <w:rPr>
          <w:rFonts w:ascii="Sylfaen" w:hAnsi="Sylfaen" w:cs="Sylfaen"/>
        </w:rPr>
        <w:t>գնից</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Կարող</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մասնակցել</w:t>
      </w:r>
      <w:r w:rsidRPr="007A4359">
        <w:rPr>
          <w:rFonts w:ascii="Sylfaen" w:hAnsi="Sylfaen"/>
        </w:rPr>
        <w:t xml:space="preserve"> </w:t>
      </w:r>
      <w:r w:rsidRPr="007A4359">
        <w:rPr>
          <w:rFonts w:ascii="Sylfaen" w:hAnsi="Sylfaen" w:cs="Sylfaen"/>
        </w:rPr>
        <w:t>ընթացակարգին</w:t>
      </w:r>
      <w:r w:rsidRPr="007A4359">
        <w:rPr>
          <w:rFonts w:ascii="Sylfaen" w:hAnsi="Sylfaen"/>
        </w:rPr>
        <w:t xml:space="preserve"> </w:t>
      </w:r>
      <w:r w:rsidRPr="007A4359">
        <w:rPr>
          <w:rFonts w:ascii="Sylfaen" w:hAnsi="Sylfaen" w:cs="Sylfaen"/>
        </w:rPr>
        <w:t>միայն</w:t>
      </w:r>
      <w:r w:rsidRPr="007A4359">
        <w:rPr>
          <w:rFonts w:ascii="Sylfaen" w:hAnsi="Sylfaen"/>
        </w:rPr>
        <w:t xml:space="preserve"> </w:t>
      </w:r>
      <w:r w:rsidRPr="007A4359">
        <w:rPr>
          <w:rFonts w:ascii="Sylfaen" w:hAnsi="Sylfaen" w:cs="Sylfaen"/>
        </w:rPr>
        <w:t>ոչ</w:t>
      </w:r>
      <w:r w:rsidRPr="007A4359">
        <w:rPr>
          <w:rFonts w:ascii="Sylfaen" w:hAnsi="Sylfaen"/>
        </w:rPr>
        <w:t xml:space="preserve"> </w:t>
      </w:r>
      <w:r w:rsidRPr="007A4359">
        <w:rPr>
          <w:rFonts w:ascii="Sylfaen" w:hAnsi="Sylfaen" w:cs="Sylfaen"/>
        </w:rPr>
        <w:t>ռեզիդենտ</w:t>
      </w:r>
      <w:r w:rsidRPr="007A4359">
        <w:rPr>
          <w:rFonts w:ascii="Sylfaen" w:hAnsi="Sylfaen"/>
        </w:rPr>
        <w:t xml:space="preserve"> </w:t>
      </w:r>
      <w:r w:rsidRPr="007A4359">
        <w:rPr>
          <w:rFonts w:ascii="Sylfaen" w:hAnsi="Sylfaen" w:cs="Sylfaen"/>
        </w:rPr>
        <w:t>հանդիսանալու</w:t>
      </w:r>
      <w:r w:rsidRPr="007A4359">
        <w:rPr>
          <w:rFonts w:ascii="Sylfaen" w:hAnsi="Sylfaen"/>
        </w:rPr>
        <w:t xml:space="preserve"> </w:t>
      </w:r>
      <w:r w:rsidRPr="007A4359">
        <w:rPr>
          <w:rFonts w:ascii="Sylfaen" w:hAnsi="Sylfaen" w:cs="Sylfaen"/>
        </w:rPr>
        <w:t>դեպքում</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Բաց ընթացակարգի դեպքում մասնակիցներ ներգրավելու նպատակով տեղեկագրում հրապարակվում են</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24-րդ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Հնարավոր մասնակիցների ցանկը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Գնումների հատարարությունը և հրավերը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Գնումների հայտարարության տեքստը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Բաց ընթացակարգի դեպքում հայտերի ներկայացման ժամկետը պետք է պակաս չլինի 40 օրացուցային օրից, որը</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24-րդ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Հաշվարկվում է տեղեկագրում գնումների հայտարարության և հրավերի հրապարակման պահից հաշված 5 օրացուցային օր հետո</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lastRenderedPageBreak/>
        <w:t>B. Հաշվարկվում է տեղեկագրում գնումների հայտարարության և հրավերի հրապարակման պահից</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Հաշվարկվում է տեղեկագրում գնումների հայտարարության և հրավերի հրապարակման պահից հաշված 5 աշխատանքային օր հետո</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Երբ կարող է մասնակիցը պահանջել հրավերը ռուսերեն և անգլերեն լեզուներով</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24-րդ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Եթե գնման գինը չի գերազանցում գնումների բազային միավորի հիսունապատիկը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Եթե տվյալ մասնակիցը օտարերկրյա քաղաքացի է</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Եթե գնման գինը գերազանցում է գնումների բազային միավորի հիսունապատիկը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cs="Sylfaen"/>
        </w:rPr>
      </w:pPr>
    </w:p>
    <w:p w:rsidR="0032519E" w:rsidRPr="007A4359" w:rsidRDefault="0032519E" w:rsidP="0032519E">
      <w:pPr>
        <w:pStyle w:val="a3"/>
        <w:numPr>
          <w:ilvl w:val="0"/>
          <w:numId w:val="3"/>
        </w:numPr>
        <w:spacing w:after="0" w:line="240" w:lineRule="auto"/>
        <w:rPr>
          <w:rFonts w:ascii="Sylfaen" w:hAnsi="Sylfaen"/>
          <w:b/>
        </w:rPr>
      </w:pPr>
      <w:r w:rsidRPr="007A4359">
        <w:rPr>
          <w:rFonts w:ascii="Sylfaen" w:hAnsi="Sylfaen" w:cs="Sylfaen"/>
          <w:b/>
        </w:rPr>
        <w:t>Բաց</w:t>
      </w:r>
      <w:r w:rsidRPr="007A4359">
        <w:rPr>
          <w:rFonts w:ascii="Sylfaen" w:hAnsi="Sylfaen"/>
          <w:b/>
        </w:rPr>
        <w:t xml:space="preserve"> </w:t>
      </w:r>
      <w:r w:rsidRPr="007A4359">
        <w:rPr>
          <w:rFonts w:ascii="Sylfaen" w:hAnsi="Sylfaen" w:cs="Sylfaen"/>
          <w:b/>
        </w:rPr>
        <w:t>ընթացակարգի</w:t>
      </w:r>
      <w:r w:rsidRPr="007A4359">
        <w:rPr>
          <w:rFonts w:ascii="Sylfaen" w:hAnsi="Sylfaen"/>
          <w:b/>
        </w:rPr>
        <w:t xml:space="preserve"> </w:t>
      </w:r>
      <w:r w:rsidRPr="007A4359">
        <w:rPr>
          <w:rFonts w:ascii="Sylfaen" w:hAnsi="Sylfaen" w:cs="Sylfaen"/>
          <w:b/>
        </w:rPr>
        <w:t>հրավերը</w:t>
      </w:r>
      <w:r w:rsidRPr="007A4359">
        <w:rPr>
          <w:rFonts w:ascii="Sylfaen" w:hAnsi="Sylfaen"/>
          <w:b/>
        </w:rPr>
        <w:t xml:space="preserve"> </w:t>
      </w:r>
      <w:r w:rsidRPr="007A4359">
        <w:rPr>
          <w:rFonts w:ascii="Sylfaen" w:hAnsi="Sylfaen" w:cs="Sylfaen"/>
          <w:b/>
        </w:rPr>
        <w:t>պարունակում</w:t>
      </w:r>
      <w:r w:rsidRPr="007A4359">
        <w:rPr>
          <w:rFonts w:ascii="Sylfaen" w:hAnsi="Sylfaen"/>
          <w:b/>
        </w:rPr>
        <w:t xml:space="preserve"> </w:t>
      </w:r>
      <w:r w:rsidRPr="007A4359">
        <w:rPr>
          <w:rFonts w:ascii="Sylfaen" w:hAnsi="Sylfaen" w:cs="Sylfaen"/>
          <w:b/>
        </w:rPr>
        <w:t>է</w:t>
      </w:r>
      <w:r w:rsidRPr="007A4359">
        <w:rPr>
          <w:rFonts w:ascii="Sylfaen" w:hAnsi="Sylfaen"/>
          <w:b/>
        </w:rPr>
        <w:t xml:space="preserve"> </w:t>
      </w:r>
      <w:r w:rsidRPr="007A4359">
        <w:rPr>
          <w:rFonts w:ascii="Sylfaen" w:hAnsi="Sylfaen" w:cs="Sylfaen"/>
          <w:b/>
        </w:rPr>
        <w:t>տեղեկատվություն</w:t>
      </w:r>
    </w:p>
    <w:p w:rsidR="0032519E" w:rsidRPr="007A4359" w:rsidRDefault="0032519E" w:rsidP="0032519E">
      <w:pPr>
        <w:spacing w:after="0" w:line="240" w:lineRule="auto"/>
        <w:ind w:left="360"/>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25-</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Որակավորման</w:t>
      </w:r>
      <w:r w:rsidRPr="007A4359">
        <w:rPr>
          <w:rFonts w:ascii="Sylfaen" w:hAnsi="Sylfaen"/>
        </w:rPr>
        <w:t xml:space="preserve"> </w:t>
      </w:r>
      <w:r w:rsidRPr="007A4359">
        <w:rPr>
          <w:rFonts w:ascii="Sylfaen" w:hAnsi="Sylfaen" w:cs="Sylfaen"/>
        </w:rPr>
        <w:t>չափանիշների</w:t>
      </w:r>
      <w:r w:rsidRPr="007A4359">
        <w:rPr>
          <w:rFonts w:ascii="Sylfaen" w:hAnsi="Sylfaen"/>
        </w:rPr>
        <w:t xml:space="preserve"> </w:t>
      </w:r>
      <w:r w:rsidRPr="007A4359">
        <w:rPr>
          <w:rFonts w:ascii="Sylfaen" w:hAnsi="Sylfaen" w:cs="Sylfaen"/>
        </w:rPr>
        <w:t>վերաբերյալ</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Հայտը</w:t>
      </w:r>
      <w:r w:rsidRPr="007A4359">
        <w:rPr>
          <w:rFonts w:ascii="Sylfaen" w:hAnsi="Sylfaen"/>
        </w:rPr>
        <w:t xml:space="preserve"> </w:t>
      </w:r>
      <w:r w:rsidRPr="007A4359">
        <w:rPr>
          <w:rFonts w:ascii="Sylfaen" w:hAnsi="Sylfaen" w:cs="Sylfaen"/>
        </w:rPr>
        <w:t>մերժելու</w:t>
      </w:r>
      <w:r w:rsidRPr="007A4359">
        <w:rPr>
          <w:rFonts w:ascii="Sylfaen" w:hAnsi="Sylfaen"/>
        </w:rPr>
        <w:t xml:space="preserve"> </w:t>
      </w:r>
      <w:r w:rsidRPr="007A4359">
        <w:rPr>
          <w:rFonts w:ascii="Sylfaen" w:hAnsi="Sylfaen" w:cs="Sylfaen"/>
        </w:rPr>
        <w:t>հիմքերի</w:t>
      </w:r>
      <w:r w:rsidRPr="007A4359">
        <w:rPr>
          <w:rFonts w:ascii="Sylfaen" w:hAnsi="Sylfaen"/>
        </w:rPr>
        <w:t xml:space="preserve"> </w:t>
      </w:r>
      <w:r w:rsidRPr="007A4359">
        <w:rPr>
          <w:rFonts w:ascii="Sylfaen" w:hAnsi="Sylfaen" w:cs="Sylfaen"/>
        </w:rPr>
        <w:t>վերաբերյալ</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Գնի</w:t>
      </w:r>
      <w:r w:rsidRPr="007A4359">
        <w:rPr>
          <w:rFonts w:ascii="Sylfaen" w:hAnsi="Sylfaen"/>
        </w:rPr>
        <w:t xml:space="preserve"> </w:t>
      </w:r>
      <w:r w:rsidRPr="007A4359">
        <w:rPr>
          <w:rFonts w:ascii="Sylfaen" w:hAnsi="Sylfaen" w:cs="Sylfaen"/>
        </w:rPr>
        <w:t>հաշվարկման</w:t>
      </w:r>
      <w:r w:rsidRPr="007A4359">
        <w:rPr>
          <w:rFonts w:ascii="Sylfaen" w:hAnsi="Sylfaen"/>
        </w:rPr>
        <w:t xml:space="preserve"> </w:t>
      </w:r>
      <w:r w:rsidRPr="007A4359">
        <w:rPr>
          <w:rFonts w:ascii="Sylfaen" w:hAnsi="Sylfaen" w:cs="Sylfaen"/>
        </w:rPr>
        <w:t>կարգի</w:t>
      </w:r>
      <w:r w:rsidRPr="007A4359">
        <w:rPr>
          <w:rFonts w:ascii="Sylfaen" w:hAnsi="Sylfaen"/>
        </w:rPr>
        <w:t xml:space="preserve"> </w:t>
      </w:r>
      <w:r w:rsidRPr="007A4359">
        <w:rPr>
          <w:rFonts w:ascii="Sylfaen" w:hAnsi="Sylfaen" w:cs="Sylfaen"/>
        </w:rPr>
        <w:t>վերաբերյալ</w:t>
      </w:r>
    </w:p>
    <w:p w:rsidR="0032519E" w:rsidRPr="007A4359" w:rsidRDefault="0032519E" w:rsidP="0032519E">
      <w:pPr>
        <w:spacing w:after="0" w:line="240" w:lineRule="auto"/>
        <w:ind w:left="720" w:hanging="360"/>
        <w:rPr>
          <w:rFonts w:ascii="Sylfaen" w:hAnsi="Sylfaen" w:cs="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ճիշտ</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Հրավերը չի պարունակում</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25-րդ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Գնման առարկայի բնութագիրը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Հղում հրապարակված հայտարարությանը` ի լրումն որի տրամադրվու է հրավերը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Գնման առարկայի նախահաշվային գինը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 xml:space="preserve">Հրավերում նախատեսվում է նաև, որ մասնակիցը հայտով ներկայացնում է իր կողմից հաստատված հայտարարություն` գերիշխող դիրքի չարաշահման և . . . : </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25-րդ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Շահերի բախման բացակայության վերաբերյալ</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Պատվիրատուի հետ նախապես նվազագույն գնային առաջարկ ներկայացնելու վերաբերյալ կատարված բանակցության բացակայության վերաբերյալ</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Հակամրցակցային համաձայնության բացակայության վերաբերյալ</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i/>
        </w:rPr>
      </w:pPr>
      <w:r w:rsidRPr="007A4359">
        <w:rPr>
          <w:rFonts w:ascii="Sylfaen" w:hAnsi="Sylfaen" w:cs="Sylfaen"/>
          <w:b/>
        </w:rPr>
        <w:t>Մասնակիցն</w:t>
      </w:r>
      <w:r w:rsidRPr="007A4359">
        <w:rPr>
          <w:rFonts w:ascii="Sylfaen" w:hAnsi="Sylfaen"/>
          <w:b/>
        </w:rPr>
        <w:t xml:space="preserve"> </w:t>
      </w:r>
      <w:r w:rsidRPr="007A4359">
        <w:rPr>
          <w:rFonts w:ascii="Sylfaen" w:hAnsi="Sylfaen" w:cs="Sylfaen"/>
          <w:b/>
        </w:rPr>
        <w:t>իրավունք</w:t>
      </w:r>
      <w:r w:rsidRPr="007A4359">
        <w:rPr>
          <w:rFonts w:ascii="Sylfaen" w:hAnsi="Sylfaen"/>
          <w:b/>
        </w:rPr>
        <w:t xml:space="preserve"> </w:t>
      </w:r>
      <w:r w:rsidRPr="007A4359">
        <w:rPr>
          <w:rFonts w:ascii="Sylfaen" w:hAnsi="Sylfaen" w:cs="Sylfaen"/>
          <w:b/>
        </w:rPr>
        <w:t>ունի</w:t>
      </w:r>
      <w:r w:rsidRPr="007A4359">
        <w:rPr>
          <w:rFonts w:ascii="Sylfaen" w:eastAsia="Times New Roman" w:hAnsi="Sylfaen"/>
          <w:b/>
        </w:rPr>
        <w:t xml:space="preserve"> </w:t>
      </w:r>
      <w:r w:rsidRPr="007A4359">
        <w:rPr>
          <w:rFonts w:ascii="Sylfaen" w:eastAsia="Times New Roman" w:hAnsi="Sylfaen" w:cs="Sylfaen"/>
          <w:b/>
        </w:rPr>
        <w:t>պահանջելու</w:t>
      </w:r>
      <w:r w:rsidRPr="007A4359">
        <w:rPr>
          <w:rFonts w:ascii="Sylfaen" w:eastAsia="Times New Roman" w:hAnsi="Sylfaen"/>
          <w:b/>
        </w:rPr>
        <w:t xml:space="preserve"> </w:t>
      </w:r>
      <w:r w:rsidRPr="007A4359">
        <w:rPr>
          <w:rFonts w:ascii="Sylfaen" w:eastAsia="Times New Roman" w:hAnsi="Sylfaen" w:cs="Sylfaen"/>
          <w:b/>
        </w:rPr>
        <w:t>հրավերի</w:t>
      </w:r>
      <w:r w:rsidRPr="007A4359">
        <w:rPr>
          <w:rFonts w:ascii="Sylfaen" w:eastAsia="Times New Roman" w:hAnsi="Sylfaen"/>
          <w:b/>
        </w:rPr>
        <w:t xml:space="preserve"> </w:t>
      </w:r>
      <w:r w:rsidRPr="007A4359">
        <w:rPr>
          <w:rFonts w:ascii="Sylfaen" w:eastAsia="Times New Roman" w:hAnsi="Sylfaen" w:cs="Sylfaen"/>
          <w:b/>
        </w:rPr>
        <w:t>պարզաբանում</w:t>
      </w:r>
      <w:r w:rsidRPr="007A4359">
        <w:rPr>
          <w:rFonts w:ascii="Sylfaen" w:hAnsi="Sylfaen"/>
          <w:b/>
          <w:i/>
        </w:rPr>
        <w:t xml:space="preserve"> </w:t>
      </w:r>
      <w:r w:rsidRPr="007A4359">
        <w:rPr>
          <w:rFonts w:ascii="Sylfaen" w:hAnsi="Sylfaen"/>
          <w:b/>
          <w:i/>
        </w:rPr>
        <w:b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26-</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Հայտի</w:t>
      </w:r>
      <w:r w:rsidRPr="007A4359">
        <w:rPr>
          <w:rFonts w:ascii="Sylfaen" w:hAnsi="Sylfaen"/>
        </w:rPr>
        <w:t xml:space="preserve"> </w:t>
      </w:r>
      <w:r w:rsidRPr="007A4359">
        <w:rPr>
          <w:rFonts w:ascii="Sylfaen" w:eastAsia="Times New Roman" w:hAnsi="Sylfaen" w:cs="Sylfaen"/>
        </w:rPr>
        <w:t>վերջնաժամկետից</w:t>
      </w:r>
      <w:r w:rsidRPr="007A4359">
        <w:rPr>
          <w:rFonts w:ascii="Sylfaen" w:eastAsia="Times New Roman" w:hAnsi="Sylfaen"/>
        </w:rPr>
        <w:t xml:space="preserve"> </w:t>
      </w:r>
      <w:r w:rsidRPr="007A4359">
        <w:rPr>
          <w:rFonts w:ascii="Sylfaen" w:eastAsia="Times New Roman" w:hAnsi="Sylfaen" w:cs="Sylfaen"/>
        </w:rPr>
        <w:t>առնվազն</w:t>
      </w:r>
      <w:r w:rsidRPr="007A4359">
        <w:rPr>
          <w:rFonts w:ascii="Sylfaen" w:eastAsia="Times New Roman" w:hAnsi="Sylfaen"/>
        </w:rPr>
        <w:t xml:space="preserve"> 5 </w:t>
      </w:r>
      <w:r w:rsidRPr="007A4359">
        <w:rPr>
          <w:rFonts w:ascii="Sylfaen" w:eastAsia="Times New Roman" w:hAnsi="Sylfaen" w:cs="Sylfaen"/>
        </w:rPr>
        <w:t>օրացուցային</w:t>
      </w:r>
      <w:r w:rsidRPr="007A4359">
        <w:rPr>
          <w:rFonts w:ascii="Sylfaen" w:eastAsia="Times New Roman" w:hAnsi="Sylfaen"/>
        </w:rPr>
        <w:t xml:space="preserve"> </w:t>
      </w:r>
      <w:r w:rsidRPr="007A4359">
        <w:rPr>
          <w:rFonts w:ascii="Sylfaen" w:eastAsia="Times New Roman" w:hAnsi="Sylfaen" w:cs="Sylfaen"/>
        </w:rPr>
        <w:t>օր</w:t>
      </w:r>
      <w:r w:rsidRPr="007A4359">
        <w:rPr>
          <w:rFonts w:ascii="Sylfaen" w:eastAsia="Times New Roman" w:hAnsi="Sylfaen"/>
        </w:rPr>
        <w:t xml:space="preserve"> </w:t>
      </w:r>
      <w:r w:rsidRPr="007A4359">
        <w:rPr>
          <w:rFonts w:ascii="Sylfaen" w:eastAsia="Times New Roman" w:hAnsi="Sylfaen" w:cs="Sylfaen"/>
        </w:rPr>
        <w:t>առաջ</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Հայտի</w:t>
      </w:r>
      <w:r w:rsidRPr="007A4359">
        <w:rPr>
          <w:rFonts w:ascii="Sylfaen" w:hAnsi="Sylfaen"/>
        </w:rPr>
        <w:t xml:space="preserve"> </w:t>
      </w:r>
      <w:r w:rsidRPr="007A4359">
        <w:rPr>
          <w:rFonts w:ascii="Sylfaen" w:eastAsia="Times New Roman" w:hAnsi="Sylfaen" w:cs="Sylfaen"/>
        </w:rPr>
        <w:t>վերջնաժամկետին</w:t>
      </w:r>
      <w:r w:rsidRPr="007A4359">
        <w:rPr>
          <w:rFonts w:ascii="Sylfaen" w:eastAsia="Times New Roman" w:hAnsi="Sylfaen"/>
        </w:rPr>
        <w:t xml:space="preserve"> </w:t>
      </w:r>
      <w:r w:rsidRPr="007A4359">
        <w:rPr>
          <w:rFonts w:ascii="Sylfaen" w:eastAsia="Times New Roman" w:hAnsi="Sylfaen" w:cs="Sylfaen"/>
        </w:rPr>
        <w:t>նախորդող</w:t>
      </w:r>
      <w:r w:rsidRPr="007A4359">
        <w:rPr>
          <w:rFonts w:ascii="Sylfaen" w:eastAsia="Times New Roman" w:hAnsi="Sylfaen"/>
        </w:rPr>
        <w:t xml:space="preserve"> </w:t>
      </w:r>
      <w:r w:rsidRPr="007A4359">
        <w:rPr>
          <w:rFonts w:ascii="Sylfaen" w:eastAsia="Times New Roman" w:hAnsi="Sylfaen" w:cs="Sylfaen"/>
        </w:rPr>
        <w:t>ցանկացած</w:t>
      </w:r>
      <w:r w:rsidRPr="007A4359">
        <w:rPr>
          <w:rFonts w:ascii="Sylfaen" w:eastAsia="Times New Roman" w:hAnsi="Sylfaen"/>
        </w:rPr>
        <w:t xml:space="preserve"> </w:t>
      </w:r>
      <w:r w:rsidRPr="007A4359">
        <w:rPr>
          <w:rFonts w:ascii="Sylfaen" w:eastAsia="Times New Roman" w:hAnsi="Sylfaen" w:cs="Sylfaen"/>
        </w:rPr>
        <w:t>օր</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Հայտի</w:t>
      </w:r>
      <w:r w:rsidRPr="007A4359">
        <w:rPr>
          <w:rFonts w:ascii="Sylfaen" w:hAnsi="Sylfaen"/>
        </w:rPr>
        <w:t xml:space="preserve"> </w:t>
      </w:r>
      <w:r w:rsidRPr="007A4359">
        <w:rPr>
          <w:rFonts w:ascii="Sylfaen" w:eastAsia="Times New Roman" w:hAnsi="Sylfaen" w:cs="Sylfaen"/>
        </w:rPr>
        <w:t>վերջնաժամկետից</w:t>
      </w:r>
      <w:r w:rsidRPr="007A4359">
        <w:rPr>
          <w:rFonts w:ascii="Sylfaen" w:eastAsia="Times New Roman" w:hAnsi="Sylfaen"/>
        </w:rPr>
        <w:t xml:space="preserve"> </w:t>
      </w:r>
      <w:r w:rsidRPr="007A4359">
        <w:rPr>
          <w:rFonts w:ascii="Sylfaen" w:eastAsia="Times New Roman" w:hAnsi="Sylfaen" w:cs="Sylfaen"/>
        </w:rPr>
        <w:t>առնվազն</w:t>
      </w:r>
      <w:r w:rsidRPr="007A4359">
        <w:rPr>
          <w:rFonts w:ascii="Sylfaen" w:eastAsia="Times New Roman" w:hAnsi="Sylfaen"/>
        </w:rPr>
        <w:t xml:space="preserve"> 3 </w:t>
      </w:r>
      <w:r w:rsidRPr="007A4359">
        <w:rPr>
          <w:rFonts w:ascii="Sylfaen" w:eastAsia="Times New Roman" w:hAnsi="Sylfaen" w:cs="Sylfaen"/>
        </w:rPr>
        <w:t>օրացուցային</w:t>
      </w:r>
      <w:r w:rsidRPr="007A4359">
        <w:rPr>
          <w:rFonts w:ascii="Sylfaen" w:eastAsia="Times New Roman" w:hAnsi="Sylfaen"/>
        </w:rPr>
        <w:t xml:space="preserve"> </w:t>
      </w:r>
      <w:r w:rsidRPr="007A4359">
        <w:rPr>
          <w:rFonts w:ascii="Sylfaen" w:eastAsia="Times New Roman" w:hAnsi="Sylfaen" w:cs="Sylfaen"/>
        </w:rPr>
        <w:t>օր</w:t>
      </w:r>
      <w:r w:rsidRPr="007A4359">
        <w:rPr>
          <w:rFonts w:ascii="Sylfaen" w:eastAsia="Times New Roman" w:hAnsi="Sylfaen"/>
        </w:rPr>
        <w:t xml:space="preserve"> </w:t>
      </w:r>
      <w:r w:rsidRPr="007A4359">
        <w:rPr>
          <w:rFonts w:ascii="Sylfaen" w:eastAsia="Times New Roman" w:hAnsi="Sylfaen" w:cs="Sylfaen"/>
        </w:rPr>
        <w:t>առաջ</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Հայտի</w:t>
      </w:r>
      <w:r w:rsidRPr="007A4359">
        <w:rPr>
          <w:rFonts w:ascii="Sylfaen" w:hAnsi="Sylfaen"/>
        </w:rPr>
        <w:t xml:space="preserve"> </w:t>
      </w:r>
      <w:r w:rsidRPr="007A4359">
        <w:rPr>
          <w:rFonts w:ascii="Sylfaen" w:eastAsia="Times New Roman" w:hAnsi="Sylfaen" w:cs="Sylfaen"/>
        </w:rPr>
        <w:t>վերջնաժամկետից</w:t>
      </w:r>
      <w:r w:rsidRPr="007A4359">
        <w:rPr>
          <w:rFonts w:ascii="Sylfaen" w:eastAsia="Times New Roman" w:hAnsi="Sylfaen"/>
        </w:rPr>
        <w:t xml:space="preserve"> </w:t>
      </w:r>
      <w:r w:rsidRPr="007A4359">
        <w:rPr>
          <w:rFonts w:ascii="Sylfaen" w:eastAsia="Times New Roman" w:hAnsi="Sylfaen" w:cs="Sylfaen"/>
        </w:rPr>
        <w:t>առնվազն</w:t>
      </w:r>
      <w:r w:rsidRPr="007A4359">
        <w:rPr>
          <w:rFonts w:ascii="Sylfaen" w:eastAsia="Times New Roman" w:hAnsi="Sylfaen"/>
        </w:rPr>
        <w:t xml:space="preserve"> 3 </w:t>
      </w:r>
      <w:r w:rsidRPr="007A4359">
        <w:rPr>
          <w:rFonts w:ascii="Sylfaen" w:eastAsia="Times New Roman" w:hAnsi="Sylfaen" w:cs="Sylfaen"/>
        </w:rPr>
        <w:t>աշխատանքային</w:t>
      </w:r>
      <w:r w:rsidRPr="007A4359">
        <w:rPr>
          <w:rFonts w:ascii="Sylfaen" w:eastAsia="Times New Roman" w:hAnsi="Sylfaen"/>
        </w:rPr>
        <w:t xml:space="preserve"> </w:t>
      </w:r>
      <w:r w:rsidRPr="007A4359">
        <w:rPr>
          <w:rFonts w:ascii="Sylfaen" w:eastAsia="Times New Roman" w:hAnsi="Sylfaen" w:cs="Sylfaen"/>
        </w:rPr>
        <w:t>օր</w:t>
      </w:r>
      <w:r w:rsidRPr="007A4359">
        <w:rPr>
          <w:rFonts w:ascii="Sylfaen" w:eastAsia="Times New Roman" w:hAnsi="Sylfaen"/>
        </w:rPr>
        <w:t xml:space="preserve"> </w:t>
      </w:r>
      <w:r w:rsidRPr="007A4359">
        <w:rPr>
          <w:rFonts w:ascii="Sylfaen" w:eastAsia="Times New Roman" w:hAnsi="Sylfaen" w:cs="Sylfaen"/>
        </w:rPr>
        <w:t>առաջ</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i/>
        </w:rPr>
      </w:pPr>
      <w:r w:rsidRPr="007A4359">
        <w:rPr>
          <w:rFonts w:ascii="Sylfaen" w:hAnsi="Sylfaen" w:cs="Sylfaen"/>
          <w:b/>
        </w:rPr>
        <w:t>Հրավերի</w:t>
      </w:r>
      <w:r w:rsidRPr="007A4359">
        <w:rPr>
          <w:rFonts w:ascii="Sylfaen" w:hAnsi="Sylfaen"/>
          <w:b/>
        </w:rPr>
        <w:t xml:space="preserve"> </w:t>
      </w:r>
      <w:r w:rsidRPr="007A4359">
        <w:rPr>
          <w:rFonts w:ascii="Sylfaen" w:hAnsi="Sylfaen" w:cs="Sylfaen"/>
          <w:b/>
        </w:rPr>
        <w:t>պարզաբանման</w:t>
      </w:r>
      <w:r w:rsidRPr="007A4359">
        <w:rPr>
          <w:rFonts w:ascii="Sylfaen" w:hAnsi="Sylfaen"/>
          <w:b/>
        </w:rPr>
        <w:t xml:space="preserve"> </w:t>
      </w:r>
      <w:r w:rsidRPr="007A4359">
        <w:rPr>
          <w:rFonts w:ascii="Sylfaen" w:hAnsi="Sylfaen" w:cs="Sylfaen"/>
          <w:b/>
        </w:rPr>
        <w:t>վերաբերյալ</w:t>
      </w:r>
      <w:r w:rsidRPr="007A4359">
        <w:rPr>
          <w:rFonts w:ascii="Sylfaen" w:hAnsi="Sylfaen"/>
          <w:b/>
        </w:rPr>
        <w:t xml:space="preserve"> </w:t>
      </w:r>
      <w:r w:rsidRPr="007A4359">
        <w:rPr>
          <w:rFonts w:ascii="Sylfaen" w:hAnsi="Sylfaen" w:cs="Sylfaen"/>
          <w:b/>
        </w:rPr>
        <w:t>հարցում</w:t>
      </w:r>
      <w:r w:rsidRPr="007A4359">
        <w:rPr>
          <w:rFonts w:ascii="Sylfaen" w:hAnsi="Sylfaen"/>
          <w:b/>
        </w:rPr>
        <w:t xml:space="preserve"> </w:t>
      </w:r>
      <w:r w:rsidRPr="007A4359">
        <w:rPr>
          <w:rFonts w:ascii="Sylfaen" w:hAnsi="Sylfaen" w:cs="Sylfaen"/>
          <w:b/>
        </w:rPr>
        <w:t>կատարած</w:t>
      </w:r>
      <w:r w:rsidRPr="007A4359">
        <w:rPr>
          <w:rFonts w:ascii="Sylfaen" w:hAnsi="Sylfaen"/>
          <w:b/>
        </w:rPr>
        <w:t xml:space="preserve"> </w:t>
      </w:r>
      <w:r w:rsidRPr="007A4359">
        <w:rPr>
          <w:rFonts w:ascii="Sylfaen" w:hAnsi="Sylfaen" w:cs="Sylfaen"/>
          <w:b/>
        </w:rPr>
        <w:t>մասնակցին</w:t>
      </w:r>
      <w:r w:rsidRPr="007A4359">
        <w:rPr>
          <w:rFonts w:ascii="Sylfaen" w:hAnsi="Sylfaen"/>
          <w:b/>
        </w:rPr>
        <w:t xml:space="preserve"> </w:t>
      </w:r>
      <w:r w:rsidRPr="007A4359">
        <w:rPr>
          <w:rFonts w:ascii="Sylfaen" w:hAnsi="Sylfaen" w:cs="Sylfaen"/>
          <w:b/>
        </w:rPr>
        <w:t>տրամադրվում</w:t>
      </w:r>
      <w:r w:rsidRPr="007A4359">
        <w:rPr>
          <w:rFonts w:ascii="Sylfaen" w:hAnsi="Sylfaen"/>
          <w:b/>
        </w:rPr>
        <w:t xml:space="preserve"> </w:t>
      </w:r>
      <w:r w:rsidRPr="007A4359">
        <w:rPr>
          <w:rFonts w:ascii="Sylfaen" w:hAnsi="Sylfaen" w:cs="Sylfaen"/>
          <w:b/>
        </w:rPr>
        <w:t>է</w:t>
      </w:r>
      <w:r w:rsidRPr="007A4359">
        <w:rPr>
          <w:rFonts w:ascii="Sylfaen" w:hAnsi="Sylfaen"/>
          <w:b/>
        </w:rPr>
        <w:t xml:space="preserve"> </w:t>
      </w:r>
      <w:r w:rsidRPr="007A4359">
        <w:rPr>
          <w:rFonts w:ascii="Sylfaen" w:hAnsi="Sylfaen" w:cs="Sylfaen"/>
          <w:b/>
        </w:rPr>
        <w:t>պարզաբանում</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26-</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Հարցումը ստանալու</w:t>
      </w:r>
      <w:r w:rsidRPr="007A4359">
        <w:rPr>
          <w:rFonts w:ascii="Sylfaen" w:eastAsia="Times New Roman" w:hAnsi="Sylfaen"/>
        </w:rPr>
        <w:t xml:space="preserve"> </w:t>
      </w:r>
      <w:r w:rsidRPr="007A4359">
        <w:rPr>
          <w:rFonts w:ascii="Sylfaen" w:eastAsia="Times New Roman" w:hAnsi="Sylfaen" w:cs="Sylfaen"/>
        </w:rPr>
        <w:t>օրվան</w:t>
      </w:r>
      <w:r w:rsidRPr="007A4359">
        <w:rPr>
          <w:rFonts w:ascii="Sylfaen" w:eastAsia="Times New Roman" w:hAnsi="Sylfaen"/>
        </w:rPr>
        <w:t xml:space="preserve"> </w:t>
      </w:r>
      <w:r w:rsidRPr="007A4359">
        <w:rPr>
          <w:rFonts w:ascii="Sylfaen" w:eastAsia="Times New Roman" w:hAnsi="Sylfaen" w:cs="Sylfaen"/>
        </w:rPr>
        <w:t>հաջորդող</w:t>
      </w:r>
      <w:r w:rsidRPr="007A4359">
        <w:rPr>
          <w:rFonts w:ascii="Sylfaen" w:eastAsia="Times New Roman" w:hAnsi="Sylfaen"/>
        </w:rPr>
        <w:t xml:space="preserve"> </w:t>
      </w:r>
      <w:r w:rsidRPr="007A4359">
        <w:rPr>
          <w:rFonts w:ascii="Sylfaen" w:eastAsia="Times New Roman" w:hAnsi="Sylfaen" w:cs="Sylfaen"/>
        </w:rPr>
        <w:t>աշխատանքային</w:t>
      </w:r>
      <w:r w:rsidRPr="007A4359">
        <w:rPr>
          <w:rFonts w:ascii="Sylfaen" w:eastAsia="Times New Roman" w:hAnsi="Sylfaen"/>
        </w:rPr>
        <w:t xml:space="preserve"> </w:t>
      </w:r>
      <w:r w:rsidRPr="007A4359">
        <w:rPr>
          <w:rFonts w:ascii="Sylfaen" w:eastAsia="Times New Roman" w:hAnsi="Sylfaen" w:cs="Sylfaen"/>
        </w:rPr>
        <w:t>օրվա</w:t>
      </w:r>
      <w:r w:rsidRPr="007A4359">
        <w:rPr>
          <w:rFonts w:ascii="Sylfaen" w:eastAsia="Times New Roman" w:hAnsi="Sylfaen"/>
        </w:rPr>
        <w:t xml:space="preserve"> </w:t>
      </w:r>
      <w:r w:rsidRPr="007A4359">
        <w:rPr>
          <w:rFonts w:ascii="Sylfaen" w:eastAsia="Times New Roman" w:hAnsi="Sylfaen" w:cs="Sylfaen"/>
        </w:rPr>
        <w:t>ընթացքում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Հարցումը ստանալու</w:t>
      </w:r>
      <w:r w:rsidRPr="007A4359">
        <w:rPr>
          <w:rFonts w:ascii="Sylfaen" w:eastAsia="Times New Roman" w:hAnsi="Sylfaen"/>
        </w:rPr>
        <w:t xml:space="preserve"> </w:t>
      </w:r>
      <w:r w:rsidRPr="007A4359">
        <w:rPr>
          <w:rFonts w:ascii="Sylfaen" w:eastAsia="Times New Roman" w:hAnsi="Sylfaen" w:cs="Sylfaen"/>
        </w:rPr>
        <w:t>օրվան</w:t>
      </w:r>
      <w:r w:rsidRPr="007A4359">
        <w:rPr>
          <w:rFonts w:ascii="Sylfaen" w:eastAsia="Times New Roman" w:hAnsi="Sylfaen"/>
        </w:rPr>
        <w:t xml:space="preserve"> </w:t>
      </w:r>
      <w:r w:rsidRPr="007A4359">
        <w:rPr>
          <w:rFonts w:ascii="Sylfaen" w:eastAsia="Times New Roman" w:hAnsi="Sylfaen" w:cs="Sylfaen"/>
        </w:rPr>
        <w:t>հաջորդող</w:t>
      </w:r>
      <w:r w:rsidRPr="007A4359">
        <w:rPr>
          <w:rFonts w:ascii="Sylfaen" w:eastAsia="Times New Roman" w:hAnsi="Sylfaen"/>
        </w:rPr>
        <w:t xml:space="preserve"> 5 </w:t>
      </w:r>
      <w:r w:rsidRPr="007A4359">
        <w:rPr>
          <w:rFonts w:ascii="Sylfaen" w:eastAsia="Times New Roman" w:hAnsi="Sylfaen" w:cs="Sylfaen"/>
        </w:rPr>
        <w:t>աշխատանքային</w:t>
      </w:r>
      <w:r w:rsidRPr="007A4359">
        <w:rPr>
          <w:rFonts w:ascii="Sylfaen" w:eastAsia="Times New Roman" w:hAnsi="Sylfaen"/>
        </w:rPr>
        <w:t xml:space="preserve"> </w:t>
      </w:r>
      <w:r w:rsidRPr="007A4359">
        <w:rPr>
          <w:rFonts w:ascii="Sylfaen" w:eastAsia="Times New Roman" w:hAnsi="Sylfaen" w:cs="Sylfaen"/>
        </w:rPr>
        <w:t>օրվա</w:t>
      </w:r>
      <w:r w:rsidRPr="007A4359">
        <w:rPr>
          <w:rFonts w:ascii="Sylfaen" w:eastAsia="Times New Roman" w:hAnsi="Sylfaen"/>
        </w:rPr>
        <w:t xml:space="preserve"> </w:t>
      </w:r>
      <w:r w:rsidRPr="007A4359">
        <w:rPr>
          <w:rFonts w:ascii="Sylfaen" w:eastAsia="Times New Roman" w:hAnsi="Sylfaen" w:cs="Sylfaen"/>
        </w:rPr>
        <w:t>ընթացքում</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Հարցումը ստանալու</w:t>
      </w:r>
      <w:r w:rsidRPr="007A4359">
        <w:rPr>
          <w:rFonts w:ascii="Sylfaen" w:eastAsia="Times New Roman" w:hAnsi="Sylfaen"/>
        </w:rPr>
        <w:t xml:space="preserve"> </w:t>
      </w:r>
      <w:r w:rsidRPr="007A4359">
        <w:rPr>
          <w:rFonts w:ascii="Sylfaen" w:eastAsia="Times New Roman" w:hAnsi="Sylfaen" w:cs="Sylfaen"/>
        </w:rPr>
        <w:t>օրվան</w:t>
      </w:r>
      <w:r w:rsidRPr="007A4359">
        <w:rPr>
          <w:rFonts w:ascii="Sylfaen" w:eastAsia="Times New Roman" w:hAnsi="Sylfaen"/>
        </w:rPr>
        <w:t xml:space="preserve"> </w:t>
      </w:r>
      <w:r w:rsidRPr="007A4359">
        <w:rPr>
          <w:rFonts w:ascii="Sylfaen" w:eastAsia="Times New Roman" w:hAnsi="Sylfaen" w:cs="Sylfaen"/>
        </w:rPr>
        <w:t>հաջորդող</w:t>
      </w:r>
      <w:r w:rsidRPr="007A4359">
        <w:rPr>
          <w:rFonts w:ascii="Sylfaen" w:eastAsia="Times New Roman" w:hAnsi="Sylfaen"/>
        </w:rPr>
        <w:t xml:space="preserve"> 3 </w:t>
      </w:r>
      <w:r w:rsidRPr="007A4359">
        <w:rPr>
          <w:rFonts w:ascii="Sylfaen" w:eastAsia="Times New Roman" w:hAnsi="Sylfaen" w:cs="Sylfaen"/>
        </w:rPr>
        <w:t>օրացուցային</w:t>
      </w:r>
      <w:r w:rsidRPr="007A4359">
        <w:rPr>
          <w:rFonts w:ascii="Sylfaen" w:eastAsia="Times New Roman" w:hAnsi="Sylfaen"/>
        </w:rPr>
        <w:t xml:space="preserve"> </w:t>
      </w:r>
      <w:r w:rsidRPr="007A4359">
        <w:rPr>
          <w:rFonts w:ascii="Sylfaen" w:eastAsia="Times New Roman" w:hAnsi="Sylfaen" w:cs="Sylfaen"/>
        </w:rPr>
        <w:t>օրվա</w:t>
      </w:r>
      <w:r w:rsidRPr="007A4359">
        <w:rPr>
          <w:rFonts w:ascii="Sylfaen" w:eastAsia="Times New Roman" w:hAnsi="Sylfaen"/>
        </w:rPr>
        <w:t xml:space="preserve"> </w:t>
      </w:r>
      <w:r w:rsidRPr="007A4359">
        <w:rPr>
          <w:rFonts w:ascii="Sylfaen" w:eastAsia="Times New Roman" w:hAnsi="Sylfaen" w:cs="Sylfaen"/>
        </w:rPr>
        <w:t>ընթացքում</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Հարցումը ստանալու</w:t>
      </w:r>
      <w:r w:rsidRPr="007A4359">
        <w:rPr>
          <w:rFonts w:ascii="Sylfaen" w:eastAsia="Times New Roman" w:hAnsi="Sylfaen"/>
        </w:rPr>
        <w:t xml:space="preserve"> </w:t>
      </w:r>
      <w:r w:rsidRPr="007A4359">
        <w:rPr>
          <w:rFonts w:ascii="Sylfaen" w:eastAsia="Times New Roman" w:hAnsi="Sylfaen" w:cs="Sylfaen"/>
        </w:rPr>
        <w:t>օրվան</w:t>
      </w:r>
      <w:r w:rsidRPr="007A4359">
        <w:rPr>
          <w:rFonts w:ascii="Sylfaen" w:eastAsia="Times New Roman" w:hAnsi="Sylfaen"/>
        </w:rPr>
        <w:t xml:space="preserve"> </w:t>
      </w:r>
      <w:r w:rsidRPr="007A4359">
        <w:rPr>
          <w:rFonts w:ascii="Sylfaen" w:eastAsia="Times New Roman" w:hAnsi="Sylfaen" w:cs="Sylfaen"/>
        </w:rPr>
        <w:t>հաջորդող</w:t>
      </w:r>
      <w:r w:rsidRPr="007A4359">
        <w:rPr>
          <w:rFonts w:ascii="Sylfaen" w:eastAsia="Times New Roman" w:hAnsi="Sylfaen"/>
        </w:rPr>
        <w:t xml:space="preserve"> 3 </w:t>
      </w:r>
      <w:r w:rsidRPr="007A4359">
        <w:rPr>
          <w:rFonts w:ascii="Sylfaen" w:eastAsia="Times New Roman" w:hAnsi="Sylfaen" w:cs="Sylfaen"/>
        </w:rPr>
        <w:t>աշխատանքային</w:t>
      </w:r>
      <w:r w:rsidRPr="007A4359">
        <w:rPr>
          <w:rFonts w:ascii="Sylfaen" w:eastAsia="Times New Roman" w:hAnsi="Sylfaen"/>
        </w:rPr>
        <w:t xml:space="preserve"> </w:t>
      </w:r>
      <w:r w:rsidRPr="007A4359">
        <w:rPr>
          <w:rFonts w:ascii="Sylfaen" w:eastAsia="Times New Roman" w:hAnsi="Sylfaen" w:cs="Sylfaen"/>
        </w:rPr>
        <w:t>օրվա</w:t>
      </w:r>
      <w:r w:rsidRPr="007A4359">
        <w:rPr>
          <w:rFonts w:ascii="Sylfaen" w:eastAsia="Times New Roman" w:hAnsi="Sylfaen"/>
        </w:rPr>
        <w:t xml:space="preserve"> </w:t>
      </w:r>
      <w:r w:rsidRPr="007A4359">
        <w:rPr>
          <w:rFonts w:ascii="Sylfaen" w:eastAsia="Times New Roman" w:hAnsi="Sylfaen" w:cs="Sylfaen"/>
        </w:rPr>
        <w:t>ընթացքում</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i/>
        </w:rPr>
      </w:pPr>
      <w:r w:rsidRPr="007A4359">
        <w:rPr>
          <w:rFonts w:ascii="Sylfaen" w:hAnsi="Sylfaen" w:cs="Sylfaen"/>
          <w:b/>
        </w:rPr>
        <w:lastRenderedPageBreak/>
        <w:t>Հրավերի</w:t>
      </w:r>
      <w:r w:rsidRPr="007A4359">
        <w:rPr>
          <w:rFonts w:ascii="Sylfaen" w:hAnsi="Sylfaen"/>
          <w:b/>
        </w:rPr>
        <w:t xml:space="preserve"> </w:t>
      </w:r>
      <w:r w:rsidRPr="007A4359">
        <w:rPr>
          <w:rFonts w:ascii="Sylfaen" w:hAnsi="Sylfaen" w:cs="Sylfaen"/>
          <w:b/>
        </w:rPr>
        <w:t>պարզաբանման</w:t>
      </w:r>
      <w:r w:rsidRPr="007A4359">
        <w:rPr>
          <w:rFonts w:ascii="Sylfaen" w:hAnsi="Sylfaen"/>
          <w:b/>
        </w:rPr>
        <w:t xml:space="preserve"> </w:t>
      </w:r>
      <w:r w:rsidRPr="007A4359">
        <w:rPr>
          <w:rFonts w:ascii="Sylfaen" w:hAnsi="Sylfaen" w:cs="Sylfaen"/>
          <w:b/>
        </w:rPr>
        <w:t>վերաբերյալ</w:t>
      </w:r>
      <w:r w:rsidRPr="007A4359">
        <w:rPr>
          <w:rFonts w:ascii="Sylfaen" w:hAnsi="Sylfaen"/>
          <w:b/>
        </w:rPr>
        <w:t xml:space="preserve"> </w:t>
      </w:r>
      <w:r w:rsidRPr="007A4359">
        <w:rPr>
          <w:rFonts w:ascii="Sylfaen" w:hAnsi="Sylfaen" w:cs="Sylfaen"/>
          <w:b/>
        </w:rPr>
        <w:t>հարցման</w:t>
      </w:r>
      <w:r w:rsidRPr="007A4359">
        <w:rPr>
          <w:rFonts w:ascii="Sylfaen" w:hAnsi="Sylfaen"/>
          <w:b/>
        </w:rPr>
        <w:t xml:space="preserve"> </w:t>
      </w:r>
      <w:r w:rsidRPr="007A4359">
        <w:rPr>
          <w:rFonts w:ascii="Sylfaen" w:hAnsi="Sylfaen" w:cs="Sylfaen"/>
          <w:b/>
        </w:rPr>
        <w:t>և</w:t>
      </w:r>
      <w:r w:rsidRPr="007A4359">
        <w:rPr>
          <w:rFonts w:ascii="Sylfaen" w:hAnsi="Sylfaen"/>
          <w:b/>
        </w:rPr>
        <w:t xml:space="preserve"> </w:t>
      </w:r>
      <w:r w:rsidRPr="007A4359">
        <w:rPr>
          <w:rFonts w:ascii="Sylfaen" w:hAnsi="Sylfaen" w:cs="Sylfaen"/>
          <w:b/>
        </w:rPr>
        <w:t>տրամադրված</w:t>
      </w:r>
      <w:r w:rsidRPr="007A4359">
        <w:rPr>
          <w:rFonts w:ascii="Sylfaen" w:hAnsi="Sylfaen"/>
          <w:b/>
        </w:rPr>
        <w:t xml:space="preserve"> </w:t>
      </w:r>
      <w:r w:rsidRPr="007A4359">
        <w:rPr>
          <w:rFonts w:ascii="Sylfaen" w:hAnsi="Sylfaen" w:cs="Sylfaen"/>
          <w:b/>
        </w:rPr>
        <w:t>պարզաբանման</w:t>
      </w:r>
      <w:r w:rsidRPr="007A4359">
        <w:rPr>
          <w:rFonts w:ascii="Sylfaen" w:hAnsi="Sylfaen"/>
          <w:b/>
        </w:rPr>
        <w:t xml:space="preserve"> </w:t>
      </w:r>
      <w:r w:rsidRPr="007A4359">
        <w:rPr>
          <w:rFonts w:ascii="Sylfaen" w:hAnsi="Sylfaen" w:cs="Sylfaen"/>
          <w:b/>
        </w:rPr>
        <w:t>վերաբերյալ</w:t>
      </w:r>
      <w:r w:rsidRPr="007A4359">
        <w:rPr>
          <w:rFonts w:ascii="Sylfaen" w:hAnsi="Sylfaen"/>
          <w:b/>
        </w:rPr>
        <w:t xml:space="preserve"> </w:t>
      </w:r>
      <w:r w:rsidRPr="007A4359">
        <w:rPr>
          <w:rFonts w:ascii="Sylfaen" w:hAnsi="Sylfaen" w:cs="Sylfaen"/>
          <w:b/>
        </w:rPr>
        <w:t>տեղեկատվությունը</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26-</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Չի</w:t>
      </w:r>
      <w:r w:rsidRPr="007A4359">
        <w:rPr>
          <w:rFonts w:ascii="Sylfaen" w:hAnsi="Sylfaen"/>
        </w:rPr>
        <w:t xml:space="preserve"> </w:t>
      </w:r>
      <w:r w:rsidRPr="007A4359">
        <w:rPr>
          <w:rFonts w:ascii="Sylfaen" w:hAnsi="Sylfaen" w:cs="Sylfaen"/>
        </w:rPr>
        <w:t>հրապարակվում</w:t>
      </w:r>
      <w:r w:rsidRPr="007A4359">
        <w:rPr>
          <w:rFonts w:ascii="Sylfaen" w:hAnsi="Sylfaen"/>
        </w:rPr>
        <w:t xml:space="preserve"> </w:t>
      </w:r>
      <w:r w:rsidRPr="007A4359">
        <w:rPr>
          <w:rFonts w:ascii="Sylfaen" w:hAnsi="Sylfaen" w:cs="Sylfaen"/>
        </w:rPr>
        <w:t>տեղեկագրում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Գաղտնի</w:t>
      </w:r>
      <w:r w:rsidRPr="007A4359">
        <w:rPr>
          <w:rFonts w:ascii="Sylfaen" w:hAnsi="Sylfaen"/>
        </w:rPr>
        <w:t xml:space="preserve"> </w:t>
      </w:r>
      <w:r w:rsidRPr="007A4359">
        <w:rPr>
          <w:rFonts w:ascii="Sylfaen" w:hAnsi="Sylfaen" w:cs="Sylfaen"/>
        </w:rPr>
        <w:t>է</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Հրապարակվում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տեղեկագրում</w:t>
      </w:r>
      <w:r w:rsidRPr="007A4359">
        <w:rPr>
          <w:rFonts w:ascii="Sylfaen" w:hAnsi="Sylfaen"/>
        </w:rPr>
        <w:t xml:space="preserve">` </w:t>
      </w:r>
      <w:r w:rsidRPr="007A4359">
        <w:rPr>
          <w:rFonts w:ascii="Sylfaen" w:hAnsi="Sylfaen" w:cs="Sylfaen"/>
        </w:rPr>
        <w:t>առանց</w:t>
      </w:r>
      <w:r w:rsidRPr="007A4359">
        <w:rPr>
          <w:rFonts w:ascii="Sylfaen" w:hAnsi="Sylfaen"/>
        </w:rPr>
        <w:t xml:space="preserve"> </w:t>
      </w:r>
      <w:r w:rsidRPr="007A4359">
        <w:rPr>
          <w:rFonts w:ascii="Sylfaen" w:hAnsi="Sylfaen" w:cs="Sylfaen"/>
        </w:rPr>
        <w:t>նշելու</w:t>
      </w:r>
      <w:r w:rsidRPr="007A4359">
        <w:rPr>
          <w:rFonts w:ascii="Sylfaen" w:hAnsi="Sylfaen"/>
        </w:rPr>
        <w:t xml:space="preserve"> </w:t>
      </w:r>
      <w:r w:rsidRPr="007A4359">
        <w:rPr>
          <w:rFonts w:ascii="Sylfaen" w:hAnsi="Sylfaen" w:cs="Sylfaen"/>
        </w:rPr>
        <w:t>հարցումը</w:t>
      </w:r>
      <w:r w:rsidRPr="007A4359">
        <w:rPr>
          <w:rFonts w:ascii="Sylfaen" w:hAnsi="Sylfaen"/>
        </w:rPr>
        <w:t xml:space="preserve"> </w:t>
      </w:r>
      <w:r w:rsidRPr="007A4359">
        <w:rPr>
          <w:rFonts w:ascii="Sylfaen" w:hAnsi="Sylfaen" w:cs="Sylfaen"/>
        </w:rPr>
        <w:t>կատարած</w:t>
      </w:r>
      <w:r w:rsidRPr="007A4359">
        <w:rPr>
          <w:rFonts w:ascii="Sylfaen" w:hAnsi="Sylfaen"/>
        </w:rPr>
        <w:t xml:space="preserve"> </w:t>
      </w:r>
      <w:r w:rsidRPr="007A4359">
        <w:rPr>
          <w:rFonts w:ascii="Sylfaen" w:hAnsi="Sylfaen" w:cs="Sylfaen"/>
        </w:rPr>
        <w:t>մասնակցի</w:t>
      </w:r>
      <w:r w:rsidRPr="007A4359">
        <w:rPr>
          <w:rFonts w:ascii="Sylfaen" w:hAnsi="Sylfaen"/>
        </w:rPr>
        <w:t xml:space="preserve"> </w:t>
      </w:r>
      <w:r w:rsidRPr="007A4359">
        <w:rPr>
          <w:rFonts w:ascii="Sylfaen" w:hAnsi="Sylfaen" w:cs="Sylfaen"/>
        </w:rPr>
        <w:t>անունը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Անմիջապես</w:t>
      </w:r>
      <w:r w:rsidRPr="007A4359">
        <w:rPr>
          <w:rFonts w:ascii="Sylfaen" w:hAnsi="Sylfaen"/>
        </w:rPr>
        <w:t xml:space="preserve"> </w:t>
      </w:r>
      <w:r w:rsidRPr="007A4359">
        <w:rPr>
          <w:rFonts w:ascii="Sylfaen" w:hAnsi="Sylfaen" w:cs="Sylfaen"/>
        </w:rPr>
        <w:t>հրապարակվում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տեղեկագրում</w:t>
      </w:r>
      <w:r w:rsidRPr="007A4359">
        <w:rPr>
          <w:rFonts w:ascii="Sylfaen" w:hAnsi="Sylfaen"/>
        </w:rPr>
        <w:t xml:space="preserve">` </w:t>
      </w:r>
      <w:r w:rsidRPr="007A4359">
        <w:rPr>
          <w:rFonts w:ascii="Sylfaen" w:hAnsi="Sylfaen" w:cs="Sylfaen"/>
        </w:rPr>
        <w:t>նշելով</w:t>
      </w:r>
      <w:r w:rsidRPr="007A4359">
        <w:rPr>
          <w:rFonts w:ascii="Sylfaen" w:hAnsi="Sylfaen"/>
        </w:rPr>
        <w:t xml:space="preserve"> </w:t>
      </w:r>
      <w:r w:rsidRPr="007A4359">
        <w:rPr>
          <w:rFonts w:ascii="Sylfaen" w:hAnsi="Sylfaen" w:cs="Sylfaen"/>
        </w:rPr>
        <w:t>հարցումը</w:t>
      </w:r>
      <w:r w:rsidRPr="007A4359">
        <w:rPr>
          <w:rFonts w:ascii="Sylfaen" w:hAnsi="Sylfaen"/>
        </w:rPr>
        <w:t xml:space="preserve"> </w:t>
      </w:r>
      <w:r w:rsidRPr="007A4359">
        <w:rPr>
          <w:rFonts w:ascii="Sylfaen" w:hAnsi="Sylfaen" w:cs="Sylfaen"/>
        </w:rPr>
        <w:t>կատարած</w:t>
      </w:r>
      <w:r w:rsidRPr="007A4359">
        <w:rPr>
          <w:rFonts w:ascii="Sylfaen" w:hAnsi="Sylfaen"/>
        </w:rPr>
        <w:t xml:space="preserve"> </w:t>
      </w:r>
      <w:r w:rsidRPr="007A4359">
        <w:rPr>
          <w:rFonts w:ascii="Sylfaen" w:hAnsi="Sylfaen" w:cs="Sylfaen"/>
        </w:rPr>
        <w:t>մասնակցի</w:t>
      </w:r>
      <w:r w:rsidRPr="007A4359">
        <w:rPr>
          <w:rFonts w:ascii="Sylfaen" w:hAnsi="Sylfaen"/>
        </w:rPr>
        <w:t xml:space="preserve"> </w:t>
      </w:r>
      <w:r w:rsidRPr="007A4359">
        <w:rPr>
          <w:rFonts w:ascii="Sylfaen" w:hAnsi="Sylfaen" w:cs="Sylfaen"/>
        </w:rPr>
        <w:t>անունը</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i/>
        </w:rPr>
      </w:pPr>
      <w:r w:rsidRPr="007A4359">
        <w:rPr>
          <w:rFonts w:ascii="Sylfaen" w:hAnsi="Sylfaen" w:cs="Sylfaen"/>
          <w:b/>
        </w:rPr>
        <w:t>Մասնակցի</w:t>
      </w:r>
      <w:r w:rsidRPr="007A4359">
        <w:rPr>
          <w:rFonts w:ascii="Sylfaen" w:hAnsi="Sylfaen"/>
          <w:b/>
        </w:rPr>
        <w:t xml:space="preserve"> </w:t>
      </w:r>
      <w:r w:rsidRPr="007A4359">
        <w:rPr>
          <w:rFonts w:ascii="Sylfaen" w:hAnsi="Sylfaen" w:cs="Sylfaen"/>
          <w:b/>
        </w:rPr>
        <w:t>կողմից</w:t>
      </w:r>
      <w:r w:rsidRPr="007A4359">
        <w:rPr>
          <w:rFonts w:ascii="Sylfaen" w:hAnsi="Sylfaen"/>
          <w:b/>
        </w:rPr>
        <w:t xml:space="preserve"> </w:t>
      </w:r>
      <w:r w:rsidRPr="007A4359">
        <w:rPr>
          <w:rFonts w:ascii="Sylfaen" w:hAnsi="Sylfaen" w:cs="Sylfaen"/>
          <w:b/>
        </w:rPr>
        <w:t>ներկայացված</w:t>
      </w:r>
      <w:r w:rsidRPr="007A4359">
        <w:rPr>
          <w:rFonts w:ascii="Sylfaen" w:hAnsi="Sylfaen"/>
          <w:b/>
        </w:rPr>
        <w:t xml:space="preserve">` </w:t>
      </w:r>
      <w:r w:rsidRPr="007A4359">
        <w:rPr>
          <w:rFonts w:ascii="Sylfaen" w:hAnsi="Sylfaen" w:cs="Sylfaen"/>
          <w:b/>
        </w:rPr>
        <w:t>հրավերի</w:t>
      </w:r>
      <w:r w:rsidRPr="007A4359">
        <w:rPr>
          <w:rFonts w:ascii="Sylfaen" w:hAnsi="Sylfaen"/>
          <w:b/>
        </w:rPr>
        <w:t xml:space="preserve"> </w:t>
      </w:r>
      <w:r w:rsidRPr="007A4359">
        <w:rPr>
          <w:rFonts w:ascii="Sylfaen" w:hAnsi="Sylfaen" w:cs="Sylfaen"/>
          <w:b/>
        </w:rPr>
        <w:t>պարզաբանմանման</w:t>
      </w:r>
      <w:r w:rsidRPr="007A4359">
        <w:rPr>
          <w:rFonts w:ascii="Sylfaen" w:hAnsi="Sylfaen"/>
          <w:b/>
        </w:rPr>
        <w:t xml:space="preserve"> </w:t>
      </w:r>
      <w:r w:rsidRPr="007A4359">
        <w:rPr>
          <w:rFonts w:ascii="Sylfaen" w:hAnsi="Sylfaen" w:cs="Sylfaen"/>
          <w:b/>
        </w:rPr>
        <w:t>պահանջը</w:t>
      </w:r>
      <w:r w:rsidRPr="007A4359">
        <w:rPr>
          <w:rFonts w:ascii="Sylfaen" w:hAnsi="Sylfaen"/>
          <w:b/>
        </w:rPr>
        <w:t xml:space="preserve"> </w:t>
      </w:r>
      <w:r w:rsidRPr="007A4359">
        <w:rPr>
          <w:rFonts w:ascii="Sylfaen" w:hAnsi="Sylfaen" w:cs="Sylfaen"/>
          <w:b/>
        </w:rPr>
        <w:t>չի</w:t>
      </w:r>
      <w:r w:rsidRPr="007A4359">
        <w:rPr>
          <w:rFonts w:ascii="Sylfaen" w:hAnsi="Sylfaen"/>
          <w:b/>
        </w:rPr>
        <w:t xml:space="preserve"> </w:t>
      </w:r>
      <w:r w:rsidRPr="007A4359">
        <w:rPr>
          <w:rFonts w:ascii="Sylfaen" w:hAnsi="Sylfaen" w:cs="Sylfaen"/>
          <w:b/>
        </w:rPr>
        <w:t>բավարարվում</w:t>
      </w:r>
      <w:r w:rsidRPr="007A4359">
        <w:rPr>
          <w:rFonts w:ascii="Sylfaen" w:hAnsi="Sylfaen"/>
          <w:b/>
        </w:rPr>
        <w:t xml:space="preserve">, </w:t>
      </w:r>
      <w:r w:rsidRPr="007A4359">
        <w:rPr>
          <w:rFonts w:ascii="Sylfaen" w:hAnsi="Sylfaen" w:cs="Sylfaen"/>
          <w:b/>
        </w:rPr>
        <w:t>եթե</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26-</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Հարցումը</w:t>
      </w:r>
      <w:r w:rsidRPr="007A4359">
        <w:rPr>
          <w:rFonts w:ascii="Sylfaen" w:hAnsi="Sylfaen"/>
        </w:rPr>
        <w:t xml:space="preserve"> </w:t>
      </w:r>
      <w:r w:rsidRPr="007A4359">
        <w:rPr>
          <w:rFonts w:ascii="Sylfaen" w:hAnsi="Sylfaen" w:cs="Sylfaen"/>
        </w:rPr>
        <w:t>ստացվել</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հայտի</w:t>
      </w:r>
      <w:r w:rsidRPr="007A4359">
        <w:rPr>
          <w:rFonts w:ascii="Sylfaen" w:hAnsi="Sylfaen"/>
        </w:rPr>
        <w:t xml:space="preserve"> </w:t>
      </w:r>
      <w:r w:rsidRPr="007A4359">
        <w:rPr>
          <w:rFonts w:ascii="Sylfaen" w:hAnsi="Sylfaen" w:cs="Sylfaen"/>
        </w:rPr>
        <w:t>վերջնաժամկետին</w:t>
      </w:r>
      <w:r w:rsidRPr="007A4359">
        <w:rPr>
          <w:rFonts w:ascii="Sylfaen" w:hAnsi="Sylfaen"/>
        </w:rPr>
        <w:t xml:space="preserve"> </w:t>
      </w:r>
      <w:r w:rsidRPr="007A4359">
        <w:rPr>
          <w:rFonts w:ascii="Sylfaen" w:hAnsi="Sylfaen" w:cs="Sylfaen"/>
        </w:rPr>
        <w:t>նախորդող</w:t>
      </w:r>
      <w:r w:rsidRPr="007A4359">
        <w:rPr>
          <w:rFonts w:ascii="Sylfaen" w:hAnsi="Sylfaen"/>
        </w:rPr>
        <w:t xml:space="preserve"> 3-</w:t>
      </w:r>
      <w:r w:rsidRPr="007A4359">
        <w:rPr>
          <w:rFonts w:ascii="Sylfaen" w:hAnsi="Sylfaen" w:cs="Sylfaen"/>
        </w:rPr>
        <w:t>րդ</w:t>
      </w:r>
      <w:r w:rsidRPr="007A4359">
        <w:rPr>
          <w:rFonts w:ascii="Sylfaen" w:hAnsi="Sylfaen"/>
        </w:rPr>
        <w:t xml:space="preserve"> </w:t>
      </w:r>
      <w:r w:rsidRPr="007A4359">
        <w:rPr>
          <w:rFonts w:ascii="Sylfaen" w:hAnsi="Sylfaen" w:cs="Sylfaen"/>
        </w:rPr>
        <w:t>օրը</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Հարցումը</w:t>
      </w:r>
      <w:r w:rsidRPr="007A4359">
        <w:rPr>
          <w:rFonts w:ascii="Sylfaen" w:hAnsi="Sylfaen"/>
        </w:rPr>
        <w:t xml:space="preserve"> </w:t>
      </w:r>
      <w:r w:rsidRPr="007A4359">
        <w:rPr>
          <w:rFonts w:ascii="Sylfaen" w:hAnsi="Sylfaen" w:cs="Sylfaen"/>
        </w:rPr>
        <w:t>դուրս</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հրավերի</w:t>
      </w:r>
      <w:r w:rsidRPr="007A4359">
        <w:rPr>
          <w:rFonts w:ascii="Sylfaen" w:hAnsi="Sylfaen"/>
        </w:rPr>
        <w:t xml:space="preserve"> </w:t>
      </w:r>
      <w:r w:rsidRPr="007A4359">
        <w:rPr>
          <w:rFonts w:ascii="Sylfaen" w:hAnsi="Sylfaen" w:cs="Sylfaen"/>
        </w:rPr>
        <w:t>բովանդակության</w:t>
      </w:r>
      <w:r w:rsidRPr="007A4359">
        <w:rPr>
          <w:rFonts w:ascii="Sylfaen" w:hAnsi="Sylfaen"/>
        </w:rPr>
        <w:t xml:space="preserve"> </w:t>
      </w:r>
      <w:r w:rsidRPr="007A4359">
        <w:rPr>
          <w:rFonts w:ascii="Sylfaen" w:hAnsi="Sylfaen" w:cs="Sylfaen"/>
        </w:rPr>
        <w:t>շրջանակից</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Հարցումը</w:t>
      </w:r>
      <w:r w:rsidRPr="007A4359">
        <w:rPr>
          <w:rFonts w:ascii="Sylfaen" w:hAnsi="Sylfaen"/>
        </w:rPr>
        <w:t xml:space="preserve"> </w:t>
      </w:r>
      <w:r w:rsidRPr="007A4359">
        <w:rPr>
          <w:rFonts w:ascii="Sylfaen" w:hAnsi="Sylfaen" w:cs="Sylfaen"/>
        </w:rPr>
        <w:t>վերաբերում</w:t>
      </w:r>
      <w:r w:rsidRPr="007A4359">
        <w:rPr>
          <w:rFonts w:ascii="Sylfaen" w:hAnsi="Sylfaen"/>
        </w:rPr>
        <w:t xml:space="preserve"> </w:t>
      </w:r>
      <w:r w:rsidRPr="007A4359">
        <w:rPr>
          <w:rFonts w:ascii="Sylfaen" w:hAnsi="Sylfaen" w:cs="Sylfaen"/>
        </w:rPr>
        <w:t>է</w:t>
      </w:r>
      <w:r w:rsidRPr="007A4359">
        <w:rPr>
          <w:rFonts w:ascii="Sylfaen" w:hAnsi="Sylfaen"/>
        </w:rPr>
        <w:t xml:space="preserve"> 50 </w:t>
      </w:r>
      <w:r w:rsidRPr="007A4359">
        <w:rPr>
          <w:rFonts w:ascii="Sylfaen" w:hAnsi="Sylfaen" w:cs="Sylfaen"/>
        </w:rPr>
        <w:t>մլն</w:t>
      </w:r>
      <w:r w:rsidRPr="007A4359">
        <w:rPr>
          <w:rFonts w:ascii="Sylfaen" w:hAnsi="Sylfaen"/>
        </w:rPr>
        <w:t xml:space="preserve"> </w:t>
      </w:r>
      <w:r w:rsidRPr="007A4359">
        <w:rPr>
          <w:rFonts w:ascii="Sylfaen" w:hAnsi="Sylfaen" w:cs="Sylfaen"/>
        </w:rPr>
        <w:t>ՀՀ</w:t>
      </w:r>
      <w:r w:rsidRPr="007A4359">
        <w:rPr>
          <w:rFonts w:ascii="Sylfaen" w:hAnsi="Sylfaen"/>
        </w:rPr>
        <w:t xml:space="preserve"> </w:t>
      </w:r>
      <w:r w:rsidRPr="007A4359">
        <w:rPr>
          <w:rFonts w:ascii="Sylfaen" w:hAnsi="Sylfaen" w:cs="Sylfaen"/>
        </w:rPr>
        <w:t>դրամը</w:t>
      </w:r>
      <w:r w:rsidRPr="007A4359">
        <w:rPr>
          <w:rFonts w:ascii="Sylfaen" w:hAnsi="Sylfaen"/>
        </w:rPr>
        <w:t xml:space="preserve"> </w:t>
      </w:r>
      <w:r w:rsidRPr="007A4359">
        <w:rPr>
          <w:rFonts w:ascii="Sylfaen" w:hAnsi="Sylfaen" w:cs="Sylfaen"/>
        </w:rPr>
        <w:t>չգերազանցող</w:t>
      </w:r>
      <w:r w:rsidRPr="007A4359">
        <w:rPr>
          <w:rFonts w:ascii="Sylfaen" w:hAnsi="Sylfaen"/>
        </w:rPr>
        <w:t xml:space="preserve"> </w:t>
      </w:r>
      <w:r w:rsidRPr="007A4359">
        <w:rPr>
          <w:rFonts w:ascii="Sylfaen" w:hAnsi="Sylfaen" w:cs="Sylfaen"/>
        </w:rPr>
        <w:t>գնման</w:t>
      </w:r>
      <w:r w:rsidRPr="007A4359">
        <w:rPr>
          <w:rFonts w:ascii="Sylfaen" w:hAnsi="Sylfaen"/>
        </w:rPr>
        <w:t xml:space="preserve"> </w:t>
      </w:r>
      <w:r w:rsidRPr="007A4359">
        <w:rPr>
          <w:rFonts w:ascii="Sylfaen" w:hAnsi="Sylfaen" w:cs="Sylfaen"/>
        </w:rPr>
        <w:t>առարկային</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սխալ</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i/>
        </w:rPr>
      </w:pPr>
      <w:r w:rsidRPr="007A4359">
        <w:rPr>
          <w:rFonts w:ascii="Sylfaen" w:hAnsi="Sylfaen" w:cs="Sylfaen"/>
          <w:b/>
        </w:rPr>
        <w:t>Բաց</w:t>
      </w:r>
      <w:r w:rsidRPr="007A4359">
        <w:rPr>
          <w:rFonts w:ascii="Sylfaen" w:hAnsi="Sylfaen"/>
          <w:b/>
        </w:rPr>
        <w:t xml:space="preserve"> </w:t>
      </w:r>
      <w:r w:rsidRPr="007A4359">
        <w:rPr>
          <w:rFonts w:ascii="Sylfaen" w:hAnsi="Sylfaen" w:cs="Sylfaen"/>
          <w:b/>
        </w:rPr>
        <w:t>ընթացակարգի</w:t>
      </w:r>
      <w:r w:rsidRPr="007A4359">
        <w:rPr>
          <w:rFonts w:ascii="Sylfaen" w:hAnsi="Sylfaen"/>
          <w:b/>
        </w:rPr>
        <w:t xml:space="preserve"> </w:t>
      </w:r>
      <w:r w:rsidRPr="007A4359">
        <w:rPr>
          <w:rFonts w:ascii="Sylfaen" w:hAnsi="Sylfaen" w:cs="Sylfaen"/>
          <w:b/>
        </w:rPr>
        <w:t>դեպքում</w:t>
      </w:r>
      <w:r w:rsidRPr="007A4359">
        <w:rPr>
          <w:rFonts w:ascii="Sylfaen" w:hAnsi="Sylfaen"/>
          <w:b/>
        </w:rPr>
        <w:t xml:space="preserve"> </w:t>
      </w:r>
      <w:r w:rsidRPr="007A4359">
        <w:rPr>
          <w:rFonts w:ascii="Sylfaen" w:hAnsi="Sylfaen" w:cs="Sylfaen"/>
          <w:b/>
        </w:rPr>
        <w:t>հրավերում</w:t>
      </w:r>
      <w:r w:rsidRPr="007A4359">
        <w:rPr>
          <w:rFonts w:ascii="Sylfaen" w:hAnsi="Sylfaen"/>
          <w:b/>
        </w:rPr>
        <w:t xml:space="preserve"> </w:t>
      </w:r>
      <w:r w:rsidRPr="007A4359">
        <w:rPr>
          <w:rFonts w:ascii="Sylfaen" w:hAnsi="Sylfaen" w:cs="Sylfaen"/>
          <w:b/>
        </w:rPr>
        <w:t>կարող</w:t>
      </w:r>
      <w:r w:rsidRPr="007A4359">
        <w:rPr>
          <w:rFonts w:ascii="Sylfaen" w:hAnsi="Sylfaen"/>
          <w:b/>
        </w:rPr>
        <w:t xml:space="preserve"> </w:t>
      </w:r>
      <w:r w:rsidRPr="007A4359">
        <w:rPr>
          <w:rFonts w:ascii="Sylfaen" w:hAnsi="Sylfaen" w:cs="Sylfaen"/>
          <w:b/>
        </w:rPr>
        <w:t>են</w:t>
      </w:r>
      <w:r w:rsidRPr="007A4359">
        <w:rPr>
          <w:rFonts w:ascii="Sylfaen" w:hAnsi="Sylfaen"/>
          <w:b/>
        </w:rPr>
        <w:t xml:space="preserve"> </w:t>
      </w:r>
      <w:r w:rsidRPr="007A4359">
        <w:rPr>
          <w:rFonts w:ascii="Sylfaen" w:hAnsi="Sylfaen" w:cs="Sylfaen"/>
          <w:b/>
        </w:rPr>
        <w:t>կատարվել</w:t>
      </w:r>
      <w:r w:rsidRPr="007A4359">
        <w:rPr>
          <w:rFonts w:ascii="Sylfaen" w:hAnsi="Sylfaen"/>
          <w:b/>
        </w:rPr>
        <w:t xml:space="preserve"> </w:t>
      </w:r>
      <w:r w:rsidRPr="007A4359">
        <w:rPr>
          <w:rFonts w:ascii="Sylfaen" w:hAnsi="Sylfaen" w:cs="Sylfaen"/>
          <w:b/>
        </w:rPr>
        <w:t>փոփոխություններ</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26-</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Հայտի</w:t>
      </w:r>
      <w:r w:rsidRPr="007A4359">
        <w:rPr>
          <w:rFonts w:ascii="Sylfaen" w:hAnsi="Sylfaen"/>
        </w:rPr>
        <w:t xml:space="preserve"> </w:t>
      </w:r>
      <w:r w:rsidRPr="007A4359">
        <w:rPr>
          <w:rFonts w:ascii="Sylfaen" w:eastAsia="Times New Roman" w:hAnsi="Sylfaen" w:cs="Sylfaen"/>
        </w:rPr>
        <w:t>վերջնաժամկետից</w:t>
      </w:r>
      <w:r w:rsidRPr="007A4359">
        <w:rPr>
          <w:rFonts w:ascii="Sylfaen" w:eastAsia="Times New Roman" w:hAnsi="Sylfaen"/>
        </w:rPr>
        <w:t xml:space="preserve"> </w:t>
      </w:r>
      <w:r w:rsidRPr="007A4359">
        <w:rPr>
          <w:rFonts w:ascii="Sylfaen" w:eastAsia="Times New Roman" w:hAnsi="Sylfaen" w:cs="Sylfaen"/>
        </w:rPr>
        <w:t>առնվազն</w:t>
      </w:r>
      <w:r w:rsidRPr="007A4359">
        <w:rPr>
          <w:rFonts w:ascii="Sylfaen" w:eastAsia="Times New Roman" w:hAnsi="Sylfaen"/>
        </w:rPr>
        <w:t xml:space="preserve"> 3 </w:t>
      </w:r>
      <w:r w:rsidRPr="007A4359">
        <w:rPr>
          <w:rFonts w:ascii="Sylfaen" w:eastAsia="Times New Roman" w:hAnsi="Sylfaen" w:cs="Sylfaen"/>
        </w:rPr>
        <w:t>օրացուցային</w:t>
      </w:r>
      <w:r w:rsidRPr="007A4359">
        <w:rPr>
          <w:rFonts w:ascii="Sylfaen" w:eastAsia="Times New Roman" w:hAnsi="Sylfaen"/>
        </w:rPr>
        <w:t xml:space="preserve"> </w:t>
      </w:r>
      <w:r w:rsidRPr="007A4359">
        <w:rPr>
          <w:rFonts w:ascii="Sylfaen" w:eastAsia="Times New Roman" w:hAnsi="Sylfaen" w:cs="Sylfaen"/>
        </w:rPr>
        <w:t>օր</w:t>
      </w:r>
      <w:r w:rsidRPr="007A4359">
        <w:rPr>
          <w:rFonts w:ascii="Sylfaen" w:eastAsia="Times New Roman" w:hAnsi="Sylfaen"/>
        </w:rPr>
        <w:t xml:space="preserve"> </w:t>
      </w:r>
      <w:r w:rsidRPr="007A4359">
        <w:rPr>
          <w:rFonts w:ascii="Sylfaen" w:eastAsia="Times New Roman" w:hAnsi="Sylfaen" w:cs="Sylfaen"/>
        </w:rPr>
        <w:t>առաջ</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Հայտի</w:t>
      </w:r>
      <w:r w:rsidRPr="007A4359">
        <w:rPr>
          <w:rFonts w:ascii="Sylfaen" w:hAnsi="Sylfaen"/>
        </w:rPr>
        <w:t xml:space="preserve"> </w:t>
      </w:r>
      <w:r w:rsidRPr="007A4359">
        <w:rPr>
          <w:rFonts w:ascii="Sylfaen" w:eastAsia="Times New Roman" w:hAnsi="Sylfaen" w:cs="Sylfaen"/>
        </w:rPr>
        <w:t>վերջնաժամկետից</w:t>
      </w:r>
      <w:r w:rsidRPr="007A4359">
        <w:rPr>
          <w:rFonts w:ascii="Sylfaen" w:eastAsia="Times New Roman" w:hAnsi="Sylfaen"/>
        </w:rPr>
        <w:t xml:space="preserve"> </w:t>
      </w:r>
      <w:r w:rsidRPr="007A4359">
        <w:rPr>
          <w:rFonts w:ascii="Sylfaen" w:eastAsia="Times New Roman" w:hAnsi="Sylfaen" w:cs="Sylfaen"/>
        </w:rPr>
        <w:t>առնվազն</w:t>
      </w:r>
      <w:r w:rsidRPr="007A4359">
        <w:rPr>
          <w:rFonts w:ascii="Sylfaen" w:eastAsia="Times New Roman" w:hAnsi="Sylfaen"/>
        </w:rPr>
        <w:t xml:space="preserve"> 5 </w:t>
      </w:r>
      <w:r w:rsidRPr="007A4359">
        <w:rPr>
          <w:rFonts w:ascii="Sylfaen" w:eastAsia="Times New Roman" w:hAnsi="Sylfaen" w:cs="Sylfaen"/>
        </w:rPr>
        <w:t>աշխատանքային</w:t>
      </w:r>
      <w:r w:rsidRPr="007A4359">
        <w:rPr>
          <w:rFonts w:ascii="Sylfaen" w:eastAsia="Times New Roman" w:hAnsi="Sylfaen"/>
        </w:rPr>
        <w:t xml:space="preserve"> </w:t>
      </w:r>
      <w:r w:rsidRPr="007A4359">
        <w:rPr>
          <w:rFonts w:ascii="Sylfaen" w:eastAsia="Times New Roman" w:hAnsi="Sylfaen" w:cs="Sylfaen"/>
        </w:rPr>
        <w:t>օր</w:t>
      </w:r>
      <w:r w:rsidRPr="007A4359">
        <w:rPr>
          <w:rFonts w:ascii="Sylfaen" w:eastAsia="Times New Roman" w:hAnsi="Sylfaen"/>
        </w:rPr>
        <w:t xml:space="preserve"> </w:t>
      </w:r>
      <w:r w:rsidRPr="007A4359">
        <w:rPr>
          <w:rFonts w:ascii="Sylfaen" w:eastAsia="Times New Roman" w:hAnsi="Sylfaen" w:cs="Sylfaen"/>
        </w:rPr>
        <w:t>առաջ</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Հայտի</w:t>
      </w:r>
      <w:r w:rsidRPr="007A4359">
        <w:rPr>
          <w:rFonts w:ascii="Sylfaen" w:hAnsi="Sylfaen"/>
        </w:rPr>
        <w:t xml:space="preserve"> </w:t>
      </w:r>
      <w:r w:rsidRPr="007A4359">
        <w:rPr>
          <w:rFonts w:ascii="Sylfaen" w:eastAsia="Times New Roman" w:hAnsi="Sylfaen" w:cs="Sylfaen"/>
        </w:rPr>
        <w:t>վերջնաժամկետից</w:t>
      </w:r>
      <w:r w:rsidRPr="007A4359">
        <w:rPr>
          <w:rFonts w:ascii="Sylfaen" w:eastAsia="Times New Roman" w:hAnsi="Sylfaen"/>
        </w:rPr>
        <w:t xml:space="preserve"> </w:t>
      </w:r>
      <w:r w:rsidRPr="007A4359">
        <w:rPr>
          <w:rFonts w:ascii="Sylfaen" w:eastAsia="Times New Roman" w:hAnsi="Sylfaen" w:cs="Sylfaen"/>
        </w:rPr>
        <w:t>առնվազն</w:t>
      </w:r>
      <w:r w:rsidRPr="007A4359">
        <w:rPr>
          <w:rFonts w:ascii="Sylfaen" w:eastAsia="Times New Roman" w:hAnsi="Sylfaen"/>
        </w:rPr>
        <w:t xml:space="preserve"> 3 </w:t>
      </w:r>
      <w:r w:rsidRPr="007A4359">
        <w:rPr>
          <w:rFonts w:ascii="Sylfaen" w:eastAsia="Times New Roman" w:hAnsi="Sylfaen" w:cs="Sylfaen"/>
        </w:rPr>
        <w:t>աշխատանքային</w:t>
      </w:r>
      <w:r w:rsidRPr="007A4359">
        <w:rPr>
          <w:rFonts w:ascii="Sylfaen" w:eastAsia="Times New Roman" w:hAnsi="Sylfaen"/>
        </w:rPr>
        <w:t xml:space="preserve"> </w:t>
      </w:r>
      <w:r w:rsidRPr="007A4359">
        <w:rPr>
          <w:rFonts w:ascii="Sylfaen" w:eastAsia="Times New Roman" w:hAnsi="Sylfaen" w:cs="Sylfaen"/>
        </w:rPr>
        <w:t>օր</w:t>
      </w:r>
      <w:r w:rsidRPr="007A4359">
        <w:rPr>
          <w:rFonts w:ascii="Sylfaen" w:eastAsia="Times New Roman" w:hAnsi="Sylfaen"/>
        </w:rPr>
        <w:t xml:space="preserve"> </w:t>
      </w:r>
      <w:r w:rsidRPr="007A4359">
        <w:rPr>
          <w:rFonts w:ascii="Sylfaen" w:eastAsia="Times New Roman" w:hAnsi="Sylfaen" w:cs="Sylfaen"/>
        </w:rPr>
        <w:t>առաջ</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Հայտի</w:t>
      </w:r>
      <w:r w:rsidRPr="007A4359">
        <w:rPr>
          <w:rFonts w:ascii="Sylfaen" w:hAnsi="Sylfaen"/>
        </w:rPr>
        <w:t xml:space="preserve"> </w:t>
      </w:r>
      <w:r w:rsidRPr="007A4359">
        <w:rPr>
          <w:rFonts w:ascii="Sylfaen" w:eastAsia="Times New Roman" w:hAnsi="Sylfaen" w:cs="Sylfaen"/>
        </w:rPr>
        <w:t>վերջնաժամկետից</w:t>
      </w:r>
      <w:r w:rsidRPr="007A4359">
        <w:rPr>
          <w:rFonts w:ascii="Sylfaen" w:eastAsia="Times New Roman" w:hAnsi="Sylfaen"/>
        </w:rPr>
        <w:t xml:space="preserve"> </w:t>
      </w:r>
      <w:r w:rsidRPr="007A4359">
        <w:rPr>
          <w:rFonts w:ascii="Sylfaen" w:eastAsia="Times New Roman" w:hAnsi="Sylfaen" w:cs="Sylfaen"/>
        </w:rPr>
        <w:t>առնվազն</w:t>
      </w:r>
      <w:r w:rsidRPr="007A4359">
        <w:rPr>
          <w:rFonts w:ascii="Sylfaen" w:eastAsia="Times New Roman" w:hAnsi="Sylfaen"/>
        </w:rPr>
        <w:t xml:space="preserve"> 5 </w:t>
      </w:r>
      <w:r w:rsidRPr="007A4359">
        <w:rPr>
          <w:rFonts w:ascii="Sylfaen" w:eastAsia="Times New Roman" w:hAnsi="Sylfaen" w:cs="Sylfaen"/>
        </w:rPr>
        <w:t>օրացուցային</w:t>
      </w:r>
      <w:r w:rsidRPr="007A4359">
        <w:rPr>
          <w:rFonts w:ascii="Sylfaen" w:eastAsia="Times New Roman" w:hAnsi="Sylfaen"/>
        </w:rPr>
        <w:t xml:space="preserve"> </w:t>
      </w:r>
      <w:r w:rsidRPr="007A4359">
        <w:rPr>
          <w:rFonts w:ascii="Sylfaen" w:eastAsia="Times New Roman" w:hAnsi="Sylfaen" w:cs="Sylfaen"/>
        </w:rPr>
        <w:t>օր</w:t>
      </w:r>
      <w:r w:rsidRPr="007A4359">
        <w:rPr>
          <w:rFonts w:ascii="Sylfaen" w:eastAsia="Times New Roman" w:hAnsi="Sylfaen"/>
        </w:rPr>
        <w:t xml:space="preserve"> </w:t>
      </w:r>
      <w:r w:rsidRPr="007A4359">
        <w:rPr>
          <w:rFonts w:ascii="Sylfaen" w:eastAsia="Times New Roman" w:hAnsi="Sylfaen" w:cs="Sylfaen"/>
        </w:rPr>
        <w:t>առաջ</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Բաց ընթացակարգի հրավերում փոփոխություններ կատարվելու դեպքում  հայտերը ներկայացնելու վերջնաժամկետը հաշվվում է`</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26-րդ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Այդ փոփոխությունները կատարելու օրվանից</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Այդ փոփոխությունների մասին տեղեկագրում հայտարարության հրապարակման օրվանից</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Այդ փոփոխված հրավերը մասնակիցներին տրամադրելու օրվանից</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D.Բոլոր պատասխանները սխալ են</w:t>
      </w:r>
    </w:p>
    <w:p w:rsidR="0032519E" w:rsidRPr="007A4359" w:rsidRDefault="0032519E" w:rsidP="0032519E">
      <w:pPr>
        <w:spacing w:after="0" w:line="240" w:lineRule="auto"/>
        <w:rPr>
          <w:rFonts w:ascii="Sylfaen" w:hAnsi="Sylfaen" w:cs="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sz w:val="28"/>
          <w:szCs w:val="28"/>
        </w:rPr>
        <w:t xml:space="preserve"> </w:t>
      </w:r>
      <w:r w:rsidRPr="007A4359">
        <w:rPr>
          <w:rFonts w:ascii="Sylfaen" w:hAnsi="Sylfaen" w:cs="Sylfaen"/>
          <w:b/>
        </w:rPr>
        <w:t>Բաց ընթացակարգի հրավերում փոփոխություններ կատարվելու դեպքում  մասնակիցը</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26-րդ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Պարտավոր է հետ վերցնել հայտը և ներկայացնել նոր հայտ</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պարտավոր է երկարաձգել իր ներկայացրած հայտի ապահովման գործողության ժամկետը կամ ներկայացնել հայտի նոր ապահովում</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կարող է երկարաձգել իր ներկայացրած հայտի ապահովման գործողության ժամկետը և պատվիրատուից պահանջել հատուցելու հայտի ապահովման գործողության ժամկետը երկարաձգելու հետևանքով մասնակցի կրած վնասները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i/>
        </w:rPr>
      </w:pPr>
      <w:r w:rsidRPr="007A4359">
        <w:rPr>
          <w:rFonts w:ascii="Sylfaen" w:hAnsi="Sylfaen" w:cs="Sylfaen"/>
          <w:b/>
        </w:rPr>
        <w:t>Բաց</w:t>
      </w:r>
      <w:r w:rsidRPr="007A4359">
        <w:rPr>
          <w:rFonts w:ascii="Sylfaen" w:hAnsi="Sylfaen"/>
          <w:b/>
        </w:rPr>
        <w:t xml:space="preserve"> </w:t>
      </w:r>
      <w:r w:rsidRPr="007A4359">
        <w:rPr>
          <w:rFonts w:ascii="Sylfaen" w:hAnsi="Sylfaen" w:cs="Sylfaen"/>
          <w:b/>
        </w:rPr>
        <w:t>ընթացակարգի</w:t>
      </w:r>
      <w:r w:rsidRPr="007A4359">
        <w:rPr>
          <w:rFonts w:ascii="Sylfaen" w:hAnsi="Sylfaen"/>
          <w:b/>
        </w:rPr>
        <w:t xml:space="preserve"> </w:t>
      </w:r>
      <w:r w:rsidRPr="007A4359">
        <w:rPr>
          <w:rFonts w:ascii="Sylfaen" w:hAnsi="Sylfaen" w:cs="Sylfaen"/>
          <w:b/>
        </w:rPr>
        <w:t>դեպքում</w:t>
      </w:r>
      <w:r w:rsidRPr="007A4359">
        <w:rPr>
          <w:rFonts w:ascii="Sylfaen" w:hAnsi="Sylfaen"/>
          <w:b/>
        </w:rPr>
        <w:t xml:space="preserve"> </w:t>
      </w:r>
      <w:r w:rsidRPr="007A4359">
        <w:rPr>
          <w:rFonts w:ascii="Sylfaen" w:hAnsi="Sylfaen" w:cs="Sylfaen"/>
          <w:b/>
        </w:rPr>
        <w:t>մասնակցի</w:t>
      </w:r>
      <w:r w:rsidRPr="007A4359">
        <w:rPr>
          <w:rFonts w:ascii="Sylfaen" w:hAnsi="Sylfaen"/>
          <w:b/>
        </w:rPr>
        <w:t xml:space="preserve"> </w:t>
      </w:r>
      <w:r w:rsidRPr="007A4359">
        <w:rPr>
          <w:rFonts w:ascii="Sylfaen" w:hAnsi="Sylfaen" w:cs="Sylfaen"/>
          <w:b/>
        </w:rPr>
        <w:t>հայտը</w:t>
      </w:r>
      <w:r w:rsidRPr="007A4359">
        <w:rPr>
          <w:rFonts w:ascii="Sylfaen" w:hAnsi="Sylfaen"/>
          <w:b/>
        </w:rPr>
        <w:t xml:space="preserve"> </w:t>
      </w:r>
      <w:r w:rsidRPr="007A4359">
        <w:rPr>
          <w:rFonts w:ascii="Sylfaen" w:hAnsi="Sylfaen" w:cs="Sylfaen"/>
          <w:b/>
        </w:rPr>
        <w:t>ներառում</w:t>
      </w:r>
      <w:r w:rsidRPr="007A4359">
        <w:rPr>
          <w:rFonts w:ascii="Sylfaen" w:hAnsi="Sylfaen"/>
          <w:b/>
        </w:rPr>
        <w:t xml:space="preserve"> </w:t>
      </w:r>
      <w:r w:rsidRPr="007A4359">
        <w:rPr>
          <w:rFonts w:ascii="Sylfaen" w:hAnsi="Sylfaen" w:cs="Sylfaen"/>
          <w:b/>
        </w:rPr>
        <w:t>է</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27-</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Հայտի</w:t>
      </w:r>
      <w:r w:rsidRPr="007A4359">
        <w:rPr>
          <w:rFonts w:ascii="Sylfaen" w:hAnsi="Sylfaen"/>
        </w:rPr>
        <w:t xml:space="preserve"> </w:t>
      </w:r>
      <w:r w:rsidRPr="007A4359">
        <w:rPr>
          <w:rFonts w:ascii="Sylfaen" w:hAnsi="Sylfaen" w:cs="Sylfaen"/>
        </w:rPr>
        <w:t>ապահովումը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Պահանջներին</w:t>
      </w:r>
      <w:r w:rsidRPr="007A4359">
        <w:rPr>
          <w:rFonts w:ascii="Sylfaen" w:hAnsi="Sylfaen"/>
        </w:rPr>
        <w:t xml:space="preserve"> </w:t>
      </w:r>
      <w:r w:rsidRPr="007A4359">
        <w:rPr>
          <w:rFonts w:ascii="Sylfaen" w:hAnsi="Sylfaen" w:cs="Sylfaen"/>
        </w:rPr>
        <w:t>համապատասխանելու</w:t>
      </w:r>
      <w:r w:rsidRPr="007A4359">
        <w:rPr>
          <w:rFonts w:ascii="Sylfaen" w:hAnsi="Sylfaen"/>
        </w:rPr>
        <w:t xml:space="preserve"> </w:t>
      </w:r>
      <w:r w:rsidRPr="007A4359">
        <w:rPr>
          <w:rFonts w:ascii="Sylfaen" w:hAnsi="Sylfaen" w:cs="Sylfaen"/>
        </w:rPr>
        <w:t>վերաբերյալ</w:t>
      </w:r>
      <w:r w:rsidRPr="007A4359">
        <w:rPr>
          <w:rFonts w:ascii="Sylfaen" w:hAnsi="Sylfaen"/>
        </w:rPr>
        <w:t xml:space="preserve"> </w:t>
      </w:r>
      <w:r w:rsidRPr="007A4359">
        <w:rPr>
          <w:rFonts w:ascii="Sylfaen" w:hAnsi="Sylfaen" w:cs="Sylfaen"/>
        </w:rPr>
        <w:t>հայտարարությունը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Գնային</w:t>
      </w:r>
      <w:r w:rsidRPr="007A4359">
        <w:rPr>
          <w:rFonts w:ascii="Sylfaen" w:hAnsi="Sylfaen"/>
        </w:rPr>
        <w:t xml:space="preserve"> </w:t>
      </w:r>
      <w:r w:rsidRPr="007A4359">
        <w:rPr>
          <w:rFonts w:ascii="Sylfaen" w:hAnsi="Sylfaen" w:cs="Sylfaen"/>
        </w:rPr>
        <w:t>առաջարկը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ճիշտ</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i/>
        </w:rPr>
      </w:pPr>
      <w:r w:rsidRPr="007A4359">
        <w:rPr>
          <w:rFonts w:ascii="Sylfaen" w:hAnsi="Sylfaen" w:cs="Sylfaen"/>
          <w:b/>
        </w:rPr>
        <w:t>Սահմանված</w:t>
      </w:r>
      <w:r w:rsidRPr="007A4359">
        <w:rPr>
          <w:rFonts w:ascii="Sylfaen" w:hAnsi="Sylfaen"/>
          <w:b/>
        </w:rPr>
        <w:t xml:space="preserve"> </w:t>
      </w:r>
      <w:r w:rsidRPr="007A4359">
        <w:rPr>
          <w:rFonts w:ascii="Sylfaen" w:hAnsi="Sylfaen" w:cs="Sylfaen"/>
          <w:b/>
        </w:rPr>
        <w:t>պահանջներին</w:t>
      </w:r>
      <w:r w:rsidRPr="007A4359">
        <w:rPr>
          <w:rFonts w:ascii="Sylfaen" w:hAnsi="Sylfaen"/>
          <w:b/>
        </w:rPr>
        <w:t xml:space="preserve"> </w:t>
      </w:r>
      <w:r w:rsidRPr="007A4359">
        <w:rPr>
          <w:rFonts w:ascii="Sylfaen" w:hAnsi="Sylfaen" w:cs="Sylfaen"/>
          <w:b/>
        </w:rPr>
        <w:t>չհամապատասխանող</w:t>
      </w:r>
      <w:r w:rsidRPr="007A4359">
        <w:rPr>
          <w:rFonts w:ascii="Sylfaen" w:hAnsi="Sylfaen"/>
          <w:b/>
        </w:rPr>
        <w:t xml:space="preserve"> </w:t>
      </w:r>
      <w:r w:rsidRPr="007A4359">
        <w:rPr>
          <w:rFonts w:ascii="Sylfaen" w:hAnsi="Sylfaen" w:cs="Sylfaen"/>
          <w:b/>
        </w:rPr>
        <w:t>հայտերը</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27-</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Չեն</w:t>
      </w:r>
      <w:r w:rsidRPr="007A4359">
        <w:rPr>
          <w:rFonts w:ascii="Sylfaen" w:hAnsi="Sylfaen"/>
        </w:rPr>
        <w:t xml:space="preserve"> </w:t>
      </w:r>
      <w:r w:rsidRPr="007A4359">
        <w:rPr>
          <w:rFonts w:ascii="Sylfaen" w:hAnsi="Sylfaen" w:cs="Sylfaen"/>
        </w:rPr>
        <w:t>ներկայացվում</w:t>
      </w:r>
      <w:r w:rsidRPr="007A4359">
        <w:rPr>
          <w:rFonts w:ascii="Sylfaen" w:hAnsi="Sylfaen"/>
        </w:rPr>
        <w:t xml:space="preserve"> </w:t>
      </w:r>
      <w:r w:rsidRPr="007A4359">
        <w:rPr>
          <w:rFonts w:ascii="Sylfaen" w:hAnsi="Sylfaen" w:cs="Sylfaen"/>
        </w:rPr>
        <w:t>հայտերի</w:t>
      </w:r>
      <w:r w:rsidRPr="007A4359">
        <w:rPr>
          <w:rFonts w:ascii="Sylfaen" w:hAnsi="Sylfaen"/>
        </w:rPr>
        <w:t xml:space="preserve"> </w:t>
      </w:r>
      <w:r w:rsidRPr="007A4359">
        <w:rPr>
          <w:rFonts w:ascii="Sylfaen" w:hAnsi="Sylfaen" w:cs="Sylfaen"/>
        </w:rPr>
        <w:t>բացման</w:t>
      </w:r>
      <w:r w:rsidRPr="007A4359">
        <w:rPr>
          <w:rFonts w:ascii="Sylfaen" w:hAnsi="Sylfaen"/>
        </w:rPr>
        <w:t xml:space="preserve"> </w:t>
      </w:r>
      <w:r w:rsidRPr="007A4359">
        <w:rPr>
          <w:rFonts w:ascii="Sylfaen" w:hAnsi="Sylfaen" w:cs="Sylfaen"/>
        </w:rPr>
        <w:t>նիստին</w:t>
      </w:r>
      <w:r w:rsidRPr="007A4359">
        <w:rPr>
          <w:rFonts w:ascii="Sylfaen" w:hAnsi="Sylfaen"/>
        </w:rPr>
        <w:t xml:space="preserve"> </w:t>
      </w:r>
      <w:r w:rsidRPr="007A4359">
        <w:rPr>
          <w:rFonts w:ascii="Sylfaen" w:hAnsi="Sylfaen" w:cs="Sylfaen"/>
        </w:rPr>
        <w:t>և</w:t>
      </w:r>
      <w:r w:rsidRPr="007A4359">
        <w:rPr>
          <w:rFonts w:ascii="Sylfaen" w:hAnsi="Sylfaen"/>
        </w:rPr>
        <w:t xml:space="preserve"> </w:t>
      </w:r>
      <w:r w:rsidRPr="007A4359">
        <w:rPr>
          <w:rFonts w:ascii="Sylfaen" w:hAnsi="Sylfaen" w:cs="Sylfaen"/>
        </w:rPr>
        <w:t>ոչնչացվում</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Հայտերի</w:t>
      </w:r>
      <w:r w:rsidRPr="007A4359">
        <w:rPr>
          <w:rFonts w:ascii="Sylfaen" w:hAnsi="Sylfaen"/>
        </w:rPr>
        <w:t xml:space="preserve"> </w:t>
      </w:r>
      <w:r w:rsidRPr="007A4359">
        <w:rPr>
          <w:rFonts w:ascii="Sylfaen" w:hAnsi="Sylfaen" w:cs="Sylfaen"/>
        </w:rPr>
        <w:t>բացման</w:t>
      </w:r>
      <w:r w:rsidRPr="007A4359">
        <w:rPr>
          <w:rFonts w:ascii="Sylfaen" w:hAnsi="Sylfaen"/>
        </w:rPr>
        <w:t xml:space="preserve"> </w:t>
      </w:r>
      <w:r w:rsidRPr="007A4359">
        <w:rPr>
          <w:rFonts w:ascii="Sylfaen" w:hAnsi="Sylfaen" w:cs="Sylfaen"/>
        </w:rPr>
        <w:t>նիստում</w:t>
      </w:r>
      <w:r w:rsidRPr="007A4359">
        <w:rPr>
          <w:rFonts w:ascii="Sylfaen" w:hAnsi="Sylfaen"/>
        </w:rPr>
        <w:t xml:space="preserve"> </w:t>
      </w:r>
      <w:r w:rsidRPr="007A4359">
        <w:rPr>
          <w:rFonts w:ascii="Sylfaen" w:hAnsi="Sylfaen" w:cs="Sylfaen"/>
        </w:rPr>
        <w:t>մերժվում</w:t>
      </w:r>
      <w:r w:rsidRPr="007A4359">
        <w:rPr>
          <w:rFonts w:ascii="Sylfaen" w:hAnsi="Sylfaen"/>
        </w:rPr>
        <w:t xml:space="preserve"> </w:t>
      </w:r>
      <w:r w:rsidRPr="007A4359">
        <w:rPr>
          <w:rFonts w:ascii="Sylfaen" w:hAnsi="Sylfaen" w:cs="Sylfaen"/>
        </w:rPr>
        <w:t>են</w:t>
      </w:r>
      <w:r w:rsidRPr="007A4359">
        <w:rPr>
          <w:rFonts w:ascii="Sylfaen" w:hAnsi="Sylfaen"/>
        </w:rPr>
        <w:t xml:space="preserve"> </w:t>
      </w:r>
      <w:r w:rsidRPr="007A4359">
        <w:rPr>
          <w:rFonts w:ascii="Sylfaen" w:hAnsi="Sylfaen" w:cs="Sylfaen"/>
        </w:rPr>
        <w:t>և</w:t>
      </w:r>
      <w:r w:rsidRPr="007A4359">
        <w:rPr>
          <w:rFonts w:ascii="Sylfaen" w:hAnsi="Sylfaen"/>
        </w:rPr>
        <w:t xml:space="preserve"> </w:t>
      </w:r>
      <w:r w:rsidRPr="007A4359">
        <w:rPr>
          <w:rFonts w:ascii="Sylfaen" w:hAnsi="Sylfaen" w:cs="Sylfaen"/>
        </w:rPr>
        <w:t>վերադարձվում</w:t>
      </w:r>
      <w:r w:rsidRPr="007A4359">
        <w:rPr>
          <w:rFonts w:ascii="Sylfaen" w:hAnsi="Sylfaen"/>
        </w:rPr>
        <w:t xml:space="preserve"> </w:t>
      </w:r>
      <w:r w:rsidRPr="007A4359">
        <w:rPr>
          <w:rFonts w:ascii="Sylfaen" w:hAnsi="Sylfaen" w:cs="Sylfaen"/>
        </w:rPr>
        <w:t>ներկայացնողին</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Հայտերի</w:t>
      </w:r>
      <w:r w:rsidRPr="007A4359">
        <w:rPr>
          <w:rFonts w:ascii="Sylfaen" w:hAnsi="Sylfaen"/>
        </w:rPr>
        <w:t xml:space="preserve"> </w:t>
      </w:r>
      <w:r w:rsidRPr="007A4359">
        <w:rPr>
          <w:rFonts w:ascii="Sylfaen" w:hAnsi="Sylfaen" w:cs="Sylfaen"/>
        </w:rPr>
        <w:t>բացման</w:t>
      </w:r>
      <w:r w:rsidRPr="007A4359">
        <w:rPr>
          <w:rFonts w:ascii="Sylfaen" w:hAnsi="Sylfaen"/>
        </w:rPr>
        <w:t xml:space="preserve"> </w:t>
      </w:r>
      <w:r w:rsidRPr="007A4359">
        <w:rPr>
          <w:rFonts w:ascii="Sylfaen" w:hAnsi="Sylfaen" w:cs="Sylfaen"/>
        </w:rPr>
        <w:t>նիստում</w:t>
      </w:r>
      <w:r w:rsidRPr="007A4359">
        <w:rPr>
          <w:rFonts w:ascii="Sylfaen" w:hAnsi="Sylfaen"/>
        </w:rPr>
        <w:t xml:space="preserve"> </w:t>
      </w:r>
      <w:r w:rsidRPr="007A4359">
        <w:rPr>
          <w:rFonts w:ascii="Sylfaen" w:hAnsi="Sylfaen" w:cs="Sylfaen"/>
        </w:rPr>
        <w:t>մերժվում</w:t>
      </w:r>
      <w:r w:rsidRPr="007A4359">
        <w:rPr>
          <w:rFonts w:ascii="Sylfaen" w:hAnsi="Sylfaen"/>
        </w:rPr>
        <w:t xml:space="preserve"> </w:t>
      </w:r>
      <w:r w:rsidRPr="007A4359">
        <w:rPr>
          <w:rFonts w:ascii="Sylfaen" w:hAnsi="Sylfaen" w:cs="Sylfaen"/>
        </w:rPr>
        <w:t>են</w:t>
      </w:r>
      <w:r w:rsidRPr="007A4359">
        <w:rPr>
          <w:rFonts w:ascii="Sylfaen" w:hAnsi="Sylfaen"/>
        </w:rPr>
        <w:t xml:space="preserve"> </w:t>
      </w:r>
      <w:r w:rsidRPr="007A4359">
        <w:rPr>
          <w:rFonts w:ascii="Sylfaen" w:hAnsi="Sylfaen" w:cs="Sylfaen"/>
        </w:rPr>
        <w:t>և</w:t>
      </w:r>
      <w:r w:rsidRPr="007A4359">
        <w:rPr>
          <w:rFonts w:ascii="Sylfaen" w:hAnsi="Sylfaen"/>
        </w:rPr>
        <w:t xml:space="preserve"> </w:t>
      </w:r>
      <w:r w:rsidRPr="007A4359">
        <w:rPr>
          <w:rFonts w:ascii="Sylfaen" w:hAnsi="Sylfaen" w:cs="Sylfaen"/>
        </w:rPr>
        <w:t>ոչնչացվում</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Ներկայացվում</w:t>
      </w:r>
      <w:r w:rsidRPr="007A4359">
        <w:rPr>
          <w:rFonts w:ascii="Sylfaen" w:hAnsi="Sylfaen"/>
        </w:rPr>
        <w:t xml:space="preserve"> </w:t>
      </w:r>
      <w:r w:rsidRPr="007A4359">
        <w:rPr>
          <w:rFonts w:ascii="Sylfaen" w:hAnsi="Sylfaen" w:cs="Sylfaen"/>
        </w:rPr>
        <w:t>են</w:t>
      </w:r>
      <w:r w:rsidRPr="007A4359">
        <w:rPr>
          <w:rFonts w:ascii="Sylfaen" w:hAnsi="Sylfaen"/>
        </w:rPr>
        <w:t xml:space="preserve"> </w:t>
      </w:r>
      <w:r w:rsidRPr="007A4359">
        <w:rPr>
          <w:rFonts w:ascii="Sylfaen" w:hAnsi="Sylfaen" w:cs="Sylfaen"/>
        </w:rPr>
        <w:t>հայտերի</w:t>
      </w:r>
      <w:r w:rsidRPr="007A4359">
        <w:rPr>
          <w:rFonts w:ascii="Sylfaen" w:hAnsi="Sylfaen"/>
        </w:rPr>
        <w:t xml:space="preserve"> </w:t>
      </w:r>
      <w:r w:rsidRPr="007A4359">
        <w:rPr>
          <w:rFonts w:ascii="Sylfaen" w:hAnsi="Sylfaen" w:cs="Sylfaen"/>
        </w:rPr>
        <w:t>բացման</w:t>
      </w:r>
      <w:r w:rsidRPr="007A4359">
        <w:rPr>
          <w:rFonts w:ascii="Sylfaen" w:hAnsi="Sylfaen"/>
        </w:rPr>
        <w:t xml:space="preserve"> </w:t>
      </w:r>
      <w:r w:rsidRPr="007A4359">
        <w:rPr>
          <w:rFonts w:ascii="Sylfaen" w:hAnsi="Sylfaen" w:cs="Sylfaen"/>
        </w:rPr>
        <w:t>նիստին</w:t>
      </w:r>
      <w:r w:rsidRPr="007A4359">
        <w:rPr>
          <w:rFonts w:ascii="Sylfaen" w:hAnsi="Sylfaen"/>
        </w:rPr>
        <w:t xml:space="preserve"> </w:t>
      </w:r>
      <w:r w:rsidRPr="007A4359">
        <w:rPr>
          <w:rFonts w:ascii="Sylfaen" w:hAnsi="Sylfaen" w:cs="Sylfaen"/>
        </w:rPr>
        <w:t>և</w:t>
      </w:r>
      <w:r w:rsidRPr="007A4359">
        <w:rPr>
          <w:rFonts w:ascii="Sylfaen" w:hAnsi="Sylfaen"/>
        </w:rPr>
        <w:t xml:space="preserve"> </w:t>
      </w:r>
      <w:r w:rsidRPr="007A4359">
        <w:rPr>
          <w:rFonts w:ascii="Sylfaen" w:hAnsi="Sylfaen" w:cs="Sylfaen"/>
        </w:rPr>
        <w:t>վերադարձվում</w:t>
      </w:r>
      <w:r w:rsidRPr="007A4359">
        <w:rPr>
          <w:rFonts w:ascii="Sylfaen" w:hAnsi="Sylfaen"/>
        </w:rPr>
        <w:t xml:space="preserve"> </w:t>
      </w:r>
      <w:r w:rsidRPr="007A4359">
        <w:rPr>
          <w:rFonts w:ascii="Sylfaen" w:hAnsi="Sylfaen" w:cs="Sylfaen"/>
        </w:rPr>
        <w:t>ներկայացնողին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Ի՞նչ չի ներառում մասնակցի կողմից ներկայացվող հայտը:</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27-րդ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rPr>
        <w:t>A</w:t>
      </w:r>
      <w:r w:rsidRPr="007A4359">
        <w:rPr>
          <w:rFonts w:ascii="Sylfaen" w:hAnsi="Sylfaen" w:cs="Sylfaen"/>
        </w:rPr>
        <w:t>.  Գնային առաջարկ</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Հրավերի պահանջներին իր տվյալների համապատասխանության մասին հայտարարություն</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Առաջարկություններ նախահաշվային գնի վերաբերյալ</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 xml:space="preserve">Ընթացակարգի հայտը պարունակող ծրարում ներառված փաստաթղթերը կազմվում են` </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27-րդ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Բնօրինակից և հրավերում նշված թվով պատճեններից</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Բնօրինակից և երկու պատճեններից</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Միայն բնօրինակից</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cs="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Գնման գործընթացին համատեղ գործունեության կարգով (կոնսորցիումով) մասնակցելու դեպքում հայտի գնահատման ժամանակ հաշվի են առնվում`</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27-րդ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Համատեղ գործունեության պայմանագրի բոլոր անդամների միասնական որակավորումը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Համատեղ գործունեության պայմանագրով աշխատանքի առավել մեծ չափաբաժին ունեցող մասնակցի որակավորումը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Համատեղ գործունեության պայմանագրի կողմ հանդիսացող որևէ մասնակցի որակավորումը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i/>
        </w:rPr>
      </w:pPr>
      <w:r w:rsidRPr="007A4359">
        <w:rPr>
          <w:rFonts w:ascii="Sylfaen" w:hAnsi="Sylfaen" w:cs="Sylfaen"/>
          <w:b/>
        </w:rPr>
        <w:t>Բաց</w:t>
      </w:r>
      <w:r w:rsidRPr="007A4359">
        <w:rPr>
          <w:rFonts w:ascii="Sylfaen" w:hAnsi="Sylfaen"/>
          <w:b/>
        </w:rPr>
        <w:t xml:space="preserve"> </w:t>
      </w:r>
      <w:r w:rsidRPr="007A4359">
        <w:rPr>
          <w:rFonts w:ascii="Sylfaen" w:hAnsi="Sylfaen" w:cs="Sylfaen"/>
          <w:b/>
        </w:rPr>
        <w:t>ընթացակարգի</w:t>
      </w:r>
      <w:r w:rsidRPr="007A4359">
        <w:rPr>
          <w:rFonts w:ascii="Sylfaen" w:hAnsi="Sylfaen"/>
          <w:b/>
        </w:rPr>
        <w:t xml:space="preserve"> </w:t>
      </w:r>
      <w:r w:rsidRPr="007A4359">
        <w:rPr>
          <w:rFonts w:ascii="Sylfaen" w:hAnsi="Sylfaen" w:cs="Sylfaen"/>
          <w:b/>
        </w:rPr>
        <w:t>դեպքում</w:t>
      </w:r>
      <w:r w:rsidRPr="007A4359">
        <w:rPr>
          <w:rFonts w:ascii="Sylfaen" w:hAnsi="Sylfaen"/>
          <w:b/>
        </w:rPr>
        <w:t xml:space="preserve"> </w:t>
      </w:r>
      <w:r w:rsidRPr="007A4359">
        <w:rPr>
          <w:rFonts w:ascii="Sylfaen" w:hAnsi="Sylfaen" w:cs="Sylfaen"/>
          <w:b/>
        </w:rPr>
        <w:t>հայտը</w:t>
      </w:r>
      <w:r w:rsidRPr="007A4359">
        <w:rPr>
          <w:rFonts w:ascii="Sylfaen" w:hAnsi="Sylfaen"/>
          <w:b/>
        </w:rPr>
        <w:t xml:space="preserve"> </w:t>
      </w:r>
      <w:r w:rsidRPr="007A4359">
        <w:rPr>
          <w:rFonts w:ascii="Sylfaen" w:hAnsi="Sylfaen" w:cs="Sylfaen"/>
          <w:b/>
        </w:rPr>
        <w:t>համարվում</w:t>
      </w:r>
      <w:r w:rsidRPr="007A4359">
        <w:rPr>
          <w:rFonts w:ascii="Sylfaen" w:hAnsi="Sylfaen"/>
          <w:b/>
        </w:rPr>
        <w:t xml:space="preserve"> </w:t>
      </w:r>
      <w:r w:rsidRPr="007A4359">
        <w:rPr>
          <w:rFonts w:ascii="Sylfaen" w:hAnsi="Sylfaen" w:cs="Sylfaen"/>
          <w:b/>
        </w:rPr>
        <w:t>է</w:t>
      </w:r>
      <w:r w:rsidRPr="007A4359">
        <w:rPr>
          <w:rFonts w:ascii="Sylfaen" w:hAnsi="Sylfaen"/>
          <w:b/>
        </w:rPr>
        <w:t xml:space="preserve"> </w:t>
      </w:r>
      <w:r w:rsidRPr="007A4359">
        <w:rPr>
          <w:rFonts w:ascii="Sylfaen" w:hAnsi="Sylfaen" w:cs="Sylfaen"/>
          <w:b/>
        </w:rPr>
        <w:t>վավեր</w:t>
      </w:r>
      <w:r w:rsidRPr="007A4359">
        <w:rPr>
          <w:rFonts w:ascii="Sylfaen" w:hAnsi="Sylfaen"/>
          <w:b/>
        </w:rPr>
        <w:t xml:space="preserve"> </w:t>
      </w:r>
      <w:r w:rsidRPr="007A4359">
        <w:rPr>
          <w:rFonts w:ascii="Sylfaen" w:hAnsi="Sylfaen" w:cs="Sylfaen"/>
          <w:b/>
        </w:rPr>
        <w:t>մինչև</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28-</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Հայտի մերժումը</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Հիմնական</w:t>
      </w:r>
      <w:r w:rsidRPr="007A4359">
        <w:rPr>
          <w:rFonts w:ascii="Sylfaen" w:hAnsi="Sylfaen"/>
        </w:rPr>
        <w:t xml:space="preserve"> </w:t>
      </w:r>
      <w:r w:rsidRPr="007A4359">
        <w:rPr>
          <w:rFonts w:ascii="Sylfaen" w:hAnsi="Sylfaen" w:cs="Sylfaen"/>
        </w:rPr>
        <w:t>պայմանագրի</w:t>
      </w:r>
      <w:r w:rsidRPr="007A4359">
        <w:rPr>
          <w:rFonts w:ascii="Sylfaen" w:hAnsi="Sylfaen"/>
        </w:rPr>
        <w:t xml:space="preserve"> </w:t>
      </w:r>
      <w:r w:rsidRPr="007A4359">
        <w:rPr>
          <w:rFonts w:ascii="Sylfaen" w:hAnsi="Sylfaen" w:cs="Sylfaen"/>
        </w:rPr>
        <w:t>կնքումը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eastAsia="Times New Roman" w:hAnsi="Sylfaen" w:cs="Sylfaen"/>
        </w:rPr>
        <w:t>Գնման</w:t>
      </w:r>
      <w:r w:rsidRPr="007A4359">
        <w:rPr>
          <w:rFonts w:ascii="Sylfaen" w:eastAsia="Times New Roman" w:hAnsi="Sylfaen"/>
        </w:rPr>
        <w:t xml:space="preserve"> </w:t>
      </w:r>
      <w:r w:rsidRPr="007A4359">
        <w:rPr>
          <w:rFonts w:ascii="Sylfaen" w:eastAsia="Times New Roman" w:hAnsi="Sylfaen" w:cs="Sylfaen"/>
        </w:rPr>
        <w:t>ընթացակարգը</w:t>
      </w:r>
      <w:r w:rsidRPr="007A4359">
        <w:rPr>
          <w:rFonts w:ascii="Sylfaen" w:eastAsia="Times New Roman" w:hAnsi="Sylfaen"/>
        </w:rPr>
        <w:t xml:space="preserve"> </w:t>
      </w:r>
      <w:r w:rsidRPr="007A4359">
        <w:rPr>
          <w:rFonts w:ascii="Sylfaen" w:eastAsia="Times New Roman" w:hAnsi="Sylfaen" w:cs="Sylfaen"/>
        </w:rPr>
        <w:t>չկայացած</w:t>
      </w:r>
      <w:r w:rsidRPr="007A4359">
        <w:rPr>
          <w:rFonts w:ascii="Sylfaen" w:eastAsia="Times New Roman" w:hAnsi="Sylfaen"/>
        </w:rPr>
        <w:t xml:space="preserve"> </w:t>
      </w:r>
      <w:r w:rsidRPr="007A4359">
        <w:rPr>
          <w:rFonts w:ascii="Sylfaen" w:eastAsia="Times New Roman" w:hAnsi="Sylfaen" w:cs="Sylfaen"/>
        </w:rPr>
        <w:t>հայտարարվելը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ճիշտ</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i/>
        </w:rPr>
      </w:pPr>
      <w:r w:rsidRPr="007A4359">
        <w:rPr>
          <w:rFonts w:ascii="Sylfaen" w:hAnsi="Sylfaen" w:cs="Sylfaen"/>
          <w:b/>
        </w:rPr>
        <w:t>Բաց</w:t>
      </w:r>
      <w:r w:rsidRPr="007A4359">
        <w:rPr>
          <w:rFonts w:ascii="Sylfaen" w:hAnsi="Sylfaen"/>
          <w:b/>
        </w:rPr>
        <w:t xml:space="preserve"> </w:t>
      </w:r>
      <w:r w:rsidRPr="007A4359">
        <w:rPr>
          <w:rFonts w:ascii="Sylfaen" w:hAnsi="Sylfaen" w:cs="Sylfaen"/>
          <w:b/>
        </w:rPr>
        <w:t>ընթացակարգի</w:t>
      </w:r>
      <w:r w:rsidRPr="007A4359">
        <w:rPr>
          <w:rFonts w:ascii="Sylfaen" w:hAnsi="Sylfaen"/>
          <w:b/>
        </w:rPr>
        <w:t xml:space="preserve"> </w:t>
      </w:r>
      <w:r w:rsidRPr="007A4359">
        <w:rPr>
          <w:rFonts w:ascii="Sylfaen" w:hAnsi="Sylfaen" w:cs="Sylfaen"/>
          <w:b/>
        </w:rPr>
        <w:t>դեպքում</w:t>
      </w:r>
      <w:r w:rsidRPr="007A4359">
        <w:rPr>
          <w:rFonts w:ascii="Sylfaen" w:hAnsi="Sylfaen"/>
          <w:b/>
        </w:rPr>
        <w:t xml:space="preserve"> </w:t>
      </w:r>
      <w:r w:rsidRPr="007A4359">
        <w:rPr>
          <w:rFonts w:ascii="Sylfaen" w:hAnsi="Sylfaen" w:cs="Sylfaen"/>
          <w:b/>
        </w:rPr>
        <w:t>մասնակիցը</w:t>
      </w:r>
      <w:r w:rsidRPr="007A4359">
        <w:rPr>
          <w:rFonts w:ascii="Sylfaen" w:hAnsi="Sylfaen"/>
          <w:b/>
        </w:rPr>
        <w:t xml:space="preserve"> </w:t>
      </w:r>
      <w:r w:rsidRPr="007A4359">
        <w:rPr>
          <w:rFonts w:ascii="Sylfaen" w:hAnsi="Sylfaen" w:cs="Sylfaen"/>
          <w:b/>
        </w:rPr>
        <w:t>կարող</w:t>
      </w:r>
      <w:r w:rsidRPr="007A4359">
        <w:rPr>
          <w:rFonts w:ascii="Sylfaen" w:hAnsi="Sylfaen"/>
          <w:b/>
        </w:rPr>
        <w:t xml:space="preserve"> </w:t>
      </w:r>
      <w:r w:rsidRPr="007A4359">
        <w:rPr>
          <w:rFonts w:ascii="Sylfaen" w:hAnsi="Sylfaen" w:cs="Sylfaen"/>
          <w:b/>
        </w:rPr>
        <w:t>է</w:t>
      </w:r>
      <w:r w:rsidRPr="007A4359">
        <w:rPr>
          <w:rFonts w:ascii="Sylfaen" w:hAnsi="Sylfaen"/>
          <w:b/>
        </w:rPr>
        <w:t xml:space="preserve"> </w:t>
      </w:r>
      <w:r w:rsidRPr="007A4359">
        <w:rPr>
          <w:rFonts w:ascii="Sylfaen" w:hAnsi="Sylfaen" w:cs="Sylfaen"/>
          <w:b/>
        </w:rPr>
        <w:t>փոփոխել</w:t>
      </w:r>
      <w:r w:rsidRPr="007A4359">
        <w:rPr>
          <w:rFonts w:ascii="Sylfaen" w:hAnsi="Sylfaen"/>
          <w:b/>
        </w:rPr>
        <w:t xml:space="preserve"> </w:t>
      </w:r>
      <w:r w:rsidRPr="007A4359">
        <w:rPr>
          <w:rFonts w:ascii="Sylfaen" w:hAnsi="Sylfaen" w:cs="Sylfaen"/>
          <w:b/>
        </w:rPr>
        <w:t>կամ</w:t>
      </w:r>
      <w:r w:rsidRPr="007A4359">
        <w:rPr>
          <w:rFonts w:ascii="Sylfaen" w:hAnsi="Sylfaen"/>
          <w:b/>
        </w:rPr>
        <w:t xml:space="preserve"> </w:t>
      </w:r>
      <w:r w:rsidRPr="007A4359">
        <w:rPr>
          <w:rFonts w:ascii="Sylfaen" w:hAnsi="Sylfaen" w:cs="Sylfaen"/>
          <w:b/>
        </w:rPr>
        <w:t>ետ</w:t>
      </w:r>
      <w:r w:rsidRPr="007A4359">
        <w:rPr>
          <w:rFonts w:ascii="Sylfaen" w:hAnsi="Sylfaen"/>
          <w:b/>
        </w:rPr>
        <w:t xml:space="preserve"> </w:t>
      </w:r>
      <w:r w:rsidRPr="007A4359">
        <w:rPr>
          <w:rFonts w:ascii="Sylfaen" w:hAnsi="Sylfaen" w:cs="Sylfaen"/>
          <w:b/>
        </w:rPr>
        <w:t>վերցնել</w:t>
      </w:r>
      <w:r w:rsidRPr="007A4359">
        <w:rPr>
          <w:rFonts w:ascii="Sylfaen" w:hAnsi="Sylfaen"/>
          <w:b/>
        </w:rPr>
        <w:t xml:space="preserve"> </w:t>
      </w:r>
      <w:r w:rsidRPr="007A4359">
        <w:rPr>
          <w:rFonts w:ascii="Sylfaen" w:hAnsi="Sylfaen" w:cs="Sylfaen"/>
          <w:b/>
        </w:rPr>
        <w:t>իր</w:t>
      </w:r>
      <w:r w:rsidRPr="007A4359">
        <w:rPr>
          <w:rFonts w:ascii="Sylfaen" w:hAnsi="Sylfaen"/>
          <w:b/>
        </w:rPr>
        <w:t xml:space="preserve"> </w:t>
      </w:r>
      <w:r w:rsidRPr="007A4359">
        <w:rPr>
          <w:rFonts w:ascii="Sylfaen" w:hAnsi="Sylfaen" w:cs="Sylfaen"/>
          <w:b/>
        </w:rPr>
        <w:t>հայտը</w:t>
      </w:r>
      <w:r w:rsidRPr="007A4359">
        <w:rPr>
          <w:rFonts w:ascii="Sylfaen" w:hAnsi="Sylfaen"/>
          <w:b/>
        </w:rPr>
        <w:t xml:space="preserve"> </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28-</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Հայտերը</w:t>
      </w:r>
      <w:r w:rsidRPr="007A4359">
        <w:rPr>
          <w:rFonts w:ascii="Sylfaen" w:hAnsi="Sylfaen"/>
        </w:rPr>
        <w:t xml:space="preserve"> </w:t>
      </w:r>
      <w:r w:rsidRPr="007A4359">
        <w:rPr>
          <w:rFonts w:ascii="Sylfaen" w:hAnsi="Sylfaen" w:cs="Sylfaen"/>
        </w:rPr>
        <w:t>ներկայացնելու</w:t>
      </w:r>
      <w:r w:rsidRPr="007A4359">
        <w:rPr>
          <w:rFonts w:ascii="Sylfaen" w:hAnsi="Sylfaen"/>
        </w:rPr>
        <w:t xml:space="preserve"> </w:t>
      </w:r>
      <w:r w:rsidRPr="007A4359">
        <w:rPr>
          <w:rFonts w:ascii="Sylfaen" w:hAnsi="Sylfaen" w:cs="Sylfaen"/>
        </w:rPr>
        <w:t>վերջնաժամկետից</w:t>
      </w:r>
      <w:r w:rsidRPr="007A4359">
        <w:rPr>
          <w:rFonts w:ascii="Sylfaen" w:hAnsi="Sylfaen"/>
        </w:rPr>
        <w:t xml:space="preserve"> </w:t>
      </w:r>
      <w:r w:rsidRPr="007A4359">
        <w:rPr>
          <w:rFonts w:ascii="Sylfaen" w:hAnsi="Sylfaen" w:cs="Sylfaen"/>
        </w:rPr>
        <w:t>առնվազն</w:t>
      </w:r>
      <w:r w:rsidRPr="007A4359">
        <w:rPr>
          <w:rFonts w:ascii="Sylfaen" w:hAnsi="Sylfaen"/>
        </w:rPr>
        <w:t xml:space="preserve"> 3 </w:t>
      </w:r>
      <w:r w:rsidRPr="007A4359">
        <w:rPr>
          <w:rFonts w:ascii="Sylfaen" w:hAnsi="Sylfaen" w:cs="Sylfaen"/>
        </w:rPr>
        <w:t>աշխատանքային</w:t>
      </w:r>
      <w:r w:rsidRPr="007A4359">
        <w:rPr>
          <w:rFonts w:ascii="Sylfaen" w:hAnsi="Sylfaen"/>
        </w:rPr>
        <w:t xml:space="preserve"> </w:t>
      </w:r>
      <w:r w:rsidRPr="007A4359">
        <w:rPr>
          <w:rFonts w:ascii="Sylfaen" w:hAnsi="Sylfaen" w:cs="Sylfaen"/>
        </w:rPr>
        <w:t>օր</w:t>
      </w:r>
      <w:r w:rsidRPr="007A4359">
        <w:rPr>
          <w:rFonts w:ascii="Sylfaen" w:hAnsi="Sylfaen"/>
        </w:rPr>
        <w:t xml:space="preserve"> </w:t>
      </w:r>
      <w:r w:rsidRPr="007A4359">
        <w:rPr>
          <w:rFonts w:ascii="Sylfaen" w:hAnsi="Sylfaen" w:cs="Sylfaen"/>
        </w:rPr>
        <w:t>առաջ</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Հայտերը</w:t>
      </w:r>
      <w:r w:rsidRPr="007A4359">
        <w:rPr>
          <w:rFonts w:ascii="Sylfaen" w:hAnsi="Sylfaen"/>
        </w:rPr>
        <w:t xml:space="preserve"> </w:t>
      </w:r>
      <w:r w:rsidRPr="007A4359">
        <w:rPr>
          <w:rFonts w:ascii="Sylfaen" w:hAnsi="Sylfaen" w:cs="Sylfaen"/>
        </w:rPr>
        <w:t>ներկայացնելու</w:t>
      </w:r>
      <w:r w:rsidRPr="007A4359">
        <w:rPr>
          <w:rFonts w:ascii="Sylfaen" w:hAnsi="Sylfaen"/>
        </w:rPr>
        <w:t xml:space="preserve"> </w:t>
      </w:r>
      <w:r w:rsidRPr="007A4359">
        <w:rPr>
          <w:rFonts w:ascii="Sylfaen" w:hAnsi="Sylfaen" w:cs="Sylfaen"/>
        </w:rPr>
        <w:t>վերջնաժամկետից</w:t>
      </w:r>
      <w:r w:rsidRPr="007A4359">
        <w:rPr>
          <w:rFonts w:ascii="Sylfaen" w:hAnsi="Sylfaen"/>
        </w:rPr>
        <w:t xml:space="preserve"> </w:t>
      </w:r>
      <w:r w:rsidRPr="007A4359">
        <w:rPr>
          <w:rFonts w:ascii="Sylfaen" w:hAnsi="Sylfaen" w:cs="Sylfaen"/>
        </w:rPr>
        <w:t>առնվազն</w:t>
      </w:r>
      <w:r w:rsidRPr="007A4359">
        <w:rPr>
          <w:rFonts w:ascii="Sylfaen" w:hAnsi="Sylfaen"/>
        </w:rPr>
        <w:t xml:space="preserve"> 5 </w:t>
      </w:r>
      <w:r w:rsidRPr="007A4359">
        <w:rPr>
          <w:rFonts w:ascii="Sylfaen" w:hAnsi="Sylfaen" w:cs="Sylfaen"/>
        </w:rPr>
        <w:t>օրացուցային</w:t>
      </w:r>
      <w:r w:rsidRPr="007A4359">
        <w:rPr>
          <w:rFonts w:ascii="Sylfaen" w:hAnsi="Sylfaen"/>
        </w:rPr>
        <w:t xml:space="preserve"> </w:t>
      </w:r>
      <w:r w:rsidRPr="007A4359">
        <w:rPr>
          <w:rFonts w:ascii="Sylfaen" w:hAnsi="Sylfaen" w:cs="Sylfaen"/>
        </w:rPr>
        <w:t>օր</w:t>
      </w:r>
      <w:r w:rsidRPr="007A4359">
        <w:rPr>
          <w:rFonts w:ascii="Sylfaen" w:hAnsi="Sylfaen"/>
        </w:rPr>
        <w:t xml:space="preserve"> </w:t>
      </w:r>
      <w:r w:rsidRPr="007A4359">
        <w:rPr>
          <w:rFonts w:ascii="Sylfaen" w:hAnsi="Sylfaen" w:cs="Sylfaen"/>
        </w:rPr>
        <w:t>առաջ</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Մինչև</w:t>
      </w:r>
      <w:r w:rsidRPr="007A4359">
        <w:rPr>
          <w:rFonts w:ascii="Sylfaen" w:hAnsi="Sylfaen"/>
        </w:rPr>
        <w:t xml:space="preserve"> </w:t>
      </w:r>
      <w:r w:rsidRPr="007A4359">
        <w:rPr>
          <w:rFonts w:ascii="Sylfaen" w:hAnsi="Sylfaen" w:cs="Sylfaen"/>
        </w:rPr>
        <w:t>հայտերը</w:t>
      </w:r>
      <w:r w:rsidRPr="007A4359">
        <w:rPr>
          <w:rFonts w:ascii="Sylfaen" w:hAnsi="Sylfaen"/>
        </w:rPr>
        <w:t xml:space="preserve"> </w:t>
      </w:r>
      <w:r w:rsidRPr="007A4359">
        <w:rPr>
          <w:rFonts w:ascii="Sylfaen" w:hAnsi="Sylfaen" w:cs="Sylfaen"/>
        </w:rPr>
        <w:t>ներկայացնելու</w:t>
      </w:r>
      <w:r w:rsidRPr="007A4359">
        <w:rPr>
          <w:rFonts w:ascii="Sylfaen" w:hAnsi="Sylfaen"/>
        </w:rPr>
        <w:t xml:space="preserve"> </w:t>
      </w:r>
      <w:r w:rsidRPr="007A4359">
        <w:rPr>
          <w:rFonts w:ascii="Sylfaen" w:hAnsi="Sylfaen" w:cs="Sylfaen"/>
        </w:rPr>
        <w:t>վերջնաժամկետը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Հայտերը</w:t>
      </w:r>
      <w:r w:rsidRPr="007A4359">
        <w:rPr>
          <w:rFonts w:ascii="Sylfaen" w:hAnsi="Sylfaen"/>
        </w:rPr>
        <w:t xml:space="preserve"> </w:t>
      </w:r>
      <w:r w:rsidRPr="007A4359">
        <w:rPr>
          <w:rFonts w:ascii="Sylfaen" w:hAnsi="Sylfaen" w:cs="Sylfaen"/>
        </w:rPr>
        <w:t>ներկայացնելու</w:t>
      </w:r>
      <w:r w:rsidRPr="007A4359">
        <w:rPr>
          <w:rFonts w:ascii="Sylfaen" w:hAnsi="Sylfaen"/>
        </w:rPr>
        <w:t xml:space="preserve"> </w:t>
      </w:r>
      <w:r w:rsidRPr="007A4359">
        <w:rPr>
          <w:rFonts w:ascii="Sylfaen" w:hAnsi="Sylfaen" w:cs="Sylfaen"/>
        </w:rPr>
        <w:t>վերջնաժամկետից</w:t>
      </w:r>
      <w:r w:rsidRPr="007A4359">
        <w:rPr>
          <w:rFonts w:ascii="Sylfaen" w:hAnsi="Sylfaen"/>
        </w:rPr>
        <w:t xml:space="preserve"> </w:t>
      </w:r>
      <w:r w:rsidRPr="007A4359">
        <w:rPr>
          <w:rFonts w:ascii="Sylfaen" w:hAnsi="Sylfaen" w:cs="Sylfaen"/>
        </w:rPr>
        <w:t>առնվազն</w:t>
      </w:r>
      <w:r w:rsidRPr="007A4359">
        <w:rPr>
          <w:rFonts w:ascii="Sylfaen" w:hAnsi="Sylfaen"/>
        </w:rPr>
        <w:t xml:space="preserve"> 3 </w:t>
      </w:r>
      <w:r w:rsidRPr="007A4359">
        <w:rPr>
          <w:rFonts w:ascii="Sylfaen" w:hAnsi="Sylfaen" w:cs="Sylfaen"/>
        </w:rPr>
        <w:t>օրացուցային</w:t>
      </w:r>
      <w:r w:rsidRPr="007A4359">
        <w:rPr>
          <w:rFonts w:ascii="Sylfaen" w:hAnsi="Sylfaen"/>
        </w:rPr>
        <w:t xml:space="preserve"> </w:t>
      </w:r>
      <w:r w:rsidRPr="007A4359">
        <w:rPr>
          <w:rFonts w:ascii="Sylfaen" w:hAnsi="Sylfaen" w:cs="Sylfaen"/>
        </w:rPr>
        <w:t>օր</w:t>
      </w:r>
      <w:r w:rsidRPr="007A4359">
        <w:rPr>
          <w:rFonts w:ascii="Sylfaen" w:hAnsi="Sylfaen"/>
        </w:rPr>
        <w:t xml:space="preserve"> </w:t>
      </w:r>
      <w:r w:rsidRPr="007A4359">
        <w:rPr>
          <w:rFonts w:ascii="Sylfaen" w:hAnsi="Sylfaen" w:cs="Sylfaen"/>
        </w:rPr>
        <w:t>առաջ</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Գնման ընթացակարգի մասնակիցը մինչև հայտերը ներկայացնելու վերջնաժամկետը կարող է հետ վերցնել իր հայտը`</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28-րդ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Այդ մասին գրավոր ծանուցելով պատվիրատուին` մինչև հայտերի բացումը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Ցանկացած ժամանակ</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Պատվիրատուի կողմից գրավոր համաձայնություն ստանալու դեպքում</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cs="Sylfaen"/>
        </w:rPr>
      </w:pPr>
    </w:p>
    <w:p w:rsidR="0032519E" w:rsidRPr="007A4359" w:rsidRDefault="0032519E" w:rsidP="0032519E">
      <w:pPr>
        <w:pStyle w:val="a3"/>
        <w:numPr>
          <w:ilvl w:val="0"/>
          <w:numId w:val="3"/>
        </w:numPr>
        <w:spacing w:after="0" w:line="240" w:lineRule="auto"/>
        <w:rPr>
          <w:rFonts w:ascii="Sylfaen" w:hAnsi="Sylfaen"/>
          <w:b/>
          <w:i/>
        </w:rPr>
      </w:pPr>
      <w:r w:rsidRPr="007A4359">
        <w:rPr>
          <w:rFonts w:ascii="Sylfaen" w:hAnsi="Sylfaen" w:cs="Sylfaen"/>
          <w:b/>
        </w:rPr>
        <w:t>Բաց</w:t>
      </w:r>
      <w:r w:rsidRPr="007A4359">
        <w:rPr>
          <w:rFonts w:ascii="Sylfaen" w:hAnsi="Sylfaen"/>
          <w:b/>
        </w:rPr>
        <w:t xml:space="preserve"> </w:t>
      </w:r>
      <w:r w:rsidRPr="007A4359">
        <w:rPr>
          <w:rFonts w:ascii="Sylfaen" w:hAnsi="Sylfaen" w:cs="Sylfaen"/>
          <w:b/>
        </w:rPr>
        <w:t>ընթացակարգի</w:t>
      </w:r>
      <w:r w:rsidRPr="007A4359">
        <w:rPr>
          <w:rFonts w:ascii="Sylfaen" w:hAnsi="Sylfaen"/>
          <w:b/>
        </w:rPr>
        <w:t xml:space="preserve"> </w:t>
      </w:r>
      <w:r w:rsidRPr="007A4359">
        <w:rPr>
          <w:rFonts w:ascii="Sylfaen" w:hAnsi="Sylfaen" w:cs="Sylfaen"/>
          <w:b/>
        </w:rPr>
        <w:t>դեպքում</w:t>
      </w:r>
      <w:r w:rsidRPr="007A4359">
        <w:rPr>
          <w:rFonts w:ascii="Sylfaen" w:hAnsi="Sylfaen"/>
          <w:b/>
        </w:rPr>
        <w:t xml:space="preserve"> </w:t>
      </w:r>
      <w:r w:rsidRPr="007A4359">
        <w:rPr>
          <w:rFonts w:ascii="Sylfaen" w:hAnsi="Sylfaen" w:cs="Sylfaen"/>
          <w:b/>
        </w:rPr>
        <w:t>մասնակցի</w:t>
      </w:r>
      <w:r w:rsidRPr="007A4359">
        <w:rPr>
          <w:rFonts w:ascii="Sylfaen" w:hAnsi="Sylfaen"/>
          <w:b/>
        </w:rPr>
        <w:t xml:space="preserve"> </w:t>
      </w:r>
      <w:r w:rsidRPr="007A4359">
        <w:rPr>
          <w:rFonts w:ascii="Sylfaen" w:hAnsi="Sylfaen" w:cs="Sylfaen"/>
          <w:b/>
        </w:rPr>
        <w:t>կողմից</w:t>
      </w:r>
      <w:r w:rsidRPr="007A4359">
        <w:rPr>
          <w:rFonts w:ascii="Sylfaen" w:hAnsi="Sylfaen"/>
          <w:b/>
        </w:rPr>
        <w:t xml:space="preserve"> </w:t>
      </w:r>
      <w:r w:rsidRPr="007A4359">
        <w:rPr>
          <w:rFonts w:ascii="Sylfaen" w:hAnsi="Sylfaen" w:cs="Sylfaen"/>
          <w:b/>
        </w:rPr>
        <w:t>ներկայացված</w:t>
      </w:r>
      <w:r w:rsidRPr="007A4359">
        <w:rPr>
          <w:rFonts w:ascii="Sylfaen" w:hAnsi="Sylfaen"/>
          <w:b/>
        </w:rPr>
        <w:t xml:space="preserve"> </w:t>
      </w:r>
      <w:r w:rsidRPr="007A4359">
        <w:rPr>
          <w:rFonts w:ascii="Sylfaen" w:hAnsi="Sylfaen" w:cs="Sylfaen"/>
          <w:b/>
        </w:rPr>
        <w:t>հայտի</w:t>
      </w:r>
      <w:r w:rsidRPr="007A4359">
        <w:rPr>
          <w:rFonts w:ascii="Sylfaen" w:hAnsi="Sylfaen"/>
          <w:b/>
        </w:rPr>
        <w:t xml:space="preserve"> </w:t>
      </w:r>
      <w:r w:rsidRPr="007A4359">
        <w:rPr>
          <w:rFonts w:ascii="Sylfaen" w:hAnsi="Sylfaen" w:cs="Sylfaen"/>
          <w:b/>
        </w:rPr>
        <w:t>ապահովման</w:t>
      </w:r>
      <w:r w:rsidRPr="007A4359">
        <w:rPr>
          <w:rFonts w:ascii="Sylfaen" w:hAnsi="Sylfaen"/>
          <w:b/>
        </w:rPr>
        <w:t xml:space="preserve"> </w:t>
      </w:r>
      <w:r w:rsidRPr="007A4359">
        <w:rPr>
          <w:rFonts w:ascii="Sylfaen" w:hAnsi="Sylfaen" w:cs="Sylfaen"/>
          <w:b/>
        </w:rPr>
        <w:t>չափը</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29-</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Չի</w:t>
      </w:r>
      <w:r w:rsidRPr="007A4359">
        <w:rPr>
          <w:rFonts w:ascii="Sylfaen" w:hAnsi="Sylfaen"/>
        </w:rPr>
        <w:t xml:space="preserve"> </w:t>
      </w:r>
      <w:r w:rsidRPr="007A4359">
        <w:rPr>
          <w:rFonts w:ascii="Sylfaen" w:hAnsi="Sylfaen" w:cs="Sylfaen"/>
        </w:rPr>
        <w:t>կարող</w:t>
      </w:r>
      <w:r w:rsidRPr="007A4359">
        <w:rPr>
          <w:rFonts w:ascii="Sylfaen" w:hAnsi="Sylfaen"/>
        </w:rPr>
        <w:t xml:space="preserve"> </w:t>
      </w:r>
      <w:r w:rsidRPr="007A4359">
        <w:rPr>
          <w:rFonts w:ascii="Sylfaen" w:hAnsi="Sylfaen" w:cs="Sylfaen"/>
        </w:rPr>
        <w:t>պակաս</w:t>
      </w:r>
      <w:r w:rsidRPr="007A4359">
        <w:rPr>
          <w:rFonts w:ascii="Sylfaen" w:hAnsi="Sylfaen"/>
        </w:rPr>
        <w:t xml:space="preserve"> </w:t>
      </w:r>
      <w:r w:rsidRPr="007A4359">
        <w:rPr>
          <w:rFonts w:ascii="Sylfaen" w:hAnsi="Sylfaen" w:cs="Sylfaen"/>
        </w:rPr>
        <w:t>լինել</w:t>
      </w:r>
      <w:r w:rsidRPr="007A4359">
        <w:rPr>
          <w:rFonts w:ascii="Sylfaen" w:hAnsi="Sylfaen"/>
        </w:rPr>
        <w:t xml:space="preserve"> </w:t>
      </w:r>
      <w:r w:rsidRPr="007A4359">
        <w:rPr>
          <w:rFonts w:ascii="Sylfaen" w:eastAsia="Times New Roman" w:hAnsi="Sylfaen" w:cs="Sylfaen"/>
        </w:rPr>
        <w:t>հայտով</w:t>
      </w:r>
      <w:r w:rsidRPr="007A4359">
        <w:rPr>
          <w:rFonts w:ascii="Sylfaen" w:eastAsia="Times New Roman" w:hAnsi="Sylfaen"/>
        </w:rPr>
        <w:t xml:space="preserve"> </w:t>
      </w:r>
      <w:r w:rsidRPr="007A4359">
        <w:rPr>
          <w:rFonts w:ascii="Sylfaen" w:eastAsia="Times New Roman" w:hAnsi="Sylfaen" w:cs="Sylfaen"/>
        </w:rPr>
        <w:t>առաջարկվող</w:t>
      </w:r>
      <w:r w:rsidRPr="007A4359">
        <w:rPr>
          <w:rFonts w:ascii="Sylfaen" w:eastAsia="Times New Roman" w:hAnsi="Sylfaen"/>
        </w:rPr>
        <w:t xml:space="preserve"> </w:t>
      </w:r>
      <w:r w:rsidRPr="007A4359">
        <w:rPr>
          <w:rFonts w:ascii="Sylfaen" w:eastAsia="Times New Roman" w:hAnsi="Sylfaen" w:cs="Sylfaen"/>
        </w:rPr>
        <w:t>գնից</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Չպ</w:t>
      </w:r>
      <w:r w:rsidRPr="007A4359">
        <w:rPr>
          <w:rFonts w:ascii="Sylfaen" w:hAnsi="Sylfaen" w:cs="Sylfaen"/>
        </w:rPr>
        <w:t>ետք</w:t>
      </w:r>
      <w:r w:rsidRPr="007A4359">
        <w:rPr>
          <w:rFonts w:ascii="Sylfaen" w:hAnsi="Sylfaen"/>
        </w:rPr>
        <w:t xml:space="preserve"> </w:t>
      </w:r>
      <w:r w:rsidRPr="007A4359">
        <w:rPr>
          <w:rFonts w:ascii="Sylfaen" w:hAnsi="Sylfaen" w:cs="Sylfaen"/>
        </w:rPr>
        <w:t xml:space="preserve">է պակաս լինի </w:t>
      </w:r>
      <w:r w:rsidRPr="007A4359">
        <w:rPr>
          <w:rFonts w:ascii="Sylfaen" w:eastAsia="Times New Roman" w:hAnsi="Sylfaen" w:cs="Sylfaen"/>
        </w:rPr>
        <w:t>հայտով</w:t>
      </w:r>
      <w:r w:rsidRPr="007A4359">
        <w:rPr>
          <w:rFonts w:ascii="Sylfaen" w:eastAsia="Times New Roman" w:hAnsi="Sylfaen"/>
        </w:rPr>
        <w:t xml:space="preserve"> </w:t>
      </w:r>
      <w:r w:rsidRPr="007A4359">
        <w:rPr>
          <w:rFonts w:ascii="Sylfaen" w:eastAsia="Times New Roman" w:hAnsi="Sylfaen" w:cs="Sylfaen"/>
        </w:rPr>
        <w:t>առաջարկվող</w:t>
      </w:r>
      <w:r w:rsidRPr="007A4359">
        <w:rPr>
          <w:rFonts w:ascii="Sylfaen" w:eastAsia="Times New Roman" w:hAnsi="Sylfaen"/>
        </w:rPr>
        <w:t xml:space="preserve"> </w:t>
      </w:r>
      <w:r w:rsidRPr="007A4359">
        <w:rPr>
          <w:rFonts w:ascii="Sylfaen" w:eastAsia="Times New Roman" w:hAnsi="Sylfaen" w:cs="Sylfaen"/>
        </w:rPr>
        <w:t>գնի</w:t>
      </w:r>
      <w:r w:rsidRPr="007A4359">
        <w:rPr>
          <w:rFonts w:ascii="Sylfaen" w:eastAsia="Times New Roman" w:hAnsi="Sylfaen"/>
        </w:rPr>
        <w:t xml:space="preserve"> </w:t>
      </w:r>
      <w:r w:rsidRPr="007A4359">
        <w:rPr>
          <w:rFonts w:ascii="Sylfaen" w:eastAsia="Times New Roman" w:hAnsi="Sylfaen" w:cs="Sylfaen"/>
        </w:rPr>
        <w:t>առնվազն</w:t>
      </w:r>
      <w:r w:rsidRPr="007A4359">
        <w:rPr>
          <w:rFonts w:ascii="Sylfaen" w:eastAsia="Times New Roman" w:hAnsi="Sylfaen"/>
        </w:rPr>
        <w:t xml:space="preserve"> 2 </w:t>
      </w:r>
      <w:r w:rsidRPr="007A4359">
        <w:rPr>
          <w:rFonts w:ascii="Sylfaen" w:eastAsia="Times New Roman" w:hAnsi="Sylfaen" w:cs="Sylfaen"/>
        </w:rPr>
        <w:t>տոկոսից</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Պետք</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կազմի</w:t>
      </w:r>
      <w:r w:rsidRPr="007A4359">
        <w:rPr>
          <w:rFonts w:ascii="Sylfaen" w:hAnsi="Sylfaen"/>
        </w:rPr>
        <w:t xml:space="preserve"> </w:t>
      </w:r>
      <w:r w:rsidRPr="007A4359">
        <w:rPr>
          <w:rFonts w:ascii="Sylfaen" w:eastAsia="Times New Roman" w:hAnsi="Sylfaen" w:cs="Sylfaen"/>
        </w:rPr>
        <w:t>հայտով</w:t>
      </w:r>
      <w:r w:rsidRPr="007A4359">
        <w:rPr>
          <w:rFonts w:ascii="Sylfaen" w:eastAsia="Times New Roman" w:hAnsi="Sylfaen"/>
        </w:rPr>
        <w:t xml:space="preserve"> </w:t>
      </w:r>
      <w:r w:rsidRPr="007A4359">
        <w:rPr>
          <w:rFonts w:ascii="Sylfaen" w:eastAsia="Times New Roman" w:hAnsi="Sylfaen" w:cs="Sylfaen"/>
        </w:rPr>
        <w:t>առաջարկվող</w:t>
      </w:r>
      <w:r w:rsidRPr="007A4359">
        <w:rPr>
          <w:rFonts w:ascii="Sylfaen" w:eastAsia="Times New Roman" w:hAnsi="Sylfaen"/>
        </w:rPr>
        <w:t xml:space="preserve"> </w:t>
      </w:r>
      <w:r w:rsidRPr="007A4359">
        <w:rPr>
          <w:rFonts w:ascii="Sylfaen" w:eastAsia="Times New Roman" w:hAnsi="Sylfaen" w:cs="Sylfaen"/>
        </w:rPr>
        <w:t>գնի</w:t>
      </w:r>
      <w:r w:rsidRPr="007A4359">
        <w:rPr>
          <w:rFonts w:ascii="Sylfaen" w:eastAsia="Times New Roman" w:hAnsi="Sylfaen"/>
        </w:rPr>
        <w:t xml:space="preserve"> </w:t>
      </w:r>
      <w:r w:rsidRPr="007A4359">
        <w:rPr>
          <w:rFonts w:ascii="Sylfaen" w:eastAsia="Times New Roman" w:hAnsi="Sylfaen" w:cs="Sylfaen"/>
        </w:rPr>
        <w:t>առնվազն</w:t>
      </w:r>
      <w:r w:rsidRPr="007A4359">
        <w:rPr>
          <w:rFonts w:ascii="Sylfaen" w:eastAsia="Times New Roman" w:hAnsi="Sylfaen"/>
        </w:rPr>
        <w:t xml:space="preserve"> 50 </w:t>
      </w:r>
      <w:r w:rsidRPr="007A4359">
        <w:rPr>
          <w:rFonts w:ascii="Sylfaen" w:eastAsia="Times New Roman" w:hAnsi="Sylfaen" w:cs="Sylfaen"/>
        </w:rPr>
        <w:t>տոկոսը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Պետք</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կազմի</w:t>
      </w:r>
      <w:r w:rsidRPr="007A4359">
        <w:rPr>
          <w:rFonts w:ascii="Sylfaen" w:eastAsia="Times New Roman" w:hAnsi="Sylfaen"/>
        </w:rPr>
        <w:t xml:space="preserve"> </w:t>
      </w:r>
      <w:r w:rsidRPr="007A4359">
        <w:rPr>
          <w:rFonts w:ascii="Sylfaen" w:eastAsia="Times New Roman" w:hAnsi="Sylfaen" w:cs="Sylfaen"/>
        </w:rPr>
        <w:t>հայտով</w:t>
      </w:r>
      <w:r w:rsidRPr="007A4359">
        <w:rPr>
          <w:rFonts w:ascii="Sylfaen" w:eastAsia="Times New Roman" w:hAnsi="Sylfaen"/>
        </w:rPr>
        <w:t xml:space="preserve"> </w:t>
      </w:r>
      <w:r w:rsidRPr="007A4359">
        <w:rPr>
          <w:rFonts w:ascii="Sylfaen" w:eastAsia="Times New Roman" w:hAnsi="Sylfaen" w:cs="Sylfaen"/>
        </w:rPr>
        <w:t>առաջարկվող</w:t>
      </w:r>
      <w:r w:rsidRPr="007A4359">
        <w:rPr>
          <w:rFonts w:ascii="Sylfaen" w:eastAsia="Times New Roman" w:hAnsi="Sylfaen"/>
        </w:rPr>
        <w:t xml:space="preserve"> </w:t>
      </w:r>
      <w:r w:rsidRPr="007A4359">
        <w:rPr>
          <w:rFonts w:ascii="Sylfaen" w:eastAsia="Times New Roman" w:hAnsi="Sylfaen" w:cs="Sylfaen"/>
        </w:rPr>
        <w:t>գնի</w:t>
      </w:r>
      <w:r w:rsidRPr="007A4359">
        <w:rPr>
          <w:rFonts w:ascii="Sylfaen" w:eastAsia="Times New Roman" w:hAnsi="Sylfaen"/>
        </w:rPr>
        <w:t xml:space="preserve"> </w:t>
      </w:r>
      <w:r w:rsidRPr="007A4359">
        <w:rPr>
          <w:rFonts w:ascii="Sylfaen" w:eastAsia="Times New Roman" w:hAnsi="Sylfaen" w:cs="Sylfaen"/>
        </w:rPr>
        <w:t>առնվազն</w:t>
      </w:r>
      <w:r w:rsidRPr="007A4359">
        <w:rPr>
          <w:rFonts w:ascii="Sylfaen" w:eastAsia="Times New Roman" w:hAnsi="Sylfaen"/>
        </w:rPr>
        <w:t xml:space="preserve"> 1 </w:t>
      </w:r>
      <w:r w:rsidRPr="007A4359">
        <w:rPr>
          <w:rFonts w:ascii="Sylfaen" w:eastAsia="Times New Roman" w:hAnsi="Sylfaen" w:cs="Sylfaen"/>
        </w:rPr>
        <w:t>տոկոսը</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i/>
        </w:rPr>
      </w:pPr>
      <w:r w:rsidRPr="007A4359">
        <w:rPr>
          <w:rFonts w:ascii="Sylfaen" w:hAnsi="Sylfaen" w:cs="Sylfaen"/>
          <w:b/>
        </w:rPr>
        <w:lastRenderedPageBreak/>
        <w:t>Շրջանակային</w:t>
      </w:r>
      <w:r w:rsidRPr="007A4359">
        <w:rPr>
          <w:rFonts w:ascii="Sylfaen" w:hAnsi="Sylfaen"/>
          <w:b/>
        </w:rPr>
        <w:t xml:space="preserve"> </w:t>
      </w:r>
      <w:r w:rsidRPr="007A4359">
        <w:rPr>
          <w:rFonts w:ascii="Sylfaen" w:hAnsi="Sylfaen" w:cs="Sylfaen"/>
          <w:b/>
        </w:rPr>
        <w:t>համաձայնագրի</w:t>
      </w:r>
      <w:r w:rsidRPr="007A4359">
        <w:rPr>
          <w:rFonts w:ascii="Sylfaen" w:hAnsi="Sylfaen"/>
          <w:b/>
        </w:rPr>
        <w:t xml:space="preserve"> </w:t>
      </w:r>
      <w:r w:rsidRPr="007A4359">
        <w:rPr>
          <w:rFonts w:ascii="Sylfaen" w:hAnsi="Sylfaen" w:cs="Sylfaen"/>
          <w:b/>
        </w:rPr>
        <w:t>ապահովման</w:t>
      </w:r>
      <w:r w:rsidRPr="007A4359">
        <w:rPr>
          <w:rFonts w:ascii="Sylfaen" w:hAnsi="Sylfaen"/>
          <w:b/>
        </w:rPr>
        <w:t xml:space="preserve"> </w:t>
      </w:r>
      <w:r w:rsidRPr="007A4359">
        <w:rPr>
          <w:rFonts w:ascii="Sylfaen" w:hAnsi="Sylfaen" w:cs="Sylfaen"/>
          <w:b/>
        </w:rPr>
        <w:t>չափը</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29-</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Կազմում</w:t>
      </w:r>
      <w:r w:rsidRPr="007A4359">
        <w:rPr>
          <w:rFonts w:ascii="Sylfaen" w:hAnsi="Sylfaen"/>
        </w:rPr>
        <w:t xml:space="preserve"> </w:t>
      </w:r>
      <w:r w:rsidRPr="007A4359">
        <w:rPr>
          <w:rFonts w:ascii="Sylfaen" w:hAnsi="Sylfaen" w:cs="Sylfaen"/>
        </w:rPr>
        <w:t>է</w:t>
      </w:r>
      <w:r w:rsidRPr="007A4359">
        <w:rPr>
          <w:rFonts w:ascii="Sylfaen" w:hAnsi="Sylfaen"/>
        </w:rPr>
        <w:t xml:space="preserve"> 1 </w:t>
      </w:r>
      <w:r w:rsidRPr="007A4359">
        <w:rPr>
          <w:rFonts w:ascii="Sylfaen" w:hAnsi="Sylfaen" w:cs="Sylfaen"/>
        </w:rPr>
        <w:t>մլն</w:t>
      </w:r>
      <w:r w:rsidRPr="007A4359">
        <w:rPr>
          <w:rFonts w:ascii="Sylfaen" w:hAnsi="Sylfaen"/>
        </w:rPr>
        <w:t xml:space="preserve"> </w:t>
      </w:r>
      <w:r w:rsidRPr="007A4359">
        <w:rPr>
          <w:rFonts w:ascii="Sylfaen" w:hAnsi="Sylfaen" w:cs="Sylfaen"/>
        </w:rPr>
        <w:t>ՀՀ</w:t>
      </w:r>
      <w:r w:rsidRPr="007A4359">
        <w:rPr>
          <w:rFonts w:ascii="Sylfaen" w:hAnsi="Sylfaen"/>
        </w:rPr>
        <w:t xml:space="preserve"> </w:t>
      </w:r>
      <w:r w:rsidRPr="007A4359">
        <w:rPr>
          <w:rFonts w:ascii="Sylfaen" w:hAnsi="Sylfaen" w:cs="Sylfaen"/>
        </w:rPr>
        <w:t>դրամ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Կազմում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eastAsia="Times New Roman" w:hAnsi="Sylfaen" w:cs="Sylfaen"/>
        </w:rPr>
        <w:t>գնումների</w:t>
      </w:r>
      <w:r w:rsidRPr="007A4359">
        <w:rPr>
          <w:rFonts w:ascii="Sylfaen" w:eastAsia="Times New Roman" w:hAnsi="Sylfaen"/>
        </w:rPr>
        <w:t xml:space="preserve"> </w:t>
      </w:r>
      <w:r w:rsidRPr="007A4359">
        <w:rPr>
          <w:rFonts w:ascii="Sylfaen" w:eastAsia="Times New Roman" w:hAnsi="Sylfaen" w:cs="Sylfaen"/>
        </w:rPr>
        <w:t>հիմնական</w:t>
      </w:r>
      <w:r w:rsidRPr="007A4359">
        <w:rPr>
          <w:rFonts w:ascii="Sylfaen" w:eastAsia="Times New Roman" w:hAnsi="Sylfaen"/>
        </w:rPr>
        <w:t xml:space="preserve"> </w:t>
      </w:r>
      <w:r w:rsidRPr="007A4359">
        <w:rPr>
          <w:rFonts w:ascii="Sylfaen" w:eastAsia="Times New Roman" w:hAnsi="Sylfaen" w:cs="Sylfaen"/>
        </w:rPr>
        <w:t>միավորի</w:t>
      </w:r>
      <w:r w:rsidRPr="007A4359">
        <w:rPr>
          <w:rFonts w:ascii="Sylfaen" w:eastAsia="Times New Roman" w:hAnsi="Sylfaen"/>
        </w:rPr>
        <w:t xml:space="preserve"> </w:t>
      </w:r>
      <w:r w:rsidRPr="007A4359">
        <w:rPr>
          <w:rFonts w:ascii="Sylfaen" w:eastAsia="Times New Roman" w:hAnsi="Sylfaen" w:cs="Sylfaen"/>
        </w:rPr>
        <w:t>առնվազն</w:t>
      </w:r>
      <w:r w:rsidRPr="007A4359">
        <w:rPr>
          <w:rFonts w:ascii="Sylfaen" w:eastAsia="Times New Roman" w:hAnsi="Sylfaen"/>
        </w:rPr>
        <w:t xml:space="preserve"> 2 </w:t>
      </w:r>
      <w:r w:rsidRPr="007A4359">
        <w:rPr>
          <w:rFonts w:ascii="Sylfaen" w:eastAsia="Times New Roman" w:hAnsi="Sylfaen" w:cs="Sylfaen"/>
        </w:rPr>
        <w:t>տոկոսը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Հավասար</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գնումների</w:t>
      </w:r>
      <w:r w:rsidRPr="007A4359">
        <w:rPr>
          <w:rFonts w:ascii="Sylfaen" w:hAnsi="Sylfaen"/>
        </w:rPr>
        <w:t xml:space="preserve"> </w:t>
      </w:r>
      <w:r w:rsidRPr="007A4359">
        <w:rPr>
          <w:rFonts w:ascii="Sylfaen" w:hAnsi="Sylfaen" w:cs="Sylfaen"/>
        </w:rPr>
        <w:t>հիմնական</w:t>
      </w:r>
      <w:r w:rsidRPr="007A4359">
        <w:rPr>
          <w:rFonts w:ascii="Sylfaen" w:hAnsi="Sylfaen"/>
        </w:rPr>
        <w:t xml:space="preserve"> </w:t>
      </w:r>
      <w:r w:rsidRPr="007A4359">
        <w:rPr>
          <w:rFonts w:ascii="Sylfaen" w:hAnsi="Sylfaen" w:cs="Sylfaen"/>
        </w:rPr>
        <w:t>միավորի</w:t>
      </w:r>
      <w:r w:rsidRPr="007A4359">
        <w:rPr>
          <w:rFonts w:ascii="Sylfaen" w:hAnsi="Sylfaen"/>
        </w:rPr>
        <w:t xml:space="preserve"> </w:t>
      </w:r>
      <w:r w:rsidRPr="007A4359">
        <w:rPr>
          <w:rFonts w:ascii="Sylfaen" w:hAnsi="Sylfaen" w:cs="Sylfaen"/>
        </w:rPr>
        <w:t>կրկնապատիկին</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Կազմում</w:t>
      </w:r>
      <w:r w:rsidRPr="007A4359">
        <w:rPr>
          <w:rFonts w:ascii="Sylfaen" w:hAnsi="Sylfaen"/>
        </w:rPr>
        <w:t xml:space="preserve"> </w:t>
      </w:r>
      <w:r w:rsidRPr="007A4359">
        <w:rPr>
          <w:rFonts w:ascii="Sylfaen" w:hAnsi="Sylfaen" w:cs="Sylfaen"/>
        </w:rPr>
        <w:t>է</w:t>
      </w:r>
      <w:r w:rsidRPr="007A4359">
        <w:rPr>
          <w:rFonts w:ascii="Sylfaen" w:hAnsi="Sylfaen"/>
        </w:rPr>
        <w:t xml:space="preserve"> 5 </w:t>
      </w:r>
      <w:r w:rsidRPr="007A4359">
        <w:rPr>
          <w:rFonts w:ascii="Sylfaen" w:hAnsi="Sylfaen" w:cs="Sylfaen"/>
        </w:rPr>
        <w:t>ՀՀ</w:t>
      </w:r>
      <w:r w:rsidRPr="007A4359">
        <w:rPr>
          <w:rFonts w:ascii="Sylfaen" w:hAnsi="Sylfaen"/>
        </w:rPr>
        <w:t xml:space="preserve"> </w:t>
      </w:r>
      <w:r w:rsidRPr="007A4359">
        <w:rPr>
          <w:rFonts w:ascii="Sylfaen" w:hAnsi="Sylfaen" w:cs="Sylfaen"/>
        </w:rPr>
        <w:t>դրամ</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Հայտի ապահովումը` տուժանքը, չի վճարում մասնակիցը, եթե`</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29-րդ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Հայտարարվել է ընտրված մասնակից, սակայն հրաժարվում կամ զրկվում է պայմանագիր կնքելու իրավունքից</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Հայտերի բացման նիստում նրա ներկայացրած գնային առաջարկը ավելի բարձր է, քան մյուս մասնակիցների կողմից ներկայացված գնային առաջարկները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Հայտերի բացումից հետո հրաժարվում է գնման գործընթացին հետագա մասնակցությունից</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D.Բոլոր պատասխանները սխալ են</w:t>
      </w:r>
    </w:p>
    <w:p w:rsidR="0032519E" w:rsidRPr="007A4359" w:rsidRDefault="0032519E" w:rsidP="0032519E">
      <w:pPr>
        <w:spacing w:after="0" w:line="240" w:lineRule="auto"/>
        <w:ind w:left="720" w:hanging="360"/>
        <w:rPr>
          <w:rFonts w:ascii="Sylfaen" w:hAnsi="Sylfaen" w:cs="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Սահմանափակ ընթացակարգի հայտերը կարող են բացվել մինչև հրավերում նշված ժամկետը լրանալը`</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30-րդ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Պատվիրատուի նախաձեռնությամբ</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Պատվիրատուի կողմից հայտեր ներկայացրած մասնակիցներին ծանուցելուց հետո</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Հայտեր ներկայացրած մասնակիցների կողմից նման պահանջ ներկայացվելու դեպքում</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b/>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 xml:space="preserve">Հայտերի բացման օրը և ժամը պետք է` </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30-րդ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Համընկնի դրանց գրանցամատյանում գրանցման օրվան</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Համընկնի դրանք ներկայացնելու օրվան</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Համընկնի դրանք ներկայացնելու վերջնաժամկետին</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b/>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Ով կարող է ներկա գտնվել գնահատող հանձնաժողովի նիստերին</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30-րդ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Միան տվյալ ընթացակարգին հայտ ներկայացրած մասնակիցները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Միայն մասնակցի տվյալ ընթացակարգին հայտ ներկայացրած մասնակիցի ներկայացուցիչը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Մասնակիցները և նրանց ներկայացուցիչները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b/>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Հայտերի բացման նիստից անմիջապես հետո տվյալ ընթացակարգի առնչությամբ շահերի բախում ունեցող հանձնաժողովի անդամը ինքնաբացարկ է հայտնում տվյալ ընթացակարգից, հակառակ դեպքում նրան բացարկ է հայտնում`</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30-րդ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Հանձնաժողովի անդամները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Հանձնաժողովի քարտուղարը` հանձնաժողովի անդամների ձայների մեծամասնությամբ</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Հանձնաժողովի նախագահը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b/>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 xml:space="preserve"> Հայտերի բացման նիստի արձանագրությունները հայտերի բացման նիստի օրվան հաջորդող օրացուցային օրվա ընթացքում տրամադրվում են այն մասնակիցներին` («Գնումների մասին» ՀՀ օրենքի 30-րդ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Որոնք կամ որոնց ներկայացուցիչները մասնակցել են այդ նիստին</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lastRenderedPageBreak/>
        <w:t>B. Որոնք կամ որոնց ներկայացուցիչները չեն մասնակցել այդ նիստին</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 xml:space="preserve">C. </w:t>
      </w:r>
      <w:r w:rsidRPr="007A4359">
        <w:rPr>
          <w:rFonts w:ascii="Sylfaen" w:hAnsi="Sylfaen" w:cs="Sylfaen"/>
        </w:rPr>
        <w:tab/>
        <w:t>Որոնց ներկայացրած հայտերը չեն համապատասխանել հրավերով սահմանված պահանջներին և մերժվել են</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 xml:space="preserve"> </w:t>
      </w: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 xml:space="preserve">Եթե հայտում առաջարկվող գները ներկայացված են երկու կամ ավելի արժույթներով, ապա դրանք համեմատվում են` </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31-րդ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ՀՀ դրամով՝ հրավերով սահմանված փոխարժեքով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ՀՀ կենտրոնական բանկի կողմից տվյալ պահին սահմանած փոխարժեքով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Բացառապես ՀՀ դրամով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line="240" w:lineRule="auto"/>
        <w:rPr>
          <w:rFonts w:ascii="Sylfaen" w:hAnsi="Sylfaen"/>
          <w:b/>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 xml:space="preserve">Ովքեր են ստորագրում բացման նիստի արձանագրությունը: </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30-րդ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rPr>
        <w:t>A</w:t>
      </w:r>
      <w:r w:rsidRPr="007A4359">
        <w:rPr>
          <w:rFonts w:ascii="Sylfaen" w:hAnsi="Sylfaen"/>
          <w:b/>
        </w:rPr>
        <w:t>.</w:t>
      </w:r>
      <w:r w:rsidRPr="007A4359">
        <w:rPr>
          <w:rFonts w:ascii="Sylfaen" w:hAnsi="Sylfaen"/>
        </w:rPr>
        <w:t xml:space="preserve"> </w:t>
      </w:r>
      <w:r w:rsidRPr="007A4359">
        <w:rPr>
          <w:rFonts w:ascii="Sylfaen" w:hAnsi="Sylfaen" w:cs="Sylfaen"/>
        </w:rPr>
        <w:t>Գնահատող հանձնաժողովի բոլոր անդամները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Գնման ընթացակարգին ներկա գտնվող բոլոր մասնակիցները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Գնահատող հանձնաժողովի նիստին ներկա անդամները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cs="Sylfaen"/>
        </w:rPr>
      </w:pPr>
    </w:p>
    <w:p w:rsidR="0032519E" w:rsidRPr="007A4359" w:rsidRDefault="0032519E" w:rsidP="0032519E">
      <w:pPr>
        <w:pStyle w:val="a3"/>
        <w:numPr>
          <w:ilvl w:val="0"/>
          <w:numId w:val="3"/>
        </w:numPr>
        <w:spacing w:after="0" w:line="240" w:lineRule="auto"/>
        <w:rPr>
          <w:rFonts w:ascii="Sylfaen" w:hAnsi="Sylfaen"/>
          <w:b/>
          <w:i/>
        </w:rPr>
      </w:pPr>
      <w:r w:rsidRPr="007A4359">
        <w:rPr>
          <w:rFonts w:ascii="Sylfaen" w:hAnsi="Sylfaen" w:cs="Sylfaen"/>
          <w:b/>
        </w:rPr>
        <w:t>Բաց</w:t>
      </w:r>
      <w:r w:rsidRPr="007A4359">
        <w:rPr>
          <w:rFonts w:ascii="Sylfaen" w:hAnsi="Sylfaen"/>
          <w:b/>
        </w:rPr>
        <w:t xml:space="preserve"> </w:t>
      </w:r>
      <w:r w:rsidRPr="007A4359">
        <w:rPr>
          <w:rFonts w:ascii="Sylfaen" w:hAnsi="Sylfaen" w:cs="Sylfaen"/>
          <w:b/>
        </w:rPr>
        <w:t>ընթացակարգի</w:t>
      </w:r>
      <w:r w:rsidRPr="007A4359">
        <w:rPr>
          <w:rFonts w:ascii="Sylfaen" w:hAnsi="Sylfaen"/>
          <w:b/>
        </w:rPr>
        <w:t xml:space="preserve"> </w:t>
      </w:r>
      <w:r w:rsidRPr="007A4359">
        <w:rPr>
          <w:rFonts w:ascii="Sylfaen" w:hAnsi="Sylfaen" w:cs="Sylfaen"/>
          <w:b/>
        </w:rPr>
        <w:t>դեպքում</w:t>
      </w:r>
      <w:r w:rsidRPr="007A4359">
        <w:rPr>
          <w:rFonts w:ascii="Sylfaen" w:hAnsi="Sylfaen"/>
          <w:b/>
        </w:rPr>
        <w:t xml:space="preserve"> </w:t>
      </w:r>
      <w:r w:rsidRPr="007A4359">
        <w:rPr>
          <w:rFonts w:ascii="Sylfaen" w:hAnsi="Sylfaen" w:cs="Sylfaen"/>
          <w:b/>
        </w:rPr>
        <w:t>մասնակիցների</w:t>
      </w:r>
      <w:r w:rsidRPr="007A4359">
        <w:rPr>
          <w:rFonts w:ascii="Sylfaen" w:hAnsi="Sylfaen"/>
          <w:b/>
        </w:rPr>
        <w:t xml:space="preserve"> </w:t>
      </w:r>
      <w:r w:rsidRPr="007A4359">
        <w:rPr>
          <w:rFonts w:ascii="Sylfaen" w:hAnsi="Sylfaen" w:cs="Sylfaen"/>
          <w:b/>
        </w:rPr>
        <w:t>կողմից</w:t>
      </w:r>
      <w:r w:rsidRPr="007A4359">
        <w:rPr>
          <w:rFonts w:ascii="Sylfaen" w:hAnsi="Sylfaen"/>
          <w:b/>
        </w:rPr>
        <w:t xml:space="preserve"> </w:t>
      </w:r>
      <w:r w:rsidRPr="007A4359">
        <w:rPr>
          <w:rFonts w:ascii="Sylfaen" w:hAnsi="Sylfaen" w:cs="Sylfaen"/>
          <w:b/>
        </w:rPr>
        <w:t>ներկայացված</w:t>
      </w:r>
      <w:r w:rsidRPr="007A4359">
        <w:rPr>
          <w:rFonts w:ascii="Sylfaen" w:hAnsi="Sylfaen"/>
          <w:b/>
        </w:rPr>
        <w:t xml:space="preserve"> </w:t>
      </w:r>
      <w:r w:rsidRPr="007A4359">
        <w:rPr>
          <w:rFonts w:ascii="Sylfaen" w:hAnsi="Sylfaen" w:cs="Sylfaen"/>
          <w:b/>
        </w:rPr>
        <w:t>հայտերը</w:t>
      </w:r>
      <w:r w:rsidRPr="007A4359">
        <w:rPr>
          <w:rFonts w:ascii="Sylfaen" w:hAnsi="Sylfaen"/>
          <w:b/>
        </w:rPr>
        <w:t xml:space="preserve"> </w:t>
      </w:r>
      <w:r w:rsidRPr="007A4359">
        <w:rPr>
          <w:rFonts w:ascii="Sylfaen" w:hAnsi="Sylfaen" w:cs="Sylfaen"/>
          <w:b/>
        </w:rPr>
        <w:t>բացվում</w:t>
      </w:r>
      <w:r w:rsidRPr="007A4359">
        <w:rPr>
          <w:rFonts w:ascii="Sylfaen" w:hAnsi="Sylfaen"/>
          <w:b/>
        </w:rPr>
        <w:t xml:space="preserve"> </w:t>
      </w:r>
      <w:r w:rsidRPr="007A4359">
        <w:rPr>
          <w:rFonts w:ascii="Sylfaen" w:hAnsi="Sylfaen" w:cs="Sylfaen"/>
          <w:b/>
        </w:rPr>
        <w:t>են</w:t>
      </w:r>
      <w:r w:rsidRPr="007A4359">
        <w:rPr>
          <w:rFonts w:ascii="Sylfaen" w:hAnsi="Sylfaen"/>
          <w:b/>
        </w:rPr>
        <w:t xml:space="preserve"> </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30-</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Հայտերի</w:t>
      </w:r>
      <w:r w:rsidRPr="007A4359">
        <w:rPr>
          <w:rFonts w:ascii="Sylfaen" w:hAnsi="Sylfaen"/>
        </w:rPr>
        <w:t xml:space="preserve"> </w:t>
      </w:r>
      <w:r w:rsidRPr="007A4359">
        <w:rPr>
          <w:rFonts w:ascii="Sylfaen" w:hAnsi="Sylfaen" w:cs="Sylfaen"/>
        </w:rPr>
        <w:t>ներկայացման</w:t>
      </w:r>
      <w:r w:rsidRPr="007A4359">
        <w:rPr>
          <w:rFonts w:ascii="Sylfaen" w:hAnsi="Sylfaen"/>
        </w:rPr>
        <w:t xml:space="preserve"> </w:t>
      </w:r>
      <w:r w:rsidRPr="007A4359">
        <w:rPr>
          <w:rFonts w:ascii="Sylfaen" w:hAnsi="Sylfaen" w:cs="Sylfaen"/>
        </w:rPr>
        <w:t>վերջնաժամկետին</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Հայտերի</w:t>
      </w:r>
      <w:r w:rsidRPr="007A4359">
        <w:rPr>
          <w:rFonts w:ascii="Sylfaen" w:hAnsi="Sylfaen"/>
        </w:rPr>
        <w:t xml:space="preserve"> </w:t>
      </w:r>
      <w:r w:rsidRPr="007A4359">
        <w:rPr>
          <w:rFonts w:ascii="Sylfaen" w:hAnsi="Sylfaen" w:cs="Sylfaen"/>
        </w:rPr>
        <w:t>ներկայացման</w:t>
      </w:r>
      <w:r w:rsidRPr="007A4359">
        <w:rPr>
          <w:rFonts w:ascii="Sylfaen" w:hAnsi="Sylfaen"/>
        </w:rPr>
        <w:t xml:space="preserve"> </w:t>
      </w:r>
      <w:r w:rsidRPr="007A4359">
        <w:rPr>
          <w:rFonts w:ascii="Sylfaen" w:hAnsi="Sylfaen" w:cs="Sylfaen"/>
        </w:rPr>
        <w:t>վերջնաժամկետին</w:t>
      </w:r>
      <w:r w:rsidRPr="007A4359">
        <w:rPr>
          <w:rFonts w:ascii="Sylfaen" w:hAnsi="Sylfaen"/>
        </w:rPr>
        <w:t xml:space="preserve"> </w:t>
      </w:r>
      <w:r w:rsidRPr="007A4359">
        <w:rPr>
          <w:rFonts w:ascii="Sylfaen" w:hAnsi="Sylfaen" w:cs="Sylfaen"/>
        </w:rPr>
        <w:t>հաջորդող</w:t>
      </w:r>
      <w:r w:rsidRPr="007A4359">
        <w:rPr>
          <w:rFonts w:ascii="Sylfaen" w:hAnsi="Sylfaen"/>
        </w:rPr>
        <w:t xml:space="preserve"> 2-</w:t>
      </w:r>
      <w:r w:rsidRPr="007A4359">
        <w:rPr>
          <w:rFonts w:ascii="Sylfaen" w:hAnsi="Sylfaen" w:cs="Sylfaen"/>
        </w:rPr>
        <w:t>րդ</w:t>
      </w:r>
      <w:r w:rsidRPr="007A4359">
        <w:rPr>
          <w:rFonts w:ascii="Sylfaen" w:hAnsi="Sylfaen"/>
        </w:rPr>
        <w:t xml:space="preserve"> </w:t>
      </w:r>
      <w:r w:rsidRPr="007A4359">
        <w:rPr>
          <w:rFonts w:ascii="Sylfaen" w:hAnsi="Sylfaen" w:cs="Sylfaen"/>
        </w:rPr>
        <w:t>օրը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Հայտի</w:t>
      </w:r>
      <w:r w:rsidRPr="007A4359">
        <w:rPr>
          <w:rFonts w:ascii="Sylfaen" w:hAnsi="Sylfaen"/>
        </w:rPr>
        <w:t xml:space="preserve"> </w:t>
      </w:r>
      <w:r w:rsidRPr="007A4359">
        <w:rPr>
          <w:rFonts w:ascii="Sylfaen" w:hAnsi="Sylfaen" w:cs="Sylfaen"/>
        </w:rPr>
        <w:t>ստացման</w:t>
      </w:r>
      <w:r w:rsidRPr="007A4359">
        <w:rPr>
          <w:rFonts w:ascii="Sylfaen" w:hAnsi="Sylfaen"/>
        </w:rPr>
        <w:t xml:space="preserve"> </w:t>
      </w:r>
      <w:r w:rsidRPr="007A4359">
        <w:rPr>
          <w:rFonts w:ascii="Sylfaen" w:hAnsi="Sylfaen" w:cs="Sylfaen"/>
        </w:rPr>
        <w:t>պահին</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Հայտերի</w:t>
      </w:r>
      <w:r w:rsidRPr="007A4359">
        <w:rPr>
          <w:rFonts w:ascii="Sylfaen" w:hAnsi="Sylfaen"/>
        </w:rPr>
        <w:t xml:space="preserve"> </w:t>
      </w:r>
      <w:r w:rsidRPr="007A4359">
        <w:rPr>
          <w:rFonts w:ascii="Sylfaen" w:hAnsi="Sylfaen" w:cs="Sylfaen"/>
        </w:rPr>
        <w:t>բացման</w:t>
      </w:r>
      <w:r w:rsidRPr="007A4359">
        <w:rPr>
          <w:rFonts w:ascii="Sylfaen" w:hAnsi="Sylfaen"/>
        </w:rPr>
        <w:t xml:space="preserve"> </w:t>
      </w:r>
      <w:r w:rsidRPr="007A4359">
        <w:rPr>
          <w:rFonts w:ascii="Sylfaen" w:hAnsi="Sylfaen" w:cs="Sylfaen"/>
        </w:rPr>
        <w:t>նիստին</w:t>
      </w:r>
      <w:r w:rsidRPr="007A4359">
        <w:rPr>
          <w:rFonts w:ascii="Sylfaen" w:hAnsi="Sylfaen"/>
        </w:rPr>
        <w:t xml:space="preserve"> </w:t>
      </w:r>
      <w:r w:rsidRPr="007A4359">
        <w:rPr>
          <w:rFonts w:ascii="Sylfaen" w:hAnsi="Sylfaen" w:cs="Sylfaen"/>
        </w:rPr>
        <w:t>նախորդող</w:t>
      </w:r>
      <w:r w:rsidRPr="007A4359">
        <w:rPr>
          <w:rFonts w:ascii="Sylfaen" w:hAnsi="Sylfaen"/>
        </w:rPr>
        <w:t xml:space="preserve"> </w:t>
      </w:r>
      <w:r w:rsidRPr="007A4359">
        <w:rPr>
          <w:rFonts w:ascii="Sylfaen" w:hAnsi="Sylfaen" w:cs="Sylfaen"/>
        </w:rPr>
        <w:t>օրը</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i/>
        </w:rPr>
      </w:pPr>
      <w:r w:rsidRPr="007A4359">
        <w:rPr>
          <w:rFonts w:ascii="Sylfaen" w:hAnsi="Sylfaen" w:cs="Sylfaen"/>
          <w:b/>
        </w:rPr>
        <w:t>Մասնակիցներից</w:t>
      </w:r>
      <w:r w:rsidRPr="007A4359">
        <w:rPr>
          <w:rFonts w:ascii="Sylfaen" w:hAnsi="Sylfaen"/>
          <w:b/>
        </w:rPr>
        <w:t xml:space="preserve"> </w:t>
      </w:r>
      <w:r w:rsidRPr="007A4359">
        <w:rPr>
          <w:rFonts w:ascii="Sylfaen" w:hAnsi="Sylfaen" w:cs="Sylfaen"/>
          <w:b/>
        </w:rPr>
        <w:t>ստացված</w:t>
      </w:r>
      <w:r w:rsidRPr="007A4359">
        <w:rPr>
          <w:rFonts w:ascii="Sylfaen" w:hAnsi="Sylfaen"/>
          <w:b/>
        </w:rPr>
        <w:t xml:space="preserve"> </w:t>
      </w:r>
      <w:r w:rsidRPr="007A4359">
        <w:rPr>
          <w:rFonts w:ascii="Sylfaen" w:hAnsi="Sylfaen" w:cs="Sylfaen"/>
          <w:b/>
        </w:rPr>
        <w:t>հայտերի</w:t>
      </w:r>
      <w:r w:rsidRPr="007A4359">
        <w:rPr>
          <w:rFonts w:ascii="Sylfaen" w:hAnsi="Sylfaen"/>
          <w:b/>
        </w:rPr>
        <w:t xml:space="preserve"> </w:t>
      </w:r>
      <w:r w:rsidRPr="007A4359">
        <w:rPr>
          <w:rFonts w:ascii="Sylfaen" w:hAnsi="Sylfaen" w:cs="Sylfaen"/>
          <w:b/>
        </w:rPr>
        <w:t>բացման</w:t>
      </w:r>
      <w:r w:rsidRPr="007A4359">
        <w:rPr>
          <w:rFonts w:ascii="Sylfaen" w:hAnsi="Sylfaen"/>
          <w:b/>
        </w:rPr>
        <w:t xml:space="preserve"> </w:t>
      </w:r>
      <w:r w:rsidRPr="007A4359">
        <w:rPr>
          <w:rFonts w:ascii="Sylfaen" w:hAnsi="Sylfaen" w:cs="Sylfaen"/>
          <w:b/>
        </w:rPr>
        <w:t>նիստում</w:t>
      </w:r>
      <w:r w:rsidRPr="007A4359">
        <w:rPr>
          <w:rFonts w:ascii="Sylfaen" w:hAnsi="Sylfaen"/>
          <w:b/>
        </w:rPr>
        <w:t xml:space="preserve"> </w:t>
      </w:r>
      <w:r w:rsidRPr="007A4359">
        <w:rPr>
          <w:rFonts w:ascii="Sylfaen" w:hAnsi="Sylfaen" w:cs="Sylfaen"/>
          <w:b/>
        </w:rPr>
        <w:t>չեն</w:t>
      </w:r>
      <w:r w:rsidRPr="007A4359">
        <w:rPr>
          <w:rFonts w:ascii="Sylfaen" w:hAnsi="Sylfaen"/>
          <w:b/>
        </w:rPr>
        <w:t xml:space="preserve"> </w:t>
      </w:r>
      <w:r w:rsidRPr="007A4359">
        <w:rPr>
          <w:rFonts w:ascii="Sylfaen" w:hAnsi="Sylfaen" w:cs="Sylfaen"/>
          <w:b/>
        </w:rPr>
        <w:t>հրապարակվում</w:t>
      </w:r>
      <w:r w:rsidRPr="007A4359">
        <w:rPr>
          <w:rFonts w:ascii="Sylfaen" w:hAnsi="Sylfaen"/>
          <w:b/>
        </w:rPr>
        <w:t xml:space="preserve"> </w:t>
      </w:r>
      <w:r w:rsidRPr="007A4359">
        <w:rPr>
          <w:rFonts w:ascii="Sylfaen" w:hAnsi="Sylfaen" w:cs="Sylfaen"/>
          <w:b/>
        </w:rPr>
        <w:t>տեղեկություններ</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30-</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Հ</w:t>
      </w:r>
      <w:r w:rsidRPr="007A4359">
        <w:rPr>
          <w:rFonts w:ascii="Sylfaen" w:eastAsia="Times New Roman" w:hAnsi="Sylfaen" w:cs="Sylfaen"/>
        </w:rPr>
        <w:t>րավերի</w:t>
      </w:r>
      <w:r w:rsidRPr="007A4359">
        <w:rPr>
          <w:rFonts w:ascii="Sylfaen" w:eastAsia="Times New Roman" w:hAnsi="Sylfaen"/>
        </w:rPr>
        <w:t xml:space="preserve"> </w:t>
      </w:r>
      <w:r w:rsidRPr="007A4359">
        <w:rPr>
          <w:rFonts w:ascii="Sylfaen" w:eastAsia="Times New Roman" w:hAnsi="Sylfaen" w:cs="Sylfaen"/>
        </w:rPr>
        <w:t>պահանջներին</w:t>
      </w:r>
      <w:r w:rsidRPr="007A4359">
        <w:rPr>
          <w:rFonts w:ascii="Sylfaen" w:eastAsia="Times New Roman" w:hAnsi="Sylfaen"/>
        </w:rPr>
        <w:t xml:space="preserve"> </w:t>
      </w:r>
      <w:r w:rsidRPr="007A4359">
        <w:rPr>
          <w:rFonts w:ascii="Sylfaen" w:eastAsia="Times New Roman" w:hAnsi="Sylfaen" w:cs="Sylfaen"/>
        </w:rPr>
        <w:t>համապատասխանության</w:t>
      </w:r>
      <w:r w:rsidRPr="007A4359">
        <w:rPr>
          <w:rFonts w:ascii="Sylfaen" w:eastAsia="Times New Roman" w:hAnsi="Sylfaen"/>
        </w:rPr>
        <w:t xml:space="preserve"> </w:t>
      </w:r>
      <w:r w:rsidRPr="007A4359">
        <w:rPr>
          <w:rFonts w:ascii="Sylfaen" w:eastAsia="Times New Roman" w:hAnsi="Sylfaen" w:cs="Sylfaen"/>
        </w:rPr>
        <w:t>վերաբերյալ</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eastAsia="Times New Roman" w:hAnsi="Sylfaen" w:cs="Sylfaen"/>
        </w:rPr>
        <w:t>Հայտերի</w:t>
      </w:r>
      <w:r w:rsidRPr="007A4359">
        <w:rPr>
          <w:rFonts w:ascii="Sylfaen" w:eastAsia="Times New Roman" w:hAnsi="Sylfaen"/>
        </w:rPr>
        <w:t xml:space="preserve"> </w:t>
      </w:r>
      <w:r w:rsidRPr="007A4359">
        <w:rPr>
          <w:rFonts w:ascii="Sylfaen" w:eastAsia="Times New Roman" w:hAnsi="Sylfaen" w:cs="Sylfaen"/>
        </w:rPr>
        <w:t>հետկանչման</w:t>
      </w:r>
      <w:r w:rsidRPr="007A4359">
        <w:rPr>
          <w:rFonts w:ascii="Sylfaen" w:eastAsia="Times New Roman" w:hAnsi="Sylfaen"/>
        </w:rPr>
        <w:t xml:space="preserve"> </w:t>
      </w:r>
      <w:r w:rsidRPr="007A4359">
        <w:rPr>
          <w:rFonts w:ascii="Sylfaen" w:eastAsia="Times New Roman" w:hAnsi="Sylfaen" w:cs="Sylfaen"/>
        </w:rPr>
        <w:t>կամ</w:t>
      </w:r>
      <w:r w:rsidRPr="007A4359">
        <w:rPr>
          <w:rFonts w:ascii="Sylfaen" w:eastAsia="Times New Roman" w:hAnsi="Sylfaen"/>
        </w:rPr>
        <w:t xml:space="preserve"> </w:t>
      </w:r>
      <w:r w:rsidRPr="007A4359">
        <w:rPr>
          <w:rFonts w:ascii="Sylfaen" w:eastAsia="Times New Roman" w:hAnsi="Sylfaen" w:cs="Sylfaen"/>
        </w:rPr>
        <w:t>փոփոխությունների</w:t>
      </w:r>
      <w:r w:rsidRPr="007A4359">
        <w:rPr>
          <w:rFonts w:ascii="Sylfaen" w:eastAsia="Times New Roman" w:hAnsi="Sylfaen"/>
        </w:rPr>
        <w:t xml:space="preserve"> </w:t>
      </w:r>
      <w:r w:rsidRPr="007A4359">
        <w:rPr>
          <w:rFonts w:ascii="Sylfaen" w:eastAsia="Times New Roman" w:hAnsi="Sylfaen" w:cs="Sylfaen"/>
        </w:rPr>
        <w:t>վերաբերյալ</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Յ</w:t>
      </w:r>
      <w:r w:rsidRPr="007A4359">
        <w:rPr>
          <w:rFonts w:ascii="Sylfaen" w:eastAsia="Times New Roman" w:hAnsi="Sylfaen" w:cs="Sylfaen"/>
        </w:rPr>
        <w:t>ուրաքանչյուր</w:t>
      </w:r>
      <w:r w:rsidRPr="007A4359">
        <w:rPr>
          <w:rFonts w:ascii="Sylfaen" w:eastAsia="Times New Roman" w:hAnsi="Sylfaen"/>
        </w:rPr>
        <w:t xml:space="preserve"> </w:t>
      </w:r>
      <w:r w:rsidRPr="007A4359">
        <w:rPr>
          <w:rFonts w:ascii="Sylfaen" w:eastAsia="Times New Roman" w:hAnsi="Sylfaen" w:cs="Sylfaen"/>
        </w:rPr>
        <w:t>ծրարում</w:t>
      </w:r>
      <w:r w:rsidRPr="007A4359">
        <w:rPr>
          <w:rFonts w:ascii="Sylfaen" w:eastAsia="Times New Roman" w:hAnsi="Sylfaen"/>
        </w:rPr>
        <w:t xml:space="preserve"> </w:t>
      </w:r>
      <w:r w:rsidRPr="007A4359">
        <w:rPr>
          <w:rFonts w:ascii="Sylfaen" w:eastAsia="Times New Roman" w:hAnsi="Sylfaen" w:cs="Sylfaen"/>
        </w:rPr>
        <w:t>հրավերով</w:t>
      </w:r>
      <w:r w:rsidRPr="007A4359">
        <w:rPr>
          <w:rFonts w:ascii="Sylfaen" w:eastAsia="Times New Roman" w:hAnsi="Sylfaen"/>
        </w:rPr>
        <w:t xml:space="preserve"> </w:t>
      </w:r>
      <w:r w:rsidRPr="007A4359">
        <w:rPr>
          <w:rFonts w:ascii="Sylfaen" w:eastAsia="Times New Roman" w:hAnsi="Sylfaen" w:cs="Sylfaen"/>
        </w:rPr>
        <w:t>պահանջվող</w:t>
      </w:r>
      <w:r w:rsidRPr="007A4359">
        <w:rPr>
          <w:rFonts w:ascii="Sylfaen" w:eastAsia="Times New Roman" w:hAnsi="Sylfaen"/>
        </w:rPr>
        <w:t xml:space="preserve"> </w:t>
      </w:r>
      <w:r w:rsidRPr="007A4359">
        <w:rPr>
          <w:rFonts w:ascii="Sylfaen" w:eastAsia="Times New Roman" w:hAnsi="Sylfaen" w:cs="Sylfaen"/>
        </w:rPr>
        <w:t>փաստաթղթերի</w:t>
      </w:r>
      <w:r w:rsidRPr="007A4359">
        <w:rPr>
          <w:rFonts w:ascii="Sylfaen" w:eastAsia="Times New Roman" w:hAnsi="Sylfaen"/>
        </w:rPr>
        <w:t xml:space="preserve"> </w:t>
      </w:r>
      <w:r w:rsidRPr="007A4359">
        <w:rPr>
          <w:rFonts w:ascii="Sylfaen" w:eastAsia="Times New Roman" w:hAnsi="Sylfaen" w:cs="Sylfaen"/>
        </w:rPr>
        <w:t>առկայության</w:t>
      </w:r>
      <w:r w:rsidRPr="007A4359">
        <w:rPr>
          <w:rFonts w:ascii="Sylfaen" w:eastAsia="Times New Roman" w:hAnsi="Sylfaen"/>
        </w:rPr>
        <w:t xml:space="preserve"> </w:t>
      </w:r>
      <w:r w:rsidRPr="007A4359">
        <w:rPr>
          <w:rFonts w:ascii="Sylfaen" w:eastAsia="Times New Roman" w:hAnsi="Sylfaen" w:cs="Sylfaen"/>
        </w:rPr>
        <w:t>վերաբերյալ</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սխալ</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i/>
        </w:rPr>
      </w:pPr>
      <w:r w:rsidRPr="007A4359">
        <w:rPr>
          <w:rFonts w:ascii="Sylfaen" w:hAnsi="Sylfaen" w:cs="Sylfaen"/>
          <w:b/>
        </w:rPr>
        <w:t>Հայտերի</w:t>
      </w:r>
      <w:r w:rsidRPr="007A4359">
        <w:rPr>
          <w:rFonts w:ascii="Sylfaen" w:hAnsi="Sylfaen"/>
          <w:b/>
        </w:rPr>
        <w:t xml:space="preserve"> </w:t>
      </w:r>
      <w:r w:rsidRPr="007A4359">
        <w:rPr>
          <w:rFonts w:ascii="Sylfaen" w:hAnsi="Sylfaen" w:cs="Sylfaen"/>
          <w:b/>
        </w:rPr>
        <w:t>բացման</w:t>
      </w:r>
      <w:r w:rsidRPr="007A4359">
        <w:rPr>
          <w:rFonts w:ascii="Sylfaen" w:hAnsi="Sylfaen"/>
          <w:b/>
        </w:rPr>
        <w:t xml:space="preserve"> </w:t>
      </w:r>
      <w:r w:rsidRPr="007A4359">
        <w:rPr>
          <w:rFonts w:ascii="Sylfaen" w:hAnsi="Sylfaen" w:cs="Sylfaen"/>
          <w:b/>
        </w:rPr>
        <w:t>նիստում</w:t>
      </w:r>
      <w:r w:rsidRPr="007A4359">
        <w:rPr>
          <w:rFonts w:ascii="Sylfaen" w:hAnsi="Sylfaen"/>
          <w:b/>
        </w:rPr>
        <w:t xml:space="preserve"> </w:t>
      </w:r>
      <w:r w:rsidRPr="007A4359">
        <w:rPr>
          <w:rFonts w:ascii="Sylfaen" w:hAnsi="Sylfaen" w:cs="Sylfaen"/>
          <w:b/>
        </w:rPr>
        <w:t>բոլոր</w:t>
      </w:r>
      <w:r w:rsidRPr="007A4359">
        <w:rPr>
          <w:rFonts w:ascii="Sylfaen" w:hAnsi="Sylfaen"/>
          <w:b/>
        </w:rPr>
        <w:t xml:space="preserve"> </w:t>
      </w:r>
      <w:r w:rsidRPr="007A4359">
        <w:rPr>
          <w:rFonts w:ascii="Sylfaen" w:hAnsi="Sylfaen" w:cs="Sylfaen"/>
          <w:b/>
        </w:rPr>
        <w:t>ծրարները</w:t>
      </w:r>
      <w:r w:rsidRPr="007A4359">
        <w:rPr>
          <w:rFonts w:ascii="Sylfaen" w:hAnsi="Sylfaen"/>
          <w:b/>
        </w:rPr>
        <w:t xml:space="preserve"> </w:t>
      </w:r>
      <w:r w:rsidRPr="007A4359">
        <w:rPr>
          <w:rFonts w:ascii="Sylfaen" w:hAnsi="Sylfaen" w:cs="Sylfaen"/>
          <w:b/>
        </w:rPr>
        <w:t>բացելուց</w:t>
      </w:r>
      <w:r w:rsidRPr="007A4359">
        <w:rPr>
          <w:rFonts w:ascii="Sylfaen" w:hAnsi="Sylfaen"/>
          <w:b/>
        </w:rPr>
        <w:t xml:space="preserve"> </w:t>
      </w:r>
      <w:r w:rsidRPr="007A4359">
        <w:rPr>
          <w:rFonts w:ascii="Sylfaen" w:hAnsi="Sylfaen" w:cs="Sylfaen"/>
          <w:b/>
        </w:rPr>
        <w:t>հետո</w:t>
      </w:r>
      <w:r w:rsidRPr="007A4359">
        <w:rPr>
          <w:rFonts w:ascii="Sylfaen" w:hAnsi="Sylfaen"/>
          <w:b/>
        </w:rPr>
        <w:t xml:space="preserve"> </w:t>
      </w:r>
      <w:r w:rsidRPr="007A4359">
        <w:rPr>
          <w:rFonts w:ascii="Sylfaen" w:hAnsi="Sylfaen" w:cs="Sylfaen"/>
          <w:b/>
        </w:rPr>
        <w:t>կազմվում</w:t>
      </w:r>
      <w:r w:rsidRPr="007A4359">
        <w:rPr>
          <w:rFonts w:ascii="Sylfaen" w:hAnsi="Sylfaen"/>
          <w:b/>
        </w:rPr>
        <w:t xml:space="preserve"> </w:t>
      </w:r>
      <w:r w:rsidRPr="007A4359">
        <w:rPr>
          <w:rFonts w:ascii="Sylfaen" w:hAnsi="Sylfaen" w:cs="Sylfaen"/>
          <w:b/>
        </w:rPr>
        <w:t>է</w:t>
      </w:r>
      <w:r w:rsidRPr="007A4359">
        <w:rPr>
          <w:rFonts w:ascii="Sylfaen" w:hAnsi="Sylfaen"/>
          <w:b/>
        </w:rPr>
        <w:t xml:space="preserve"> </w:t>
      </w:r>
      <w:r w:rsidRPr="007A4359">
        <w:rPr>
          <w:rFonts w:ascii="Sylfaen" w:hAnsi="Sylfaen" w:cs="Sylfaen"/>
          <w:b/>
        </w:rPr>
        <w:t>արձանագրություն</w:t>
      </w:r>
      <w:r w:rsidRPr="007A4359">
        <w:rPr>
          <w:rFonts w:ascii="Sylfaen" w:hAnsi="Sylfaen"/>
          <w:b/>
        </w:rPr>
        <w:t xml:space="preserve">, </w:t>
      </w:r>
      <w:r w:rsidRPr="007A4359">
        <w:rPr>
          <w:rFonts w:ascii="Sylfaen" w:hAnsi="Sylfaen" w:cs="Sylfaen"/>
          <w:b/>
        </w:rPr>
        <w:t>որը</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30-</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Անկախ</w:t>
      </w:r>
      <w:r w:rsidRPr="007A4359">
        <w:rPr>
          <w:rFonts w:ascii="Sylfaen" w:hAnsi="Sylfaen"/>
        </w:rPr>
        <w:t xml:space="preserve"> </w:t>
      </w:r>
      <w:r w:rsidRPr="007A4359">
        <w:rPr>
          <w:rFonts w:ascii="Sylfaen" w:hAnsi="Sylfaen" w:cs="Sylfaen"/>
        </w:rPr>
        <w:t>ներկայությունից</w:t>
      </w:r>
      <w:r w:rsidRPr="007A4359">
        <w:rPr>
          <w:rFonts w:ascii="Sylfaen" w:hAnsi="Sylfaen"/>
        </w:rPr>
        <w:t xml:space="preserve">` </w:t>
      </w:r>
      <w:r w:rsidRPr="007A4359">
        <w:rPr>
          <w:rFonts w:ascii="Sylfaen" w:hAnsi="Sylfaen" w:cs="Sylfaen"/>
        </w:rPr>
        <w:t>ստորագրվում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հանձնաժողովի</w:t>
      </w:r>
      <w:r w:rsidRPr="007A4359">
        <w:rPr>
          <w:rFonts w:ascii="Sylfaen" w:hAnsi="Sylfaen"/>
        </w:rPr>
        <w:t xml:space="preserve"> </w:t>
      </w:r>
      <w:r w:rsidRPr="007A4359">
        <w:rPr>
          <w:rFonts w:ascii="Sylfaen" w:hAnsi="Sylfaen" w:cs="Sylfaen"/>
        </w:rPr>
        <w:t>բոլոր</w:t>
      </w:r>
      <w:r w:rsidRPr="007A4359">
        <w:rPr>
          <w:rFonts w:ascii="Sylfaen" w:hAnsi="Sylfaen"/>
        </w:rPr>
        <w:t xml:space="preserve"> </w:t>
      </w:r>
      <w:r w:rsidRPr="007A4359">
        <w:rPr>
          <w:rFonts w:ascii="Sylfaen" w:hAnsi="Sylfaen" w:cs="Sylfaen"/>
        </w:rPr>
        <w:t>անդամների</w:t>
      </w:r>
      <w:r w:rsidRPr="007A4359">
        <w:rPr>
          <w:rFonts w:ascii="Sylfaen" w:hAnsi="Sylfaen"/>
        </w:rPr>
        <w:t xml:space="preserve"> </w:t>
      </w:r>
      <w:r w:rsidRPr="007A4359">
        <w:rPr>
          <w:rFonts w:ascii="Sylfaen" w:hAnsi="Sylfaen" w:cs="Sylfaen"/>
        </w:rPr>
        <w:t>կողմից</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Կցվում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գնման</w:t>
      </w:r>
      <w:r w:rsidRPr="007A4359">
        <w:rPr>
          <w:rFonts w:ascii="Sylfaen" w:hAnsi="Sylfaen"/>
        </w:rPr>
        <w:t xml:space="preserve"> </w:t>
      </w:r>
      <w:r w:rsidRPr="007A4359">
        <w:rPr>
          <w:rFonts w:ascii="Sylfaen" w:hAnsi="Sylfaen" w:cs="Sylfaen"/>
        </w:rPr>
        <w:t>ընթացակարգի</w:t>
      </w:r>
      <w:r w:rsidRPr="007A4359">
        <w:rPr>
          <w:rFonts w:ascii="Sylfaen" w:hAnsi="Sylfaen"/>
        </w:rPr>
        <w:t xml:space="preserve"> </w:t>
      </w:r>
      <w:r w:rsidRPr="007A4359">
        <w:rPr>
          <w:rFonts w:ascii="Sylfaen" w:hAnsi="Sylfaen" w:cs="Sylfaen"/>
        </w:rPr>
        <w:t>արձանագրությանը</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Ստորագրվում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միայն</w:t>
      </w:r>
      <w:r w:rsidRPr="007A4359">
        <w:rPr>
          <w:rFonts w:ascii="Sylfaen" w:hAnsi="Sylfaen"/>
        </w:rPr>
        <w:t xml:space="preserve"> </w:t>
      </w:r>
      <w:r w:rsidRPr="007A4359">
        <w:rPr>
          <w:rFonts w:ascii="Sylfaen" w:hAnsi="Sylfaen" w:cs="Sylfaen"/>
        </w:rPr>
        <w:t>հանձնաժողովի</w:t>
      </w:r>
      <w:r w:rsidRPr="007A4359">
        <w:rPr>
          <w:rFonts w:ascii="Sylfaen" w:hAnsi="Sylfaen"/>
        </w:rPr>
        <w:t xml:space="preserve"> </w:t>
      </w:r>
      <w:r w:rsidRPr="007A4359">
        <w:rPr>
          <w:rFonts w:ascii="Sylfaen" w:hAnsi="Sylfaen" w:cs="Sylfaen"/>
        </w:rPr>
        <w:t>քարտուղարի</w:t>
      </w:r>
      <w:r w:rsidRPr="007A4359">
        <w:rPr>
          <w:rFonts w:ascii="Sylfaen" w:hAnsi="Sylfaen"/>
        </w:rPr>
        <w:t xml:space="preserve"> </w:t>
      </w:r>
      <w:r w:rsidRPr="007A4359">
        <w:rPr>
          <w:rFonts w:ascii="Sylfaen" w:hAnsi="Sylfaen" w:cs="Sylfaen"/>
        </w:rPr>
        <w:t>կողմից</w:t>
      </w:r>
      <w:r w:rsidRPr="007A4359">
        <w:rPr>
          <w:rFonts w:ascii="Sylfaen" w:hAnsi="Sylfaen"/>
        </w:rPr>
        <w:t xml:space="preserve"> </w:t>
      </w:r>
      <w:r w:rsidRPr="007A4359">
        <w:rPr>
          <w:rFonts w:ascii="Sylfaen" w:hAnsi="Sylfaen" w:cs="Sylfaen"/>
        </w:rPr>
        <w:t>և</w:t>
      </w:r>
      <w:r w:rsidRPr="007A4359">
        <w:rPr>
          <w:rFonts w:ascii="Sylfaen" w:hAnsi="Sylfaen"/>
        </w:rPr>
        <w:t xml:space="preserve"> </w:t>
      </w:r>
      <w:r w:rsidRPr="007A4359">
        <w:rPr>
          <w:rFonts w:ascii="Sylfaen" w:hAnsi="Sylfaen" w:cs="Sylfaen"/>
        </w:rPr>
        <w:t>հրապարակվում</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Հանդիսանում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առանձին</w:t>
      </w:r>
      <w:r w:rsidRPr="007A4359">
        <w:rPr>
          <w:rFonts w:ascii="Sylfaen" w:hAnsi="Sylfaen"/>
        </w:rPr>
        <w:t xml:space="preserve"> </w:t>
      </w:r>
      <w:r w:rsidRPr="007A4359">
        <w:rPr>
          <w:rFonts w:ascii="Sylfaen" w:hAnsi="Sylfaen" w:cs="Sylfaen"/>
        </w:rPr>
        <w:t>փաստաթուղթ</w:t>
      </w:r>
      <w:r w:rsidRPr="007A4359">
        <w:rPr>
          <w:rFonts w:ascii="Sylfaen" w:hAnsi="Sylfaen"/>
        </w:rPr>
        <w:t xml:space="preserve"> </w:t>
      </w:r>
      <w:r w:rsidRPr="007A4359">
        <w:rPr>
          <w:rFonts w:ascii="Sylfaen" w:hAnsi="Sylfaen" w:cs="Sylfaen"/>
        </w:rPr>
        <w:t>և</w:t>
      </w:r>
      <w:r w:rsidRPr="007A4359">
        <w:rPr>
          <w:rFonts w:ascii="Sylfaen" w:hAnsi="Sylfaen"/>
        </w:rPr>
        <w:t xml:space="preserve"> </w:t>
      </w:r>
      <w:r w:rsidRPr="007A4359">
        <w:rPr>
          <w:rFonts w:ascii="Sylfaen" w:hAnsi="Sylfaen" w:cs="Sylfaen"/>
        </w:rPr>
        <w:t>չի</w:t>
      </w:r>
      <w:r w:rsidRPr="007A4359">
        <w:rPr>
          <w:rFonts w:ascii="Sylfaen" w:hAnsi="Sylfaen"/>
        </w:rPr>
        <w:t xml:space="preserve"> </w:t>
      </w:r>
      <w:r w:rsidRPr="007A4359">
        <w:rPr>
          <w:rFonts w:ascii="Sylfaen" w:hAnsi="Sylfaen" w:cs="Sylfaen"/>
        </w:rPr>
        <w:t>կցվում</w:t>
      </w:r>
      <w:r w:rsidRPr="007A4359">
        <w:rPr>
          <w:rFonts w:ascii="Sylfaen" w:hAnsi="Sylfaen"/>
        </w:rPr>
        <w:t xml:space="preserve"> </w:t>
      </w:r>
      <w:r w:rsidRPr="007A4359">
        <w:rPr>
          <w:rFonts w:ascii="Sylfaen" w:hAnsi="Sylfaen" w:cs="Sylfaen"/>
        </w:rPr>
        <w:t>գնման</w:t>
      </w:r>
      <w:r w:rsidRPr="007A4359">
        <w:rPr>
          <w:rFonts w:ascii="Sylfaen" w:hAnsi="Sylfaen"/>
        </w:rPr>
        <w:t xml:space="preserve"> </w:t>
      </w:r>
      <w:r w:rsidRPr="007A4359">
        <w:rPr>
          <w:rFonts w:ascii="Sylfaen" w:hAnsi="Sylfaen" w:cs="Sylfaen"/>
        </w:rPr>
        <w:t>ընթացակարգի</w:t>
      </w:r>
      <w:r w:rsidRPr="007A4359">
        <w:rPr>
          <w:rFonts w:ascii="Sylfaen" w:hAnsi="Sylfaen"/>
        </w:rPr>
        <w:t xml:space="preserve"> </w:t>
      </w:r>
      <w:r w:rsidRPr="007A4359">
        <w:rPr>
          <w:rFonts w:ascii="Sylfaen" w:hAnsi="Sylfaen" w:cs="Sylfaen"/>
        </w:rPr>
        <w:t>արձանագրությանը</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i/>
        </w:rPr>
      </w:pPr>
      <w:r w:rsidRPr="007A4359">
        <w:rPr>
          <w:rFonts w:ascii="Sylfaen" w:hAnsi="Sylfaen" w:cs="Sylfaen"/>
          <w:b/>
        </w:rPr>
        <w:t>Հայտերի</w:t>
      </w:r>
      <w:r w:rsidRPr="007A4359">
        <w:rPr>
          <w:rFonts w:ascii="Sylfaen" w:hAnsi="Sylfaen"/>
          <w:b/>
        </w:rPr>
        <w:t xml:space="preserve"> </w:t>
      </w:r>
      <w:r w:rsidRPr="007A4359">
        <w:rPr>
          <w:rFonts w:ascii="Sylfaen" w:hAnsi="Sylfaen" w:cs="Sylfaen"/>
          <w:b/>
        </w:rPr>
        <w:t>բացման</w:t>
      </w:r>
      <w:r w:rsidRPr="007A4359">
        <w:rPr>
          <w:rFonts w:ascii="Sylfaen" w:hAnsi="Sylfaen"/>
          <w:b/>
        </w:rPr>
        <w:t xml:space="preserve"> </w:t>
      </w:r>
      <w:r w:rsidRPr="007A4359">
        <w:rPr>
          <w:rFonts w:ascii="Sylfaen" w:hAnsi="Sylfaen" w:cs="Sylfaen"/>
          <w:b/>
        </w:rPr>
        <w:t>նիստում</w:t>
      </w:r>
      <w:r w:rsidRPr="007A4359">
        <w:rPr>
          <w:rFonts w:ascii="Sylfaen" w:hAnsi="Sylfaen"/>
          <w:b/>
        </w:rPr>
        <w:t xml:space="preserve"> </w:t>
      </w:r>
      <w:r w:rsidRPr="007A4359">
        <w:rPr>
          <w:rFonts w:ascii="Sylfaen" w:hAnsi="Sylfaen" w:cs="Sylfaen"/>
          <w:b/>
        </w:rPr>
        <w:t>կազմված</w:t>
      </w:r>
      <w:r w:rsidRPr="007A4359">
        <w:rPr>
          <w:rFonts w:ascii="Sylfaen" w:hAnsi="Sylfaen"/>
          <w:b/>
        </w:rPr>
        <w:t xml:space="preserve"> </w:t>
      </w:r>
      <w:r w:rsidRPr="007A4359">
        <w:rPr>
          <w:rFonts w:ascii="Sylfaen" w:hAnsi="Sylfaen" w:cs="Sylfaen"/>
          <w:b/>
        </w:rPr>
        <w:t>արձանագրությունը</w:t>
      </w:r>
      <w:r w:rsidRPr="007A4359">
        <w:rPr>
          <w:rFonts w:ascii="Sylfaen" w:hAnsi="Sylfaen"/>
          <w:b/>
        </w:rPr>
        <w:t xml:space="preserve"> </w:t>
      </w:r>
      <w:r w:rsidRPr="007A4359">
        <w:rPr>
          <w:rFonts w:ascii="Sylfaen" w:hAnsi="Sylfaen" w:cs="Sylfaen"/>
          <w:b/>
        </w:rPr>
        <w:t>պարունակում</w:t>
      </w:r>
      <w:r w:rsidRPr="007A4359">
        <w:rPr>
          <w:rFonts w:ascii="Sylfaen" w:hAnsi="Sylfaen"/>
          <w:b/>
        </w:rPr>
        <w:t xml:space="preserve"> </w:t>
      </w:r>
      <w:r w:rsidRPr="007A4359">
        <w:rPr>
          <w:rFonts w:ascii="Sylfaen" w:hAnsi="Sylfaen" w:cs="Sylfaen"/>
          <w:b/>
        </w:rPr>
        <w:t>է</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30-</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Տվյալներ</w:t>
      </w:r>
      <w:r w:rsidRPr="007A4359">
        <w:rPr>
          <w:rFonts w:ascii="Sylfaen" w:hAnsi="Sylfaen"/>
        </w:rPr>
        <w:t xml:space="preserve">` </w:t>
      </w:r>
      <w:r w:rsidRPr="007A4359">
        <w:rPr>
          <w:rFonts w:ascii="Sylfaen" w:eastAsia="Times New Roman" w:hAnsi="Sylfaen" w:cs="Sylfaen"/>
        </w:rPr>
        <w:t>ծրարներում</w:t>
      </w:r>
      <w:r w:rsidRPr="007A4359">
        <w:rPr>
          <w:rFonts w:ascii="Sylfaen" w:eastAsia="Times New Roman" w:hAnsi="Sylfaen"/>
        </w:rPr>
        <w:t xml:space="preserve"> </w:t>
      </w:r>
      <w:r w:rsidRPr="007A4359">
        <w:rPr>
          <w:rFonts w:ascii="Sylfaen" w:eastAsia="Times New Roman" w:hAnsi="Sylfaen" w:cs="Sylfaen"/>
        </w:rPr>
        <w:t>հրավերով</w:t>
      </w:r>
      <w:r w:rsidRPr="007A4359">
        <w:rPr>
          <w:rFonts w:ascii="Sylfaen" w:eastAsia="Times New Roman" w:hAnsi="Sylfaen"/>
        </w:rPr>
        <w:t xml:space="preserve"> </w:t>
      </w:r>
      <w:r w:rsidRPr="007A4359">
        <w:rPr>
          <w:rFonts w:ascii="Sylfaen" w:eastAsia="Times New Roman" w:hAnsi="Sylfaen" w:cs="Sylfaen"/>
        </w:rPr>
        <w:t>պահանջվող</w:t>
      </w:r>
      <w:r w:rsidRPr="007A4359">
        <w:rPr>
          <w:rFonts w:ascii="Sylfaen" w:eastAsia="Times New Roman" w:hAnsi="Sylfaen"/>
        </w:rPr>
        <w:t xml:space="preserve"> </w:t>
      </w:r>
      <w:r w:rsidRPr="007A4359">
        <w:rPr>
          <w:rFonts w:ascii="Sylfaen" w:eastAsia="Times New Roman" w:hAnsi="Sylfaen" w:cs="Sylfaen"/>
        </w:rPr>
        <w:t>փաստաթղթերի</w:t>
      </w:r>
      <w:r w:rsidRPr="007A4359">
        <w:rPr>
          <w:rFonts w:ascii="Sylfaen" w:eastAsia="Times New Roman" w:hAnsi="Sylfaen"/>
        </w:rPr>
        <w:t xml:space="preserve"> </w:t>
      </w:r>
      <w:r w:rsidRPr="007A4359">
        <w:rPr>
          <w:rFonts w:ascii="Sylfaen" w:eastAsia="Times New Roman" w:hAnsi="Sylfaen" w:cs="Sylfaen"/>
        </w:rPr>
        <w:t>առկայության</w:t>
      </w:r>
      <w:r w:rsidRPr="007A4359">
        <w:rPr>
          <w:rFonts w:ascii="Sylfaen" w:eastAsia="Times New Roman" w:hAnsi="Sylfaen"/>
        </w:rPr>
        <w:t xml:space="preserve"> </w:t>
      </w:r>
      <w:r w:rsidRPr="007A4359">
        <w:rPr>
          <w:rFonts w:ascii="Sylfaen" w:eastAsia="Times New Roman" w:hAnsi="Sylfaen" w:cs="Sylfaen"/>
        </w:rPr>
        <w:t>վերաբերյալ</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eastAsia="Times New Roman" w:hAnsi="Sylfaen" w:cs="Sylfaen"/>
        </w:rPr>
        <w:t>Տեղեկատվություն</w:t>
      </w:r>
      <w:r w:rsidRPr="007A4359">
        <w:rPr>
          <w:rFonts w:ascii="Sylfaen" w:eastAsia="Times New Roman" w:hAnsi="Sylfaen"/>
        </w:rPr>
        <w:t xml:space="preserve">` </w:t>
      </w:r>
      <w:r w:rsidRPr="007A4359">
        <w:rPr>
          <w:rFonts w:ascii="Sylfaen" w:eastAsia="Times New Roman" w:hAnsi="Sylfaen" w:cs="Sylfaen"/>
        </w:rPr>
        <w:t>հայտերի</w:t>
      </w:r>
      <w:r w:rsidRPr="007A4359">
        <w:rPr>
          <w:rFonts w:ascii="Sylfaen" w:eastAsia="Times New Roman" w:hAnsi="Sylfaen"/>
        </w:rPr>
        <w:t xml:space="preserve"> </w:t>
      </w:r>
      <w:r w:rsidRPr="007A4359">
        <w:rPr>
          <w:rFonts w:ascii="Sylfaen" w:eastAsia="Times New Roman" w:hAnsi="Sylfaen" w:cs="Sylfaen"/>
        </w:rPr>
        <w:t>վերաբերյալ</w:t>
      </w:r>
      <w:r w:rsidRPr="007A4359">
        <w:rPr>
          <w:rFonts w:ascii="Sylfaen" w:eastAsia="Times New Roman" w:hAnsi="Sylfaen"/>
        </w:rPr>
        <w:t xml:space="preserve"> </w:t>
      </w:r>
      <w:r w:rsidRPr="007A4359">
        <w:rPr>
          <w:rFonts w:ascii="Sylfaen" w:eastAsia="Times New Roman" w:hAnsi="Sylfaen" w:cs="Sylfaen"/>
        </w:rPr>
        <w:t>հարցումների</w:t>
      </w:r>
      <w:r w:rsidRPr="007A4359">
        <w:rPr>
          <w:rFonts w:ascii="Sylfaen" w:eastAsia="Times New Roman" w:hAnsi="Sylfaen"/>
        </w:rPr>
        <w:t xml:space="preserve"> </w:t>
      </w:r>
      <w:r w:rsidRPr="007A4359">
        <w:rPr>
          <w:rFonts w:ascii="Sylfaen" w:eastAsia="Times New Roman" w:hAnsi="Sylfaen" w:cs="Sylfaen"/>
        </w:rPr>
        <w:t>և</w:t>
      </w:r>
      <w:r w:rsidRPr="007A4359">
        <w:rPr>
          <w:rFonts w:ascii="Sylfaen" w:eastAsia="Times New Roman" w:hAnsi="Sylfaen"/>
        </w:rPr>
        <w:t xml:space="preserve"> </w:t>
      </w:r>
      <w:r w:rsidRPr="007A4359">
        <w:rPr>
          <w:rFonts w:ascii="Sylfaen" w:eastAsia="Times New Roman" w:hAnsi="Sylfaen" w:cs="Sylfaen"/>
        </w:rPr>
        <w:t>պատասխանների</w:t>
      </w:r>
      <w:r w:rsidRPr="007A4359">
        <w:rPr>
          <w:rFonts w:ascii="Sylfaen" w:eastAsia="Times New Roman" w:hAnsi="Sylfaen"/>
        </w:rPr>
        <w:t xml:space="preserve"> </w:t>
      </w:r>
      <w:r w:rsidRPr="007A4359">
        <w:rPr>
          <w:rFonts w:ascii="Sylfaen" w:eastAsia="Times New Roman" w:hAnsi="Sylfaen" w:cs="Sylfaen"/>
        </w:rPr>
        <w:t>մասին</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Տվյալներ</w:t>
      </w:r>
      <w:r w:rsidRPr="007A4359">
        <w:rPr>
          <w:rFonts w:ascii="Sylfaen" w:hAnsi="Sylfaen"/>
        </w:rPr>
        <w:t xml:space="preserve">` </w:t>
      </w:r>
      <w:r w:rsidRPr="007A4359">
        <w:rPr>
          <w:rFonts w:ascii="Sylfaen" w:eastAsia="Times New Roman" w:hAnsi="Sylfaen" w:cs="Sylfaen"/>
        </w:rPr>
        <w:t>հանձնաժողովի</w:t>
      </w:r>
      <w:r w:rsidRPr="007A4359">
        <w:rPr>
          <w:rFonts w:ascii="Sylfaen" w:eastAsia="Times New Roman" w:hAnsi="Sylfaen"/>
        </w:rPr>
        <w:t xml:space="preserve"> </w:t>
      </w:r>
      <w:r w:rsidRPr="007A4359">
        <w:rPr>
          <w:rFonts w:ascii="Sylfaen" w:eastAsia="Times New Roman" w:hAnsi="Sylfaen" w:cs="Sylfaen"/>
        </w:rPr>
        <w:t>հաջորդ</w:t>
      </w:r>
      <w:r w:rsidRPr="007A4359">
        <w:rPr>
          <w:rFonts w:ascii="Sylfaen" w:eastAsia="Times New Roman" w:hAnsi="Sylfaen"/>
        </w:rPr>
        <w:t xml:space="preserve"> </w:t>
      </w:r>
      <w:r w:rsidRPr="007A4359">
        <w:rPr>
          <w:rFonts w:ascii="Sylfaen" w:eastAsia="Times New Roman" w:hAnsi="Sylfaen" w:cs="Sylfaen"/>
        </w:rPr>
        <w:t>նիստի</w:t>
      </w:r>
      <w:r w:rsidRPr="007A4359">
        <w:rPr>
          <w:rFonts w:ascii="Sylfaen" w:eastAsia="Times New Roman" w:hAnsi="Sylfaen"/>
        </w:rPr>
        <w:t xml:space="preserve"> </w:t>
      </w:r>
      <w:r w:rsidRPr="007A4359">
        <w:rPr>
          <w:rFonts w:ascii="Sylfaen" w:eastAsia="Times New Roman" w:hAnsi="Sylfaen" w:cs="Sylfaen"/>
        </w:rPr>
        <w:t>վայրի</w:t>
      </w:r>
      <w:r w:rsidRPr="007A4359">
        <w:rPr>
          <w:rFonts w:ascii="Sylfaen" w:eastAsia="Times New Roman" w:hAnsi="Sylfaen"/>
        </w:rPr>
        <w:t xml:space="preserve">, </w:t>
      </w:r>
      <w:r w:rsidRPr="007A4359">
        <w:rPr>
          <w:rFonts w:ascii="Sylfaen" w:eastAsia="Times New Roman" w:hAnsi="Sylfaen" w:cs="Sylfaen"/>
        </w:rPr>
        <w:t>օրվա</w:t>
      </w:r>
      <w:r w:rsidRPr="007A4359">
        <w:rPr>
          <w:rFonts w:ascii="Sylfaen" w:eastAsia="Times New Roman" w:hAnsi="Sylfaen"/>
        </w:rPr>
        <w:t xml:space="preserve"> </w:t>
      </w:r>
      <w:r w:rsidRPr="007A4359">
        <w:rPr>
          <w:rFonts w:ascii="Sylfaen" w:eastAsia="Times New Roman" w:hAnsi="Sylfaen" w:cs="Sylfaen"/>
        </w:rPr>
        <w:t>և</w:t>
      </w:r>
      <w:r w:rsidRPr="007A4359">
        <w:rPr>
          <w:rFonts w:ascii="Sylfaen" w:eastAsia="Times New Roman" w:hAnsi="Sylfaen"/>
        </w:rPr>
        <w:t xml:space="preserve"> </w:t>
      </w:r>
      <w:r w:rsidRPr="007A4359">
        <w:rPr>
          <w:rFonts w:ascii="Sylfaen" w:eastAsia="Times New Roman" w:hAnsi="Sylfaen" w:cs="Sylfaen"/>
        </w:rPr>
        <w:t>ժամի</w:t>
      </w:r>
      <w:r w:rsidRPr="007A4359">
        <w:rPr>
          <w:rFonts w:ascii="Sylfaen" w:eastAsia="Times New Roman" w:hAnsi="Sylfaen"/>
        </w:rPr>
        <w:t xml:space="preserve"> </w:t>
      </w:r>
      <w:r w:rsidRPr="007A4359">
        <w:rPr>
          <w:rFonts w:ascii="Sylfaen" w:eastAsia="Times New Roman" w:hAnsi="Sylfaen" w:cs="Sylfaen"/>
        </w:rPr>
        <w:t>վերաբերյալ</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ճիշտ</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i/>
        </w:rPr>
      </w:pPr>
      <w:r w:rsidRPr="007A4359">
        <w:rPr>
          <w:rFonts w:ascii="Sylfaen" w:hAnsi="Sylfaen" w:cs="Sylfaen"/>
          <w:b/>
        </w:rPr>
        <w:t>Հայտերի</w:t>
      </w:r>
      <w:r w:rsidRPr="007A4359">
        <w:rPr>
          <w:rFonts w:ascii="Sylfaen" w:hAnsi="Sylfaen"/>
          <w:b/>
        </w:rPr>
        <w:t xml:space="preserve"> </w:t>
      </w:r>
      <w:r w:rsidRPr="007A4359">
        <w:rPr>
          <w:rFonts w:ascii="Sylfaen" w:hAnsi="Sylfaen" w:cs="Sylfaen"/>
          <w:b/>
        </w:rPr>
        <w:t>բացման</w:t>
      </w:r>
      <w:r w:rsidRPr="007A4359">
        <w:rPr>
          <w:rFonts w:ascii="Sylfaen" w:hAnsi="Sylfaen"/>
          <w:b/>
        </w:rPr>
        <w:t xml:space="preserve"> </w:t>
      </w:r>
      <w:r w:rsidRPr="007A4359">
        <w:rPr>
          <w:rFonts w:ascii="Sylfaen" w:hAnsi="Sylfaen" w:cs="Sylfaen"/>
          <w:b/>
        </w:rPr>
        <w:t>նիստում</w:t>
      </w:r>
      <w:r w:rsidRPr="007A4359">
        <w:rPr>
          <w:rFonts w:ascii="Sylfaen" w:hAnsi="Sylfaen"/>
          <w:b/>
        </w:rPr>
        <w:t xml:space="preserve"> </w:t>
      </w:r>
      <w:r w:rsidRPr="007A4359">
        <w:rPr>
          <w:rFonts w:ascii="Sylfaen" w:hAnsi="Sylfaen" w:cs="Sylfaen"/>
          <w:b/>
        </w:rPr>
        <w:t>հանձնաժողովի</w:t>
      </w:r>
      <w:r w:rsidRPr="007A4359">
        <w:rPr>
          <w:rFonts w:ascii="Sylfaen" w:hAnsi="Sylfaen"/>
          <w:b/>
        </w:rPr>
        <w:t xml:space="preserve"> </w:t>
      </w:r>
      <w:r w:rsidRPr="007A4359">
        <w:rPr>
          <w:rFonts w:ascii="Sylfaen" w:hAnsi="Sylfaen" w:cs="Sylfaen"/>
          <w:b/>
        </w:rPr>
        <w:t>անդամի</w:t>
      </w:r>
      <w:r w:rsidRPr="007A4359">
        <w:rPr>
          <w:rFonts w:ascii="Sylfaen" w:hAnsi="Sylfaen"/>
          <w:b/>
        </w:rPr>
        <w:t xml:space="preserve"> </w:t>
      </w:r>
      <w:r w:rsidRPr="007A4359">
        <w:rPr>
          <w:rFonts w:ascii="Sylfaen" w:hAnsi="Sylfaen" w:cs="Sylfaen"/>
          <w:b/>
        </w:rPr>
        <w:t>հատուկ</w:t>
      </w:r>
      <w:r w:rsidRPr="007A4359">
        <w:rPr>
          <w:rFonts w:ascii="Sylfaen" w:hAnsi="Sylfaen"/>
          <w:b/>
        </w:rPr>
        <w:t xml:space="preserve"> </w:t>
      </w:r>
      <w:r w:rsidRPr="007A4359">
        <w:rPr>
          <w:rFonts w:ascii="Sylfaen" w:hAnsi="Sylfaen" w:cs="Sylfaen"/>
          <w:b/>
        </w:rPr>
        <w:t>կարծիքը</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30-</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Ներկայացվում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գրավոր</w:t>
      </w:r>
      <w:r w:rsidRPr="007A4359">
        <w:rPr>
          <w:rFonts w:ascii="Sylfaen" w:hAnsi="Sylfaen"/>
        </w:rPr>
        <w:t xml:space="preserve">` </w:t>
      </w:r>
      <w:r w:rsidRPr="007A4359">
        <w:rPr>
          <w:rFonts w:ascii="Sylfaen" w:hAnsi="Sylfaen" w:cs="Sylfaen"/>
        </w:rPr>
        <w:t>նիստի</w:t>
      </w:r>
      <w:r w:rsidRPr="007A4359">
        <w:rPr>
          <w:rFonts w:ascii="Sylfaen" w:hAnsi="Sylfaen"/>
        </w:rPr>
        <w:t xml:space="preserve"> </w:t>
      </w:r>
      <w:r w:rsidRPr="007A4359">
        <w:rPr>
          <w:rFonts w:ascii="Sylfaen" w:hAnsi="Sylfaen" w:cs="Sylfaen"/>
        </w:rPr>
        <w:t>ընթացքում</w:t>
      </w:r>
    </w:p>
    <w:p w:rsidR="0032519E" w:rsidRPr="007A4359" w:rsidRDefault="0032519E" w:rsidP="0032519E">
      <w:pPr>
        <w:spacing w:after="0" w:line="240" w:lineRule="auto"/>
        <w:ind w:left="720" w:hanging="360"/>
        <w:rPr>
          <w:rFonts w:ascii="Sylfaen" w:hAnsi="Sylfaen"/>
        </w:rPr>
      </w:pPr>
      <w:r w:rsidRPr="007A4359">
        <w:rPr>
          <w:rFonts w:ascii="Sylfaen" w:hAnsi="Sylfaen"/>
        </w:rPr>
        <w:lastRenderedPageBreak/>
        <w:t>B.</w:t>
      </w:r>
      <w:r w:rsidRPr="007A4359">
        <w:rPr>
          <w:rFonts w:ascii="Sylfaen" w:hAnsi="Sylfaen"/>
        </w:rPr>
        <w:tab/>
      </w:r>
      <w:r w:rsidRPr="007A4359">
        <w:rPr>
          <w:rFonts w:ascii="Sylfaen" w:hAnsi="Sylfaen" w:cs="Sylfaen"/>
        </w:rPr>
        <w:t>Ներկայացվում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գրավոր</w:t>
      </w:r>
      <w:r w:rsidRPr="007A4359">
        <w:rPr>
          <w:rFonts w:ascii="Sylfaen" w:hAnsi="Sylfaen"/>
        </w:rPr>
        <w:t xml:space="preserve">` </w:t>
      </w:r>
      <w:r w:rsidRPr="007A4359">
        <w:rPr>
          <w:rFonts w:ascii="Sylfaen" w:hAnsi="Sylfaen" w:cs="Sylfaen"/>
        </w:rPr>
        <w:t>նիստին</w:t>
      </w:r>
      <w:r w:rsidRPr="007A4359">
        <w:rPr>
          <w:rFonts w:ascii="Sylfaen" w:hAnsi="Sylfaen"/>
        </w:rPr>
        <w:t xml:space="preserve"> </w:t>
      </w:r>
      <w:r w:rsidRPr="007A4359">
        <w:rPr>
          <w:rFonts w:ascii="Sylfaen" w:hAnsi="Sylfaen" w:cs="Sylfaen"/>
        </w:rPr>
        <w:t>հաջորդող</w:t>
      </w:r>
      <w:r w:rsidRPr="007A4359">
        <w:rPr>
          <w:rFonts w:ascii="Sylfaen" w:hAnsi="Sylfaen"/>
        </w:rPr>
        <w:t xml:space="preserve"> </w:t>
      </w:r>
      <w:r w:rsidRPr="007A4359">
        <w:rPr>
          <w:rFonts w:ascii="Sylfaen" w:hAnsi="Sylfaen" w:cs="Sylfaen"/>
        </w:rPr>
        <w:t>օրվա</w:t>
      </w:r>
      <w:r w:rsidRPr="007A4359">
        <w:rPr>
          <w:rFonts w:ascii="Sylfaen" w:hAnsi="Sylfaen"/>
        </w:rPr>
        <w:t xml:space="preserve"> </w:t>
      </w:r>
      <w:r w:rsidRPr="007A4359">
        <w:rPr>
          <w:rFonts w:ascii="Sylfaen" w:hAnsi="Sylfaen" w:cs="Sylfaen"/>
        </w:rPr>
        <w:t>ընթացքում</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Ներկայացվում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բանավոր</w:t>
      </w:r>
      <w:r w:rsidRPr="007A4359">
        <w:rPr>
          <w:rFonts w:ascii="Sylfaen" w:hAnsi="Sylfaen"/>
        </w:rPr>
        <w:t xml:space="preserve"> </w:t>
      </w:r>
      <w:r w:rsidRPr="007A4359">
        <w:rPr>
          <w:rFonts w:ascii="Sylfaen" w:hAnsi="Sylfaen" w:cs="Sylfaen"/>
        </w:rPr>
        <w:t>և</w:t>
      </w:r>
      <w:r w:rsidRPr="007A4359">
        <w:rPr>
          <w:rFonts w:ascii="Sylfaen" w:hAnsi="Sylfaen"/>
        </w:rPr>
        <w:t xml:space="preserve"> </w:t>
      </w:r>
      <w:r w:rsidRPr="007A4359">
        <w:rPr>
          <w:rFonts w:ascii="Sylfaen" w:hAnsi="Sylfaen" w:cs="Sylfaen"/>
        </w:rPr>
        <w:t>արձանագրվում</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Չի</w:t>
      </w:r>
      <w:r w:rsidRPr="007A4359">
        <w:rPr>
          <w:rFonts w:ascii="Sylfaen" w:hAnsi="Sylfaen"/>
        </w:rPr>
        <w:t xml:space="preserve"> </w:t>
      </w:r>
      <w:r w:rsidRPr="007A4359">
        <w:rPr>
          <w:rFonts w:ascii="Sylfaen" w:hAnsi="Sylfaen" w:cs="Sylfaen"/>
        </w:rPr>
        <w:t>արձանագրվում</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i/>
        </w:rPr>
      </w:pPr>
      <w:r w:rsidRPr="007A4359">
        <w:rPr>
          <w:rFonts w:ascii="Sylfaen" w:hAnsi="Sylfaen" w:cs="Sylfaen"/>
          <w:b/>
        </w:rPr>
        <w:t>Մասնակցի</w:t>
      </w:r>
      <w:r w:rsidRPr="007A4359">
        <w:rPr>
          <w:rFonts w:ascii="Sylfaen" w:hAnsi="Sylfaen"/>
          <w:b/>
        </w:rPr>
        <w:t xml:space="preserve"> </w:t>
      </w:r>
      <w:r w:rsidRPr="007A4359">
        <w:rPr>
          <w:rFonts w:ascii="Sylfaen" w:hAnsi="Sylfaen" w:cs="Sylfaen"/>
          <w:b/>
        </w:rPr>
        <w:t>պահանջով</w:t>
      </w:r>
      <w:r w:rsidRPr="007A4359">
        <w:rPr>
          <w:rFonts w:ascii="Sylfaen" w:hAnsi="Sylfaen"/>
          <w:b/>
        </w:rPr>
        <w:t xml:space="preserve">` </w:t>
      </w:r>
      <w:r w:rsidRPr="007A4359">
        <w:rPr>
          <w:rFonts w:ascii="Sylfaen" w:hAnsi="Sylfaen" w:cs="Sylfaen"/>
          <w:b/>
        </w:rPr>
        <w:t>գնահատող</w:t>
      </w:r>
      <w:r w:rsidRPr="007A4359">
        <w:rPr>
          <w:rFonts w:ascii="Sylfaen" w:hAnsi="Sylfaen"/>
          <w:b/>
        </w:rPr>
        <w:t xml:space="preserve"> </w:t>
      </w:r>
      <w:r w:rsidRPr="007A4359">
        <w:rPr>
          <w:rFonts w:ascii="Sylfaen" w:hAnsi="Sylfaen" w:cs="Sylfaen"/>
          <w:b/>
        </w:rPr>
        <w:t>հանձնաժողովի</w:t>
      </w:r>
      <w:r w:rsidRPr="007A4359">
        <w:rPr>
          <w:rFonts w:ascii="Sylfaen" w:hAnsi="Sylfaen"/>
          <w:b/>
        </w:rPr>
        <w:t xml:space="preserve"> </w:t>
      </w:r>
      <w:r w:rsidRPr="007A4359">
        <w:rPr>
          <w:rFonts w:ascii="Sylfaen" w:hAnsi="Sylfaen" w:cs="Sylfaen"/>
          <w:b/>
        </w:rPr>
        <w:t>նիստերի</w:t>
      </w:r>
      <w:r w:rsidRPr="007A4359">
        <w:rPr>
          <w:rFonts w:ascii="Sylfaen" w:hAnsi="Sylfaen"/>
          <w:b/>
        </w:rPr>
        <w:t xml:space="preserve"> </w:t>
      </w:r>
      <w:r w:rsidRPr="007A4359">
        <w:rPr>
          <w:rFonts w:ascii="Sylfaen" w:hAnsi="Sylfaen" w:cs="Sylfaen"/>
          <w:b/>
        </w:rPr>
        <w:t>արձանագրությունները</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30-</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Չեն</w:t>
      </w:r>
      <w:r w:rsidRPr="007A4359">
        <w:rPr>
          <w:rFonts w:ascii="Sylfaen" w:hAnsi="Sylfaen"/>
        </w:rPr>
        <w:t xml:space="preserve"> </w:t>
      </w:r>
      <w:r w:rsidRPr="007A4359">
        <w:rPr>
          <w:rFonts w:ascii="Sylfaen" w:hAnsi="Sylfaen" w:cs="Sylfaen"/>
        </w:rPr>
        <w:t>տրամադրվում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Կարող</w:t>
      </w:r>
      <w:r w:rsidRPr="007A4359">
        <w:rPr>
          <w:rFonts w:ascii="Sylfaen" w:hAnsi="Sylfaen"/>
        </w:rPr>
        <w:t xml:space="preserve"> </w:t>
      </w:r>
      <w:r w:rsidRPr="007A4359">
        <w:rPr>
          <w:rFonts w:ascii="Sylfaen" w:hAnsi="Sylfaen" w:cs="Sylfaen"/>
        </w:rPr>
        <w:t>են</w:t>
      </w:r>
      <w:r w:rsidRPr="007A4359">
        <w:rPr>
          <w:rFonts w:ascii="Sylfaen" w:hAnsi="Sylfaen"/>
        </w:rPr>
        <w:t xml:space="preserve"> </w:t>
      </w:r>
      <w:r w:rsidRPr="007A4359">
        <w:rPr>
          <w:rFonts w:ascii="Sylfaen" w:hAnsi="Sylfaen" w:cs="Sylfaen"/>
        </w:rPr>
        <w:t>տրամադրվել</w:t>
      </w:r>
      <w:r w:rsidRPr="007A4359">
        <w:rPr>
          <w:rFonts w:ascii="Sylfaen" w:hAnsi="Sylfaen"/>
        </w:rPr>
        <w:t xml:space="preserve">` </w:t>
      </w:r>
      <w:r w:rsidRPr="007A4359">
        <w:rPr>
          <w:rFonts w:ascii="Sylfaen" w:hAnsi="Sylfaen" w:cs="Sylfaen"/>
        </w:rPr>
        <w:t>ետ</w:t>
      </w:r>
      <w:r w:rsidRPr="007A4359">
        <w:rPr>
          <w:rFonts w:ascii="Sylfaen" w:hAnsi="Sylfaen"/>
        </w:rPr>
        <w:t xml:space="preserve"> </w:t>
      </w:r>
      <w:r w:rsidRPr="007A4359">
        <w:rPr>
          <w:rFonts w:ascii="Sylfaen" w:hAnsi="Sylfaen" w:cs="Sylfaen"/>
        </w:rPr>
        <w:t>վերադարձման</w:t>
      </w:r>
      <w:r w:rsidRPr="007A4359">
        <w:rPr>
          <w:rFonts w:ascii="Sylfaen" w:hAnsi="Sylfaen"/>
        </w:rPr>
        <w:t xml:space="preserve"> </w:t>
      </w:r>
      <w:r w:rsidRPr="007A4359">
        <w:rPr>
          <w:rFonts w:ascii="Sylfaen" w:hAnsi="Sylfaen" w:cs="Sylfaen"/>
        </w:rPr>
        <w:t>պայմանով</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Տրամադրվում</w:t>
      </w:r>
      <w:r w:rsidRPr="007A4359">
        <w:rPr>
          <w:rFonts w:ascii="Sylfaen" w:hAnsi="Sylfaen"/>
        </w:rPr>
        <w:t xml:space="preserve"> </w:t>
      </w:r>
      <w:r w:rsidRPr="007A4359">
        <w:rPr>
          <w:rFonts w:ascii="Sylfaen" w:hAnsi="Sylfaen" w:cs="Sylfaen"/>
        </w:rPr>
        <w:t>են</w:t>
      </w:r>
      <w:r w:rsidRPr="007A4359">
        <w:rPr>
          <w:rFonts w:ascii="Sylfaen" w:hAnsi="Sylfaen"/>
        </w:rPr>
        <w:t xml:space="preserve"> 1 </w:t>
      </w:r>
      <w:r w:rsidRPr="007A4359">
        <w:rPr>
          <w:rFonts w:ascii="Sylfaen" w:hAnsi="Sylfaen" w:cs="Sylfaen"/>
        </w:rPr>
        <w:t>օրացուցային</w:t>
      </w:r>
      <w:r w:rsidRPr="007A4359">
        <w:rPr>
          <w:rFonts w:ascii="Sylfaen" w:hAnsi="Sylfaen"/>
        </w:rPr>
        <w:t xml:space="preserve"> </w:t>
      </w:r>
      <w:r w:rsidRPr="007A4359">
        <w:rPr>
          <w:rFonts w:ascii="Sylfaen" w:hAnsi="Sylfaen" w:cs="Sylfaen"/>
        </w:rPr>
        <w:t>օրվա</w:t>
      </w:r>
      <w:r w:rsidRPr="007A4359">
        <w:rPr>
          <w:rFonts w:ascii="Sylfaen" w:hAnsi="Sylfaen"/>
        </w:rPr>
        <w:t xml:space="preserve"> </w:t>
      </w:r>
      <w:r w:rsidRPr="007A4359">
        <w:rPr>
          <w:rFonts w:ascii="Sylfaen" w:hAnsi="Sylfaen" w:cs="Sylfaen"/>
        </w:rPr>
        <w:t>ընթացքում</w:t>
      </w:r>
      <w:r w:rsidRPr="007A4359">
        <w:rPr>
          <w:rFonts w:ascii="Sylfaen" w:hAnsi="Sylfaen"/>
        </w:rPr>
        <w:t xml:space="preserve">` </w:t>
      </w:r>
      <w:r w:rsidRPr="007A4359">
        <w:rPr>
          <w:rFonts w:ascii="Sylfaen" w:hAnsi="Sylfaen" w:cs="Sylfaen"/>
        </w:rPr>
        <w:t>պատճենահանված</w:t>
      </w:r>
      <w:r w:rsidRPr="007A4359">
        <w:rPr>
          <w:rFonts w:ascii="Sylfaen" w:hAnsi="Sylfaen"/>
        </w:rPr>
        <w:t xml:space="preserve"> </w:t>
      </w:r>
      <w:r w:rsidRPr="007A4359">
        <w:rPr>
          <w:rFonts w:ascii="Sylfaen" w:hAnsi="Sylfaen" w:cs="Sylfaen"/>
        </w:rPr>
        <w:t>տարբերակով</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Տրամադրվում</w:t>
      </w:r>
      <w:r w:rsidRPr="007A4359">
        <w:rPr>
          <w:rFonts w:ascii="Sylfaen" w:hAnsi="Sylfaen"/>
        </w:rPr>
        <w:t xml:space="preserve"> </w:t>
      </w:r>
      <w:r w:rsidRPr="007A4359">
        <w:rPr>
          <w:rFonts w:ascii="Sylfaen" w:hAnsi="Sylfaen" w:cs="Sylfaen"/>
        </w:rPr>
        <w:t>են</w:t>
      </w:r>
      <w:r w:rsidRPr="007A4359">
        <w:rPr>
          <w:rFonts w:ascii="Sylfaen" w:hAnsi="Sylfaen"/>
        </w:rPr>
        <w:t xml:space="preserve"> 3 </w:t>
      </w:r>
      <w:r w:rsidRPr="007A4359">
        <w:rPr>
          <w:rFonts w:ascii="Sylfaen" w:hAnsi="Sylfaen" w:cs="Sylfaen"/>
        </w:rPr>
        <w:t>օրացուցային</w:t>
      </w:r>
      <w:r w:rsidRPr="007A4359">
        <w:rPr>
          <w:rFonts w:ascii="Sylfaen" w:hAnsi="Sylfaen"/>
        </w:rPr>
        <w:t xml:space="preserve"> </w:t>
      </w:r>
      <w:r w:rsidRPr="007A4359">
        <w:rPr>
          <w:rFonts w:ascii="Sylfaen" w:hAnsi="Sylfaen" w:cs="Sylfaen"/>
        </w:rPr>
        <w:t>օրվա</w:t>
      </w:r>
      <w:r w:rsidRPr="007A4359">
        <w:rPr>
          <w:rFonts w:ascii="Sylfaen" w:hAnsi="Sylfaen"/>
        </w:rPr>
        <w:t xml:space="preserve"> </w:t>
      </w:r>
      <w:r w:rsidRPr="007A4359">
        <w:rPr>
          <w:rFonts w:ascii="Sylfaen" w:hAnsi="Sylfaen" w:cs="Sylfaen"/>
        </w:rPr>
        <w:t>ընթացքում</w:t>
      </w:r>
      <w:r w:rsidRPr="007A4359">
        <w:rPr>
          <w:rFonts w:ascii="Sylfaen" w:hAnsi="Sylfaen"/>
        </w:rPr>
        <w:t xml:space="preserve">` </w:t>
      </w:r>
      <w:r w:rsidRPr="007A4359">
        <w:rPr>
          <w:rFonts w:ascii="Sylfaen" w:hAnsi="Sylfaen" w:cs="Sylfaen"/>
        </w:rPr>
        <w:t>պատճենահանված</w:t>
      </w:r>
      <w:r w:rsidRPr="007A4359">
        <w:rPr>
          <w:rFonts w:ascii="Sylfaen" w:hAnsi="Sylfaen"/>
        </w:rPr>
        <w:t xml:space="preserve"> </w:t>
      </w:r>
      <w:r w:rsidRPr="007A4359">
        <w:rPr>
          <w:rFonts w:ascii="Sylfaen" w:hAnsi="Sylfaen" w:cs="Sylfaen"/>
        </w:rPr>
        <w:t>տարբերակով</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i/>
        </w:rPr>
      </w:pPr>
      <w:r w:rsidRPr="007A4359">
        <w:rPr>
          <w:rFonts w:ascii="Sylfaen" w:hAnsi="Sylfaen" w:cs="Sylfaen"/>
          <w:b/>
        </w:rPr>
        <w:t>Առաջին</w:t>
      </w:r>
      <w:r w:rsidRPr="007A4359">
        <w:rPr>
          <w:rFonts w:ascii="Sylfaen" w:hAnsi="Sylfaen"/>
          <w:b/>
        </w:rPr>
        <w:t xml:space="preserve"> </w:t>
      </w:r>
      <w:r w:rsidRPr="007A4359">
        <w:rPr>
          <w:rFonts w:ascii="Sylfaen" w:hAnsi="Sylfaen" w:cs="Sylfaen"/>
          <w:b/>
        </w:rPr>
        <w:t>տեղը</w:t>
      </w:r>
      <w:r w:rsidRPr="007A4359">
        <w:rPr>
          <w:rFonts w:ascii="Sylfaen" w:hAnsi="Sylfaen"/>
          <w:b/>
        </w:rPr>
        <w:t xml:space="preserve"> </w:t>
      </w:r>
      <w:r w:rsidRPr="007A4359">
        <w:rPr>
          <w:rFonts w:ascii="Sylfaen" w:hAnsi="Sylfaen" w:cs="Sylfaen"/>
          <w:b/>
        </w:rPr>
        <w:t>զբաղեցրած</w:t>
      </w:r>
      <w:r w:rsidRPr="007A4359">
        <w:rPr>
          <w:rFonts w:ascii="Sylfaen" w:hAnsi="Sylfaen"/>
          <w:b/>
        </w:rPr>
        <w:t xml:space="preserve"> </w:t>
      </w:r>
      <w:r w:rsidRPr="007A4359">
        <w:rPr>
          <w:rFonts w:ascii="Sylfaen" w:hAnsi="Sylfaen" w:cs="Sylfaen"/>
          <w:b/>
        </w:rPr>
        <w:t>մասնակցի</w:t>
      </w:r>
      <w:r w:rsidRPr="007A4359">
        <w:rPr>
          <w:rFonts w:ascii="Sylfaen" w:hAnsi="Sylfaen"/>
          <w:b/>
        </w:rPr>
        <w:t xml:space="preserve"> </w:t>
      </w:r>
      <w:r w:rsidRPr="007A4359">
        <w:rPr>
          <w:rFonts w:ascii="Sylfaen" w:hAnsi="Sylfaen" w:cs="Sylfaen"/>
          <w:b/>
        </w:rPr>
        <w:t>կողմից</w:t>
      </w:r>
      <w:r w:rsidRPr="007A4359">
        <w:rPr>
          <w:rFonts w:ascii="Sylfaen" w:hAnsi="Sylfaen"/>
          <w:b/>
        </w:rPr>
        <w:t xml:space="preserve"> </w:t>
      </w:r>
      <w:r w:rsidRPr="007A4359">
        <w:rPr>
          <w:rFonts w:ascii="Sylfaen" w:hAnsi="Sylfaen" w:cs="Sylfaen"/>
          <w:b/>
        </w:rPr>
        <w:t>ներկայացված</w:t>
      </w:r>
      <w:r w:rsidRPr="007A4359">
        <w:rPr>
          <w:rFonts w:ascii="Sylfaen" w:hAnsi="Sylfaen"/>
          <w:b/>
        </w:rPr>
        <w:t xml:space="preserve"> </w:t>
      </w:r>
      <w:r w:rsidRPr="007A4359">
        <w:rPr>
          <w:rFonts w:ascii="Sylfaen" w:hAnsi="Sylfaen" w:cs="Sylfaen"/>
          <w:b/>
        </w:rPr>
        <w:t>փաստաթղթերի</w:t>
      </w:r>
      <w:r w:rsidRPr="007A4359">
        <w:rPr>
          <w:rFonts w:ascii="Sylfaen" w:hAnsi="Sylfaen"/>
          <w:b/>
        </w:rPr>
        <w:t xml:space="preserve"> </w:t>
      </w:r>
      <w:r w:rsidRPr="007A4359">
        <w:rPr>
          <w:rFonts w:ascii="Sylfaen" w:hAnsi="Sylfaen" w:cs="Sylfaen"/>
          <w:b/>
        </w:rPr>
        <w:t>գնահատման</w:t>
      </w:r>
      <w:r w:rsidRPr="007A4359">
        <w:rPr>
          <w:rFonts w:ascii="Sylfaen" w:hAnsi="Sylfaen"/>
          <w:b/>
        </w:rPr>
        <w:t xml:space="preserve"> </w:t>
      </w:r>
      <w:r w:rsidRPr="007A4359">
        <w:rPr>
          <w:rFonts w:ascii="Sylfaen" w:hAnsi="Sylfaen" w:cs="Sylfaen"/>
          <w:b/>
        </w:rPr>
        <w:t>արդյունքում</w:t>
      </w:r>
      <w:r w:rsidRPr="007A4359">
        <w:rPr>
          <w:rFonts w:ascii="Sylfaen" w:hAnsi="Sylfaen"/>
          <w:b/>
        </w:rPr>
        <w:t xml:space="preserve"> </w:t>
      </w:r>
      <w:r w:rsidRPr="007A4359">
        <w:rPr>
          <w:rFonts w:ascii="Sylfaen" w:hAnsi="Sylfaen" w:cs="Sylfaen"/>
          <w:b/>
        </w:rPr>
        <w:t>հայտը</w:t>
      </w:r>
      <w:r w:rsidRPr="007A4359">
        <w:rPr>
          <w:rFonts w:ascii="Sylfaen" w:hAnsi="Sylfaen"/>
          <w:b/>
        </w:rPr>
        <w:t xml:space="preserve"> </w:t>
      </w:r>
      <w:r w:rsidRPr="007A4359">
        <w:rPr>
          <w:rFonts w:ascii="Sylfaen" w:hAnsi="Sylfaen" w:cs="Sylfaen"/>
          <w:b/>
        </w:rPr>
        <w:t>անբավարար</w:t>
      </w:r>
      <w:r w:rsidRPr="007A4359">
        <w:rPr>
          <w:rFonts w:ascii="Sylfaen" w:hAnsi="Sylfaen"/>
          <w:b/>
        </w:rPr>
        <w:t xml:space="preserve"> </w:t>
      </w:r>
      <w:r w:rsidRPr="007A4359">
        <w:rPr>
          <w:rFonts w:ascii="Sylfaen" w:hAnsi="Sylfaen" w:cs="Sylfaen"/>
          <w:b/>
        </w:rPr>
        <w:t>համարելու</w:t>
      </w:r>
      <w:r w:rsidRPr="007A4359">
        <w:rPr>
          <w:rFonts w:ascii="Sylfaen" w:hAnsi="Sylfaen"/>
          <w:b/>
        </w:rPr>
        <w:t xml:space="preserve"> </w:t>
      </w:r>
      <w:r w:rsidRPr="007A4359">
        <w:rPr>
          <w:rFonts w:ascii="Sylfaen" w:hAnsi="Sylfaen" w:cs="Sylfaen"/>
          <w:b/>
        </w:rPr>
        <w:t>դեպքում</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31-</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Մասնակիցը</w:t>
      </w:r>
      <w:r w:rsidRPr="007A4359">
        <w:rPr>
          <w:rFonts w:ascii="Sylfaen" w:hAnsi="Sylfaen"/>
        </w:rPr>
        <w:t xml:space="preserve"> </w:t>
      </w:r>
      <w:r w:rsidRPr="007A4359">
        <w:rPr>
          <w:rFonts w:ascii="Sylfaen" w:hAnsi="Sylfaen" w:cs="Sylfaen"/>
        </w:rPr>
        <w:t>համարվում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ընտրված</w:t>
      </w:r>
      <w:r w:rsidRPr="007A4359">
        <w:rPr>
          <w:rFonts w:ascii="Sylfaen" w:hAnsi="Sylfaen"/>
        </w:rPr>
        <w:t xml:space="preserve">` </w:t>
      </w:r>
      <w:r w:rsidRPr="007A4359">
        <w:rPr>
          <w:rFonts w:ascii="Sylfaen" w:hAnsi="Sylfaen" w:cs="Sylfaen"/>
        </w:rPr>
        <w:t>անհրաժեշտ</w:t>
      </w:r>
      <w:r w:rsidRPr="007A4359">
        <w:rPr>
          <w:rFonts w:ascii="Sylfaen" w:hAnsi="Sylfaen"/>
        </w:rPr>
        <w:t xml:space="preserve"> </w:t>
      </w:r>
      <w:r w:rsidRPr="007A4359">
        <w:rPr>
          <w:rFonts w:ascii="Sylfaen" w:hAnsi="Sylfaen" w:cs="Sylfaen"/>
        </w:rPr>
        <w:t>փաստաթղթերի</w:t>
      </w:r>
      <w:r w:rsidRPr="007A4359">
        <w:rPr>
          <w:rFonts w:ascii="Sylfaen" w:hAnsi="Sylfaen"/>
        </w:rPr>
        <w:t xml:space="preserve"> </w:t>
      </w:r>
      <w:r w:rsidRPr="007A4359">
        <w:rPr>
          <w:rFonts w:ascii="Sylfaen" w:hAnsi="Sylfaen" w:cs="Sylfaen"/>
        </w:rPr>
        <w:t>ներկայացման</w:t>
      </w:r>
      <w:r w:rsidRPr="007A4359">
        <w:rPr>
          <w:rFonts w:ascii="Sylfaen" w:hAnsi="Sylfaen"/>
        </w:rPr>
        <w:t xml:space="preserve"> </w:t>
      </w:r>
      <w:r w:rsidRPr="007A4359">
        <w:rPr>
          <w:rFonts w:ascii="Sylfaen" w:hAnsi="Sylfaen" w:cs="Sylfaen"/>
        </w:rPr>
        <w:t>պայմանով</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Մասնակցին</w:t>
      </w:r>
      <w:r w:rsidRPr="007A4359">
        <w:rPr>
          <w:rFonts w:ascii="Sylfaen" w:hAnsi="Sylfaen"/>
        </w:rPr>
        <w:t xml:space="preserve"> </w:t>
      </w:r>
      <w:r w:rsidRPr="007A4359">
        <w:rPr>
          <w:rFonts w:ascii="Sylfaen" w:hAnsi="Sylfaen" w:cs="Sylfaen"/>
        </w:rPr>
        <w:t>ընձեռնվում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փաստաթղթերի</w:t>
      </w:r>
      <w:r w:rsidRPr="007A4359">
        <w:rPr>
          <w:rFonts w:ascii="Sylfaen" w:hAnsi="Sylfaen"/>
        </w:rPr>
        <w:t xml:space="preserve"> </w:t>
      </w:r>
      <w:r w:rsidRPr="007A4359">
        <w:rPr>
          <w:rFonts w:ascii="Sylfaen" w:hAnsi="Sylfaen" w:cs="Sylfaen"/>
        </w:rPr>
        <w:t>ներկայացման</w:t>
      </w:r>
      <w:r w:rsidRPr="007A4359">
        <w:rPr>
          <w:rFonts w:ascii="Sylfaen" w:hAnsi="Sylfaen"/>
        </w:rPr>
        <w:t xml:space="preserve"> </w:t>
      </w:r>
      <w:r w:rsidRPr="007A4359">
        <w:rPr>
          <w:rFonts w:ascii="Sylfaen" w:hAnsi="Sylfaen" w:cs="Sylfaen"/>
        </w:rPr>
        <w:t>երկրորդ</w:t>
      </w:r>
      <w:r w:rsidRPr="007A4359">
        <w:rPr>
          <w:rFonts w:ascii="Sylfaen" w:hAnsi="Sylfaen"/>
        </w:rPr>
        <w:t xml:space="preserve"> </w:t>
      </w:r>
      <w:r w:rsidRPr="007A4359">
        <w:rPr>
          <w:rFonts w:ascii="Sylfaen" w:hAnsi="Sylfaen" w:cs="Sylfaen"/>
        </w:rPr>
        <w:t>հնարավորությունը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eastAsia="Times New Roman" w:hAnsi="Sylfaen" w:cs="Sylfaen"/>
        </w:rPr>
        <w:t>Փաստաթղթերը</w:t>
      </w:r>
      <w:r w:rsidRPr="007A4359">
        <w:rPr>
          <w:rFonts w:ascii="Sylfaen" w:eastAsia="Times New Roman" w:hAnsi="Sylfaen"/>
        </w:rPr>
        <w:t xml:space="preserve"> </w:t>
      </w:r>
      <w:r w:rsidRPr="007A4359">
        <w:rPr>
          <w:rFonts w:ascii="Sylfaen" w:eastAsia="Times New Roman" w:hAnsi="Sylfaen" w:cs="Sylfaen"/>
        </w:rPr>
        <w:t>ներկայացնելու</w:t>
      </w:r>
      <w:r w:rsidRPr="007A4359">
        <w:rPr>
          <w:rFonts w:ascii="Sylfaen" w:eastAsia="Times New Roman" w:hAnsi="Sylfaen"/>
        </w:rPr>
        <w:t xml:space="preserve"> </w:t>
      </w:r>
      <w:r w:rsidRPr="007A4359">
        <w:rPr>
          <w:rFonts w:ascii="Sylfaen" w:eastAsia="Times New Roman" w:hAnsi="Sylfaen" w:cs="Sylfaen"/>
        </w:rPr>
        <w:t>պահանջ</w:t>
      </w:r>
      <w:r w:rsidRPr="007A4359">
        <w:rPr>
          <w:rFonts w:ascii="Sylfaen" w:eastAsia="Times New Roman" w:hAnsi="Sylfaen"/>
        </w:rPr>
        <w:t xml:space="preserve"> </w:t>
      </w:r>
      <w:r w:rsidRPr="007A4359">
        <w:rPr>
          <w:rFonts w:ascii="Sylfaen" w:eastAsia="Times New Roman" w:hAnsi="Sylfaen" w:cs="Sylfaen"/>
        </w:rPr>
        <w:t>է</w:t>
      </w:r>
      <w:r w:rsidRPr="007A4359">
        <w:rPr>
          <w:rFonts w:ascii="Sylfaen" w:eastAsia="Times New Roman" w:hAnsi="Sylfaen"/>
        </w:rPr>
        <w:t xml:space="preserve"> </w:t>
      </w:r>
      <w:r w:rsidRPr="007A4359">
        <w:rPr>
          <w:rFonts w:ascii="Sylfaen" w:eastAsia="Times New Roman" w:hAnsi="Sylfaen" w:cs="Sylfaen"/>
        </w:rPr>
        <w:t>առաջադրվում</w:t>
      </w:r>
      <w:r w:rsidRPr="007A4359">
        <w:rPr>
          <w:rFonts w:ascii="Sylfaen" w:eastAsia="Times New Roman" w:hAnsi="Sylfaen"/>
        </w:rPr>
        <w:t xml:space="preserve"> </w:t>
      </w:r>
      <w:r w:rsidRPr="007A4359">
        <w:rPr>
          <w:rFonts w:ascii="Sylfaen" w:eastAsia="Times New Roman" w:hAnsi="Sylfaen" w:cs="Sylfaen"/>
        </w:rPr>
        <w:t>երկրորդ</w:t>
      </w:r>
      <w:r w:rsidRPr="007A4359">
        <w:rPr>
          <w:rFonts w:ascii="Sylfaen" w:eastAsia="Times New Roman" w:hAnsi="Sylfaen"/>
        </w:rPr>
        <w:t xml:space="preserve"> </w:t>
      </w:r>
      <w:r w:rsidRPr="007A4359">
        <w:rPr>
          <w:rFonts w:ascii="Sylfaen" w:eastAsia="Times New Roman" w:hAnsi="Sylfaen" w:cs="Sylfaen"/>
        </w:rPr>
        <w:t>տեղը</w:t>
      </w:r>
      <w:r w:rsidRPr="007A4359">
        <w:rPr>
          <w:rFonts w:ascii="Sylfaen" w:eastAsia="Times New Roman" w:hAnsi="Sylfaen"/>
        </w:rPr>
        <w:t xml:space="preserve"> </w:t>
      </w:r>
      <w:r w:rsidRPr="007A4359">
        <w:rPr>
          <w:rFonts w:ascii="Sylfaen" w:eastAsia="Times New Roman" w:hAnsi="Sylfaen" w:cs="Sylfaen"/>
        </w:rPr>
        <w:t>զբաղեցրած</w:t>
      </w:r>
      <w:r w:rsidRPr="007A4359">
        <w:rPr>
          <w:rFonts w:ascii="Sylfaen" w:eastAsia="Times New Roman" w:hAnsi="Sylfaen"/>
        </w:rPr>
        <w:t xml:space="preserve"> </w:t>
      </w:r>
      <w:r w:rsidRPr="007A4359">
        <w:rPr>
          <w:rFonts w:ascii="Sylfaen" w:eastAsia="Times New Roman" w:hAnsi="Sylfaen" w:cs="Sylfaen"/>
        </w:rPr>
        <w:t>մասնակցին</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Մասնակիցը</w:t>
      </w:r>
      <w:r w:rsidRPr="007A4359">
        <w:rPr>
          <w:rFonts w:ascii="Sylfaen" w:hAnsi="Sylfaen"/>
        </w:rPr>
        <w:t xml:space="preserve"> </w:t>
      </w:r>
      <w:r w:rsidRPr="007A4359">
        <w:rPr>
          <w:rFonts w:ascii="Sylfaen" w:hAnsi="Sylfaen" w:cs="Sylfaen"/>
        </w:rPr>
        <w:t>վճարում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տուգանք</w:t>
      </w:r>
      <w:r w:rsidRPr="007A4359">
        <w:rPr>
          <w:rFonts w:ascii="Sylfaen" w:hAnsi="Sylfaen"/>
        </w:rPr>
        <w:t xml:space="preserve">` </w:t>
      </w:r>
      <w:r w:rsidRPr="007A4359">
        <w:rPr>
          <w:rFonts w:ascii="Sylfaen" w:hAnsi="Sylfaen" w:cs="Sylfaen"/>
        </w:rPr>
        <w:t>գնումների</w:t>
      </w:r>
      <w:r w:rsidRPr="007A4359">
        <w:rPr>
          <w:rFonts w:ascii="Sylfaen" w:hAnsi="Sylfaen"/>
        </w:rPr>
        <w:t xml:space="preserve"> </w:t>
      </w:r>
      <w:r w:rsidRPr="007A4359">
        <w:rPr>
          <w:rFonts w:ascii="Sylfaen" w:hAnsi="Sylfaen" w:cs="Sylfaen"/>
        </w:rPr>
        <w:t>հիմնական</w:t>
      </w:r>
      <w:r w:rsidRPr="007A4359">
        <w:rPr>
          <w:rFonts w:ascii="Sylfaen" w:hAnsi="Sylfaen"/>
        </w:rPr>
        <w:t xml:space="preserve"> </w:t>
      </w:r>
      <w:r w:rsidRPr="007A4359">
        <w:rPr>
          <w:rFonts w:ascii="Sylfaen" w:hAnsi="Sylfaen" w:cs="Sylfaen"/>
        </w:rPr>
        <w:t>միավորի</w:t>
      </w:r>
      <w:r w:rsidRPr="007A4359">
        <w:rPr>
          <w:rFonts w:ascii="Sylfaen" w:hAnsi="Sylfaen"/>
        </w:rPr>
        <w:t xml:space="preserve"> 2 </w:t>
      </w:r>
      <w:r w:rsidRPr="007A4359">
        <w:rPr>
          <w:rFonts w:ascii="Sylfaen" w:hAnsi="Sylfaen" w:cs="Sylfaen"/>
        </w:rPr>
        <w:t>տոկոսի</w:t>
      </w:r>
      <w:r w:rsidRPr="007A4359">
        <w:rPr>
          <w:rFonts w:ascii="Sylfaen" w:hAnsi="Sylfaen"/>
        </w:rPr>
        <w:t xml:space="preserve"> </w:t>
      </w:r>
      <w:r w:rsidRPr="007A4359">
        <w:rPr>
          <w:rFonts w:ascii="Sylfaen" w:hAnsi="Sylfaen" w:cs="Sylfaen"/>
        </w:rPr>
        <w:t>չափով</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Եթե հայտում անհամապատասխանություն է տեղ գտել տառերով և թվերով գրված գումարների միջև, ապա</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31-րդ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rPr>
        <w:t>A</w:t>
      </w:r>
      <w:r w:rsidRPr="007A4359">
        <w:rPr>
          <w:rFonts w:ascii="Sylfaen" w:hAnsi="Sylfaen"/>
          <w:b/>
        </w:rPr>
        <w:t>.</w:t>
      </w:r>
      <w:r w:rsidRPr="007A4359">
        <w:rPr>
          <w:rFonts w:ascii="Sylfaen" w:hAnsi="Sylfaen"/>
        </w:rPr>
        <w:t xml:space="preserve"> </w:t>
      </w:r>
      <w:r w:rsidRPr="007A4359">
        <w:rPr>
          <w:rFonts w:ascii="Sylfaen" w:hAnsi="Sylfaen" w:cs="Sylfaen"/>
        </w:rPr>
        <w:t>Գնման ընթացակարգը կասեցվում է</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Հիմք է ընդունվում թվերով գրված տարբերակը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Հիմք է ընդունվում տառերով գրված տարբերակը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cs="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Առաջին տեղը զբաղեցրած մասնակիցը որոշվում է` այն մասնակցին ընտրելու մեթոդով`</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31-րդ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որի առաջարկած գնին և ոչ գնային չափանիշներին տրված գործակիցների հանրագումարը ամենաբարձրն է</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որի դիրքը ավելի գերիշխող է</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որի առաջարկած գինը թեև ավելի բարձր է, սակայն պատվիրատուն տվյալ մասնակցի հետ ունի առնվազն մեկ անգամ նախկինում կնքված և պատշաճ կատարված պայմանագիր</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i/>
        </w:rPr>
      </w:pPr>
      <w:r w:rsidRPr="007A4359">
        <w:rPr>
          <w:rFonts w:ascii="Sylfaen" w:hAnsi="Sylfaen" w:cs="Sylfaen"/>
          <w:b/>
        </w:rPr>
        <w:t>Ընտրված</w:t>
      </w:r>
      <w:r w:rsidRPr="007A4359">
        <w:rPr>
          <w:rFonts w:ascii="Sylfaen" w:hAnsi="Sylfaen"/>
          <w:b/>
        </w:rPr>
        <w:t xml:space="preserve"> </w:t>
      </w:r>
      <w:r w:rsidRPr="007A4359">
        <w:rPr>
          <w:rFonts w:ascii="Sylfaen" w:hAnsi="Sylfaen" w:cs="Sylfaen"/>
          <w:b/>
        </w:rPr>
        <w:t>մասնակիցը</w:t>
      </w:r>
      <w:r w:rsidRPr="007A4359">
        <w:rPr>
          <w:rFonts w:ascii="Sylfaen" w:hAnsi="Sylfaen"/>
          <w:b/>
        </w:rPr>
        <w:t xml:space="preserve"> </w:t>
      </w:r>
      <w:r w:rsidRPr="007A4359">
        <w:rPr>
          <w:rFonts w:ascii="Sylfaen" w:hAnsi="Sylfaen" w:cs="Sylfaen"/>
          <w:b/>
        </w:rPr>
        <w:t>պարտավոր</w:t>
      </w:r>
      <w:r w:rsidRPr="007A4359">
        <w:rPr>
          <w:rFonts w:ascii="Sylfaen" w:hAnsi="Sylfaen"/>
          <w:b/>
        </w:rPr>
        <w:t xml:space="preserve"> </w:t>
      </w:r>
      <w:r w:rsidRPr="007A4359">
        <w:rPr>
          <w:rFonts w:ascii="Sylfaen" w:hAnsi="Sylfaen" w:cs="Sylfaen"/>
          <w:b/>
        </w:rPr>
        <w:t>է</w:t>
      </w:r>
      <w:r w:rsidRPr="007A4359">
        <w:rPr>
          <w:rFonts w:ascii="Sylfaen" w:hAnsi="Sylfaen"/>
          <w:b/>
        </w:rPr>
        <w:t xml:space="preserve"> </w:t>
      </w:r>
      <w:r w:rsidRPr="007A4359">
        <w:rPr>
          <w:rFonts w:ascii="Sylfaen" w:hAnsi="Sylfaen" w:cs="Sylfaen"/>
          <w:b/>
        </w:rPr>
        <w:t>ներկայացնել</w:t>
      </w:r>
      <w:r w:rsidRPr="007A4359">
        <w:rPr>
          <w:rFonts w:ascii="Sylfaen" w:hAnsi="Sylfaen"/>
          <w:b/>
        </w:rPr>
        <w:t xml:space="preserve"> </w:t>
      </w:r>
      <w:r w:rsidRPr="007A4359">
        <w:rPr>
          <w:rFonts w:ascii="Sylfaen" w:hAnsi="Sylfaen" w:cs="Sylfaen"/>
          <w:b/>
        </w:rPr>
        <w:t>պայմանագրի</w:t>
      </w:r>
      <w:r w:rsidRPr="007A4359">
        <w:rPr>
          <w:rFonts w:ascii="Sylfaen" w:hAnsi="Sylfaen"/>
          <w:b/>
        </w:rPr>
        <w:t xml:space="preserve"> </w:t>
      </w:r>
      <w:r w:rsidRPr="007A4359">
        <w:rPr>
          <w:rFonts w:ascii="Sylfaen" w:hAnsi="Sylfaen" w:cs="Sylfaen"/>
          <w:b/>
        </w:rPr>
        <w:t>ապահովում</w:t>
      </w:r>
      <w:r w:rsidRPr="007A4359">
        <w:rPr>
          <w:rFonts w:ascii="Sylfaen" w:hAnsi="Sylfaen"/>
          <w:b/>
        </w:rPr>
        <w:t xml:space="preserve">` </w:t>
      </w:r>
      <w:r w:rsidRPr="007A4359">
        <w:rPr>
          <w:rFonts w:ascii="Sylfaen" w:hAnsi="Sylfaen" w:cs="Sylfaen"/>
          <w:b/>
        </w:rPr>
        <w:t>նման</w:t>
      </w:r>
      <w:r w:rsidRPr="007A4359">
        <w:rPr>
          <w:rFonts w:ascii="Sylfaen" w:hAnsi="Sylfaen"/>
          <w:b/>
        </w:rPr>
        <w:t xml:space="preserve">  </w:t>
      </w:r>
      <w:r w:rsidRPr="007A4359">
        <w:rPr>
          <w:rFonts w:ascii="Sylfaen" w:hAnsi="Sylfaen" w:cs="Sylfaen"/>
          <w:b/>
        </w:rPr>
        <w:t>պահանջ</w:t>
      </w:r>
      <w:r w:rsidRPr="007A4359">
        <w:rPr>
          <w:rFonts w:ascii="Sylfaen" w:hAnsi="Sylfaen"/>
          <w:b/>
        </w:rPr>
        <w:t xml:space="preserve"> </w:t>
      </w:r>
      <w:r w:rsidRPr="007A4359">
        <w:rPr>
          <w:rFonts w:ascii="Sylfaen" w:hAnsi="Sylfaen" w:cs="Sylfaen"/>
          <w:b/>
        </w:rPr>
        <w:t>ստանալուն</w:t>
      </w:r>
      <w:r w:rsidRPr="007A4359">
        <w:rPr>
          <w:rFonts w:ascii="Sylfaen" w:hAnsi="Sylfaen"/>
          <w:b/>
        </w:rPr>
        <w:t xml:space="preserve"> </w:t>
      </w:r>
      <w:r w:rsidRPr="007A4359">
        <w:rPr>
          <w:rFonts w:ascii="Sylfaen" w:hAnsi="Sylfaen" w:cs="Sylfaen"/>
          <w:b/>
        </w:rPr>
        <w:t>հաջորդող</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32-</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 xml:space="preserve">5 </w:t>
      </w:r>
      <w:r w:rsidRPr="007A4359">
        <w:rPr>
          <w:rFonts w:ascii="Sylfaen" w:hAnsi="Sylfaen" w:cs="Sylfaen"/>
        </w:rPr>
        <w:t>օրացուցային</w:t>
      </w:r>
      <w:r w:rsidRPr="007A4359">
        <w:rPr>
          <w:rFonts w:ascii="Sylfaen" w:hAnsi="Sylfaen"/>
        </w:rPr>
        <w:t xml:space="preserve"> </w:t>
      </w:r>
      <w:r w:rsidRPr="007A4359">
        <w:rPr>
          <w:rFonts w:ascii="Sylfaen" w:hAnsi="Sylfaen" w:cs="Sylfaen"/>
        </w:rPr>
        <w:t>օրվա</w:t>
      </w:r>
      <w:r w:rsidRPr="007A4359">
        <w:rPr>
          <w:rFonts w:ascii="Sylfaen" w:hAnsi="Sylfaen"/>
        </w:rPr>
        <w:t xml:space="preserve"> </w:t>
      </w:r>
      <w:r w:rsidRPr="007A4359">
        <w:rPr>
          <w:rFonts w:ascii="Sylfaen" w:hAnsi="Sylfaen" w:cs="Sylfaen"/>
        </w:rPr>
        <w:t>ընթացքում</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 xml:space="preserve">5 </w:t>
      </w:r>
      <w:r w:rsidRPr="007A4359">
        <w:rPr>
          <w:rFonts w:ascii="Sylfaen" w:hAnsi="Sylfaen" w:cs="Sylfaen"/>
        </w:rPr>
        <w:t>աշխատանքային</w:t>
      </w:r>
      <w:r w:rsidRPr="007A4359">
        <w:rPr>
          <w:rFonts w:ascii="Sylfaen" w:hAnsi="Sylfaen"/>
        </w:rPr>
        <w:t xml:space="preserve"> </w:t>
      </w:r>
      <w:r w:rsidRPr="007A4359">
        <w:rPr>
          <w:rFonts w:ascii="Sylfaen" w:hAnsi="Sylfaen" w:cs="Sylfaen"/>
        </w:rPr>
        <w:t>օրվա</w:t>
      </w:r>
      <w:r w:rsidRPr="007A4359">
        <w:rPr>
          <w:rFonts w:ascii="Sylfaen" w:hAnsi="Sylfaen"/>
        </w:rPr>
        <w:t xml:space="preserve"> </w:t>
      </w:r>
      <w:r w:rsidRPr="007A4359">
        <w:rPr>
          <w:rFonts w:ascii="Sylfaen" w:hAnsi="Sylfaen" w:cs="Sylfaen"/>
        </w:rPr>
        <w:t>ընթացքում</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 xml:space="preserve">3 </w:t>
      </w:r>
      <w:r w:rsidRPr="007A4359">
        <w:rPr>
          <w:rFonts w:ascii="Sylfaen" w:hAnsi="Sylfaen" w:cs="Sylfaen"/>
        </w:rPr>
        <w:t>օրացուցային</w:t>
      </w:r>
      <w:r w:rsidRPr="007A4359">
        <w:rPr>
          <w:rFonts w:ascii="Sylfaen" w:hAnsi="Sylfaen"/>
        </w:rPr>
        <w:t xml:space="preserve"> </w:t>
      </w:r>
      <w:r w:rsidRPr="007A4359">
        <w:rPr>
          <w:rFonts w:ascii="Sylfaen" w:hAnsi="Sylfaen" w:cs="Sylfaen"/>
        </w:rPr>
        <w:t>օրվա</w:t>
      </w:r>
      <w:r w:rsidRPr="007A4359">
        <w:rPr>
          <w:rFonts w:ascii="Sylfaen" w:hAnsi="Sylfaen"/>
        </w:rPr>
        <w:t xml:space="preserve"> </w:t>
      </w:r>
      <w:r w:rsidRPr="007A4359">
        <w:rPr>
          <w:rFonts w:ascii="Sylfaen" w:hAnsi="Sylfaen" w:cs="Sylfaen"/>
        </w:rPr>
        <w:t>ընթացքում</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 xml:space="preserve">7 </w:t>
      </w:r>
      <w:r w:rsidRPr="007A4359">
        <w:rPr>
          <w:rFonts w:ascii="Sylfaen" w:hAnsi="Sylfaen" w:cs="Sylfaen"/>
        </w:rPr>
        <w:t>օրացուցային</w:t>
      </w:r>
      <w:r w:rsidRPr="007A4359">
        <w:rPr>
          <w:rFonts w:ascii="Sylfaen" w:hAnsi="Sylfaen"/>
        </w:rPr>
        <w:t xml:space="preserve"> </w:t>
      </w:r>
      <w:r w:rsidRPr="007A4359">
        <w:rPr>
          <w:rFonts w:ascii="Sylfaen" w:hAnsi="Sylfaen" w:cs="Sylfaen"/>
        </w:rPr>
        <w:t>օրվա</w:t>
      </w:r>
      <w:r w:rsidRPr="007A4359">
        <w:rPr>
          <w:rFonts w:ascii="Sylfaen" w:hAnsi="Sylfaen"/>
        </w:rPr>
        <w:t xml:space="preserve"> </w:t>
      </w:r>
      <w:r w:rsidRPr="007A4359">
        <w:rPr>
          <w:rFonts w:ascii="Sylfaen" w:hAnsi="Sylfaen" w:cs="Sylfaen"/>
        </w:rPr>
        <w:t>ընթացքում</w:t>
      </w:r>
    </w:p>
    <w:p w:rsidR="0032519E" w:rsidRPr="007A4359" w:rsidRDefault="0032519E" w:rsidP="0032519E">
      <w:pPr>
        <w:spacing w:after="0" w:line="240" w:lineRule="auto"/>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i/>
        </w:rPr>
      </w:pPr>
      <w:r w:rsidRPr="007A4359">
        <w:rPr>
          <w:rFonts w:ascii="Sylfaen" w:hAnsi="Sylfaen" w:cs="Sylfaen"/>
          <w:b/>
        </w:rPr>
        <w:t>Պայմանագրով</w:t>
      </w:r>
      <w:r w:rsidRPr="007A4359">
        <w:rPr>
          <w:rFonts w:ascii="Sylfaen" w:hAnsi="Sylfaen"/>
          <w:b/>
        </w:rPr>
        <w:t xml:space="preserve"> </w:t>
      </w:r>
      <w:r w:rsidRPr="007A4359">
        <w:rPr>
          <w:rFonts w:ascii="Sylfaen" w:hAnsi="Sylfaen" w:cs="Sylfaen"/>
          <w:b/>
        </w:rPr>
        <w:t>այլ</w:t>
      </w:r>
      <w:r w:rsidRPr="007A4359">
        <w:rPr>
          <w:rFonts w:ascii="Sylfaen" w:hAnsi="Sylfaen"/>
          <w:b/>
        </w:rPr>
        <w:t xml:space="preserve"> </w:t>
      </w:r>
      <w:r w:rsidRPr="007A4359">
        <w:rPr>
          <w:rFonts w:ascii="Sylfaen" w:hAnsi="Sylfaen" w:cs="Sylfaen"/>
          <w:b/>
        </w:rPr>
        <w:t>բան</w:t>
      </w:r>
      <w:r w:rsidRPr="007A4359">
        <w:rPr>
          <w:rFonts w:ascii="Sylfaen" w:hAnsi="Sylfaen"/>
          <w:b/>
        </w:rPr>
        <w:t xml:space="preserve"> </w:t>
      </w:r>
      <w:r w:rsidRPr="007A4359">
        <w:rPr>
          <w:rFonts w:ascii="Sylfaen" w:hAnsi="Sylfaen" w:cs="Sylfaen"/>
          <w:b/>
        </w:rPr>
        <w:t>նախատեսված</w:t>
      </w:r>
      <w:r w:rsidRPr="007A4359">
        <w:rPr>
          <w:rFonts w:ascii="Sylfaen" w:hAnsi="Sylfaen"/>
          <w:b/>
        </w:rPr>
        <w:t xml:space="preserve"> </w:t>
      </w:r>
      <w:r w:rsidRPr="007A4359">
        <w:rPr>
          <w:rFonts w:ascii="Sylfaen" w:hAnsi="Sylfaen" w:cs="Sylfaen"/>
          <w:b/>
        </w:rPr>
        <w:t>չլինելու</w:t>
      </w:r>
      <w:r w:rsidRPr="007A4359">
        <w:rPr>
          <w:rFonts w:ascii="Sylfaen" w:hAnsi="Sylfaen"/>
          <w:b/>
        </w:rPr>
        <w:t xml:space="preserve"> </w:t>
      </w:r>
      <w:r w:rsidRPr="007A4359">
        <w:rPr>
          <w:rFonts w:ascii="Sylfaen" w:hAnsi="Sylfaen" w:cs="Sylfaen"/>
          <w:b/>
        </w:rPr>
        <w:t>դեպքում</w:t>
      </w:r>
      <w:r w:rsidRPr="007A4359">
        <w:rPr>
          <w:rFonts w:ascii="Sylfaen" w:hAnsi="Sylfaen"/>
          <w:b/>
        </w:rPr>
        <w:t xml:space="preserve"> </w:t>
      </w:r>
      <w:r w:rsidRPr="007A4359">
        <w:rPr>
          <w:rFonts w:ascii="Sylfaen" w:hAnsi="Sylfaen" w:cs="Sylfaen"/>
          <w:b/>
        </w:rPr>
        <w:t>պայմանագրի</w:t>
      </w:r>
      <w:r w:rsidRPr="007A4359">
        <w:rPr>
          <w:rFonts w:ascii="Sylfaen" w:hAnsi="Sylfaen"/>
          <w:b/>
        </w:rPr>
        <w:t xml:space="preserve"> </w:t>
      </w:r>
      <w:r w:rsidRPr="007A4359">
        <w:rPr>
          <w:rFonts w:ascii="Sylfaen" w:hAnsi="Sylfaen" w:cs="Sylfaen"/>
          <w:b/>
        </w:rPr>
        <w:t>ապահովումը</w:t>
      </w:r>
      <w:r w:rsidRPr="007A4359">
        <w:rPr>
          <w:rFonts w:ascii="Sylfaen" w:hAnsi="Sylfaen"/>
          <w:b/>
        </w:rPr>
        <w:t xml:space="preserve"> </w:t>
      </w:r>
      <w:r w:rsidRPr="007A4359">
        <w:rPr>
          <w:rFonts w:ascii="Sylfaen" w:hAnsi="Sylfaen" w:cs="Sylfaen"/>
          <w:b/>
        </w:rPr>
        <w:t>վերադարձվում</w:t>
      </w:r>
      <w:r w:rsidRPr="007A4359">
        <w:rPr>
          <w:rFonts w:ascii="Sylfaen" w:hAnsi="Sylfaen"/>
          <w:b/>
        </w:rPr>
        <w:t xml:space="preserve"> </w:t>
      </w:r>
      <w:r w:rsidRPr="007A4359">
        <w:rPr>
          <w:rFonts w:ascii="Sylfaen" w:hAnsi="Sylfaen" w:cs="Sylfaen"/>
          <w:b/>
        </w:rPr>
        <w:t>է</w:t>
      </w:r>
      <w:r w:rsidRPr="007A4359">
        <w:rPr>
          <w:rFonts w:ascii="Sylfaen" w:hAnsi="Sylfaen"/>
          <w:b/>
        </w:rPr>
        <w:t xml:space="preserve"> </w:t>
      </w:r>
      <w:r w:rsidRPr="007A4359">
        <w:rPr>
          <w:rFonts w:ascii="Sylfaen" w:hAnsi="Sylfaen" w:cs="Sylfaen"/>
          <w:b/>
        </w:rPr>
        <w:t>մասնակցին</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32-</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Պայմանագրի</w:t>
      </w:r>
      <w:r w:rsidRPr="007A4359">
        <w:rPr>
          <w:rFonts w:ascii="Sylfaen" w:hAnsi="Sylfaen"/>
        </w:rPr>
        <w:t xml:space="preserve"> </w:t>
      </w:r>
      <w:r w:rsidRPr="007A4359">
        <w:rPr>
          <w:rFonts w:ascii="Sylfaen" w:hAnsi="Sylfaen" w:cs="Sylfaen"/>
        </w:rPr>
        <w:t>ավարտմանը</w:t>
      </w:r>
      <w:r w:rsidRPr="007A4359">
        <w:rPr>
          <w:rFonts w:ascii="Sylfaen" w:hAnsi="Sylfaen"/>
        </w:rPr>
        <w:t xml:space="preserve"> </w:t>
      </w:r>
      <w:r w:rsidRPr="007A4359">
        <w:rPr>
          <w:rFonts w:ascii="Sylfaen" w:hAnsi="Sylfaen" w:cs="Sylfaen"/>
        </w:rPr>
        <w:t>նախորդող</w:t>
      </w:r>
      <w:r w:rsidRPr="007A4359">
        <w:rPr>
          <w:rFonts w:ascii="Sylfaen" w:hAnsi="Sylfaen"/>
        </w:rPr>
        <w:t xml:space="preserve"> 3 </w:t>
      </w:r>
      <w:r w:rsidRPr="007A4359">
        <w:rPr>
          <w:rFonts w:ascii="Sylfaen" w:hAnsi="Sylfaen" w:cs="Sylfaen"/>
        </w:rPr>
        <w:t>օրվա</w:t>
      </w:r>
      <w:r w:rsidRPr="007A4359">
        <w:rPr>
          <w:rFonts w:ascii="Sylfaen" w:hAnsi="Sylfaen"/>
        </w:rPr>
        <w:t xml:space="preserve"> </w:t>
      </w:r>
      <w:r w:rsidRPr="007A4359">
        <w:rPr>
          <w:rFonts w:ascii="Sylfaen" w:hAnsi="Sylfaen" w:cs="Sylfaen"/>
        </w:rPr>
        <w:t>ընթացքում</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Պայմանագրի</w:t>
      </w:r>
      <w:r w:rsidRPr="007A4359">
        <w:rPr>
          <w:rFonts w:ascii="Sylfaen" w:hAnsi="Sylfaen"/>
        </w:rPr>
        <w:t xml:space="preserve"> </w:t>
      </w:r>
      <w:r w:rsidRPr="007A4359">
        <w:rPr>
          <w:rFonts w:ascii="Sylfaen" w:hAnsi="Sylfaen" w:cs="Sylfaen"/>
        </w:rPr>
        <w:t>ավարտման</w:t>
      </w:r>
      <w:r w:rsidRPr="007A4359">
        <w:rPr>
          <w:rFonts w:ascii="Sylfaen" w:hAnsi="Sylfaen"/>
        </w:rPr>
        <w:t xml:space="preserve"> </w:t>
      </w:r>
      <w:r w:rsidRPr="007A4359">
        <w:rPr>
          <w:rFonts w:ascii="Sylfaen" w:hAnsi="Sylfaen" w:cs="Sylfaen"/>
        </w:rPr>
        <w:t>օրը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վերջինիս</w:t>
      </w:r>
      <w:r w:rsidRPr="007A4359">
        <w:rPr>
          <w:rFonts w:ascii="Sylfaen" w:hAnsi="Sylfaen"/>
        </w:rPr>
        <w:t xml:space="preserve"> </w:t>
      </w:r>
      <w:r w:rsidRPr="007A4359">
        <w:rPr>
          <w:rFonts w:ascii="Sylfaen" w:hAnsi="Sylfaen" w:cs="Sylfaen"/>
        </w:rPr>
        <w:t>գրավոր</w:t>
      </w:r>
      <w:r w:rsidRPr="007A4359">
        <w:rPr>
          <w:rFonts w:ascii="Sylfaen" w:hAnsi="Sylfaen"/>
        </w:rPr>
        <w:t xml:space="preserve"> </w:t>
      </w:r>
      <w:r w:rsidRPr="007A4359">
        <w:rPr>
          <w:rFonts w:ascii="Sylfaen" w:hAnsi="Sylfaen" w:cs="Sylfaen"/>
        </w:rPr>
        <w:t>պահանջի</w:t>
      </w:r>
      <w:r w:rsidRPr="007A4359">
        <w:rPr>
          <w:rFonts w:ascii="Sylfaen" w:hAnsi="Sylfaen"/>
        </w:rPr>
        <w:t xml:space="preserve"> </w:t>
      </w:r>
      <w:r w:rsidRPr="007A4359">
        <w:rPr>
          <w:rFonts w:ascii="Sylfaen" w:hAnsi="Sylfaen" w:cs="Sylfaen"/>
        </w:rPr>
        <w:t>հիման</w:t>
      </w:r>
      <w:r w:rsidRPr="007A4359">
        <w:rPr>
          <w:rFonts w:ascii="Sylfaen" w:hAnsi="Sylfaen"/>
        </w:rPr>
        <w:t xml:space="preserve"> </w:t>
      </w:r>
      <w:r w:rsidRPr="007A4359">
        <w:rPr>
          <w:rFonts w:ascii="Sylfaen" w:hAnsi="Sylfaen" w:cs="Sylfaen"/>
        </w:rPr>
        <w:t>վրա</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Պայմանագրի</w:t>
      </w:r>
      <w:r w:rsidRPr="007A4359">
        <w:rPr>
          <w:rFonts w:ascii="Sylfaen" w:hAnsi="Sylfaen"/>
        </w:rPr>
        <w:t xml:space="preserve"> </w:t>
      </w:r>
      <w:r w:rsidRPr="007A4359">
        <w:rPr>
          <w:rFonts w:ascii="Sylfaen" w:hAnsi="Sylfaen" w:cs="Sylfaen"/>
        </w:rPr>
        <w:t>ավարտից</w:t>
      </w:r>
      <w:r w:rsidRPr="007A4359">
        <w:rPr>
          <w:rFonts w:ascii="Sylfaen" w:hAnsi="Sylfaen"/>
        </w:rPr>
        <w:t xml:space="preserve"> 5 </w:t>
      </w:r>
      <w:r w:rsidRPr="007A4359">
        <w:rPr>
          <w:rFonts w:ascii="Sylfaen" w:hAnsi="Sylfaen" w:cs="Sylfaen"/>
        </w:rPr>
        <w:t>օրացուցային</w:t>
      </w:r>
      <w:r w:rsidRPr="007A4359">
        <w:rPr>
          <w:rFonts w:ascii="Sylfaen" w:hAnsi="Sylfaen"/>
        </w:rPr>
        <w:t xml:space="preserve"> </w:t>
      </w:r>
      <w:r w:rsidRPr="007A4359">
        <w:rPr>
          <w:rFonts w:ascii="Sylfaen" w:hAnsi="Sylfaen" w:cs="Sylfaen"/>
        </w:rPr>
        <w:t>օրվա</w:t>
      </w:r>
      <w:r w:rsidRPr="007A4359">
        <w:rPr>
          <w:rFonts w:ascii="Sylfaen" w:hAnsi="Sylfaen"/>
        </w:rPr>
        <w:t xml:space="preserve"> </w:t>
      </w:r>
      <w:r w:rsidRPr="007A4359">
        <w:rPr>
          <w:rFonts w:ascii="Sylfaen" w:hAnsi="Sylfaen" w:cs="Sylfaen"/>
        </w:rPr>
        <w:t>ընթացքում</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cs="Sylfaen"/>
          <w:b/>
        </w:rPr>
      </w:pPr>
      <w:r w:rsidRPr="007A4359">
        <w:rPr>
          <w:rFonts w:ascii="Sylfaen" w:hAnsi="Sylfaen" w:cs="Sylfaen"/>
          <w:b/>
        </w:rPr>
        <w:lastRenderedPageBreak/>
        <w:t>«Գնումների մասին» ՀՀ օրենքի համաձայն` պայմանագրի ապահովման չափը չպետք է պակաս լինի`</w:t>
      </w:r>
    </w:p>
    <w:p w:rsidR="0032519E" w:rsidRPr="007A4359" w:rsidRDefault="0032519E" w:rsidP="0032519E">
      <w:pPr>
        <w:pStyle w:val="a3"/>
        <w:tabs>
          <w:tab w:val="left" w:pos="450"/>
        </w:tabs>
        <w:spacing w:after="0" w:line="240" w:lineRule="auto"/>
        <w:ind w:left="540"/>
        <w:rPr>
          <w:rFonts w:ascii="Sylfaen" w:hAnsi="Sylfaen" w:cs="Sylfaen"/>
          <w:b/>
        </w:rPr>
      </w:pPr>
      <w:r w:rsidRPr="007A4359">
        <w:rPr>
          <w:rFonts w:ascii="Sylfaen" w:hAnsi="Sylfaen" w:cs="Sylfaen"/>
          <w:b/>
        </w:rPr>
        <w:t>(«Գնումների մասին» ՀՀ օրենքի 32-րդ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Գնման ընթացակարգի հրավերով նախատեսված չափից</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Պայմանագրի գնի 5 տոկոսից և չի կարող գերազանցել պայմանագրի գնի 10 տոկոսը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Պայմանագրի գնի 10 տոկոսից</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cs="Sylfaen"/>
        </w:rPr>
      </w:pPr>
    </w:p>
    <w:p w:rsidR="0032519E" w:rsidRPr="007A4359" w:rsidRDefault="0032519E" w:rsidP="0032519E">
      <w:pPr>
        <w:pStyle w:val="a3"/>
        <w:numPr>
          <w:ilvl w:val="0"/>
          <w:numId w:val="3"/>
        </w:numPr>
        <w:tabs>
          <w:tab w:val="left" w:pos="450"/>
        </w:tabs>
        <w:spacing w:after="0" w:line="240" w:lineRule="auto"/>
        <w:rPr>
          <w:rFonts w:ascii="Sylfaen" w:hAnsi="Sylfaen" w:cs="Sylfaen"/>
          <w:b/>
        </w:rPr>
      </w:pPr>
      <w:r w:rsidRPr="007A4359">
        <w:rPr>
          <w:rFonts w:ascii="Sylfaen" w:hAnsi="Sylfaen" w:cs="Sylfaen"/>
          <w:b/>
        </w:rPr>
        <w:t>Պայմանագրով կանխավճար նախատեսվելու դեպքում, ընտրված մասնակիցը ներկայացնում է`</w:t>
      </w:r>
    </w:p>
    <w:p w:rsidR="0032519E" w:rsidRPr="007A4359" w:rsidRDefault="0032519E" w:rsidP="0032519E">
      <w:pPr>
        <w:pStyle w:val="a3"/>
        <w:tabs>
          <w:tab w:val="left" w:pos="450"/>
        </w:tabs>
        <w:spacing w:after="0" w:line="240" w:lineRule="auto"/>
        <w:ind w:left="540"/>
        <w:rPr>
          <w:rFonts w:ascii="Sylfaen" w:hAnsi="Sylfaen" w:cs="Sylfaen"/>
          <w:b/>
        </w:rPr>
      </w:pPr>
      <w:r w:rsidRPr="007A4359">
        <w:rPr>
          <w:rFonts w:ascii="Sylfaen" w:hAnsi="Sylfaen" w:cs="Sylfaen"/>
          <w:b/>
        </w:rPr>
        <w:t>(«Գնումների մասին» ՀՀ օրենքի 32-րդ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Կանխավճարի ապահովում` տուժանքի ձևով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Պայմանագրի կատարման ապահովում` երաշխիքի ձևով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Պայմանագրի գնի 10 տոկոսի չափով բանկային երաշխիք</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i/>
        </w:rPr>
      </w:pPr>
      <w:r w:rsidRPr="007A4359">
        <w:rPr>
          <w:rFonts w:ascii="Sylfaen" w:hAnsi="Sylfaen" w:cs="Sylfaen"/>
          <w:b/>
        </w:rPr>
        <w:t>Ընտրված</w:t>
      </w:r>
      <w:r w:rsidRPr="007A4359">
        <w:rPr>
          <w:rFonts w:ascii="Sylfaen" w:hAnsi="Sylfaen"/>
          <w:b/>
        </w:rPr>
        <w:t xml:space="preserve"> </w:t>
      </w:r>
      <w:r w:rsidRPr="007A4359">
        <w:rPr>
          <w:rFonts w:ascii="Sylfaen" w:hAnsi="Sylfaen" w:cs="Sylfaen"/>
          <w:b/>
        </w:rPr>
        <w:t>մասնակցի</w:t>
      </w:r>
      <w:r w:rsidRPr="007A4359">
        <w:rPr>
          <w:rFonts w:ascii="Sylfaen" w:hAnsi="Sylfaen"/>
          <w:b/>
        </w:rPr>
        <w:t xml:space="preserve"> </w:t>
      </w:r>
      <w:r w:rsidRPr="007A4359">
        <w:rPr>
          <w:rFonts w:ascii="Sylfaen" w:hAnsi="Sylfaen" w:cs="Sylfaen"/>
          <w:b/>
        </w:rPr>
        <w:t>հետ</w:t>
      </w:r>
      <w:r w:rsidRPr="007A4359">
        <w:rPr>
          <w:rFonts w:ascii="Sylfaen" w:hAnsi="Sylfaen"/>
          <w:b/>
        </w:rPr>
        <w:t xml:space="preserve"> </w:t>
      </w:r>
      <w:r w:rsidRPr="007A4359">
        <w:rPr>
          <w:rFonts w:ascii="Sylfaen" w:hAnsi="Sylfaen" w:cs="Sylfaen"/>
          <w:b/>
        </w:rPr>
        <w:t>գնման</w:t>
      </w:r>
      <w:r w:rsidRPr="007A4359">
        <w:rPr>
          <w:rFonts w:ascii="Sylfaen" w:hAnsi="Sylfaen"/>
          <w:b/>
        </w:rPr>
        <w:t xml:space="preserve"> </w:t>
      </w:r>
      <w:r w:rsidRPr="007A4359">
        <w:rPr>
          <w:rFonts w:ascii="Sylfaen" w:hAnsi="Sylfaen" w:cs="Sylfaen"/>
          <w:b/>
        </w:rPr>
        <w:t>պայմանագիրը</w:t>
      </w:r>
      <w:r w:rsidRPr="007A4359">
        <w:rPr>
          <w:rFonts w:ascii="Sylfaen" w:hAnsi="Sylfaen"/>
          <w:b/>
        </w:rPr>
        <w:t xml:space="preserve"> </w:t>
      </w:r>
      <w:r w:rsidRPr="007A4359">
        <w:rPr>
          <w:rFonts w:ascii="Sylfaen" w:hAnsi="Sylfaen" w:cs="Sylfaen"/>
          <w:b/>
        </w:rPr>
        <w:t>կնքվում</w:t>
      </w:r>
      <w:r w:rsidRPr="007A4359">
        <w:rPr>
          <w:rFonts w:ascii="Sylfaen" w:hAnsi="Sylfaen"/>
          <w:b/>
        </w:rPr>
        <w:t xml:space="preserve"> </w:t>
      </w:r>
      <w:r w:rsidRPr="007A4359">
        <w:rPr>
          <w:rFonts w:ascii="Sylfaen" w:hAnsi="Sylfaen" w:cs="Sylfaen"/>
          <w:b/>
        </w:rPr>
        <w:t>է</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33-</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Պատվիրատուի</w:t>
      </w:r>
      <w:r w:rsidRPr="007A4359">
        <w:rPr>
          <w:rFonts w:ascii="Sylfaen" w:hAnsi="Sylfaen"/>
        </w:rPr>
        <w:t xml:space="preserve"> </w:t>
      </w:r>
      <w:r w:rsidRPr="007A4359">
        <w:rPr>
          <w:rFonts w:ascii="Sylfaen" w:hAnsi="Sylfaen" w:cs="Sylfaen"/>
        </w:rPr>
        <w:t>ղեկավարի</w:t>
      </w:r>
      <w:r w:rsidRPr="007A4359">
        <w:rPr>
          <w:rFonts w:ascii="Sylfaen" w:hAnsi="Sylfaen"/>
        </w:rPr>
        <w:t xml:space="preserve"> </w:t>
      </w:r>
      <w:r w:rsidRPr="007A4359">
        <w:rPr>
          <w:rFonts w:ascii="Sylfaen" w:hAnsi="Sylfaen" w:cs="Sylfaen"/>
        </w:rPr>
        <w:t>որոշման</w:t>
      </w:r>
      <w:r w:rsidRPr="007A4359">
        <w:rPr>
          <w:rFonts w:ascii="Sylfaen" w:hAnsi="Sylfaen"/>
        </w:rPr>
        <w:t xml:space="preserve"> </w:t>
      </w:r>
      <w:r w:rsidRPr="007A4359">
        <w:rPr>
          <w:rFonts w:ascii="Sylfaen" w:hAnsi="Sylfaen" w:cs="Sylfaen"/>
        </w:rPr>
        <w:t>հիման</w:t>
      </w:r>
      <w:r w:rsidRPr="007A4359">
        <w:rPr>
          <w:rFonts w:ascii="Sylfaen" w:hAnsi="Sylfaen"/>
        </w:rPr>
        <w:t xml:space="preserve"> </w:t>
      </w:r>
      <w:r w:rsidRPr="007A4359">
        <w:rPr>
          <w:rFonts w:ascii="Sylfaen" w:hAnsi="Sylfaen" w:cs="Sylfaen"/>
        </w:rPr>
        <w:t>վրա</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eastAsia="Times New Roman" w:hAnsi="Sylfaen" w:cs="Sylfaen"/>
        </w:rPr>
        <w:t>Գնահատող</w:t>
      </w:r>
      <w:r w:rsidRPr="007A4359">
        <w:rPr>
          <w:rFonts w:ascii="Sylfaen" w:eastAsia="Times New Roman" w:hAnsi="Sylfaen"/>
        </w:rPr>
        <w:t xml:space="preserve"> </w:t>
      </w:r>
      <w:r w:rsidRPr="007A4359">
        <w:rPr>
          <w:rFonts w:ascii="Sylfaen" w:eastAsia="Times New Roman" w:hAnsi="Sylfaen" w:cs="Sylfaen"/>
        </w:rPr>
        <w:t>հանձնաժողովի</w:t>
      </w:r>
      <w:r w:rsidRPr="007A4359">
        <w:rPr>
          <w:rFonts w:ascii="Sylfaen" w:eastAsia="Times New Roman" w:hAnsi="Sylfaen"/>
        </w:rPr>
        <w:t xml:space="preserve"> </w:t>
      </w:r>
      <w:r w:rsidRPr="007A4359">
        <w:rPr>
          <w:rFonts w:ascii="Sylfaen" w:eastAsia="Times New Roman" w:hAnsi="Sylfaen" w:cs="Sylfaen"/>
        </w:rPr>
        <w:t>որոշման</w:t>
      </w:r>
      <w:r w:rsidRPr="007A4359">
        <w:rPr>
          <w:rFonts w:ascii="Sylfaen" w:eastAsia="Times New Roman" w:hAnsi="Sylfaen"/>
        </w:rPr>
        <w:t xml:space="preserve"> </w:t>
      </w:r>
      <w:r w:rsidRPr="007A4359">
        <w:rPr>
          <w:rFonts w:ascii="Sylfaen" w:eastAsia="Times New Roman" w:hAnsi="Sylfaen" w:cs="Sylfaen"/>
        </w:rPr>
        <w:t>հիման</w:t>
      </w:r>
      <w:r w:rsidRPr="007A4359">
        <w:rPr>
          <w:rFonts w:ascii="Sylfaen" w:eastAsia="Times New Roman" w:hAnsi="Sylfaen"/>
        </w:rPr>
        <w:t xml:space="preserve"> </w:t>
      </w:r>
      <w:r w:rsidRPr="007A4359">
        <w:rPr>
          <w:rFonts w:ascii="Sylfaen" w:eastAsia="Times New Roman" w:hAnsi="Sylfaen" w:cs="Sylfaen"/>
        </w:rPr>
        <w:t>վրա</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Գնահատող</w:t>
      </w:r>
      <w:r w:rsidRPr="007A4359">
        <w:rPr>
          <w:rFonts w:ascii="Sylfaen" w:hAnsi="Sylfaen"/>
        </w:rPr>
        <w:t xml:space="preserve"> </w:t>
      </w:r>
      <w:r w:rsidRPr="007A4359">
        <w:rPr>
          <w:rFonts w:ascii="Sylfaen" w:hAnsi="Sylfaen" w:cs="Sylfaen"/>
        </w:rPr>
        <w:t>հանձնաժողովի</w:t>
      </w:r>
      <w:r w:rsidRPr="007A4359">
        <w:rPr>
          <w:rFonts w:ascii="Sylfaen" w:hAnsi="Sylfaen"/>
        </w:rPr>
        <w:t xml:space="preserve"> </w:t>
      </w:r>
      <w:r w:rsidRPr="007A4359">
        <w:rPr>
          <w:rFonts w:ascii="Sylfaen" w:hAnsi="Sylfaen" w:cs="Sylfaen"/>
        </w:rPr>
        <w:t>կողմից</w:t>
      </w:r>
      <w:r w:rsidRPr="007A4359">
        <w:rPr>
          <w:rFonts w:ascii="Sylfaen" w:hAnsi="Sylfaen"/>
        </w:rPr>
        <w:t xml:space="preserve">` </w:t>
      </w:r>
      <w:r w:rsidRPr="007A4359">
        <w:rPr>
          <w:rFonts w:ascii="Sylfaen" w:hAnsi="Sylfaen" w:cs="Sylfaen"/>
        </w:rPr>
        <w:t>պատվիրատուի</w:t>
      </w:r>
      <w:r w:rsidRPr="007A4359">
        <w:rPr>
          <w:rFonts w:ascii="Sylfaen" w:hAnsi="Sylfaen"/>
        </w:rPr>
        <w:t xml:space="preserve"> </w:t>
      </w:r>
      <w:r w:rsidRPr="007A4359">
        <w:rPr>
          <w:rFonts w:ascii="Sylfaen" w:hAnsi="Sylfaen" w:cs="Sylfaen"/>
        </w:rPr>
        <w:t>որոշման</w:t>
      </w:r>
      <w:r w:rsidRPr="007A4359">
        <w:rPr>
          <w:rFonts w:ascii="Sylfaen" w:hAnsi="Sylfaen"/>
        </w:rPr>
        <w:t xml:space="preserve"> </w:t>
      </w:r>
      <w:r w:rsidRPr="007A4359">
        <w:rPr>
          <w:rFonts w:ascii="Sylfaen" w:hAnsi="Sylfaen" w:cs="Sylfaen"/>
        </w:rPr>
        <w:t>հիման</w:t>
      </w:r>
      <w:r w:rsidRPr="007A4359">
        <w:rPr>
          <w:rFonts w:ascii="Sylfaen" w:hAnsi="Sylfaen"/>
        </w:rPr>
        <w:t xml:space="preserve"> </w:t>
      </w:r>
      <w:r w:rsidRPr="007A4359">
        <w:rPr>
          <w:rFonts w:ascii="Sylfaen" w:hAnsi="Sylfaen" w:cs="Sylfaen"/>
        </w:rPr>
        <w:t>վրա</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Գնումների</w:t>
      </w:r>
      <w:r w:rsidRPr="007A4359">
        <w:rPr>
          <w:rFonts w:ascii="Sylfaen" w:hAnsi="Sylfaen"/>
        </w:rPr>
        <w:t xml:space="preserve"> </w:t>
      </w:r>
      <w:r w:rsidRPr="007A4359">
        <w:rPr>
          <w:rFonts w:ascii="Sylfaen" w:hAnsi="Sylfaen" w:cs="Sylfaen"/>
        </w:rPr>
        <w:t>բողոքարկման</w:t>
      </w:r>
      <w:r w:rsidRPr="007A4359">
        <w:rPr>
          <w:rFonts w:ascii="Sylfaen" w:hAnsi="Sylfaen"/>
        </w:rPr>
        <w:t xml:space="preserve"> </w:t>
      </w:r>
      <w:r w:rsidRPr="007A4359">
        <w:rPr>
          <w:rFonts w:ascii="Sylfaen" w:hAnsi="Sylfaen" w:cs="Sylfaen"/>
        </w:rPr>
        <w:t>խորհրդի</w:t>
      </w:r>
      <w:r w:rsidRPr="007A4359">
        <w:rPr>
          <w:rFonts w:ascii="Sylfaen" w:hAnsi="Sylfaen"/>
        </w:rPr>
        <w:t xml:space="preserve"> </w:t>
      </w:r>
      <w:r w:rsidRPr="007A4359">
        <w:rPr>
          <w:rFonts w:ascii="Sylfaen" w:hAnsi="Sylfaen" w:cs="Sylfaen"/>
        </w:rPr>
        <w:t>որոշման</w:t>
      </w:r>
      <w:r w:rsidRPr="007A4359">
        <w:rPr>
          <w:rFonts w:ascii="Sylfaen" w:hAnsi="Sylfaen"/>
        </w:rPr>
        <w:t xml:space="preserve"> </w:t>
      </w:r>
      <w:r w:rsidRPr="007A4359">
        <w:rPr>
          <w:rFonts w:ascii="Sylfaen" w:hAnsi="Sylfaen" w:cs="Sylfaen"/>
        </w:rPr>
        <w:t>հիման</w:t>
      </w:r>
      <w:r w:rsidRPr="007A4359">
        <w:rPr>
          <w:rFonts w:ascii="Sylfaen" w:hAnsi="Sylfaen"/>
        </w:rPr>
        <w:t xml:space="preserve"> </w:t>
      </w:r>
      <w:r w:rsidRPr="007A4359">
        <w:rPr>
          <w:rFonts w:ascii="Sylfaen" w:hAnsi="Sylfaen" w:cs="Sylfaen"/>
        </w:rPr>
        <w:t>վրա</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i/>
        </w:rPr>
      </w:pPr>
      <w:r w:rsidRPr="007A4359">
        <w:rPr>
          <w:rFonts w:ascii="Sylfaen" w:hAnsi="Sylfaen" w:cs="Sylfaen"/>
          <w:b/>
        </w:rPr>
        <w:t>Ընտրված</w:t>
      </w:r>
      <w:r w:rsidRPr="007A4359">
        <w:rPr>
          <w:rFonts w:ascii="Sylfaen" w:hAnsi="Sylfaen"/>
          <w:b/>
        </w:rPr>
        <w:t xml:space="preserve"> </w:t>
      </w:r>
      <w:r w:rsidRPr="007A4359">
        <w:rPr>
          <w:rFonts w:ascii="Sylfaen" w:hAnsi="Sylfaen" w:cs="Sylfaen"/>
          <w:b/>
        </w:rPr>
        <w:t>մասնակցի</w:t>
      </w:r>
      <w:r w:rsidRPr="007A4359">
        <w:rPr>
          <w:rFonts w:ascii="Sylfaen" w:hAnsi="Sylfaen"/>
          <w:b/>
        </w:rPr>
        <w:t xml:space="preserve"> </w:t>
      </w:r>
      <w:r w:rsidRPr="007A4359">
        <w:rPr>
          <w:rFonts w:ascii="Sylfaen" w:hAnsi="Sylfaen" w:cs="Sylfaen"/>
          <w:b/>
        </w:rPr>
        <w:t>և</w:t>
      </w:r>
      <w:r w:rsidRPr="007A4359">
        <w:rPr>
          <w:rFonts w:ascii="Sylfaen" w:hAnsi="Sylfaen"/>
          <w:b/>
        </w:rPr>
        <w:t xml:space="preserve"> </w:t>
      </w:r>
      <w:r w:rsidRPr="007A4359">
        <w:rPr>
          <w:rFonts w:ascii="Sylfaen" w:hAnsi="Sylfaen" w:cs="Sylfaen"/>
          <w:b/>
        </w:rPr>
        <w:t>պատվիրատուի</w:t>
      </w:r>
      <w:r w:rsidRPr="007A4359">
        <w:rPr>
          <w:rFonts w:ascii="Sylfaen" w:hAnsi="Sylfaen"/>
          <w:b/>
        </w:rPr>
        <w:t xml:space="preserve"> </w:t>
      </w:r>
      <w:r w:rsidRPr="007A4359">
        <w:rPr>
          <w:rFonts w:ascii="Sylfaen" w:hAnsi="Sylfaen" w:cs="Sylfaen"/>
          <w:b/>
        </w:rPr>
        <w:t>փոխադարձ</w:t>
      </w:r>
      <w:r w:rsidRPr="007A4359">
        <w:rPr>
          <w:rFonts w:ascii="Sylfaen" w:hAnsi="Sylfaen"/>
          <w:b/>
        </w:rPr>
        <w:t xml:space="preserve"> </w:t>
      </w:r>
      <w:r w:rsidRPr="007A4359">
        <w:rPr>
          <w:rFonts w:ascii="Sylfaen" w:hAnsi="Sylfaen" w:cs="Sylfaen"/>
          <w:b/>
        </w:rPr>
        <w:t>համաձայնությամբ</w:t>
      </w:r>
      <w:r w:rsidRPr="007A4359">
        <w:rPr>
          <w:rFonts w:ascii="Sylfaen" w:hAnsi="Sylfaen"/>
          <w:b/>
        </w:rPr>
        <w:t xml:space="preserve">` </w:t>
      </w:r>
      <w:r w:rsidRPr="007A4359">
        <w:rPr>
          <w:rFonts w:ascii="Sylfaen" w:hAnsi="Sylfaen" w:cs="Sylfaen"/>
          <w:b/>
        </w:rPr>
        <w:t>պայմանագրի</w:t>
      </w:r>
      <w:r w:rsidRPr="007A4359">
        <w:rPr>
          <w:rFonts w:ascii="Sylfaen" w:hAnsi="Sylfaen"/>
          <w:b/>
        </w:rPr>
        <w:t xml:space="preserve"> </w:t>
      </w:r>
      <w:r w:rsidRPr="007A4359">
        <w:rPr>
          <w:rFonts w:ascii="Sylfaen" w:hAnsi="Sylfaen" w:cs="Sylfaen"/>
          <w:b/>
        </w:rPr>
        <w:t>նախագծում</w:t>
      </w:r>
      <w:r w:rsidRPr="007A4359">
        <w:rPr>
          <w:rFonts w:ascii="Sylfaen" w:hAnsi="Sylfaen"/>
          <w:b/>
        </w:rPr>
        <w:t xml:space="preserve"> </w:t>
      </w:r>
      <w:r w:rsidRPr="007A4359">
        <w:rPr>
          <w:rFonts w:ascii="Sylfaen" w:hAnsi="Sylfaen" w:cs="Sylfaen"/>
          <w:b/>
        </w:rPr>
        <w:t>կարող</w:t>
      </w:r>
      <w:r w:rsidRPr="007A4359">
        <w:rPr>
          <w:rFonts w:ascii="Sylfaen" w:hAnsi="Sylfaen"/>
          <w:b/>
        </w:rPr>
        <w:t xml:space="preserve"> </w:t>
      </w:r>
      <w:r w:rsidRPr="007A4359">
        <w:rPr>
          <w:rFonts w:ascii="Sylfaen" w:hAnsi="Sylfaen" w:cs="Sylfaen"/>
          <w:b/>
        </w:rPr>
        <w:t>են</w:t>
      </w:r>
      <w:r w:rsidRPr="007A4359">
        <w:rPr>
          <w:rFonts w:ascii="Sylfaen" w:hAnsi="Sylfaen"/>
          <w:b/>
        </w:rPr>
        <w:t xml:space="preserve"> </w:t>
      </w:r>
      <w:r w:rsidRPr="007A4359">
        <w:rPr>
          <w:rFonts w:ascii="Sylfaen" w:hAnsi="Sylfaen" w:cs="Sylfaen"/>
          <w:b/>
        </w:rPr>
        <w:t>կատարվել</w:t>
      </w:r>
      <w:r w:rsidRPr="007A4359">
        <w:rPr>
          <w:rFonts w:ascii="Sylfaen" w:hAnsi="Sylfaen"/>
          <w:b/>
        </w:rPr>
        <w:t xml:space="preserve"> </w:t>
      </w:r>
      <w:r w:rsidRPr="007A4359">
        <w:rPr>
          <w:rFonts w:ascii="Sylfaen" w:hAnsi="Sylfaen" w:cs="Sylfaen"/>
          <w:b/>
        </w:rPr>
        <w:t>փոփոխություններ</w:t>
      </w:r>
      <w:r w:rsidRPr="007A4359">
        <w:rPr>
          <w:rFonts w:ascii="Sylfaen" w:hAnsi="Sylfaen"/>
          <w:b/>
        </w:rPr>
        <w:t xml:space="preserve">, </w:t>
      </w:r>
      <w:r w:rsidRPr="007A4359">
        <w:rPr>
          <w:rFonts w:ascii="Sylfaen" w:hAnsi="Sylfaen" w:cs="Sylfaen"/>
          <w:b/>
        </w:rPr>
        <w:t>եթե</w:t>
      </w:r>
      <w:r w:rsidRPr="007A4359">
        <w:rPr>
          <w:rFonts w:ascii="Sylfaen" w:hAnsi="Sylfaen"/>
          <w:b/>
        </w:rPr>
        <w:t xml:space="preserve"> </w:t>
      </w:r>
      <w:r w:rsidRPr="007A4359">
        <w:rPr>
          <w:rFonts w:ascii="Sylfaen" w:hAnsi="Sylfaen" w:cs="Sylfaen"/>
          <w:b/>
        </w:rPr>
        <w:t>դրանք</w:t>
      </w:r>
      <w:r w:rsidRPr="007A4359">
        <w:rPr>
          <w:rFonts w:ascii="Sylfaen" w:hAnsi="Sylfaen"/>
          <w:b/>
        </w:rPr>
        <w:t xml:space="preserve"> </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33-</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Չեն</w:t>
      </w:r>
      <w:r w:rsidRPr="007A4359">
        <w:rPr>
          <w:rFonts w:ascii="Sylfaen" w:hAnsi="Sylfaen"/>
        </w:rPr>
        <w:t xml:space="preserve"> </w:t>
      </w:r>
      <w:r w:rsidRPr="007A4359">
        <w:rPr>
          <w:rFonts w:ascii="Sylfaen" w:hAnsi="Sylfaen" w:cs="Sylfaen"/>
        </w:rPr>
        <w:t>հանգեցնում</w:t>
      </w:r>
      <w:r w:rsidRPr="007A4359">
        <w:rPr>
          <w:rFonts w:ascii="Sylfaen" w:hAnsi="Sylfaen"/>
        </w:rPr>
        <w:t xml:space="preserve"> </w:t>
      </w:r>
      <w:r w:rsidRPr="007A4359">
        <w:rPr>
          <w:rFonts w:ascii="Sylfaen" w:hAnsi="Sylfaen" w:cs="Sylfaen"/>
        </w:rPr>
        <w:t>գնման</w:t>
      </w:r>
      <w:r w:rsidRPr="007A4359">
        <w:rPr>
          <w:rFonts w:ascii="Sylfaen" w:hAnsi="Sylfaen"/>
        </w:rPr>
        <w:t xml:space="preserve"> </w:t>
      </w:r>
      <w:r w:rsidRPr="007A4359">
        <w:rPr>
          <w:rFonts w:ascii="Sylfaen" w:hAnsi="Sylfaen" w:cs="Sylfaen"/>
        </w:rPr>
        <w:t>առարկայի</w:t>
      </w:r>
      <w:r w:rsidRPr="007A4359">
        <w:rPr>
          <w:rFonts w:ascii="Sylfaen" w:hAnsi="Sylfaen"/>
        </w:rPr>
        <w:t xml:space="preserve"> </w:t>
      </w:r>
      <w:r w:rsidRPr="007A4359">
        <w:rPr>
          <w:rFonts w:ascii="Sylfaen" w:hAnsi="Sylfaen" w:cs="Sylfaen"/>
        </w:rPr>
        <w:t>փոխարինմանը</w:t>
      </w:r>
      <w:r w:rsidRPr="007A4359">
        <w:rPr>
          <w:rFonts w:ascii="Sylfaen" w:hAnsi="Sylfaen"/>
        </w:rPr>
        <w:t xml:space="preserve"> </w:t>
      </w:r>
      <w:r w:rsidRPr="007A4359">
        <w:rPr>
          <w:rFonts w:ascii="Sylfaen" w:hAnsi="Sylfaen" w:cs="Sylfaen"/>
        </w:rPr>
        <w:t>գնման</w:t>
      </w:r>
      <w:r w:rsidRPr="007A4359">
        <w:rPr>
          <w:rFonts w:ascii="Sylfaen" w:hAnsi="Sylfaen"/>
        </w:rPr>
        <w:t xml:space="preserve"> </w:t>
      </w:r>
      <w:r w:rsidRPr="007A4359">
        <w:rPr>
          <w:rFonts w:ascii="Sylfaen" w:hAnsi="Sylfaen" w:cs="Sylfaen"/>
        </w:rPr>
        <w:t>այլ</w:t>
      </w:r>
      <w:r w:rsidRPr="007A4359">
        <w:rPr>
          <w:rFonts w:ascii="Sylfaen" w:hAnsi="Sylfaen"/>
        </w:rPr>
        <w:t xml:space="preserve"> </w:t>
      </w:r>
      <w:r w:rsidRPr="007A4359">
        <w:rPr>
          <w:rFonts w:ascii="Sylfaen" w:hAnsi="Sylfaen" w:cs="Sylfaen"/>
        </w:rPr>
        <w:t>առարկայով</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Չեն</w:t>
      </w:r>
      <w:r w:rsidRPr="007A4359">
        <w:rPr>
          <w:rFonts w:ascii="Sylfaen" w:hAnsi="Sylfaen"/>
        </w:rPr>
        <w:t xml:space="preserve"> </w:t>
      </w:r>
      <w:r w:rsidRPr="007A4359">
        <w:rPr>
          <w:rFonts w:ascii="Sylfaen" w:hAnsi="Sylfaen" w:cs="Sylfaen"/>
        </w:rPr>
        <w:t>հանգեցնում</w:t>
      </w:r>
      <w:r w:rsidRPr="007A4359">
        <w:rPr>
          <w:rFonts w:ascii="Sylfaen" w:hAnsi="Sylfaen"/>
        </w:rPr>
        <w:t xml:space="preserve"> </w:t>
      </w:r>
      <w:r w:rsidRPr="007A4359">
        <w:rPr>
          <w:rFonts w:ascii="Sylfaen" w:hAnsi="Sylfaen" w:cs="Sylfaen"/>
        </w:rPr>
        <w:t>գնման</w:t>
      </w:r>
      <w:r w:rsidRPr="007A4359">
        <w:rPr>
          <w:rFonts w:ascii="Sylfaen" w:hAnsi="Sylfaen"/>
        </w:rPr>
        <w:t xml:space="preserve"> </w:t>
      </w:r>
      <w:r w:rsidRPr="007A4359">
        <w:rPr>
          <w:rFonts w:ascii="Sylfaen" w:hAnsi="Sylfaen" w:cs="Sylfaen"/>
        </w:rPr>
        <w:t>առարկայի</w:t>
      </w:r>
      <w:r w:rsidRPr="007A4359">
        <w:rPr>
          <w:rFonts w:ascii="Sylfaen" w:hAnsi="Sylfaen"/>
        </w:rPr>
        <w:t xml:space="preserve"> </w:t>
      </w:r>
      <w:r w:rsidRPr="007A4359">
        <w:rPr>
          <w:rFonts w:ascii="Sylfaen" w:hAnsi="Sylfaen" w:cs="Sylfaen"/>
        </w:rPr>
        <w:t>բնութագրի</w:t>
      </w:r>
      <w:r w:rsidRPr="007A4359">
        <w:rPr>
          <w:rFonts w:ascii="Sylfaen" w:hAnsi="Sylfaen"/>
        </w:rPr>
        <w:t xml:space="preserve"> </w:t>
      </w:r>
      <w:r w:rsidRPr="007A4359">
        <w:rPr>
          <w:rFonts w:ascii="Sylfaen" w:hAnsi="Sylfaen" w:cs="Sylfaen"/>
        </w:rPr>
        <w:t>փոփոխմանը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Չեն</w:t>
      </w:r>
      <w:r w:rsidRPr="007A4359">
        <w:rPr>
          <w:rFonts w:ascii="Sylfaen" w:hAnsi="Sylfaen"/>
        </w:rPr>
        <w:t xml:space="preserve"> </w:t>
      </w:r>
      <w:r w:rsidRPr="007A4359">
        <w:rPr>
          <w:rFonts w:ascii="Sylfaen" w:hAnsi="Sylfaen" w:cs="Sylfaen"/>
        </w:rPr>
        <w:t>հանգեցնում</w:t>
      </w:r>
      <w:r w:rsidRPr="007A4359">
        <w:rPr>
          <w:rFonts w:ascii="Sylfaen" w:hAnsi="Sylfaen"/>
        </w:rPr>
        <w:t xml:space="preserve"> </w:t>
      </w:r>
      <w:r w:rsidRPr="007A4359">
        <w:rPr>
          <w:rFonts w:ascii="Sylfaen" w:hAnsi="Sylfaen" w:cs="Sylfaen"/>
        </w:rPr>
        <w:t>ընտրված</w:t>
      </w:r>
      <w:r w:rsidRPr="007A4359">
        <w:rPr>
          <w:rFonts w:ascii="Sylfaen" w:hAnsi="Sylfaen"/>
        </w:rPr>
        <w:t xml:space="preserve"> </w:t>
      </w:r>
      <w:r w:rsidRPr="007A4359">
        <w:rPr>
          <w:rFonts w:ascii="Sylfaen" w:hAnsi="Sylfaen" w:cs="Sylfaen"/>
        </w:rPr>
        <w:t>մասնակցի</w:t>
      </w:r>
      <w:r w:rsidRPr="007A4359">
        <w:rPr>
          <w:rFonts w:ascii="Sylfaen" w:hAnsi="Sylfaen"/>
        </w:rPr>
        <w:t xml:space="preserve"> </w:t>
      </w:r>
      <w:r w:rsidRPr="007A4359">
        <w:rPr>
          <w:rFonts w:ascii="Sylfaen" w:hAnsi="Sylfaen" w:cs="Sylfaen"/>
        </w:rPr>
        <w:t>առաջարկած</w:t>
      </w:r>
      <w:r w:rsidRPr="007A4359">
        <w:rPr>
          <w:rFonts w:ascii="Sylfaen" w:hAnsi="Sylfaen"/>
        </w:rPr>
        <w:t xml:space="preserve"> </w:t>
      </w:r>
      <w:r w:rsidRPr="007A4359">
        <w:rPr>
          <w:rFonts w:ascii="Sylfaen" w:hAnsi="Sylfaen" w:cs="Sylfaen"/>
        </w:rPr>
        <w:t>գնի</w:t>
      </w:r>
      <w:r w:rsidRPr="007A4359">
        <w:rPr>
          <w:rFonts w:ascii="Sylfaen" w:hAnsi="Sylfaen"/>
        </w:rPr>
        <w:t xml:space="preserve"> </w:t>
      </w:r>
      <w:r w:rsidRPr="007A4359">
        <w:rPr>
          <w:rFonts w:ascii="Sylfaen" w:hAnsi="Sylfaen" w:cs="Sylfaen"/>
        </w:rPr>
        <w:t>ավելացմանը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ճիշտ</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Ընտրված մասնակիցը հայտարարվելուն հաջորդող երկու օրացուցային օրվա ընթացքում պատվիրատուն ծանուցում է ընտրված մասնակցին` ներկայացնելով</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33-րդ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Կնքվելիք պայմանագրի նախագիծը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Գնման պայմանագրի նախագիծը և պայմանագիր կնքելու առաջարկը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Պայմանագիր կնքելու նպատակով պայմանագրի ապահովում ներկայացնելու առաջարկը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Բաց ընթացակարգի արդյունքում պայմանագիր չկնքվելու դեպքում հրավիրվում է արդյունքների ամփոփման նիստ` այդ հանգամանքը հայտնի դառնալու օրվան`</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34-րդ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Հաջորդող օրացուցային օրը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Հաջորդող 3 օրացուցային օրվա ընթացքում</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Հաջորդող 5 օրացուցային օրվա ընթացքում</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i/>
        </w:rPr>
      </w:pPr>
      <w:r w:rsidRPr="007A4359">
        <w:rPr>
          <w:rFonts w:ascii="Sylfaen" w:hAnsi="Sylfaen" w:cs="Sylfaen"/>
          <w:b/>
        </w:rPr>
        <w:t>Գնման</w:t>
      </w:r>
      <w:r w:rsidRPr="007A4359">
        <w:rPr>
          <w:rFonts w:ascii="Sylfaen" w:hAnsi="Sylfaen"/>
          <w:b/>
        </w:rPr>
        <w:t xml:space="preserve"> </w:t>
      </w:r>
      <w:r w:rsidRPr="007A4359">
        <w:rPr>
          <w:rFonts w:ascii="Sylfaen" w:hAnsi="Sylfaen" w:cs="Sylfaen"/>
          <w:b/>
        </w:rPr>
        <w:t>բաց</w:t>
      </w:r>
      <w:r w:rsidRPr="007A4359">
        <w:rPr>
          <w:rFonts w:ascii="Sylfaen" w:hAnsi="Sylfaen"/>
          <w:b/>
        </w:rPr>
        <w:t xml:space="preserve"> </w:t>
      </w:r>
      <w:r w:rsidRPr="007A4359">
        <w:rPr>
          <w:rFonts w:ascii="Sylfaen" w:hAnsi="Sylfaen" w:cs="Sylfaen"/>
          <w:b/>
        </w:rPr>
        <w:t>ընթացակարգը</w:t>
      </w:r>
      <w:r w:rsidRPr="007A4359">
        <w:rPr>
          <w:rFonts w:ascii="Sylfaen" w:hAnsi="Sylfaen"/>
          <w:b/>
        </w:rPr>
        <w:t xml:space="preserve"> </w:t>
      </w:r>
      <w:r w:rsidRPr="007A4359">
        <w:rPr>
          <w:rFonts w:ascii="Sylfaen" w:hAnsi="Sylfaen" w:cs="Sylfaen"/>
          <w:b/>
        </w:rPr>
        <w:t>չկայացած</w:t>
      </w:r>
      <w:r w:rsidRPr="007A4359">
        <w:rPr>
          <w:rFonts w:ascii="Sylfaen" w:hAnsi="Sylfaen"/>
          <w:b/>
        </w:rPr>
        <w:t xml:space="preserve"> </w:t>
      </w:r>
      <w:r w:rsidRPr="007A4359">
        <w:rPr>
          <w:rFonts w:ascii="Sylfaen" w:hAnsi="Sylfaen" w:cs="Sylfaen"/>
          <w:b/>
        </w:rPr>
        <w:t>է</w:t>
      </w:r>
      <w:r w:rsidRPr="007A4359">
        <w:rPr>
          <w:rFonts w:ascii="Sylfaen" w:hAnsi="Sylfaen"/>
          <w:b/>
        </w:rPr>
        <w:t xml:space="preserve"> </w:t>
      </w:r>
      <w:r w:rsidRPr="007A4359">
        <w:rPr>
          <w:rFonts w:ascii="Sylfaen" w:hAnsi="Sylfaen" w:cs="Sylfaen"/>
          <w:b/>
        </w:rPr>
        <w:t>համարվում</w:t>
      </w:r>
      <w:r w:rsidRPr="007A4359">
        <w:rPr>
          <w:rFonts w:ascii="Sylfaen" w:hAnsi="Sylfaen"/>
          <w:b/>
        </w:rPr>
        <w:t xml:space="preserve">, </w:t>
      </w:r>
      <w:r w:rsidRPr="007A4359">
        <w:rPr>
          <w:rFonts w:ascii="Sylfaen" w:hAnsi="Sylfaen" w:cs="Sylfaen"/>
          <w:b/>
        </w:rPr>
        <w:t>եթե</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35-</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eastAsia="Times New Roman" w:hAnsi="Sylfaen" w:cs="Sylfaen"/>
        </w:rPr>
        <w:t>Դադարում</w:t>
      </w:r>
      <w:r w:rsidRPr="007A4359">
        <w:rPr>
          <w:rFonts w:ascii="Sylfaen" w:eastAsia="Times New Roman" w:hAnsi="Sylfaen"/>
        </w:rPr>
        <w:t xml:space="preserve"> </w:t>
      </w:r>
      <w:r w:rsidRPr="007A4359">
        <w:rPr>
          <w:rFonts w:ascii="Sylfaen" w:eastAsia="Times New Roman" w:hAnsi="Sylfaen" w:cs="Sylfaen"/>
        </w:rPr>
        <w:t>է</w:t>
      </w:r>
      <w:r w:rsidRPr="007A4359">
        <w:rPr>
          <w:rFonts w:ascii="Sylfaen" w:eastAsia="Times New Roman" w:hAnsi="Sylfaen"/>
        </w:rPr>
        <w:t xml:space="preserve"> </w:t>
      </w:r>
      <w:r w:rsidRPr="007A4359">
        <w:rPr>
          <w:rFonts w:ascii="Sylfaen" w:eastAsia="Times New Roman" w:hAnsi="Sylfaen" w:cs="Sylfaen"/>
        </w:rPr>
        <w:t>գոյություն</w:t>
      </w:r>
      <w:r w:rsidRPr="007A4359">
        <w:rPr>
          <w:rFonts w:ascii="Sylfaen" w:eastAsia="Times New Roman" w:hAnsi="Sylfaen"/>
        </w:rPr>
        <w:t xml:space="preserve"> </w:t>
      </w:r>
      <w:r w:rsidRPr="007A4359">
        <w:rPr>
          <w:rFonts w:ascii="Sylfaen" w:eastAsia="Times New Roman" w:hAnsi="Sylfaen" w:cs="Sylfaen"/>
        </w:rPr>
        <w:t>ունենալ</w:t>
      </w:r>
      <w:r w:rsidRPr="007A4359">
        <w:rPr>
          <w:rFonts w:ascii="Sylfaen" w:eastAsia="Times New Roman" w:hAnsi="Sylfaen"/>
        </w:rPr>
        <w:t xml:space="preserve"> </w:t>
      </w:r>
      <w:r w:rsidRPr="007A4359">
        <w:rPr>
          <w:rFonts w:ascii="Sylfaen" w:eastAsia="Times New Roman" w:hAnsi="Sylfaen" w:cs="Sylfaen"/>
        </w:rPr>
        <w:t>գնման</w:t>
      </w:r>
      <w:r w:rsidRPr="007A4359">
        <w:rPr>
          <w:rFonts w:ascii="Sylfaen" w:eastAsia="Times New Roman" w:hAnsi="Sylfaen"/>
        </w:rPr>
        <w:t xml:space="preserve"> </w:t>
      </w:r>
      <w:r w:rsidRPr="007A4359">
        <w:rPr>
          <w:rFonts w:ascii="Sylfaen" w:eastAsia="Times New Roman" w:hAnsi="Sylfaen" w:cs="Sylfaen"/>
        </w:rPr>
        <w:t>պահանջը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Հայտերից</w:t>
      </w:r>
      <w:r w:rsidRPr="007A4359">
        <w:rPr>
          <w:rFonts w:ascii="Sylfaen" w:hAnsi="Sylfaen"/>
        </w:rPr>
        <w:t xml:space="preserve"> </w:t>
      </w:r>
      <w:r w:rsidRPr="007A4359">
        <w:rPr>
          <w:rFonts w:ascii="Sylfaen" w:hAnsi="Sylfaen" w:cs="Sylfaen"/>
        </w:rPr>
        <w:t>միայն</w:t>
      </w:r>
      <w:r w:rsidRPr="007A4359">
        <w:rPr>
          <w:rFonts w:ascii="Sylfaen" w:hAnsi="Sylfaen"/>
        </w:rPr>
        <w:t xml:space="preserve"> </w:t>
      </w:r>
      <w:r w:rsidRPr="007A4359">
        <w:rPr>
          <w:rFonts w:ascii="Sylfaen" w:hAnsi="Sylfaen" w:cs="Sylfaen"/>
        </w:rPr>
        <w:t>մեկն</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համապատասխանում</w:t>
      </w:r>
      <w:r w:rsidRPr="007A4359">
        <w:rPr>
          <w:rFonts w:ascii="Sylfaen" w:hAnsi="Sylfaen"/>
        </w:rPr>
        <w:t xml:space="preserve"> </w:t>
      </w:r>
      <w:r w:rsidRPr="007A4359">
        <w:rPr>
          <w:rFonts w:ascii="Sylfaen" w:hAnsi="Sylfaen" w:cs="Sylfaen"/>
        </w:rPr>
        <w:t>հրավերի</w:t>
      </w:r>
      <w:r w:rsidRPr="007A4359">
        <w:rPr>
          <w:rFonts w:ascii="Sylfaen" w:hAnsi="Sylfaen"/>
        </w:rPr>
        <w:t xml:space="preserve"> </w:t>
      </w:r>
      <w:r w:rsidRPr="007A4359">
        <w:rPr>
          <w:rFonts w:ascii="Sylfaen" w:hAnsi="Sylfaen" w:cs="Sylfaen"/>
        </w:rPr>
        <w:t>պահանջներին</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Ներկայացվել</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ընդամենը</w:t>
      </w:r>
      <w:r w:rsidRPr="007A4359">
        <w:rPr>
          <w:rFonts w:ascii="Sylfaen" w:hAnsi="Sylfaen"/>
        </w:rPr>
        <w:t xml:space="preserve"> </w:t>
      </w:r>
      <w:r w:rsidRPr="007A4359">
        <w:rPr>
          <w:rFonts w:ascii="Sylfaen" w:hAnsi="Sylfaen" w:cs="Sylfaen"/>
        </w:rPr>
        <w:t>մեկ</w:t>
      </w:r>
      <w:r w:rsidRPr="007A4359">
        <w:rPr>
          <w:rFonts w:ascii="Sylfaen" w:hAnsi="Sylfaen"/>
        </w:rPr>
        <w:t xml:space="preserve"> </w:t>
      </w:r>
      <w:r w:rsidRPr="007A4359">
        <w:rPr>
          <w:rFonts w:ascii="Sylfaen" w:hAnsi="Sylfaen" w:cs="Sylfaen"/>
        </w:rPr>
        <w:t>հայտ</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ճիշտ</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i/>
        </w:rPr>
      </w:pPr>
      <w:r w:rsidRPr="007A4359">
        <w:rPr>
          <w:rFonts w:ascii="Sylfaen" w:hAnsi="Sylfaen" w:cs="Sylfaen"/>
          <w:b/>
        </w:rPr>
        <w:t>Գնման</w:t>
      </w:r>
      <w:r w:rsidRPr="007A4359">
        <w:rPr>
          <w:rFonts w:ascii="Sylfaen" w:hAnsi="Sylfaen"/>
          <w:b/>
        </w:rPr>
        <w:t xml:space="preserve"> </w:t>
      </w:r>
      <w:r w:rsidRPr="007A4359">
        <w:rPr>
          <w:rFonts w:ascii="Sylfaen" w:hAnsi="Sylfaen" w:cs="Sylfaen"/>
          <w:b/>
        </w:rPr>
        <w:t>բաց</w:t>
      </w:r>
      <w:r w:rsidRPr="007A4359">
        <w:rPr>
          <w:rFonts w:ascii="Sylfaen" w:hAnsi="Sylfaen"/>
          <w:b/>
        </w:rPr>
        <w:t xml:space="preserve"> </w:t>
      </w:r>
      <w:r w:rsidRPr="007A4359">
        <w:rPr>
          <w:rFonts w:ascii="Sylfaen" w:hAnsi="Sylfaen" w:cs="Sylfaen"/>
          <w:b/>
        </w:rPr>
        <w:t>ընթացակարգը</w:t>
      </w:r>
      <w:r w:rsidRPr="007A4359">
        <w:rPr>
          <w:rFonts w:ascii="Sylfaen" w:hAnsi="Sylfaen"/>
          <w:b/>
        </w:rPr>
        <w:t xml:space="preserve"> </w:t>
      </w:r>
      <w:r w:rsidRPr="007A4359">
        <w:rPr>
          <w:rFonts w:ascii="Sylfaen" w:hAnsi="Sylfaen" w:cs="Sylfaen"/>
          <w:b/>
        </w:rPr>
        <w:t>չկայացած</w:t>
      </w:r>
      <w:r w:rsidRPr="007A4359">
        <w:rPr>
          <w:rFonts w:ascii="Sylfaen" w:hAnsi="Sylfaen"/>
          <w:b/>
        </w:rPr>
        <w:t xml:space="preserve"> </w:t>
      </w:r>
      <w:r w:rsidRPr="007A4359">
        <w:rPr>
          <w:rFonts w:ascii="Sylfaen" w:hAnsi="Sylfaen" w:cs="Sylfaen"/>
          <w:b/>
        </w:rPr>
        <w:t>համարվելուց</w:t>
      </w:r>
      <w:r w:rsidRPr="007A4359">
        <w:rPr>
          <w:rFonts w:ascii="Sylfaen" w:hAnsi="Sylfaen"/>
          <w:b/>
        </w:rPr>
        <w:t xml:space="preserve"> </w:t>
      </w:r>
      <w:r w:rsidRPr="007A4359">
        <w:rPr>
          <w:rFonts w:ascii="Sylfaen" w:hAnsi="Sylfaen" w:cs="Sylfaen"/>
          <w:b/>
        </w:rPr>
        <w:t>հետո</w:t>
      </w:r>
      <w:r w:rsidRPr="007A4359">
        <w:rPr>
          <w:rFonts w:ascii="Sylfaen" w:hAnsi="Sylfaen"/>
          <w:b/>
        </w:rPr>
        <w:t xml:space="preserve">, </w:t>
      </w:r>
      <w:r w:rsidRPr="007A4359">
        <w:rPr>
          <w:rFonts w:ascii="Sylfaen" w:hAnsi="Sylfaen" w:cs="Sylfaen"/>
          <w:b/>
        </w:rPr>
        <w:t>չբացված</w:t>
      </w:r>
      <w:r w:rsidRPr="007A4359">
        <w:rPr>
          <w:rFonts w:ascii="Sylfaen" w:hAnsi="Sylfaen"/>
          <w:b/>
        </w:rPr>
        <w:t xml:space="preserve"> </w:t>
      </w:r>
      <w:r w:rsidRPr="007A4359">
        <w:rPr>
          <w:rFonts w:ascii="Sylfaen" w:hAnsi="Sylfaen" w:cs="Sylfaen"/>
          <w:b/>
        </w:rPr>
        <w:t>հայտերը</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35-</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Տեղում</w:t>
      </w:r>
      <w:r w:rsidRPr="007A4359">
        <w:rPr>
          <w:rFonts w:ascii="Sylfaen" w:hAnsi="Sylfaen"/>
        </w:rPr>
        <w:t xml:space="preserve"> </w:t>
      </w:r>
      <w:r w:rsidRPr="007A4359">
        <w:rPr>
          <w:rFonts w:ascii="Sylfaen" w:hAnsi="Sylfaen" w:cs="Sylfaen"/>
        </w:rPr>
        <w:t>ոչնչացվում</w:t>
      </w:r>
      <w:r w:rsidRPr="007A4359">
        <w:rPr>
          <w:rFonts w:ascii="Sylfaen" w:hAnsi="Sylfaen"/>
        </w:rPr>
        <w:t xml:space="preserve"> </w:t>
      </w:r>
      <w:r w:rsidRPr="007A4359">
        <w:rPr>
          <w:rFonts w:ascii="Sylfaen" w:hAnsi="Sylfaen" w:cs="Sylfaen"/>
        </w:rPr>
        <w:t>են</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Բացվում</w:t>
      </w:r>
      <w:r w:rsidRPr="007A4359">
        <w:rPr>
          <w:rFonts w:ascii="Sylfaen" w:hAnsi="Sylfaen"/>
        </w:rPr>
        <w:t xml:space="preserve">, </w:t>
      </w:r>
      <w:r w:rsidRPr="007A4359">
        <w:rPr>
          <w:rFonts w:ascii="Sylfaen" w:hAnsi="Sylfaen" w:cs="Sylfaen"/>
        </w:rPr>
        <w:t>արձանագրվում</w:t>
      </w:r>
      <w:r w:rsidRPr="007A4359">
        <w:rPr>
          <w:rFonts w:ascii="Sylfaen" w:hAnsi="Sylfaen"/>
        </w:rPr>
        <w:t xml:space="preserve"> </w:t>
      </w:r>
      <w:r w:rsidRPr="007A4359">
        <w:rPr>
          <w:rFonts w:ascii="Sylfaen" w:hAnsi="Sylfaen" w:cs="Sylfaen"/>
        </w:rPr>
        <w:t>և</w:t>
      </w:r>
      <w:r w:rsidRPr="007A4359">
        <w:rPr>
          <w:rFonts w:ascii="Sylfaen" w:hAnsi="Sylfaen"/>
        </w:rPr>
        <w:t xml:space="preserve"> </w:t>
      </w:r>
      <w:r w:rsidRPr="007A4359">
        <w:rPr>
          <w:rFonts w:ascii="Sylfaen" w:hAnsi="Sylfaen" w:cs="Sylfaen"/>
        </w:rPr>
        <w:t>պահվում</w:t>
      </w:r>
      <w:r w:rsidRPr="007A4359">
        <w:rPr>
          <w:rFonts w:ascii="Sylfaen" w:hAnsi="Sylfaen"/>
        </w:rPr>
        <w:t xml:space="preserve"> </w:t>
      </w:r>
      <w:r w:rsidRPr="007A4359">
        <w:rPr>
          <w:rFonts w:ascii="Sylfaen" w:hAnsi="Sylfaen" w:cs="Sylfaen"/>
        </w:rPr>
        <w:t>են</w:t>
      </w:r>
      <w:r w:rsidRPr="007A4359">
        <w:rPr>
          <w:rFonts w:ascii="Sylfaen" w:hAnsi="Sylfaen"/>
        </w:rPr>
        <w:t xml:space="preserve"> </w:t>
      </w:r>
      <w:r w:rsidRPr="007A4359">
        <w:rPr>
          <w:rFonts w:ascii="Sylfaen" w:hAnsi="Sylfaen" w:cs="Sylfaen"/>
        </w:rPr>
        <w:t>պատվիրատուի</w:t>
      </w:r>
      <w:r w:rsidRPr="007A4359">
        <w:rPr>
          <w:rFonts w:ascii="Sylfaen" w:hAnsi="Sylfaen"/>
        </w:rPr>
        <w:t xml:space="preserve"> </w:t>
      </w:r>
      <w:r w:rsidRPr="007A4359">
        <w:rPr>
          <w:rFonts w:ascii="Sylfaen" w:hAnsi="Sylfaen" w:cs="Sylfaen"/>
        </w:rPr>
        <w:t>մոտ</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Առանց</w:t>
      </w:r>
      <w:r w:rsidRPr="007A4359">
        <w:rPr>
          <w:rFonts w:ascii="Sylfaen" w:hAnsi="Sylfaen"/>
        </w:rPr>
        <w:t xml:space="preserve"> </w:t>
      </w:r>
      <w:r w:rsidRPr="007A4359">
        <w:rPr>
          <w:rFonts w:ascii="Sylfaen" w:hAnsi="Sylfaen" w:cs="Sylfaen"/>
        </w:rPr>
        <w:t>բացելու</w:t>
      </w:r>
      <w:r w:rsidRPr="007A4359">
        <w:rPr>
          <w:rFonts w:ascii="Sylfaen" w:hAnsi="Sylfaen"/>
        </w:rPr>
        <w:t xml:space="preserve"> </w:t>
      </w:r>
      <w:r w:rsidRPr="007A4359">
        <w:rPr>
          <w:rFonts w:ascii="Sylfaen" w:hAnsi="Sylfaen" w:cs="Sylfaen"/>
        </w:rPr>
        <w:t>վերադարձվում</w:t>
      </w:r>
      <w:r w:rsidRPr="007A4359">
        <w:rPr>
          <w:rFonts w:ascii="Sylfaen" w:hAnsi="Sylfaen"/>
        </w:rPr>
        <w:t xml:space="preserve"> </w:t>
      </w:r>
      <w:r w:rsidRPr="007A4359">
        <w:rPr>
          <w:rFonts w:ascii="Sylfaen" w:hAnsi="Sylfaen" w:cs="Sylfaen"/>
        </w:rPr>
        <w:t>են</w:t>
      </w:r>
      <w:r w:rsidRPr="007A4359">
        <w:rPr>
          <w:rFonts w:ascii="Sylfaen" w:hAnsi="Sylfaen"/>
        </w:rPr>
        <w:t xml:space="preserve"> </w:t>
      </w:r>
      <w:r w:rsidRPr="007A4359">
        <w:rPr>
          <w:rFonts w:ascii="Sylfaen" w:hAnsi="Sylfaen" w:cs="Sylfaen"/>
        </w:rPr>
        <w:t>մասնակիցներին</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Վերադարձվում</w:t>
      </w:r>
      <w:r w:rsidRPr="007A4359">
        <w:rPr>
          <w:rFonts w:ascii="Sylfaen" w:hAnsi="Sylfaen"/>
        </w:rPr>
        <w:t xml:space="preserve"> </w:t>
      </w:r>
      <w:r w:rsidRPr="007A4359">
        <w:rPr>
          <w:rFonts w:ascii="Sylfaen" w:hAnsi="Sylfaen" w:cs="Sylfaen"/>
        </w:rPr>
        <w:t>են</w:t>
      </w:r>
      <w:r w:rsidRPr="007A4359">
        <w:rPr>
          <w:rFonts w:ascii="Sylfaen" w:hAnsi="Sylfaen"/>
        </w:rPr>
        <w:t xml:space="preserve"> </w:t>
      </w:r>
      <w:r w:rsidRPr="007A4359">
        <w:rPr>
          <w:rFonts w:ascii="Sylfaen" w:hAnsi="Sylfaen" w:cs="Sylfaen"/>
        </w:rPr>
        <w:t>մասնակիցներին</w:t>
      </w:r>
      <w:r w:rsidRPr="007A4359">
        <w:rPr>
          <w:rFonts w:ascii="Sylfaen" w:hAnsi="Sylfaen"/>
        </w:rPr>
        <w:t xml:space="preserve">` </w:t>
      </w:r>
      <w:r w:rsidRPr="007A4359">
        <w:rPr>
          <w:rFonts w:ascii="Sylfaen" w:hAnsi="Sylfaen" w:cs="Sylfaen"/>
        </w:rPr>
        <w:t>միայն</w:t>
      </w:r>
      <w:r w:rsidRPr="007A4359">
        <w:rPr>
          <w:rFonts w:ascii="Sylfaen" w:hAnsi="Sylfaen"/>
        </w:rPr>
        <w:t xml:space="preserve"> </w:t>
      </w:r>
      <w:r w:rsidRPr="007A4359">
        <w:rPr>
          <w:rFonts w:ascii="Sylfaen" w:hAnsi="Sylfaen" w:cs="Sylfaen"/>
        </w:rPr>
        <w:t>վերջիններիս</w:t>
      </w:r>
      <w:r w:rsidRPr="007A4359">
        <w:rPr>
          <w:rFonts w:ascii="Sylfaen" w:hAnsi="Sylfaen"/>
        </w:rPr>
        <w:t xml:space="preserve"> </w:t>
      </w:r>
      <w:r w:rsidRPr="007A4359">
        <w:rPr>
          <w:rFonts w:ascii="Sylfaen" w:hAnsi="Sylfaen" w:cs="Sylfaen"/>
        </w:rPr>
        <w:t>գրավոր</w:t>
      </w:r>
      <w:r w:rsidRPr="007A4359">
        <w:rPr>
          <w:rFonts w:ascii="Sylfaen" w:hAnsi="Sylfaen"/>
        </w:rPr>
        <w:t xml:space="preserve"> </w:t>
      </w:r>
      <w:r w:rsidRPr="007A4359">
        <w:rPr>
          <w:rFonts w:ascii="Sylfaen" w:hAnsi="Sylfaen" w:cs="Sylfaen"/>
        </w:rPr>
        <w:t>պահանջի</w:t>
      </w:r>
      <w:r w:rsidRPr="007A4359">
        <w:rPr>
          <w:rFonts w:ascii="Sylfaen" w:hAnsi="Sylfaen"/>
        </w:rPr>
        <w:t xml:space="preserve"> </w:t>
      </w:r>
      <w:r w:rsidRPr="007A4359">
        <w:rPr>
          <w:rFonts w:ascii="Sylfaen" w:hAnsi="Sylfaen" w:cs="Sylfaen"/>
        </w:rPr>
        <w:t>դեպքում</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i/>
        </w:rPr>
      </w:pPr>
      <w:r w:rsidRPr="007A4359">
        <w:rPr>
          <w:rFonts w:ascii="Sylfaen" w:hAnsi="Sylfaen" w:cs="Sylfaen"/>
          <w:b/>
        </w:rPr>
        <w:t>Գնման</w:t>
      </w:r>
      <w:r w:rsidRPr="007A4359">
        <w:rPr>
          <w:rFonts w:ascii="Sylfaen" w:hAnsi="Sylfaen"/>
          <w:b/>
        </w:rPr>
        <w:t xml:space="preserve"> </w:t>
      </w:r>
      <w:r w:rsidRPr="007A4359">
        <w:rPr>
          <w:rFonts w:ascii="Sylfaen" w:hAnsi="Sylfaen" w:cs="Sylfaen"/>
          <w:b/>
        </w:rPr>
        <w:t>ընթացակարգը</w:t>
      </w:r>
      <w:r w:rsidRPr="007A4359">
        <w:rPr>
          <w:rFonts w:ascii="Sylfaen" w:hAnsi="Sylfaen"/>
          <w:b/>
        </w:rPr>
        <w:t xml:space="preserve"> </w:t>
      </w:r>
      <w:r w:rsidRPr="007A4359">
        <w:rPr>
          <w:rFonts w:ascii="Sylfaen" w:hAnsi="Sylfaen" w:cs="Sylfaen"/>
          <w:b/>
        </w:rPr>
        <w:t>չկայացած</w:t>
      </w:r>
      <w:r w:rsidRPr="007A4359">
        <w:rPr>
          <w:rFonts w:ascii="Sylfaen" w:hAnsi="Sylfaen"/>
          <w:b/>
        </w:rPr>
        <w:t xml:space="preserve"> </w:t>
      </w:r>
      <w:r w:rsidRPr="007A4359">
        <w:rPr>
          <w:rFonts w:ascii="Sylfaen" w:hAnsi="Sylfaen" w:cs="Sylfaen"/>
          <w:b/>
        </w:rPr>
        <w:t>հայտարարելու</w:t>
      </w:r>
      <w:r w:rsidRPr="007A4359">
        <w:rPr>
          <w:rFonts w:ascii="Sylfaen" w:hAnsi="Sylfaen"/>
          <w:b/>
        </w:rPr>
        <w:t xml:space="preserve"> վերաբերյալ հայտարարությունը </w:t>
      </w:r>
      <w:r w:rsidRPr="007A4359">
        <w:rPr>
          <w:rFonts w:ascii="Sylfaen" w:hAnsi="Sylfaen" w:cs="Sylfaen"/>
          <w:b/>
        </w:rPr>
        <w:t>պատվիրատուի</w:t>
      </w:r>
      <w:r w:rsidRPr="007A4359">
        <w:rPr>
          <w:rFonts w:ascii="Sylfaen" w:hAnsi="Sylfaen"/>
          <w:b/>
        </w:rPr>
        <w:t xml:space="preserve"> </w:t>
      </w:r>
      <w:r w:rsidRPr="007A4359">
        <w:rPr>
          <w:rFonts w:ascii="Sylfaen" w:hAnsi="Sylfaen" w:cs="Sylfaen"/>
          <w:b/>
        </w:rPr>
        <w:t>կողմից</w:t>
      </w:r>
      <w:r w:rsidRPr="007A4359">
        <w:rPr>
          <w:rFonts w:ascii="Sylfaen" w:hAnsi="Sylfaen"/>
          <w:b/>
        </w:rPr>
        <w:t xml:space="preserve"> </w:t>
      </w:r>
      <w:r w:rsidRPr="007A4359">
        <w:rPr>
          <w:rFonts w:ascii="Sylfaen" w:hAnsi="Sylfaen" w:cs="Sylfaen"/>
          <w:b/>
        </w:rPr>
        <w:t>ներկայացվում</w:t>
      </w:r>
      <w:r w:rsidRPr="007A4359">
        <w:rPr>
          <w:rFonts w:ascii="Sylfaen" w:hAnsi="Sylfaen"/>
          <w:b/>
        </w:rPr>
        <w:t xml:space="preserve"> </w:t>
      </w:r>
      <w:r w:rsidRPr="007A4359">
        <w:rPr>
          <w:rFonts w:ascii="Sylfaen" w:hAnsi="Sylfaen" w:cs="Sylfaen"/>
          <w:b/>
        </w:rPr>
        <w:t>է</w:t>
      </w:r>
      <w:r w:rsidRPr="007A4359">
        <w:rPr>
          <w:rFonts w:ascii="Sylfaen" w:hAnsi="Sylfaen"/>
          <w:b/>
        </w:rPr>
        <w:t xml:space="preserve"> </w:t>
      </w:r>
      <w:r w:rsidRPr="007A4359">
        <w:rPr>
          <w:rFonts w:ascii="Sylfaen" w:hAnsi="Sylfaen" w:cs="Sylfaen"/>
          <w:b/>
        </w:rPr>
        <w:t>ՀՀ</w:t>
      </w:r>
      <w:r w:rsidRPr="007A4359">
        <w:rPr>
          <w:rFonts w:ascii="Sylfaen" w:hAnsi="Sylfaen"/>
          <w:b/>
        </w:rPr>
        <w:t xml:space="preserve"> </w:t>
      </w:r>
      <w:r w:rsidRPr="007A4359">
        <w:rPr>
          <w:rFonts w:ascii="Sylfaen" w:hAnsi="Sylfaen" w:cs="Sylfaen"/>
          <w:b/>
        </w:rPr>
        <w:t>ֆինանսների</w:t>
      </w:r>
      <w:r w:rsidRPr="007A4359">
        <w:rPr>
          <w:rFonts w:ascii="Sylfaen" w:hAnsi="Sylfaen"/>
          <w:b/>
        </w:rPr>
        <w:t xml:space="preserve"> </w:t>
      </w:r>
      <w:r w:rsidRPr="007A4359">
        <w:rPr>
          <w:rFonts w:ascii="Sylfaen" w:hAnsi="Sylfaen" w:cs="Sylfaen"/>
          <w:b/>
        </w:rPr>
        <w:t>նախարարություն</w:t>
      </w:r>
      <w:r w:rsidRPr="007A4359">
        <w:rPr>
          <w:rFonts w:ascii="Sylfaen" w:hAnsi="Sylfaen"/>
          <w:b/>
        </w:rPr>
        <w:t xml:space="preserve">` գնման ընթացակարգը չկայացած հայտարարվելուց հետո </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35-</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 xml:space="preserve">10 </w:t>
      </w:r>
      <w:r w:rsidRPr="007A4359">
        <w:rPr>
          <w:rFonts w:ascii="Sylfaen" w:hAnsi="Sylfaen" w:cs="Sylfaen"/>
        </w:rPr>
        <w:t>օրացուցային</w:t>
      </w:r>
      <w:r w:rsidRPr="007A4359">
        <w:rPr>
          <w:rFonts w:ascii="Sylfaen" w:hAnsi="Sylfaen"/>
        </w:rPr>
        <w:t xml:space="preserve"> </w:t>
      </w:r>
      <w:r w:rsidRPr="007A4359">
        <w:rPr>
          <w:rFonts w:ascii="Sylfaen" w:hAnsi="Sylfaen" w:cs="Sylfaen"/>
        </w:rPr>
        <w:t>օրվա</w:t>
      </w:r>
      <w:r w:rsidRPr="007A4359">
        <w:rPr>
          <w:rFonts w:ascii="Sylfaen" w:hAnsi="Sylfaen"/>
        </w:rPr>
        <w:t xml:space="preserve"> </w:t>
      </w:r>
      <w:r w:rsidRPr="007A4359">
        <w:rPr>
          <w:rFonts w:ascii="Sylfaen" w:hAnsi="Sylfaen" w:cs="Sylfaen"/>
        </w:rPr>
        <w:t>ընթացքում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 xml:space="preserve">5 </w:t>
      </w:r>
      <w:r w:rsidRPr="007A4359">
        <w:rPr>
          <w:rFonts w:ascii="Sylfaen" w:hAnsi="Sylfaen" w:cs="Sylfaen"/>
        </w:rPr>
        <w:t>օրացուցային</w:t>
      </w:r>
      <w:r w:rsidRPr="007A4359">
        <w:rPr>
          <w:rFonts w:ascii="Sylfaen" w:hAnsi="Sylfaen"/>
        </w:rPr>
        <w:t xml:space="preserve"> </w:t>
      </w:r>
      <w:r w:rsidRPr="007A4359">
        <w:rPr>
          <w:rFonts w:ascii="Sylfaen" w:hAnsi="Sylfaen" w:cs="Sylfaen"/>
        </w:rPr>
        <w:t>օրվա</w:t>
      </w:r>
      <w:r w:rsidRPr="007A4359">
        <w:rPr>
          <w:rFonts w:ascii="Sylfaen" w:hAnsi="Sylfaen"/>
        </w:rPr>
        <w:t xml:space="preserve"> </w:t>
      </w:r>
      <w:r w:rsidRPr="007A4359">
        <w:rPr>
          <w:rFonts w:ascii="Sylfaen" w:hAnsi="Sylfaen" w:cs="Sylfaen"/>
        </w:rPr>
        <w:t>ընթացքում</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 xml:space="preserve">3 </w:t>
      </w:r>
      <w:r w:rsidRPr="007A4359">
        <w:rPr>
          <w:rFonts w:ascii="Sylfaen" w:hAnsi="Sylfaen" w:cs="Sylfaen"/>
        </w:rPr>
        <w:t>աշխատանքային</w:t>
      </w:r>
      <w:r w:rsidRPr="007A4359">
        <w:rPr>
          <w:rFonts w:ascii="Sylfaen" w:hAnsi="Sylfaen"/>
        </w:rPr>
        <w:t xml:space="preserve"> </w:t>
      </w:r>
      <w:r w:rsidRPr="007A4359">
        <w:rPr>
          <w:rFonts w:ascii="Sylfaen" w:hAnsi="Sylfaen" w:cs="Sylfaen"/>
        </w:rPr>
        <w:t>օրվա</w:t>
      </w:r>
      <w:r w:rsidRPr="007A4359">
        <w:rPr>
          <w:rFonts w:ascii="Sylfaen" w:hAnsi="Sylfaen"/>
        </w:rPr>
        <w:t xml:space="preserve"> </w:t>
      </w:r>
      <w:r w:rsidRPr="007A4359">
        <w:rPr>
          <w:rFonts w:ascii="Sylfaen" w:hAnsi="Sylfaen" w:cs="Sylfaen"/>
        </w:rPr>
        <w:t>ընթացքում</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 xml:space="preserve">7 օրացուցային </w:t>
      </w:r>
      <w:r w:rsidRPr="007A4359">
        <w:rPr>
          <w:rFonts w:ascii="Sylfaen" w:hAnsi="Sylfaen" w:cs="Sylfaen"/>
        </w:rPr>
        <w:t>օրվա</w:t>
      </w:r>
      <w:r w:rsidRPr="007A4359">
        <w:rPr>
          <w:rFonts w:ascii="Sylfaen" w:hAnsi="Sylfaen"/>
        </w:rPr>
        <w:t xml:space="preserve"> </w:t>
      </w:r>
      <w:r w:rsidRPr="007A4359">
        <w:rPr>
          <w:rFonts w:ascii="Sylfaen" w:hAnsi="Sylfaen" w:cs="Sylfaen"/>
        </w:rPr>
        <w:t>ընթացքում</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Երբ կարող է գնման ընթացակարգը հայտարարվել չկայացած</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35-րդ հոդված)</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Եթե ներկայացվել է մեկ հայտ</w:t>
      </w:r>
    </w:p>
    <w:p w:rsidR="0032519E" w:rsidRPr="007A4359" w:rsidRDefault="0032519E" w:rsidP="0032519E">
      <w:pPr>
        <w:spacing w:after="0" w:line="240" w:lineRule="auto"/>
        <w:ind w:left="720" w:hanging="360"/>
        <w:rPr>
          <w:rFonts w:ascii="Sylfaen" w:hAnsi="Sylfaen"/>
        </w:rPr>
      </w:pPr>
      <w:r w:rsidRPr="007A4359">
        <w:rPr>
          <w:rFonts w:ascii="Sylfaen" w:hAnsi="Sylfaen"/>
        </w:rPr>
        <w:t>B. Եթե պայմանագիր չի կնքվում</w:t>
      </w:r>
    </w:p>
    <w:p w:rsidR="0032519E" w:rsidRPr="007A4359" w:rsidRDefault="0032519E" w:rsidP="0032519E">
      <w:pPr>
        <w:spacing w:after="0" w:line="240" w:lineRule="auto"/>
        <w:ind w:left="720" w:hanging="360"/>
        <w:rPr>
          <w:rFonts w:ascii="Sylfaen" w:hAnsi="Sylfaen"/>
        </w:rPr>
      </w:pPr>
      <w:r w:rsidRPr="007A4359">
        <w:rPr>
          <w:rFonts w:ascii="Sylfaen" w:hAnsi="Sylfaen"/>
        </w:rPr>
        <w:t>C. Եթե մասնակցի առաջարկած գինը ավելի բարձր է նախահաշվային գնից</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Գնման ընթացակարգը չկայացած հայտարարվելու մասին հայտարարությունը լիազոր մարմինը հրապարակում է տեղեկագրում, բացառությամբ`</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35-րդ հոդված)</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Եթե ընթացակարգի ընդհանուր գինը չի գերազանցում բազային միավորը</w:t>
      </w:r>
    </w:p>
    <w:p w:rsidR="0032519E" w:rsidRPr="007A4359" w:rsidRDefault="0032519E" w:rsidP="0032519E">
      <w:pPr>
        <w:spacing w:after="0" w:line="240" w:lineRule="auto"/>
        <w:ind w:left="720" w:hanging="360"/>
        <w:rPr>
          <w:rFonts w:ascii="Sylfaen" w:hAnsi="Sylfaen"/>
        </w:rPr>
      </w:pPr>
      <w:r w:rsidRPr="007A4359">
        <w:rPr>
          <w:rFonts w:ascii="Sylfaen" w:hAnsi="Sylfaen"/>
        </w:rPr>
        <w:t>B. Եթե ընթացակարգը պարունակում է պետական, ծառայողական և բանկային գաղտնիք</w:t>
      </w:r>
    </w:p>
    <w:p w:rsidR="0032519E" w:rsidRPr="007A4359" w:rsidRDefault="0032519E" w:rsidP="0032519E">
      <w:pPr>
        <w:spacing w:after="0" w:line="240" w:lineRule="auto"/>
        <w:ind w:left="720" w:hanging="360"/>
        <w:rPr>
          <w:rFonts w:ascii="Sylfaen" w:hAnsi="Sylfaen"/>
        </w:rPr>
      </w:pPr>
      <w:r w:rsidRPr="007A4359">
        <w:rPr>
          <w:rFonts w:ascii="Sylfaen" w:hAnsi="Sylfaen"/>
        </w:rPr>
        <w:t>C. Եթե ընթացակարգը հայտարարվել է չկայացած ոչ մի հայտ չներկայացվելու հիմքով</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Եթե ՀՀ օրենսդրությամբ սահմանված կարգով ապացուցվել է մասնակցի` գնումների գործընթացում հակամրցակցային համաձայնության փաստը, ապա`</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36-րդ հոդված)</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Այդ մասնակիցը զրկվում է պայմանագիր կնքելու իրավունքից</w:t>
      </w:r>
    </w:p>
    <w:p w:rsidR="0032519E" w:rsidRPr="007A4359" w:rsidRDefault="0032519E" w:rsidP="0032519E">
      <w:pPr>
        <w:spacing w:after="0" w:line="240" w:lineRule="auto"/>
        <w:ind w:left="720" w:hanging="360"/>
        <w:rPr>
          <w:rFonts w:ascii="Sylfaen" w:hAnsi="Sylfaen"/>
        </w:rPr>
      </w:pPr>
      <w:r w:rsidRPr="007A4359">
        <w:rPr>
          <w:rFonts w:ascii="Sylfaen" w:hAnsi="Sylfaen"/>
        </w:rPr>
        <w:t>B. Այդ մասնակիցը զրկվում է տվյալ ընթացակարգին մասնակցելու իրավունքից</w:t>
      </w:r>
    </w:p>
    <w:p w:rsidR="0032519E" w:rsidRPr="007A4359" w:rsidRDefault="0032519E" w:rsidP="0032519E">
      <w:pPr>
        <w:spacing w:after="0" w:line="240" w:lineRule="auto"/>
        <w:ind w:left="720" w:hanging="360"/>
        <w:rPr>
          <w:rFonts w:ascii="Sylfaen" w:hAnsi="Sylfaen"/>
        </w:rPr>
      </w:pPr>
      <w:r w:rsidRPr="007A4359">
        <w:rPr>
          <w:rFonts w:ascii="Sylfaen" w:hAnsi="Sylfaen"/>
        </w:rPr>
        <w:t>C. Այդ մասնակիցը ներառվում է գնումների գործընթացին մասնակցելու իրավունք չունեցող: մասնակիցների ցուցակում</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i/>
        </w:rPr>
      </w:pPr>
      <w:r w:rsidRPr="007A4359">
        <w:rPr>
          <w:rFonts w:ascii="Sylfaen" w:hAnsi="Sylfaen" w:cs="Sylfaen"/>
          <w:b/>
        </w:rPr>
        <w:t>Պայմանագրի</w:t>
      </w:r>
      <w:r w:rsidRPr="007A4359">
        <w:rPr>
          <w:rFonts w:ascii="Sylfaen" w:hAnsi="Sylfaen"/>
          <w:b/>
        </w:rPr>
        <w:t xml:space="preserve"> </w:t>
      </w:r>
      <w:r w:rsidRPr="007A4359">
        <w:rPr>
          <w:rFonts w:ascii="Sylfaen" w:hAnsi="Sylfaen" w:cs="Sylfaen"/>
          <w:b/>
        </w:rPr>
        <w:t>գնի</w:t>
      </w:r>
      <w:r w:rsidRPr="007A4359">
        <w:rPr>
          <w:rFonts w:ascii="Sylfaen" w:hAnsi="Sylfaen"/>
          <w:b/>
        </w:rPr>
        <w:t xml:space="preserve"> </w:t>
      </w:r>
      <w:r w:rsidRPr="007A4359">
        <w:rPr>
          <w:rFonts w:ascii="Sylfaen" w:hAnsi="Sylfaen" w:cs="Sylfaen"/>
          <w:b/>
        </w:rPr>
        <w:t>հաշվարկը</w:t>
      </w:r>
      <w:r w:rsidRPr="007A4359">
        <w:rPr>
          <w:rFonts w:ascii="Sylfaen" w:hAnsi="Sylfaen"/>
          <w:b/>
        </w:rPr>
        <w:t xml:space="preserve"> </w:t>
      </w:r>
      <w:r w:rsidRPr="007A4359">
        <w:rPr>
          <w:rFonts w:ascii="Sylfaen" w:hAnsi="Sylfaen" w:cs="Sylfaen"/>
          <w:b/>
        </w:rPr>
        <w:t>չի</w:t>
      </w:r>
      <w:r w:rsidRPr="007A4359">
        <w:rPr>
          <w:rFonts w:ascii="Sylfaen" w:hAnsi="Sylfaen"/>
          <w:b/>
        </w:rPr>
        <w:t xml:space="preserve"> </w:t>
      </w:r>
      <w:r w:rsidRPr="007A4359">
        <w:rPr>
          <w:rFonts w:ascii="Sylfaen" w:hAnsi="Sylfaen" w:cs="Sylfaen"/>
          <w:b/>
        </w:rPr>
        <w:t>ներառում</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37-</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Հարկերը</w:t>
      </w:r>
      <w:r w:rsidRPr="007A4359">
        <w:rPr>
          <w:rFonts w:ascii="Sylfaen" w:hAnsi="Sylfaen"/>
        </w:rPr>
        <w:t xml:space="preserve">, </w:t>
      </w:r>
      <w:r w:rsidRPr="007A4359">
        <w:rPr>
          <w:rFonts w:ascii="Sylfaen" w:hAnsi="Sylfaen" w:cs="Sylfaen"/>
        </w:rPr>
        <w:t>տուրքերը</w:t>
      </w:r>
      <w:r w:rsidRPr="007A4359">
        <w:rPr>
          <w:rFonts w:ascii="Sylfaen" w:hAnsi="Sylfaen"/>
        </w:rPr>
        <w:t xml:space="preserve"> </w:t>
      </w:r>
      <w:r w:rsidRPr="007A4359">
        <w:rPr>
          <w:rFonts w:ascii="Sylfaen" w:hAnsi="Sylfaen" w:cs="Sylfaen"/>
        </w:rPr>
        <w:t>և</w:t>
      </w:r>
      <w:r w:rsidRPr="007A4359">
        <w:rPr>
          <w:rFonts w:ascii="Sylfaen" w:hAnsi="Sylfaen"/>
        </w:rPr>
        <w:t xml:space="preserve"> </w:t>
      </w:r>
      <w:r w:rsidRPr="007A4359">
        <w:rPr>
          <w:rFonts w:ascii="Sylfaen" w:hAnsi="Sylfaen" w:cs="Sylfaen"/>
        </w:rPr>
        <w:t>այլ</w:t>
      </w:r>
      <w:r w:rsidRPr="007A4359">
        <w:rPr>
          <w:rFonts w:ascii="Sylfaen" w:hAnsi="Sylfaen"/>
        </w:rPr>
        <w:t xml:space="preserve"> </w:t>
      </w:r>
      <w:r w:rsidRPr="007A4359">
        <w:rPr>
          <w:rFonts w:ascii="Sylfaen" w:hAnsi="Sylfaen" w:cs="Sylfaen"/>
        </w:rPr>
        <w:t>պարտադիր</w:t>
      </w:r>
      <w:r w:rsidRPr="007A4359">
        <w:rPr>
          <w:rFonts w:ascii="Sylfaen" w:hAnsi="Sylfaen"/>
        </w:rPr>
        <w:t xml:space="preserve"> </w:t>
      </w:r>
      <w:r w:rsidRPr="007A4359">
        <w:rPr>
          <w:rFonts w:ascii="Sylfaen" w:hAnsi="Sylfaen" w:cs="Sylfaen"/>
        </w:rPr>
        <w:t>վճարները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Տեղափոխման</w:t>
      </w:r>
      <w:r w:rsidRPr="007A4359">
        <w:rPr>
          <w:rFonts w:ascii="Sylfaen" w:hAnsi="Sylfaen"/>
        </w:rPr>
        <w:t xml:space="preserve"> </w:t>
      </w:r>
      <w:r w:rsidRPr="007A4359">
        <w:rPr>
          <w:rFonts w:ascii="Sylfaen" w:hAnsi="Sylfaen" w:cs="Sylfaen"/>
        </w:rPr>
        <w:t>ծախսերը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Ապահովագրման</w:t>
      </w:r>
      <w:r w:rsidRPr="007A4359">
        <w:rPr>
          <w:rFonts w:ascii="Sylfaen" w:hAnsi="Sylfaen"/>
        </w:rPr>
        <w:t xml:space="preserve"> </w:t>
      </w:r>
      <w:r w:rsidRPr="007A4359">
        <w:rPr>
          <w:rFonts w:ascii="Sylfaen" w:hAnsi="Sylfaen" w:cs="Sylfaen"/>
        </w:rPr>
        <w:t>ծախսերը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սխալ</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i/>
        </w:rPr>
      </w:pPr>
      <w:r w:rsidRPr="007A4359">
        <w:rPr>
          <w:rFonts w:ascii="Sylfaen" w:hAnsi="Sylfaen" w:cs="Sylfaen"/>
          <w:b/>
        </w:rPr>
        <w:t>Պայմանագրի</w:t>
      </w:r>
      <w:r w:rsidRPr="007A4359">
        <w:rPr>
          <w:rFonts w:ascii="Sylfaen" w:hAnsi="Sylfaen"/>
          <w:b/>
        </w:rPr>
        <w:t xml:space="preserve"> </w:t>
      </w:r>
      <w:r w:rsidRPr="007A4359">
        <w:rPr>
          <w:rFonts w:ascii="Sylfaen" w:hAnsi="Sylfaen" w:cs="Sylfaen"/>
          <w:b/>
        </w:rPr>
        <w:t>գինը</w:t>
      </w:r>
      <w:r w:rsidRPr="007A4359">
        <w:rPr>
          <w:rFonts w:ascii="Sylfaen" w:hAnsi="Sylfaen"/>
          <w:b/>
        </w:rPr>
        <w:t xml:space="preserve"> </w:t>
      </w:r>
      <w:r w:rsidRPr="007A4359">
        <w:rPr>
          <w:rFonts w:ascii="Sylfaen" w:hAnsi="Sylfaen" w:cs="Sylfaen"/>
          <w:b/>
        </w:rPr>
        <w:t>կարող</w:t>
      </w:r>
      <w:r w:rsidRPr="007A4359">
        <w:rPr>
          <w:rFonts w:ascii="Sylfaen" w:hAnsi="Sylfaen"/>
          <w:b/>
        </w:rPr>
        <w:t xml:space="preserve"> </w:t>
      </w:r>
      <w:r w:rsidRPr="007A4359">
        <w:rPr>
          <w:rFonts w:ascii="Sylfaen" w:hAnsi="Sylfaen" w:cs="Sylfaen"/>
          <w:b/>
        </w:rPr>
        <w:t>է</w:t>
      </w:r>
      <w:r w:rsidRPr="007A4359">
        <w:rPr>
          <w:rFonts w:ascii="Sylfaen" w:hAnsi="Sylfaen"/>
          <w:b/>
        </w:rPr>
        <w:t xml:space="preserve"> </w:t>
      </w:r>
      <w:r w:rsidRPr="007A4359">
        <w:rPr>
          <w:rFonts w:ascii="Sylfaen" w:hAnsi="Sylfaen" w:cs="Sylfaen"/>
          <w:b/>
        </w:rPr>
        <w:t>փոխվել</w:t>
      </w:r>
      <w:r w:rsidRPr="007A4359">
        <w:rPr>
          <w:rFonts w:ascii="Sylfaen" w:hAnsi="Sylfaen"/>
          <w:b/>
        </w:rPr>
        <w:t xml:space="preserve"> </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37-</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պայմանագրով</w:t>
      </w:r>
      <w:r w:rsidRPr="007A4359">
        <w:rPr>
          <w:rFonts w:ascii="Sylfaen" w:hAnsi="Sylfaen"/>
        </w:rPr>
        <w:t xml:space="preserve"> </w:t>
      </w:r>
      <w:r w:rsidRPr="007A4359">
        <w:rPr>
          <w:rFonts w:ascii="Sylfaen" w:hAnsi="Sylfaen" w:cs="Sylfaen"/>
        </w:rPr>
        <w:t>նախատեսված</w:t>
      </w:r>
      <w:r w:rsidRPr="007A4359">
        <w:rPr>
          <w:rFonts w:ascii="Sylfaen" w:hAnsi="Sylfaen"/>
        </w:rPr>
        <w:t xml:space="preserve"> </w:t>
      </w:r>
      <w:r w:rsidRPr="007A4359">
        <w:rPr>
          <w:rFonts w:ascii="Sylfaen" w:hAnsi="Sylfaen" w:cs="Sylfaen"/>
        </w:rPr>
        <w:t>դեպքերում</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Երկնիշ</w:t>
      </w:r>
      <w:r w:rsidRPr="007A4359">
        <w:rPr>
          <w:rFonts w:ascii="Sylfaen" w:hAnsi="Sylfaen"/>
        </w:rPr>
        <w:t xml:space="preserve"> </w:t>
      </w:r>
      <w:r w:rsidRPr="007A4359">
        <w:rPr>
          <w:rFonts w:ascii="Sylfaen" w:hAnsi="Sylfaen" w:cs="Sylfaen"/>
        </w:rPr>
        <w:t>գնաճի</w:t>
      </w:r>
      <w:r w:rsidRPr="007A4359">
        <w:rPr>
          <w:rFonts w:ascii="Sylfaen" w:hAnsi="Sylfaen"/>
        </w:rPr>
        <w:t xml:space="preserve"> </w:t>
      </w:r>
      <w:r w:rsidRPr="007A4359">
        <w:rPr>
          <w:rFonts w:ascii="Sylfaen" w:hAnsi="Sylfaen" w:cs="Sylfaen"/>
        </w:rPr>
        <w:t>դեպքում</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r w:rsidRPr="007A4359">
        <w:rPr>
          <w:rFonts w:ascii="Sylfaen" w:hAnsi="Sylfaen"/>
        </w:rPr>
        <w:lastRenderedPageBreak/>
        <w:t>C.</w:t>
      </w:r>
      <w:r w:rsidRPr="007A4359">
        <w:rPr>
          <w:rFonts w:ascii="Sylfaen" w:hAnsi="Sylfaen"/>
        </w:rPr>
        <w:tab/>
      </w:r>
      <w:r w:rsidRPr="007A4359">
        <w:rPr>
          <w:rFonts w:ascii="Sylfaen" w:hAnsi="Sylfaen" w:cs="Sylfaen"/>
        </w:rPr>
        <w:t>Ազգային</w:t>
      </w:r>
      <w:r w:rsidRPr="007A4359">
        <w:rPr>
          <w:rFonts w:ascii="Sylfaen" w:hAnsi="Sylfaen"/>
        </w:rPr>
        <w:t xml:space="preserve"> </w:t>
      </w:r>
      <w:r w:rsidRPr="007A4359">
        <w:rPr>
          <w:rFonts w:ascii="Sylfaen" w:hAnsi="Sylfaen" w:cs="Sylfaen"/>
        </w:rPr>
        <w:t>արժույթի</w:t>
      </w:r>
      <w:r w:rsidRPr="007A4359">
        <w:rPr>
          <w:rFonts w:ascii="Sylfaen" w:hAnsi="Sylfaen"/>
        </w:rPr>
        <w:t xml:space="preserve"> </w:t>
      </w:r>
      <w:r w:rsidRPr="007A4359">
        <w:rPr>
          <w:rFonts w:ascii="Sylfaen" w:hAnsi="Sylfaen" w:cs="Sylfaen"/>
        </w:rPr>
        <w:t>փոխարժեքի</w:t>
      </w:r>
      <w:r w:rsidRPr="007A4359">
        <w:rPr>
          <w:rFonts w:ascii="Sylfaen" w:hAnsi="Sylfaen"/>
        </w:rPr>
        <w:t xml:space="preserve"> </w:t>
      </w:r>
      <w:r w:rsidRPr="007A4359">
        <w:rPr>
          <w:rFonts w:ascii="Sylfaen" w:hAnsi="Sylfaen" w:cs="Sylfaen"/>
        </w:rPr>
        <w:t>զգալի</w:t>
      </w:r>
      <w:r w:rsidRPr="007A4359">
        <w:rPr>
          <w:rFonts w:ascii="Sylfaen" w:hAnsi="Sylfaen"/>
        </w:rPr>
        <w:t xml:space="preserve"> </w:t>
      </w:r>
      <w:r w:rsidRPr="007A4359">
        <w:rPr>
          <w:rFonts w:ascii="Sylfaen" w:hAnsi="Sylfaen" w:cs="Sylfaen"/>
        </w:rPr>
        <w:t>տատանումների</w:t>
      </w:r>
      <w:r w:rsidRPr="007A4359">
        <w:rPr>
          <w:rFonts w:ascii="Sylfaen" w:hAnsi="Sylfaen"/>
        </w:rPr>
        <w:t xml:space="preserve"> </w:t>
      </w:r>
      <w:r w:rsidRPr="007A4359">
        <w:rPr>
          <w:rFonts w:ascii="Sylfaen" w:hAnsi="Sylfaen" w:cs="Sylfaen"/>
        </w:rPr>
        <w:t>դեպքում</w:t>
      </w:r>
    </w:p>
    <w:p w:rsidR="0032519E" w:rsidRPr="007A4359" w:rsidRDefault="0032519E" w:rsidP="0032519E">
      <w:pPr>
        <w:spacing w:after="0" w:line="240" w:lineRule="auto"/>
        <w:ind w:left="720" w:hanging="360"/>
        <w:rPr>
          <w:rFonts w:ascii="Sylfaen" w:hAnsi="Sylfaen" w:cs="Sylfaen"/>
        </w:rPr>
      </w:pPr>
      <w:r w:rsidRPr="007A4359">
        <w:rPr>
          <w:rFonts w:ascii="Sylfaen" w:hAnsi="Sylfaen"/>
        </w:rPr>
        <w:t>D.</w:t>
      </w:r>
      <w:r w:rsidRPr="007A4359">
        <w:rPr>
          <w:rFonts w:ascii="Sylfaen" w:hAnsi="Sylfaen"/>
        </w:rPr>
        <w:tab/>
      </w:r>
      <w:r w:rsidRPr="007A4359">
        <w:rPr>
          <w:rFonts w:ascii="Sylfaen" w:hAnsi="Sylfaen" w:cs="Sylfaen"/>
        </w:rPr>
        <w:t>Գնման</w:t>
      </w:r>
      <w:r w:rsidRPr="007A4359">
        <w:rPr>
          <w:rFonts w:ascii="Sylfaen" w:hAnsi="Sylfaen"/>
        </w:rPr>
        <w:t xml:space="preserve"> </w:t>
      </w:r>
      <w:r w:rsidRPr="007A4359">
        <w:rPr>
          <w:rFonts w:ascii="Sylfaen" w:hAnsi="Sylfaen" w:cs="Sylfaen"/>
        </w:rPr>
        <w:t>առարկայի</w:t>
      </w:r>
      <w:r w:rsidRPr="007A4359">
        <w:rPr>
          <w:rFonts w:ascii="Sylfaen" w:hAnsi="Sylfaen"/>
        </w:rPr>
        <w:t xml:space="preserve"> </w:t>
      </w:r>
      <w:r w:rsidRPr="007A4359">
        <w:rPr>
          <w:rFonts w:ascii="Sylfaen" w:hAnsi="Sylfaen" w:cs="Sylfaen"/>
        </w:rPr>
        <w:t>գնի</w:t>
      </w:r>
      <w:r w:rsidRPr="007A4359">
        <w:rPr>
          <w:rFonts w:ascii="Sylfaen" w:hAnsi="Sylfaen"/>
        </w:rPr>
        <w:t xml:space="preserve">` </w:t>
      </w:r>
      <w:r w:rsidRPr="007A4359">
        <w:rPr>
          <w:rFonts w:ascii="Sylfaen" w:hAnsi="Sylfaen" w:cs="Sylfaen"/>
        </w:rPr>
        <w:t>ավելի</w:t>
      </w:r>
      <w:r w:rsidRPr="007A4359">
        <w:rPr>
          <w:rFonts w:ascii="Sylfaen" w:hAnsi="Sylfaen"/>
        </w:rPr>
        <w:t xml:space="preserve"> </w:t>
      </w:r>
      <w:r w:rsidRPr="007A4359">
        <w:rPr>
          <w:rFonts w:ascii="Sylfaen" w:hAnsi="Sylfaen" w:cs="Sylfaen"/>
        </w:rPr>
        <w:t>քան</w:t>
      </w:r>
      <w:r w:rsidRPr="007A4359">
        <w:rPr>
          <w:rFonts w:ascii="Sylfaen" w:hAnsi="Sylfaen"/>
        </w:rPr>
        <w:t xml:space="preserve"> 50 </w:t>
      </w:r>
      <w:r w:rsidRPr="007A4359">
        <w:rPr>
          <w:rFonts w:ascii="Sylfaen" w:hAnsi="Sylfaen" w:cs="Sylfaen"/>
        </w:rPr>
        <w:t>տոկոս</w:t>
      </w:r>
      <w:r w:rsidRPr="007A4359">
        <w:rPr>
          <w:rFonts w:ascii="Sylfaen" w:hAnsi="Sylfaen"/>
        </w:rPr>
        <w:t xml:space="preserve"> </w:t>
      </w:r>
      <w:r w:rsidRPr="007A4359">
        <w:rPr>
          <w:rFonts w:ascii="Sylfaen" w:hAnsi="Sylfaen" w:cs="Sylfaen"/>
        </w:rPr>
        <w:t>փոփոխման</w:t>
      </w:r>
      <w:r w:rsidRPr="007A4359">
        <w:rPr>
          <w:rFonts w:ascii="Sylfaen" w:hAnsi="Sylfaen"/>
        </w:rPr>
        <w:t xml:space="preserve"> </w:t>
      </w:r>
      <w:r w:rsidRPr="007A4359">
        <w:rPr>
          <w:rFonts w:ascii="Sylfaen" w:hAnsi="Sylfaen" w:cs="Sylfaen"/>
        </w:rPr>
        <w:t>դեպքում</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Պայմանագրի գնի հաշվարկը պետք է ներառի տվյալ գնման պայմանգրի կատարումն ապահովելու նպատակով կատարվելիք բոլոր վճարները (ծախսերը), այդ թվում`</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37-րդ հոդված)</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հարկերի, տուրքերի, փոխադրման, ապահովագրման ծախսերը</w:t>
      </w:r>
    </w:p>
    <w:p w:rsidR="0032519E" w:rsidRPr="007A4359" w:rsidRDefault="0032519E" w:rsidP="0032519E">
      <w:pPr>
        <w:spacing w:after="0" w:line="240" w:lineRule="auto"/>
        <w:ind w:left="720" w:hanging="360"/>
        <w:rPr>
          <w:rFonts w:ascii="Sylfaen" w:hAnsi="Sylfaen"/>
        </w:rPr>
      </w:pPr>
      <w:r w:rsidRPr="007A4359">
        <w:rPr>
          <w:rFonts w:ascii="Sylfaen" w:hAnsi="Sylfaen"/>
        </w:rPr>
        <w:t>B. հարկերի, տուրքերի, փոխադրման, ապահովագրման ծախսերը և պարգևավճարները</w:t>
      </w:r>
    </w:p>
    <w:p w:rsidR="0032519E" w:rsidRPr="007A4359" w:rsidRDefault="0032519E" w:rsidP="0032519E">
      <w:pPr>
        <w:spacing w:after="0" w:line="240" w:lineRule="auto"/>
        <w:ind w:left="720" w:hanging="360"/>
        <w:rPr>
          <w:rFonts w:ascii="Sylfaen" w:hAnsi="Sylfaen"/>
        </w:rPr>
      </w:pPr>
      <w:r w:rsidRPr="007A4359">
        <w:rPr>
          <w:rFonts w:ascii="Sylfaen" w:hAnsi="Sylfaen"/>
        </w:rPr>
        <w:t>C. հարկերի, տուրքերի, փոխադրման, ապահովագրման ծախսերը և շահույթը</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cs="Sylfaen"/>
          <w:b/>
        </w:rPr>
      </w:pPr>
      <w:r w:rsidRPr="007A4359">
        <w:rPr>
          <w:rFonts w:ascii="Sylfaen" w:hAnsi="Sylfaen" w:cs="Sylfaen"/>
          <w:b/>
        </w:rPr>
        <w:t>Հրավերով նախատեսված դեպքում էլեկտրոնային աճուրդը պետք է`</w:t>
      </w:r>
    </w:p>
    <w:p w:rsidR="0032519E" w:rsidRPr="007A4359" w:rsidRDefault="0032519E" w:rsidP="0032519E">
      <w:pPr>
        <w:pStyle w:val="a3"/>
        <w:spacing w:after="0" w:line="240" w:lineRule="auto"/>
        <w:ind w:left="540"/>
        <w:rPr>
          <w:rFonts w:ascii="Sylfaen" w:hAnsi="Sylfaen" w:cs="Sylfaen"/>
          <w:b/>
        </w:rPr>
      </w:pPr>
      <w:r w:rsidRPr="007A4359">
        <w:rPr>
          <w:rFonts w:ascii="Sylfaen" w:hAnsi="Sylfaen" w:cs="Sylfaen"/>
          <w:b/>
        </w:rPr>
        <w:t>(«Գնումների մասին» ՀՀ օրենքի 38-րդ հոդված)</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A</w:t>
      </w:r>
      <w:r w:rsidRPr="007A4359">
        <w:rPr>
          <w:rFonts w:ascii="Sylfaen" w:hAnsi="Sylfaen"/>
        </w:rPr>
        <w:t>. նախորդի պայմանագրի կնքմանը</w:t>
      </w:r>
    </w:p>
    <w:p w:rsidR="0032519E" w:rsidRPr="007A4359" w:rsidRDefault="0032519E" w:rsidP="0032519E">
      <w:pPr>
        <w:spacing w:after="0" w:line="240" w:lineRule="auto"/>
        <w:ind w:left="720" w:hanging="360"/>
        <w:rPr>
          <w:rFonts w:ascii="Sylfaen" w:hAnsi="Sylfaen"/>
        </w:rPr>
      </w:pPr>
      <w:r w:rsidRPr="007A4359">
        <w:rPr>
          <w:rFonts w:ascii="Sylfaen" w:hAnsi="Sylfaen"/>
        </w:rPr>
        <w:t>B. հաջորդի պայմանագրի կնքմանը</w:t>
      </w:r>
    </w:p>
    <w:p w:rsidR="0032519E" w:rsidRPr="007A4359" w:rsidRDefault="0032519E" w:rsidP="0032519E">
      <w:pPr>
        <w:spacing w:after="0" w:line="240" w:lineRule="auto"/>
        <w:ind w:left="720" w:hanging="360"/>
        <w:rPr>
          <w:rFonts w:ascii="Sylfaen" w:hAnsi="Sylfaen"/>
        </w:rPr>
      </w:pPr>
      <w:r w:rsidRPr="007A4359">
        <w:rPr>
          <w:rFonts w:ascii="Sylfaen" w:hAnsi="Sylfaen"/>
        </w:rPr>
        <w:t>C. տեղի ունենա պայմանագրի կնքումից անմիջապես առաջ</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i/>
        </w:rPr>
      </w:pPr>
      <w:r w:rsidRPr="007A4359">
        <w:rPr>
          <w:rFonts w:ascii="Sylfaen" w:hAnsi="Sylfaen" w:cs="Sylfaen"/>
          <w:b/>
        </w:rPr>
        <w:t>Էլեկտրոնային</w:t>
      </w:r>
      <w:r w:rsidRPr="007A4359">
        <w:rPr>
          <w:rFonts w:ascii="Sylfaen" w:hAnsi="Sylfaen"/>
          <w:b/>
        </w:rPr>
        <w:t xml:space="preserve"> </w:t>
      </w:r>
      <w:r w:rsidRPr="007A4359">
        <w:rPr>
          <w:rFonts w:ascii="Sylfaen" w:hAnsi="Sylfaen" w:cs="Sylfaen"/>
          <w:b/>
        </w:rPr>
        <w:t>աճուրդը</w:t>
      </w:r>
      <w:r w:rsidRPr="007A4359">
        <w:rPr>
          <w:rFonts w:ascii="Sylfaen" w:hAnsi="Sylfaen"/>
          <w:b/>
        </w:rPr>
        <w:t xml:space="preserve"> </w:t>
      </w:r>
      <w:r w:rsidRPr="007A4359">
        <w:rPr>
          <w:rFonts w:ascii="Sylfaen" w:hAnsi="Sylfaen" w:cs="Sylfaen"/>
          <w:b/>
        </w:rPr>
        <w:t>հիմնվում</w:t>
      </w:r>
      <w:r w:rsidRPr="007A4359">
        <w:rPr>
          <w:rFonts w:ascii="Sylfaen" w:hAnsi="Sylfaen"/>
          <w:b/>
        </w:rPr>
        <w:t xml:space="preserve"> </w:t>
      </w:r>
      <w:r w:rsidRPr="007A4359">
        <w:rPr>
          <w:rFonts w:ascii="Sylfaen" w:hAnsi="Sylfaen" w:cs="Sylfaen"/>
          <w:b/>
        </w:rPr>
        <w:t>է</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38-</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գնի</w:t>
      </w:r>
      <w:r w:rsidRPr="007A4359">
        <w:rPr>
          <w:rFonts w:ascii="Sylfaen" w:hAnsi="Sylfaen"/>
        </w:rPr>
        <w:t xml:space="preserve"> </w:t>
      </w:r>
      <w:r w:rsidRPr="007A4359">
        <w:rPr>
          <w:rFonts w:ascii="Sylfaen" w:hAnsi="Sylfaen" w:cs="Sylfaen"/>
        </w:rPr>
        <w:t>վրա</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ոչ</w:t>
      </w:r>
      <w:r w:rsidRPr="007A4359">
        <w:rPr>
          <w:rFonts w:ascii="Sylfaen" w:hAnsi="Sylfaen"/>
        </w:rPr>
        <w:t xml:space="preserve"> </w:t>
      </w:r>
      <w:r w:rsidRPr="007A4359">
        <w:rPr>
          <w:rFonts w:ascii="Sylfaen" w:hAnsi="Sylfaen" w:cs="Sylfaen"/>
        </w:rPr>
        <w:t>գնային</w:t>
      </w:r>
      <w:r w:rsidRPr="007A4359">
        <w:rPr>
          <w:rFonts w:ascii="Sylfaen" w:hAnsi="Sylfaen"/>
        </w:rPr>
        <w:t xml:space="preserve"> </w:t>
      </w:r>
      <w:r w:rsidRPr="007A4359">
        <w:rPr>
          <w:rFonts w:ascii="Sylfaen" w:hAnsi="Sylfaen" w:cs="Sylfaen"/>
        </w:rPr>
        <w:t>չափանիշների</w:t>
      </w:r>
      <w:r w:rsidRPr="007A4359">
        <w:rPr>
          <w:rFonts w:ascii="Sylfaen" w:hAnsi="Sylfaen"/>
        </w:rPr>
        <w:t xml:space="preserve"> </w:t>
      </w:r>
      <w:r w:rsidRPr="007A4359">
        <w:rPr>
          <w:rFonts w:ascii="Sylfaen" w:hAnsi="Sylfaen" w:cs="Sylfaen"/>
        </w:rPr>
        <w:t>վրա</w:t>
      </w:r>
    </w:p>
    <w:p w:rsidR="0032519E" w:rsidRPr="007A4359" w:rsidRDefault="0032519E" w:rsidP="0032519E">
      <w:pPr>
        <w:spacing w:after="0" w:line="240" w:lineRule="auto"/>
        <w:ind w:left="720" w:hanging="360"/>
        <w:rPr>
          <w:rFonts w:ascii="Sylfaen" w:hAnsi="Sylfaen" w:cs="Sylfaen"/>
        </w:rPr>
      </w:pPr>
      <w:r w:rsidRPr="007A4359">
        <w:rPr>
          <w:rFonts w:ascii="Sylfaen" w:hAnsi="Sylfaen"/>
        </w:rPr>
        <w:t>C.</w:t>
      </w:r>
      <w:r w:rsidRPr="007A4359">
        <w:rPr>
          <w:rFonts w:ascii="Sylfaen" w:hAnsi="Sylfaen"/>
        </w:rPr>
        <w:tab/>
      </w:r>
      <w:r w:rsidRPr="007A4359">
        <w:rPr>
          <w:rFonts w:ascii="Sylfaen" w:hAnsi="Sylfaen" w:cs="Sylfaen"/>
        </w:rPr>
        <w:t>Գնի</w:t>
      </w:r>
      <w:r w:rsidRPr="007A4359">
        <w:rPr>
          <w:rFonts w:ascii="Sylfaen" w:hAnsi="Sylfaen"/>
        </w:rPr>
        <w:t xml:space="preserve">, </w:t>
      </w:r>
      <w:r w:rsidRPr="007A4359">
        <w:rPr>
          <w:rFonts w:ascii="Sylfaen" w:hAnsi="Sylfaen" w:cs="Sylfaen"/>
        </w:rPr>
        <w:t>գնային</w:t>
      </w:r>
      <w:r w:rsidRPr="007A4359">
        <w:rPr>
          <w:rFonts w:ascii="Sylfaen" w:hAnsi="Sylfaen"/>
        </w:rPr>
        <w:t xml:space="preserve"> </w:t>
      </w:r>
      <w:r w:rsidRPr="007A4359">
        <w:rPr>
          <w:rFonts w:ascii="Sylfaen" w:hAnsi="Sylfaen" w:cs="Sylfaen"/>
        </w:rPr>
        <w:t>և</w:t>
      </w:r>
      <w:r w:rsidRPr="007A4359">
        <w:rPr>
          <w:rFonts w:ascii="Sylfaen" w:hAnsi="Sylfaen"/>
        </w:rPr>
        <w:t xml:space="preserve"> </w:t>
      </w:r>
      <w:r w:rsidRPr="007A4359">
        <w:rPr>
          <w:rFonts w:ascii="Sylfaen" w:hAnsi="Sylfaen" w:cs="Sylfaen"/>
        </w:rPr>
        <w:t>ոչ</w:t>
      </w:r>
      <w:r w:rsidRPr="007A4359">
        <w:rPr>
          <w:rFonts w:ascii="Sylfaen" w:hAnsi="Sylfaen"/>
        </w:rPr>
        <w:t xml:space="preserve"> </w:t>
      </w:r>
      <w:r w:rsidRPr="007A4359">
        <w:rPr>
          <w:rFonts w:ascii="Sylfaen" w:hAnsi="Sylfaen" w:cs="Sylfaen"/>
        </w:rPr>
        <w:t>գնային</w:t>
      </w:r>
      <w:r w:rsidRPr="007A4359">
        <w:rPr>
          <w:rFonts w:ascii="Sylfaen" w:hAnsi="Sylfaen"/>
        </w:rPr>
        <w:t xml:space="preserve"> </w:t>
      </w:r>
      <w:r w:rsidRPr="007A4359">
        <w:rPr>
          <w:rFonts w:ascii="Sylfaen" w:hAnsi="Sylfaen" w:cs="Sylfaen"/>
        </w:rPr>
        <w:t>չափանիշների</w:t>
      </w:r>
      <w:r w:rsidRPr="007A4359">
        <w:rPr>
          <w:rFonts w:ascii="Sylfaen" w:hAnsi="Sylfaen"/>
        </w:rPr>
        <w:t xml:space="preserve"> </w:t>
      </w:r>
      <w:r w:rsidRPr="007A4359">
        <w:rPr>
          <w:rFonts w:ascii="Sylfaen" w:hAnsi="Sylfaen" w:cs="Sylfaen"/>
        </w:rPr>
        <w:t>վրա</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սխալ</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i/>
        </w:rPr>
      </w:pPr>
      <w:r w:rsidRPr="007A4359">
        <w:rPr>
          <w:rFonts w:ascii="Sylfaen" w:hAnsi="Sylfaen" w:cs="Sylfaen"/>
          <w:b/>
        </w:rPr>
        <w:t>Էլեկտրոնային</w:t>
      </w:r>
      <w:r w:rsidRPr="007A4359">
        <w:rPr>
          <w:rFonts w:ascii="Sylfaen" w:hAnsi="Sylfaen"/>
          <w:b/>
        </w:rPr>
        <w:t xml:space="preserve"> </w:t>
      </w:r>
      <w:r w:rsidRPr="007A4359">
        <w:rPr>
          <w:rFonts w:ascii="Sylfaen" w:hAnsi="Sylfaen" w:cs="Sylfaen"/>
          <w:b/>
        </w:rPr>
        <w:t>աճուրդի</w:t>
      </w:r>
      <w:r w:rsidRPr="007A4359">
        <w:rPr>
          <w:rFonts w:ascii="Sylfaen" w:hAnsi="Sylfaen"/>
          <w:b/>
        </w:rPr>
        <w:t xml:space="preserve"> </w:t>
      </w:r>
      <w:r w:rsidRPr="007A4359">
        <w:rPr>
          <w:rFonts w:ascii="Sylfaen" w:hAnsi="Sylfaen" w:cs="Sylfaen"/>
          <w:b/>
        </w:rPr>
        <w:t>առարկա</w:t>
      </w:r>
      <w:r w:rsidRPr="007A4359">
        <w:rPr>
          <w:rFonts w:ascii="Sylfaen" w:hAnsi="Sylfaen"/>
          <w:b/>
        </w:rPr>
        <w:t xml:space="preserve"> </w:t>
      </w:r>
      <w:r w:rsidRPr="007A4359">
        <w:rPr>
          <w:rFonts w:ascii="Sylfaen" w:hAnsi="Sylfaen" w:cs="Sylfaen"/>
          <w:b/>
        </w:rPr>
        <w:t>չեն</w:t>
      </w:r>
      <w:r w:rsidRPr="007A4359">
        <w:rPr>
          <w:rFonts w:ascii="Sylfaen" w:hAnsi="Sylfaen"/>
          <w:b/>
        </w:rPr>
        <w:t xml:space="preserve"> </w:t>
      </w:r>
      <w:r w:rsidRPr="007A4359">
        <w:rPr>
          <w:rFonts w:ascii="Sylfaen" w:hAnsi="Sylfaen" w:cs="Sylfaen"/>
          <w:b/>
        </w:rPr>
        <w:t>կարող</w:t>
      </w:r>
      <w:r w:rsidRPr="007A4359">
        <w:rPr>
          <w:rFonts w:ascii="Sylfaen" w:hAnsi="Sylfaen"/>
          <w:b/>
        </w:rPr>
        <w:t xml:space="preserve"> </w:t>
      </w:r>
      <w:r w:rsidRPr="007A4359">
        <w:rPr>
          <w:rFonts w:ascii="Sylfaen" w:hAnsi="Sylfaen" w:cs="Sylfaen"/>
          <w:b/>
        </w:rPr>
        <w:t>լինել</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39-</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Ապրանքները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Աշխատանքները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Հեղինակային</w:t>
      </w:r>
      <w:r w:rsidRPr="007A4359">
        <w:rPr>
          <w:rFonts w:ascii="Sylfaen" w:hAnsi="Sylfaen"/>
        </w:rPr>
        <w:t xml:space="preserve"> </w:t>
      </w:r>
      <w:r w:rsidRPr="007A4359">
        <w:rPr>
          <w:rFonts w:ascii="Sylfaen" w:hAnsi="Sylfaen" w:cs="Sylfaen"/>
        </w:rPr>
        <w:t>իրավունքները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Խորհրդատվական</w:t>
      </w:r>
      <w:r w:rsidRPr="007A4359">
        <w:rPr>
          <w:rFonts w:ascii="Sylfaen" w:hAnsi="Sylfaen"/>
        </w:rPr>
        <w:t xml:space="preserve"> </w:t>
      </w:r>
      <w:r w:rsidRPr="007A4359">
        <w:rPr>
          <w:rFonts w:ascii="Sylfaen" w:hAnsi="Sylfaen" w:cs="Sylfaen"/>
        </w:rPr>
        <w:t>ծառայությունները</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spacing w:after="0" w:line="240" w:lineRule="auto"/>
        <w:rPr>
          <w:rFonts w:ascii="Sylfaen" w:hAnsi="Sylfaen"/>
          <w:b/>
          <w:i/>
        </w:rPr>
      </w:pPr>
      <w:r w:rsidRPr="007A4359">
        <w:rPr>
          <w:rFonts w:ascii="Sylfaen" w:hAnsi="Sylfaen"/>
          <w:b/>
        </w:rPr>
        <w:t xml:space="preserve"> </w:t>
      </w:r>
      <w:r w:rsidRPr="007A4359">
        <w:rPr>
          <w:rFonts w:ascii="Sylfaen" w:hAnsi="Sylfaen" w:cs="Sylfaen"/>
          <w:b/>
        </w:rPr>
        <w:t>Էլեկտրոնային</w:t>
      </w:r>
      <w:r w:rsidRPr="007A4359">
        <w:rPr>
          <w:rFonts w:ascii="Sylfaen" w:hAnsi="Sylfaen"/>
          <w:b/>
        </w:rPr>
        <w:t xml:space="preserve"> </w:t>
      </w:r>
      <w:r w:rsidRPr="007A4359">
        <w:rPr>
          <w:rFonts w:ascii="Sylfaen" w:hAnsi="Sylfaen" w:cs="Sylfaen"/>
          <w:b/>
        </w:rPr>
        <w:t>աճուրդի</w:t>
      </w:r>
      <w:r w:rsidRPr="007A4359">
        <w:rPr>
          <w:rFonts w:ascii="Sylfaen" w:hAnsi="Sylfaen"/>
          <w:b/>
        </w:rPr>
        <w:t xml:space="preserve"> </w:t>
      </w:r>
      <w:r w:rsidRPr="007A4359">
        <w:rPr>
          <w:rFonts w:ascii="Sylfaen" w:hAnsi="Sylfaen" w:cs="Sylfaen"/>
          <w:b/>
        </w:rPr>
        <w:t>իրականացման</w:t>
      </w:r>
      <w:r w:rsidRPr="007A4359">
        <w:rPr>
          <w:rFonts w:ascii="Sylfaen" w:hAnsi="Sylfaen"/>
          <w:b/>
        </w:rPr>
        <w:t xml:space="preserve"> </w:t>
      </w:r>
      <w:r w:rsidRPr="007A4359">
        <w:rPr>
          <w:rFonts w:ascii="Sylfaen" w:hAnsi="Sylfaen" w:cs="Sylfaen"/>
          <w:b/>
        </w:rPr>
        <w:t>դեպքում</w:t>
      </w:r>
      <w:r w:rsidRPr="007A4359">
        <w:rPr>
          <w:rFonts w:ascii="Sylfaen" w:hAnsi="Sylfaen"/>
          <w:b/>
        </w:rPr>
        <w:t xml:space="preserve"> </w:t>
      </w:r>
      <w:r w:rsidRPr="007A4359">
        <w:rPr>
          <w:rFonts w:ascii="Sylfaen" w:hAnsi="Sylfaen" w:cs="Sylfaen"/>
          <w:b/>
        </w:rPr>
        <w:t>հրավերը</w:t>
      </w:r>
      <w:r w:rsidRPr="007A4359">
        <w:rPr>
          <w:rFonts w:ascii="Sylfaen" w:hAnsi="Sylfaen"/>
          <w:b/>
        </w:rPr>
        <w:t xml:space="preserve"> </w:t>
      </w:r>
      <w:r w:rsidRPr="007A4359">
        <w:rPr>
          <w:rFonts w:ascii="Sylfaen" w:hAnsi="Sylfaen" w:cs="Sylfaen"/>
          <w:b/>
        </w:rPr>
        <w:t>պետք</w:t>
      </w:r>
      <w:r w:rsidRPr="007A4359">
        <w:rPr>
          <w:rFonts w:ascii="Sylfaen" w:hAnsi="Sylfaen"/>
          <w:b/>
        </w:rPr>
        <w:t xml:space="preserve"> </w:t>
      </w:r>
      <w:r w:rsidRPr="007A4359">
        <w:rPr>
          <w:rFonts w:ascii="Sylfaen" w:hAnsi="Sylfaen" w:cs="Sylfaen"/>
          <w:b/>
        </w:rPr>
        <w:t>է</w:t>
      </w:r>
      <w:r w:rsidRPr="007A4359">
        <w:rPr>
          <w:rFonts w:ascii="Sylfaen" w:hAnsi="Sylfaen"/>
          <w:b/>
        </w:rPr>
        <w:t xml:space="preserve"> </w:t>
      </w:r>
      <w:r w:rsidRPr="007A4359">
        <w:rPr>
          <w:rFonts w:ascii="Sylfaen" w:hAnsi="Sylfaen" w:cs="Sylfaen"/>
          <w:b/>
        </w:rPr>
        <w:t>ներառի</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39-</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eastAsia="Times New Roman" w:hAnsi="Sylfaen" w:cs="Sylfaen"/>
        </w:rPr>
        <w:t>Էլեկտրոնային</w:t>
      </w:r>
      <w:r w:rsidRPr="007A4359">
        <w:rPr>
          <w:rFonts w:ascii="Sylfaen" w:eastAsia="Times New Roman" w:hAnsi="Sylfaen"/>
        </w:rPr>
        <w:t xml:space="preserve"> </w:t>
      </w:r>
      <w:r w:rsidRPr="007A4359">
        <w:rPr>
          <w:rFonts w:ascii="Sylfaen" w:eastAsia="Times New Roman" w:hAnsi="Sylfaen" w:cs="Sylfaen"/>
        </w:rPr>
        <w:t>աճուրդի</w:t>
      </w:r>
      <w:r w:rsidRPr="007A4359">
        <w:rPr>
          <w:rFonts w:ascii="Sylfaen" w:eastAsia="Times New Roman" w:hAnsi="Sylfaen"/>
        </w:rPr>
        <w:t xml:space="preserve"> </w:t>
      </w:r>
      <w:r w:rsidRPr="007A4359">
        <w:rPr>
          <w:rFonts w:ascii="Sylfaen" w:eastAsia="Times New Roman" w:hAnsi="Sylfaen" w:cs="Sylfaen"/>
        </w:rPr>
        <w:t>անցկացման</w:t>
      </w:r>
      <w:r w:rsidRPr="007A4359">
        <w:rPr>
          <w:rFonts w:ascii="Sylfaen" w:eastAsia="Times New Roman" w:hAnsi="Sylfaen"/>
        </w:rPr>
        <w:t xml:space="preserve"> </w:t>
      </w:r>
      <w:r w:rsidRPr="007A4359">
        <w:rPr>
          <w:rFonts w:ascii="Sylfaen" w:eastAsia="Times New Roman" w:hAnsi="Sylfaen" w:cs="Sylfaen"/>
        </w:rPr>
        <w:t>պայմանները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eastAsia="Times New Roman" w:hAnsi="Sylfaen" w:cs="Sylfaen"/>
        </w:rPr>
        <w:t>Ներկայացվելիք</w:t>
      </w:r>
      <w:r w:rsidRPr="007A4359">
        <w:rPr>
          <w:rFonts w:ascii="Sylfaen" w:eastAsia="Times New Roman" w:hAnsi="Sylfaen"/>
        </w:rPr>
        <w:t xml:space="preserve"> </w:t>
      </w:r>
      <w:r w:rsidRPr="007A4359">
        <w:rPr>
          <w:rFonts w:ascii="Sylfaen" w:eastAsia="Times New Roman" w:hAnsi="Sylfaen" w:cs="Sylfaen"/>
        </w:rPr>
        <w:t>առաջարկների</w:t>
      </w:r>
      <w:r w:rsidRPr="007A4359">
        <w:rPr>
          <w:rFonts w:ascii="Sylfaen" w:eastAsia="Times New Roman" w:hAnsi="Sylfaen"/>
        </w:rPr>
        <w:t xml:space="preserve"> </w:t>
      </w:r>
      <w:r w:rsidRPr="007A4359">
        <w:rPr>
          <w:rFonts w:ascii="Sylfaen" w:eastAsia="Times New Roman" w:hAnsi="Sylfaen" w:cs="Sylfaen"/>
        </w:rPr>
        <w:t>սահմանափակումները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eastAsia="Times New Roman" w:hAnsi="Sylfaen" w:cs="Sylfaen"/>
        </w:rPr>
        <w:t>Մասնակիցների</w:t>
      </w:r>
      <w:r w:rsidRPr="007A4359">
        <w:rPr>
          <w:rFonts w:ascii="Sylfaen" w:eastAsia="Times New Roman" w:hAnsi="Sylfaen"/>
        </w:rPr>
        <w:t xml:space="preserve"> </w:t>
      </w:r>
      <w:r w:rsidRPr="007A4359">
        <w:rPr>
          <w:rFonts w:ascii="Sylfaen" w:eastAsia="Times New Roman" w:hAnsi="Sylfaen" w:cs="Sylfaen"/>
        </w:rPr>
        <w:t>կողմից</w:t>
      </w:r>
      <w:r w:rsidRPr="007A4359">
        <w:rPr>
          <w:rFonts w:ascii="Sylfaen" w:eastAsia="Times New Roman" w:hAnsi="Sylfaen"/>
        </w:rPr>
        <w:t xml:space="preserve"> </w:t>
      </w:r>
      <w:r w:rsidRPr="007A4359">
        <w:rPr>
          <w:rFonts w:ascii="Sylfaen" w:eastAsia="Times New Roman" w:hAnsi="Sylfaen" w:cs="Sylfaen"/>
        </w:rPr>
        <w:t>հայտեր</w:t>
      </w:r>
      <w:r w:rsidRPr="007A4359">
        <w:rPr>
          <w:rFonts w:ascii="Sylfaen" w:eastAsia="Times New Roman" w:hAnsi="Sylfaen"/>
        </w:rPr>
        <w:t xml:space="preserve"> </w:t>
      </w:r>
      <w:r w:rsidRPr="007A4359">
        <w:rPr>
          <w:rFonts w:ascii="Sylfaen" w:eastAsia="Times New Roman" w:hAnsi="Sylfaen" w:cs="Sylfaen"/>
        </w:rPr>
        <w:t>ներկայացնելու</w:t>
      </w:r>
      <w:r w:rsidRPr="007A4359">
        <w:rPr>
          <w:rFonts w:ascii="Sylfaen" w:eastAsia="Times New Roman" w:hAnsi="Sylfaen"/>
        </w:rPr>
        <w:t xml:space="preserve"> </w:t>
      </w:r>
      <w:r w:rsidRPr="007A4359">
        <w:rPr>
          <w:rFonts w:ascii="Sylfaen" w:eastAsia="Times New Roman" w:hAnsi="Sylfaen" w:cs="Sylfaen"/>
        </w:rPr>
        <w:t>պայմանները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ճիշտ</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360"/>
        </w:tabs>
        <w:spacing w:after="0" w:line="240" w:lineRule="auto"/>
        <w:rPr>
          <w:rFonts w:ascii="Sylfaen" w:hAnsi="Sylfaen"/>
          <w:b/>
          <w:i/>
        </w:rPr>
      </w:pPr>
      <w:r w:rsidRPr="007A4359">
        <w:rPr>
          <w:rFonts w:ascii="Sylfaen" w:hAnsi="Sylfaen" w:cs="Sylfaen"/>
          <w:b/>
        </w:rPr>
        <w:t>Էլեկտրոնային</w:t>
      </w:r>
      <w:r w:rsidRPr="007A4359">
        <w:rPr>
          <w:rFonts w:ascii="Sylfaen" w:hAnsi="Sylfaen"/>
          <w:b/>
        </w:rPr>
        <w:t xml:space="preserve"> </w:t>
      </w:r>
      <w:r w:rsidRPr="007A4359">
        <w:rPr>
          <w:rFonts w:ascii="Sylfaen" w:hAnsi="Sylfaen" w:cs="Sylfaen"/>
          <w:b/>
        </w:rPr>
        <w:t>աճուրդի</w:t>
      </w:r>
      <w:r w:rsidRPr="007A4359">
        <w:rPr>
          <w:rFonts w:ascii="Sylfaen" w:hAnsi="Sylfaen"/>
          <w:b/>
        </w:rPr>
        <w:t xml:space="preserve"> </w:t>
      </w:r>
      <w:r w:rsidRPr="007A4359">
        <w:rPr>
          <w:rFonts w:ascii="Sylfaen" w:hAnsi="Sylfaen" w:cs="Sylfaen"/>
          <w:b/>
        </w:rPr>
        <w:t>փուլերի</w:t>
      </w:r>
      <w:r w:rsidRPr="007A4359">
        <w:rPr>
          <w:rFonts w:ascii="Sylfaen" w:hAnsi="Sylfaen"/>
          <w:b/>
        </w:rPr>
        <w:t xml:space="preserve"> </w:t>
      </w:r>
      <w:r w:rsidRPr="007A4359">
        <w:rPr>
          <w:rFonts w:ascii="Sylfaen" w:hAnsi="Sylfaen" w:cs="Sylfaen"/>
          <w:b/>
        </w:rPr>
        <w:t>իրականացման</w:t>
      </w:r>
      <w:r w:rsidRPr="007A4359">
        <w:rPr>
          <w:rFonts w:ascii="Sylfaen" w:hAnsi="Sylfaen"/>
          <w:b/>
        </w:rPr>
        <w:t xml:space="preserve"> </w:t>
      </w:r>
      <w:r w:rsidRPr="007A4359">
        <w:rPr>
          <w:rFonts w:ascii="Sylfaen" w:hAnsi="Sylfaen" w:cs="Sylfaen"/>
          <w:b/>
        </w:rPr>
        <w:t>ընթացքում</w:t>
      </w:r>
      <w:r w:rsidRPr="007A4359">
        <w:rPr>
          <w:rFonts w:ascii="Sylfaen" w:hAnsi="Sylfaen"/>
          <w:b/>
        </w:rPr>
        <w:t xml:space="preserve"> </w:t>
      </w:r>
      <w:r w:rsidRPr="007A4359">
        <w:rPr>
          <w:rFonts w:ascii="Sylfaen" w:hAnsi="Sylfaen" w:cs="Sylfaen"/>
          <w:b/>
        </w:rPr>
        <w:t>պատվիրատուն</w:t>
      </w:r>
      <w:r w:rsidRPr="007A4359">
        <w:rPr>
          <w:rFonts w:ascii="Sylfaen" w:hAnsi="Sylfaen"/>
          <w:b/>
        </w:rPr>
        <w:t xml:space="preserve"> </w:t>
      </w:r>
      <w:r w:rsidRPr="007A4359">
        <w:rPr>
          <w:rFonts w:ascii="Sylfaen" w:hAnsi="Sylfaen" w:cs="Sylfaen"/>
          <w:b/>
        </w:rPr>
        <w:t>հրապարակում</w:t>
      </w:r>
      <w:r w:rsidRPr="007A4359">
        <w:rPr>
          <w:rFonts w:ascii="Sylfaen" w:hAnsi="Sylfaen"/>
          <w:b/>
        </w:rPr>
        <w:t xml:space="preserve"> </w:t>
      </w:r>
      <w:r w:rsidRPr="007A4359">
        <w:rPr>
          <w:rFonts w:ascii="Sylfaen" w:hAnsi="Sylfaen" w:cs="Sylfaen"/>
          <w:b/>
        </w:rPr>
        <w:t>է</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40-</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Նոր</w:t>
      </w:r>
      <w:r w:rsidRPr="007A4359">
        <w:rPr>
          <w:rFonts w:ascii="Sylfaen" w:hAnsi="Sylfaen"/>
        </w:rPr>
        <w:t xml:space="preserve"> </w:t>
      </w:r>
      <w:r w:rsidRPr="007A4359">
        <w:rPr>
          <w:rFonts w:ascii="Sylfaen" w:hAnsi="Sylfaen" w:cs="Sylfaen"/>
        </w:rPr>
        <w:t>գները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Ոչ</w:t>
      </w:r>
      <w:r w:rsidRPr="007A4359">
        <w:rPr>
          <w:rFonts w:ascii="Sylfaen" w:hAnsi="Sylfaen"/>
        </w:rPr>
        <w:t xml:space="preserve"> </w:t>
      </w:r>
      <w:r w:rsidRPr="007A4359">
        <w:rPr>
          <w:rFonts w:ascii="Sylfaen" w:hAnsi="Sylfaen" w:cs="Sylfaen"/>
        </w:rPr>
        <w:t>գնային</w:t>
      </w:r>
      <w:r w:rsidRPr="007A4359">
        <w:rPr>
          <w:rFonts w:ascii="Sylfaen" w:hAnsi="Sylfaen"/>
        </w:rPr>
        <w:t xml:space="preserve"> </w:t>
      </w:r>
      <w:r w:rsidRPr="007A4359">
        <w:rPr>
          <w:rFonts w:ascii="Sylfaen" w:hAnsi="Sylfaen" w:cs="Sylfaen"/>
        </w:rPr>
        <w:t>նոր</w:t>
      </w:r>
      <w:r w:rsidRPr="007A4359">
        <w:rPr>
          <w:rFonts w:ascii="Sylfaen" w:hAnsi="Sylfaen"/>
        </w:rPr>
        <w:t xml:space="preserve"> </w:t>
      </w:r>
      <w:r w:rsidRPr="007A4359">
        <w:rPr>
          <w:rFonts w:ascii="Sylfaen" w:hAnsi="Sylfaen" w:cs="Sylfaen"/>
        </w:rPr>
        <w:t>առաջարկները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Նոր</w:t>
      </w:r>
      <w:r w:rsidRPr="007A4359">
        <w:rPr>
          <w:rFonts w:ascii="Sylfaen" w:hAnsi="Sylfaen"/>
        </w:rPr>
        <w:t xml:space="preserve"> </w:t>
      </w:r>
      <w:r w:rsidRPr="007A4359">
        <w:rPr>
          <w:rFonts w:ascii="Sylfaen" w:hAnsi="Sylfaen" w:cs="Sylfaen"/>
        </w:rPr>
        <w:t>գները</w:t>
      </w:r>
      <w:r w:rsidRPr="007A4359">
        <w:rPr>
          <w:rFonts w:ascii="Sylfaen" w:hAnsi="Sylfaen"/>
        </w:rPr>
        <w:t xml:space="preserve"> </w:t>
      </w:r>
      <w:r w:rsidRPr="007A4359">
        <w:rPr>
          <w:rFonts w:ascii="Sylfaen" w:hAnsi="Sylfaen" w:cs="Sylfaen"/>
        </w:rPr>
        <w:t>ներկայացնող</w:t>
      </w:r>
      <w:r w:rsidRPr="007A4359">
        <w:rPr>
          <w:rFonts w:ascii="Sylfaen" w:hAnsi="Sylfaen"/>
        </w:rPr>
        <w:t xml:space="preserve"> </w:t>
      </w:r>
      <w:r w:rsidRPr="007A4359">
        <w:rPr>
          <w:rFonts w:ascii="Sylfaen" w:hAnsi="Sylfaen" w:cs="Sylfaen"/>
        </w:rPr>
        <w:t>մասնակիցների</w:t>
      </w:r>
      <w:r w:rsidRPr="007A4359">
        <w:rPr>
          <w:rFonts w:ascii="Sylfaen" w:hAnsi="Sylfaen"/>
        </w:rPr>
        <w:t xml:space="preserve"> </w:t>
      </w:r>
      <w:r w:rsidRPr="007A4359">
        <w:rPr>
          <w:rFonts w:ascii="Sylfaen" w:hAnsi="Sylfaen" w:cs="Sylfaen"/>
        </w:rPr>
        <w:t>ինքնությունը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սխալ</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360"/>
        </w:tabs>
        <w:spacing w:after="0" w:line="240" w:lineRule="auto"/>
        <w:rPr>
          <w:rFonts w:ascii="Sylfaen" w:hAnsi="Sylfaen" w:cs="Sylfaen"/>
          <w:b/>
        </w:rPr>
      </w:pPr>
      <w:r w:rsidRPr="007A4359">
        <w:rPr>
          <w:rFonts w:ascii="Sylfaen" w:hAnsi="Sylfaen" w:cs="Sylfaen"/>
          <w:b/>
        </w:rPr>
        <w:t>Պատվիրատուն, նախքան էլեկտրոնային աճուրդի անցկացումը, կատարում է հայտերի լիարժեք նախնական գնահատում`</w:t>
      </w:r>
    </w:p>
    <w:p w:rsidR="0032519E" w:rsidRPr="007A4359" w:rsidRDefault="0032519E" w:rsidP="0032519E">
      <w:pPr>
        <w:pStyle w:val="a3"/>
        <w:tabs>
          <w:tab w:val="left" w:pos="360"/>
        </w:tabs>
        <w:spacing w:after="0" w:line="240" w:lineRule="auto"/>
        <w:ind w:left="540"/>
        <w:rPr>
          <w:rFonts w:ascii="Sylfaen" w:hAnsi="Sylfaen" w:cs="Sylfaen"/>
          <w:b/>
        </w:rPr>
      </w:pPr>
      <w:r w:rsidRPr="007A4359">
        <w:rPr>
          <w:rFonts w:ascii="Sylfaen" w:hAnsi="Sylfaen" w:cs="Sylfaen"/>
          <w:b/>
        </w:rPr>
        <w:t>(«Գնումների մասին» ՀՀ օրենքի 40-րդ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Հրավերով սահմանված չափանիշներով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Պատասխանատու ստորաբաժանման կողմից սահմանած չափանիշներով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Համապատասխան համակարգչային ծրագրի միջոցով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cs="Sylfaen"/>
        </w:rPr>
      </w:pPr>
    </w:p>
    <w:p w:rsidR="0032519E" w:rsidRPr="007A4359" w:rsidRDefault="0032519E" w:rsidP="0032519E">
      <w:pPr>
        <w:pStyle w:val="a3"/>
        <w:numPr>
          <w:ilvl w:val="0"/>
          <w:numId w:val="3"/>
        </w:numPr>
        <w:tabs>
          <w:tab w:val="left" w:pos="360"/>
        </w:tabs>
        <w:spacing w:after="0" w:line="240" w:lineRule="auto"/>
        <w:rPr>
          <w:rFonts w:ascii="Sylfaen" w:hAnsi="Sylfaen" w:cs="Sylfaen"/>
          <w:b/>
        </w:rPr>
      </w:pPr>
      <w:r w:rsidRPr="007A4359">
        <w:rPr>
          <w:rFonts w:ascii="Sylfaen" w:hAnsi="Sylfaen" w:cs="Sylfaen"/>
          <w:b/>
        </w:rPr>
        <w:t>Պատվիրատուն «Գնումների մասին» ՀՀ օրենքով սահմանված կարգով, էլեկտրոնային աճուրդի արդյունքների հիման վրա պայմանագիր է կնքում`</w:t>
      </w:r>
    </w:p>
    <w:p w:rsidR="0032519E" w:rsidRPr="007A4359" w:rsidRDefault="0032519E" w:rsidP="0032519E">
      <w:pPr>
        <w:pStyle w:val="a3"/>
        <w:tabs>
          <w:tab w:val="left" w:pos="360"/>
        </w:tabs>
        <w:spacing w:after="0" w:line="240" w:lineRule="auto"/>
        <w:ind w:left="540"/>
        <w:rPr>
          <w:rFonts w:ascii="Sylfaen" w:hAnsi="Sylfaen" w:cs="Sylfaen"/>
          <w:b/>
        </w:rPr>
      </w:pPr>
      <w:r w:rsidRPr="007A4359">
        <w:rPr>
          <w:rFonts w:ascii="Sylfaen" w:hAnsi="Sylfaen" w:cs="Sylfaen"/>
          <w:b/>
        </w:rPr>
        <w:t>(«Գնումների մասին» ՀՀ օրենքի 41-րդ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Պատվիրատուի համար լավագույն առաջարկ ներկայացրած մասնակցի հետ</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Համակարգչի միջոցով ընտրված մասնակցի հետ</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Լիազոր մարմնի կողմից որակավորված մասնակցի հետ</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cs="Sylfaen"/>
        </w:rPr>
      </w:pPr>
    </w:p>
    <w:p w:rsidR="0032519E" w:rsidRPr="007A4359" w:rsidRDefault="0032519E" w:rsidP="0032519E">
      <w:pPr>
        <w:pStyle w:val="a3"/>
        <w:numPr>
          <w:ilvl w:val="0"/>
          <w:numId w:val="3"/>
        </w:numPr>
        <w:tabs>
          <w:tab w:val="left" w:pos="450"/>
        </w:tabs>
        <w:spacing w:after="0" w:line="240" w:lineRule="auto"/>
        <w:rPr>
          <w:rFonts w:ascii="Sylfaen" w:hAnsi="Sylfaen"/>
          <w:b/>
          <w:i/>
        </w:rPr>
      </w:pPr>
      <w:r w:rsidRPr="007A4359">
        <w:rPr>
          <w:rFonts w:ascii="Sylfaen" w:hAnsi="Sylfaen" w:cs="Sylfaen"/>
          <w:b/>
        </w:rPr>
        <w:t>Էլեկտրոնային</w:t>
      </w:r>
      <w:r w:rsidRPr="007A4359">
        <w:rPr>
          <w:rFonts w:ascii="Sylfaen" w:hAnsi="Sylfaen"/>
          <w:b/>
        </w:rPr>
        <w:t xml:space="preserve"> </w:t>
      </w:r>
      <w:r w:rsidRPr="007A4359">
        <w:rPr>
          <w:rFonts w:ascii="Sylfaen" w:hAnsi="Sylfaen" w:cs="Sylfaen"/>
          <w:b/>
        </w:rPr>
        <w:t>աճուրդը</w:t>
      </w:r>
      <w:r w:rsidRPr="007A4359">
        <w:rPr>
          <w:rFonts w:ascii="Sylfaen" w:hAnsi="Sylfaen"/>
          <w:b/>
        </w:rPr>
        <w:t xml:space="preserve"> </w:t>
      </w:r>
      <w:r w:rsidRPr="007A4359">
        <w:rPr>
          <w:rFonts w:ascii="Sylfaen" w:hAnsi="Sylfaen" w:cs="Sylfaen"/>
          <w:b/>
        </w:rPr>
        <w:t>ամփոփվում</w:t>
      </w:r>
      <w:r w:rsidRPr="007A4359">
        <w:rPr>
          <w:rFonts w:ascii="Sylfaen" w:hAnsi="Sylfaen"/>
          <w:b/>
        </w:rPr>
        <w:t xml:space="preserve"> </w:t>
      </w:r>
      <w:r w:rsidRPr="007A4359">
        <w:rPr>
          <w:rFonts w:ascii="Sylfaen" w:hAnsi="Sylfaen" w:cs="Sylfaen"/>
          <w:b/>
        </w:rPr>
        <w:t>է</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41-</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հրավերում</w:t>
      </w:r>
      <w:r w:rsidRPr="007A4359">
        <w:rPr>
          <w:rFonts w:ascii="Sylfaen" w:hAnsi="Sylfaen"/>
        </w:rPr>
        <w:t xml:space="preserve"> </w:t>
      </w:r>
      <w:r w:rsidRPr="007A4359">
        <w:rPr>
          <w:rFonts w:ascii="Sylfaen" w:hAnsi="Sylfaen" w:cs="Sylfaen"/>
        </w:rPr>
        <w:t>նշված</w:t>
      </w:r>
      <w:r w:rsidRPr="007A4359">
        <w:rPr>
          <w:rFonts w:ascii="Sylfaen" w:hAnsi="Sylfaen"/>
        </w:rPr>
        <w:t xml:space="preserve"> </w:t>
      </w:r>
      <w:r w:rsidRPr="007A4359">
        <w:rPr>
          <w:rFonts w:ascii="Sylfaen" w:hAnsi="Sylfaen" w:cs="Sylfaen"/>
        </w:rPr>
        <w:t>կոնկրետ</w:t>
      </w:r>
      <w:r w:rsidRPr="007A4359">
        <w:rPr>
          <w:rFonts w:ascii="Sylfaen" w:hAnsi="Sylfaen"/>
        </w:rPr>
        <w:t xml:space="preserve"> </w:t>
      </w:r>
      <w:r w:rsidRPr="007A4359">
        <w:rPr>
          <w:rFonts w:ascii="Sylfaen" w:hAnsi="Sylfaen" w:cs="Sylfaen"/>
        </w:rPr>
        <w:t>պահին</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eastAsia="Times New Roman" w:hAnsi="Sylfaen" w:cs="Sylfaen"/>
        </w:rPr>
        <w:t>հրավերում</w:t>
      </w:r>
      <w:r w:rsidRPr="007A4359">
        <w:rPr>
          <w:rFonts w:ascii="Sylfaen" w:eastAsia="Times New Roman" w:hAnsi="Sylfaen"/>
        </w:rPr>
        <w:t xml:space="preserve"> </w:t>
      </w:r>
      <w:r w:rsidRPr="007A4359">
        <w:rPr>
          <w:rFonts w:ascii="Sylfaen" w:eastAsia="Times New Roman" w:hAnsi="Sylfaen" w:cs="Sylfaen"/>
        </w:rPr>
        <w:t>նշված</w:t>
      </w:r>
      <w:r w:rsidRPr="007A4359">
        <w:rPr>
          <w:rFonts w:ascii="Sylfaen" w:eastAsia="Times New Roman" w:hAnsi="Sylfaen"/>
        </w:rPr>
        <w:t xml:space="preserve"> </w:t>
      </w:r>
      <w:r w:rsidRPr="007A4359">
        <w:rPr>
          <w:rFonts w:ascii="Sylfaen" w:eastAsia="Times New Roman" w:hAnsi="Sylfaen" w:cs="Sylfaen"/>
        </w:rPr>
        <w:t>աճուրդի</w:t>
      </w:r>
      <w:r w:rsidRPr="007A4359">
        <w:rPr>
          <w:rFonts w:ascii="Sylfaen" w:eastAsia="Times New Roman" w:hAnsi="Sylfaen"/>
        </w:rPr>
        <w:t xml:space="preserve"> </w:t>
      </w:r>
      <w:r w:rsidRPr="007A4359">
        <w:rPr>
          <w:rFonts w:ascii="Sylfaen" w:eastAsia="Times New Roman" w:hAnsi="Sylfaen" w:cs="Sylfaen"/>
        </w:rPr>
        <w:t>փուլերի</w:t>
      </w:r>
      <w:r w:rsidRPr="007A4359">
        <w:rPr>
          <w:rFonts w:ascii="Sylfaen" w:eastAsia="Times New Roman" w:hAnsi="Sylfaen"/>
        </w:rPr>
        <w:t xml:space="preserve"> </w:t>
      </w:r>
      <w:r w:rsidRPr="007A4359">
        <w:rPr>
          <w:rFonts w:ascii="Sylfaen" w:eastAsia="Times New Roman" w:hAnsi="Sylfaen" w:cs="Sylfaen"/>
        </w:rPr>
        <w:t>քանակի</w:t>
      </w:r>
      <w:r w:rsidRPr="007A4359">
        <w:rPr>
          <w:rFonts w:ascii="Sylfaen" w:eastAsia="Times New Roman" w:hAnsi="Sylfaen"/>
        </w:rPr>
        <w:t xml:space="preserve"> </w:t>
      </w:r>
      <w:r w:rsidRPr="007A4359">
        <w:rPr>
          <w:rFonts w:ascii="Sylfaen" w:eastAsia="Times New Roman" w:hAnsi="Sylfaen" w:cs="Sylfaen"/>
        </w:rPr>
        <w:t>սպառման</w:t>
      </w:r>
      <w:r w:rsidRPr="007A4359">
        <w:rPr>
          <w:rFonts w:ascii="Sylfaen" w:eastAsia="Times New Roman" w:hAnsi="Sylfaen"/>
        </w:rPr>
        <w:t xml:space="preserve"> </w:t>
      </w:r>
      <w:r w:rsidRPr="007A4359">
        <w:rPr>
          <w:rFonts w:ascii="Sylfaen" w:eastAsia="Times New Roman" w:hAnsi="Sylfaen" w:cs="Sylfaen"/>
        </w:rPr>
        <w:t>դեպքում</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նոր</w:t>
      </w:r>
      <w:r w:rsidRPr="007A4359">
        <w:rPr>
          <w:rFonts w:ascii="Sylfaen" w:hAnsi="Sylfaen"/>
        </w:rPr>
        <w:t xml:space="preserve"> </w:t>
      </w:r>
      <w:r w:rsidRPr="007A4359">
        <w:rPr>
          <w:rFonts w:ascii="Sylfaen" w:hAnsi="Sylfaen" w:cs="Sylfaen"/>
        </w:rPr>
        <w:t>գնային</w:t>
      </w:r>
      <w:r w:rsidRPr="007A4359">
        <w:rPr>
          <w:rFonts w:ascii="Sylfaen" w:hAnsi="Sylfaen"/>
        </w:rPr>
        <w:t xml:space="preserve"> </w:t>
      </w:r>
      <w:r w:rsidRPr="007A4359">
        <w:rPr>
          <w:rFonts w:ascii="Sylfaen" w:hAnsi="Sylfaen" w:cs="Sylfaen"/>
        </w:rPr>
        <w:t>առաջարկների</w:t>
      </w:r>
      <w:r w:rsidRPr="007A4359">
        <w:rPr>
          <w:rFonts w:ascii="Sylfaen" w:hAnsi="Sylfaen"/>
        </w:rPr>
        <w:t xml:space="preserve"> </w:t>
      </w:r>
      <w:r w:rsidRPr="007A4359">
        <w:rPr>
          <w:rFonts w:ascii="Sylfaen" w:hAnsi="Sylfaen" w:cs="Sylfaen"/>
        </w:rPr>
        <w:t>բացակայության</w:t>
      </w:r>
      <w:r w:rsidRPr="007A4359">
        <w:rPr>
          <w:rFonts w:ascii="Sylfaen" w:hAnsi="Sylfaen"/>
        </w:rPr>
        <w:t xml:space="preserve"> </w:t>
      </w:r>
      <w:r w:rsidRPr="007A4359">
        <w:rPr>
          <w:rFonts w:ascii="Sylfaen" w:hAnsi="Sylfaen" w:cs="Sylfaen"/>
        </w:rPr>
        <w:t>դեպքում</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cs="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սխալ</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cs="Sylfaen"/>
        </w:rPr>
      </w:pPr>
    </w:p>
    <w:p w:rsidR="0032519E" w:rsidRPr="007A4359" w:rsidRDefault="0032519E" w:rsidP="0032519E">
      <w:pPr>
        <w:pStyle w:val="a3"/>
        <w:numPr>
          <w:ilvl w:val="0"/>
          <w:numId w:val="3"/>
        </w:numPr>
        <w:tabs>
          <w:tab w:val="left" w:pos="450"/>
        </w:tabs>
        <w:spacing w:after="0" w:line="240" w:lineRule="auto"/>
        <w:rPr>
          <w:rFonts w:ascii="Sylfaen" w:hAnsi="Sylfaen" w:cs="Sylfaen"/>
          <w:b/>
        </w:rPr>
      </w:pPr>
      <w:r w:rsidRPr="007A4359">
        <w:rPr>
          <w:rFonts w:ascii="Sylfaen" w:hAnsi="Sylfaen" w:cs="Sylfaen"/>
          <w:b/>
        </w:rPr>
        <w:t>Խորհրդատվական ծառայությունների ձեռքբերումը, որ ընթացակարգերով է իրականացվում</w:t>
      </w:r>
    </w:p>
    <w:p w:rsidR="0032519E" w:rsidRPr="007A4359" w:rsidRDefault="0032519E" w:rsidP="0032519E">
      <w:pPr>
        <w:pStyle w:val="a3"/>
        <w:tabs>
          <w:tab w:val="left" w:pos="450"/>
        </w:tabs>
        <w:spacing w:after="0" w:line="240" w:lineRule="auto"/>
        <w:ind w:left="540"/>
        <w:rPr>
          <w:rFonts w:ascii="Sylfaen" w:hAnsi="Sylfaen" w:cs="Sylfaen"/>
          <w:b/>
        </w:rPr>
      </w:pPr>
      <w:r w:rsidRPr="007A4359">
        <w:rPr>
          <w:rFonts w:ascii="Sylfaen" w:hAnsi="Sylfaen" w:cs="Sylfaen"/>
          <w:b/>
        </w:rPr>
        <w:t>(«Գնումների մասին» ՀՀ օրենքի 42-րդ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Բոլոր ընթացակարգերով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Բաց կամ սահմանափակ</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Միայն սահմանափակ</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cs="Sylfaen"/>
        </w:rPr>
      </w:pPr>
    </w:p>
    <w:p w:rsidR="0032519E" w:rsidRPr="007A4359" w:rsidRDefault="0032519E" w:rsidP="0032519E">
      <w:pPr>
        <w:pStyle w:val="a3"/>
        <w:numPr>
          <w:ilvl w:val="0"/>
          <w:numId w:val="3"/>
        </w:numPr>
        <w:tabs>
          <w:tab w:val="left" w:pos="450"/>
        </w:tabs>
        <w:spacing w:after="0" w:line="240" w:lineRule="auto"/>
        <w:rPr>
          <w:rFonts w:ascii="Sylfaen" w:hAnsi="Sylfaen" w:cs="Sylfaen"/>
          <w:b/>
        </w:rPr>
      </w:pPr>
      <w:r w:rsidRPr="007A4359">
        <w:rPr>
          <w:rFonts w:ascii="Sylfaen" w:hAnsi="Sylfaen" w:cs="Sylfaen"/>
          <w:b/>
        </w:rPr>
        <w:t>Բաց և սահմանափակ ընթացակարգով գնման դեպքում խորհրդատուների ցուցակը կազմելու նպատակով`</w:t>
      </w:r>
    </w:p>
    <w:p w:rsidR="0032519E" w:rsidRPr="007A4359" w:rsidRDefault="0032519E" w:rsidP="0032519E">
      <w:pPr>
        <w:pStyle w:val="a3"/>
        <w:tabs>
          <w:tab w:val="left" w:pos="450"/>
        </w:tabs>
        <w:spacing w:after="0" w:line="240" w:lineRule="auto"/>
        <w:ind w:left="540"/>
        <w:rPr>
          <w:rFonts w:ascii="Sylfaen" w:hAnsi="Sylfaen" w:cs="Sylfaen"/>
          <w:b/>
        </w:rPr>
      </w:pPr>
      <w:r w:rsidRPr="007A4359">
        <w:rPr>
          <w:rFonts w:ascii="Sylfaen" w:hAnsi="Sylfaen" w:cs="Sylfaen"/>
          <w:b/>
        </w:rPr>
        <w:t>(«Գնումների մասին» ՀՀ օրենքի 42-րդ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A.Կազմակերպվում է նախաորակավորման ընթացակարգ</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Հրավիրվում է հանձնաժողովի արտահերթ նիստ</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Կազմակերպվում են բանակցություններ</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cs="Sylfaen"/>
        </w:rPr>
      </w:pPr>
    </w:p>
    <w:p w:rsidR="0032519E" w:rsidRPr="007A4359" w:rsidRDefault="0032519E" w:rsidP="0032519E">
      <w:pPr>
        <w:pStyle w:val="a3"/>
        <w:numPr>
          <w:ilvl w:val="0"/>
          <w:numId w:val="3"/>
        </w:numPr>
        <w:tabs>
          <w:tab w:val="left" w:pos="450"/>
        </w:tabs>
        <w:spacing w:after="0" w:line="240" w:lineRule="auto"/>
        <w:rPr>
          <w:rFonts w:ascii="Sylfaen" w:hAnsi="Sylfaen" w:cs="Sylfaen"/>
          <w:b/>
        </w:rPr>
      </w:pPr>
      <w:r w:rsidRPr="007A4359">
        <w:rPr>
          <w:rFonts w:ascii="Sylfaen" w:hAnsi="Sylfaen" w:cs="Sylfaen"/>
          <w:b/>
        </w:rPr>
        <w:t>Ընտրված խորհրդատուն որոշվում է ներկայացված հայտերից` հրավերով նախատեսված`</w:t>
      </w:r>
    </w:p>
    <w:p w:rsidR="0032519E" w:rsidRPr="007A4359" w:rsidRDefault="0032519E" w:rsidP="0032519E">
      <w:pPr>
        <w:pStyle w:val="a3"/>
        <w:tabs>
          <w:tab w:val="left" w:pos="450"/>
        </w:tabs>
        <w:spacing w:after="0" w:line="240" w:lineRule="auto"/>
        <w:ind w:left="540"/>
        <w:rPr>
          <w:rFonts w:ascii="Sylfaen" w:hAnsi="Sylfaen" w:cs="Sylfaen"/>
          <w:b/>
        </w:rPr>
      </w:pPr>
      <w:r w:rsidRPr="007A4359">
        <w:rPr>
          <w:rFonts w:ascii="Sylfaen" w:hAnsi="Sylfaen" w:cs="Sylfaen"/>
          <w:b/>
        </w:rPr>
        <w:t>(«Գնումների մասին» ՀՀ օրենքի 43-րդ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Առավելագույն` ֆիքսված գնի սահմաններում գնային առաջարկով առավել ցածր գնահատված առաջարկի ընտրության մեթոդով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Առավելագույն` ֆիքսված գնի սահմաններում ոչ գնային պայմաններով առավել ցածր գնահատված առաջարկի ընտրության մեթոդով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Առավելագույն` ֆիքսված գնի սահմաններում ոչ գնային պայմաններով առավել բարձր գնահատված առաջարկի ընտրության մեթոդով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cs="Sylfaen"/>
        </w:rPr>
      </w:pPr>
    </w:p>
    <w:p w:rsidR="0032519E" w:rsidRPr="007A4359" w:rsidRDefault="0032519E" w:rsidP="0032519E">
      <w:pPr>
        <w:pStyle w:val="a3"/>
        <w:numPr>
          <w:ilvl w:val="0"/>
          <w:numId w:val="3"/>
        </w:numPr>
        <w:tabs>
          <w:tab w:val="left" w:pos="450"/>
        </w:tabs>
        <w:spacing w:after="0" w:line="240" w:lineRule="auto"/>
        <w:rPr>
          <w:rFonts w:ascii="Sylfaen" w:hAnsi="Sylfaen" w:cs="Sylfaen"/>
          <w:b/>
        </w:rPr>
      </w:pPr>
      <w:r w:rsidRPr="007A4359">
        <w:rPr>
          <w:rFonts w:ascii="Sylfaen" w:hAnsi="Sylfaen" w:cs="Sylfaen"/>
          <w:b/>
        </w:rPr>
        <w:t>Ընտրված խորհրդատուի հետ</w:t>
      </w:r>
    </w:p>
    <w:p w:rsidR="0032519E" w:rsidRPr="007A4359" w:rsidRDefault="0032519E" w:rsidP="0032519E">
      <w:pPr>
        <w:pStyle w:val="a3"/>
        <w:tabs>
          <w:tab w:val="left" w:pos="450"/>
        </w:tabs>
        <w:spacing w:after="0" w:line="240" w:lineRule="auto"/>
        <w:ind w:left="540"/>
        <w:rPr>
          <w:rFonts w:ascii="Sylfaen" w:hAnsi="Sylfaen" w:cs="Sylfaen"/>
          <w:b/>
        </w:rPr>
      </w:pPr>
      <w:r w:rsidRPr="007A4359">
        <w:rPr>
          <w:rFonts w:ascii="Sylfaen" w:hAnsi="Sylfaen" w:cs="Sylfaen"/>
          <w:b/>
        </w:rPr>
        <w:t>(«Գնումների մասին» ՀՀ օրենքի 44-րդ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Կարող են վարվել բանակցություններ գնման պայմանագրի նախագծի դրույթների վերաբերյալ:</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Չեն կարող վարվել բանակցություններ:</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Կարող են վարվել բանակցություններ միայն գնման առարկայի բնութագրերի փոփոխման վերաբերյալ:</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7A4359" w:rsidRDefault="0032519E" w:rsidP="0032519E">
      <w:pPr>
        <w:pStyle w:val="a3"/>
        <w:numPr>
          <w:ilvl w:val="0"/>
          <w:numId w:val="3"/>
        </w:numPr>
        <w:tabs>
          <w:tab w:val="left" w:pos="450"/>
        </w:tabs>
        <w:spacing w:after="0" w:line="240" w:lineRule="auto"/>
        <w:rPr>
          <w:rFonts w:ascii="Sylfaen" w:hAnsi="Sylfaen" w:cs="Sylfaen"/>
          <w:b/>
        </w:rPr>
      </w:pPr>
      <w:r w:rsidRPr="007A4359">
        <w:rPr>
          <w:rFonts w:ascii="Sylfaen" w:hAnsi="Sylfaen" w:cs="Sylfaen"/>
          <w:b/>
        </w:rPr>
        <w:t>Ով իրավունք ունի բողոքարկելու գնումների գործընթացը</w:t>
      </w:r>
    </w:p>
    <w:p w:rsidR="0032519E" w:rsidRPr="007A4359" w:rsidRDefault="0032519E" w:rsidP="0032519E">
      <w:pPr>
        <w:pStyle w:val="a3"/>
        <w:tabs>
          <w:tab w:val="left" w:pos="450"/>
        </w:tabs>
        <w:spacing w:after="0" w:line="240" w:lineRule="auto"/>
        <w:ind w:left="540"/>
        <w:rPr>
          <w:rFonts w:ascii="Sylfaen" w:hAnsi="Sylfaen" w:cs="Sylfaen"/>
          <w:b/>
        </w:rPr>
      </w:pPr>
      <w:r w:rsidRPr="007A4359">
        <w:rPr>
          <w:rFonts w:ascii="Sylfaen" w:hAnsi="Sylfaen" w:cs="Sylfaen"/>
          <w:b/>
        </w:rPr>
        <w:t>(«Գնումների մասին» ՀՀ օրենքի 45-րդ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Այն անձը, որի շահերը ոտնահարվել է գնահատող հանձնաժողովի կողմից</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Միայն տվյալ գնման գործընթացին մասնակցող անձը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lastRenderedPageBreak/>
        <w:t>C. Միայն տվյալ գնման գործընթացին մասնակցող անձը, որի հայտը մերժվել է հանձնաժողովի կողմից</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7A4359" w:rsidRDefault="0032519E" w:rsidP="0032519E">
      <w:pPr>
        <w:pStyle w:val="a3"/>
        <w:numPr>
          <w:ilvl w:val="0"/>
          <w:numId w:val="3"/>
        </w:numPr>
        <w:tabs>
          <w:tab w:val="left" w:pos="450"/>
        </w:tabs>
        <w:spacing w:after="0" w:line="240" w:lineRule="auto"/>
        <w:rPr>
          <w:rFonts w:ascii="Sylfaen" w:hAnsi="Sylfaen" w:cs="Sylfaen"/>
          <w:b/>
        </w:rPr>
      </w:pPr>
      <w:r w:rsidRPr="007A4359">
        <w:rPr>
          <w:rFonts w:ascii="Sylfaen" w:hAnsi="Sylfaen" w:cs="Sylfaen"/>
          <w:b/>
        </w:rPr>
        <w:t>Յուրաքանչյուր անձ իրավունք ունի բողոքարկելու`</w:t>
      </w:r>
    </w:p>
    <w:p w:rsidR="0032519E" w:rsidRPr="007A4359" w:rsidRDefault="0032519E" w:rsidP="0032519E">
      <w:pPr>
        <w:pStyle w:val="a3"/>
        <w:tabs>
          <w:tab w:val="left" w:pos="450"/>
        </w:tabs>
        <w:spacing w:after="0" w:line="240" w:lineRule="auto"/>
        <w:ind w:left="540"/>
        <w:rPr>
          <w:rFonts w:ascii="Sylfaen" w:hAnsi="Sylfaen" w:cs="Sylfaen"/>
          <w:b/>
        </w:rPr>
      </w:pPr>
      <w:r w:rsidRPr="007A4359">
        <w:rPr>
          <w:rFonts w:ascii="Sylfaen" w:hAnsi="Sylfaen" w:cs="Sylfaen"/>
          <w:b/>
        </w:rPr>
        <w:t>(«Գնումների մասին» ՀՀ օրենքի 45-րդ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Միայն պատվիրատուի, գնահատող հանձնաժողովի գործողություները (անգործությունները) և որոշումները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Պատվիրատուի, գնահատող հանձնաժողովի և գնումների բողոքարկման խորհրդի գործողություւները (անգործությունները) և որոշումները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Գնահատող հանձնաժողովի և գնումների բողոքարկման խորհրդի գործողություւները (անգործությունները) և որոշումները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D.Բոլոր պատասխանները սխալ են</w:t>
      </w:r>
    </w:p>
    <w:p w:rsidR="0032519E" w:rsidRPr="007A4359" w:rsidRDefault="0032519E" w:rsidP="0032519E">
      <w:pPr>
        <w:spacing w:after="0" w:line="240" w:lineRule="auto"/>
        <w:ind w:left="720" w:hanging="360"/>
        <w:rPr>
          <w:rFonts w:ascii="Sylfaen" w:hAnsi="Sylfaen" w:cs="Sylfaen"/>
        </w:rPr>
      </w:pPr>
    </w:p>
    <w:p w:rsidR="0032519E" w:rsidRPr="007A4359" w:rsidRDefault="0032519E" w:rsidP="0032519E">
      <w:pPr>
        <w:pStyle w:val="a3"/>
        <w:numPr>
          <w:ilvl w:val="0"/>
          <w:numId w:val="3"/>
        </w:numPr>
        <w:tabs>
          <w:tab w:val="left" w:pos="450"/>
        </w:tabs>
        <w:spacing w:after="0" w:line="240" w:lineRule="auto"/>
        <w:rPr>
          <w:rFonts w:ascii="Sylfaen" w:hAnsi="Sylfaen" w:cs="Sylfaen"/>
          <w:b/>
        </w:rPr>
      </w:pPr>
      <w:r w:rsidRPr="007A4359">
        <w:rPr>
          <w:rFonts w:ascii="Sylfaen" w:hAnsi="Sylfaen" w:cs="Sylfaen"/>
          <w:b/>
        </w:rPr>
        <w:t>Գնումների, այդ թվում բողոքարկման հետ կապված հարաբերությունները կարգավորվում են</w:t>
      </w:r>
    </w:p>
    <w:p w:rsidR="0032519E" w:rsidRPr="007A4359" w:rsidRDefault="0032519E" w:rsidP="0032519E">
      <w:pPr>
        <w:pStyle w:val="a3"/>
        <w:tabs>
          <w:tab w:val="left" w:pos="450"/>
        </w:tabs>
        <w:spacing w:after="0" w:line="240" w:lineRule="auto"/>
        <w:ind w:left="540"/>
        <w:rPr>
          <w:rFonts w:ascii="Sylfaen" w:hAnsi="Sylfaen" w:cs="Sylfaen"/>
          <w:b/>
        </w:rPr>
      </w:pPr>
      <w:r w:rsidRPr="007A4359">
        <w:rPr>
          <w:rFonts w:ascii="Sylfaen" w:hAnsi="Sylfaen" w:cs="Sylfaen"/>
          <w:b/>
        </w:rPr>
        <w:t>(«Գնումների մասին» ՀՀ օրենքի 45-րդ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ՀՀ վարչական հարաբերությունները կարգավորող օրենսդրությամբ</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Մունիցիպալ հարաբերությունները կարգավորող օրենսդրությամբ</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ՀՀ քաղաքացիաիրավական հարաբերությունները կարգավորող օրենսդրությամբ</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cs="Sylfaen"/>
        </w:rPr>
      </w:pPr>
    </w:p>
    <w:p w:rsidR="0032519E" w:rsidRPr="007A4359" w:rsidRDefault="0032519E" w:rsidP="0032519E">
      <w:pPr>
        <w:pStyle w:val="a3"/>
        <w:numPr>
          <w:ilvl w:val="0"/>
          <w:numId w:val="3"/>
        </w:numPr>
        <w:tabs>
          <w:tab w:val="left" w:pos="450"/>
        </w:tabs>
        <w:spacing w:after="0" w:line="240" w:lineRule="auto"/>
        <w:rPr>
          <w:rFonts w:ascii="Sylfaen" w:hAnsi="Sylfaen" w:cs="Sylfaen"/>
          <w:b/>
        </w:rPr>
      </w:pPr>
      <w:r w:rsidRPr="007A4359">
        <w:rPr>
          <w:rFonts w:ascii="Sylfaen" w:hAnsi="Sylfaen" w:cs="Sylfaen"/>
          <w:b/>
        </w:rPr>
        <w:t>Դատական կարգով կարող են բողոքարկվել`</w:t>
      </w:r>
    </w:p>
    <w:p w:rsidR="0032519E" w:rsidRPr="007A4359" w:rsidRDefault="0032519E" w:rsidP="0032519E">
      <w:pPr>
        <w:pStyle w:val="a3"/>
        <w:tabs>
          <w:tab w:val="left" w:pos="450"/>
        </w:tabs>
        <w:spacing w:after="0" w:line="240" w:lineRule="auto"/>
        <w:ind w:left="540"/>
        <w:rPr>
          <w:rFonts w:ascii="Sylfaen" w:hAnsi="Sylfaen" w:cs="Sylfaen"/>
          <w:b/>
        </w:rPr>
      </w:pPr>
      <w:r w:rsidRPr="007A4359">
        <w:rPr>
          <w:rFonts w:ascii="Sylfaen" w:hAnsi="Sylfaen" w:cs="Sylfaen"/>
          <w:b/>
        </w:rPr>
        <w:t>(«Գնումների մասին» ՀՀ օրենքի 45-րդ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Միայն պատվիրատուի որոշումները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Միայն պատվիրատուի և գնահատող հանձնաժողովի որոշումները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Գնումների բողոքարկման խորհրդի, պատվիրատուի և գնահատող հանձնաժողովի որոշումները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i/>
        </w:rPr>
      </w:pPr>
      <w:r w:rsidRPr="007A4359">
        <w:rPr>
          <w:rFonts w:ascii="Sylfaen" w:hAnsi="Sylfaen" w:cs="Sylfaen"/>
          <w:b/>
        </w:rPr>
        <w:t>Յուրաքանչյուր</w:t>
      </w:r>
      <w:r w:rsidRPr="007A4359">
        <w:rPr>
          <w:rFonts w:ascii="Sylfaen" w:hAnsi="Sylfaen"/>
          <w:b/>
        </w:rPr>
        <w:t xml:space="preserve"> </w:t>
      </w:r>
      <w:r w:rsidRPr="007A4359">
        <w:rPr>
          <w:rFonts w:ascii="Sylfaen" w:hAnsi="Sylfaen" w:cs="Sylfaen"/>
          <w:b/>
        </w:rPr>
        <w:t>անձ</w:t>
      </w:r>
      <w:r w:rsidRPr="007A4359">
        <w:rPr>
          <w:rFonts w:ascii="Sylfaen" w:hAnsi="Sylfaen"/>
          <w:b/>
        </w:rPr>
        <w:t xml:space="preserve"> </w:t>
      </w:r>
      <w:r w:rsidRPr="007A4359">
        <w:rPr>
          <w:rFonts w:ascii="Sylfaen" w:hAnsi="Sylfaen" w:cs="Sylfaen"/>
          <w:b/>
        </w:rPr>
        <w:t>իրավունք</w:t>
      </w:r>
      <w:r w:rsidRPr="007A4359">
        <w:rPr>
          <w:rFonts w:ascii="Sylfaen" w:hAnsi="Sylfaen"/>
          <w:b/>
        </w:rPr>
        <w:t xml:space="preserve"> </w:t>
      </w:r>
      <w:r w:rsidRPr="007A4359">
        <w:rPr>
          <w:rFonts w:ascii="Sylfaen" w:hAnsi="Sylfaen" w:cs="Sylfaen"/>
          <w:b/>
        </w:rPr>
        <w:t>ունի</w:t>
      </w:r>
      <w:r w:rsidRPr="007A4359">
        <w:rPr>
          <w:rFonts w:ascii="Sylfaen" w:hAnsi="Sylfaen"/>
          <w:b/>
        </w:rPr>
        <w:t xml:space="preserve"> </w:t>
      </w:r>
      <w:r w:rsidRPr="007A4359">
        <w:rPr>
          <w:rFonts w:ascii="Sylfaen" w:hAnsi="Sylfaen" w:cs="Sylfaen"/>
          <w:b/>
        </w:rPr>
        <w:t>բողոքարկել</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45-</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պատվիրատուի</w:t>
      </w:r>
      <w:r w:rsidRPr="007A4359">
        <w:rPr>
          <w:rFonts w:ascii="Sylfaen" w:hAnsi="Sylfaen"/>
        </w:rPr>
        <w:t xml:space="preserve"> </w:t>
      </w:r>
      <w:r w:rsidRPr="007A4359">
        <w:rPr>
          <w:rFonts w:ascii="Sylfaen" w:hAnsi="Sylfaen" w:cs="Sylfaen"/>
        </w:rPr>
        <w:t>գործողությունները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գնահատող</w:t>
      </w:r>
      <w:r w:rsidRPr="007A4359">
        <w:rPr>
          <w:rFonts w:ascii="Sylfaen" w:hAnsi="Sylfaen"/>
        </w:rPr>
        <w:t xml:space="preserve"> </w:t>
      </w:r>
      <w:r w:rsidRPr="007A4359">
        <w:rPr>
          <w:rFonts w:ascii="Sylfaen" w:hAnsi="Sylfaen" w:cs="Sylfaen"/>
        </w:rPr>
        <w:t>հանձնաժողովի</w:t>
      </w:r>
      <w:r w:rsidRPr="007A4359">
        <w:rPr>
          <w:rFonts w:ascii="Sylfaen" w:hAnsi="Sylfaen"/>
        </w:rPr>
        <w:t xml:space="preserve"> </w:t>
      </w:r>
      <w:r w:rsidRPr="007A4359">
        <w:rPr>
          <w:rFonts w:ascii="Sylfaen" w:hAnsi="Sylfaen" w:cs="Sylfaen"/>
        </w:rPr>
        <w:t>որոշումները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Բողոքարկման</w:t>
      </w:r>
      <w:r w:rsidRPr="007A4359">
        <w:rPr>
          <w:rFonts w:ascii="Sylfaen" w:hAnsi="Sylfaen"/>
        </w:rPr>
        <w:t xml:space="preserve"> </w:t>
      </w:r>
      <w:r w:rsidRPr="007A4359">
        <w:rPr>
          <w:rFonts w:ascii="Sylfaen" w:hAnsi="Sylfaen" w:cs="Sylfaen"/>
        </w:rPr>
        <w:t>խորհրդի</w:t>
      </w:r>
      <w:r w:rsidRPr="007A4359">
        <w:rPr>
          <w:rFonts w:ascii="Sylfaen" w:hAnsi="Sylfaen"/>
        </w:rPr>
        <w:t xml:space="preserve"> </w:t>
      </w:r>
      <w:r w:rsidRPr="007A4359">
        <w:rPr>
          <w:rFonts w:ascii="Sylfaen" w:hAnsi="Sylfaen" w:cs="Sylfaen"/>
        </w:rPr>
        <w:t>գործողություններն</w:t>
      </w:r>
      <w:r w:rsidRPr="007A4359">
        <w:rPr>
          <w:rFonts w:ascii="Sylfaen" w:hAnsi="Sylfaen"/>
        </w:rPr>
        <w:t xml:space="preserve"> </w:t>
      </w:r>
      <w:r w:rsidRPr="007A4359">
        <w:rPr>
          <w:rFonts w:ascii="Sylfaen" w:hAnsi="Sylfaen" w:cs="Sylfaen"/>
        </w:rPr>
        <w:t>ու</w:t>
      </w:r>
      <w:r w:rsidRPr="007A4359">
        <w:rPr>
          <w:rFonts w:ascii="Sylfaen" w:hAnsi="Sylfaen"/>
        </w:rPr>
        <w:t xml:space="preserve"> </w:t>
      </w:r>
      <w:r w:rsidRPr="007A4359">
        <w:rPr>
          <w:rFonts w:ascii="Sylfaen" w:hAnsi="Sylfaen" w:cs="Sylfaen"/>
        </w:rPr>
        <w:t>որոշումները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սխալ</w:t>
      </w:r>
      <w:r w:rsidRPr="007A4359">
        <w:rPr>
          <w:rFonts w:ascii="Sylfaen" w:hAnsi="Sylfaen"/>
        </w:rPr>
        <w:t xml:space="preserve"> </w:t>
      </w:r>
      <w:r w:rsidRPr="007A4359">
        <w:rPr>
          <w:rFonts w:ascii="Sylfaen" w:hAnsi="Sylfaen" w:cs="Sylfaen"/>
        </w:rPr>
        <w:t>են</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i/>
        </w:rPr>
      </w:pPr>
      <w:r w:rsidRPr="007A4359">
        <w:rPr>
          <w:rFonts w:ascii="Sylfaen" w:hAnsi="Sylfaen" w:cs="Sylfaen"/>
          <w:b/>
        </w:rPr>
        <w:t>Գնումների</w:t>
      </w:r>
      <w:r w:rsidRPr="007A4359">
        <w:rPr>
          <w:rFonts w:ascii="Sylfaen" w:hAnsi="Sylfaen"/>
          <w:b/>
        </w:rPr>
        <w:t xml:space="preserve"> </w:t>
      </w:r>
      <w:r w:rsidRPr="007A4359">
        <w:rPr>
          <w:rFonts w:ascii="Sylfaen" w:hAnsi="Sylfaen" w:cs="Sylfaen"/>
          <w:b/>
        </w:rPr>
        <w:t>բողոքարկումների</w:t>
      </w:r>
      <w:r w:rsidRPr="007A4359">
        <w:rPr>
          <w:rFonts w:ascii="Sylfaen" w:hAnsi="Sylfaen"/>
          <w:b/>
        </w:rPr>
        <w:t xml:space="preserve"> </w:t>
      </w:r>
      <w:r w:rsidRPr="007A4359">
        <w:rPr>
          <w:rFonts w:ascii="Sylfaen" w:hAnsi="Sylfaen" w:cs="Sylfaen"/>
          <w:b/>
        </w:rPr>
        <w:t>հետ</w:t>
      </w:r>
      <w:r w:rsidRPr="007A4359">
        <w:rPr>
          <w:rFonts w:ascii="Sylfaen" w:hAnsi="Sylfaen"/>
          <w:b/>
        </w:rPr>
        <w:t xml:space="preserve"> </w:t>
      </w:r>
      <w:r w:rsidRPr="007A4359">
        <w:rPr>
          <w:rFonts w:ascii="Sylfaen" w:hAnsi="Sylfaen" w:cs="Sylfaen"/>
          <w:b/>
        </w:rPr>
        <w:t>կապված</w:t>
      </w:r>
      <w:r w:rsidRPr="007A4359">
        <w:rPr>
          <w:rFonts w:ascii="Sylfaen" w:hAnsi="Sylfaen"/>
          <w:b/>
        </w:rPr>
        <w:t xml:space="preserve"> </w:t>
      </w:r>
      <w:r w:rsidRPr="007A4359">
        <w:rPr>
          <w:rFonts w:ascii="Sylfaen" w:hAnsi="Sylfaen" w:cs="Sylfaen"/>
          <w:b/>
        </w:rPr>
        <w:t>հարաբերությունները</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45-</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eastAsia="Times New Roman" w:hAnsi="Sylfaen" w:cs="Sylfaen"/>
        </w:rPr>
        <w:t>Կարգավորվում</w:t>
      </w:r>
      <w:r w:rsidRPr="007A4359">
        <w:rPr>
          <w:rFonts w:ascii="Sylfaen" w:eastAsia="Times New Roman" w:hAnsi="Sylfaen"/>
        </w:rPr>
        <w:t xml:space="preserve"> </w:t>
      </w:r>
      <w:r w:rsidRPr="007A4359">
        <w:rPr>
          <w:rFonts w:ascii="Sylfaen" w:eastAsia="Times New Roman" w:hAnsi="Sylfaen" w:cs="Sylfaen"/>
        </w:rPr>
        <w:t>են</w:t>
      </w:r>
      <w:r w:rsidRPr="007A4359">
        <w:rPr>
          <w:rFonts w:ascii="Sylfaen" w:eastAsia="Times New Roman" w:hAnsi="Sylfaen"/>
        </w:rPr>
        <w:t xml:space="preserve"> </w:t>
      </w:r>
      <w:r w:rsidRPr="007A4359">
        <w:rPr>
          <w:rFonts w:ascii="Sylfaen" w:eastAsia="Times New Roman" w:hAnsi="Sylfaen" w:cs="Sylfaen"/>
        </w:rPr>
        <w:t>ՀՀ</w:t>
      </w:r>
      <w:r w:rsidRPr="007A4359">
        <w:rPr>
          <w:rFonts w:ascii="Sylfaen" w:eastAsia="Times New Roman" w:hAnsi="Sylfaen"/>
        </w:rPr>
        <w:t xml:space="preserve"> </w:t>
      </w:r>
      <w:r w:rsidRPr="007A4359">
        <w:rPr>
          <w:rFonts w:ascii="Sylfaen" w:eastAsia="Times New Roman" w:hAnsi="Sylfaen" w:cs="Sylfaen"/>
        </w:rPr>
        <w:t>քաղաքացիաիրավական</w:t>
      </w:r>
      <w:r w:rsidRPr="007A4359">
        <w:rPr>
          <w:rFonts w:ascii="Sylfaen" w:eastAsia="Times New Roman" w:hAnsi="Sylfaen"/>
        </w:rPr>
        <w:t xml:space="preserve"> </w:t>
      </w:r>
      <w:r w:rsidRPr="007A4359">
        <w:rPr>
          <w:rFonts w:ascii="Sylfaen" w:eastAsia="Times New Roman" w:hAnsi="Sylfaen" w:cs="Sylfaen"/>
        </w:rPr>
        <w:t>օրենսդրությամբ</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Բնույթով</w:t>
      </w:r>
      <w:r w:rsidRPr="007A4359">
        <w:rPr>
          <w:rFonts w:ascii="Sylfaen" w:hAnsi="Sylfaen"/>
        </w:rPr>
        <w:t xml:space="preserve"> </w:t>
      </w:r>
      <w:r w:rsidRPr="007A4359">
        <w:rPr>
          <w:rFonts w:ascii="Sylfaen" w:hAnsi="Sylfaen" w:cs="Sylfaen"/>
        </w:rPr>
        <w:t>վարչական</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Կարգավորվում</w:t>
      </w:r>
      <w:r w:rsidRPr="007A4359">
        <w:rPr>
          <w:rFonts w:ascii="Sylfaen" w:hAnsi="Sylfaen"/>
        </w:rPr>
        <w:t xml:space="preserve"> </w:t>
      </w:r>
      <w:r w:rsidRPr="007A4359">
        <w:rPr>
          <w:rFonts w:ascii="Sylfaen" w:hAnsi="Sylfaen" w:cs="Sylfaen"/>
        </w:rPr>
        <w:t>են</w:t>
      </w:r>
      <w:r w:rsidRPr="007A4359">
        <w:rPr>
          <w:rFonts w:ascii="Sylfaen" w:hAnsi="Sylfaen"/>
        </w:rPr>
        <w:t xml:space="preserve"> </w:t>
      </w:r>
      <w:r w:rsidRPr="007A4359">
        <w:rPr>
          <w:rFonts w:ascii="Sylfaen" w:hAnsi="Sylfaen" w:cs="Sylfaen"/>
        </w:rPr>
        <w:t>ՀՀ</w:t>
      </w:r>
      <w:r w:rsidRPr="007A4359">
        <w:rPr>
          <w:rFonts w:ascii="Sylfaen" w:hAnsi="Sylfaen"/>
        </w:rPr>
        <w:t xml:space="preserve"> </w:t>
      </w:r>
      <w:r w:rsidRPr="007A4359">
        <w:rPr>
          <w:rFonts w:ascii="Sylfaen" w:hAnsi="Sylfaen" w:cs="Sylfaen"/>
        </w:rPr>
        <w:t>քրեական</w:t>
      </w:r>
      <w:r w:rsidRPr="007A4359">
        <w:rPr>
          <w:rFonts w:ascii="Sylfaen" w:hAnsi="Sylfaen"/>
        </w:rPr>
        <w:t xml:space="preserve"> </w:t>
      </w:r>
      <w:r w:rsidRPr="007A4359">
        <w:rPr>
          <w:rFonts w:ascii="Sylfaen" w:hAnsi="Sylfaen" w:cs="Sylfaen"/>
        </w:rPr>
        <w:t>օրենսդրությամբ</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Բնույթով</w:t>
      </w:r>
      <w:r w:rsidRPr="007A4359">
        <w:rPr>
          <w:rFonts w:ascii="Sylfaen" w:hAnsi="Sylfaen"/>
        </w:rPr>
        <w:t xml:space="preserve"> </w:t>
      </w:r>
      <w:r w:rsidRPr="007A4359">
        <w:rPr>
          <w:rFonts w:ascii="Sylfaen" w:hAnsi="Sylfaen" w:cs="Sylfaen"/>
        </w:rPr>
        <w:t>քրեական</w:t>
      </w:r>
      <w:r w:rsidRPr="007A4359">
        <w:rPr>
          <w:rFonts w:ascii="Sylfaen" w:hAnsi="Sylfaen"/>
        </w:rPr>
        <w:t xml:space="preserve"> </w:t>
      </w:r>
      <w:r w:rsidRPr="007A4359">
        <w:rPr>
          <w:rFonts w:ascii="Sylfaen" w:hAnsi="Sylfaen" w:cs="Sylfaen"/>
        </w:rPr>
        <w:t>են</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i/>
        </w:rPr>
      </w:pPr>
      <w:r w:rsidRPr="007A4359">
        <w:rPr>
          <w:rFonts w:ascii="Sylfaen" w:hAnsi="Sylfaen" w:cs="Sylfaen"/>
          <w:b/>
        </w:rPr>
        <w:t>Պատվիրատուի</w:t>
      </w:r>
      <w:r w:rsidRPr="007A4359">
        <w:rPr>
          <w:rFonts w:ascii="Sylfaen" w:hAnsi="Sylfaen"/>
          <w:b/>
        </w:rPr>
        <w:t xml:space="preserve"> </w:t>
      </w:r>
      <w:r w:rsidRPr="007A4359">
        <w:rPr>
          <w:rFonts w:ascii="Sylfaen" w:hAnsi="Sylfaen" w:cs="Sylfaen"/>
          <w:b/>
        </w:rPr>
        <w:t>գործողությունները</w:t>
      </w:r>
      <w:r w:rsidRPr="007A4359">
        <w:rPr>
          <w:rFonts w:ascii="Sylfaen" w:hAnsi="Sylfaen"/>
          <w:b/>
        </w:rPr>
        <w:t xml:space="preserve"> </w:t>
      </w:r>
      <w:r w:rsidRPr="007A4359">
        <w:rPr>
          <w:rFonts w:ascii="Sylfaen" w:hAnsi="Sylfaen" w:cs="Sylfaen"/>
          <w:b/>
        </w:rPr>
        <w:t>դատական</w:t>
      </w:r>
      <w:r w:rsidRPr="007A4359">
        <w:rPr>
          <w:rFonts w:ascii="Sylfaen" w:hAnsi="Sylfaen"/>
          <w:b/>
        </w:rPr>
        <w:t xml:space="preserve"> </w:t>
      </w:r>
      <w:r w:rsidRPr="007A4359">
        <w:rPr>
          <w:rFonts w:ascii="Sylfaen" w:hAnsi="Sylfaen" w:cs="Sylfaen"/>
          <w:b/>
        </w:rPr>
        <w:t>կարգով</w:t>
      </w:r>
      <w:r w:rsidRPr="007A4359">
        <w:rPr>
          <w:rFonts w:ascii="Sylfaen" w:hAnsi="Sylfaen"/>
          <w:b/>
        </w:rPr>
        <w:t xml:space="preserve"> </w:t>
      </w:r>
      <w:r w:rsidRPr="007A4359">
        <w:rPr>
          <w:rFonts w:ascii="Sylfaen" w:hAnsi="Sylfaen" w:cs="Sylfaen"/>
          <w:b/>
        </w:rPr>
        <w:t>բողոքարկելու</w:t>
      </w:r>
      <w:r w:rsidRPr="007A4359">
        <w:rPr>
          <w:rFonts w:ascii="Sylfaen" w:hAnsi="Sylfaen"/>
          <w:b/>
        </w:rPr>
        <w:t xml:space="preserve"> </w:t>
      </w:r>
      <w:r w:rsidRPr="007A4359">
        <w:rPr>
          <w:rFonts w:ascii="Sylfaen" w:hAnsi="Sylfaen" w:cs="Sylfaen"/>
          <w:b/>
        </w:rPr>
        <w:t>իրավունք</w:t>
      </w:r>
      <w:r w:rsidRPr="007A4359">
        <w:rPr>
          <w:rFonts w:ascii="Sylfaen" w:hAnsi="Sylfaen"/>
          <w:b/>
        </w:rPr>
        <w:t xml:space="preserve"> </w:t>
      </w:r>
      <w:r w:rsidRPr="007A4359">
        <w:rPr>
          <w:rFonts w:ascii="Sylfaen" w:hAnsi="Sylfaen" w:cs="Sylfaen"/>
          <w:b/>
        </w:rPr>
        <w:t>ունի</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45-</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ՀՀ</w:t>
      </w:r>
      <w:r w:rsidRPr="007A4359">
        <w:rPr>
          <w:rFonts w:ascii="Sylfaen" w:hAnsi="Sylfaen"/>
        </w:rPr>
        <w:t xml:space="preserve"> </w:t>
      </w:r>
      <w:r w:rsidRPr="007A4359">
        <w:rPr>
          <w:rFonts w:ascii="Sylfaen" w:hAnsi="Sylfaen" w:cs="Sylfaen"/>
        </w:rPr>
        <w:t>ռեզիդենտ</w:t>
      </w:r>
      <w:r w:rsidRPr="007A4359">
        <w:rPr>
          <w:rFonts w:ascii="Sylfaen" w:hAnsi="Sylfaen"/>
        </w:rPr>
        <w:t xml:space="preserve"> </w:t>
      </w:r>
      <w:r w:rsidRPr="007A4359">
        <w:rPr>
          <w:rFonts w:ascii="Sylfaen" w:hAnsi="Sylfaen" w:cs="Sylfaen"/>
        </w:rPr>
        <w:t>անձը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ընտրված</w:t>
      </w:r>
      <w:r w:rsidRPr="007A4359">
        <w:rPr>
          <w:rFonts w:ascii="Sylfaen" w:hAnsi="Sylfaen"/>
        </w:rPr>
        <w:t xml:space="preserve"> </w:t>
      </w:r>
      <w:r w:rsidRPr="007A4359">
        <w:rPr>
          <w:rFonts w:ascii="Sylfaen" w:hAnsi="Sylfaen" w:cs="Sylfaen"/>
        </w:rPr>
        <w:t>մասնակից</w:t>
      </w:r>
      <w:r w:rsidRPr="007A4359">
        <w:rPr>
          <w:rFonts w:ascii="Sylfaen" w:hAnsi="Sylfaen"/>
        </w:rPr>
        <w:t xml:space="preserve"> </w:t>
      </w:r>
      <w:r w:rsidRPr="007A4359">
        <w:rPr>
          <w:rFonts w:ascii="Sylfaen" w:hAnsi="Sylfaen" w:cs="Sylfaen"/>
        </w:rPr>
        <w:t>հանդիսացող</w:t>
      </w:r>
      <w:r w:rsidRPr="007A4359">
        <w:rPr>
          <w:rFonts w:ascii="Sylfaen" w:hAnsi="Sylfaen"/>
        </w:rPr>
        <w:t xml:space="preserve"> </w:t>
      </w:r>
      <w:r w:rsidRPr="007A4359">
        <w:rPr>
          <w:rFonts w:ascii="Sylfaen" w:hAnsi="Sylfaen" w:cs="Sylfaen"/>
        </w:rPr>
        <w:t>անձը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Յուրաքանչյուր</w:t>
      </w:r>
      <w:r w:rsidRPr="007A4359">
        <w:rPr>
          <w:rFonts w:ascii="Sylfaen" w:hAnsi="Sylfaen"/>
        </w:rPr>
        <w:t xml:space="preserve"> </w:t>
      </w:r>
      <w:r w:rsidRPr="007A4359">
        <w:rPr>
          <w:rFonts w:ascii="Sylfaen" w:hAnsi="Sylfaen" w:cs="Sylfaen"/>
        </w:rPr>
        <w:t>անձ</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մասնակցի</w:t>
      </w:r>
      <w:r w:rsidRPr="007A4359">
        <w:rPr>
          <w:rFonts w:ascii="Sylfaen" w:hAnsi="Sylfaen"/>
        </w:rPr>
        <w:t xml:space="preserve"> </w:t>
      </w:r>
      <w:r w:rsidRPr="007A4359">
        <w:rPr>
          <w:rFonts w:ascii="Sylfaen" w:hAnsi="Sylfaen" w:cs="Sylfaen"/>
        </w:rPr>
        <w:t>ղեկավարը</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i/>
        </w:rPr>
      </w:pPr>
      <w:r w:rsidRPr="007A4359">
        <w:rPr>
          <w:rFonts w:ascii="Sylfaen" w:hAnsi="Sylfaen" w:cs="Sylfaen"/>
          <w:b/>
        </w:rPr>
        <w:t>Գնումների</w:t>
      </w:r>
      <w:r w:rsidRPr="007A4359">
        <w:rPr>
          <w:rFonts w:ascii="Sylfaen" w:hAnsi="Sylfaen"/>
          <w:b/>
        </w:rPr>
        <w:t xml:space="preserve"> </w:t>
      </w:r>
      <w:r w:rsidRPr="007A4359">
        <w:rPr>
          <w:rFonts w:ascii="Sylfaen" w:hAnsi="Sylfaen" w:cs="Sylfaen"/>
          <w:b/>
        </w:rPr>
        <w:t>բողոքարկման</w:t>
      </w:r>
      <w:r w:rsidRPr="007A4359">
        <w:rPr>
          <w:rFonts w:ascii="Sylfaen" w:hAnsi="Sylfaen"/>
          <w:b/>
        </w:rPr>
        <w:t xml:space="preserve"> </w:t>
      </w:r>
      <w:r w:rsidRPr="007A4359">
        <w:rPr>
          <w:rFonts w:ascii="Sylfaen" w:hAnsi="Sylfaen" w:cs="Sylfaen"/>
          <w:b/>
        </w:rPr>
        <w:t>խորհրդի</w:t>
      </w:r>
      <w:r w:rsidRPr="007A4359">
        <w:rPr>
          <w:rFonts w:ascii="Sylfaen" w:hAnsi="Sylfaen"/>
          <w:b/>
        </w:rPr>
        <w:t xml:space="preserve"> </w:t>
      </w:r>
      <w:r w:rsidRPr="007A4359">
        <w:rPr>
          <w:rFonts w:ascii="Sylfaen" w:hAnsi="Sylfaen" w:cs="Sylfaen"/>
          <w:b/>
        </w:rPr>
        <w:t>անդամները</w:t>
      </w:r>
      <w:r w:rsidRPr="007A4359">
        <w:rPr>
          <w:rFonts w:ascii="Sylfaen" w:hAnsi="Sylfaen"/>
          <w:b/>
        </w:rPr>
        <w:t xml:space="preserve"> </w:t>
      </w:r>
      <w:r w:rsidRPr="007A4359">
        <w:rPr>
          <w:rFonts w:ascii="Sylfaen" w:hAnsi="Sylfaen" w:cs="Sylfaen"/>
          <w:b/>
        </w:rPr>
        <w:t>ցուցակը</w:t>
      </w:r>
      <w:r w:rsidRPr="007A4359">
        <w:rPr>
          <w:rFonts w:ascii="Sylfaen" w:hAnsi="Sylfaen"/>
          <w:b/>
        </w:rPr>
        <w:t xml:space="preserve"> </w:t>
      </w:r>
      <w:r w:rsidRPr="007A4359">
        <w:rPr>
          <w:rFonts w:ascii="Sylfaen" w:hAnsi="Sylfaen" w:cs="Sylfaen"/>
          <w:b/>
        </w:rPr>
        <w:t>հրապարակում</w:t>
      </w:r>
      <w:r w:rsidRPr="007A4359">
        <w:rPr>
          <w:rFonts w:ascii="Sylfaen" w:hAnsi="Sylfaen"/>
          <w:b/>
        </w:rPr>
        <w:t xml:space="preserve"> </w:t>
      </w:r>
      <w:r w:rsidRPr="007A4359">
        <w:rPr>
          <w:rFonts w:ascii="Sylfaen" w:hAnsi="Sylfaen" w:cs="Sylfaen"/>
          <w:b/>
        </w:rPr>
        <w:t>է</w:t>
      </w:r>
      <w:r w:rsidRPr="007A4359">
        <w:rPr>
          <w:rFonts w:ascii="Sylfaen" w:hAnsi="Sylfaen"/>
          <w:b/>
        </w:rPr>
        <w:t xml:space="preserve"> </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46-</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ՀՀ</w:t>
      </w:r>
      <w:r w:rsidRPr="007A4359">
        <w:rPr>
          <w:rFonts w:ascii="Sylfaen" w:hAnsi="Sylfaen"/>
        </w:rPr>
        <w:t xml:space="preserve"> </w:t>
      </w:r>
      <w:r w:rsidRPr="007A4359">
        <w:rPr>
          <w:rFonts w:ascii="Sylfaen" w:hAnsi="Sylfaen" w:cs="Sylfaen"/>
        </w:rPr>
        <w:t>կառավարությունը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ՀՀ</w:t>
      </w:r>
      <w:r w:rsidRPr="007A4359">
        <w:rPr>
          <w:rFonts w:ascii="Sylfaen" w:hAnsi="Sylfaen"/>
        </w:rPr>
        <w:t xml:space="preserve"> </w:t>
      </w:r>
      <w:r w:rsidRPr="007A4359">
        <w:rPr>
          <w:rFonts w:ascii="Sylfaen" w:hAnsi="Sylfaen" w:cs="Sylfaen"/>
        </w:rPr>
        <w:t>ֆինանսների</w:t>
      </w:r>
      <w:r w:rsidRPr="007A4359">
        <w:rPr>
          <w:rFonts w:ascii="Sylfaen" w:hAnsi="Sylfaen"/>
        </w:rPr>
        <w:t xml:space="preserve"> </w:t>
      </w:r>
      <w:r w:rsidRPr="007A4359">
        <w:rPr>
          <w:rFonts w:ascii="Sylfaen" w:hAnsi="Sylfaen" w:cs="Sylfaen"/>
        </w:rPr>
        <w:t>նախարարությունը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ՀՀ</w:t>
      </w:r>
      <w:r w:rsidRPr="007A4359">
        <w:rPr>
          <w:rFonts w:ascii="Sylfaen" w:hAnsi="Sylfaen"/>
        </w:rPr>
        <w:t xml:space="preserve"> </w:t>
      </w:r>
      <w:r w:rsidRPr="007A4359">
        <w:rPr>
          <w:rFonts w:ascii="Sylfaen" w:hAnsi="Sylfaen" w:cs="Sylfaen"/>
        </w:rPr>
        <w:t>էկոնոմիկայի</w:t>
      </w:r>
      <w:r w:rsidRPr="007A4359">
        <w:rPr>
          <w:rFonts w:ascii="Sylfaen" w:hAnsi="Sylfaen"/>
        </w:rPr>
        <w:t xml:space="preserve"> </w:t>
      </w:r>
      <w:r w:rsidRPr="007A4359">
        <w:rPr>
          <w:rFonts w:ascii="Sylfaen" w:hAnsi="Sylfaen" w:cs="Sylfaen"/>
        </w:rPr>
        <w:t>նախարարությունը</w:t>
      </w:r>
    </w:p>
    <w:p w:rsidR="0032519E" w:rsidRPr="007A4359" w:rsidRDefault="0032519E" w:rsidP="0032519E">
      <w:pPr>
        <w:spacing w:after="0" w:line="240" w:lineRule="auto"/>
        <w:ind w:left="720" w:hanging="360"/>
        <w:rPr>
          <w:rFonts w:ascii="Sylfaen" w:hAnsi="Sylfaen"/>
        </w:rPr>
      </w:pPr>
      <w:r w:rsidRPr="007A4359">
        <w:rPr>
          <w:rFonts w:ascii="Sylfaen" w:hAnsi="Sylfaen"/>
        </w:rPr>
        <w:lastRenderedPageBreak/>
        <w:t>D.</w:t>
      </w:r>
      <w:r w:rsidRPr="007A4359">
        <w:rPr>
          <w:rFonts w:ascii="Sylfaen" w:hAnsi="Sylfaen"/>
        </w:rPr>
        <w:tab/>
      </w:r>
      <w:r w:rsidRPr="007A4359">
        <w:rPr>
          <w:rFonts w:ascii="Sylfaen" w:hAnsi="Sylfaen" w:cs="Sylfaen"/>
        </w:rPr>
        <w:t>Գնումների</w:t>
      </w:r>
      <w:r w:rsidRPr="007A4359">
        <w:rPr>
          <w:rFonts w:ascii="Sylfaen" w:hAnsi="Sylfaen"/>
        </w:rPr>
        <w:t xml:space="preserve"> </w:t>
      </w:r>
      <w:r w:rsidRPr="007A4359">
        <w:rPr>
          <w:rFonts w:ascii="Sylfaen" w:hAnsi="Sylfaen" w:cs="Sylfaen"/>
        </w:rPr>
        <w:t>աջակցման</w:t>
      </w:r>
      <w:r w:rsidRPr="007A4359">
        <w:rPr>
          <w:rFonts w:ascii="Sylfaen" w:hAnsi="Sylfaen"/>
        </w:rPr>
        <w:t xml:space="preserve"> </w:t>
      </w:r>
      <w:r w:rsidRPr="007A4359">
        <w:rPr>
          <w:rFonts w:ascii="Sylfaen" w:hAnsi="Sylfaen" w:cs="Sylfaen"/>
        </w:rPr>
        <w:t>կենտրոնը</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i/>
        </w:rPr>
      </w:pPr>
      <w:r w:rsidRPr="007A4359">
        <w:rPr>
          <w:rFonts w:ascii="Sylfaen" w:hAnsi="Sylfaen" w:cs="Sylfaen"/>
          <w:b/>
        </w:rPr>
        <w:t>Գնումների</w:t>
      </w:r>
      <w:r w:rsidRPr="007A4359">
        <w:rPr>
          <w:rFonts w:ascii="Sylfaen" w:hAnsi="Sylfaen"/>
          <w:b/>
        </w:rPr>
        <w:t xml:space="preserve"> </w:t>
      </w:r>
      <w:r w:rsidRPr="007A4359">
        <w:rPr>
          <w:rFonts w:ascii="Sylfaen" w:hAnsi="Sylfaen" w:cs="Sylfaen"/>
          <w:b/>
        </w:rPr>
        <w:t>բողոքարկման</w:t>
      </w:r>
      <w:r w:rsidRPr="007A4359">
        <w:rPr>
          <w:rFonts w:ascii="Sylfaen" w:hAnsi="Sylfaen"/>
          <w:b/>
        </w:rPr>
        <w:t xml:space="preserve"> </w:t>
      </w:r>
      <w:r w:rsidRPr="007A4359">
        <w:rPr>
          <w:rFonts w:ascii="Sylfaen" w:hAnsi="Sylfaen" w:cs="Sylfaen"/>
          <w:b/>
        </w:rPr>
        <w:t>խորհուրդը</w:t>
      </w:r>
      <w:r w:rsidRPr="007A4359">
        <w:rPr>
          <w:rFonts w:ascii="Sylfaen" w:hAnsi="Sylfaen"/>
          <w:b/>
        </w:rPr>
        <w:t xml:space="preserve"> </w:t>
      </w:r>
      <w:r w:rsidRPr="007A4359">
        <w:rPr>
          <w:rFonts w:ascii="Sylfaen" w:hAnsi="Sylfaen" w:cs="Sylfaen"/>
          <w:b/>
        </w:rPr>
        <w:t>և</w:t>
      </w:r>
      <w:r w:rsidRPr="007A4359">
        <w:rPr>
          <w:rFonts w:ascii="Sylfaen" w:hAnsi="Sylfaen"/>
          <w:b/>
        </w:rPr>
        <w:t xml:space="preserve"> </w:t>
      </w:r>
      <w:r w:rsidRPr="007A4359">
        <w:rPr>
          <w:rFonts w:ascii="Sylfaen" w:hAnsi="Sylfaen" w:cs="Sylfaen"/>
          <w:b/>
        </w:rPr>
        <w:t>անդամները</w:t>
      </w:r>
      <w:r w:rsidRPr="007A4359">
        <w:rPr>
          <w:rFonts w:ascii="Sylfaen" w:hAnsi="Sylfaen"/>
          <w:b/>
        </w:rPr>
        <w:t xml:space="preserve"> </w:t>
      </w:r>
      <w:r w:rsidRPr="007A4359">
        <w:rPr>
          <w:rFonts w:ascii="Sylfaen" w:hAnsi="Sylfaen" w:cs="Sylfaen"/>
          <w:b/>
        </w:rPr>
        <w:t>գլխավորապես</w:t>
      </w:r>
      <w:r w:rsidRPr="007A4359">
        <w:rPr>
          <w:rFonts w:ascii="Sylfaen" w:hAnsi="Sylfaen"/>
          <w:b/>
        </w:rPr>
        <w:t xml:space="preserve"> </w:t>
      </w:r>
      <w:r w:rsidRPr="007A4359">
        <w:rPr>
          <w:rFonts w:ascii="Sylfaen" w:hAnsi="Sylfaen" w:cs="Sylfaen"/>
          <w:b/>
        </w:rPr>
        <w:t>ներկայացնում</w:t>
      </w:r>
      <w:r w:rsidRPr="007A4359">
        <w:rPr>
          <w:rFonts w:ascii="Sylfaen" w:hAnsi="Sylfaen"/>
          <w:b/>
        </w:rPr>
        <w:t xml:space="preserve"> </w:t>
      </w:r>
      <w:r w:rsidRPr="007A4359">
        <w:rPr>
          <w:rFonts w:ascii="Sylfaen" w:hAnsi="Sylfaen" w:cs="Sylfaen"/>
          <w:b/>
        </w:rPr>
        <w:t>են</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46-</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Պատվիրատուի</w:t>
      </w:r>
      <w:r w:rsidRPr="007A4359">
        <w:rPr>
          <w:rFonts w:ascii="Sylfaen" w:hAnsi="Sylfaen"/>
        </w:rPr>
        <w:t xml:space="preserve"> </w:t>
      </w:r>
      <w:r w:rsidRPr="007A4359">
        <w:rPr>
          <w:rFonts w:ascii="Sylfaen" w:hAnsi="Sylfaen" w:cs="Sylfaen"/>
        </w:rPr>
        <w:t>շահերը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Մասնակիցների</w:t>
      </w:r>
      <w:r w:rsidRPr="007A4359">
        <w:rPr>
          <w:rFonts w:ascii="Sylfaen" w:hAnsi="Sylfaen"/>
        </w:rPr>
        <w:t xml:space="preserve"> </w:t>
      </w:r>
      <w:r w:rsidRPr="007A4359">
        <w:rPr>
          <w:rFonts w:ascii="Sylfaen" w:hAnsi="Sylfaen" w:cs="Sylfaen"/>
        </w:rPr>
        <w:t>շահերը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Պետական</w:t>
      </w:r>
      <w:r w:rsidRPr="007A4359">
        <w:rPr>
          <w:rFonts w:ascii="Sylfaen" w:hAnsi="Sylfaen"/>
        </w:rPr>
        <w:t xml:space="preserve"> </w:t>
      </w:r>
      <w:r w:rsidRPr="007A4359">
        <w:rPr>
          <w:rFonts w:ascii="Sylfaen" w:hAnsi="Sylfaen" w:cs="Sylfaen"/>
        </w:rPr>
        <w:t>մարմինների</w:t>
      </w:r>
      <w:r w:rsidRPr="007A4359">
        <w:rPr>
          <w:rFonts w:ascii="Sylfaen" w:hAnsi="Sylfaen"/>
        </w:rPr>
        <w:t xml:space="preserve"> </w:t>
      </w:r>
      <w:r w:rsidRPr="007A4359">
        <w:rPr>
          <w:rFonts w:ascii="Sylfaen" w:hAnsi="Sylfaen" w:cs="Sylfaen"/>
        </w:rPr>
        <w:t>շահերը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սխալ</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i/>
        </w:rPr>
      </w:pPr>
      <w:r w:rsidRPr="007A4359">
        <w:rPr>
          <w:rFonts w:ascii="Sylfaen" w:hAnsi="Sylfaen" w:cs="Sylfaen"/>
          <w:b/>
        </w:rPr>
        <w:t>Այլ</w:t>
      </w:r>
      <w:r w:rsidRPr="007A4359">
        <w:rPr>
          <w:rFonts w:ascii="Sylfaen" w:hAnsi="Sylfaen"/>
          <w:b/>
        </w:rPr>
        <w:t xml:space="preserve"> </w:t>
      </w:r>
      <w:r w:rsidRPr="007A4359">
        <w:rPr>
          <w:rFonts w:ascii="Sylfaen" w:hAnsi="Sylfaen" w:cs="Sylfaen"/>
          <w:b/>
        </w:rPr>
        <w:t>ներկայացուցիչների</w:t>
      </w:r>
      <w:r w:rsidRPr="007A4359">
        <w:rPr>
          <w:rFonts w:ascii="Sylfaen" w:hAnsi="Sylfaen"/>
          <w:b/>
        </w:rPr>
        <w:t xml:space="preserve"> </w:t>
      </w:r>
      <w:r w:rsidRPr="007A4359">
        <w:rPr>
          <w:rFonts w:ascii="Sylfaen" w:hAnsi="Sylfaen" w:cs="Sylfaen"/>
          <w:b/>
        </w:rPr>
        <w:t>հետ</w:t>
      </w:r>
      <w:r w:rsidRPr="007A4359">
        <w:rPr>
          <w:rFonts w:ascii="Sylfaen" w:hAnsi="Sylfaen"/>
          <w:b/>
        </w:rPr>
        <w:t xml:space="preserve"> </w:t>
      </w:r>
      <w:r w:rsidRPr="007A4359">
        <w:rPr>
          <w:rFonts w:ascii="Sylfaen" w:hAnsi="Sylfaen" w:cs="Sylfaen"/>
          <w:b/>
        </w:rPr>
        <w:t>մեկտեղ</w:t>
      </w:r>
      <w:r w:rsidRPr="007A4359">
        <w:rPr>
          <w:rFonts w:ascii="Sylfaen" w:hAnsi="Sylfaen"/>
          <w:b/>
        </w:rPr>
        <w:t xml:space="preserve">, </w:t>
      </w:r>
      <w:r w:rsidRPr="007A4359">
        <w:rPr>
          <w:rFonts w:ascii="Sylfaen" w:hAnsi="Sylfaen" w:cs="Sylfaen"/>
          <w:b/>
        </w:rPr>
        <w:t>գնումների</w:t>
      </w:r>
      <w:r w:rsidRPr="007A4359">
        <w:rPr>
          <w:rFonts w:ascii="Sylfaen" w:hAnsi="Sylfaen"/>
          <w:b/>
        </w:rPr>
        <w:t xml:space="preserve"> </w:t>
      </w:r>
      <w:r w:rsidRPr="007A4359">
        <w:rPr>
          <w:rFonts w:ascii="Sylfaen" w:hAnsi="Sylfaen" w:cs="Sylfaen"/>
          <w:b/>
        </w:rPr>
        <w:t>բողոքարկման</w:t>
      </w:r>
      <w:r w:rsidRPr="007A4359">
        <w:rPr>
          <w:rFonts w:ascii="Sylfaen" w:hAnsi="Sylfaen"/>
          <w:b/>
        </w:rPr>
        <w:t xml:space="preserve"> </w:t>
      </w:r>
      <w:r w:rsidRPr="007A4359">
        <w:rPr>
          <w:rFonts w:ascii="Sylfaen" w:hAnsi="Sylfaen" w:cs="Sylfaen"/>
          <w:b/>
        </w:rPr>
        <w:t>խորհրդի</w:t>
      </w:r>
      <w:r w:rsidRPr="007A4359">
        <w:rPr>
          <w:rFonts w:ascii="Sylfaen" w:hAnsi="Sylfaen"/>
          <w:b/>
        </w:rPr>
        <w:t xml:space="preserve"> </w:t>
      </w:r>
      <w:r w:rsidRPr="007A4359">
        <w:rPr>
          <w:rFonts w:ascii="Sylfaen" w:hAnsi="Sylfaen" w:cs="Sylfaen"/>
          <w:b/>
        </w:rPr>
        <w:t>կազմում</w:t>
      </w:r>
      <w:r w:rsidRPr="007A4359">
        <w:rPr>
          <w:rFonts w:ascii="Sylfaen" w:hAnsi="Sylfaen"/>
          <w:b/>
        </w:rPr>
        <w:t xml:space="preserve"> </w:t>
      </w:r>
      <w:r w:rsidRPr="007A4359">
        <w:rPr>
          <w:rFonts w:ascii="Sylfaen" w:hAnsi="Sylfaen" w:cs="Sylfaen"/>
          <w:b/>
        </w:rPr>
        <w:t>ընդգրկվում</w:t>
      </w:r>
      <w:r w:rsidRPr="007A4359">
        <w:rPr>
          <w:rFonts w:ascii="Sylfaen" w:hAnsi="Sylfaen"/>
          <w:b/>
        </w:rPr>
        <w:t xml:space="preserve"> </w:t>
      </w:r>
      <w:r w:rsidRPr="007A4359">
        <w:rPr>
          <w:rFonts w:ascii="Sylfaen" w:hAnsi="Sylfaen" w:cs="Sylfaen"/>
          <w:b/>
        </w:rPr>
        <w:t>է</w:t>
      </w:r>
      <w:r w:rsidRPr="007A4359">
        <w:rPr>
          <w:rFonts w:ascii="Sylfaen" w:hAnsi="Sylfaen"/>
          <w:b/>
        </w:rPr>
        <w:t xml:space="preserve"> </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46-</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Երկուական</w:t>
      </w:r>
      <w:r w:rsidRPr="007A4359">
        <w:rPr>
          <w:rFonts w:ascii="Sylfaen" w:hAnsi="Sylfaen"/>
        </w:rPr>
        <w:t xml:space="preserve"> </w:t>
      </w:r>
      <w:r w:rsidRPr="007A4359">
        <w:rPr>
          <w:rFonts w:ascii="Sylfaen" w:hAnsi="Sylfaen" w:cs="Sylfaen"/>
        </w:rPr>
        <w:t>ներկայացուցիչ</w:t>
      </w:r>
      <w:r w:rsidRPr="007A4359">
        <w:rPr>
          <w:rFonts w:ascii="Sylfaen" w:hAnsi="Sylfaen"/>
        </w:rPr>
        <w:t xml:space="preserve"> </w:t>
      </w:r>
      <w:r w:rsidRPr="007A4359">
        <w:rPr>
          <w:rFonts w:ascii="Sylfaen" w:hAnsi="Sylfaen" w:cs="Sylfaen"/>
        </w:rPr>
        <w:t>ֆինանսական</w:t>
      </w:r>
      <w:r w:rsidRPr="007A4359">
        <w:rPr>
          <w:rFonts w:ascii="Sylfaen" w:hAnsi="Sylfaen"/>
        </w:rPr>
        <w:t xml:space="preserve"> </w:t>
      </w:r>
      <w:r w:rsidRPr="007A4359">
        <w:rPr>
          <w:rFonts w:ascii="Sylfaen" w:hAnsi="Sylfaen" w:cs="Sylfaen"/>
        </w:rPr>
        <w:t>հաշտարարի</w:t>
      </w:r>
      <w:r w:rsidRPr="007A4359">
        <w:rPr>
          <w:rFonts w:ascii="Sylfaen" w:hAnsi="Sylfaen"/>
        </w:rPr>
        <w:t xml:space="preserve"> </w:t>
      </w:r>
      <w:r w:rsidRPr="007A4359">
        <w:rPr>
          <w:rFonts w:ascii="Sylfaen" w:hAnsi="Sylfaen" w:cs="Sylfaen"/>
        </w:rPr>
        <w:t>գրասենյակից</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Մեկ</w:t>
      </w:r>
      <w:r w:rsidRPr="007A4359">
        <w:rPr>
          <w:rFonts w:ascii="Sylfaen" w:hAnsi="Sylfaen"/>
        </w:rPr>
        <w:t xml:space="preserve"> </w:t>
      </w:r>
      <w:r w:rsidRPr="007A4359">
        <w:rPr>
          <w:rFonts w:ascii="Sylfaen" w:hAnsi="Sylfaen" w:cs="Sylfaen"/>
        </w:rPr>
        <w:t>ներկայացուցիչ</w:t>
      </w:r>
      <w:r w:rsidRPr="007A4359">
        <w:rPr>
          <w:rFonts w:ascii="Sylfaen" w:hAnsi="Sylfaen"/>
        </w:rPr>
        <w:t xml:space="preserve"> </w:t>
      </w:r>
      <w:r w:rsidRPr="007A4359">
        <w:rPr>
          <w:rFonts w:ascii="Sylfaen" w:hAnsi="Sylfaen" w:cs="Sylfaen"/>
        </w:rPr>
        <w:t>ՀՀ</w:t>
      </w:r>
      <w:r w:rsidRPr="007A4359">
        <w:rPr>
          <w:rFonts w:ascii="Sylfaen" w:hAnsi="Sylfaen"/>
        </w:rPr>
        <w:t xml:space="preserve"> </w:t>
      </w:r>
      <w:r w:rsidRPr="007A4359">
        <w:rPr>
          <w:rFonts w:ascii="Sylfaen" w:hAnsi="Sylfaen" w:cs="Sylfaen"/>
        </w:rPr>
        <w:t>կենտրոնական</w:t>
      </w:r>
      <w:r w:rsidRPr="007A4359">
        <w:rPr>
          <w:rFonts w:ascii="Sylfaen" w:hAnsi="Sylfaen"/>
        </w:rPr>
        <w:t xml:space="preserve"> </w:t>
      </w:r>
      <w:r w:rsidRPr="007A4359">
        <w:rPr>
          <w:rFonts w:ascii="Sylfaen" w:hAnsi="Sylfaen" w:cs="Sylfaen"/>
        </w:rPr>
        <w:t>բանկից</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Մեկ</w:t>
      </w:r>
      <w:r w:rsidRPr="007A4359">
        <w:rPr>
          <w:rFonts w:ascii="Sylfaen" w:hAnsi="Sylfaen"/>
        </w:rPr>
        <w:t xml:space="preserve"> </w:t>
      </w:r>
      <w:r w:rsidRPr="007A4359">
        <w:rPr>
          <w:rFonts w:ascii="Sylfaen" w:hAnsi="Sylfaen" w:cs="Sylfaen"/>
        </w:rPr>
        <w:t>ներկայացուցիչ</w:t>
      </w:r>
      <w:r w:rsidRPr="007A4359">
        <w:rPr>
          <w:rFonts w:ascii="Sylfaen" w:hAnsi="Sylfaen"/>
        </w:rPr>
        <w:t xml:space="preserve"> </w:t>
      </w:r>
      <w:r w:rsidRPr="007A4359">
        <w:rPr>
          <w:rFonts w:ascii="Sylfaen" w:hAnsi="Sylfaen" w:cs="Sylfaen"/>
        </w:rPr>
        <w:t>պատվիրատուի</w:t>
      </w:r>
      <w:r w:rsidRPr="007A4359">
        <w:rPr>
          <w:rFonts w:ascii="Sylfaen" w:hAnsi="Sylfaen"/>
        </w:rPr>
        <w:t xml:space="preserve"> </w:t>
      </w:r>
      <w:r w:rsidRPr="007A4359">
        <w:rPr>
          <w:rFonts w:ascii="Sylfaen" w:hAnsi="Sylfaen" w:cs="Sylfaen"/>
        </w:rPr>
        <w:t>կազմից</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Երկուական</w:t>
      </w:r>
      <w:r w:rsidRPr="007A4359">
        <w:rPr>
          <w:rFonts w:ascii="Sylfaen" w:hAnsi="Sylfaen"/>
        </w:rPr>
        <w:t xml:space="preserve"> </w:t>
      </w:r>
      <w:r w:rsidRPr="007A4359">
        <w:rPr>
          <w:rFonts w:ascii="Sylfaen" w:hAnsi="Sylfaen" w:cs="Sylfaen"/>
        </w:rPr>
        <w:t>ներկայացուցիչ</w:t>
      </w:r>
      <w:r w:rsidRPr="007A4359">
        <w:rPr>
          <w:rFonts w:ascii="Sylfaen" w:hAnsi="Sylfaen"/>
        </w:rPr>
        <w:t xml:space="preserve"> </w:t>
      </w:r>
      <w:r w:rsidRPr="007A4359">
        <w:rPr>
          <w:rFonts w:ascii="Sylfaen" w:hAnsi="Sylfaen" w:cs="Sylfaen"/>
        </w:rPr>
        <w:t>հակամրցակցային</w:t>
      </w:r>
      <w:r w:rsidRPr="007A4359">
        <w:rPr>
          <w:rFonts w:ascii="Sylfaen" w:hAnsi="Sylfaen"/>
        </w:rPr>
        <w:t xml:space="preserve"> </w:t>
      </w:r>
      <w:r w:rsidRPr="007A4359">
        <w:rPr>
          <w:rFonts w:ascii="Sylfaen" w:hAnsi="Sylfaen" w:cs="Sylfaen"/>
        </w:rPr>
        <w:t>հանձնաժողովից</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i/>
        </w:rPr>
      </w:pPr>
      <w:r w:rsidRPr="007A4359">
        <w:rPr>
          <w:rFonts w:ascii="Sylfaen" w:hAnsi="Sylfaen"/>
          <w:b/>
        </w:rPr>
        <w:t xml:space="preserve"> </w:t>
      </w:r>
      <w:r w:rsidRPr="007A4359">
        <w:rPr>
          <w:rFonts w:ascii="Sylfaen" w:hAnsi="Sylfaen" w:cs="Sylfaen"/>
          <w:b/>
        </w:rPr>
        <w:t>Գնումների</w:t>
      </w:r>
      <w:r w:rsidRPr="007A4359">
        <w:rPr>
          <w:rFonts w:ascii="Sylfaen" w:hAnsi="Sylfaen"/>
          <w:b/>
        </w:rPr>
        <w:t xml:space="preserve"> </w:t>
      </w:r>
      <w:r w:rsidRPr="007A4359">
        <w:rPr>
          <w:rFonts w:ascii="Sylfaen" w:hAnsi="Sylfaen" w:cs="Sylfaen"/>
          <w:b/>
        </w:rPr>
        <w:t>բողոքարկման</w:t>
      </w:r>
      <w:r w:rsidRPr="007A4359">
        <w:rPr>
          <w:rFonts w:ascii="Sylfaen" w:hAnsi="Sylfaen"/>
          <w:b/>
        </w:rPr>
        <w:t xml:space="preserve"> </w:t>
      </w:r>
      <w:r w:rsidRPr="007A4359">
        <w:rPr>
          <w:rFonts w:ascii="Sylfaen" w:hAnsi="Sylfaen" w:cs="Sylfaen"/>
          <w:b/>
        </w:rPr>
        <w:t>խորհրդի</w:t>
      </w:r>
      <w:r w:rsidRPr="007A4359">
        <w:rPr>
          <w:rFonts w:ascii="Sylfaen" w:hAnsi="Sylfaen"/>
          <w:b/>
        </w:rPr>
        <w:t xml:space="preserve"> </w:t>
      </w:r>
      <w:r w:rsidRPr="007A4359">
        <w:rPr>
          <w:rFonts w:ascii="Sylfaen" w:hAnsi="Sylfaen" w:cs="Sylfaen"/>
          <w:b/>
        </w:rPr>
        <w:t>անդամներն</w:t>
      </w:r>
      <w:r w:rsidRPr="007A4359">
        <w:rPr>
          <w:rFonts w:ascii="Sylfaen" w:hAnsi="Sylfaen"/>
          <w:b/>
        </w:rPr>
        <w:t xml:space="preserve"> </w:t>
      </w:r>
      <w:r w:rsidRPr="007A4359">
        <w:rPr>
          <w:rFonts w:ascii="Sylfaen" w:hAnsi="Sylfaen" w:cs="Sylfaen"/>
          <w:b/>
        </w:rPr>
        <w:t>ընդգրկվում</w:t>
      </w:r>
      <w:r w:rsidRPr="007A4359">
        <w:rPr>
          <w:rFonts w:ascii="Sylfaen" w:hAnsi="Sylfaen"/>
          <w:b/>
        </w:rPr>
        <w:t xml:space="preserve"> </w:t>
      </w:r>
      <w:r w:rsidRPr="007A4359">
        <w:rPr>
          <w:rFonts w:ascii="Sylfaen" w:hAnsi="Sylfaen" w:cs="Sylfaen"/>
          <w:b/>
        </w:rPr>
        <w:t>են</w:t>
      </w:r>
      <w:r w:rsidRPr="007A4359">
        <w:rPr>
          <w:rFonts w:ascii="Sylfaen" w:hAnsi="Sylfaen"/>
          <w:b/>
        </w:rPr>
        <w:t xml:space="preserve"> </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46-</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 xml:space="preserve">3 </w:t>
      </w:r>
      <w:r w:rsidRPr="007A4359">
        <w:rPr>
          <w:rFonts w:ascii="Sylfaen" w:hAnsi="Sylfaen" w:cs="Sylfaen"/>
        </w:rPr>
        <w:t>տարի</w:t>
      </w:r>
      <w:r w:rsidRPr="007A4359">
        <w:rPr>
          <w:rFonts w:ascii="Sylfaen" w:hAnsi="Sylfaen"/>
        </w:rPr>
        <w:t xml:space="preserve"> </w:t>
      </w:r>
      <w:r w:rsidRPr="007A4359">
        <w:rPr>
          <w:rFonts w:ascii="Sylfaen" w:hAnsi="Sylfaen" w:cs="Sylfaen"/>
        </w:rPr>
        <w:t>ժամկետով</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 xml:space="preserve">7 </w:t>
      </w:r>
      <w:r w:rsidRPr="007A4359">
        <w:rPr>
          <w:rFonts w:ascii="Sylfaen" w:hAnsi="Sylfaen" w:cs="Sylfaen"/>
        </w:rPr>
        <w:t>տարի</w:t>
      </w:r>
      <w:r w:rsidRPr="007A4359">
        <w:rPr>
          <w:rFonts w:ascii="Sylfaen" w:hAnsi="Sylfaen"/>
        </w:rPr>
        <w:t xml:space="preserve"> </w:t>
      </w:r>
      <w:r w:rsidRPr="007A4359">
        <w:rPr>
          <w:rFonts w:ascii="Sylfaen" w:hAnsi="Sylfaen" w:cs="Sylfaen"/>
        </w:rPr>
        <w:t>ժամկետով</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 xml:space="preserve">5 </w:t>
      </w:r>
      <w:r w:rsidRPr="007A4359">
        <w:rPr>
          <w:rFonts w:ascii="Sylfaen" w:hAnsi="Sylfaen" w:cs="Sylfaen"/>
        </w:rPr>
        <w:t>տարի</w:t>
      </w:r>
      <w:r w:rsidRPr="007A4359">
        <w:rPr>
          <w:rFonts w:ascii="Sylfaen" w:hAnsi="Sylfaen"/>
        </w:rPr>
        <w:t xml:space="preserve"> </w:t>
      </w:r>
      <w:r w:rsidRPr="007A4359">
        <w:rPr>
          <w:rFonts w:ascii="Sylfaen" w:hAnsi="Sylfaen" w:cs="Sylfaen"/>
        </w:rPr>
        <w:t>ժամկետով</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 xml:space="preserve">10 </w:t>
      </w:r>
      <w:r w:rsidRPr="007A4359">
        <w:rPr>
          <w:rFonts w:ascii="Sylfaen" w:hAnsi="Sylfaen" w:cs="Sylfaen"/>
        </w:rPr>
        <w:t>տարի</w:t>
      </w:r>
      <w:r w:rsidRPr="007A4359">
        <w:rPr>
          <w:rFonts w:ascii="Sylfaen" w:hAnsi="Sylfaen"/>
        </w:rPr>
        <w:t xml:space="preserve"> </w:t>
      </w:r>
      <w:r w:rsidRPr="007A4359">
        <w:rPr>
          <w:rFonts w:ascii="Sylfaen" w:hAnsi="Sylfaen" w:cs="Sylfaen"/>
        </w:rPr>
        <w:t>ժամկետով</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i/>
        </w:rPr>
      </w:pPr>
      <w:r w:rsidRPr="007A4359">
        <w:rPr>
          <w:rFonts w:ascii="Sylfaen" w:hAnsi="Sylfaen"/>
          <w:b/>
        </w:rPr>
        <w:t xml:space="preserve"> </w:t>
      </w:r>
      <w:r w:rsidRPr="007A4359">
        <w:rPr>
          <w:rFonts w:ascii="Sylfaen" w:hAnsi="Sylfaen" w:cs="Sylfaen"/>
          <w:b/>
        </w:rPr>
        <w:t>Գնումների</w:t>
      </w:r>
      <w:r w:rsidRPr="007A4359">
        <w:rPr>
          <w:rFonts w:ascii="Sylfaen" w:hAnsi="Sylfaen"/>
          <w:b/>
        </w:rPr>
        <w:t xml:space="preserve"> </w:t>
      </w:r>
      <w:r w:rsidRPr="007A4359">
        <w:rPr>
          <w:rFonts w:ascii="Sylfaen" w:hAnsi="Sylfaen" w:cs="Sylfaen"/>
          <w:b/>
        </w:rPr>
        <w:t>բողոքարկման</w:t>
      </w:r>
      <w:r w:rsidRPr="007A4359">
        <w:rPr>
          <w:rFonts w:ascii="Sylfaen" w:hAnsi="Sylfaen"/>
          <w:b/>
        </w:rPr>
        <w:t xml:space="preserve"> </w:t>
      </w:r>
      <w:r w:rsidRPr="007A4359">
        <w:rPr>
          <w:rFonts w:ascii="Sylfaen" w:hAnsi="Sylfaen" w:cs="Sylfaen"/>
          <w:b/>
        </w:rPr>
        <w:t>խորհրդի</w:t>
      </w:r>
      <w:r w:rsidRPr="007A4359">
        <w:rPr>
          <w:rFonts w:ascii="Sylfaen" w:hAnsi="Sylfaen"/>
          <w:b/>
        </w:rPr>
        <w:t xml:space="preserve"> </w:t>
      </w:r>
      <w:r w:rsidRPr="007A4359">
        <w:rPr>
          <w:rFonts w:ascii="Sylfaen" w:hAnsi="Sylfaen" w:cs="Sylfaen"/>
          <w:b/>
        </w:rPr>
        <w:t>անդամի</w:t>
      </w:r>
      <w:r w:rsidRPr="007A4359">
        <w:rPr>
          <w:rFonts w:ascii="Sylfaen" w:hAnsi="Sylfaen"/>
          <w:b/>
        </w:rPr>
        <w:t xml:space="preserve"> </w:t>
      </w:r>
      <w:r w:rsidRPr="007A4359">
        <w:rPr>
          <w:rFonts w:ascii="Sylfaen" w:hAnsi="Sylfaen" w:cs="Sylfaen"/>
          <w:b/>
        </w:rPr>
        <w:t>լիազորությունները</w:t>
      </w:r>
      <w:r w:rsidRPr="007A4359">
        <w:rPr>
          <w:rFonts w:ascii="Sylfaen" w:hAnsi="Sylfaen"/>
          <w:b/>
        </w:rPr>
        <w:t xml:space="preserve"> </w:t>
      </w:r>
      <w:r w:rsidRPr="007A4359">
        <w:rPr>
          <w:rFonts w:ascii="Sylfaen" w:hAnsi="Sylfaen" w:cs="Sylfaen"/>
          <w:b/>
        </w:rPr>
        <w:t>դադարեցվում</w:t>
      </w:r>
      <w:r w:rsidRPr="007A4359">
        <w:rPr>
          <w:rFonts w:ascii="Sylfaen" w:hAnsi="Sylfaen"/>
          <w:b/>
        </w:rPr>
        <w:t xml:space="preserve"> </w:t>
      </w:r>
      <w:r w:rsidRPr="007A4359">
        <w:rPr>
          <w:rFonts w:ascii="Sylfaen" w:hAnsi="Sylfaen" w:cs="Sylfaen"/>
          <w:b/>
        </w:rPr>
        <w:t>են</w:t>
      </w:r>
      <w:r w:rsidRPr="007A4359">
        <w:rPr>
          <w:rFonts w:ascii="Sylfaen" w:hAnsi="Sylfaen"/>
          <w:b/>
        </w:rPr>
        <w:t xml:space="preserve"> </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46-</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վերջինիս</w:t>
      </w:r>
      <w:r w:rsidRPr="007A4359">
        <w:rPr>
          <w:rFonts w:ascii="Sylfaen" w:hAnsi="Sylfaen"/>
        </w:rPr>
        <w:t xml:space="preserve"> </w:t>
      </w:r>
      <w:r w:rsidRPr="007A4359">
        <w:rPr>
          <w:rFonts w:ascii="Sylfaen" w:hAnsi="Sylfaen" w:cs="Sylfaen"/>
        </w:rPr>
        <w:t>դիմումի</w:t>
      </w:r>
      <w:r w:rsidRPr="007A4359">
        <w:rPr>
          <w:rFonts w:ascii="Sylfaen" w:hAnsi="Sylfaen"/>
        </w:rPr>
        <w:t xml:space="preserve"> </w:t>
      </w:r>
      <w:r w:rsidRPr="007A4359">
        <w:rPr>
          <w:rFonts w:ascii="Sylfaen" w:hAnsi="Sylfaen" w:cs="Sylfaen"/>
        </w:rPr>
        <w:t>համաձայն</w:t>
      </w:r>
      <w:r w:rsidRPr="007A4359">
        <w:rPr>
          <w:rFonts w:ascii="Sylfaen" w:hAnsi="Sylfaen"/>
        </w:rPr>
        <w:t xml:space="preserve"> </w:t>
      </w:r>
      <w:r w:rsidRPr="007A4359">
        <w:rPr>
          <w:rFonts w:ascii="Sylfaen" w:hAnsi="Sylfaen" w:cs="Sylfaen"/>
        </w:rPr>
        <w:t>կամ</w:t>
      </w:r>
      <w:r w:rsidRPr="007A4359">
        <w:rPr>
          <w:rFonts w:ascii="Sylfaen" w:hAnsi="Sylfaen"/>
        </w:rPr>
        <w:t xml:space="preserve"> </w:t>
      </w:r>
      <w:r w:rsidRPr="007A4359">
        <w:rPr>
          <w:rFonts w:ascii="Sylfaen" w:hAnsi="Sylfaen" w:cs="Sylfaen"/>
        </w:rPr>
        <w:t>մահվան</w:t>
      </w:r>
      <w:r w:rsidRPr="007A4359">
        <w:rPr>
          <w:rFonts w:ascii="Sylfaen" w:hAnsi="Sylfaen"/>
        </w:rPr>
        <w:t xml:space="preserve"> </w:t>
      </w:r>
      <w:r w:rsidRPr="007A4359">
        <w:rPr>
          <w:rFonts w:ascii="Sylfaen" w:hAnsi="Sylfaen" w:cs="Sylfaen"/>
        </w:rPr>
        <w:t>դեպքում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ՀՀ</w:t>
      </w:r>
      <w:r w:rsidRPr="007A4359">
        <w:rPr>
          <w:rFonts w:ascii="Sylfaen" w:hAnsi="Sylfaen"/>
        </w:rPr>
        <w:t xml:space="preserve"> </w:t>
      </w:r>
      <w:r w:rsidRPr="007A4359">
        <w:rPr>
          <w:rFonts w:ascii="Sylfaen" w:hAnsi="Sylfaen" w:cs="Sylfaen"/>
        </w:rPr>
        <w:t>քաղաքացիությունից</w:t>
      </w:r>
      <w:r w:rsidRPr="007A4359">
        <w:rPr>
          <w:rFonts w:ascii="Sylfaen" w:hAnsi="Sylfaen"/>
        </w:rPr>
        <w:t xml:space="preserve"> </w:t>
      </w:r>
      <w:r w:rsidRPr="007A4359">
        <w:rPr>
          <w:rFonts w:ascii="Sylfaen" w:hAnsi="Sylfaen" w:cs="Sylfaen"/>
        </w:rPr>
        <w:t>հրաժարվելու</w:t>
      </w:r>
      <w:r w:rsidRPr="007A4359">
        <w:rPr>
          <w:rFonts w:ascii="Sylfaen" w:hAnsi="Sylfaen"/>
        </w:rPr>
        <w:t xml:space="preserve"> </w:t>
      </w:r>
      <w:r w:rsidRPr="007A4359">
        <w:rPr>
          <w:rFonts w:ascii="Sylfaen" w:hAnsi="Sylfaen" w:cs="Sylfaen"/>
        </w:rPr>
        <w:t>կամ</w:t>
      </w:r>
      <w:r w:rsidRPr="007A4359">
        <w:rPr>
          <w:rFonts w:ascii="Sylfaen" w:hAnsi="Sylfaen"/>
        </w:rPr>
        <w:t xml:space="preserve"> </w:t>
      </w:r>
      <w:r w:rsidRPr="007A4359">
        <w:rPr>
          <w:rFonts w:ascii="Sylfaen" w:hAnsi="Sylfaen" w:cs="Sylfaen"/>
        </w:rPr>
        <w:t>մահվան</w:t>
      </w:r>
      <w:r w:rsidRPr="007A4359">
        <w:rPr>
          <w:rFonts w:ascii="Sylfaen" w:hAnsi="Sylfaen"/>
        </w:rPr>
        <w:t xml:space="preserve"> </w:t>
      </w:r>
      <w:r w:rsidRPr="007A4359">
        <w:rPr>
          <w:rFonts w:ascii="Sylfaen" w:hAnsi="Sylfaen" w:cs="Sylfaen"/>
        </w:rPr>
        <w:t>դեպքում</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Միայն</w:t>
      </w:r>
      <w:r w:rsidRPr="007A4359">
        <w:rPr>
          <w:rFonts w:ascii="Sylfaen" w:hAnsi="Sylfaen"/>
        </w:rPr>
        <w:t xml:space="preserve"> </w:t>
      </w:r>
      <w:r w:rsidRPr="007A4359">
        <w:rPr>
          <w:rFonts w:ascii="Sylfaen" w:hAnsi="Sylfaen" w:cs="Sylfaen"/>
        </w:rPr>
        <w:t>վերջինիս</w:t>
      </w:r>
      <w:r w:rsidRPr="007A4359">
        <w:rPr>
          <w:rFonts w:ascii="Sylfaen" w:hAnsi="Sylfaen"/>
        </w:rPr>
        <w:t xml:space="preserve"> </w:t>
      </w:r>
      <w:r w:rsidRPr="007A4359">
        <w:rPr>
          <w:rFonts w:ascii="Sylfaen" w:hAnsi="Sylfaen" w:cs="Sylfaen"/>
        </w:rPr>
        <w:t>դիմումի</w:t>
      </w:r>
      <w:r w:rsidRPr="007A4359">
        <w:rPr>
          <w:rFonts w:ascii="Sylfaen" w:hAnsi="Sylfaen"/>
        </w:rPr>
        <w:t xml:space="preserve"> </w:t>
      </w:r>
      <w:r w:rsidRPr="007A4359">
        <w:rPr>
          <w:rFonts w:ascii="Sylfaen" w:hAnsi="Sylfaen" w:cs="Sylfaen"/>
        </w:rPr>
        <w:t>համաձայն</w:t>
      </w:r>
      <w:r w:rsidRPr="007A4359">
        <w:rPr>
          <w:rFonts w:ascii="Sylfaen" w:hAnsi="Sylfaen"/>
        </w:rPr>
        <w:t xml:space="preserve">, </w:t>
      </w:r>
      <w:r w:rsidRPr="007A4359">
        <w:rPr>
          <w:rFonts w:ascii="Sylfaen" w:hAnsi="Sylfaen" w:cs="Sylfaen"/>
        </w:rPr>
        <w:t>մահվան</w:t>
      </w:r>
      <w:r w:rsidRPr="007A4359">
        <w:rPr>
          <w:rFonts w:ascii="Sylfaen" w:hAnsi="Sylfaen"/>
        </w:rPr>
        <w:t xml:space="preserve"> </w:t>
      </w:r>
      <w:r w:rsidRPr="007A4359">
        <w:rPr>
          <w:rFonts w:ascii="Sylfaen" w:hAnsi="Sylfaen" w:cs="Sylfaen"/>
        </w:rPr>
        <w:t>կամ</w:t>
      </w:r>
      <w:r w:rsidRPr="007A4359">
        <w:rPr>
          <w:rFonts w:ascii="Sylfaen" w:hAnsi="Sylfaen"/>
        </w:rPr>
        <w:t xml:space="preserve"> </w:t>
      </w:r>
      <w:r w:rsidRPr="007A4359">
        <w:rPr>
          <w:rFonts w:ascii="Sylfaen" w:hAnsi="Sylfaen" w:cs="Sylfaen"/>
        </w:rPr>
        <w:t>դատախազի</w:t>
      </w:r>
      <w:r w:rsidRPr="007A4359">
        <w:rPr>
          <w:rFonts w:ascii="Sylfaen" w:hAnsi="Sylfaen"/>
        </w:rPr>
        <w:t xml:space="preserve"> </w:t>
      </w:r>
      <w:r w:rsidRPr="007A4359">
        <w:rPr>
          <w:rFonts w:ascii="Sylfaen" w:hAnsi="Sylfaen" w:cs="Sylfaen"/>
        </w:rPr>
        <w:t>պաշտոն</w:t>
      </w:r>
      <w:r w:rsidRPr="007A4359">
        <w:rPr>
          <w:rFonts w:ascii="Sylfaen" w:hAnsi="Sylfaen"/>
        </w:rPr>
        <w:t xml:space="preserve"> </w:t>
      </w:r>
      <w:r w:rsidRPr="007A4359">
        <w:rPr>
          <w:rFonts w:ascii="Sylfaen" w:hAnsi="Sylfaen" w:cs="Sylfaen"/>
        </w:rPr>
        <w:t>զբաղեցնելու</w:t>
      </w:r>
      <w:r w:rsidRPr="007A4359">
        <w:rPr>
          <w:rFonts w:ascii="Sylfaen" w:hAnsi="Sylfaen"/>
        </w:rPr>
        <w:t xml:space="preserve"> </w:t>
      </w:r>
      <w:r w:rsidRPr="007A4359">
        <w:rPr>
          <w:rFonts w:ascii="Sylfaen" w:hAnsi="Sylfaen" w:cs="Sylfaen"/>
        </w:rPr>
        <w:t>դեպքում</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սխալ</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cs="Sylfaen"/>
          <w:b/>
        </w:rPr>
      </w:pPr>
      <w:r w:rsidRPr="007A4359">
        <w:rPr>
          <w:rFonts w:ascii="Sylfaen" w:hAnsi="Sylfaen" w:cs="Sylfaen"/>
          <w:b/>
        </w:rPr>
        <w:t>Գնումների բողոքարկման խորհրդի անդամների ցուցակը հրապարակվում է`</w:t>
      </w:r>
    </w:p>
    <w:p w:rsidR="0032519E" w:rsidRPr="007A4359" w:rsidRDefault="0032519E" w:rsidP="0032519E">
      <w:pPr>
        <w:pStyle w:val="a3"/>
        <w:tabs>
          <w:tab w:val="left" w:pos="450"/>
          <w:tab w:val="left" w:pos="540"/>
        </w:tabs>
        <w:spacing w:after="0" w:line="240" w:lineRule="auto"/>
        <w:ind w:left="540"/>
        <w:rPr>
          <w:rFonts w:ascii="Sylfaen" w:hAnsi="Sylfaen" w:cs="Sylfaen"/>
          <w:b/>
        </w:rPr>
      </w:pPr>
      <w:r w:rsidRPr="007A4359">
        <w:rPr>
          <w:rFonts w:ascii="Sylfaen" w:hAnsi="Sylfaen" w:cs="Sylfaen"/>
          <w:b/>
        </w:rPr>
        <w:t>(«Գնումների մասին» ՀՀ օրենքի 46-րդ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Լիազորված մարմինը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«Գնումների աջակցման կենտրոն» ՊՈԱԿ-ը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ՀՀ արդարադատության նախարարությունը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D.Բոլոր պատասխանները սխալ են</w:t>
      </w:r>
    </w:p>
    <w:p w:rsidR="0032519E" w:rsidRPr="007A4359" w:rsidRDefault="0032519E" w:rsidP="0032519E">
      <w:pPr>
        <w:spacing w:line="240" w:lineRule="auto"/>
        <w:rPr>
          <w:rFonts w:ascii="Sylfaen" w:hAnsi="Sylfaen" w:cs="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cs="Sylfaen"/>
          <w:b/>
        </w:rPr>
      </w:pPr>
      <w:r w:rsidRPr="007A4359">
        <w:rPr>
          <w:rFonts w:ascii="Sylfaen" w:hAnsi="Sylfaen" w:cs="Sylfaen"/>
          <w:b/>
        </w:rPr>
        <w:t>Գնումների բողոքարկման խորհուրդը`</w:t>
      </w:r>
    </w:p>
    <w:p w:rsidR="0032519E" w:rsidRPr="007A4359" w:rsidRDefault="0032519E" w:rsidP="0032519E">
      <w:pPr>
        <w:pStyle w:val="a3"/>
        <w:tabs>
          <w:tab w:val="left" w:pos="450"/>
          <w:tab w:val="left" w:pos="540"/>
        </w:tabs>
        <w:spacing w:after="0" w:line="240" w:lineRule="auto"/>
        <w:ind w:left="540"/>
        <w:rPr>
          <w:rFonts w:ascii="Sylfaen" w:hAnsi="Sylfaen" w:cs="Sylfaen"/>
          <w:b/>
        </w:rPr>
      </w:pPr>
      <w:r w:rsidRPr="007A4359">
        <w:rPr>
          <w:rFonts w:ascii="Sylfaen" w:hAnsi="Sylfaen" w:cs="Sylfaen"/>
          <w:b/>
        </w:rPr>
        <w:t>(«Գնումների մասին» ՀՀ օրենքի 46-րդ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Անշահախնդիր և սուբյեկտիվ քննություն իրականացնող միավոր է</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Անշահախնդիր և անկախ քննություն իրականացնող միավոր է</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Անշահախնդիր և օբյեկտիվ քննություն իրականացնող միավոր է</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D.Բոլոր պատասխանները սխալ են</w:t>
      </w:r>
    </w:p>
    <w:p w:rsidR="0032519E" w:rsidRPr="007A4359" w:rsidRDefault="0032519E" w:rsidP="0032519E">
      <w:pPr>
        <w:pStyle w:val="a3"/>
        <w:numPr>
          <w:ilvl w:val="0"/>
          <w:numId w:val="3"/>
        </w:numPr>
        <w:tabs>
          <w:tab w:val="left" w:pos="450"/>
          <w:tab w:val="left" w:pos="540"/>
        </w:tabs>
        <w:spacing w:after="0" w:line="240" w:lineRule="auto"/>
        <w:rPr>
          <w:rFonts w:ascii="Sylfaen" w:hAnsi="Sylfaen" w:cs="Sylfaen"/>
          <w:b/>
        </w:rPr>
      </w:pPr>
      <w:r w:rsidRPr="007A4359">
        <w:rPr>
          <w:rFonts w:ascii="Sylfaen" w:hAnsi="Sylfaen" w:cs="Sylfaen"/>
          <w:b/>
        </w:rPr>
        <w:t>Գնումների բողոքարկման խորհուրդը`</w:t>
      </w:r>
    </w:p>
    <w:p w:rsidR="0032519E" w:rsidRPr="007A4359" w:rsidRDefault="0032519E" w:rsidP="0032519E">
      <w:pPr>
        <w:pStyle w:val="a3"/>
        <w:tabs>
          <w:tab w:val="left" w:pos="450"/>
          <w:tab w:val="left" w:pos="540"/>
        </w:tabs>
        <w:spacing w:after="0" w:line="240" w:lineRule="auto"/>
        <w:ind w:left="540"/>
        <w:rPr>
          <w:rFonts w:ascii="Sylfaen" w:hAnsi="Sylfaen" w:cs="Sylfaen"/>
          <w:b/>
        </w:rPr>
      </w:pPr>
      <w:r w:rsidRPr="007A4359">
        <w:rPr>
          <w:rFonts w:ascii="Sylfaen" w:hAnsi="Sylfaen" w:cs="Sylfaen"/>
          <w:b/>
        </w:rPr>
        <w:t>(«Գնումների մասին» ՀՀ օրենքի 46-րդ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Շահագրգռված է կոնկրետ գնումների գործընթացի արդյունքներով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Շահագրգռված չէ կոնկրետ գնումների գործընթացի արդյունքներով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Շահագրգռված է կոնկրետ գնումների գործընթացի շրջանակներում առավել ցածր գնով պայմանագիր կնքելու արդյունքներով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D.Բոլոր պատասխանները սխալ են</w:t>
      </w:r>
    </w:p>
    <w:p w:rsidR="0032519E" w:rsidRPr="007A4359" w:rsidRDefault="0032519E" w:rsidP="0032519E">
      <w:pPr>
        <w:spacing w:after="0" w:line="240" w:lineRule="auto"/>
        <w:ind w:left="720" w:hanging="360"/>
        <w:rPr>
          <w:rFonts w:ascii="Sylfaen" w:hAnsi="Sylfaen" w:cs="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cs="Sylfaen"/>
          <w:b/>
        </w:rPr>
      </w:pPr>
      <w:r w:rsidRPr="007A4359">
        <w:rPr>
          <w:rFonts w:ascii="Sylfaen" w:hAnsi="Sylfaen" w:cs="Sylfaen"/>
          <w:b/>
        </w:rPr>
        <w:t>Գնումների բողոքարկման խորհրդի անդամի լիազորությունները`</w:t>
      </w:r>
    </w:p>
    <w:p w:rsidR="0032519E" w:rsidRPr="007A4359" w:rsidRDefault="0032519E" w:rsidP="0032519E">
      <w:pPr>
        <w:pStyle w:val="a3"/>
        <w:tabs>
          <w:tab w:val="left" w:pos="450"/>
          <w:tab w:val="left" w:pos="540"/>
        </w:tabs>
        <w:spacing w:after="0" w:line="240" w:lineRule="auto"/>
        <w:ind w:left="540"/>
        <w:rPr>
          <w:rFonts w:ascii="Sylfaen" w:hAnsi="Sylfaen" w:cs="Sylfaen"/>
          <w:b/>
        </w:rPr>
      </w:pPr>
      <w:r w:rsidRPr="007A4359">
        <w:rPr>
          <w:rFonts w:ascii="Sylfaen" w:hAnsi="Sylfaen" w:cs="Sylfaen"/>
          <w:b/>
        </w:rPr>
        <w:lastRenderedPageBreak/>
        <w:t>(«Գնումների մասին» ՀՀ օրենքի 46-րդ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Չեն կարող երկարացվել</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B.Կարող են երկարացվել 3 տարի ժամկետով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Կարող են երկարացվել մինչև 5 տարի ժամկետով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line="240" w:lineRule="auto"/>
        <w:rPr>
          <w:rFonts w:ascii="Sylfaen" w:hAnsi="Sylfaen" w:cs="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cs="Sylfaen"/>
          <w:b/>
        </w:rPr>
      </w:pPr>
      <w:r w:rsidRPr="007A4359">
        <w:rPr>
          <w:rFonts w:ascii="Sylfaen" w:hAnsi="Sylfaen" w:cs="Sylfaen"/>
          <w:b/>
        </w:rPr>
        <w:t>Գնումների բողոքարկման խորհրդի անդամների լիազորությունները կարող են դադարեցվել`</w:t>
      </w:r>
    </w:p>
    <w:p w:rsidR="0032519E" w:rsidRPr="007A4359" w:rsidRDefault="0032519E" w:rsidP="0032519E">
      <w:pPr>
        <w:pStyle w:val="a3"/>
        <w:tabs>
          <w:tab w:val="left" w:pos="450"/>
          <w:tab w:val="left" w:pos="540"/>
        </w:tabs>
        <w:spacing w:after="0" w:line="240" w:lineRule="auto"/>
        <w:ind w:left="540"/>
        <w:rPr>
          <w:rFonts w:ascii="Sylfaen" w:hAnsi="Sylfaen" w:cs="Sylfaen"/>
          <w:b/>
        </w:rPr>
      </w:pPr>
      <w:r w:rsidRPr="007A4359">
        <w:rPr>
          <w:rFonts w:ascii="Sylfaen" w:hAnsi="Sylfaen" w:cs="Sylfaen"/>
          <w:b/>
        </w:rPr>
        <w:t>(«Գնումների մասին» ՀՀ օրենքի 46-րդ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նրա հիվանդության պատճառով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«Գնումների աջակցման կենտրոն» ՊՈԱԿ-ի կողմից անվստահություն ներկայացվելու դեպքում</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նրա աշխատանքից ազատվելու դեպքում</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D.Բոլոր պատասխանները սխալ են</w:t>
      </w:r>
    </w:p>
    <w:p w:rsidR="0032519E" w:rsidRPr="007A4359" w:rsidRDefault="0032519E" w:rsidP="0032519E">
      <w:pPr>
        <w:spacing w:line="240" w:lineRule="auto"/>
        <w:rPr>
          <w:rFonts w:ascii="Sylfaen" w:hAnsi="Sylfaen" w:cs="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cs="Sylfaen"/>
          <w:b/>
        </w:rPr>
      </w:pPr>
      <w:r w:rsidRPr="007A4359">
        <w:rPr>
          <w:rFonts w:ascii="Sylfaen" w:hAnsi="Sylfaen" w:cs="Sylfaen"/>
          <w:b/>
        </w:rPr>
        <w:t>ՀՀ քաղաքացիությունից հրաժարվելու դեպքում գնումների բողոքարկման խորհրդի անդամի լիազորությունները`</w:t>
      </w:r>
    </w:p>
    <w:p w:rsidR="0032519E" w:rsidRPr="007A4359" w:rsidRDefault="0032519E" w:rsidP="0032519E">
      <w:pPr>
        <w:pStyle w:val="a3"/>
        <w:tabs>
          <w:tab w:val="left" w:pos="450"/>
          <w:tab w:val="left" w:pos="540"/>
        </w:tabs>
        <w:spacing w:after="0" w:line="240" w:lineRule="auto"/>
        <w:ind w:left="540"/>
        <w:rPr>
          <w:rFonts w:ascii="Sylfaen" w:hAnsi="Sylfaen" w:cs="Sylfaen"/>
          <w:b/>
        </w:rPr>
      </w:pPr>
      <w:r w:rsidRPr="007A4359">
        <w:rPr>
          <w:rFonts w:ascii="Sylfaen" w:hAnsi="Sylfaen" w:cs="Sylfaen"/>
          <w:b/>
        </w:rPr>
        <w:t>(«Գնումների մասին» ՀՀ օրենքի 46-րդ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Շարունակվում են</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Դադարում են</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Կասեցվում են</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line="240" w:lineRule="auto"/>
        <w:rPr>
          <w:rFonts w:ascii="Sylfaen" w:hAnsi="Sylfaen" w:cs="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cs="Sylfaen"/>
          <w:b/>
        </w:rPr>
      </w:pPr>
      <w:r w:rsidRPr="007A4359">
        <w:rPr>
          <w:rFonts w:ascii="Sylfaen" w:hAnsi="Sylfaen" w:cs="Sylfaen"/>
          <w:b/>
        </w:rPr>
        <w:t>Ստացված յուրաքանչյուր բողոքի համար բողոքարկման խորհրդի անդամներից ձևավորվում է `</w:t>
      </w:r>
    </w:p>
    <w:p w:rsidR="0032519E" w:rsidRPr="007A4359" w:rsidRDefault="0032519E" w:rsidP="0032519E">
      <w:pPr>
        <w:pStyle w:val="a3"/>
        <w:tabs>
          <w:tab w:val="left" w:pos="450"/>
          <w:tab w:val="left" w:pos="540"/>
        </w:tabs>
        <w:spacing w:after="0" w:line="240" w:lineRule="auto"/>
        <w:ind w:left="540"/>
        <w:rPr>
          <w:rFonts w:ascii="Sylfaen" w:hAnsi="Sylfaen" w:cs="Sylfaen"/>
          <w:b/>
        </w:rPr>
      </w:pPr>
      <w:r w:rsidRPr="007A4359">
        <w:rPr>
          <w:rFonts w:ascii="Sylfaen" w:hAnsi="Sylfaen" w:cs="Sylfaen"/>
          <w:b/>
        </w:rPr>
        <w:t>(«Գնումների մասին» ՀՀ օրենքի 47-րդ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մինչև 9 անձից բաղկացած հանձնաժողով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5 անձից բաղկացած հանձնաժողով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3 անձից բաղկացած հանձնաժողով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line="240" w:lineRule="auto"/>
        <w:rPr>
          <w:rFonts w:ascii="Sylfaen" w:hAnsi="Sylfaen" w:cs="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cs="Sylfaen"/>
          <w:b/>
        </w:rPr>
      </w:pPr>
      <w:r w:rsidRPr="007A4359">
        <w:rPr>
          <w:rFonts w:ascii="Sylfaen" w:hAnsi="Sylfaen" w:cs="Sylfaen"/>
          <w:b/>
        </w:rPr>
        <w:t>Ինչ կարգով են ընտրվում բողոքարկման հանձնաժողովի անդամները`</w:t>
      </w:r>
    </w:p>
    <w:p w:rsidR="0032519E" w:rsidRPr="007A4359" w:rsidRDefault="0032519E" w:rsidP="0032519E">
      <w:pPr>
        <w:pStyle w:val="a3"/>
        <w:tabs>
          <w:tab w:val="left" w:pos="450"/>
          <w:tab w:val="left" w:pos="540"/>
        </w:tabs>
        <w:spacing w:after="0" w:line="240" w:lineRule="auto"/>
        <w:ind w:left="540"/>
        <w:rPr>
          <w:rFonts w:ascii="Sylfaen" w:hAnsi="Sylfaen" w:cs="Sylfaen"/>
          <w:b/>
        </w:rPr>
      </w:pPr>
      <w:r w:rsidRPr="007A4359">
        <w:rPr>
          <w:rFonts w:ascii="Sylfaen" w:hAnsi="Sylfaen" w:cs="Sylfaen"/>
          <w:b/>
        </w:rPr>
        <w:t>(«Գնումների մասին» ՀՀ օրենքի 47-րդ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«Գնումների աջակցման կենտրոն» ՊՈԱԿ-ի պետի հրամանով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Բողոքարկման խորհրդի անդամների ձայների մեծամասնությամբ</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Ռոտացիոն կարգով` համապատասխան ընրություն կատարելով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line="240" w:lineRule="auto"/>
        <w:rPr>
          <w:rFonts w:ascii="Sylfaen" w:hAnsi="Sylfaen" w:cs="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cs="Sylfaen"/>
          <w:b/>
        </w:rPr>
      </w:pPr>
      <w:r w:rsidRPr="007A4359">
        <w:rPr>
          <w:rFonts w:ascii="Sylfaen" w:hAnsi="Sylfaen" w:cs="Sylfaen"/>
          <w:b/>
        </w:rPr>
        <w:t>Բողոքը քննող հանձնաժողովի`</w:t>
      </w:r>
    </w:p>
    <w:p w:rsidR="0032519E" w:rsidRPr="007A4359" w:rsidRDefault="0032519E" w:rsidP="0032519E">
      <w:pPr>
        <w:pStyle w:val="a3"/>
        <w:tabs>
          <w:tab w:val="left" w:pos="450"/>
          <w:tab w:val="left" w:pos="540"/>
        </w:tabs>
        <w:spacing w:after="0" w:line="240" w:lineRule="auto"/>
        <w:ind w:left="540"/>
        <w:rPr>
          <w:rFonts w:ascii="Sylfaen" w:hAnsi="Sylfaen" w:cs="Sylfaen"/>
          <w:b/>
        </w:rPr>
      </w:pPr>
      <w:r w:rsidRPr="007A4359">
        <w:rPr>
          <w:rFonts w:ascii="Sylfaen" w:hAnsi="Sylfaen" w:cs="Sylfaen"/>
          <w:b/>
        </w:rPr>
        <w:t>(«Գնումների մասին» ՀՀ օրենքի 47-րդ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Բոլոր անդամները պետք է ունենան իրավաբանական կրթություն</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Նախագահը որակավորված իրավաբան է և պետք է ունենա առնվազն 5 տարվա մասնագիտական գործունեության փորձ</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Նախագահը պետք է ունենա առնվազն 5 տարվա մասնագիտական գործունեության փորձ, իսկ անդամները 3 տարվա մասնագիտական գործունեության փորձ</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line="240" w:lineRule="auto"/>
        <w:rPr>
          <w:rFonts w:ascii="Sylfaen" w:hAnsi="Sylfaen" w:cs="Sylfaen"/>
          <w:b/>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cs="Sylfaen"/>
          <w:b/>
        </w:rPr>
      </w:pPr>
      <w:r w:rsidRPr="007A4359">
        <w:rPr>
          <w:rFonts w:ascii="Sylfaen" w:hAnsi="Sylfaen" w:cs="Sylfaen"/>
          <w:b/>
        </w:rPr>
        <w:t>Բողոքը քննող հանձնաժողովը`</w:t>
      </w:r>
    </w:p>
    <w:p w:rsidR="0032519E" w:rsidRPr="007A4359" w:rsidRDefault="0032519E" w:rsidP="0032519E">
      <w:pPr>
        <w:pStyle w:val="a3"/>
        <w:tabs>
          <w:tab w:val="left" w:pos="450"/>
          <w:tab w:val="left" w:pos="540"/>
        </w:tabs>
        <w:spacing w:after="0" w:line="240" w:lineRule="auto"/>
        <w:ind w:left="540"/>
        <w:rPr>
          <w:rFonts w:ascii="Sylfaen" w:hAnsi="Sylfaen" w:cs="Sylfaen"/>
          <w:b/>
        </w:rPr>
      </w:pPr>
      <w:r w:rsidRPr="007A4359">
        <w:rPr>
          <w:rFonts w:ascii="Sylfaen" w:hAnsi="Sylfaen" w:cs="Sylfaen"/>
          <w:b/>
        </w:rPr>
        <w:t>(«Գնումների մասին» ՀՀ օրենքի 47-րդ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Հայաստանի Հանրապետության անունից ընդունում է որոշումներ</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Ստացված բողոքների վերաբերյալ կազմում է եզրակացություններ և ներկայացնում է լիազոր մարմնի քննարկմանը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lastRenderedPageBreak/>
        <w:t>C. Ստացված բողոքների վերաբերյալ Գնումների աջակցման կենտրոնի կողմից օբյեկտիվ որոշումներ ընդունելու նպատակով ներկայացնում է եզրակացություններ</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line="240" w:lineRule="auto"/>
        <w:rPr>
          <w:rFonts w:ascii="Sylfaen" w:hAnsi="Sylfaen" w:cs="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cs="Sylfaen"/>
          <w:b/>
        </w:rPr>
      </w:pPr>
      <w:r w:rsidRPr="007A4359">
        <w:rPr>
          <w:rFonts w:ascii="Sylfaen" w:hAnsi="Sylfaen" w:cs="Sylfaen"/>
          <w:b/>
        </w:rPr>
        <w:t>Գնումների բողոքարկման խորհրդի գործունեության կարգը հաստատվում է`</w:t>
      </w:r>
    </w:p>
    <w:p w:rsidR="0032519E" w:rsidRPr="007A4359" w:rsidRDefault="0032519E" w:rsidP="0032519E">
      <w:pPr>
        <w:pStyle w:val="a3"/>
        <w:tabs>
          <w:tab w:val="left" w:pos="450"/>
          <w:tab w:val="left" w:pos="540"/>
        </w:tabs>
        <w:spacing w:after="0" w:line="240" w:lineRule="auto"/>
        <w:ind w:left="540"/>
        <w:rPr>
          <w:rFonts w:ascii="Sylfaen" w:hAnsi="Sylfaen" w:cs="Sylfaen"/>
          <w:b/>
        </w:rPr>
      </w:pPr>
      <w:r w:rsidRPr="007A4359">
        <w:rPr>
          <w:rFonts w:ascii="Sylfaen" w:hAnsi="Sylfaen" w:cs="Sylfaen"/>
          <w:b/>
        </w:rPr>
        <w:t>(«Գնումների մասին» ՀՀ օրենքի 47-րդ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Խորհրդի նախագահի որոշմամբ</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Խորհրդի անդամների ձայների մեծամասնությամբ</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Լիազոր մարմնի կողմից</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i/>
        </w:rPr>
      </w:pPr>
      <w:r w:rsidRPr="007A4359">
        <w:rPr>
          <w:rFonts w:ascii="Sylfaen" w:hAnsi="Sylfaen" w:cs="Sylfaen"/>
          <w:b/>
        </w:rPr>
        <w:t>Բողոքները</w:t>
      </w:r>
      <w:r w:rsidRPr="007A4359">
        <w:rPr>
          <w:rFonts w:ascii="Sylfaen" w:hAnsi="Sylfaen"/>
          <w:b/>
        </w:rPr>
        <w:t xml:space="preserve"> </w:t>
      </w:r>
      <w:r w:rsidRPr="007A4359">
        <w:rPr>
          <w:rFonts w:ascii="Sylfaen" w:hAnsi="Sylfaen" w:cs="Sylfaen"/>
          <w:b/>
        </w:rPr>
        <w:t>քննելու</w:t>
      </w:r>
      <w:r w:rsidRPr="007A4359">
        <w:rPr>
          <w:rFonts w:ascii="Sylfaen" w:hAnsi="Sylfaen"/>
          <w:b/>
        </w:rPr>
        <w:t xml:space="preserve"> </w:t>
      </w:r>
      <w:r w:rsidRPr="007A4359">
        <w:rPr>
          <w:rFonts w:ascii="Sylfaen" w:hAnsi="Sylfaen" w:cs="Sylfaen"/>
          <w:b/>
        </w:rPr>
        <w:t>նպատակով</w:t>
      </w:r>
      <w:r w:rsidRPr="007A4359">
        <w:rPr>
          <w:rFonts w:ascii="Sylfaen" w:hAnsi="Sylfaen"/>
          <w:b/>
        </w:rPr>
        <w:t xml:space="preserve"> </w:t>
      </w:r>
      <w:r w:rsidRPr="007A4359">
        <w:rPr>
          <w:rFonts w:ascii="Sylfaen" w:hAnsi="Sylfaen" w:cs="Sylfaen"/>
          <w:b/>
        </w:rPr>
        <w:t>բողոքարկման</w:t>
      </w:r>
      <w:r w:rsidRPr="007A4359">
        <w:rPr>
          <w:rFonts w:ascii="Sylfaen" w:hAnsi="Sylfaen"/>
          <w:b/>
        </w:rPr>
        <w:t xml:space="preserve"> </w:t>
      </w:r>
      <w:r w:rsidRPr="007A4359">
        <w:rPr>
          <w:rFonts w:ascii="Sylfaen" w:hAnsi="Sylfaen" w:cs="Sylfaen"/>
          <w:b/>
        </w:rPr>
        <w:t>խորհրդի</w:t>
      </w:r>
      <w:r w:rsidRPr="007A4359">
        <w:rPr>
          <w:rFonts w:ascii="Sylfaen" w:hAnsi="Sylfaen"/>
          <w:b/>
        </w:rPr>
        <w:t xml:space="preserve"> </w:t>
      </w:r>
      <w:r w:rsidRPr="007A4359">
        <w:rPr>
          <w:rFonts w:ascii="Sylfaen" w:hAnsi="Sylfaen" w:cs="Sylfaen"/>
          <w:b/>
        </w:rPr>
        <w:t>անդամներից</w:t>
      </w:r>
      <w:r w:rsidRPr="007A4359">
        <w:rPr>
          <w:rFonts w:ascii="Sylfaen" w:hAnsi="Sylfaen"/>
          <w:b/>
        </w:rPr>
        <w:t xml:space="preserve"> </w:t>
      </w:r>
      <w:r w:rsidRPr="007A4359">
        <w:rPr>
          <w:rFonts w:ascii="Sylfaen" w:hAnsi="Sylfaen" w:cs="Sylfaen"/>
          <w:b/>
        </w:rPr>
        <w:t>ձևավորված</w:t>
      </w:r>
      <w:r w:rsidRPr="007A4359">
        <w:rPr>
          <w:rFonts w:ascii="Sylfaen" w:hAnsi="Sylfaen"/>
          <w:b/>
        </w:rPr>
        <w:t xml:space="preserve"> </w:t>
      </w:r>
      <w:r w:rsidRPr="007A4359">
        <w:rPr>
          <w:rFonts w:ascii="Sylfaen" w:hAnsi="Sylfaen" w:cs="Sylfaen"/>
          <w:b/>
        </w:rPr>
        <w:t>և</w:t>
      </w:r>
      <w:r w:rsidRPr="007A4359">
        <w:rPr>
          <w:rFonts w:ascii="Sylfaen" w:hAnsi="Sylfaen"/>
          <w:b/>
        </w:rPr>
        <w:t xml:space="preserve"> </w:t>
      </w:r>
      <w:r w:rsidRPr="007A4359">
        <w:rPr>
          <w:rFonts w:ascii="Sylfaen" w:hAnsi="Sylfaen" w:cs="Sylfaen"/>
          <w:b/>
        </w:rPr>
        <w:t>երեք</w:t>
      </w:r>
      <w:r w:rsidRPr="007A4359">
        <w:rPr>
          <w:rFonts w:ascii="Sylfaen" w:hAnsi="Sylfaen"/>
          <w:b/>
        </w:rPr>
        <w:t xml:space="preserve"> </w:t>
      </w:r>
      <w:r w:rsidRPr="007A4359">
        <w:rPr>
          <w:rFonts w:ascii="Sylfaen" w:hAnsi="Sylfaen" w:cs="Sylfaen"/>
          <w:b/>
        </w:rPr>
        <w:t>անձից</w:t>
      </w:r>
      <w:r w:rsidRPr="007A4359">
        <w:rPr>
          <w:rFonts w:ascii="Sylfaen" w:hAnsi="Sylfaen"/>
          <w:b/>
        </w:rPr>
        <w:t xml:space="preserve"> </w:t>
      </w:r>
      <w:r w:rsidRPr="007A4359">
        <w:rPr>
          <w:rFonts w:ascii="Sylfaen" w:hAnsi="Sylfaen" w:cs="Sylfaen"/>
          <w:b/>
        </w:rPr>
        <w:t>բաղկացած</w:t>
      </w:r>
      <w:r w:rsidRPr="007A4359">
        <w:rPr>
          <w:rFonts w:ascii="Sylfaen" w:hAnsi="Sylfaen"/>
          <w:b/>
        </w:rPr>
        <w:t xml:space="preserve"> </w:t>
      </w:r>
      <w:r w:rsidRPr="007A4359">
        <w:rPr>
          <w:rFonts w:ascii="Sylfaen" w:hAnsi="Sylfaen" w:cs="Sylfaen"/>
          <w:b/>
        </w:rPr>
        <w:t>հանձնաժողովի</w:t>
      </w:r>
      <w:r w:rsidRPr="007A4359">
        <w:rPr>
          <w:rFonts w:ascii="Sylfaen" w:hAnsi="Sylfaen"/>
          <w:b/>
        </w:rPr>
        <w:t xml:space="preserve"> </w:t>
      </w:r>
      <w:r w:rsidRPr="007A4359">
        <w:rPr>
          <w:rFonts w:ascii="Sylfaen" w:hAnsi="Sylfaen" w:cs="Sylfaen"/>
          <w:b/>
        </w:rPr>
        <w:t>կազմի</w:t>
      </w:r>
      <w:r w:rsidRPr="007A4359">
        <w:rPr>
          <w:rFonts w:ascii="Sylfaen" w:hAnsi="Sylfaen"/>
          <w:b/>
        </w:rPr>
        <w:t xml:space="preserve"> </w:t>
      </w:r>
      <w:r w:rsidRPr="007A4359">
        <w:rPr>
          <w:rFonts w:ascii="Sylfaen" w:hAnsi="Sylfaen" w:cs="Sylfaen"/>
          <w:b/>
        </w:rPr>
        <w:t>ընտրությունը</w:t>
      </w:r>
      <w:r w:rsidRPr="007A4359">
        <w:rPr>
          <w:rFonts w:ascii="Sylfaen" w:hAnsi="Sylfaen"/>
          <w:b/>
        </w:rPr>
        <w:t xml:space="preserve"> </w:t>
      </w:r>
      <w:r w:rsidRPr="007A4359">
        <w:rPr>
          <w:rFonts w:ascii="Sylfaen" w:hAnsi="Sylfaen" w:cs="Sylfaen"/>
          <w:b/>
        </w:rPr>
        <w:t>կատարվում</w:t>
      </w:r>
      <w:r w:rsidRPr="007A4359">
        <w:rPr>
          <w:rFonts w:ascii="Sylfaen" w:hAnsi="Sylfaen"/>
          <w:b/>
        </w:rPr>
        <w:t xml:space="preserve"> </w:t>
      </w:r>
      <w:r w:rsidRPr="007A4359">
        <w:rPr>
          <w:rFonts w:ascii="Sylfaen" w:hAnsi="Sylfaen" w:cs="Sylfaen"/>
          <w:b/>
        </w:rPr>
        <w:t>է</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47-</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eastAsia="Times New Roman" w:hAnsi="Sylfaen" w:cs="Sylfaen"/>
        </w:rPr>
        <w:t>Ռոտացիոն</w:t>
      </w:r>
      <w:r w:rsidRPr="007A4359">
        <w:rPr>
          <w:rFonts w:ascii="Sylfaen" w:eastAsia="Times New Roman" w:hAnsi="Sylfaen"/>
        </w:rPr>
        <w:t xml:space="preserve"> </w:t>
      </w:r>
      <w:r w:rsidRPr="007A4359">
        <w:rPr>
          <w:rFonts w:ascii="Sylfaen" w:eastAsia="Times New Roman" w:hAnsi="Sylfaen" w:cs="Sylfaen"/>
        </w:rPr>
        <w:t>կարգով</w:t>
      </w:r>
      <w:r w:rsidRPr="007A4359">
        <w:rPr>
          <w:rFonts w:ascii="Sylfaen" w:eastAsia="Times New Roman" w:hAnsi="Sylfaen"/>
        </w:rPr>
        <w:t xml:space="preserve">` </w:t>
      </w:r>
      <w:r w:rsidRPr="007A4359">
        <w:rPr>
          <w:rFonts w:ascii="Sylfaen" w:eastAsia="Times New Roman" w:hAnsi="Sylfaen" w:cs="Sylfaen"/>
        </w:rPr>
        <w:t>պատահական</w:t>
      </w:r>
      <w:r w:rsidRPr="007A4359">
        <w:rPr>
          <w:rFonts w:ascii="Sylfaen" w:eastAsia="Times New Roman" w:hAnsi="Sylfaen"/>
        </w:rPr>
        <w:t xml:space="preserve"> </w:t>
      </w:r>
      <w:r w:rsidRPr="007A4359">
        <w:rPr>
          <w:rFonts w:ascii="Sylfaen" w:eastAsia="Times New Roman" w:hAnsi="Sylfaen" w:cs="Sylfaen"/>
        </w:rPr>
        <w:t>ընտրությամբ</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ՀՀ</w:t>
      </w:r>
      <w:r w:rsidRPr="007A4359">
        <w:rPr>
          <w:rFonts w:ascii="Sylfaen" w:hAnsi="Sylfaen"/>
        </w:rPr>
        <w:t xml:space="preserve"> </w:t>
      </w:r>
      <w:r w:rsidRPr="007A4359">
        <w:rPr>
          <w:rFonts w:ascii="Sylfaen" w:hAnsi="Sylfaen" w:cs="Sylfaen"/>
        </w:rPr>
        <w:t>վարչապետի</w:t>
      </w:r>
      <w:r w:rsidRPr="007A4359">
        <w:rPr>
          <w:rFonts w:ascii="Sylfaen" w:hAnsi="Sylfaen"/>
        </w:rPr>
        <w:t xml:space="preserve"> </w:t>
      </w:r>
      <w:r w:rsidRPr="007A4359">
        <w:rPr>
          <w:rFonts w:ascii="Sylfaen" w:hAnsi="Sylfaen" w:cs="Sylfaen"/>
        </w:rPr>
        <w:t>որոշմամբ</w:t>
      </w:r>
      <w:r w:rsidRPr="007A4359">
        <w:rPr>
          <w:rFonts w:ascii="Sylfaen" w:hAnsi="Sylfaen"/>
        </w:rPr>
        <w:t xml:space="preserve"> </w:t>
      </w:r>
      <w:r w:rsidRPr="007A4359">
        <w:rPr>
          <w:rFonts w:ascii="Sylfaen" w:hAnsi="Sylfaen" w:cs="Sylfaen"/>
        </w:rPr>
        <w:t>սահմանված</w:t>
      </w:r>
      <w:r w:rsidRPr="007A4359">
        <w:rPr>
          <w:rFonts w:ascii="Sylfaen" w:hAnsi="Sylfaen"/>
        </w:rPr>
        <w:t xml:space="preserve"> </w:t>
      </w:r>
      <w:r w:rsidRPr="007A4359">
        <w:rPr>
          <w:rFonts w:ascii="Sylfaen" w:hAnsi="Sylfaen" w:cs="Sylfaen"/>
        </w:rPr>
        <w:t>կարգով</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ՀՀ</w:t>
      </w:r>
      <w:r w:rsidRPr="007A4359">
        <w:rPr>
          <w:rFonts w:ascii="Sylfaen" w:hAnsi="Sylfaen"/>
        </w:rPr>
        <w:t xml:space="preserve"> </w:t>
      </w:r>
      <w:r w:rsidRPr="007A4359">
        <w:rPr>
          <w:rFonts w:ascii="Sylfaen" w:hAnsi="Sylfaen" w:cs="Sylfaen"/>
        </w:rPr>
        <w:t>կառավարության</w:t>
      </w:r>
      <w:r w:rsidRPr="007A4359">
        <w:rPr>
          <w:rFonts w:ascii="Sylfaen" w:hAnsi="Sylfaen"/>
        </w:rPr>
        <w:t xml:space="preserve"> </w:t>
      </w:r>
      <w:r w:rsidRPr="007A4359">
        <w:rPr>
          <w:rFonts w:ascii="Sylfaen" w:hAnsi="Sylfaen" w:cs="Sylfaen"/>
        </w:rPr>
        <w:t>որոշմամբ</w:t>
      </w:r>
      <w:r w:rsidRPr="007A4359">
        <w:rPr>
          <w:rFonts w:ascii="Sylfaen" w:hAnsi="Sylfaen"/>
        </w:rPr>
        <w:t xml:space="preserve"> </w:t>
      </w:r>
      <w:r w:rsidRPr="007A4359">
        <w:rPr>
          <w:rFonts w:ascii="Sylfaen" w:hAnsi="Sylfaen" w:cs="Sylfaen"/>
        </w:rPr>
        <w:t>սահմանված</w:t>
      </w:r>
      <w:r w:rsidRPr="007A4359">
        <w:rPr>
          <w:rFonts w:ascii="Sylfaen" w:hAnsi="Sylfaen"/>
        </w:rPr>
        <w:t xml:space="preserve"> </w:t>
      </w:r>
      <w:r w:rsidRPr="007A4359">
        <w:rPr>
          <w:rFonts w:ascii="Sylfaen" w:hAnsi="Sylfaen" w:cs="Sylfaen"/>
        </w:rPr>
        <w:t>կարգով</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Աշխատանքային</w:t>
      </w:r>
      <w:r w:rsidRPr="007A4359">
        <w:rPr>
          <w:rFonts w:ascii="Sylfaen" w:hAnsi="Sylfaen"/>
        </w:rPr>
        <w:t xml:space="preserve"> </w:t>
      </w:r>
      <w:r w:rsidRPr="007A4359">
        <w:rPr>
          <w:rFonts w:ascii="Sylfaen" w:hAnsi="Sylfaen" w:cs="Sylfaen"/>
        </w:rPr>
        <w:t>փորձի</w:t>
      </w:r>
      <w:r w:rsidRPr="007A4359">
        <w:rPr>
          <w:rFonts w:ascii="Sylfaen" w:hAnsi="Sylfaen"/>
        </w:rPr>
        <w:t xml:space="preserve"> </w:t>
      </w:r>
      <w:r w:rsidRPr="007A4359">
        <w:rPr>
          <w:rFonts w:ascii="Sylfaen" w:hAnsi="Sylfaen" w:cs="Sylfaen"/>
        </w:rPr>
        <w:t>նախապատվության</w:t>
      </w:r>
      <w:r w:rsidRPr="007A4359">
        <w:rPr>
          <w:rFonts w:ascii="Sylfaen" w:hAnsi="Sylfaen"/>
        </w:rPr>
        <w:t xml:space="preserve"> </w:t>
      </w:r>
      <w:r w:rsidRPr="007A4359">
        <w:rPr>
          <w:rFonts w:ascii="Sylfaen" w:hAnsi="Sylfaen" w:cs="Sylfaen"/>
        </w:rPr>
        <w:t>կարգով</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i/>
        </w:rPr>
      </w:pPr>
      <w:r w:rsidRPr="007A4359">
        <w:rPr>
          <w:rFonts w:ascii="Sylfaen" w:hAnsi="Sylfaen" w:cs="Sylfaen"/>
          <w:b/>
        </w:rPr>
        <w:t>Բողոքները</w:t>
      </w:r>
      <w:r w:rsidRPr="007A4359">
        <w:rPr>
          <w:rFonts w:ascii="Sylfaen" w:hAnsi="Sylfaen"/>
          <w:b/>
        </w:rPr>
        <w:t xml:space="preserve"> </w:t>
      </w:r>
      <w:r w:rsidRPr="007A4359">
        <w:rPr>
          <w:rFonts w:ascii="Sylfaen" w:hAnsi="Sylfaen" w:cs="Sylfaen"/>
          <w:b/>
        </w:rPr>
        <w:t>քննելու</w:t>
      </w:r>
      <w:r w:rsidRPr="007A4359">
        <w:rPr>
          <w:rFonts w:ascii="Sylfaen" w:hAnsi="Sylfaen"/>
          <w:b/>
        </w:rPr>
        <w:t xml:space="preserve"> </w:t>
      </w:r>
      <w:r w:rsidRPr="007A4359">
        <w:rPr>
          <w:rFonts w:ascii="Sylfaen" w:hAnsi="Sylfaen" w:cs="Sylfaen"/>
          <w:b/>
        </w:rPr>
        <w:t>նպատակով</w:t>
      </w:r>
      <w:r w:rsidRPr="007A4359">
        <w:rPr>
          <w:rFonts w:ascii="Sylfaen" w:hAnsi="Sylfaen"/>
          <w:b/>
        </w:rPr>
        <w:t xml:space="preserve"> </w:t>
      </w:r>
      <w:r w:rsidRPr="007A4359">
        <w:rPr>
          <w:rFonts w:ascii="Sylfaen" w:hAnsi="Sylfaen" w:cs="Sylfaen"/>
          <w:b/>
        </w:rPr>
        <w:t>բողոքարկման</w:t>
      </w:r>
      <w:r w:rsidRPr="007A4359">
        <w:rPr>
          <w:rFonts w:ascii="Sylfaen" w:hAnsi="Sylfaen"/>
          <w:b/>
        </w:rPr>
        <w:t xml:space="preserve"> </w:t>
      </w:r>
      <w:r w:rsidRPr="007A4359">
        <w:rPr>
          <w:rFonts w:ascii="Sylfaen" w:hAnsi="Sylfaen" w:cs="Sylfaen"/>
          <w:b/>
        </w:rPr>
        <w:t>խորհրդի</w:t>
      </w:r>
      <w:r w:rsidRPr="007A4359">
        <w:rPr>
          <w:rFonts w:ascii="Sylfaen" w:hAnsi="Sylfaen"/>
          <w:b/>
        </w:rPr>
        <w:t xml:space="preserve"> </w:t>
      </w:r>
      <w:r w:rsidRPr="007A4359">
        <w:rPr>
          <w:rFonts w:ascii="Sylfaen" w:hAnsi="Sylfaen" w:cs="Sylfaen"/>
          <w:b/>
        </w:rPr>
        <w:t>անդամներից</w:t>
      </w:r>
      <w:r w:rsidRPr="007A4359">
        <w:rPr>
          <w:rFonts w:ascii="Sylfaen" w:hAnsi="Sylfaen"/>
          <w:b/>
        </w:rPr>
        <w:t xml:space="preserve"> </w:t>
      </w:r>
      <w:r w:rsidRPr="007A4359">
        <w:rPr>
          <w:rFonts w:ascii="Sylfaen" w:hAnsi="Sylfaen" w:cs="Sylfaen"/>
          <w:b/>
        </w:rPr>
        <w:t>ձևավորված</w:t>
      </w:r>
      <w:r w:rsidRPr="007A4359">
        <w:rPr>
          <w:rFonts w:ascii="Sylfaen" w:hAnsi="Sylfaen"/>
          <w:b/>
        </w:rPr>
        <w:t xml:space="preserve"> </w:t>
      </w:r>
      <w:r w:rsidRPr="007A4359">
        <w:rPr>
          <w:rFonts w:ascii="Sylfaen" w:hAnsi="Sylfaen" w:cs="Sylfaen"/>
          <w:b/>
        </w:rPr>
        <w:t>հանձնաժողովի</w:t>
      </w:r>
      <w:r w:rsidRPr="007A4359">
        <w:rPr>
          <w:rFonts w:ascii="Sylfaen" w:hAnsi="Sylfaen"/>
          <w:b/>
        </w:rPr>
        <w:t xml:space="preserve"> </w:t>
      </w:r>
      <w:r w:rsidRPr="007A4359">
        <w:rPr>
          <w:rFonts w:ascii="Sylfaen" w:hAnsi="Sylfaen" w:cs="Sylfaen"/>
          <w:b/>
        </w:rPr>
        <w:t>անդամներից</w:t>
      </w:r>
      <w:r w:rsidRPr="007A4359">
        <w:rPr>
          <w:rFonts w:ascii="Sylfaen" w:hAnsi="Sylfaen"/>
          <w:b/>
        </w:rPr>
        <w:t xml:space="preserve"> </w:t>
      </w:r>
      <w:r w:rsidRPr="007A4359">
        <w:rPr>
          <w:rFonts w:ascii="Sylfaen" w:hAnsi="Sylfaen" w:cs="Sylfaen"/>
          <w:b/>
        </w:rPr>
        <w:t>պահանջվում</w:t>
      </w:r>
      <w:r w:rsidRPr="007A4359">
        <w:rPr>
          <w:rFonts w:ascii="Sylfaen" w:hAnsi="Sylfaen"/>
          <w:b/>
        </w:rPr>
        <w:t xml:space="preserve"> </w:t>
      </w:r>
      <w:r w:rsidRPr="007A4359">
        <w:rPr>
          <w:rFonts w:ascii="Sylfaen" w:hAnsi="Sylfaen" w:cs="Sylfaen"/>
          <w:b/>
        </w:rPr>
        <w:t>է</w:t>
      </w:r>
      <w:r w:rsidRPr="007A4359">
        <w:rPr>
          <w:rFonts w:ascii="Sylfaen" w:hAnsi="Sylfaen"/>
          <w:b/>
        </w:rPr>
        <w:t xml:space="preserve"> </w:t>
      </w:r>
      <w:r w:rsidRPr="007A4359">
        <w:rPr>
          <w:rFonts w:ascii="Sylfaen" w:hAnsi="Sylfaen" w:cs="Sylfaen"/>
          <w:b/>
        </w:rPr>
        <w:t>մասնագիտական</w:t>
      </w:r>
      <w:r w:rsidRPr="007A4359">
        <w:rPr>
          <w:rFonts w:ascii="Sylfaen" w:hAnsi="Sylfaen"/>
          <w:b/>
        </w:rPr>
        <w:t xml:space="preserve"> </w:t>
      </w:r>
      <w:r w:rsidRPr="007A4359">
        <w:rPr>
          <w:rFonts w:ascii="Sylfaen" w:hAnsi="Sylfaen" w:cs="Sylfaen"/>
          <w:b/>
        </w:rPr>
        <w:t>աշխատանքային</w:t>
      </w:r>
      <w:r w:rsidRPr="007A4359">
        <w:rPr>
          <w:rFonts w:ascii="Sylfaen" w:hAnsi="Sylfaen"/>
          <w:b/>
        </w:rPr>
        <w:t xml:space="preserve"> </w:t>
      </w:r>
      <w:r w:rsidRPr="007A4359">
        <w:rPr>
          <w:rFonts w:ascii="Sylfaen" w:hAnsi="Sylfaen" w:cs="Sylfaen"/>
          <w:b/>
        </w:rPr>
        <w:t>փորձ</w:t>
      </w:r>
      <w:r w:rsidRPr="007A4359">
        <w:rPr>
          <w:rFonts w:ascii="Sylfaen" w:hAnsi="Sylfaen"/>
          <w:b/>
        </w:rPr>
        <w:t>`</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47-</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Նախագահի</w:t>
      </w:r>
      <w:r w:rsidRPr="007A4359">
        <w:rPr>
          <w:rFonts w:ascii="Sylfaen" w:hAnsi="Sylfaen"/>
        </w:rPr>
        <w:t xml:space="preserve"> </w:t>
      </w:r>
      <w:r w:rsidRPr="007A4359">
        <w:rPr>
          <w:rFonts w:ascii="Sylfaen" w:hAnsi="Sylfaen" w:cs="Sylfaen"/>
        </w:rPr>
        <w:t>համար</w:t>
      </w:r>
      <w:r w:rsidRPr="007A4359">
        <w:rPr>
          <w:rFonts w:ascii="Sylfaen" w:hAnsi="Sylfaen"/>
        </w:rPr>
        <w:t xml:space="preserve">` </w:t>
      </w:r>
      <w:r w:rsidRPr="007A4359">
        <w:rPr>
          <w:rFonts w:ascii="Sylfaen" w:hAnsi="Sylfaen" w:cs="Sylfaen"/>
        </w:rPr>
        <w:t>առավելագույնը</w:t>
      </w:r>
      <w:r w:rsidRPr="007A4359">
        <w:rPr>
          <w:rFonts w:ascii="Sylfaen" w:hAnsi="Sylfaen"/>
        </w:rPr>
        <w:t xml:space="preserve"> 7 </w:t>
      </w:r>
      <w:r w:rsidRPr="007A4359">
        <w:rPr>
          <w:rFonts w:ascii="Sylfaen" w:hAnsi="Sylfaen" w:cs="Sylfaen"/>
        </w:rPr>
        <w:t>տարի</w:t>
      </w:r>
      <w:r w:rsidRPr="007A4359">
        <w:rPr>
          <w:rFonts w:ascii="Sylfaen" w:hAnsi="Sylfaen"/>
        </w:rPr>
        <w:t xml:space="preserve">, </w:t>
      </w:r>
      <w:r w:rsidRPr="007A4359">
        <w:rPr>
          <w:rFonts w:ascii="Sylfaen" w:hAnsi="Sylfaen" w:cs="Sylfaen"/>
        </w:rPr>
        <w:t>անդամների</w:t>
      </w:r>
      <w:r w:rsidRPr="007A4359">
        <w:rPr>
          <w:rFonts w:ascii="Sylfaen" w:hAnsi="Sylfaen"/>
        </w:rPr>
        <w:t xml:space="preserve"> </w:t>
      </w:r>
      <w:r w:rsidRPr="007A4359">
        <w:rPr>
          <w:rFonts w:ascii="Sylfaen" w:hAnsi="Sylfaen" w:cs="Sylfaen"/>
        </w:rPr>
        <w:t>համար</w:t>
      </w:r>
      <w:r w:rsidRPr="007A4359">
        <w:rPr>
          <w:rFonts w:ascii="Sylfaen" w:hAnsi="Sylfaen"/>
        </w:rPr>
        <w:t xml:space="preserve">` 5 </w:t>
      </w:r>
      <w:r w:rsidRPr="007A4359">
        <w:rPr>
          <w:rFonts w:ascii="Sylfaen" w:hAnsi="Sylfaen" w:cs="Sylfaen"/>
        </w:rPr>
        <w:t>տարի</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Նախագահի</w:t>
      </w:r>
      <w:r w:rsidRPr="007A4359">
        <w:rPr>
          <w:rFonts w:ascii="Sylfaen" w:hAnsi="Sylfaen"/>
        </w:rPr>
        <w:t xml:space="preserve"> </w:t>
      </w:r>
      <w:r w:rsidRPr="007A4359">
        <w:rPr>
          <w:rFonts w:ascii="Sylfaen" w:hAnsi="Sylfaen" w:cs="Sylfaen"/>
        </w:rPr>
        <w:t>համար</w:t>
      </w:r>
      <w:r w:rsidRPr="007A4359">
        <w:rPr>
          <w:rFonts w:ascii="Sylfaen" w:hAnsi="Sylfaen"/>
        </w:rPr>
        <w:t xml:space="preserve">` </w:t>
      </w:r>
      <w:r w:rsidRPr="007A4359">
        <w:rPr>
          <w:rFonts w:ascii="Sylfaen" w:hAnsi="Sylfaen" w:cs="Sylfaen"/>
        </w:rPr>
        <w:t>առնվազն</w:t>
      </w:r>
      <w:r w:rsidRPr="007A4359">
        <w:rPr>
          <w:rFonts w:ascii="Sylfaen" w:hAnsi="Sylfaen"/>
        </w:rPr>
        <w:t xml:space="preserve"> 5 </w:t>
      </w:r>
      <w:r w:rsidRPr="007A4359">
        <w:rPr>
          <w:rFonts w:ascii="Sylfaen" w:hAnsi="Sylfaen" w:cs="Sylfaen"/>
        </w:rPr>
        <w:t>տարի</w:t>
      </w:r>
      <w:r w:rsidRPr="007A4359">
        <w:rPr>
          <w:rFonts w:ascii="Sylfaen" w:hAnsi="Sylfaen"/>
        </w:rPr>
        <w:t xml:space="preserve">, </w:t>
      </w:r>
      <w:r w:rsidRPr="007A4359">
        <w:rPr>
          <w:rFonts w:ascii="Sylfaen" w:hAnsi="Sylfaen" w:cs="Sylfaen"/>
        </w:rPr>
        <w:t>անդամների</w:t>
      </w:r>
      <w:r w:rsidRPr="007A4359">
        <w:rPr>
          <w:rFonts w:ascii="Sylfaen" w:hAnsi="Sylfaen"/>
        </w:rPr>
        <w:t xml:space="preserve"> </w:t>
      </w:r>
      <w:r w:rsidRPr="007A4359">
        <w:rPr>
          <w:rFonts w:ascii="Sylfaen" w:hAnsi="Sylfaen" w:cs="Sylfaen"/>
        </w:rPr>
        <w:t>համար</w:t>
      </w:r>
      <w:r w:rsidRPr="007A4359">
        <w:rPr>
          <w:rFonts w:ascii="Sylfaen" w:hAnsi="Sylfaen"/>
        </w:rPr>
        <w:t xml:space="preserve">` 3 </w:t>
      </w:r>
      <w:r w:rsidRPr="007A4359">
        <w:rPr>
          <w:rFonts w:ascii="Sylfaen" w:hAnsi="Sylfaen" w:cs="Sylfaen"/>
        </w:rPr>
        <w:t>տարի</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Նախագահի</w:t>
      </w:r>
      <w:r w:rsidRPr="007A4359">
        <w:rPr>
          <w:rFonts w:ascii="Sylfaen" w:hAnsi="Sylfaen"/>
        </w:rPr>
        <w:t xml:space="preserve"> </w:t>
      </w:r>
      <w:r w:rsidRPr="007A4359">
        <w:rPr>
          <w:rFonts w:ascii="Sylfaen" w:hAnsi="Sylfaen" w:cs="Sylfaen"/>
        </w:rPr>
        <w:t>համար</w:t>
      </w:r>
      <w:r w:rsidRPr="007A4359">
        <w:rPr>
          <w:rFonts w:ascii="Sylfaen" w:hAnsi="Sylfaen"/>
        </w:rPr>
        <w:t xml:space="preserve">` </w:t>
      </w:r>
      <w:r w:rsidRPr="007A4359">
        <w:rPr>
          <w:rFonts w:ascii="Sylfaen" w:hAnsi="Sylfaen" w:cs="Sylfaen"/>
        </w:rPr>
        <w:t>առնվազն</w:t>
      </w:r>
      <w:r w:rsidRPr="007A4359">
        <w:rPr>
          <w:rFonts w:ascii="Sylfaen" w:hAnsi="Sylfaen"/>
        </w:rPr>
        <w:t xml:space="preserve"> 7 </w:t>
      </w:r>
      <w:r w:rsidRPr="007A4359">
        <w:rPr>
          <w:rFonts w:ascii="Sylfaen" w:hAnsi="Sylfaen" w:cs="Sylfaen"/>
        </w:rPr>
        <w:t>տարի</w:t>
      </w:r>
      <w:r w:rsidRPr="007A4359">
        <w:rPr>
          <w:rFonts w:ascii="Sylfaen" w:hAnsi="Sylfaen"/>
        </w:rPr>
        <w:t xml:space="preserve">, </w:t>
      </w:r>
      <w:r w:rsidRPr="007A4359">
        <w:rPr>
          <w:rFonts w:ascii="Sylfaen" w:hAnsi="Sylfaen" w:cs="Sylfaen"/>
        </w:rPr>
        <w:t>անդամների</w:t>
      </w:r>
      <w:r w:rsidRPr="007A4359">
        <w:rPr>
          <w:rFonts w:ascii="Sylfaen" w:hAnsi="Sylfaen"/>
        </w:rPr>
        <w:t xml:space="preserve"> </w:t>
      </w:r>
      <w:r w:rsidRPr="007A4359">
        <w:rPr>
          <w:rFonts w:ascii="Sylfaen" w:hAnsi="Sylfaen" w:cs="Sylfaen"/>
        </w:rPr>
        <w:t>համար</w:t>
      </w:r>
      <w:r w:rsidRPr="007A4359">
        <w:rPr>
          <w:rFonts w:ascii="Sylfaen" w:hAnsi="Sylfaen"/>
        </w:rPr>
        <w:t xml:space="preserve">` 5 </w:t>
      </w:r>
      <w:r w:rsidRPr="007A4359">
        <w:rPr>
          <w:rFonts w:ascii="Sylfaen" w:hAnsi="Sylfaen" w:cs="Sylfaen"/>
        </w:rPr>
        <w:t>տարի</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Նախագահի</w:t>
      </w:r>
      <w:r w:rsidRPr="007A4359">
        <w:rPr>
          <w:rFonts w:ascii="Sylfaen" w:hAnsi="Sylfaen"/>
        </w:rPr>
        <w:t xml:space="preserve"> </w:t>
      </w:r>
      <w:r w:rsidRPr="007A4359">
        <w:rPr>
          <w:rFonts w:ascii="Sylfaen" w:hAnsi="Sylfaen" w:cs="Sylfaen"/>
        </w:rPr>
        <w:t>համար</w:t>
      </w:r>
      <w:r w:rsidRPr="007A4359">
        <w:rPr>
          <w:rFonts w:ascii="Sylfaen" w:hAnsi="Sylfaen"/>
        </w:rPr>
        <w:t xml:space="preserve">` </w:t>
      </w:r>
      <w:r w:rsidRPr="007A4359">
        <w:rPr>
          <w:rFonts w:ascii="Sylfaen" w:hAnsi="Sylfaen" w:cs="Sylfaen"/>
        </w:rPr>
        <w:t>առնվազն</w:t>
      </w:r>
      <w:r w:rsidRPr="007A4359">
        <w:rPr>
          <w:rFonts w:ascii="Sylfaen" w:hAnsi="Sylfaen"/>
        </w:rPr>
        <w:t xml:space="preserve"> 5 </w:t>
      </w:r>
      <w:r w:rsidRPr="007A4359">
        <w:rPr>
          <w:rFonts w:ascii="Sylfaen" w:hAnsi="Sylfaen" w:cs="Sylfaen"/>
        </w:rPr>
        <w:t>տարի</w:t>
      </w:r>
      <w:r w:rsidRPr="007A4359">
        <w:rPr>
          <w:rFonts w:ascii="Sylfaen" w:hAnsi="Sylfaen"/>
        </w:rPr>
        <w:t xml:space="preserve">, </w:t>
      </w:r>
      <w:r w:rsidRPr="007A4359">
        <w:rPr>
          <w:rFonts w:ascii="Sylfaen" w:hAnsi="Sylfaen" w:cs="Sylfaen"/>
        </w:rPr>
        <w:t>անդամների</w:t>
      </w:r>
      <w:r w:rsidRPr="007A4359">
        <w:rPr>
          <w:rFonts w:ascii="Sylfaen" w:hAnsi="Sylfaen"/>
        </w:rPr>
        <w:t xml:space="preserve"> </w:t>
      </w:r>
      <w:r w:rsidRPr="007A4359">
        <w:rPr>
          <w:rFonts w:ascii="Sylfaen" w:hAnsi="Sylfaen" w:cs="Sylfaen"/>
        </w:rPr>
        <w:t>համար</w:t>
      </w:r>
      <w:r w:rsidRPr="007A4359">
        <w:rPr>
          <w:rFonts w:ascii="Sylfaen" w:hAnsi="Sylfaen"/>
        </w:rPr>
        <w:t xml:space="preserve">` 2 </w:t>
      </w:r>
      <w:r w:rsidRPr="007A4359">
        <w:rPr>
          <w:rFonts w:ascii="Sylfaen" w:hAnsi="Sylfaen" w:cs="Sylfaen"/>
        </w:rPr>
        <w:t>տարի</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i/>
        </w:rPr>
      </w:pPr>
      <w:r w:rsidRPr="007A4359">
        <w:rPr>
          <w:rFonts w:ascii="Sylfaen" w:hAnsi="Sylfaen" w:cs="Sylfaen"/>
          <w:b/>
        </w:rPr>
        <w:t>Բողոքները</w:t>
      </w:r>
      <w:r w:rsidRPr="007A4359">
        <w:rPr>
          <w:rFonts w:ascii="Sylfaen" w:hAnsi="Sylfaen"/>
          <w:b/>
        </w:rPr>
        <w:t xml:space="preserve"> </w:t>
      </w:r>
      <w:r w:rsidRPr="007A4359">
        <w:rPr>
          <w:rFonts w:ascii="Sylfaen" w:hAnsi="Sylfaen" w:cs="Sylfaen"/>
          <w:b/>
        </w:rPr>
        <w:t>քննելու</w:t>
      </w:r>
      <w:r w:rsidRPr="007A4359">
        <w:rPr>
          <w:rFonts w:ascii="Sylfaen" w:hAnsi="Sylfaen"/>
          <w:b/>
        </w:rPr>
        <w:t xml:space="preserve"> </w:t>
      </w:r>
      <w:r w:rsidRPr="007A4359">
        <w:rPr>
          <w:rFonts w:ascii="Sylfaen" w:hAnsi="Sylfaen" w:cs="Sylfaen"/>
          <w:b/>
        </w:rPr>
        <w:t>նպատակով</w:t>
      </w:r>
      <w:r w:rsidRPr="007A4359">
        <w:rPr>
          <w:rFonts w:ascii="Sylfaen" w:hAnsi="Sylfaen"/>
          <w:b/>
        </w:rPr>
        <w:t xml:space="preserve"> </w:t>
      </w:r>
      <w:r w:rsidRPr="007A4359">
        <w:rPr>
          <w:rFonts w:ascii="Sylfaen" w:hAnsi="Sylfaen" w:cs="Sylfaen"/>
          <w:b/>
        </w:rPr>
        <w:t>բողոքարկման</w:t>
      </w:r>
      <w:r w:rsidRPr="007A4359">
        <w:rPr>
          <w:rFonts w:ascii="Sylfaen" w:hAnsi="Sylfaen"/>
          <w:b/>
        </w:rPr>
        <w:t xml:space="preserve"> </w:t>
      </w:r>
      <w:r w:rsidRPr="007A4359">
        <w:rPr>
          <w:rFonts w:ascii="Sylfaen" w:hAnsi="Sylfaen" w:cs="Sylfaen"/>
          <w:b/>
        </w:rPr>
        <w:t>խորհրդի</w:t>
      </w:r>
      <w:r w:rsidRPr="007A4359">
        <w:rPr>
          <w:rFonts w:ascii="Sylfaen" w:hAnsi="Sylfaen"/>
          <w:b/>
        </w:rPr>
        <w:t xml:space="preserve"> </w:t>
      </w:r>
      <w:r w:rsidRPr="007A4359">
        <w:rPr>
          <w:rFonts w:ascii="Sylfaen" w:hAnsi="Sylfaen" w:cs="Sylfaen"/>
          <w:b/>
        </w:rPr>
        <w:t>անդամներից</w:t>
      </w:r>
      <w:r w:rsidRPr="007A4359">
        <w:rPr>
          <w:rFonts w:ascii="Sylfaen" w:hAnsi="Sylfaen"/>
          <w:b/>
        </w:rPr>
        <w:t xml:space="preserve"> </w:t>
      </w:r>
      <w:r w:rsidRPr="007A4359">
        <w:rPr>
          <w:rFonts w:ascii="Sylfaen" w:hAnsi="Sylfaen" w:cs="Sylfaen"/>
          <w:b/>
        </w:rPr>
        <w:t>ձևավորված</w:t>
      </w:r>
      <w:r w:rsidRPr="007A4359">
        <w:rPr>
          <w:rFonts w:ascii="Sylfaen" w:hAnsi="Sylfaen"/>
          <w:b/>
        </w:rPr>
        <w:t xml:space="preserve"> </w:t>
      </w:r>
      <w:r w:rsidRPr="007A4359">
        <w:rPr>
          <w:rFonts w:ascii="Sylfaen" w:hAnsi="Sylfaen" w:cs="Sylfaen"/>
          <w:b/>
        </w:rPr>
        <w:t>հանձնաժողովի</w:t>
      </w:r>
      <w:r w:rsidRPr="007A4359">
        <w:rPr>
          <w:rFonts w:ascii="Sylfaen" w:hAnsi="Sylfaen"/>
          <w:b/>
        </w:rPr>
        <w:t xml:space="preserve"> </w:t>
      </w:r>
      <w:r w:rsidRPr="007A4359">
        <w:rPr>
          <w:rFonts w:ascii="Sylfaen" w:hAnsi="Sylfaen" w:cs="Sylfaen"/>
          <w:b/>
        </w:rPr>
        <w:t>որոշումներն</w:t>
      </w:r>
      <w:r w:rsidRPr="007A4359">
        <w:rPr>
          <w:rFonts w:ascii="Sylfaen" w:hAnsi="Sylfaen"/>
          <w:b/>
        </w:rPr>
        <w:t xml:space="preserve"> </w:t>
      </w:r>
      <w:r w:rsidRPr="007A4359">
        <w:rPr>
          <w:rFonts w:ascii="Sylfaen" w:hAnsi="Sylfaen" w:cs="Sylfaen"/>
          <w:b/>
        </w:rPr>
        <w:t>ընդունվում</w:t>
      </w:r>
      <w:r w:rsidRPr="007A4359">
        <w:rPr>
          <w:rFonts w:ascii="Sylfaen" w:hAnsi="Sylfaen"/>
          <w:b/>
        </w:rPr>
        <w:t xml:space="preserve"> </w:t>
      </w:r>
      <w:r w:rsidRPr="007A4359">
        <w:rPr>
          <w:rFonts w:ascii="Sylfaen" w:hAnsi="Sylfaen" w:cs="Sylfaen"/>
          <w:b/>
        </w:rPr>
        <w:t>են</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47-</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Հանձնաժողովի</w:t>
      </w:r>
      <w:r w:rsidRPr="007A4359">
        <w:rPr>
          <w:rFonts w:ascii="Sylfaen" w:hAnsi="Sylfaen"/>
        </w:rPr>
        <w:t xml:space="preserve"> </w:t>
      </w:r>
      <w:r w:rsidRPr="007A4359">
        <w:rPr>
          <w:rFonts w:ascii="Sylfaen" w:hAnsi="Sylfaen" w:cs="Sylfaen"/>
        </w:rPr>
        <w:t>նախագահի</w:t>
      </w:r>
      <w:r w:rsidRPr="007A4359">
        <w:rPr>
          <w:rFonts w:ascii="Sylfaen" w:hAnsi="Sylfaen"/>
        </w:rPr>
        <w:t xml:space="preserve"> </w:t>
      </w:r>
      <w:r w:rsidRPr="007A4359">
        <w:rPr>
          <w:rFonts w:ascii="Sylfaen" w:hAnsi="Sylfaen" w:cs="Sylfaen"/>
        </w:rPr>
        <w:t>կողմից</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Միաձայն</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Պարզ</w:t>
      </w:r>
      <w:r w:rsidRPr="007A4359">
        <w:rPr>
          <w:rFonts w:ascii="Sylfaen" w:hAnsi="Sylfaen"/>
        </w:rPr>
        <w:t xml:space="preserve"> </w:t>
      </w:r>
      <w:r w:rsidRPr="007A4359">
        <w:rPr>
          <w:rFonts w:ascii="Sylfaen" w:hAnsi="Sylfaen" w:cs="Sylfaen"/>
        </w:rPr>
        <w:t>մեծամասնությամբ</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Հանձնաժողովի</w:t>
      </w:r>
      <w:r w:rsidRPr="007A4359">
        <w:rPr>
          <w:rFonts w:ascii="Sylfaen" w:hAnsi="Sylfaen"/>
        </w:rPr>
        <w:t xml:space="preserve"> </w:t>
      </w:r>
      <w:r w:rsidRPr="007A4359">
        <w:rPr>
          <w:rFonts w:ascii="Sylfaen" w:hAnsi="Sylfaen" w:cs="Sylfaen"/>
        </w:rPr>
        <w:t>ամենափորձառու</w:t>
      </w:r>
      <w:r w:rsidRPr="007A4359">
        <w:rPr>
          <w:rFonts w:ascii="Sylfaen" w:hAnsi="Sylfaen"/>
        </w:rPr>
        <w:t xml:space="preserve"> </w:t>
      </w:r>
      <w:r w:rsidRPr="007A4359">
        <w:rPr>
          <w:rFonts w:ascii="Sylfaen" w:hAnsi="Sylfaen" w:cs="Sylfaen"/>
        </w:rPr>
        <w:t>անդամի</w:t>
      </w:r>
      <w:r w:rsidRPr="007A4359">
        <w:rPr>
          <w:rFonts w:ascii="Sylfaen" w:hAnsi="Sylfaen"/>
        </w:rPr>
        <w:t xml:space="preserve"> </w:t>
      </w:r>
      <w:r w:rsidRPr="007A4359">
        <w:rPr>
          <w:rFonts w:ascii="Sylfaen" w:hAnsi="Sylfaen" w:cs="Sylfaen"/>
        </w:rPr>
        <w:t>կողմից</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i/>
        </w:rPr>
      </w:pPr>
      <w:r w:rsidRPr="007A4359">
        <w:rPr>
          <w:rFonts w:ascii="Sylfaen" w:hAnsi="Sylfaen" w:cs="Sylfaen"/>
          <w:b/>
        </w:rPr>
        <w:t>Գնումների</w:t>
      </w:r>
      <w:r w:rsidRPr="007A4359">
        <w:rPr>
          <w:rFonts w:ascii="Sylfaen" w:hAnsi="Sylfaen"/>
          <w:b/>
        </w:rPr>
        <w:t xml:space="preserve"> </w:t>
      </w:r>
      <w:r w:rsidRPr="007A4359">
        <w:rPr>
          <w:rFonts w:ascii="Sylfaen" w:hAnsi="Sylfaen" w:cs="Sylfaen"/>
          <w:b/>
        </w:rPr>
        <w:t>բողոքարկման</w:t>
      </w:r>
      <w:r w:rsidRPr="007A4359">
        <w:rPr>
          <w:rFonts w:ascii="Sylfaen" w:hAnsi="Sylfaen"/>
          <w:b/>
        </w:rPr>
        <w:t xml:space="preserve"> </w:t>
      </w:r>
      <w:r w:rsidRPr="007A4359">
        <w:rPr>
          <w:rFonts w:ascii="Sylfaen" w:hAnsi="Sylfaen" w:cs="Sylfaen"/>
          <w:b/>
        </w:rPr>
        <w:t>խորհրդին</w:t>
      </w:r>
      <w:r w:rsidRPr="007A4359">
        <w:rPr>
          <w:rFonts w:ascii="Sylfaen" w:hAnsi="Sylfaen"/>
          <w:b/>
        </w:rPr>
        <w:t xml:space="preserve"> </w:t>
      </w:r>
      <w:r w:rsidRPr="007A4359">
        <w:rPr>
          <w:rFonts w:ascii="Sylfaen" w:hAnsi="Sylfaen" w:cs="Sylfaen"/>
          <w:b/>
        </w:rPr>
        <w:t>ներկայացվող</w:t>
      </w:r>
      <w:r w:rsidRPr="007A4359">
        <w:rPr>
          <w:rFonts w:ascii="Sylfaen" w:hAnsi="Sylfaen"/>
          <w:b/>
        </w:rPr>
        <w:t xml:space="preserve"> </w:t>
      </w:r>
      <w:r w:rsidRPr="007A4359">
        <w:rPr>
          <w:rFonts w:ascii="Sylfaen" w:hAnsi="Sylfaen" w:cs="Sylfaen"/>
          <w:b/>
        </w:rPr>
        <w:t>բողոքները</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48-</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Ներկայացվում</w:t>
      </w:r>
      <w:r w:rsidRPr="007A4359">
        <w:rPr>
          <w:rFonts w:ascii="Sylfaen" w:hAnsi="Sylfaen"/>
        </w:rPr>
        <w:t xml:space="preserve"> </w:t>
      </w:r>
      <w:r w:rsidRPr="007A4359">
        <w:rPr>
          <w:rFonts w:ascii="Sylfaen" w:hAnsi="Sylfaen" w:cs="Sylfaen"/>
        </w:rPr>
        <w:t>են</w:t>
      </w:r>
      <w:r w:rsidRPr="007A4359">
        <w:rPr>
          <w:rFonts w:ascii="Sylfaen" w:hAnsi="Sylfaen"/>
        </w:rPr>
        <w:t xml:space="preserve"> </w:t>
      </w:r>
      <w:r w:rsidRPr="007A4359">
        <w:rPr>
          <w:rFonts w:ascii="Sylfaen" w:hAnsi="Sylfaen" w:cs="Sylfaen"/>
        </w:rPr>
        <w:t>գրավոր</w:t>
      </w:r>
      <w:r w:rsidRPr="007A4359">
        <w:rPr>
          <w:rFonts w:ascii="Sylfaen" w:hAnsi="Sylfaen"/>
        </w:rPr>
        <w:t xml:space="preserve"> </w:t>
      </w:r>
      <w:r w:rsidRPr="007A4359">
        <w:rPr>
          <w:rFonts w:ascii="Sylfaen" w:hAnsi="Sylfaen" w:cs="Sylfaen"/>
        </w:rPr>
        <w:t>կամ</w:t>
      </w:r>
      <w:r w:rsidRPr="007A4359">
        <w:rPr>
          <w:rFonts w:ascii="Sylfaen" w:hAnsi="Sylfaen"/>
        </w:rPr>
        <w:t xml:space="preserve"> </w:t>
      </w:r>
      <w:r w:rsidRPr="007A4359">
        <w:rPr>
          <w:rFonts w:ascii="Sylfaen" w:hAnsi="Sylfaen" w:cs="Sylfaen"/>
        </w:rPr>
        <w:t>բանավոր</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Ներառում</w:t>
      </w:r>
      <w:r w:rsidRPr="007A4359">
        <w:rPr>
          <w:rFonts w:ascii="Sylfaen" w:hAnsi="Sylfaen"/>
        </w:rPr>
        <w:t xml:space="preserve"> </w:t>
      </w:r>
      <w:r w:rsidRPr="007A4359">
        <w:rPr>
          <w:rFonts w:ascii="Sylfaen" w:hAnsi="Sylfaen" w:cs="Sylfaen"/>
        </w:rPr>
        <w:t>են</w:t>
      </w:r>
      <w:r w:rsidRPr="007A4359">
        <w:rPr>
          <w:rFonts w:ascii="Sylfaen" w:hAnsi="Sylfaen"/>
        </w:rPr>
        <w:t xml:space="preserve"> </w:t>
      </w:r>
      <w:r w:rsidRPr="007A4359">
        <w:rPr>
          <w:rFonts w:ascii="Sylfaen" w:eastAsia="Times New Roman" w:hAnsi="Sylfaen" w:cs="Sylfaen"/>
        </w:rPr>
        <w:t>բողոքարկման</w:t>
      </w:r>
      <w:r w:rsidRPr="007A4359">
        <w:rPr>
          <w:rFonts w:ascii="Sylfaen" w:eastAsia="Times New Roman" w:hAnsi="Sylfaen"/>
        </w:rPr>
        <w:t xml:space="preserve"> </w:t>
      </w:r>
      <w:r w:rsidRPr="007A4359">
        <w:rPr>
          <w:rFonts w:ascii="Sylfaen" w:eastAsia="Times New Roman" w:hAnsi="Sylfaen" w:cs="Sylfaen"/>
        </w:rPr>
        <w:t>վճարը</w:t>
      </w:r>
      <w:r w:rsidRPr="007A4359">
        <w:rPr>
          <w:rFonts w:ascii="Sylfaen" w:eastAsia="Times New Roman" w:hAnsi="Sylfaen"/>
        </w:rPr>
        <w:t xml:space="preserve"> </w:t>
      </w:r>
      <w:r w:rsidRPr="007A4359">
        <w:rPr>
          <w:rFonts w:ascii="Sylfaen" w:eastAsia="Times New Roman" w:hAnsi="Sylfaen" w:cs="Sylfaen"/>
        </w:rPr>
        <w:t>հիմնավորող</w:t>
      </w:r>
      <w:r w:rsidRPr="007A4359">
        <w:rPr>
          <w:rFonts w:ascii="Sylfaen" w:eastAsia="Times New Roman" w:hAnsi="Sylfaen"/>
        </w:rPr>
        <w:t xml:space="preserve"> </w:t>
      </w:r>
      <w:r w:rsidRPr="007A4359">
        <w:rPr>
          <w:rFonts w:ascii="Sylfaen" w:eastAsia="Times New Roman" w:hAnsi="Sylfaen" w:cs="Sylfaen"/>
        </w:rPr>
        <w:t>փաստաթղթի</w:t>
      </w:r>
      <w:r w:rsidRPr="007A4359">
        <w:rPr>
          <w:rFonts w:ascii="Sylfaen" w:eastAsia="Times New Roman" w:hAnsi="Sylfaen"/>
        </w:rPr>
        <w:t xml:space="preserve"> </w:t>
      </w:r>
      <w:r w:rsidRPr="007A4359">
        <w:rPr>
          <w:rFonts w:ascii="Sylfaen" w:eastAsia="Times New Roman" w:hAnsi="Sylfaen" w:cs="Sylfaen"/>
        </w:rPr>
        <w:t>պատճենը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Ըստ</w:t>
      </w:r>
      <w:r w:rsidRPr="007A4359">
        <w:rPr>
          <w:rFonts w:ascii="Sylfaen" w:hAnsi="Sylfaen"/>
        </w:rPr>
        <w:t xml:space="preserve"> </w:t>
      </w:r>
      <w:r w:rsidRPr="007A4359">
        <w:rPr>
          <w:rFonts w:ascii="Sylfaen" w:hAnsi="Sylfaen" w:cs="Sylfaen"/>
        </w:rPr>
        <w:t>ցանկության</w:t>
      </w:r>
      <w:r w:rsidRPr="007A4359">
        <w:rPr>
          <w:rFonts w:ascii="Sylfaen" w:hAnsi="Sylfaen"/>
        </w:rPr>
        <w:t xml:space="preserve">` </w:t>
      </w:r>
      <w:r w:rsidRPr="007A4359">
        <w:rPr>
          <w:rFonts w:ascii="Sylfaen" w:hAnsi="Sylfaen" w:cs="Sylfaen"/>
        </w:rPr>
        <w:t>ներկայացվում</w:t>
      </w:r>
      <w:r w:rsidRPr="007A4359">
        <w:rPr>
          <w:rFonts w:ascii="Sylfaen" w:hAnsi="Sylfaen"/>
        </w:rPr>
        <w:t xml:space="preserve"> </w:t>
      </w:r>
      <w:r w:rsidRPr="007A4359">
        <w:rPr>
          <w:rFonts w:ascii="Sylfaen" w:hAnsi="Sylfaen" w:cs="Sylfaen"/>
        </w:rPr>
        <w:t>են</w:t>
      </w:r>
      <w:r w:rsidRPr="007A4359">
        <w:rPr>
          <w:rFonts w:ascii="Sylfaen" w:hAnsi="Sylfaen"/>
        </w:rPr>
        <w:t xml:space="preserve"> </w:t>
      </w:r>
      <w:r w:rsidRPr="007A4359">
        <w:rPr>
          <w:rFonts w:ascii="Sylfaen" w:hAnsi="Sylfaen" w:cs="Sylfaen"/>
        </w:rPr>
        <w:t>անանուն</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սխալ</w:t>
      </w:r>
      <w:r w:rsidRPr="007A4359">
        <w:rPr>
          <w:rFonts w:ascii="Sylfaen" w:hAnsi="Sylfaen"/>
        </w:rPr>
        <w:t xml:space="preserve"> </w:t>
      </w:r>
      <w:r w:rsidRPr="007A4359">
        <w:rPr>
          <w:rFonts w:ascii="Sylfaen" w:hAnsi="Sylfaen" w:cs="Sylfaen"/>
        </w:rPr>
        <w:t>են</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i/>
        </w:rPr>
      </w:pPr>
      <w:r w:rsidRPr="007A4359">
        <w:rPr>
          <w:rFonts w:ascii="Sylfaen" w:hAnsi="Sylfaen" w:cs="Sylfaen"/>
          <w:b/>
        </w:rPr>
        <w:t>Եթե</w:t>
      </w:r>
      <w:r w:rsidRPr="007A4359">
        <w:rPr>
          <w:rFonts w:ascii="Sylfaen" w:hAnsi="Sylfaen"/>
          <w:b/>
        </w:rPr>
        <w:t xml:space="preserve"> </w:t>
      </w:r>
      <w:r w:rsidRPr="007A4359">
        <w:rPr>
          <w:rFonts w:ascii="Sylfaen" w:hAnsi="Sylfaen" w:cs="Sylfaen"/>
          <w:b/>
        </w:rPr>
        <w:t>գնումների</w:t>
      </w:r>
      <w:r w:rsidRPr="007A4359">
        <w:rPr>
          <w:rFonts w:ascii="Sylfaen" w:hAnsi="Sylfaen"/>
          <w:b/>
        </w:rPr>
        <w:t xml:space="preserve"> </w:t>
      </w:r>
      <w:r w:rsidRPr="007A4359">
        <w:rPr>
          <w:rFonts w:ascii="Sylfaen" w:hAnsi="Sylfaen" w:cs="Sylfaen"/>
          <w:b/>
        </w:rPr>
        <w:t>բողոքարկման</w:t>
      </w:r>
      <w:r w:rsidRPr="007A4359">
        <w:rPr>
          <w:rFonts w:ascii="Sylfaen" w:hAnsi="Sylfaen"/>
          <w:b/>
        </w:rPr>
        <w:t xml:space="preserve"> </w:t>
      </w:r>
      <w:r w:rsidRPr="007A4359">
        <w:rPr>
          <w:rFonts w:ascii="Sylfaen" w:hAnsi="Sylfaen" w:cs="Sylfaen"/>
          <w:b/>
        </w:rPr>
        <w:t>խորհրդին</w:t>
      </w:r>
      <w:r w:rsidRPr="007A4359">
        <w:rPr>
          <w:rFonts w:ascii="Sylfaen" w:hAnsi="Sylfaen"/>
          <w:b/>
        </w:rPr>
        <w:t xml:space="preserve"> </w:t>
      </w:r>
      <w:r w:rsidRPr="007A4359">
        <w:rPr>
          <w:rFonts w:ascii="Sylfaen" w:hAnsi="Sylfaen" w:cs="Sylfaen"/>
          <w:b/>
        </w:rPr>
        <w:t>ներկայացվող</w:t>
      </w:r>
      <w:r w:rsidRPr="007A4359">
        <w:rPr>
          <w:rFonts w:ascii="Sylfaen" w:hAnsi="Sylfaen"/>
          <w:b/>
        </w:rPr>
        <w:t xml:space="preserve"> </w:t>
      </w:r>
      <w:r w:rsidRPr="007A4359">
        <w:rPr>
          <w:rFonts w:ascii="Sylfaen" w:hAnsi="Sylfaen" w:cs="Sylfaen"/>
          <w:b/>
        </w:rPr>
        <w:t>բողոքը</w:t>
      </w:r>
      <w:r w:rsidRPr="007A4359">
        <w:rPr>
          <w:rFonts w:ascii="Sylfaen" w:hAnsi="Sylfaen"/>
          <w:b/>
        </w:rPr>
        <w:t xml:space="preserve"> </w:t>
      </w:r>
      <w:r w:rsidRPr="007A4359">
        <w:rPr>
          <w:rFonts w:ascii="Sylfaen" w:hAnsi="Sylfaen" w:cs="Sylfaen"/>
          <w:b/>
        </w:rPr>
        <w:t>չի</w:t>
      </w:r>
      <w:r w:rsidRPr="007A4359">
        <w:rPr>
          <w:rFonts w:ascii="Sylfaen" w:hAnsi="Sylfaen"/>
          <w:b/>
        </w:rPr>
        <w:t xml:space="preserve"> </w:t>
      </w:r>
      <w:r w:rsidRPr="007A4359">
        <w:rPr>
          <w:rFonts w:ascii="Sylfaen" w:hAnsi="Sylfaen" w:cs="Sylfaen"/>
          <w:b/>
        </w:rPr>
        <w:t>ներառում</w:t>
      </w:r>
      <w:r w:rsidRPr="007A4359">
        <w:rPr>
          <w:rFonts w:ascii="Sylfaen" w:hAnsi="Sylfaen"/>
          <w:b/>
        </w:rPr>
        <w:t xml:space="preserve"> </w:t>
      </w:r>
      <w:r w:rsidRPr="007A4359">
        <w:rPr>
          <w:rFonts w:ascii="Sylfaen" w:hAnsi="Sylfaen" w:cs="Sylfaen"/>
          <w:b/>
        </w:rPr>
        <w:t>օրենքով</w:t>
      </w:r>
      <w:r w:rsidRPr="007A4359">
        <w:rPr>
          <w:rFonts w:ascii="Sylfaen" w:hAnsi="Sylfaen"/>
          <w:b/>
        </w:rPr>
        <w:t xml:space="preserve"> </w:t>
      </w:r>
      <w:r w:rsidRPr="007A4359">
        <w:rPr>
          <w:rFonts w:ascii="Sylfaen" w:hAnsi="Sylfaen" w:cs="Sylfaen"/>
          <w:b/>
        </w:rPr>
        <w:t>սահմանված</w:t>
      </w:r>
      <w:r w:rsidRPr="007A4359">
        <w:rPr>
          <w:rFonts w:ascii="Sylfaen" w:hAnsi="Sylfaen"/>
          <w:b/>
        </w:rPr>
        <w:t xml:space="preserve"> </w:t>
      </w:r>
      <w:r w:rsidRPr="007A4359">
        <w:rPr>
          <w:rFonts w:ascii="Sylfaen" w:hAnsi="Sylfaen" w:cs="Sylfaen"/>
          <w:b/>
        </w:rPr>
        <w:t>ամբողջ</w:t>
      </w:r>
      <w:r w:rsidRPr="007A4359">
        <w:rPr>
          <w:rFonts w:ascii="Sylfaen" w:hAnsi="Sylfaen"/>
          <w:b/>
        </w:rPr>
        <w:t xml:space="preserve"> </w:t>
      </w:r>
      <w:r w:rsidRPr="007A4359">
        <w:rPr>
          <w:rFonts w:ascii="Sylfaen" w:hAnsi="Sylfaen" w:cs="Sylfaen"/>
          <w:b/>
        </w:rPr>
        <w:t>տեղեկատվությունը</w:t>
      </w:r>
      <w:r w:rsidRPr="007A4359">
        <w:rPr>
          <w:rFonts w:ascii="Sylfaen" w:hAnsi="Sylfaen"/>
          <w:b/>
        </w:rPr>
        <w:t xml:space="preserve">, </w:t>
      </w:r>
      <w:r w:rsidRPr="007A4359">
        <w:rPr>
          <w:rFonts w:ascii="Sylfaen" w:hAnsi="Sylfaen" w:cs="Sylfaen"/>
          <w:b/>
        </w:rPr>
        <w:t>ապա</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48-</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Գնումների</w:t>
      </w:r>
      <w:r w:rsidRPr="007A4359">
        <w:rPr>
          <w:rFonts w:ascii="Sylfaen" w:hAnsi="Sylfaen"/>
        </w:rPr>
        <w:t xml:space="preserve"> </w:t>
      </w:r>
      <w:r w:rsidRPr="007A4359">
        <w:rPr>
          <w:rFonts w:ascii="Sylfaen" w:hAnsi="Sylfaen" w:cs="Sylfaen"/>
        </w:rPr>
        <w:t>աջակցման</w:t>
      </w:r>
      <w:r w:rsidRPr="007A4359">
        <w:rPr>
          <w:rFonts w:ascii="Sylfaen" w:hAnsi="Sylfaen"/>
        </w:rPr>
        <w:t xml:space="preserve"> </w:t>
      </w:r>
      <w:r w:rsidRPr="007A4359">
        <w:rPr>
          <w:rFonts w:ascii="Sylfaen" w:hAnsi="Sylfaen" w:cs="Sylfaen"/>
        </w:rPr>
        <w:t>կենտրոնը</w:t>
      </w:r>
      <w:r w:rsidRPr="007A4359">
        <w:rPr>
          <w:rFonts w:ascii="Sylfaen" w:hAnsi="Sylfaen"/>
        </w:rPr>
        <w:t xml:space="preserve"> </w:t>
      </w:r>
      <w:r w:rsidRPr="007A4359">
        <w:rPr>
          <w:rFonts w:ascii="Sylfaen" w:hAnsi="Sylfaen" w:cs="Sylfaen"/>
        </w:rPr>
        <w:t>այդ</w:t>
      </w:r>
      <w:r w:rsidRPr="007A4359">
        <w:rPr>
          <w:rFonts w:ascii="Sylfaen" w:hAnsi="Sylfaen"/>
        </w:rPr>
        <w:t xml:space="preserve"> </w:t>
      </w:r>
      <w:r w:rsidRPr="007A4359">
        <w:rPr>
          <w:rFonts w:ascii="Sylfaen" w:hAnsi="Sylfaen" w:cs="Sylfaen"/>
        </w:rPr>
        <w:t>մասին</w:t>
      </w:r>
      <w:r w:rsidRPr="007A4359">
        <w:rPr>
          <w:rFonts w:ascii="Sylfaen" w:hAnsi="Sylfaen"/>
        </w:rPr>
        <w:t xml:space="preserve"> </w:t>
      </w:r>
      <w:r w:rsidRPr="007A4359">
        <w:rPr>
          <w:rFonts w:ascii="Sylfaen" w:hAnsi="Sylfaen" w:cs="Sylfaen"/>
        </w:rPr>
        <w:t>տեղեկացնում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բողոքը</w:t>
      </w:r>
      <w:r w:rsidRPr="007A4359">
        <w:rPr>
          <w:rFonts w:ascii="Sylfaen" w:hAnsi="Sylfaen"/>
        </w:rPr>
        <w:t xml:space="preserve"> </w:t>
      </w:r>
      <w:r w:rsidRPr="007A4359">
        <w:rPr>
          <w:rFonts w:ascii="Sylfaen" w:hAnsi="Sylfaen" w:cs="Sylfaen"/>
        </w:rPr>
        <w:t>ներկայացրած</w:t>
      </w:r>
      <w:r w:rsidRPr="007A4359">
        <w:rPr>
          <w:rFonts w:ascii="Sylfaen" w:hAnsi="Sylfaen"/>
        </w:rPr>
        <w:t xml:space="preserve"> </w:t>
      </w:r>
      <w:r w:rsidRPr="007A4359">
        <w:rPr>
          <w:rFonts w:ascii="Sylfaen" w:hAnsi="Sylfaen" w:cs="Sylfaen"/>
        </w:rPr>
        <w:t>անձին</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Հանձնաժողովը</w:t>
      </w:r>
      <w:r w:rsidRPr="007A4359">
        <w:rPr>
          <w:rFonts w:ascii="Sylfaen" w:hAnsi="Sylfaen"/>
        </w:rPr>
        <w:t xml:space="preserve"> </w:t>
      </w:r>
      <w:r w:rsidRPr="007A4359">
        <w:rPr>
          <w:rFonts w:ascii="Sylfaen" w:hAnsi="Sylfaen" w:cs="Sylfaen"/>
        </w:rPr>
        <w:t>քննում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բողոքը</w:t>
      </w:r>
      <w:r w:rsidRPr="007A4359">
        <w:rPr>
          <w:rFonts w:ascii="Sylfaen" w:hAnsi="Sylfaen"/>
        </w:rPr>
        <w:t xml:space="preserve">` </w:t>
      </w:r>
      <w:r w:rsidRPr="007A4359">
        <w:rPr>
          <w:rFonts w:ascii="Sylfaen" w:hAnsi="Sylfaen" w:cs="Sylfaen"/>
        </w:rPr>
        <w:t>անհրաժեշտ</w:t>
      </w:r>
      <w:r w:rsidRPr="007A4359">
        <w:rPr>
          <w:rFonts w:ascii="Sylfaen" w:hAnsi="Sylfaen"/>
        </w:rPr>
        <w:t xml:space="preserve"> </w:t>
      </w:r>
      <w:r w:rsidRPr="007A4359">
        <w:rPr>
          <w:rFonts w:ascii="Sylfaen" w:hAnsi="Sylfaen" w:cs="Sylfaen"/>
        </w:rPr>
        <w:t>տվյալների</w:t>
      </w:r>
      <w:r w:rsidRPr="007A4359">
        <w:rPr>
          <w:rFonts w:ascii="Sylfaen" w:hAnsi="Sylfaen"/>
        </w:rPr>
        <w:t xml:space="preserve"> </w:t>
      </w:r>
      <w:r w:rsidRPr="007A4359">
        <w:rPr>
          <w:rFonts w:ascii="Sylfaen" w:hAnsi="Sylfaen" w:cs="Sylfaen"/>
        </w:rPr>
        <w:t>ստացման</w:t>
      </w:r>
      <w:r w:rsidRPr="007A4359">
        <w:rPr>
          <w:rFonts w:ascii="Sylfaen" w:hAnsi="Sylfaen"/>
        </w:rPr>
        <w:t xml:space="preserve"> </w:t>
      </w:r>
      <w:r w:rsidRPr="007A4359">
        <w:rPr>
          <w:rFonts w:ascii="Sylfaen" w:hAnsi="Sylfaen" w:cs="Sylfaen"/>
        </w:rPr>
        <w:t>պայմանով</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Բողոքը</w:t>
      </w:r>
      <w:r w:rsidRPr="007A4359">
        <w:rPr>
          <w:rFonts w:ascii="Sylfaen" w:hAnsi="Sylfaen"/>
        </w:rPr>
        <w:t xml:space="preserve"> </w:t>
      </w:r>
      <w:r w:rsidRPr="007A4359">
        <w:rPr>
          <w:rFonts w:ascii="Sylfaen" w:hAnsi="Sylfaen" w:cs="Sylfaen"/>
        </w:rPr>
        <w:t>ներկայացրած</w:t>
      </w:r>
      <w:r w:rsidRPr="007A4359">
        <w:rPr>
          <w:rFonts w:ascii="Sylfaen" w:hAnsi="Sylfaen"/>
        </w:rPr>
        <w:t xml:space="preserve"> </w:t>
      </w:r>
      <w:r w:rsidRPr="007A4359">
        <w:rPr>
          <w:rFonts w:ascii="Sylfaen" w:hAnsi="Sylfaen" w:cs="Sylfaen"/>
        </w:rPr>
        <w:t>անձին</w:t>
      </w:r>
      <w:r w:rsidRPr="007A4359">
        <w:rPr>
          <w:rFonts w:ascii="Sylfaen" w:hAnsi="Sylfaen"/>
        </w:rPr>
        <w:t xml:space="preserve"> </w:t>
      </w:r>
      <w:r w:rsidRPr="007A4359">
        <w:rPr>
          <w:rFonts w:ascii="Sylfaen" w:hAnsi="Sylfaen" w:cs="Sylfaen"/>
        </w:rPr>
        <w:t>տրվում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թերությունները</w:t>
      </w:r>
      <w:r w:rsidRPr="007A4359">
        <w:rPr>
          <w:rFonts w:ascii="Sylfaen" w:hAnsi="Sylfaen"/>
        </w:rPr>
        <w:t xml:space="preserve"> </w:t>
      </w:r>
      <w:r w:rsidRPr="007A4359">
        <w:rPr>
          <w:rFonts w:ascii="Sylfaen" w:hAnsi="Sylfaen" w:cs="Sylfaen"/>
        </w:rPr>
        <w:t>վերացնելու</w:t>
      </w:r>
      <w:r w:rsidRPr="007A4359">
        <w:rPr>
          <w:rFonts w:ascii="Sylfaen" w:hAnsi="Sylfaen"/>
        </w:rPr>
        <w:t xml:space="preserve"> </w:t>
      </w:r>
      <w:r w:rsidRPr="007A4359">
        <w:rPr>
          <w:rFonts w:ascii="Sylfaen" w:hAnsi="Sylfaen" w:cs="Sylfaen"/>
        </w:rPr>
        <w:t>տասնօրյա</w:t>
      </w:r>
      <w:r w:rsidRPr="007A4359">
        <w:rPr>
          <w:rFonts w:ascii="Sylfaen" w:hAnsi="Sylfaen"/>
        </w:rPr>
        <w:t xml:space="preserve"> </w:t>
      </w:r>
      <w:r w:rsidRPr="007A4359">
        <w:rPr>
          <w:rFonts w:ascii="Sylfaen" w:hAnsi="Sylfaen" w:cs="Sylfaen"/>
        </w:rPr>
        <w:t>ժամկետ</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Բողոքը</w:t>
      </w:r>
      <w:r w:rsidRPr="007A4359">
        <w:rPr>
          <w:rFonts w:ascii="Sylfaen" w:hAnsi="Sylfaen"/>
        </w:rPr>
        <w:t xml:space="preserve"> </w:t>
      </w:r>
      <w:r w:rsidRPr="007A4359">
        <w:rPr>
          <w:rFonts w:ascii="Sylfaen" w:hAnsi="Sylfaen" w:cs="Sylfaen"/>
        </w:rPr>
        <w:t>ոչնչացվում</w:t>
      </w:r>
      <w:r w:rsidRPr="007A4359">
        <w:rPr>
          <w:rFonts w:ascii="Sylfaen" w:hAnsi="Sylfaen"/>
        </w:rPr>
        <w:t xml:space="preserve"> </w:t>
      </w:r>
      <w:r w:rsidRPr="007A4359">
        <w:rPr>
          <w:rFonts w:ascii="Sylfaen" w:hAnsi="Sylfaen" w:cs="Sylfaen"/>
        </w:rPr>
        <w:t>է</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i/>
        </w:rPr>
      </w:pPr>
      <w:r w:rsidRPr="007A4359">
        <w:rPr>
          <w:rFonts w:ascii="Sylfaen" w:hAnsi="Sylfaen" w:cs="Sylfaen"/>
          <w:b/>
        </w:rPr>
        <w:t>Գնումների</w:t>
      </w:r>
      <w:r w:rsidRPr="007A4359">
        <w:rPr>
          <w:rFonts w:ascii="Sylfaen" w:hAnsi="Sylfaen"/>
          <w:b/>
        </w:rPr>
        <w:t xml:space="preserve"> </w:t>
      </w:r>
      <w:r w:rsidRPr="007A4359">
        <w:rPr>
          <w:rFonts w:ascii="Sylfaen" w:hAnsi="Sylfaen" w:cs="Sylfaen"/>
          <w:b/>
        </w:rPr>
        <w:t>բողոքարկման</w:t>
      </w:r>
      <w:r w:rsidRPr="007A4359">
        <w:rPr>
          <w:rFonts w:ascii="Sylfaen" w:hAnsi="Sylfaen"/>
          <w:b/>
        </w:rPr>
        <w:t xml:space="preserve"> </w:t>
      </w:r>
      <w:r w:rsidRPr="007A4359">
        <w:rPr>
          <w:rFonts w:ascii="Sylfaen" w:hAnsi="Sylfaen" w:cs="Sylfaen"/>
          <w:b/>
        </w:rPr>
        <w:t>խորհրդի</w:t>
      </w:r>
      <w:r w:rsidRPr="007A4359">
        <w:rPr>
          <w:rFonts w:ascii="Sylfaen" w:hAnsi="Sylfaen"/>
          <w:b/>
        </w:rPr>
        <w:t xml:space="preserve"> </w:t>
      </w:r>
      <w:r w:rsidRPr="007A4359">
        <w:rPr>
          <w:rFonts w:ascii="Sylfaen" w:hAnsi="Sylfaen" w:cs="Sylfaen"/>
          <w:b/>
        </w:rPr>
        <w:t>կողմից</w:t>
      </w:r>
      <w:r w:rsidRPr="007A4359">
        <w:rPr>
          <w:rFonts w:ascii="Sylfaen" w:hAnsi="Sylfaen"/>
          <w:b/>
        </w:rPr>
        <w:t xml:space="preserve"> </w:t>
      </w:r>
      <w:r w:rsidRPr="007A4359">
        <w:rPr>
          <w:rFonts w:ascii="Sylfaen" w:hAnsi="Sylfaen" w:cs="Sylfaen"/>
          <w:b/>
        </w:rPr>
        <w:t>բողոքի</w:t>
      </w:r>
      <w:r w:rsidRPr="007A4359">
        <w:rPr>
          <w:rFonts w:ascii="Sylfaen" w:hAnsi="Sylfaen"/>
          <w:b/>
        </w:rPr>
        <w:t xml:space="preserve"> </w:t>
      </w:r>
      <w:r w:rsidRPr="007A4359">
        <w:rPr>
          <w:rFonts w:ascii="Sylfaen" w:hAnsi="Sylfaen" w:cs="Sylfaen"/>
          <w:b/>
        </w:rPr>
        <w:t>վերաբերյալ</w:t>
      </w:r>
      <w:r w:rsidRPr="007A4359">
        <w:rPr>
          <w:rFonts w:ascii="Sylfaen" w:hAnsi="Sylfaen"/>
          <w:b/>
        </w:rPr>
        <w:t xml:space="preserve"> </w:t>
      </w:r>
      <w:r w:rsidRPr="007A4359">
        <w:rPr>
          <w:rFonts w:ascii="Sylfaen" w:hAnsi="Sylfaen" w:cs="Sylfaen"/>
          <w:b/>
        </w:rPr>
        <w:t>գրավոր</w:t>
      </w:r>
      <w:r w:rsidRPr="007A4359">
        <w:rPr>
          <w:rFonts w:ascii="Sylfaen" w:hAnsi="Sylfaen"/>
          <w:b/>
        </w:rPr>
        <w:t xml:space="preserve"> </w:t>
      </w:r>
      <w:r w:rsidRPr="007A4359">
        <w:rPr>
          <w:rFonts w:ascii="Sylfaen" w:hAnsi="Sylfaen" w:cs="Sylfaen"/>
          <w:b/>
        </w:rPr>
        <w:t>որոշումը</w:t>
      </w:r>
      <w:r w:rsidRPr="007A4359">
        <w:rPr>
          <w:rFonts w:ascii="Sylfaen" w:hAnsi="Sylfaen"/>
          <w:b/>
        </w:rPr>
        <w:t xml:space="preserve"> </w:t>
      </w:r>
      <w:r w:rsidRPr="007A4359">
        <w:rPr>
          <w:rFonts w:ascii="Sylfaen" w:hAnsi="Sylfaen" w:cs="Sylfaen"/>
          <w:b/>
        </w:rPr>
        <w:t>ընդունվում</w:t>
      </w:r>
      <w:r w:rsidRPr="007A4359">
        <w:rPr>
          <w:rFonts w:ascii="Sylfaen" w:hAnsi="Sylfaen"/>
          <w:b/>
        </w:rPr>
        <w:t xml:space="preserve"> </w:t>
      </w:r>
      <w:r w:rsidRPr="007A4359">
        <w:rPr>
          <w:rFonts w:ascii="Sylfaen" w:hAnsi="Sylfaen" w:cs="Sylfaen"/>
          <w:b/>
        </w:rPr>
        <w:t>և</w:t>
      </w:r>
      <w:r w:rsidRPr="007A4359">
        <w:rPr>
          <w:rFonts w:ascii="Sylfaen" w:hAnsi="Sylfaen"/>
          <w:b/>
        </w:rPr>
        <w:t xml:space="preserve"> </w:t>
      </w:r>
      <w:r w:rsidRPr="007A4359">
        <w:rPr>
          <w:rFonts w:ascii="Sylfaen" w:hAnsi="Sylfaen" w:cs="Sylfaen"/>
          <w:b/>
        </w:rPr>
        <w:t>հրապարակվում</w:t>
      </w:r>
      <w:r w:rsidRPr="007A4359">
        <w:rPr>
          <w:rFonts w:ascii="Sylfaen" w:hAnsi="Sylfaen"/>
          <w:b/>
        </w:rPr>
        <w:t xml:space="preserve"> </w:t>
      </w:r>
      <w:r w:rsidRPr="007A4359">
        <w:rPr>
          <w:rFonts w:ascii="Sylfaen" w:hAnsi="Sylfaen" w:cs="Sylfaen"/>
          <w:b/>
        </w:rPr>
        <w:t>է</w:t>
      </w:r>
      <w:r w:rsidRPr="007A4359">
        <w:rPr>
          <w:rFonts w:ascii="Sylfaen" w:hAnsi="Sylfaen"/>
          <w:b/>
        </w:rPr>
        <w:t xml:space="preserve"> </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48-</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lastRenderedPageBreak/>
        <w:t>A.</w:t>
      </w:r>
      <w:r w:rsidRPr="007A4359">
        <w:rPr>
          <w:rFonts w:ascii="Sylfaen" w:hAnsi="Sylfaen"/>
        </w:rPr>
        <w:tab/>
      </w:r>
      <w:r w:rsidRPr="007A4359">
        <w:rPr>
          <w:rFonts w:ascii="Sylfaen" w:hAnsi="Sylfaen" w:cs="Sylfaen"/>
        </w:rPr>
        <w:t>Բողոքը</w:t>
      </w:r>
      <w:r w:rsidRPr="007A4359">
        <w:rPr>
          <w:rFonts w:ascii="Sylfaen" w:hAnsi="Sylfaen"/>
        </w:rPr>
        <w:t xml:space="preserve"> </w:t>
      </w:r>
      <w:r w:rsidRPr="007A4359">
        <w:rPr>
          <w:rFonts w:ascii="Sylfaen" w:hAnsi="Sylfaen" w:cs="Sylfaen"/>
        </w:rPr>
        <w:t>ստանալուց</w:t>
      </w:r>
      <w:r w:rsidRPr="007A4359">
        <w:rPr>
          <w:rFonts w:ascii="Sylfaen" w:hAnsi="Sylfaen"/>
        </w:rPr>
        <w:t xml:space="preserve"> </w:t>
      </w:r>
      <w:r w:rsidRPr="007A4359">
        <w:rPr>
          <w:rFonts w:ascii="Sylfaen" w:hAnsi="Sylfaen" w:cs="Sylfaen"/>
        </w:rPr>
        <w:t>առավելագույնը</w:t>
      </w:r>
      <w:r w:rsidRPr="007A4359">
        <w:rPr>
          <w:rFonts w:ascii="Sylfaen" w:hAnsi="Sylfaen"/>
        </w:rPr>
        <w:t xml:space="preserve"> 10 </w:t>
      </w:r>
      <w:r w:rsidRPr="007A4359">
        <w:rPr>
          <w:rFonts w:ascii="Sylfaen" w:hAnsi="Sylfaen" w:cs="Sylfaen"/>
        </w:rPr>
        <w:t>աշխատանքային</w:t>
      </w:r>
      <w:r w:rsidRPr="007A4359">
        <w:rPr>
          <w:rFonts w:ascii="Sylfaen" w:hAnsi="Sylfaen"/>
        </w:rPr>
        <w:t xml:space="preserve"> </w:t>
      </w:r>
      <w:r w:rsidRPr="007A4359">
        <w:rPr>
          <w:rFonts w:ascii="Sylfaen" w:hAnsi="Sylfaen" w:cs="Sylfaen"/>
        </w:rPr>
        <w:t>օրվա</w:t>
      </w:r>
      <w:r w:rsidRPr="007A4359">
        <w:rPr>
          <w:rFonts w:ascii="Sylfaen" w:hAnsi="Sylfaen"/>
        </w:rPr>
        <w:t xml:space="preserve"> </w:t>
      </w:r>
      <w:r w:rsidRPr="007A4359">
        <w:rPr>
          <w:rFonts w:ascii="Sylfaen" w:hAnsi="Sylfaen" w:cs="Sylfaen"/>
        </w:rPr>
        <w:t>ընթացքում</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Բողոքը</w:t>
      </w:r>
      <w:r w:rsidRPr="007A4359">
        <w:rPr>
          <w:rFonts w:ascii="Sylfaen" w:hAnsi="Sylfaen"/>
        </w:rPr>
        <w:t xml:space="preserve"> </w:t>
      </w:r>
      <w:r w:rsidRPr="007A4359">
        <w:rPr>
          <w:rFonts w:ascii="Sylfaen" w:hAnsi="Sylfaen" w:cs="Sylfaen"/>
        </w:rPr>
        <w:t>ստանալուն</w:t>
      </w:r>
      <w:r w:rsidRPr="007A4359">
        <w:rPr>
          <w:rFonts w:ascii="Sylfaen" w:hAnsi="Sylfaen"/>
        </w:rPr>
        <w:t xml:space="preserve"> </w:t>
      </w:r>
      <w:r w:rsidRPr="007A4359">
        <w:rPr>
          <w:rFonts w:ascii="Sylfaen" w:hAnsi="Sylfaen" w:cs="Sylfaen"/>
        </w:rPr>
        <w:t>հաջորդող</w:t>
      </w:r>
      <w:r w:rsidRPr="007A4359">
        <w:rPr>
          <w:rFonts w:ascii="Sylfaen" w:hAnsi="Sylfaen"/>
        </w:rPr>
        <w:t xml:space="preserve"> </w:t>
      </w:r>
      <w:r w:rsidRPr="007A4359">
        <w:rPr>
          <w:rFonts w:ascii="Sylfaen" w:hAnsi="Sylfaen" w:cs="Sylfaen"/>
        </w:rPr>
        <w:t>օրը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Բողոքը</w:t>
      </w:r>
      <w:r w:rsidRPr="007A4359">
        <w:rPr>
          <w:rFonts w:ascii="Sylfaen" w:hAnsi="Sylfaen"/>
        </w:rPr>
        <w:t xml:space="preserve"> </w:t>
      </w:r>
      <w:r w:rsidRPr="007A4359">
        <w:rPr>
          <w:rFonts w:ascii="Sylfaen" w:hAnsi="Sylfaen" w:cs="Sylfaen"/>
        </w:rPr>
        <w:t>ստանալուց</w:t>
      </w:r>
      <w:r w:rsidRPr="007A4359">
        <w:rPr>
          <w:rFonts w:ascii="Sylfaen" w:hAnsi="Sylfaen"/>
        </w:rPr>
        <w:t xml:space="preserve"> </w:t>
      </w:r>
      <w:r w:rsidRPr="007A4359">
        <w:rPr>
          <w:rFonts w:ascii="Sylfaen" w:hAnsi="Sylfaen" w:cs="Sylfaen"/>
        </w:rPr>
        <w:t>առավելագույնը</w:t>
      </w:r>
      <w:r w:rsidRPr="007A4359">
        <w:rPr>
          <w:rFonts w:ascii="Sylfaen" w:hAnsi="Sylfaen"/>
        </w:rPr>
        <w:t xml:space="preserve"> 20 </w:t>
      </w:r>
      <w:r w:rsidRPr="007A4359">
        <w:rPr>
          <w:rFonts w:ascii="Sylfaen" w:hAnsi="Sylfaen" w:cs="Sylfaen"/>
        </w:rPr>
        <w:t>օրացուցային</w:t>
      </w:r>
      <w:r w:rsidRPr="007A4359">
        <w:rPr>
          <w:rFonts w:ascii="Sylfaen" w:hAnsi="Sylfaen"/>
        </w:rPr>
        <w:t xml:space="preserve"> </w:t>
      </w:r>
      <w:r w:rsidRPr="007A4359">
        <w:rPr>
          <w:rFonts w:ascii="Sylfaen" w:hAnsi="Sylfaen" w:cs="Sylfaen"/>
        </w:rPr>
        <w:t>օրվա</w:t>
      </w:r>
      <w:r w:rsidRPr="007A4359">
        <w:rPr>
          <w:rFonts w:ascii="Sylfaen" w:hAnsi="Sylfaen"/>
        </w:rPr>
        <w:t xml:space="preserve"> </w:t>
      </w:r>
      <w:r w:rsidRPr="007A4359">
        <w:rPr>
          <w:rFonts w:ascii="Sylfaen" w:hAnsi="Sylfaen" w:cs="Sylfaen"/>
        </w:rPr>
        <w:t>ընթացքում</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Բողոքը</w:t>
      </w:r>
      <w:r w:rsidRPr="007A4359">
        <w:rPr>
          <w:rFonts w:ascii="Sylfaen" w:hAnsi="Sylfaen"/>
        </w:rPr>
        <w:t xml:space="preserve"> </w:t>
      </w:r>
      <w:r w:rsidRPr="007A4359">
        <w:rPr>
          <w:rFonts w:ascii="Sylfaen" w:hAnsi="Sylfaen" w:cs="Sylfaen"/>
        </w:rPr>
        <w:t>ստանալուց</w:t>
      </w:r>
      <w:r w:rsidRPr="007A4359">
        <w:rPr>
          <w:rFonts w:ascii="Sylfaen" w:hAnsi="Sylfaen"/>
        </w:rPr>
        <w:t xml:space="preserve"> </w:t>
      </w:r>
      <w:r w:rsidRPr="007A4359">
        <w:rPr>
          <w:rFonts w:ascii="Sylfaen" w:hAnsi="Sylfaen" w:cs="Sylfaen"/>
        </w:rPr>
        <w:t>առավելագույնը</w:t>
      </w:r>
      <w:r w:rsidRPr="007A4359">
        <w:rPr>
          <w:rFonts w:ascii="Sylfaen" w:hAnsi="Sylfaen"/>
        </w:rPr>
        <w:t xml:space="preserve"> 5 </w:t>
      </w:r>
      <w:r w:rsidRPr="007A4359">
        <w:rPr>
          <w:rFonts w:ascii="Sylfaen" w:hAnsi="Sylfaen" w:cs="Sylfaen"/>
        </w:rPr>
        <w:t>օրացուցային</w:t>
      </w:r>
      <w:r w:rsidRPr="007A4359">
        <w:rPr>
          <w:rFonts w:ascii="Sylfaen" w:hAnsi="Sylfaen"/>
        </w:rPr>
        <w:t xml:space="preserve"> </w:t>
      </w:r>
      <w:r w:rsidRPr="007A4359">
        <w:rPr>
          <w:rFonts w:ascii="Sylfaen" w:hAnsi="Sylfaen" w:cs="Sylfaen"/>
        </w:rPr>
        <w:t>օրվա</w:t>
      </w:r>
      <w:r w:rsidRPr="007A4359">
        <w:rPr>
          <w:rFonts w:ascii="Sylfaen" w:hAnsi="Sylfaen"/>
        </w:rPr>
        <w:t xml:space="preserve"> </w:t>
      </w:r>
      <w:r w:rsidRPr="007A4359">
        <w:rPr>
          <w:rFonts w:ascii="Sylfaen" w:hAnsi="Sylfaen" w:cs="Sylfaen"/>
        </w:rPr>
        <w:t>ընթացքում</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i/>
        </w:rPr>
      </w:pPr>
      <w:r w:rsidRPr="007A4359">
        <w:rPr>
          <w:rFonts w:ascii="Sylfaen" w:hAnsi="Sylfaen" w:cs="Sylfaen"/>
          <w:b/>
        </w:rPr>
        <w:t>Գնումների</w:t>
      </w:r>
      <w:r w:rsidRPr="007A4359">
        <w:rPr>
          <w:rFonts w:ascii="Sylfaen" w:hAnsi="Sylfaen"/>
          <w:b/>
        </w:rPr>
        <w:t xml:space="preserve"> </w:t>
      </w:r>
      <w:r w:rsidRPr="007A4359">
        <w:rPr>
          <w:rFonts w:ascii="Sylfaen" w:hAnsi="Sylfaen" w:cs="Sylfaen"/>
          <w:b/>
        </w:rPr>
        <w:t>բողոքարկման</w:t>
      </w:r>
      <w:r w:rsidRPr="007A4359">
        <w:rPr>
          <w:rFonts w:ascii="Sylfaen" w:hAnsi="Sylfaen"/>
          <w:b/>
        </w:rPr>
        <w:t xml:space="preserve"> </w:t>
      </w:r>
      <w:r w:rsidRPr="007A4359">
        <w:rPr>
          <w:rFonts w:ascii="Sylfaen" w:hAnsi="Sylfaen" w:cs="Sylfaen"/>
          <w:b/>
        </w:rPr>
        <w:t>խորհուրդն</w:t>
      </w:r>
      <w:r w:rsidRPr="007A4359">
        <w:rPr>
          <w:rFonts w:ascii="Sylfaen" w:hAnsi="Sylfaen"/>
          <w:b/>
        </w:rPr>
        <w:t xml:space="preserve"> </w:t>
      </w:r>
      <w:r w:rsidRPr="007A4359">
        <w:rPr>
          <w:rFonts w:ascii="Sylfaen" w:hAnsi="Sylfaen" w:cs="Sylfaen"/>
          <w:b/>
        </w:rPr>
        <w:t>իրավունք</w:t>
      </w:r>
      <w:r w:rsidRPr="007A4359">
        <w:rPr>
          <w:rFonts w:ascii="Sylfaen" w:hAnsi="Sylfaen"/>
          <w:b/>
        </w:rPr>
        <w:t xml:space="preserve"> </w:t>
      </w:r>
      <w:r w:rsidRPr="007A4359">
        <w:rPr>
          <w:rFonts w:ascii="Sylfaen" w:hAnsi="Sylfaen" w:cs="Sylfaen"/>
          <w:b/>
        </w:rPr>
        <w:t>ունի</w:t>
      </w:r>
      <w:r w:rsidRPr="007A4359">
        <w:rPr>
          <w:rFonts w:ascii="Sylfaen" w:hAnsi="Sylfaen"/>
          <w:b/>
        </w:rPr>
        <w:t xml:space="preserve"> </w:t>
      </w:r>
      <w:r w:rsidRPr="007A4359">
        <w:rPr>
          <w:rFonts w:ascii="Sylfaen" w:hAnsi="Sylfaen" w:cs="Sylfaen"/>
          <w:b/>
        </w:rPr>
        <w:t>ընդունել</w:t>
      </w:r>
      <w:r w:rsidRPr="007A4359">
        <w:rPr>
          <w:rFonts w:ascii="Sylfaen" w:hAnsi="Sylfaen"/>
          <w:b/>
        </w:rPr>
        <w:t xml:space="preserve"> </w:t>
      </w:r>
      <w:r w:rsidRPr="007A4359">
        <w:rPr>
          <w:rFonts w:ascii="Sylfaen" w:hAnsi="Sylfaen" w:cs="Sylfaen"/>
          <w:b/>
        </w:rPr>
        <w:t>հետևյալ</w:t>
      </w:r>
      <w:r w:rsidRPr="007A4359">
        <w:rPr>
          <w:rFonts w:ascii="Sylfaen" w:hAnsi="Sylfaen"/>
          <w:b/>
        </w:rPr>
        <w:t xml:space="preserve"> </w:t>
      </w:r>
      <w:r w:rsidRPr="007A4359">
        <w:rPr>
          <w:rFonts w:ascii="Sylfaen" w:hAnsi="Sylfaen" w:cs="Sylfaen"/>
          <w:b/>
        </w:rPr>
        <w:t>որոշումները</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48-</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Դադարեցնել</w:t>
      </w:r>
      <w:r w:rsidRPr="007A4359">
        <w:rPr>
          <w:rFonts w:ascii="Sylfaen" w:hAnsi="Sylfaen"/>
        </w:rPr>
        <w:t xml:space="preserve"> </w:t>
      </w:r>
      <w:r w:rsidRPr="007A4359">
        <w:rPr>
          <w:rFonts w:ascii="Sylfaen" w:hAnsi="Sylfaen" w:cs="Sylfaen"/>
        </w:rPr>
        <w:t>գնումների</w:t>
      </w:r>
      <w:r w:rsidRPr="007A4359">
        <w:rPr>
          <w:rFonts w:ascii="Sylfaen" w:hAnsi="Sylfaen"/>
        </w:rPr>
        <w:t xml:space="preserve"> </w:t>
      </w:r>
      <w:r w:rsidRPr="007A4359">
        <w:rPr>
          <w:rFonts w:ascii="Sylfaen" w:hAnsi="Sylfaen" w:cs="Sylfaen"/>
        </w:rPr>
        <w:t>ընթացքում</w:t>
      </w:r>
      <w:r w:rsidRPr="007A4359">
        <w:rPr>
          <w:rFonts w:ascii="Sylfaen" w:hAnsi="Sylfaen"/>
        </w:rPr>
        <w:t xml:space="preserve"> </w:t>
      </w:r>
      <w:r w:rsidRPr="007A4359">
        <w:rPr>
          <w:rFonts w:ascii="Sylfaen" w:hAnsi="Sylfaen" w:cs="Sylfaen"/>
        </w:rPr>
        <w:t>պատվիրատուի</w:t>
      </w:r>
      <w:r w:rsidRPr="007A4359">
        <w:rPr>
          <w:rFonts w:ascii="Sylfaen" w:hAnsi="Sylfaen"/>
        </w:rPr>
        <w:t xml:space="preserve"> </w:t>
      </w:r>
      <w:r w:rsidRPr="007A4359">
        <w:rPr>
          <w:rFonts w:ascii="Sylfaen" w:hAnsi="Sylfaen" w:cs="Sylfaen"/>
        </w:rPr>
        <w:t>կայացրած</w:t>
      </w:r>
      <w:r w:rsidRPr="007A4359">
        <w:rPr>
          <w:rFonts w:ascii="Sylfaen" w:hAnsi="Sylfaen"/>
        </w:rPr>
        <w:t xml:space="preserve"> </w:t>
      </w:r>
      <w:r w:rsidRPr="007A4359">
        <w:rPr>
          <w:rFonts w:ascii="Sylfaen" w:hAnsi="Sylfaen" w:cs="Sylfaen"/>
        </w:rPr>
        <w:t>առանձին</w:t>
      </w:r>
      <w:r w:rsidRPr="007A4359">
        <w:rPr>
          <w:rFonts w:ascii="Sylfaen" w:hAnsi="Sylfaen"/>
        </w:rPr>
        <w:t xml:space="preserve"> </w:t>
      </w:r>
      <w:r w:rsidRPr="007A4359">
        <w:rPr>
          <w:rFonts w:ascii="Sylfaen" w:hAnsi="Sylfaen" w:cs="Sylfaen"/>
        </w:rPr>
        <w:t>որոշումներ</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Չեղյալ</w:t>
      </w:r>
      <w:r w:rsidRPr="007A4359">
        <w:rPr>
          <w:rFonts w:ascii="Sylfaen" w:hAnsi="Sylfaen"/>
        </w:rPr>
        <w:t xml:space="preserve"> </w:t>
      </w:r>
      <w:r w:rsidRPr="007A4359">
        <w:rPr>
          <w:rFonts w:ascii="Sylfaen" w:hAnsi="Sylfaen" w:cs="Sylfaen"/>
        </w:rPr>
        <w:t>համարել</w:t>
      </w:r>
      <w:r w:rsidRPr="007A4359">
        <w:rPr>
          <w:rFonts w:ascii="Sylfaen" w:hAnsi="Sylfaen"/>
        </w:rPr>
        <w:t xml:space="preserve"> </w:t>
      </w:r>
      <w:r w:rsidRPr="007A4359">
        <w:rPr>
          <w:rFonts w:ascii="Sylfaen" w:hAnsi="Sylfaen" w:cs="Sylfaen"/>
        </w:rPr>
        <w:t>կնքված</w:t>
      </w:r>
      <w:r w:rsidRPr="007A4359">
        <w:rPr>
          <w:rFonts w:ascii="Sylfaen" w:hAnsi="Sylfaen"/>
        </w:rPr>
        <w:t xml:space="preserve"> </w:t>
      </w:r>
      <w:r w:rsidRPr="007A4359">
        <w:rPr>
          <w:rFonts w:ascii="Sylfaen" w:hAnsi="Sylfaen" w:cs="Sylfaen"/>
        </w:rPr>
        <w:t>պայմանագիրը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Մասնակցին</w:t>
      </w:r>
      <w:r w:rsidRPr="007A4359">
        <w:rPr>
          <w:rFonts w:ascii="Sylfaen" w:hAnsi="Sylfaen"/>
        </w:rPr>
        <w:t xml:space="preserve"> </w:t>
      </w:r>
      <w:r w:rsidRPr="007A4359">
        <w:rPr>
          <w:rFonts w:ascii="Sylfaen" w:hAnsi="Sylfaen" w:cs="Sylfaen"/>
        </w:rPr>
        <w:t>ներառել</w:t>
      </w:r>
      <w:r w:rsidRPr="007A4359">
        <w:rPr>
          <w:rFonts w:ascii="Sylfaen" w:hAnsi="Sylfaen"/>
        </w:rPr>
        <w:t xml:space="preserve"> </w:t>
      </w:r>
      <w:r w:rsidRPr="007A4359">
        <w:rPr>
          <w:rFonts w:ascii="Sylfaen" w:eastAsia="Times New Roman" w:hAnsi="Sylfaen" w:cs="Sylfaen"/>
        </w:rPr>
        <w:t>գնումներին</w:t>
      </w:r>
      <w:r w:rsidRPr="007A4359">
        <w:rPr>
          <w:rFonts w:ascii="Sylfaen" w:eastAsia="Times New Roman" w:hAnsi="Sylfaen"/>
        </w:rPr>
        <w:t xml:space="preserve"> </w:t>
      </w:r>
      <w:r w:rsidRPr="007A4359">
        <w:rPr>
          <w:rFonts w:ascii="Sylfaen" w:eastAsia="Times New Roman" w:hAnsi="Sylfaen" w:cs="Sylfaen"/>
        </w:rPr>
        <w:t>մասնակցության</w:t>
      </w:r>
      <w:r w:rsidRPr="007A4359">
        <w:rPr>
          <w:rFonts w:ascii="Sylfaen" w:eastAsia="Times New Roman" w:hAnsi="Sylfaen"/>
        </w:rPr>
        <w:t xml:space="preserve"> </w:t>
      </w:r>
      <w:r w:rsidRPr="007A4359">
        <w:rPr>
          <w:rFonts w:ascii="Sylfaen" w:eastAsia="Times New Roman" w:hAnsi="Sylfaen" w:cs="Sylfaen"/>
        </w:rPr>
        <w:t>իրավունք</w:t>
      </w:r>
      <w:r w:rsidRPr="007A4359">
        <w:rPr>
          <w:rFonts w:ascii="Sylfaen" w:eastAsia="Times New Roman" w:hAnsi="Sylfaen"/>
        </w:rPr>
        <w:t xml:space="preserve"> </w:t>
      </w:r>
      <w:r w:rsidRPr="007A4359">
        <w:rPr>
          <w:rFonts w:ascii="Sylfaen" w:eastAsia="Times New Roman" w:hAnsi="Sylfaen" w:cs="Sylfaen"/>
        </w:rPr>
        <w:t>չունեցող</w:t>
      </w:r>
      <w:r w:rsidRPr="007A4359">
        <w:rPr>
          <w:rFonts w:ascii="Sylfaen" w:eastAsia="Times New Roman" w:hAnsi="Sylfaen"/>
        </w:rPr>
        <w:t xml:space="preserve"> </w:t>
      </w:r>
      <w:r w:rsidRPr="007A4359">
        <w:rPr>
          <w:rFonts w:ascii="Sylfaen" w:eastAsia="Times New Roman" w:hAnsi="Sylfaen" w:cs="Sylfaen"/>
        </w:rPr>
        <w:t>անձանց</w:t>
      </w:r>
      <w:r w:rsidRPr="007A4359">
        <w:rPr>
          <w:rFonts w:ascii="Sylfaen" w:eastAsia="Times New Roman" w:hAnsi="Sylfaen"/>
        </w:rPr>
        <w:t xml:space="preserve"> </w:t>
      </w:r>
      <w:r w:rsidRPr="007A4359">
        <w:rPr>
          <w:rFonts w:ascii="Sylfaen" w:eastAsia="Times New Roman" w:hAnsi="Sylfaen" w:cs="Sylfaen"/>
        </w:rPr>
        <w:t>ցուցակում</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ճիշտ</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i/>
        </w:rPr>
      </w:pPr>
      <w:r w:rsidRPr="007A4359">
        <w:rPr>
          <w:rFonts w:ascii="Sylfaen" w:hAnsi="Sylfaen" w:cs="Sylfaen"/>
          <w:b/>
        </w:rPr>
        <w:t>Գնումների</w:t>
      </w:r>
      <w:r w:rsidRPr="007A4359">
        <w:rPr>
          <w:rFonts w:ascii="Sylfaen" w:hAnsi="Sylfaen"/>
          <w:b/>
        </w:rPr>
        <w:t xml:space="preserve"> </w:t>
      </w:r>
      <w:r w:rsidRPr="007A4359">
        <w:rPr>
          <w:rFonts w:ascii="Sylfaen" w:hAnsi="Sylfaen" w:cs="Sylfaen"/>
          <w:b/>
        </w:rPr>
        <w:t>բողոքարկման</w:t>
      </w:r>
      <w:r w:rsidRPr="007A4359">
        <w:rPr>
          <w:rFonts w:ascii="Sylfaen" w:hAnsi="Sylfaen"/>
          <w:b/>
        </w:rPr>
        <w:t xml:space="preserve"> </w:t>
      </w:r>
      <w:r w:rsidRPr="007A4359">
        <w:rPr>
          <w:rFonts w:ascii="Sylfaen" w:hAnsi="Sylfaen" w:cs="Sylfaen"/>
          <w:b/>
        </w:rPr>
        <w:t>խորհրդի</w:t>
      </w:r>
      <w:r w:rsidRPr="007A4359">
        <w:rPr>
          <w:rFonts w:ascii="Sylfaen" w:hAnsi="Sylfaen"/>
          <w:b/>
        </w:rPr>
        <w:t xml:space="preserve"> </w:t>
      </w:r>
      <w:r w:rsidRPr="007A4359">
        <w:rPr>
          <w:rFonts w:ascii="Sylfaen" w:hAnsi="Sylfaen" w:cs="Sylfaen"/>
          <w:b/>
        </w:rPr>
        <w:t>որոշումը</w:t>
      </w:r>
      <w:r w:rsidRPr="007A4359">
        <w:rPr>
          <w:rFonts w:ascii="Sylfaen" w:hAnsi="Sylfaen"/>
          <w:b/>
        </w:rPr>
        <w:t xml:space="preserve"> </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48-</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Հրապարակվում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տեղեկագրում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Ուղարկվում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պատվիրատուին</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Ուղարկվում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ՀՀ</w:t>
      </w:r>
      <w:r w:rsidRPr="007A4359">
        <w:rPr>
          <w:rFonts w:ascii="Sylfaen" w:hAnsi="Sylfaen"/>
        </w:rPr>
        <w:t xml:space="preserve"> </w:t>
      </w:r>
      <w:r w:rsidRPr="007A4359">
        <w:rPr>
          <w:rFonts w:ascii="Sylfaen" w:hAnsi="Sylfaen" w:cs="Sylfaen"/>
        </w:rPr>
        <w:t>ֆինանսների</w:t>
      </w:r>
      <w:r w:rsidRPr="007A4359">
        <w:rPr>
          <w:rFonts w:ascii="Sylfaen" w:hAnsi="Sylfaen"/>
        </w:rPr>
        <w:t xml:space="preserve"> </w:t>
      </w:r>
      <w:r w:rsidRPr="007A4359">
        <w:rPr>
          <w:rFonts w:ascii="Sylfaen" w:hAnsi="Sylfaen" w:cs="Sylfaen"/>
        </w:rPr>
        <w:t>նախարարություն</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ճիշտ</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cs="Sylfaen"/>
          <w:b/>
        </w:rPr>
      </w:pPr>
      <w:r w:rsidRPr="007A4359">
        <w:rPr>
          <w:rFonts w:ascii="Sylfaen" w:hAnsi="Sylfaen" w:cs="Sylfaen"/>
          <w:b/>
        </w:rPr>
        <w:t>Խորհրդին բողոքը ներկայացվում է`</w:t>
      </w:r>
    </w:p>
    <w:p w:rsidR="0032519E" w:rsidRPr="007A4359" w:rsidRDefault="0032519E" w:rsidP="0032519E">
      <w:pPr>
        <w:pStyle w:val="a3"/>
        <w:tabs>
          <w:tab w:val="left" w:pos="450"/>
          <w:tab w:val="left" w:pos="540"/>
        </w:tabs>
        <w:spacing w:after="0" w:line="240" w:lineRule="auto"/>
        <w:ind w:left="540"/>
        <w:rPr>
          <w:rFonts w:ascii="Sylfaen" w:hAnsi="Sylfaen" w:cs="Sylfaen"/>
          <w:b/>
        </w:rPr>
      </w:pPr>
      <w:r w:rsidRPr="007A4359">
        <w:rPr>
          <w:rFonts w:ascii="Sylfaen" w:hAnsi="Sylfaen" w:cs="Sylfaen"/>
          <w:b/>
        </w:rPr>
        <w:t>(«Գնումների մասին» ՀՀ օրենքի 48-րդ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Բանավոր</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Էլեկտրոնային եղանակով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C.Գրավոր և ստորագրված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line="240" w:lineRule="auto"/>
        <w:rPr>
          <w:rFonts w:ascii="Sylfaen" w:hAnsi="Sylfaen" w:cs="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cs="Sylfaen"/>
          <w:b/>
        </w:rPr>
      </w:pPr>
      <w:r w:rsidRPr="007A4359">
        <w:rPr>
          <w:rFonts w:ascii="Sylfaen" w:hAnsi="Sylfaen" w:cs="Sylfaen"/>
          <w:b/>
        </w:rPr>
        <w:t>Եթե բողոքարկվում է պայմանագիրը կնքելու որոշումը, ապա բողոքը կարող է ներկայացվել</w:t>
      </w:r>
    </w:p>
    <w:p w:rsidR="0032519E" w:rsidRPr="007A4359" w:rsidRDefault="0032519E" w:rsidP="0032519E">
      <w:pPr>
        <w:pStyle w:val="a3"/>
        <w:tabs>
          <w:tab w:val="left" w:pos="450"/>
          <w:tab w:val="left" w:pos="540"/>
        </w:tabs>
        <w:spacing w:after="0" w:line="240" w:lineRule="auto"/>
        <w:ind w:left="540"/>
        <w:rPr>
          <w:rFonts w:ascii="Sylfaen" w:hAnsi="Sylfaen" w:cs="Sylfaen"/>
          <w:b/>
        </w:rPr>
      </w:pPr>
      <w:r w:rsidRPr="007A4359">
        <w:rPr>
          <w:rFonts w:ascii="Sylfaen" w:hAnsi="Sylfaen" w:cs="Sylfaen"/>
          <w:b/>
        </w:rPr>
        <w:t>(«Գնումների մասին» ՀՀ օրենքի 48-րդ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Միայն անգործության ժամանակահատվածում</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Նախքան անգործության ժամանակի լրանալը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Ցանկացած ժամանակ</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cs="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cs="Sylfaen"/>
          <w:b/>
        </w:rPr>
      </w:pPr>
      <w:r w:rsidRPr="007A4359">
        <w:rPr>
          <w:rFonts w:ascii="Sylfaen" w:hAnsi="Sylfaen" w:cs="Sylfaen"/>
          <w:b/>
        </w:rPr>
        <w:t>Եթե ներկայացված բողոքը չի բավարարում օրենքով սահմանված պահանջներին, ապա`</w:t>
      </w:r>
    </w:p>
    <w:p w:rsidR="0032519E" w:rsidRPr="007A4359" w:rsidRDefault="0032519E" w:rsidP="0032519E">
      <w:pPr>
        <w:pStyle w:val="a3"/>
        <w:tabs>
          <w:tab w:val="left" w:pos="450"/>
          <w:tab w:val="left" w:pos="540"/>
        </w:tabs>
        <w:spacing w:after="0" w:line="240" w:lineRule="auto"/>
        <w:ind w:left="540"/>
        <w:rPr>
          <w:rFonts w:ascii="Sylfaen" w:hAnsi="Sylfaen" w:cs="Sylfaen"/>
          <w:b/>
        </w:rPr>
      </w:pPr>
      <w:r w:rsidRPr="007A4359">
        <w:rPr>
          <w:rFonts w:ascii="Sylfaen" w:hAnsi="Sylfaen" w:cs="Sylfaen"/>
          <w:b/>
        </w:rPr>
        <w:t>(«Գնումների մասին» ՀՀ օրենքի 48-րդ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Գնումների աջակցման կենտրոնը տեղեկագրում հրապարակում է բողոքում արձանագրված թերությունների մասին հայտարարություն</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Գնումների աջակցման կենտրոնի կողմից բողոքը չի ընդունվում</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cs="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cs="Sylfaen"/>
          <w:b/>
        </w:rPr>
      </w:pPr>
      <w:r w:rsidRPr="007A4359">
        <w:rPr>
          <w:rFonts w:ascii="Sylfaen" w:hAnsi="Sylfaen" w:cs="Sylfaen"/>
          <w:b/>
        </w:rPr>
        <w:t xml:space="preserve">Բողոքում չի ներառվում` </w:t>
      </w:r>
    </w:p>
    <w:p w:rsidR="0032519E" w:rsidRPr="007A4359" w:rsidRDefault="0032519E" w:rsidP="0032519E">
      <w:pPr>
        <w:pStyle w:val="a3"/>
        <w:tabs>
          <w:tab w:val="left" w:pos="450"/>
          <w:tab w:val="left" w:pos="540"/>
        </w:tabs>
        <w:spacing w:after="0" w:line="240" w:lineRule="auto"/>
        <w:ind w:left="540"/>
        <w:rPr>
          <w:rFonts w:ascii="Sylfaen" w:hAnsi="Sylfaen" w:cs="Sylfaen"/>
          <w:b/>
        </w:rPr>
      </w:pPr>
      <w:r w:rsidRPr="007A4359">
        <w:rPr>
          <w:rFonts w:ascii="Sylfaen" w:hAnsi="Sylfaen" w:cs="Sylfaen"/>
          <w:b/>
        </w:rPr>
        <w:t>(«Գնումների մասին» ՀՀ օրենքի 48-րդ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բողոքը ներկայացրած անձի անունը (անվանումը), հասցեն</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Բողոքարկվող գնման ընթացակարգի անցկացման հասցեն և ժամը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Բողոքի փաստացի և իրավական հիմքերը, ապացույցները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D.Բոլոր պատասխանները սխալ են</w:t>
      </w:r>
    </w:p>
    <w:p w:rsidR="0032519E" w:rsidRPr="007A4359" w:rsidRDefault="0032519E" w:rsidP="0032519E">
      <w:pPr>
        <w:spacing w:after="0" w:line="240" w:lineRule="auto"/>
        <w:ind w:left="720" w:hanging="360"/>
        <w:rPr>
          <w:rFonts w:ascii="Sylfaen" w:hAnsi="Sylfaen" w:cs="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cs="Sylfaen"/>
          <w:b/>
        </w:rPr>
      </w:pPr>
      <w:r w:rsidRPr="007A4359">
        <w:rPr>
          <w:rFonts w:ascii="Sylfaen" w:hAnsi="Sylfaen" w:cs="Sylfaen"/>
          <w:b/>
        </w:rPr>
        <w:t xml:space="preserve">Բաց ընթացակարգի վերաբերյալ ներկայացված բողոքի դեպքում գնումների բողոքարկման խորհրդի նիստերը անցկացվում են՝ </w:t>
      </w:r>
    </w:p>
    <w:p w:rsidR="0032519E" w:rsidRPr="007A4359" w:rsidRDefault="0032519E" w:rsidP="0032519E">
      <w:pPr>
        <w:pStyle w:val="a3"/>
        <w:tabs>
          <w:tab w:val="left" w:pos="450"/>
          <w:tab w:val="left" w:pos="540"/>
        </w:tabs>
        <w:spacing w:after="0" w:line="240" w:lineRule="auto"/>
        <w:ind w:left="540"/>
        <w:rPr>
          <w:rFonts w:ascii="Sylfaen" w:hAnsi="Sylfaen" w:cs="Sylfaen"/>
          <w:b/>
        </w:rPr>
      </w:pPr>
      <w:r w:rsidRPr="007A4359">
        <w:rPr>
          <w:rFonts w:ascii="Sylfaen" w:hAnsi="Sylfaen" w:cs="Sylfaen"/>
          <w:b/>
        </w:rPr>
        <w:t>(«Գնումների մասին» ՀՀ օրենքի 48-րդ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դռնբաց կարգով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lastRenderedPageBreak/>
        <w:t>B. դռնփակ կարգով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 xml:space="preserve">C. շահագրգիռ կողմերի պարտադիր ներկայությամբ դռնփակ կարգով </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line="240" w:lineRule="auto"/>
        <w:ind w:left="360"/>
        <w:rPr>
          <w:rFonts w:ascii="Sylfaen" w:hAnsi="Sylfaen" w:cs="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cs="Sylfaen"/>
          <w:b/>
        </w:rPr>
      </w:pPr>
      <w:r w:rsidRPr="007A4359">
        <w:rPr>
          <w:rFonts w:ascii="Sylfaen" w:hAnsi="Sylfaen" w:cs="Sylfaen"/>
          <w:b/>
        </w:rPr>
        <w:t>Խորհրդի որոշումը`</w:t>
      </w:r>
    </w:p>
    <w:p w:rsidR="0032519E" w:rsidRPr="007A4359" w:rsidRDefault="0032519E" w:rsidP="0032519E">
      <w:pPr>
        <w:pStyle w:val="a3"/>
        <w:tabs>
          <w:tab w:val="left" w:pos="450"/>
          <w:tab w:val="left" w:pos="540"/>
        </w:tabs>
        <w:spacing w:after="0" w:line="240" w:lineRule="auto"/>
        <w:ind w:left="540"/>
        <w:rPr>
          <w:rFonts w:ascii="Sylfaen" w:hAnsi="Sylfaen" w:cs="Sylfaen"/>
          <w:b/>
        </w:rPr>
      </w:pPr>
      <w:r w:rsidRPr="007A4359">
        <w:rPr>
          <w:rFonts w:ascii="Sylfaen" w:hAnsi="Sylfaen" w:cs="Sylfaen"/>
          <w:b/>
        </w:rPr>
        <w:t>(«Գնումների մասին» ՀՀ օրենքի 48-րդ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Կարող է վերանայվել լիազոր մարմնի կողմից</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Իրավապարտադիր է</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Կարող է կատարվել, եթե մասնակիցը առարկություններ չունի</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D.Բոլոր պատասխանները սխալ են</w:t>
      </w:r>
    </w:p>
    <w:p w:rsidR="0032519E" w:rsidRPr="007A4359" w:rsidRDefault="0032519E" w:rsidP="0032519E">
      <w:pPr>
        <w:spacing w:line="240" w:lineRule="auto"/>
        <w:ind w:left="360"/>
        <w:rPr>
          <w:rFonts w:ascii="Sylfaen" w:hAnsi="Sylfaen" w:cs="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cs="Sylfaen"/>
          <w:b/>
        </w:rPr>
      </w:pPr>
      <w:r w:rsidRPr="007A4359">
        <w:rPr>
          <w:rFonts w:ascii="Sylfaen" w:hAnsi="Sylfaen" w:cs="Sylfaen"/>
          <w:b/>
        </w:rPr>
        <w:t>Խորհուրդն իրավունք ունի  հայտարարել  գնումների ընթացակարգի օրինական կամ ապօրինի լինելու մասին`</w:t>
      </w:r>
    </w:p>
    <w:p w:rsidR="0032519E" w:rsidRPr="007A4359" w:rsidRDefault="0032519E" w:rsidP="0032519E">
      <w:pPr>
        <w:pStyle w:val="a3"/>
        <w:tabs>
          <w:tab w:val="left" w:pos="450"/>
          <w:tab w:val="left" w:pos="540"/>
        </w:tabs>
        <w:spacing w:after="0" w:line="240" w:lineRule="auto"/>
        <w:ind w:left="540"/>
        <w:rPr>
          <w:rFonts w:ascii="Sylfaen" w:hAnsi="Sylfaen" w:cs="Sylfaen"/>
          <w:b/>
        </w:rPr>
      </w:pPr>
      <w:r w:rsidRPr="007A4359">
        <w:rPr>
          <w:rFonts w:ascii="Sylfaen" w:hAnsi="Sylfaen" w:cs="Sylfaen"/>
          <w:b/>
        </w:rPr>
        <w:t>(«Գնումների մասին» ՀՀ օրենքի 48-րդ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Պայմանագիրը կնքելուց հետո</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Ընթացակարգը չկայացած հայտարարվելուց հետո</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Մասնակցի դիմումի հիման վրա</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cs="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cs="Sylfaen"/>
          <w:b/>
        </w:rPr>
      </w:pPr>
      <w:r w:rsidRPr="007A4359">
        <w:rPr>
          <w:rFonts w:ascii="Sylfaen" w:hAnsi="Sylfaen" w:cs="Sylfaen"/>
          <w:b/>
        </w:rPr>
        <w:t xml:space="preserve">Գնումների բողոքարկման խորհրդի որոշումն հրապարակվում է տեղեկագրում` այն կայացնելու օրվանից` </w:t>
      </w:r>
    </w:p>
    <w:p w:rsidR="0032519E" w:rsidRPr="007A4359" w:rsidRDefault="0032519E" w:rsidP="0032519E">
      <w:pPr>
        <w:pStyle w:val="a3"/>
        <w:tabs>
          <w:tab w:val="left" w:pos="450"/>
          <w:tab w:val="left" w:pos="540"/>
        </w:tabs>
        <w:spacing w:after="0" w:line="240" w:lineRule="auto"/>
        <w:ind w:left="540"/>
        <w:rPr>
          <w:rFonts w:ascii="Sylfaen" w:hAnsi="Sylfaen" w:cs="Sylfaen"/>
          <w:b/>
        </w:rPr>
      </w:pPr>
      <w:r w:rsidRPr="007A4359">
        <w:rPr>
          <w:rFonts w:ascii="Sylfaen" w:hAnsi="Sylfaen" w:cs="Sylfaen"/>
          <w:b/>
        </w:rPr>
        <w:t>(«Գնումների մասին» ՀՀ օրենքի 48-րդ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5 օրացուցային օրվա ընթացքում</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5 աշխատանքային օրվա ընթացքում</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3 օրացուցային օրվա ընթացքում</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line="240" w:lineRule="auto"/>
        <w:ind w:left="360"/>
        <w:rPr>
          <w:rFonts w:ascii="Sylfaen" w:hAnsi="Sylfaen" w:cs="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cs="Sylfaen"/>
          <w:b/>
        </w:rPr>
      </w:pPr>
      <w:r w:rsidRPr="007A4359">
        <w:rPr>
          <w:rFonts w:ascii="Sylfaen" w:hAnsi="Sylfaen" w:cs="Sylfaen"/>
          <w:b/>
        </w:rPr>
        <w:t>Գնումների բողոքարկման խորհրդի որոշումները,  այն կայացվելու օրվանից`</w:t>
      </w:r>
    </w:p>
    <w:p w:rsidR="0032519E" w:rsidRPr="007A4359" w:rsidRDefault="0032519E" w:rsidP="0032519E">
      <w:pPr>
        <w:pStyle w:val="a3"/>
        <w:tabs>
          <w:tab w:val="left" w:pos="450"/>
          <w:tab w:val="left" w:pos="540"/>
        </w:tabs>
        <w:spacing w:after="0" w:line="240" w:lineRule="auto"/>
        <w:ind w:left="540"/>
        <w:rPr>
          <w:rFonts w:ascii="Sylfaen" w:hAnsi="Sylfaen" w:cs="Sylfaen"/>
          <w:b/>
        </w:rPr>
      </w:pPr>
      <w:r w:rsidRPr="007A4359">
        <w:rPr>
          <w:rFonts w:ascii="Sylfaen" w:hAnsi="Sylfaen" w:cs="Sylfaen"/>
          <w:b/>
        </w:rPr>
        <w:t>(«Գնումների մասին» ՀՀ օրենքի 48-րդ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5 օրացուցային օրվա ընթացքում ուղարկվում է միայն պատվիրատուին</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5 օրացուցային օրվա ընթացքում ուղարկվում է պատվիրատուին, լիազորված մարմնին ու բողոքարկման ընթացակարգում ներգրավված կողմերին</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5 օրացուցային օրվա ընթացքում ուղակվում է պատվիրատուին, լիազորված մարմնին ու տվյալ գնման ընթացակարգի բոլոր մասնակիցներին</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line="240" w:lineRule="auto"/>
        <w:ind w:left="360"/>
        <w:rPr>
          <w:rFonts w:ascii="Sylfaen" w:hAnsi="Sylfaen" w:cs="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cs="Sylfaen"/>
          <w:b/>
        </w:rPr>
      </w:pPr>
      <w:r w:rsidRPr="007A4359">
        <w:rPr>
          <w:rFonts w:ascii="Sylfaen" w:hAnsi="Sylfaen" w:cs="Sylfaen"/>
          <w:b/>
        </w:rPr>
        <w:t>Ում որոշմամբ է կասեցվում գնումների  ընթացակարգը`</w:t>
      </w:r>
    </w:p>
    <w:p w:rsidR="0032519E" w:rsidRPr="007A4359" w:rsidRDefault="0032519E" w:rsidP="0032519E">
      <w:pPr>
        <w:pStyle w:val="a3"/>
        <w:tabs>
          <w:tab w:val="left" w:pos="450"/>
          <w:tab w:val="left" w:pos="540"/>
        </w:tabs>
        <w:spacing w:after="0" w:line="240" w:lineRule="auto"/>
        <w:ind w:left="540"/>
        <w:rPr>
          <w:rFonts w:ascii="Sylfaen" w:hAnsi="Sylfaen" w:cs="Sylfaen"/>
          <w:b/>
        </w:rPr>
      </w:pPr>
      <w:r w:rsidRPr="007A4359">
        <w:rPr>
          <w:rFonts w:ascii="Sylfaen" w:hAnsi="Sylfaen" w:cs="Sylfaen"/>
          <w:b/>
        </w:rPr>
        <w:t>(«Գնումների մասին» ՀՀ օրենքի 49-րդ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Պատվիրատուի</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Լիազոր մարմնի</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Գնումների բողոքարկման խորհրդի</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cs="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cs="Sylfaen"/>
          <w:b/>
        </w:rPr>
      </w:pPr>
      <w:r w:rsidRPr="007A4359">
        <w:rPr>
          <w:rFonts w:ascii="Sylfaen" w:hAnsi="Sylfaen" w:cs="Sylfaen"/>
          <w:b/>
        </w:rPr>
        <w:t>Մինչև բողոքի վերաբերյալ գնումների բողոքարկման խորհրդի որոշման ընդունումը`</w:t>
      </w:r>
    </w:p>
    <w:p w:rsidR="0032519E" w:rsidRPr="007A4359" w:rsidRDefault="0032519E" w:rsidP="0032519E">
      <w:pPr>
        <w:pStyle w:val="a3"/>
        <w:tabs>
          <w:tab w:val="left" w:pos="450"/>
          <w:tab w:val="left" w:pos="540"/>
        </w:tabs>
        <w:spacing w:after="0" w:line="240" w:lineRule="auto"/>
        <w:ind w:left="540"/>
        <w:rPr>
          <w:rFonts w:ascii="Sylfaen" w:hAnsi="Sylfaen" w:cs="Sylfaen"/>
          <w:b/>
        </w:rPr>
      </w:pPr>
      <w:r w:rsidRPr="007A4359">
        <w:rPr>
          <w:rFonts w:ascii="Sylfaen" w:hAnsi="Sylfaen" w:cs="Sylfaen"/>
          <w:b/>
        </w:rPr>
        <w:t>(«Գնումների մասին» ՀՀ օրենքի 49-րդ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Պատվիրատուն իրավունք ունի կնքել պայմանագիր</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Պատվիրատուն իրավունք ունի կնքել պայմանագիր, եթե տվյալ գնումը չի գերազանցում բազային միավորը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Պատվիրատուն իրավունք չունի կնքել պայմանագիր</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line="240" w:lineRule="auto"/>
        <w:ind w:left="360"/>
        <w:rPr>
          <w:rFonts w:ascii="Sylfaen" w:hAnsi="Sylfaen" w:cs="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cs="Sylfaen"/>
          <w:b/>
        </w:rPr>
      </w:pPr>
      <w:r w:rsidRPr="007A4359">
        <w:rPr>
          <w:rFonts w:ascii="Sylfaen" w:hAnsi="Sylfaen" w:cs="Sylfaen"/>
          <w:b/>
        </w:rPr>
        <w:lastRenderedPageBreak/>
        <w:t>Հանրային կազմակերպությունների կողմից ՀՀ տարածքում իրականացվող գնումների հետ կապված հարաբերությունները`</w:t>
      </w:r>
    </w:p>
    <w:p w:rsidR="0032519E" w:rsidRPr="007A4359" w:rsidRDefault="0032519E" w:rsidP="0032519E">
      <w:pPr>
        <w:pStyle w:val="a3"/>
        <w:tabs>
          <w:tab w:val="left" w:pos="450"/>
          <w:tab w:val="left" w:pos="540"/>
        </w:tabs>
        <w:spacing w:after="0" w:line="240" w:lineRule="auto"/>
        <w:ind w:left="540"/>
        <w:rPr>
          <w:rFonts w:ascii="Sylfaen" w:hAnsi="Sylfaen" w:cs="Sylfaen"/>
          <w:b/>
        </w:rPr>
      </w:pPr>
      <w:r w:rsidRPr="007A4359">
        <w:rPr>
          <w:rFonts w:ascii="Sylfaen" w:hAnsi="Sylfaen" w:cs="Sylfaen"/>
          <w:b/>
        </w:rPr>
        <w:t>(«Գնումների մասին» ՀՀ օրենքի 50-րդ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 xml:space="preserve">A. Կարգավորվում են այդ կազմակերպությունների կողմից հաստատած գնումների կատարման կարգերով </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Կարգավորվում են լիազոր մարմնի կողմից սահմանված կարգով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Միջազգային պայմանագրերով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i/>
        </w:rPr>
      </w:pPr>
      <w:r w:rsidRPr="007A4359">
        <w:rPr>
          <w:rFonts w:ascii="Sylfaen" w:eastAsia="Times New Roman" w:hAnsi="Sylfaen" w:cs="Sylfaen"/>
          <w:b/>
        </w:rPr>
        <w:t>Հանրային</w:t>
      </w:r>
      <w:r w:rsidRPr="007A4359">
        <w:rPr>
          <w:rFonts w:ascii="Sylfaen" w:eastAsia="Times New Roman" w:hAnsi="Sylfaen"/>
          <w:b/>
        </w:rPr>
        <w:t xml:space="preserve"> </w:t>
      </w:r>
      <w:r w:rsidRPr="007A4359">
        <w:rPr>
          <w:rFonts w:ascii="Sylfaen" w:eastAsia="Times New Roman" w:hAnsi="Sylfaen" w:cs="Sylfaen"/>
          <w:b/>
        </w:rPr>
        <w:t>կազմակերպությունների</w:t>
      </w:r>
      <w:r w:rsidRPr="007A4359">
        <w:rPr>
          <w:rFonts w:ascii="Sylfaen" w:eastAsia="Times New Roman" w:hAnsi="Sylfaen"/>
          <w:b/>
        </w:rPr>
        <w:t xml:space="preserve"> </w:t>
      </w:r>
      <w:r w:rsidRPr="007A4359">
        <w:rPr>
          <w:rFonts w:ascii="Sylfaen" w:eastAsia="Times New Roman" w:hAnsi="Sylfaen" w:cs="Sylfaen"/>
          <w:b/>
        </w:rPr>
        <w:t>կողմից</w:t>
      </w:r>
      <w:r w:rsidRPr="007A4359">
        <w:rPr>
          <w:rFonts w:ascii="Sylfaen" w:eastAsia="Times New Roman" w:hAnsi="Sylfaen"/>
          <w:b/>
        </w:rPr>
        <w:t xml:space="preserve"> </w:t>
      </w:r>
      <w:r w:rsidRPr="007A4359">
        <w:rPr>
          <w:rFonts w:ascii="Sylfaen" w:eastAsia="Times New Roman" w:hAnsi="Sylfaen" w:cs="Sylfaen"/>
          <w:b/>
        </w:rPr>
        <w:t>ՀՀ</w:t>
      </w:r>
      <w:r w:rsidRPr="007A4359">
        <w:rPr>
          <w:rFonts w:ascii="Sylfaen" w:eastAsia="Times New Roman" w:hAnsi="Sylfaen"/>
          <w:b/>
        </w:rPr>
        <w:t xml:space="preserve"> </w:t>
      </w:r>
      <w:r w:rsidRPr="007A4359">
        <w:rPr>
          <w:rFonts w:ascii="Sylfaen" w:eastAsia="Times New Roman" w:hAnsi="Sylfaen" w:cs="Sylfaen"/>
          <w:b/>
        </w:rPr>
        <w:t>տարածքում</w:t>
      </w:r>
      <w:r w:rsidRPr="007A4359">
        <w:rPr>
          <w:rFonts w:ascii="Sylfaen" w:eastAsia="Times New Roman" w:hAnsi="Sylfaen"/>
          <w:b/>
        </w:rPr>
        <w:t xml:space="preserve"> </w:t>
      </w:r>
      <w:r w:rsidRPr="007A4359">
        <w:rPr>
          <w:rFonts w:ascii="Sylfaen" w:eastAsia="Times New Roman" w:hAnsi="Sylfaen" w:cs="Sylfaen"/>
          <w:b/>
        </w:rPr>
        <w:t>իրականացվող</w:t>
      </w:r>
      <w:r w:rsidRPr="007A4359">
        <w:rPr>
          <w:rFonts w:ascii="Sylfaen" w:eastAsia="Times New Roman" w:hAnsi="Sylfaen"/>
          <w:b/>
        </w:rPr>
        <w:t xml:space="preserve"> </w:t>
      </w:r>
      <w:r w:rsidRPr="007A4359">
        <w:rPr>
          <w:rFonts w:ascii="Sylfaen" w:eastAsia="Times New Roman" w:hAnsi="Sylfaen" w:cs="Sylfaen"/>
          <w:b/>
        </w:rPr>
        <w:t>գնումների</w:t>
      </w:r>
      <w:r w:rsidRPr="007A4359">
        <w:rPr>
          <w:rFonts w:ascii="Sylfaen" w:eastAsia="Times New Roman" w:hAnsi="Sylfaen"/>
          <w:b/>
        </w:rPr>
        <w:t xml:space="preserve"> </w:t>
      </w:r>
      <w:r w:rsidRPr="007A4359">
        <w:rPr>
          <w:rFonts w:ascii="Sylfaen" w:eastAsia="Times New Roman" w:hAnsi="Sylfaen" w:cs="Sylfaen"/>
          <w:b/>
        </w:rPr>
        <w:t>դեպքում</w:t>
      </w:r>
      <w:r w:rsidRPr="007A4359">
        <w:rPr>
          <w:rFonts w:ascii="Sylfaen" w:hAnsi="Sylfaen"/>
          <w:b/>
        </w:rPr>
        <w:br/>
      </w: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50-</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Չեն</w:t>
      </w:r>
      <w:r w:rsidRPr="007A4359">
        <w:rPr>
          <w:rFonts w:ascii="Sylfaen" w:hAnsi="Sylfaen"/>
        </w:rPr>
        <w:t xml:space="preserve"> </w:t>
      </w:r>
      <w:r w:rsidRPr="007A4359">
        <w:rPr>
          <w:rFonts w:ascii="Sylfaen" w:hAnsi="Sylfaen" w:cs="Sylfaen"/>
        </w:rPr>
        <w:t>գործում</w:t>
      </w:r>
      <w:r w:rsidRPr="007A4359">
        <w:rPr>
          <w:rFonts w:ascii="Sylfaen" w:hAnsi="Sylfaen"/>
        </w:rPr>
        <w:t xml:space="preserve"> </w:t>
      </w:r>
      <w:r w:rsidRPr="007A4359">
        <w:rPr>
          <w:rFonts w:ascii="Sylfaen" w:hAnsi="Sylfaen" w:cs="Sylfaen"/>
        </w:rPr>
        <w:t>վերջիններիս</w:t>
      </w:r>
      <w:r w:rsidRPr="007A4359">
        <w:rPr>
          <w:rFonts w:ascii="Sylfaen" w:hAnsi="Sylfaen"/>
        </w:rPr>
        <w:t xml:space="preserve"> </w:t>
      </w:r>
      <w:r w:rsidRPr="007A4359">
        <w:rPr>
          <w:rFonts w:ascii="Sylfaen" w:hAnsi="Sylfaen" w:cs="Sylfaen"/>
        </w:rPr>
        <w:t>կողմից</w:t>
      </w:r>
      <w:r w:rsidRPr="007A4359">
        <w:rPr>
          <w:rFonts w:ascii="Sylfaen" w:hAnsi="Sylfaen"/>
        </w:rPr>
        <w:t xml:space="preserve"> </w:t>
      </w:r>
      <w:r w:rsidRPr="007A4359">
        <w:rPr>
          <w:rFonts w:ascii="Sylfaen" w:hAnsi="Sylfaen" w:cs="Sylfaen"/>
        </w:rPr>
        <w:t>գնումների</w:t>
      </w:r>
      <w:r w:rsidRPr="007A4359">
        <w:rPr>
          <w:rFonts w:ascii="Sylfaen" w:hAnsi="Sylfaen"/>
        </w:rPr>
        <w:t xml:space="preserve"> </w:t>
      </w:r>
      <w:r w:rsidRPr="007A4359">
        <w:rPr>
          <w:rFonts w:ascii="Sylfaen" w:hAnsi="Sylfaen" w:cs="Sylfaen"/>
        </w:rPr>
        <w:t>իրականացման</w:t>
      </w:r>
      <w:r w:rsidRPr="007A4359">
        <w:rPr>
          <w:rFonts w:ascii="Sylfaen" w:hAnsi="Sylfaen"/>
        </w:rPr>
        <w:t xml:space="preserve"> </w:t>
      </w:r>
      <w:r w:rsidRPr="007A4359">
        <w:rPr>
          <w:rFonts w:ascii="Sylfaen" w:hAnsi="Sylfaen" w:cs="Sylfaen"/>
        </w:rPr>
        <w:t>ներքին</w:t>
      </w:r>
      <w:r w:rsidRPr="007A4359">
        <w:rPr>
          <w:rFonts w:ascii="Sylfaen" w:hAnsi="Sylfaen"/>
        </w:rPr>
        <w:t xml:space="preserve"> </w:t>
      </w:r>
      <w:r w:rsidRPr="007A4359">
        <w:rPr>
          <w:rFonts w:ascii="Sylfaen" w:hAnsi="Sylfaen" w:cs="Sylfaen"/>
        </w:rPr>
        <w:t>կարգերը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Գնումների</w:t>
      </w:r>
      <w:r w:rsidRPr="007A4359">
        <w:rPr>
          <w:rFonts w:ascii="Sylfaen" w:hAnsi="Sylfaen"/>
        </w:rPr>
        <w:t xml:space="preserve"> </w:t>
      </w:r>
      <w:r w:rsidRPr="007A4359">
        <w:rPr>
          <w:rFonts w:ascii="Sylfaen" w:hAnsi="Sylfaen" w:cs="Sylfaen"/>
        </w:rPr>
        <w:t>հրավերները</w:t>
      </w:r>
      <w:r w:rsidRPr="007A4359">
        <w:rPr>
          <w:rFonts w:ascii="Sylfaen" w:hAnsi="Sylfaen"/>
        </w:rPr>
        <w:t xml:space="preserve"> </w:t>
      </w:r>
      <w:r w:rsidRPr="007A4359">
        <w:rPr>
          <w:rFonts w:ascii="Sylfaen" w:hAnsi="Sylfaen" w:cs="Sylfaen"/>
        </w:rPr>
        <w:t>չեն</w:t>
      </w:r>
      <w:r w:rsidRPr="007A4359">
        <w:rPr>
          <w:rFonts w:ascii="Sylfaen" w:hAnsi="Sylfaen"/>
        </w:rPr>
        <w:t xml:space="preserve"> </w:t>
      </w:r>
      <w:r w:rsidRPr="007A4359">
        <w:rPr>
          <w:rFonts w:ascii="Sylfaen" w:hAnsi="Sylfaen" w:cs="Sylfaen"/>
        </w:rPr>
        <w:t>հրապարակվում</w:t>
      </w:r>
      <w:r w:rsidRPr="007A4359">
        <w:rPr>
          <w:rFonts w:ascii="Sylfaen" w:hAnsi="Sylfaen"/>
        </w:rPr>
        <w:t xml:space="preserve"> </w:t>
      </w:r>
      <w:r w:rsidRPr="007A4359">
        <w:rPr>
          <w:rFonts w:ascii="Sylfaen" w:hAnsi="Sylfaen" w:cs="Sylfaen"/>
        </w:rPr>
        <w:t>տեղեկագրում</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Գնումների</w:t>
      </w:r>
      <w:r w:rsidRPr="007A4359">
        <w:rPr>
          <w:rFonts w:ascii="Sylfaen" w:hAnsi="Sylfaen"/>
        </w:rPr>
        <w:t xml:space="preserve"> </w:t>
      </w:r>
      <w:r w:rsidRPr="007A4359">
        <w:rPr>
          <w:rFonts w:ascii="Sylfaen" w:hAnsi="Sylfaen" w:cs="Sylfaen"/>
        </w:rPr>
        <w:t>բողոքարկումներն</w:t>
      </w:r>
      <w:r w:rsidRPr="007A4359">
        <w:rPr>
          <w:rFonts w:ascii="Sylfaen" w:hAnsi="Sylfaen"/>
        </w:rPr>
        <w:t xml:space="preserve"> </w:t>
      </w:r>
      <w:r w:rsidRPr="007A4359">
        <w:rPr>
          <w:rFonts w:ascii="Sylfaen" w:hAnsi="Sylfaen" w:cs="Sylfaen"/>
        </w:rPr>
        <w:t>իրականացում</w:t>
      </w:r>
      <w:r w:rsidRPr="007A4359">
        <w:rPr>
          <w:rFonts w:ascii="Sylfaen" w:hAnsi="Sylfaen"/>
        </w:rPr>
        <w:t xml:space="preserve"> </w:t>
      </w:r>
      <w:r w:rsidRPr="007A4359">
        <w:rPr>
          <w:rFonts w:ascii="Sylfaen" w:hAnsi="Sylfaen" w:cs="Sylfaen"/>
        </w:rPr>
        <w:t>են</w:t>
      </w:r>
      <w:r w:rsidRPr="007A4359">
        <w:rPr>
          <w:rFonts w:ascii="Sylfaen" w:hAnsi="Sylfaen"/>
        </w:rPr>
        <w:t xml:space="preserve"> «</w:t>
      </w:r>
      <w:r w:rsidRPr="007A4359">
        <w:rPr>
          <w:rFonts w:ascii="Sylfaen" w:hAnsi="Sylfaen" w:cs="Sylfaen"/>
        </w:rPr>
        <w:t>Գնումների</w:t>
      </w:r>
      <w:r w:rsidRPr="007A4359">
        <w:rPr>
          <w:rFonts w:ascii="Sylfaen" w:hAnsi="Sylfaen"/>
        </w:rPr>
        <w:t xml:space="preserve"> </w:t>
      </w:r>
      <w:r w:rsidRPr="007A4359">
        <w:rPr>
          <w:rFonts w:ascii="Sylfaen" w:hAnsi="Sylfaen" w:cs="Sylfaen"/>
        </w:rPr>
        <w:t>մասին</w:t>
      </w:r>
      <w:r w:rsidRPr="007A4359">
        <w:rPr>
          <w:rFonts w:ascii="Sylfaen" w:hAnsi="Sylfaen"/>
        </w:rPr>
        <w:t xml:space="preserve">» </w:t>
      </w:r>
      <w:r w:rsidRPr="007A4359">
        <w:rPr>
          <w:rFonts w:ascii="Sylfaen" w:hAnsi="Sylfaen" w:cs="Sylfaen"/>
        </w:rPr>
        <w:t>ՀՀ</w:t>
      </w:r>
      <w:r w:rsidRPr="007A4359">
        <w:rPr>
          <w:rFonts w:ascii="Sylfaen" w:hAnsi="Sylfaen"/>
        </w:rPr>
        <w:t xml:space="preserve"> </w:t>
      </w:r>
      <w:r w:rsidRPr="007A4359">
        <w:rPr>
          <w:rFonts w:ascii="Sylfaen" w:hAnsi="Sylfaen" w:cs="Sylfaen"/>
        </w:rPr>
        <w:t>օրենքով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rPr>
        <w:t>D.</w:t>
      </w:r>
      <w:r w:rsidRPr="007A4359">
        <w:rPr>
          <w:rFonts w:ascii="Sylfaen" w:hAnsi="Sylfaen"/>
        </w:rPr>
        <w:tab/>
      </w:r>
      <w:r w:rsidRPr="007A4359">
        <w:rPr>
          <w:rFonts w:ascii="Sylfaen" w:hAnsi="Sylfaen" w:cs="Sylfaen"/>
        </w:rPr>
        <w:t>Գնումների</w:t>
      </w:r>
      <w:r w:rsidRPr="007A4359">
        <w:rPr>
          <w:rFonts w:ascii="Sylfaen" w:hAnsi="Sylfaen"/>
        </w:rPr>
        <w:t xml:space="preserve"> </w:t>
      </w:r>
      <w:r w:rsidRPr="007A4359">
        <w:rPr>
          <w:rFonts w:ascii="Sylfaen" w:hAnsi="Sylfaen" w:cs="Sylfaen"/>
        </w:rPr>
        <w:t>բողոքարկումները</w:t>
      </w:r>
      <w:r w:rsidRPr="007A4359">
        <w:rPr>
          <w:rFonts w:ascii="Sylfaen" w:hAnsi="Sylfaen"/>
        </w:rPr>
        <w:t xml:space="preserve"> </w:t>
      </w:r>
      <w:r w:rsidRPr="007A4359">
        <w:rPr>
          <w:rFonts w:ascii="Sylfaen" w:hAnsi="Sylfaen" w:cs="Sylfaen"/>
        </w:rPr>
        <w:t>չեն</w:t>
      </w:r>
      <w:r w:rsidRPr="007A4359">
        <w:rPr>
          <w:rFonts w:ascii="Sylfaen" w:hAnsi="Sylfaen"/>
        </w:rPr>
        <w:t xml:space="preserve"> </w:t>
      </w:r>
      <w:r w:rsidRPr="007A4359">
        <w:rPr>
          <w:rFonts w:ascii="Sylfaen" w:hAnsi="Sylfaen" w:cs="Sylfaen"/>
        </w:rPr>
        <w:t>իրականացվում</w:t>
      </w:r>
      <w:r w:rsidRPr="007A4359">
        <w:rPr>
          <w:rFonts w:ascii="Sylfaen" w:hAnsi="Sylfaen"/>
        </w:rPr>
        <w:t xml:space="preserve"> «</w:t>
      </w:r>
      <w:r w:rsidRPr="007A4359">
        <w:rPr>
          <w:rFonts w:ascii="Sylfaen" w:hAnsi="Sylfaen" w:cs="Sylfaen"/>
        </w:rPr>
        <w:t>Գնումների</w:t>
      </w:r>
      <w:r w:rsidRPr="007A4359">
        <w:rPr>
          <w:rFonts w:ascii="Sylfaen" w:hAnsi="Sylfaen"/>
        </w:rPr>
        <w:t xml:space="preserve"> </w:t>
      </w:r>
      <w:r w:rsidRPr="007A4359">
        <w:rPr>
          <w:rFonts w:ascii="Sylfaen" w:hAnsi="Sylfaen" w:cs="Sylfaen"/>
        </w:rPr>
        <w:t>մասին</w:t>
      </w:r>
      <w:r w:rsidRPr="007A4359">
        <w:rPr>
          <w:rFonts w:ascii="Sylfaen" w:hAnsi="Sylfaen"/>
        </w:rPr>
        <w:t xml:space="preserve">» </w:t>
      </w:r>
      <w:r w:rsidRPr="007A4359">
        <w:rPr>
          <w:rFonts w:ascii="Sylfaen" w:hAnsi="Sylfaen" w:cs="Sylfaen"/>
        </w:rPr>
        <w:t>ՀՀ</w:t>
      </w:r>
      <w:r w:rsidRPr="007A4359">
        <w:rPr>
          <w:rFonts w:ascii="Sylfaen" w:hAnsi="Sylfaen"/>
        </w:rPr>
        <w:t xml:space="preserve"> </w:t>
      </w:r>
      <w:r w:rsidRPr="007A4359">
        <w:rPr>
          <w:rFonts w:ascii="Sylfaen" w:hAnsi="Sylfaen" w:cs="Sylfaen"/>
        </w:rPr>
        <w:t>օրենքով</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cs="Sylfaen"/>
          <w:b/>
        </w:rPr>
      </w:pPr>
      <w:r w:rsidRPr="007A4359">
        <w:rPr>
          <w:rFonts w:ascii="Sylfaen" w:hAnsi="Sylfaen" w:cs="Sylfaen"/>
          <w:b/>
        </w:rPr>
        <w:t>ՀՀ կենտրոնական բանկի կողմից գործառնական ծախսերի շրջանակներում գնումներ կատարելու դեպքում `</w:t>
      </w:r>
    </w:p>
    <w:p w:rsidR="0032519E" w:rsidRPr="007A4359" w:rsidRDefault="0032519E" w:rsidP="0032519E">
      <w:pPr>
        <w:pStyle w:val="a3"/>
        <w:tabs>
          <w:tab w:val="left" w:pos="450"/>
          <w:tab w:val="left" w:pos="540"/>
        </w:tabs>
        <w:spacing w:after="0" w:line="240" w:lineRule="auto"/>
        <w:ind w:left="540"/>
        <w:rPr>
          <w:rFonts w:ascii="Sylfaen" w:hAnsi="Sylfaen" w:cs="Sylfaen"/>
          <w:b/>
        </w:rPr>
      </w:pPr>
      <w:r w:rsidRPr="007A4359">
        <w:rPr>
          <w:rFonts w:ascii="Sylfaen" w:hAnsi="Sylfaen" w:cs="Sylfaen"/>
          <w:b/>
        </w:rPr>
        <w:t>(«Գնումների մասին» ՀՀ օրենքի 52-րդ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 xml:space="preserve">A. Գնումները կատարվում են ընդհանուր կանոնների հիման վրա </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«Գնումների մասին» ՀՀ օրենքի դրույթները չեն գործում</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Գնումները կարող են իրականացվել միայն բաց ընթացակարգով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line="240" w:lineRule="auto"/>
        <w:ind w:left="360"/>
        <w:rPr>
          <w:rFonts w:ascii="Sylfaen" w:hAnsi="Sylfaen" w:cs="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cs="Sylfaen"/>
          <w:b/>
        </w:rPr>
      </w:pPr>
      <w:r w:rsidRPr="007A4359">
        <w:rPr>
          <w:rFonts w:ascii="Sylfaen" w:hAnsi="Sylfaen" w:cs="Sylfaen"/>
          <w:b/>
        </w:rPr>
        <w:t>ՀՀ կենտրոնական բանկի կողմից գնումների կատարման դեպքում «Գնումների մասին» ՀՀ օրենքով  ՀՀ կառավարությանը և լիազորված մարմնին վերապահված լիազորություններն ու գործառույթներն իրականացնում է`</w:t>
      </w:r>
    </w:p>
    <w:p w:rsidR="0032519E" w:rsidRPr="007A4359" w:rsidRDefault="0032519E" w:rsidP="0032519E">
      <w:pPr>
        <w:pStyle w:val="a3"/>
        <w:tabs>
          <w:tab w:val="left" w:pos="450"/>
          <w:tab w:val="left" w:pos="540"/>
        </w:tabs>
        <w:spacing w:after="0" w:line="240" w:lineRule="auto"/>
        <w:ind w:left="540"/>
        <w:rPr>
          <w:rFonts w:ascii="Sylfaen" w:hAnsi="Sylfaen" w:cs="Sylfaen"/>
          <w:b/>
        </w:rPr>
      </w:pPr>
      <w:r w:rsidRPr="007A4359">
        <w:rPr>
          <w:rFonts w:ascii="Sylfaen" w:hAnsi="Sylfaen" w:cs="Sylfaen"/>
          <w:b/>
        </w:rPr>
        <w:t>(«Գնումների մասին» ՀՀ օրենքի 52-րդ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Համաշխարհային բանկը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Գնումների աջակցման կենտրոնը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ՀՀ կենտրոնական բանկի խորհուրդը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cs="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cs="Sylfaen"/>
          <w:b/>
        </w:rPr>
      </w:pPr>
      <w:r w:rsidRPr="007A4359">
        <w:rPr>
          <w:rFonts w:ascii="Sylfaen" w:hAnsi="Sylfaen" w:cs="Sylfaen"/>
          <w:b/>
        </w:rPr>
        <w:t>ՀՀ կենտրոնական բանկի խորհուրդը սահմանում է`</w:t>
      </w:r>
    </w:p>
    <w:p w:rsidR="0032519E" w:rsidRPr="007A4359" w:rsidRDefault="0032519E" w:rsidP="0032519E">
      <w:pPr>
        <w:pStyle w:val="a3"/>
        <w:tabs>
          <w:tab w:val="left" w:pos="450"/>
          <w:tab w:val="left" w:pos="540"/>
        </w:tabs>
        <w:spacing w:after="0" w:line="240" w:lineRule="auto"/>
        <w:ind w:left="540"/>
        <w:rPr>
          <w:rFonts w:ascii="Sylfaen" w:hAnsi="Sylfaen" w:cs="Sylfaen"/>
          <w:b/>
        </w:rPr>
      </w:pPr>
      <w:r w:rsidRPr="007A4359">
        <w:rPr>
          <w:rFonts w:ascii="Sylfaen" w:hAnsi="Sylfaen" w:cs="Sylfaen"/>
          <w:b/>
        </w:rPr>
        <w:t>(«Գնումների մասին» ՀՀ օրենքի 52-րդ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«Գնումների մասին» ՀՀ օրենքի համաձայն` հրապարակման ենթակա տեղեկությունների հրապարակման կարգը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ՀՀ կենտրոնական բանկ բողոք ներկայացնելու կարգը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ՀՀ կենտրոնական բանկի կողմից շրջանակային համաձայնագրերով գնում կատարելու կարգը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cs="Sylfaen"/>
          <w:b/>
        </w:rPr>
      </w:pPr>
      <w:r w:rsidRPr="007A4359">
        <w:rPr>
          <w:rFonts w:ascii="Sylfaen" w:hAnsi="Sylfaen" w:cs="Sylfaen"/>
          <w:b/>
        </w:rPr>
        <w:t>Մինչև «Գնումների մասին» ՀՀ գործող օրենքի ուժի մեջ մտնելը կնքված և գործող գնման գործարքները կարգավորվում են`</w:t>
      </w:r>
    </w:p>
    <w:p w:rsidR="0032519E" w:rsidRPr="007A4359" w:rsidRDefault="0032519E" w:rsidP="0032519E">
      <w:pPr>
        <w:pStyle w:val="a3"/>
        <w:tabs>
          <w:tab w:val="left" w:pos="450"/>
          <w:tab w:val="left" w:pos="540"/>
        </w:tabs>
        <w:spacing w:after="0" w:line="240" w:lineRule="auto"/>
        <w:ind w:left="540"/>
        <w:rPr>
          <w:rFonts w:ascii="Sylfaen" w:hAnsi="Sylfaen" w:cs="Sylfaen"/>
          <w:b/>
        </w:rPr>
      </w:pPr>
      <w:r w:rsidRPr="007A4359">
        <w:rPr>
          <w:rFonts w:ascii="Sylfaen" w:hAnsi="Sylfaen" w:cs="Sylfaen"/>
          <w:b/>
        </w:rPr>
        <w:t>(«Գնումների մասին» ՀՀ օրենքի 55-րդ հոդված)</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«Գնումների մասին» ՀՀ գործող օրենքով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«Գնումների մասին» ՀՀ նախկին օրենքով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Այդ գործարքների կատարման պահին գործող իրավական ակտերով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cs="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cs="Sylfaen"/>
          <w:b/>
        </w:rPr>
      </w:pPr>
      <w:r w:rsidRPr="007A4359">
        <w:rPr>
          <w:rFonts w:ascii="Sylfaen" w:hAnsi="Sylfaen" w:cs="Sylfaen"/>
          <w:b/>
        </w:rPr>
        <w:t>Ինչպե°ս են գնումներն իրականացվում ՀՀ սահմաններից դուրս:</w:t>
      </w:r>
    </w:p>
    <w:p w:rsidR="0032519E" w:rsidRPr="007A4359" w:rsidRDefault="0032519E" w:rsidP="0032519E">
      <w:pPr>
        <w:pStyle w:val="a3"/>
        <w:tabs>
          <w:tab w:val="left" w:pos="450"/>
          <w:tab w:val="left" w:pos="540"/>
        </w:tabs>
        <w:spacing w:after="0" w:line="240" w:lineRule="auto"/>
        <w:ind w:left="540"/>
        <w:rPr>
          <w:rFonts w:ascii="Sylfaen" w:hAnsi="Sylfaen" w:cs="Sylfaen"/>
          <w:b/>
        </w:rPr>
      </w:pPr>
      <w:r w:rsidRPr="007A4359">
        <w:rPr>
          <w:rFonts w:ascii="Sylfaen" w:hAnsi="Sylfaen" w:cs="Sylfaen"/>
          <w:b/>
        </w:rPr>
        <w:lastRenderedPageBreak/>
        <w:t xml:space="preserve">(ՀՀ կառավարության 10.02.2011թ. N 168-Ն որոշմամբ հաստատված «Գնումների գործընթացի կազմակերպման մասին» կարգի 3-րդ կետ) </w:t>
      </w:r>
    </w:p>
    <w:p w:rsidR="0032519E" w:rsidRPr="007A4359" w:rsidRDefault="0032519E" w:rsidP="0032519E">
      <w:pPr>
        <w:spacing w:after="0" w:line="240" w:lineRule="auto"/>
        <w:ind w:left="720" w:hanging="360"/>
        <w:rPr>
          <w:rFonts w:ascii="Sylfaen" w:hAnsi="Sylfaen" w:cs="Sylfaen"/>
        </w:rPr>
      </w:pPr>
      <w:r w:rsidRPr="007A4359">
        <w:rPr>
          <w:rFonts w:ascii="Sylfaen" w:hAnsi="Sylfaen"/>
        </w:rPr>
        <w:t>A</w:t>
      </w:r>
      <w:r w:rsidRPr="007A4359">
        <w:rPr>
          <w:rFonts w:ascii="Sylfaen" w:hAnsi="Sylfaen"/>
          <w:b/>
        </w:rPr>
        <w:t>.</w:t>
      </w:r>
      <w:r w:rsidRPr="007A4359">
        <w:rPr>
          <w:rFonts w:ascii="Sylfaen" w:hAnsi="Sylfaen"/>
        </w:rPr>
        <w:t xml:space="preserve"> </w:t>
      </w:r>
      <w:r w:rsidRPr="007A4359">
        <w:rPr>
          <w:rFonts w:ascii="Sylfaen" w:hAnsi="Sylfaen" w:cs="Sylfaen"/>
        </w:rPr>
        <w:t>Տվյալ պետական կառավարման մարմնի ղեկավարի կողմից հաստատված կարգով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Կախված է գնման նախահաշվային գնից</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Կախված նախահաշվային գնից` մինչև 50մլն, տվյալ պետական կառավարման մարմնի կողմից հաստատված կարգով, 50մլն-ից բարձր` ՀՀ կառավարության սահմանված կարգով</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line="240" w:lineRule="auto"/>
        <w:rPr>
          <w:rFonts w:ascii="Sylfaen" w:hAnsi="Sylfaen" w:cs="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cs="Sylfaen"/>
          <w:b/>
        </w:rPr>
      </w:pPr>
      <w:r w:rsidRPr="007A4359">
        <w:rPr>
          <w:rFonts w:ascii="Sylfaen" w:hAnsi="Sylfaen" w:cs="Sylfaen"/>
          <w:b/>
        </w:rPr>
        <w:t>Նշված պատասխաններից որ գործընթացն է ներառված գնման գործընթացների (գործառույթների) ամբողջության մեջ`</w:t>
      </w:r>
    </w:p>
    <w:p w:rsidR="0032519E" w:rsidRPr="007A4359" w:rsidRDefault="0032519E" w:rsidP="0032519E">
      <w:pPr>
        <w:pStyle w:val="a3"/>
        <w:tabs>
          <w:tab w:val="left" w:pos="450"/>
          <w:tab w:val="left" w:pos="540"/>
        </w:tabs>
        <w:spacing w:after="0" w:line="240" w:lineRule="auto"/>
        <w:ind w:left="540"/>
        <w:rPr>
          <w:rFonts w:ascii="Sylfaen" w:hAnsi="Sylfaen" w:cs="Sylfaen"/>
          <w:b/>
        </w:rPr>
      </w:pPr>
      <w:r w:rsidRPr="007A4359">
        <w:rPr>
          <w:rFonts w:ascii="Sylfaen" w:hAnsi="Sylfaen" w:cs="Sylfaen"/>
          <w:b/>
        </w:rPr>
        <w:t>(ՀՀ կառավարության 10.02.2011թ. N 168-Ն որոշմամբ հաստատված «Գնումների գործընթացի կազմակերպման մասին» կարգի 4-րդ կետ)</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A.Գնումների ֆինանսավորումը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B.Գնումների ամփոփումը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C.Պայմանագրի կնքումը</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ճիշտ են</w:t>
      </w:r>
    </w:p>
    <w:p w:rsidR="0032519E" w:rsidRPr="007A4359" w:rsidRDefault="0032519E" w:rsidP="0032519E">
      <w:pPr>
        <w:spacing w:after="0" w:line="240" w:lineRule="auto"/>
        <w:ind w:left="720" w:hanging="360"/>
        <w:rPr>
          <w:rFonts w:ascii="Sylfaen" w:hAnsi="Sylfaen" w:cs="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cs="Sylfaen"/>
          <w:b/>
        </w:rPr>
        <w:t>Գնումների</w:t>
      </w:r>
      <w:r w:rsidRPr="007A4359">
        <w:rPr>
          <w:rFonts w:ascii="Sylfaen" w:hAnsi="Sylfaen"/>
          <w:b/>
        </w:rPr>
        <w:t xml:space="preserve"> </w:t>
      </w:r>
      <w:r w:rsidRPr="007A4359">
        <w:rPr>
          <w:rFonts w:ascii="Sylfaen" w:hAnsi="Sylfaen" w:cs="Sylfaen"/>
          <w:b/>
        </w:rPr>
        <w:t>գործընթացը</w:t>
      </w:r>
      <w:r w:rsidRPr="007A4359">
        <w:rPr>
          <w:rFonts w:ascii="Sylfaen" w:hAnsi="Sylfaen"/>
          <w:b/>
        </w:rPr>
        <w:t xml:space="preserve"> </w:t>
      </w:r>
      <w:r w:rsidRPr="007A4359">
        <w:rPr>
          <w:rFonts w:ascii="Sylfaen" w:hAnsi="Sylfaen" w:cs="Sylfaen"/>
          <w:b/>
        </w:rPr>
        <w:t>ուղղակիորեն</w:t>
      </w:r>
      <w:r w:rsidRPr="007A4359">
        <w:rPr>
          <w:rFonts w:ascii="Sylfaen" w:hAnsi="Sylfaen"/>
          <w:b/>
        </w:rPr>
        <w:t xml:space="preserve"> </w:t>
      </w:r>
      <w:r w:rsidRPr="007A4359">
        <w:rPr>
          <w:rFonts w:ascii="Sylfaen" w:hAnsi="Sylfaen" w:cs="Sylfaen"/>
          <w:b/>
        </w:rPr>
        <w:t>չի</w:t>
      </w:r>
      <w:r w:rsidRPr="007A4359">
        <w:rPr>
          <w:rFonts w:ascii="Sylfaen" w:hAnsi="Sylfaen"/>
          <w:b/>
        </w:rPr>
        <w:t xml:space="preserve"> </w:t>
      </w:r>
      <w:r w:rsidRPr="007A4359">
        <w:rPr>
          <w:rFonts w:ascii="Sylfaen" w:hAnsi="Sylfaen" w:cs="Sylfaen"/>
          <w:b/>
        </w:rPr>
        <w:t>ներառում</w:t>
      </w:r>
      <w:r w:rsidRPr="007A4359">
        <w:rPr>
          <w:rFonts w:ascii="Sylfaen" w:hAnsi="Sylfaen"/>
          <w:b/>
        </w:rPr>
        <w:t xml:space="preserve"> </w:t>
      </w:r>
      <w:r w:rsidRPr="007A4359">
        <w:rPr>
          <w:rFonts w:ascii="Sylfaen" w:hAnsi="Sylfaen" w:cs="Sylfaen"/>
          <w:b/>
        </w:rPr>
        <w:t>հետևյալ</w:t>
      </w:r>
      <w:r w:rsidRPr="007A4359">
        <w:rPr>
          <w:rFonts w:ascii="Sylfaen" w:hAnsi="Sylfaen"/>
          <w:b/>
        </w:rPr>
        <w:t xml:space="preserve"> </w:t>
      </w:r>
      <w:r w:rsidRPr="007A4359">
        <w:rPr>
          <w:rFonts w:ascii="Sylfaen" w:hAnsi="Sylfaen" w:cs="Sylfaen"/>
          <w:b/>
        </w:rPr>
        <w:t>գործառույթը</w:t>
      </w:r>
    </w:p>
    <w:p w:rsidR="0032519E" w:rsidRPr="007A4359" w:rsidRDefault="0032519E" w:rsidP="0032519E">
      <w:pPr>
        <w:pStyle w:val="a3"/>
        <w:spacing w:after="0" w:line="240" w:lineRule="auto"/>
        <w:ind w:left="360"/>
        <w:rPr>
          <w:rFonts w:ascii="Sylfaen" w:hAnsi="Sylfaen"/>
          <w:b/>
        </w:rPr>
      </w:pPr>
      <w:r w:rsidRPr="007A4359">
        <w:rPr>
          <w:rFonts w:ascii="Sylfaen" w:hAnsi="Sylfaen"/>
          <w:b/>
        </w:rP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4-</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Գնումների</w:t>
      </w:r>
      <w:r w:rsidRPr="007A4359">
        <w:rPr>
          <w:rFonts w:ascii="Sylfaen" w:hAnsi="Sylfaen"/>
        </w:rPr>
        <w:t xml:space="preserve"> </w:t>
      </w:r>
      <w:r w:rsidRPr="007A4359">
        <w:rPr>
          <w:rFonts w:ascii="Sylfaen" w:hAnsi="Sylfaen" w:cs="Sylfaen"/>
        </w:rPr>
        <w:t>նախապատրաստում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Պայմանագրի</w:t>
      </w:r>
      <w:r w:rsidRPr="007A4359">
        <w:rPr>
          <w:rFonts w:ascii="Sylfaen" w:hAnsi="Sylfaen"/>
        </w:rPr>
        <w:t xml:space="preserve"> </w:t>
      </w:r>
      <w:r w:rsidRPr="007A4359">
        <w:rPr>
          <w:rFonts w:ascii="Sylfaen" w:hAnsi="Sylfaen" w:cs="Sylfaen"/>
        </w:rPr>
        <w:t>կնքում</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Հաշվետվողականություն</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Գնումների</w:t>
      </w:r>
      <w:r w:rsidRPr="007A4359">
        <w:rPr>
          <w:rFonts w:ascii="Sylfaen" w:hAnsi="Sylfaen"/>
        </w:rPr>
        <w:t xml:space="preserve"> </w:t>
      </w:r>
      <w:r w:rsidRPr="007A4359">
        <w:rPr>
          <w:rFonts w:ascii="Sylfaen" w:hAnsi="Sylfaen" w:cs="Sylfaen"/>
        </w:rPr>
        <w:t>պլանավորում</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 xml:space="preserve">Յուրաքանչյուր գնման գործընթացի համար իրենց վերապահված իրավասությունների մասով պատասխանատու են </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5-</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Պատվիրատուի ղեկավարը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Գնումների համակարգողը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Պատասխանատու ստորաբաժանումը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ճիշտ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Գնման գործընթացի պատասխանատու չի հանդիսանում</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5-րդ կետ)</w:t>
      </w:r>
    </w:p>
    <w:p w:rsidR="0032519E" w:rsidRPr="007A4359" w:rsidRDefault="0032519E" w:rsidP="0032519E">
      <w:pPr>
        <w:spacing w:after="0" w:line="240" w:lineRule="auto"/>
        <w:ind w:left="720" w:hanging="360"/>
        <w:rPr>
          <w:rFonts w:ascii="Sylfaen" w:hAnsi="Sylfaen"/>
        </w:rPr>
      </w:pPr>
      <w:r w:rsidRPr="007A4359">
        <w:rPr>
          <w:rFonts w:ascii="Sylfaen" w:hAnsi="Sylfaen"/>
        </w:rPr>
        <w:t>A. Պատվիրատուի ղեկավարը</w:t>
      </w:r>
    </w:p>
    <w:p w:rsidR="0032519E" w:rsidRPr="007A4359" w:rsidRDefault="0032519E" w:rsidP="0032519E">
      <w:pPr>
        <w:spacing w:after="0" w:line="240" w:lineRule="auto"/>
        <w:ind w:left="720" w:hanging="360"/>
        <w:rPr>
          <w:rFonts w:ascii="Sylfaen" w:hAnsi="Sylfaen"/>
        </w:rPr>
      </w:pPr>
      <w:r w:rsidRPr="007A4359">
        <w:rPr>
          <w:rFonts w:ascii="Sylfaen" w:hAnsi="Sylfaen"/>
        </w:rPr>
        <w:t>B. Գնումների բողոքարկման խորհուրդը</w:t>
      </w:r>
    </w:p>
    <w:p w:rsidR="0032519E" w:rsidRPr="007A4359" w:rsidRDefault="0032519E" w:rsidP="0032519E">
      <w:pPr>
        <w:spacing w:after="0" w:line="240" w:lineRule="auto"/>
        <w:ind w:left="720" w:hanging="360"/>
        <w:rPr>
          <w:rFonts w:ascii="Sylfaen" w:hAnsi="Sylfaen"/>
        </w:rPr>
      </w:pPr>
      <w:r w:rsidRPr="007A4359">
        <w:rPr>
          <w:rFonts w:ascii="Sylfaen" w:hAnsi="Sylfaen"/>
        </w:rPr>
        <w:t>C. Գնումների համակարգողը</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cs="Sylfaen"/>
          <w:b/>
        </w:rPr>
        <w:t>Տեղական</w:t>
      </w:r>
      <w:r w:rsidRPr="007A4359">
        <w:rPr>
          <w:rFonts w:ascii="Sylfaen" w:hAnsi="Sylfaen"/>
          <w:b/>
        </w:rPr>
        <w:t xml:space="preserve"> </w:t>
      </w:r>
      <w:r w:rsidRPr="007A4359">
        <w:rPr>
          <w:rFonts w:ascii="Sylfaen" w:hAnsi="Sylfaen" w:cs="Sylfaen"/>
          <w:b/>
        </w:rPr>
        <w:t>ինքնակառավարման</w:t>
      </w:r>
      <w:r w:rsidRPr="007A4359">
        <w:rPr>
          <w:rFonts w:ascii="Sylfaen" w:hAnsi="Sylfaen"/>
          <w:b/>
        </w:rPr>
        <w:t xml:space="preserve"> </w:t>
      </w:r>
      <w:r w:rsidRPr="007A4359">
        <w:rPr>
          <w:rFonts w:ascii="Sylfaen" w:hAnsi="Sylfaen" w:cs="Sylfaen"/>
          <w:b/>
        </w:rPr>
        <w:t>մարմիններում</w:t>
      </w:r>
      <w:r w:rsidRPr="007A4359">
        <w:rPr>
          <w:rFonts w:ascii="Sylfaen" w:hAnsi="Sylfaen"/>
          <w:b/>
        </w:rPr>
        <w:t xml:space="preserve"> </w:t>
      </w:r>
      <w:r w:rsidRPr="007A4359">
        <w:rPr>
          <w:rFonts w:ascii="Sylfaen" w:hAnsi="Sylfaen" w:cs="Sylfaen"/>
          <w:b/>
        </w:rPr>
        <w:t>պատվիրատուի</w:t>
      </w:r>
      <w:r w:rsidRPr="007A4359">
        <w:rPr>
          <w:rFonts w:ascii="Sylfaen" w:hAnsi="Sylfaen"/>
          <w:b/>
        </w:rPr>
        <w:t xml:space="preserve"> </w:t>
      </w:r>
      <w:r w:rsidRPr="007A4359">
        <w:rPr>
          <w:rFonts w:ascii="Sylfaen" w:hAnsi="Sylfaen" w:cs="Sylfaen"/>
          <w:b/>
        </w:rPr>
        <w:t>ղեկավար</w:t>
      </w:r>
      <w:r w:rsidRPr="007A4359">
        <w:rPr>
          <w:rFonts w:ascii="Sylfaen" w:hAnsi="Sylfaen"/>
          <w:b/>
        </w:rPr>
        <w:t xml:space="preserve"> </w:t>
      </w:r>
      <w:r w:rsidRPr="007A4359">
        <w:rPr>
          <w:rFonts w:ascii="Sylfaen" w:hAnsi="Sylfaen" w:cs="Sylfaen"/>
          <w:b/>
        </w:rPr>
        <w:t>է</w:t>
      </w:r>
      <w:r w:rsidRPr="007A4359">
        <w:rPr>
          <w:rFonts w:ascii="Sylfaen" w:hAnsi="Sylfaen"/>
          <w:b/>
        </w:rPr>
        <w:t xml:space="preserve"> </w:t>
      </w:r>
      <w:r w:rsidRPr="007A4359">
        <w:rPr>
          <w:rFonts w:ascii="Sylfaen" w:hAnsi="Sylfaen" w:cs="Sylfaen"/>
          <w:b/>
        </w:rPr>
        <w:t>հանդիսանում</w:t>
      </w:r>
      <w:r w:rsidRPr="007A4359">
        <w:rPr>
          <w:rFonts w:ascii="Sylfaen" w:hAnsi="Sylfaen"/>
          <w:b/>
        </w:rPr>
        <w:t xml:space="preserve"> </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6-</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Տվյալ</w:t>
      </w:r>
      <w:r w:rsidRPr="007A4359">
        <w:rPr>
          <w:rFonts w:ascii="Sylfaen" w:hAnsi="Sylfaen"/>
        </w:rPr>
        <w:t xml:space="preserve"> </w:t>
      </w:r>
      <w:r w:rsidRPr="007A4359">
        <w:rPr>
          <w:rFonts w:ascii="Sylfaen" w:hAnsi="Sylfaen" w:cs="Sylfaen"/>
        </w:rPr>
        <w:t>մարմնի</w:t>
      </w:r>
      <w:r w:rsidRPr="007A4359">
        <w:rPr>
          <w:rFonts w:ascii="Sylfaen" w:hAnsi="Sylfaen"/>
        </w:rPr>
        <w:t xml:space="preserve"> </w:t>
      </w:r>
      <w:r w:rsidRPr="007A4359">
        <w:rPr>
          <w:rFonts w:ascii="Sylfaen" w:hAnsi="Sylfaen" w:cs="Sylfaen"/>
        </w:rPr>
        <w:t>ղեկավարը</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Տվյալ</w:t>
      </w:r>
      <w:r w:rsidRPr="007A4359">
        <w:rPr>
          <w:rFonts w:ascii="Sylfaen" w:hAnsi="Sylfaen"/>
        </w:rPr>
        <w:t xml:space="preserve"> </w:t>
      </w:r>
      <w:r w:rsidRPr="007A4359">
        <w:rPr>
          <w:rFonts w:ascii="Sylfaen" w:hAnsi="Sylfaen" w:cs="Sylfaen"/>
        </w:rPr>
        <w:t>մարմնի</w:t>
      </w:r>
      <w:r w:rsidRPr="007A4359">
        <w:rPr>
          <w:rFonts w:ascii="Sylfaen" w:hAnsi="Sylfaen"/>
        </w:rPr>
        <w:t xml:space="preserve"> </w:t>
      </w:r>
      <w:r w:rsidRPr="007A4359">
        <w:rPr>
          <w:rFonts w:ascii="Sylfaen" w:hAnsi="Sylfaen" w:cs="Sylfaen"/>
        </w:rPr>
        <w:t>գլխավոր</w:t>
      </w:r>
      <w:r w:rsidRPr="007A4359">
        <w:rPr>
          <w:rFonts w:ascii="Sylfaen" w:hAnsi="Sylfaen"/>
        </w:rPr>
        <w:t xml:space="preserve"> </w:t>
      </w:r>
      <w:r w:rsidRPr="007A4359">
        <w:rPr>
          <w:rFonts w:ascii="Sylfaen" w:hAnsi="Sylfaen" w:cs="Sylfaen"/>
        </w:rPr>
        <w:t>հաշվապահը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Տվյալ</w:t>
      </w:r>
      <w:r w:rsidRPr="007A4359">
        <w:rPr>
          <w:rFonts w:ascii="Sylfaen" w:hAnsi="Sylfaen"/>
        </w:rPr>
        <w:t xml:space="preserve"> </w:t>
      </w:r>
      <w:r w:rsidRPr="007A4359">
        <w:rPr>
          <w:rFonts w:ascii="Sylfaen" w:hAnsi="Sylfaen" w:cs="Sylfaen"/>
        </w:rPr>
        <w:t>մարմնի</w:t>
      </w:r>
      <w:r w:rsidRPr="007A4359">
        <w:rPr>
          <w:rFonts w:ascii="Sylfaen" w:hAnsi="Sylfaen"/>
        </w:rPr>
        <w:t xml:space="preserve"> </w:t>
      </w:r>
      <w:r w:rsidRPr="007A4359">
        <w:rPr>
          <w:rFonts w:ascii="Sylfaen" w:hAnsi="Sylfaen" w:cs="Sylfaen"/>
        </w:rPr>
        <w:t>աշխատակազմի</w:t>
      </w:r>
      <w:r w:rsidRPr="007A4359">
        <w:rPr>
          <w:rFonts w:ascii="Sylfaen" w:hAnsi="Sylfaen"/>
        </w:rPr>
        <w:t xml:space="preserve"> </w:t>
      </w:r>
      <w:r w:rsidRPr="007A4359">
        <w:rPr>
          <w:rFonts w:ascii="Sylfaen" w:hAnsi="Sylfaen" w:cs="Sylfaen"/>
        </w:rPr>
        <w:t>ղեկավարը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Տվյալ</w:t>
      </w:r>
      <w:r w:rsidRPr="007A4359">
        <w:rPr>
          <w:rFonts w:ascii="Sylfaen" w:hAnsi="Sylfaen"/>
        </w:rPr>
        <w:t xml:space="preserve"> </w:t>
      </w:r>
      <w:r w:rsidRPr="007A4359">
        <w:rPr>
          <w:rFonts w:ascii="Sylfaen" w:hAnsi="Sylfaen" w:cs="Sylfaen"/>
        </w:rPr>
        <w:t>մարմնի</w:t>
      </w:r>
      <w:r w:rsidRPr="007A4359">
        <w:rPr>
          <w:rFonts w:ascii="Sylfaen" w:hAnsi="Sylfaen"/>
        </w:rPr>
        <w:t xml:space="preserve"> </w:t>
      </w:r>
      <w:r w:rsidRPr="007A4359">
        <w:rPr>
          <w:rFonts w:ascii="Sylfaen" w:hAnsi="Sylfaen" w:cs="Sylfaen"/>
        </w:rPr>
        <w:t>ներքին</w:t>
      </w:r>
      <w:r w:rsidRPr="007A4359">
        <w:rPr>
          <w:rFonts w:ascii="Sylfaen" w:hAnsi="Sylfaen"/>
        </w:rPr>
        <w:t xml:space="preserve"> </w:t>
      </w:r>
      <w:r w:rsidRPr="007A4359">
        <w:rPr>
          <w:rFonts w:ascii="Sylfaen" w:hAnsi="Sylfaen" w:cs="Sylfaen"/>
        </w:rPr>
        <w:t>աուդիտի</w:t>
      </w:r>
      <w:r w:rsidRPr="007A4359">
        <w:rPr>
          <w:rFonts w:ascii="Sylfaen" w:hAnsi="Sylfaen"/>
        </w:rPr>
        <w:t xml:space="preserve"> </w:t>
      </w:r>
      <w:r w:rsidRPr="007A4359">
        <w:rPr>
          <w:rFonts w:ascii="Sylfaen" w:hAnsi="Sylfaen" w:cs="Sylfaen"/>
        </w:rPr>
        <w:t>ղեկավարը</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cs="Sylfaen"/>
          <w:b/>
        </w:rPr>
        <w:t>Պատվիրատուի</w:t>
      </w:r>
      <w:r w:rsidRPr="007A4359">
        <w:rPr>
          <w:rFonts w:ascii="Sylfaen" w:hAnsi="Sylfaen"/>
          <w:b/>
        </w:rPr>
        <w:t xml:space="preserve"> </w:t>
      </w:r>
      <w:r w:rsidRPr="007A4359">
        <w:rPr>
          <w:rFonts w:ascii="Sylfaen" w:hAnsi="Sylfaen" w:cs="Sylfaen"/>
          <w:b/>
        </w:rPr>
        <w:t>պատասխանատու</w:t>
      </w:r>
      <w:r w:rsidRPr="007A4359">
        <w:rPr>
          <w:rFonts w:ascii="Sylfaen" w:hAnsi="Sylfaen"/>
          <w:b/>
        </w:rPr>
        <w:t xml:space="preserve"> </w:t>
      </w:r>
      <w:r w:rsidRPr="007A4359">
        <w:rPr>
          <w:rFonts w:ascii="Sylfaen" w:hAnsi="Sylfaen" w:cs="Sylfaen"/>
          <w:b/>
        </w:rPr>
        <w:t>ստորաբաժանումը</w:t>
      </w:r>
      <w:r w:rsidRPr="007A4359">
        <w:rPr>
          <w:rFonts w:ascii="Sylfaen" w:hAnsi="Sylfaen"/>
          <w:b/>
        </w:rPr>
        <w:t xml:space="preserve"> </w:t>
      </w:r>
      <w:r w:rsidRPr="007A4359">
        <w:rPr>
          <w:rFonts w:ascii="Sylfaen" w:hAnsi="Sylfaen" w:cs="Sylfaen"/>
          <w:b/>
        </w:rPr>
        <w:t>նշանակվում</w:t>
      </w:r>
      <w:r w:rsidRPr="007A4359">
        <w:rPr>
          <w:rFonts w:ascii="Sylfaen" w:hAnsi="Sylfaen"/>
          <w:b/>
        </w:rPr>
        <w:t xml:space="preserve"> </w:t>
      </w:r>
      <w:r w:rsidRPr="007A4359">
        <w:rPr>
          <w:rFonts w:ascii="Sylfaen" w:hAnsi="Sylfaen" w:cs="Sylfaen"/>
          <w:b/>
        </w:rPr>
        <w:t>է</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7-</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Գնումների</w:t>
      </w:r>
      <w:r w:rsidRPr="007A4359">
        <w:rPr>
          <w:rFonts w:ascii="Sylfaen" w:hAnsi="Sylfaen"/>
        </w:rPr>
        <w:t xml:space="preserve"> </w:t>
      </w:r>
      <w:r w:rsidRPr="007A4359">
        <w:rPr>
          <w:rFonts w:ascii="Sylfaen" w:hAnsi="Sylfaen" w:cs="Sylfaen"/>
        </w:rPr>
        <w:t>համակարգողի</w:t>
      </w:r>
      <w:r w:rsidRPr="007A4359">
        <w:rPr>
          <w:rFonts w:ascii="Sylfaen" w:hAnsi="Sylfaen"/>
        </w:rPr>
        <w:t xml:space="preserve"> </w:t>
      </w:r>
      <w:r w:rsidRPr="007A4359">
        <w:rPr>
          <w:rFonts w:ascii="Sylfaen" w:hAnsi="Sylfaen" w:cs="Sylfaen"/>
        </w:rPr>
        <w:t>կողմից</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Պատվիրատուի</w:t>
      </w:r>
      <w:r w:rsidRPr="007A4359">
        <w:rPr>
          <w:rFonts w:ascii="Sylfaen" w:hAnsi="Sylfaen"/>
        </w:rPr>
        <w:t xml:space="preserve"> </w:t>
      </w:r>
      <w:r w:rsidRPr="007A4359">
        <w:rPr>
          <w:rFonts w:ascii="Sylfaen" w:hAnsi="Sylfaen" w:cs="Sylfaen"/>
        </w:rPr>
        <w:t>ղեկավարի</w:t>
      </w:r>
      <w:r w:rsidRPr="007A4359">
        <w:rPr>
          <w:rFonts w:ascii="Sylfaen" w:hAnsi="Sylfaen"/>
        </w:rPr>
        <w:t xml:space="preserve"> </w:t>
      </w:r>
      <w:r w:rsidRPr="007A4359">
        <w:rPr>
          <w:rFonts w:ascii="Sylfaen" w:hAnsi="Sylfaen" w:cs="Sylfaen"/>
        </w:rPr>
        <w:t>կողմից</w:t>
      </w:r>
    </w:p>
    <w:p w:rsidR="0032519E" w:rsidRPr="007A4359" w:rsidRDefault="0032519E" w:rsidP="0032519E">
      <w:pPr>
        <w:spacing w:after="0" w:line="240" w:lineRule="auto"/>
        <w:ind w:left="720" w:hanging="360"/>
        <w:rPr>
          <w:rFonts w:ascii="Sylfaen" w:hAnsi="Sylfaen"/>
        </w:rPr>
      </w:pPr>
      <w:r w:rsidRPr="007A4359">
        <w:rPr>
          <w:rFonts w:ascii="Sylfaen" w:hAnsi="Sylfaen"/>
        </w:rPr>
        <w:lastRenderedPageBreak/>
        <w:t>C.</w:t>
      </w:r>
      <w:r w:rsidRPr="007A4359">
        <w:rPr>
          <w:rFonts w:ascii="Sylfaen" w:hAnsi="Sylfaen"/>
        </w:rPr>
        <w:tab/>
      </w:r>
      <w:r w:rsidRPr="007A4359">
        <w:rPr>
          <w:rFonts w:ascii="Sylfaen" w:hAnsi="Sylfaen" w:cs="Sylfaen"/>
        </w:rPr>
        <w:t>Գնահատող</w:t>
      </w:r>
      <w:r w:rsidRPr="007A4359">
        <w:rPr>
          <w:rFonts w:ascii="Sylfaen" w:hAnsi="Sylfaen"/>
        </w:rPr>
        <w:t xml:space="preserve"> </w:t>
      </w:r>
      <w:r w:rsidRPr="007A4359">
        <w:rPr>
          <w:rFonts w:ascii="Sylfaen" w:hAnsi="Sylfaen" w:cs="Sylfaen"/>
        </w:rPr>
        <w:t>հանձնաժողովի</w:t>
      </w:r>
      <w:r w:rsidRPr="007A4359">
        <w:rPr>
          <w:rFonts w:ascii="Sylfaen" w:hAnsi="Sylfaen"/>
        </w:rPr>
        <w:t xml:space="preserve"> </w:t>
      </w:r>
      <w:r w:rsidRPr="007A4359">
        <w:rPr>
          <w:rFonts w:ascii="Sylfaen" w:hAnsi="Sylfaen" w:cs="Sylfaen"/>
        </w:rPr>
        <w:t>կողմից</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սխալ</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cs="Sylfaen"/>
          <w:b/>
        </w:rPr>
      </w:pPr>
      <w:r w:rsidRPr="007A4359">
        <w:rPr>
          <w:rFonts w:ascii="Sylfaen" w:hAnsi="Sylfaen" w:cs="Sylfaen"/>
          <w:b/>
        </w:rPr>
        <w:t>Պատվիրատուի գնումները համակարգողը սահմանվում է՝</w:t>
      </w:r>
    </w:p>
    <w:p w:rsidR="0032519E" w:rsidRPr="007A4359" w:rsidRDefault="0032519E" w:rsidP="0032519E">
      <w:pPr>
        <w:pStyle w:val="a3"/>
        <w:tabs>
          <w:tab w:val="left" w:pos="450"/>
        </w:tabs>
        <w:spacing w:after="0" w:line="240" w:lineRule="auto"/>
        <w:ind w:left="540"/>
        <w:rPr>
          <w:rFonts w:ascii="Sylfaen" w:hAnsi="Sylfaen" w:cs="Sylfaen"/>
          <w:b/>
        </w:rPr>
      </w:pPr>
      <w:r w:rsidRPr="007A4359">
        <w:rPr>
          <w:rFonts w:ascii="Sylfaen" w:hAnsi="Sylfaen" w:cs="Sylfaen"/>
          <w:b/>
        </w:rPr>
        <w:t>(ՀՀ կառավարության 10.02.2011թ. N 168-Ն որոշմամբ հաստատված «Գնումների գործընթացի կազմակերպման մասին» կարգի 7-րդ կետ)</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A. Պատվիրատուի ղեկավարի կողմից</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B. Պատասխանատու ստորաբաժանման ղեկավարի կողմից</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C. Գնահատող հանձնաժողովի կողմից</w:t>
      </w:r>
    </w:p>
    <w:p w:rsidR="0032519E" w:rsidRPr="007A4359" w:rsidRDefault="0032519E" w:rsidP="0032519E">
      <w:pPr>
        <w:spacing w:after="0" w:line="240" w:lineRule="auto"/>
        <w:ind w:left="720" w:hanging="360"/>
        <w:rPr>
          <w:rFonts w:ascii="Sylfaen" w:hAnsi="Sylfaen" w:cs="Sylfaen"/>
        </w:rPr>
      </w:pPr>
      <w:r w:rsidRPr="007A4359">
        <w:rPr>
          <w:rFonts w:ascii="Sylfaen" w:hAnsi="Sylfaen" w:cs="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cs="Sylfaen"/>
          <w:b/>
        </w:rPr>
        <w:t>Պատվիրատուի</w:t>
      </w:r>
      <w:r w:rsidRPr="007A4359">
        <w:rPr>
          <w:rFonts w:ascii="Sylfaen" w:hAnsi="Sylfaen"/>
          <w:b/>
        </w:rPr>
        <w:t xml:space="preserve"> </w:t>
      </w:r>
      <w:r w:rsidRPr="007A4359">
        <w:rPr>
          <w:rFonts w:ascii="Sylfaen" w:hAnsi="Sylfaen" w:cs="Sylfaen"/>
          <w:b/>
        </w:rPr>
        <w:t>ղեկավարի</w:t>
      </w:r>
      <w:r w:rsidRPr="007A4359">
        <w:rPr>
          <w:rFonts w:ascii="Sylfaen" w:hAnsi="Sylfaen"/>
          <w:b/>
        </w:rPr>
        <w:t xml:space="preserve"> </w:t>
      </w:r>
      <w:r w:rsidRPr="007A4359">
        <w:rPr>
          <w:rFonts w:ascii="Sylfaen" w:hAnsi="Sylfaen" w:cs="Sylfaen"/>
          <w:b/>
        </w:rPr>
        <w:t>կողմից</w:t>
      </w:r>
      <w:r w:rsidRPr="007A4359">
        <w:rPr>
          <w:rFonts w:ascii="Sylfaen" w:hAnsi="Sylfaen"/>
          <w:b/>
        </w:rPr>
        <w:t xml:space="preserve"> </w:t>
      </w:r>
      <w:r w:rsidRPr="007A4359">
        <w:rPr>
          <w:rFonts w:ascii="Sylfaen" w:hAnsi="Sylfaen" w:cs="Sylfaen"/>
          <w:b/>
        </w:rPr>
        <w:t>սահմանված</w:t>
      </w:r>
      <w:r w:rsidRPr="007A4359">
        <w:rPr>
          <w:rFonts w:ascii="Sylfaen" w:hAnsi="Sylfaen"/>
          <w:b/>
        </w:rPr>
        <w:t xml:space="preserve"> </w:t>
      </w:r>
      <w:r w:rsidRPr="007A4359">
        <w:rPr>
          <w:rFonts w:ascii="Sylfaen" w:hAnsi="Sylfaen" w:cs="Sylfaen"/>
          <w:b/>
        </w:rPr>
        <w:t>գնումների</w:t>
      </w:r>
      <w:r w:rsidRPr="007A4359">
        <w:rPr>
          <w:rFonts w:ascii="Sylfaen" w:hAnsi="Sylfaen"/>
          <w:b/>
        </w:rPr>
        <w:t xml:space="preserve"> </w:t>
      </w:r>
      <w:r w:rsidRPr="007A4359">
        <w:rPr>
          <w:rFonts w:ascii="Sylfaen" w:hAnsi="Sylfaen" w:cs="Sylfaen"/>
          <w:b/>
        </w:rPr>
        <w:t>համակարգողը</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8-</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Հ</w:t>
      </w:r>
      <w:r w:rsidRPr="007A4359">
        <w:rPr>
          <w:rFonts w:ascii="Sylfaen" w:eastAsia="Times New Roman" w:hAnsi="Sylfaen" w:cs="Sylfaen"/>
        </w:rPr>
        <w:t>աստատում</w:t>
      </w:r>
      <w:r w:rsidRPr="007A4359">
        <w:rPr>
          <w:rFonts w:ascii="Sylfaen" w:eastAsia="Times New Roman" w:hAnsi="Sylfaen"/>
        </w:rPr>
        <w:t xml:space="preserve"> (</w:t>
      </w:r>
      <w:r w:rsidRPr="007A4359">
        <w:rPr>
          <w:rFonts w:ascii="Sylfaen" w:eastAsia="Times New Roman" w:hAnsi="Sylfaen" w:cs="Sylfaen"/>
        </w:rPr>
        <w:t>կնքում</w:t>
      </w:r>
      <w:r w:rsidRPr="007A4359">
        <w:rPr>
          <w:rFonts w:ascii="Sylfaen" w:eastAsia="Times New Roman" w:hAnsi="Sylfaen"/>
        </w:rPr>
        <w:t xml:space="preserve">) </w:t>
      </w:r>
      <w:r w:rsidRPr="007A4359">
        <w:rPr>
          <w:rFonts w:ascii="Sylfaen" w:eastAsia="Times New Roman" w:hAnsi="Sylfaen" w:cs="Sylfaen"/>
        </w:rPr>
        <w:t>է</w:t>
      </w:r>
      <w:r w:rsidRPr="007A4359">
        <w:rPr>
          <w:rFonts w:ascii="Sylfaen" w:eastAsia="Times New Roman" w:hAnsi="Sylfaen"/>
        </w:rPr>
        <w:t xml:space="preserve"> </w:t>
      </w:r>
      <w:r w:rsidRPr="007A4359">
        <w:rPr>
          <w:rFonts w:ascii="Sylfaen" w:eastAsia="Times New Roman" w:hAnsi="Sylfaen" w:cs="Sylfaen"/>
        </w:rPr>
        <w:t>պայմանագիրը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eastAsia="Times New Roman" w:hAnsi="Sylfaen" w:cs="Sylfaen"/>
        </w:rPr>
        <w:t>Իրականացնում</w:t>
      </w:r>
      <w:r w:rsidRPr="007A4359">
        <w:rPr>
          <w:rFonts w:ascii="Sylfaen" w:eastAsia="Times New Roman" w:hAnsi="Sylfaen"/>
        </w:rPr>
        <w:t xml:space="preserve"> </w:t>
      </w:r>
      <w:r w:rsidRPr="007A4359">
        <w:rPr>
          <w:rFonts w:ascii="Sylfaen" w:eastAsia="Times New Roman" w:hAnsi="Sylfaen" w:cs="Sylfaen"/>
        </w:rPr>
        <w:t>է</w:t>
      </w:r>
      <w:r w:rsidRPr="007A4359">
        <w:rPr>
          <w:rFonts w:ascii="Sylfaen" w:eastAsia="Times New Roman" w:hAnsi="Sylfaen"/>
        </w:rPr>
        <w:t xml:space="preserve"> </w:t>
      </w:r>
      <w:r w:rsidRPr="007A4359">
        <w:rPr>
          <w:rFonts w:ascii="Sylfaen" w:eastAsia="Times New Roman" w:hAnsi="Sylfaen" w:cs="Sylfaen"/>
        </w:rPr>
        <w:t>գնահատող</w:t>
      </w:r>
      <w:r w:rsidRPr="007A4359">
        <w:rPr>
          <w:rFonts w:ascii="Sylfaen" w:eastAsia="Times New Roman" w:hAnsi="Sylfaen"/>
        </w:rPr>
        <w:t xml:space="preserve"> </w:t>
      </w:r>
      <w:r w:rsidRPr="007A4359">
        <w:rPr>
          <w:rFonts w:ascii="Sylfaen" w:eastAsia="Times New Roman" w:hAnsi="Sylfaen" w:cs="Sylfaen"/>
        </w:rPr>
        <w:t>հանձնաժողովի</w:t>
      </w:r>
      <w:r w:rsidRPr="007A4359">
        <w:rPr>
          <w:rFonts w:ascii="Sylfaen" w:eastAsia="Times New Roman" w:hAnsi="Sylfaen"/>
        </w:rPr>
        <w:t xml:space="preserve"> </w:t>
      </w:r>
      <w:r w:rsidRPr="007A4359">
        <w:rPr>
          <w:rFonts w:ascii="Sylfaen" w:eastAsia="Times New Roman" w:hAnsi="Sylfaen" w:cs="Sylfaen"/>
        </w:rPr>
        <w:t>քարտուղարի</w:t>
      </w:r>
      <w:r w:rsidRPr="007A4359">
        <w:rPr>
          <w:rFonts w:ascii="Sylfaen" w:eastAsia="Times New Roman" w:hAnsi="Sylfaen"/>
        </w:rPr>
        <w:t xml:space="preserve"> </w:t>
      </w:r>
      <w:r w:rsidRPr="007A4359">
        <w:rPr>
          <w:rFonts w:ascii="Sylfaen" w:eastAsia="Times New Roman" w:hAnsi="Sylfaen" w:cs="Sylfaen"/>
        </w:rPr>
        <w:t>լիազորությունները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eastAsia="Times New Roman" w:hAnsi="Sylfaen" w:cs="Sylfaen"/>
        </w:rPr>
        <w:t>Հաստատում</w:t>
      </w:r>
      <w:r w:rsidRPr="007A4359">
        <w:rPr>
          <w:rFonts w:ascii="Sylfaen" w:eastAsia="Times New Roman" w:hAnsi="Sylfaen"/>
        </w:rPr>
        <w:t xml:space="preserve"> </w:t>
      </w:r>
      <w:r w:rsidRPr="007A4359">
        <w:rPr>
          <w:rFonts w:ascii="Sylfaen" w:eastAsia="Times New Roman" w:hAnsi="Sylfaen" w:cs="Sylfaen"/>
        </w:rPr>
        <w:t>է</w:t>
      </w:r>
      <w:r w:rsidRPr="007A4359">
        <w:rPr>
          <w:rFonts w:ascii="Sylfaen" w:eastAsia="Times New Roman" w:hAnsi="Sylfaen"/>
        </w:rPr>
        <w:t xml:space="preserve"> </w:t>
      </w:r>
      <w:r w:rsidRPr="007A4359">
        <w:rPr>
          <w:rFonts w:ascii="Sylfaen" w:eastAsia="Times New Roman" w:hAnsi="Sylfaen" w:cs="Sylfaen"/>
        </w:rPr>
        <w:t>գնման</w:t>
      </w:r>
      <w:r w:rsidRPr="007A4359">
        <w:rPr>
          <w:rFonts w:ascii="Sylfaen" w:eastAsia="Times New Roman" w:hAnsi="Sylfaen"/>
        </w:rPr>
        <w:t xml:space="preserve"> </w:t>
      </w:r>
      <w:r w:rsidRPr="007A4359">
        <w:rPr>
          <w:rFonts w:ascii="Sylfaen" w:eastAsia="Times New Roman" w:hAnsi="Sylfaen" w:cs="Sylfaen"/>
        </w:rPr>
        <w:t>ընթացակարգի</w:t>
      </w:r>
      <w:r w:rsidRPr="007A4359">
        <w:rPr>
          <w:rFonts w:ascii="Sylfaen" w:eastAsia="Times New Roman" w:hAnsi="Sylfaen"/>
        </w:rPr>
        <w:t xml:space="preserve"> </w:t>
      </w:r>
      <w:r w:rsidRPr="007A4359">
        <w:rPr>
          <w:rFonts w:ascii="Sylfaen" w:eastAsia="Times New Roman" w:hAnsi="Sylfaen" w:cs="Sylfaen"/>
        </w:rPr>
        <w:t>արձանագրությունը</w:t>
      </w:r>
    </w:p>
    <w:p w:rsidR="0032519E" w:rsidRPr="007A4359" w:rsidRDefault="0032519E" w:rsidP="0032519E">
      <w:pPr>
        <w:spacing w:after="0" w:line="240" w:lineRule="auto"/>
        <w:ind w:left="720" w:hanging="360"/>
        <w:rPr>
          <w:rFonts w:ascii="Sylfaen" w:hAnsi="Sylfaen" w:cs="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սխալ</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 xml:space="preserve">Պատվիրատու հանդիսացող պետական կառավարման մարմնի համակարգում ԾԻԳ-ի առկայության պարագայում՝ վերջինս իրականացնում է </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9-</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Պատվիրատուի գնումների համակարգողի լիազորությունները</w:t>
      </w:r>
      <w:r w:rsidRPr="007A4359">
        <w:rPr>
          <w:rFonts w:ascii="Sylfaen" w:hAnsi="Sylfaen"/>
          <w:lang w:val="hy-AM"/>
        </w:rPr>
        <w:t xml:space="preserve">` </w:t>
      </w:r>
      <w:r w:rsidRPr="007A4359">
        <w:rPr>
          <w:rFonts w:ascii="Sylfaen" w:hAnsi="Sylfaen"/>
        </w:rPr>
        <w:t>պետական կառավարման մարմնի ղեկավարի սահմանած դեպքերում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Պատվիրատուի ղեկավարի լիազորությունները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Պատվիրատուի ներքին աուդիտի պարտականությունները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cs="Sylfaen"/>
          <w:b/>
        </w:rPr>
        <w:t>Պատվիրատուի</w:t>
      </w:r>
      <w:r w:rsidRPr="007A4359">
        <w:rPr>
          <w:rFonts w:ascii="Sylfaen" w:hAnsi="Sylfaen"/>
          <w:b/>
        </w:rPr>
        <w:t xml:space="preserve"> </w:t>
      </w:r>
      <w:r w:rsidRPr="007A4359">
        <w:rPr>
          <w:rFonts w:ascii="Sylfaen" w:hAnsi="Sylfaen" w:cs="Sylfaen"/>
          <w:b/>
        </w:rPr>
        <w:t>պատասխանատու</w:t>
      </w:r>
      <w:r w:rsidRPr="007A4359">
        <w:rPr>
          <w:rFonts w:ascii="Sylfaen" w:hAnsi="Sylfaen"/>
          <w:b/>
        </w:rPr>
        <w:t xml:space="preserve"> </w:t>
      </w:r>
      <w:r w:rsidRPr="007A4359">
        <w:rPr>
          <w:rFonts w:ascii="Sylfaen" w:hAnsi="Sylfaen" w:cs="Sylfaen"/>
          <w:b/>
        </w:rPr>
        <w:t>ստորաբաժանումը</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11-</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Հ</w:t>
      </w:r>
      <w:r w:rsidRPr="007A4359">
        <w:rPr>
          <w:rFonts w:ascii="Sylfaen" w:eastAsia="Times New Roman" w:hAnsi="Sylfaen" w:cs="Sylfaen"/>
        </w:rPr>
        <w:t>աստատում</w:t>
      </w:r>
      <w:r w:rsidRPr="007A4359">
        <w:rPr>
          <w:rFonts w:ascii="Sylfaen" w:eastAsia="Times New Roman" w:hAnsi="Sylfaen"/>
        </w:rPr>
        <w:t xml:space="preserve"> (</w:t>
      </w:r>
      <w:r w:rsidRPr="007A4359">
        <w:rPr>
          <w:rFonts w:ascii="Sylfaen" w:eastAsia="Times New Roman" w:hAnsi="Sylfaen" w:cs="Sylfaen"/>
        </w:rPr>
        <w:t>կնքում</w:t>
      </w:r>
      <w:r w:rsidRPr="007A4359">
        <w:rPr>
          <w:rFonts w:ascii="Sylfaen" w:eastAsia="Times New Roman" w:hAnsi="Sylfaen"/>
        </w:rPr>
        <w:t xml:space="preserve">) </w:t>
      </w:r>
      <w:r w:rsidRPr="007A4359">
        <w:rPr>
          <w:rFonts w:ascii="Sylfaen" w:eastAsia="Times New Roman" w:hAnsi="Sylfaen" w:cs="Sylfaen"/>
        </w:rPr>
        <w:t>է</w:t>
      </w:r>
      <w:r w:rsidRPr="007A4359">
        <w:rPr>
          <w:rFonts w:ascii="Sylfaen" w:eastAsia="Times New Roman" w:hAnsi="Sylfaen"/>
        </w:rPr>
        <w:t xml:space="preserve"> </w:t>
      </w:r>
      <w:r w:rsidRPr="007A4359">
        <w:rPr>
          <w:rFonts w:ascii="Sylfaen" w:eastAsia="Times New Roman" w:hAnsi="Sylfaen" w:cs="Sylfaen"/>
        </w:rPr>
        <w:t>պայմանագիրը</w:t>
      </w:r>
      <w:r w:rsidRPr="007A4359">
        <w:rPr>
          <w:rFonts w:ascii="Sylfaen" w:hAnsi="Sylfaen"/>
        </w:rPr>
        <w:tab/>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eastAsia="Times New Roman" w:hAnsi="Sylfaen" w:cs="Sylfaen"/>
        </w:rPr>
        <w:t>Հաստատում</w:t>
      </w:r>
      <w:r w:rsidRPr="007A4359">
        <w:rPr>
          <w:rFonts w:ascii="Sylfaen" w:eastAsia="Times New Roman" w:hAnsi="Sylfaen"/>
        </w:rPr>
        <w:t xml:space="preserve"> </w:t>
      </w:r>
      <w:r w:rsidRPr="007A4359">
        <w:rPr>
          <w:rFonts w:ascii="Sylfaen" w:eastAsia="Times New Roman" w:hAnsi="Sylfaen" w:cs="Sylfaen"/>
        </w:rPr>
        <w:t>է</w:t>
      </w:r>
      <w:r w:rsidRPr="007A4359">
        <w:rPr>
          <w:rFonts w:ascii="Sylfaen" w:eastAsia="Times New Roman" w:hAnsi="Sylfaen"/>
        </w:rPr>
        <w:t xml:space="preserve"> </w:t>
      </w:r>
      <w:r w:rsidRPr="007A4359">
        <w:rPr>
          <w:rFonts w:ascii="Sylfaen" w:eastAsia="Times New Roman" w:hAnsi="Sylfaen" w:cs="Sylfaen"/>
        </w:rPr>
        <w:t>գնման</w:t>
      </w:r>
      <w:r w:rsidRPr="007A4359">
        <w:rPr>
          <w:rFonts w:ascii="Sylfaen" w:eastAsia="Times New Roman" w:hAnsi="Sylfaen"/>
        </w:rPr>
        <w:t xml:space="preserve"> </w:t>
      </w:r>
      <w:r w:rsidRPr="007A4359">
        <w:rPr>
          <w:rFonts w:ascii="Sylfaen" w:eastAsia="Times New Roman" w:hAnsi="Sylfaen" w:cs="Sylfaen"/>
        </w:rPr>
        <w:t>ընթացակարգի</w:t>
      </w:r>
      <w:r w:rsidRPr="007A4359">
        <w:rPr>
          <w:rFonts w:ascii="Sylfaen" w:eastAsia="Times New Roman" w:hAnsi="Sylfaen"/>
        </w:rPr>
        <w:t xml:space="preserve"> </w:t>
      </w:r>
      <w:r w:rsidRPr="007A4359">
        <w:rPr>
          <w:rFonts w:ascii="Sylfaen" w:eastAsia="Times New Roman" w:hAnsi="Sylfaen" w:cs="Sylfaen"/>
        </w:rPr>
        <w:t>արձանագրությունը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Ընդունում</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պայմանագրի</w:t>
      </w:r>
      <w:r w:rsidRPr="007A4359">
        <w:rPr>
          <w:rFonts w:ascii="Sylfaen" w:hAnsi="Sylfaen"/>
        </w:rPr>
        <w:t xml:space="preserve"> </w:t>
      </w:r>
      <w:r w:rsidRPr="007A4359">
        <w:rPr>
          <w:rFonts w:ascii="Sylfaen" w:hAnsi="Sylfaen" w:cs="Sylfaen"/>
        </w:rPr>
        <w:t>կատարման</w:t>
      </w:r>
      <w:r w:rsidRPr="007A4359">
        <w:rPr>
          <w:rFonts w:ascii="Sylfaen" w:hAnsi="Sylfaen"/>
        </w:rPr>
        <w:t xml:space="preserve"> </w:t>
      </w:r>
      <w:r w:rsidRPr="007A4359">
        <w:rPr>
          <w:rFonts w:ascii="Sylfaen" w:hAnsi="Sylfaen" w:cs="Sylfaen"/>
        </w:rPr>
        <w:t>արդյունքը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ճիշտ</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eastAsia="Times New Roman" w:hAnsi="Sylfaen" w:cs="Sylfaen"/>
          <w:b/>
        </w:rPr>
        <w:t>Պատվիրատուի</w:t>
      </w:r>
      <w:r w:rsidRPr="007A4359">
        <w:rPr>
          <w:rFonts w:ascii="Sylfaen" w:eastAsia="Times New Roman" w:hAnsi="Sylfaen"/>
          <w:b/>
        </w:rPr>
        <w:t xml:space="preserve"> </w:t>
      </w:r>
      <w:r w:rsidRPr="007A4359">
        <w:rPr>
          <w:rFonts w:ascii="Sylfaen" w:eastAsia="Times New Roman" w:hAnsi="Sylfaen" w:cs="Sylfaen"/>
          <w:b/>
        </w:rPr>
        <w:t>պատասխանատու</w:t>
      </w:r>
      <w:r w:rsidRPr="007A4359">
        <w:rPr>
          <w:rFonts w:ascii="Sylfaen" w:eastAsia="Times New Roman" w:hAnsi="Sylfaen"/>
          <w:b/>
        </w:rPr>
        <w:t xml:space="preserve"> </w:t>
      </w:r>
      <w:r w:rsidRPr="007A4359">
        <w:rPr>
          <w:rFonts w:ascii="Sylfaen" w:eastAsia="Times New Roman" w:hAnsi="Sylfaen" w:cs="Sylfaen"/>
          <w:b/>
        </w:rPr>
        <w:t>ստորաբաժանման</w:t>
      </w:r>
      <w:r w:rsidRPr="007A4359">
        <w:rPr>
          <w:rFonts w:ascii="Sylfaen" w:eastAsia="Times New Roman" w:hAnsi="Sylfaen"/>
          <w:b/>
        </w:rPr>
        <w:t xml:space="preserve"> </w:t>
      </w:r>
      <w:r w:rsidRPr="007A4359">
        <w:rPr>
          <w:rFonts w:ascii="Sylfaen" w:eastAsia="Times New Roman" w:hAnsi="Sylfaen" w:cs="Sylfaen"/>
          <w:b/>
        </w:rPr>
        <w:t>աշխատանքներին</w:t>
      </w:r>
      <w:r w:rsidRPr="007A4359">
        <w:rPr>
          <w:rFonts w:ascii="Sylfaen" w:eastAsia="Times New Roman" w:hAnsi="Sylfaen"/>
          <w:b/>
        </w:rPr>
        <w:t xml:space="preserve"> </w:t>
      </w:r>
      <w:r w:rsidRPr="007A4359">
        <w:rPr>
          <w:rFonts w:ascii="Sylfaen" w:eastAsia="Times New Roman" w:hAnsi="Sylfaen" w:cs="Sylfaen"/>
          <w:b/>
        </w:rPr>
        <w:t>աջակցելու</w:t>
      </w:r>
      <w:r w:rsidRPr="007A4359">
        <w:rPr>
          <w:rFonts w:ascii="Sylfaen" w:eastAsia="Times New Roman" w:hAnsi="Sylfaen"/>
          <w:b/>
        </w:rPr>
        <w:t xml:space="preserve"> </w:t>
      </w:r>
      <w:r w:rsidRPr="007A4359">
        <w:rPr>
          <w:rFonts w:ascii="Sylfaen" w:eastAsia="Times New Roman" w:hAnsi="Sylfaen" w:cs="Sylfaen"/>
          <w:b/>
        </w:rPr>
        <w:t>նպատակով</w:t>
      </w:r>
      <w:r w:rsidRPr="007A4359">
        <w:rPr>
          <w:rFonts w:ascii="Sylfaen" w:eastAsia="Times New Roman" w:hAnsi="Sylfaen"/>
          <w:b/>
        </w:rPr>
        <w:t xml:space="preserve"> </w:t>
      </w:r>
      <w:r w:rsidRPr="007A4359">
        <w:rPr>
          <w:rFonts w:ascii="Sylfaen" w:eastAsia="Times New Roman" w:hAnsi="Sylfaen" w:cs="Sylfaen"/>
          <w:b/>
        </w:rPr>
        <w:t>հրավիրվում</w:t>
      </w:r>
      <w:r w:rsidRPr="007A4359">
        <w:rPr>
          <w:rFonts w:ascii="Sylfaen" w:eastAsia="Times New Roman" w:hAnsi="Sylfaen"/>
          <w:b/>
        </w:rPr>
        <w:t xml:space="preserve"> </w:t>
      </w:r>
      <w:r w:rsidRPr="007A4359">
        <w:rPr>
          <w:rFonts w:ascii="Sylfaen" w:eastAsia="Times New Roman" w:hAnsi="Sylfaen" w:cs="Sylfaen"/>
          <w:b/>
        </w:rPr>
        <w:t>է</w:t>
      </w:r>
      <w:r w:rsidRPr="007A4359">
        <w:rPr>
          <w:rFonts w:ascii="Sylfaen" w:eastAsia="Times New Roman" w:hAnsi="Sylfaen"/>
          <w:b/>
        </w:rPr>
        <w:t xml:space="preserve"> </w:t>
      </w:r>
      <w:r w:rsidRPr="007A4359">
        <w:rPr>
          <w:rFonts w:ascii="Sylfaen" w:eastAsia="Times New Roman" w:hAnsi="Sylfaen" w:cs="Sylfaen"/>
          <w:b/>
        </w:rPr>
        <w:t>փորձագետ</w:t>
      </w:r>
      <w:r w:rsidRPr="007A4359">
        <w:rPr>
          <w:rFonts w:ascii="Sylfaen" w:eastAsia="Times New Roman" w:hAnsi="Sylfaen"/>
          <w:b/>
        </w:rPr>
        <w:t xml:space="preserve"> </w:t>
      </w:r>
      <w:r w:rsidRPr="007A4359">
        <w:rPr>
          <w:rFonts w:ascii="Sylfaen" w:eastAsia="Times New Roman" w:hAnsi="Sylfaen" w:cs="Sylfaen"/>
          <w:b/>
        </w:rPr>
        <w:t>այն</w:t>
      </w:r>
      <w:r w:rsidRPr="007A4359">
        <w:rPr>
          <w:rFonts w:ascii="Sylfaen" w:eastAsia="Times New Roman" w:hAnsi="Sylfaen"/>
          <w:b/>
        </w:rPr>
        <w:t xml:space="preserve"> </w:t>
      </w:r>
      <w:r w:rsidRPr="007A4359">
        <w:rPr>
          <w:rFonts w:ascii="Sylfaen" w:eastAsia="Times New Roman" w:hAnsi="Sylfaen" w:cs="Sylfaen"/>
          <w:b/>
        </w:rPr>
        <w:t>դեպքում</w:t>
      </w:r>
      <w:r w:rsidRPr="007A4359">
        <w:rPr>
          <w:rFonts w:ascii="Sylfaen" w:eastAsia="Times New Roman" w:hAnsi="Sylfaen"/>
          <w:b/>
        </w:rPr>
        <w:t xml:space="preserve">, </w:t>
      </w:r>
      <w:r w:rsidRPr="007A4359">
        <w:rPr>
          <w:rFonts w:ascii="Sylfaen" w:eastAsia="Times New Roman" w:hAnsi="Sylfaen" w:cs="Sylfaen"/>
          <w:b/>
        </w:rPr>
        <w:t>երբ</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13-</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Ս</w:t>
      </w:r>
      <w:r w:rsidRPr="007A4359">
        <w:rPr>
          <w:rFonts w:ascii="Sylfaen" w:eastAsia="Times New Roman" w:hAnsi="Sylfaen"/>
        </w:rPr>
        <w:t>տորաբաժանման ներկայացուցիչները չունեն անհրաժեշտ մասնագիտական կարողություններ</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Գնման առարկան գերազանցում է 50 մլն ՀՀ դրամը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Մասնակիցը հանդիսանում է ոչ ռեզիդենտ իրավաբանական անձ</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Երբ առկա են թվով 10-ից ավելի մասնակիցներ</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eastAsia="Times New Roman" w:hAnsi="Sylfaen" w:cs="Sylfaen"/>
          <w:b/>
        </w:rPr>
      </w:pPr>
      <w:r w:rsidRPr="007A4359">
        <w:rPr>
          <w:rFonts w:ascii="Sylfaen" w:eastAsia="Times New Roman" w:hAnsi="Sylfaen" w:cs="Sylfaen"/>
          <w:b/>
        </w:rPr>
        <w:t>Ով է կազմում և հաստատում գնման հայտը՝</w:t>
      </w:r>
    </w:p>
    <w:p w:rsidR="0032519E" w:rsidRPr="007A4359" w:rsidRDefault="0032519E" w:rsidP="0032519E">
      <w:pPr>
        <w:pStyle w:val="a3"/>
        <w:tabs>
          <w:tab w:val="left" w:pos="450"/>
        </w:tabs>
        <w:spacing w:after="0" w:line="240" w:lineRule="auto"/>
        <w:ind w:left="540"/>
        <w:rPr>
          <w:rFonts w:ascii="Sylfaen" w:eastAsia="Times New Roman" w:hAnsi="Sylfaen" w:cs="Sylfaen"/>
          <w:b/>
        </w:rPr>
      </w:pPr>
      <w:r w:rsidRPr="007A4359">
        <w:rPr>
          <w:rFonts w:ascii="Sylfaen" w:eastAsia="Times New Roman" w:hAnsi="Sylfaen" w:cs="Sylfaen"/>
          <w:b/>
        </w:rPr>
        <w:t>(ՀՀ կառավարության 10.02.2011թ. N 168-Ն որոշմամբ հաստատված «Գնումների գործընթացի կազմակերպման մասին» կարգի 11-րդ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Պատվիրատուի ղեկավարը</w:t>
      </w:r>
    </w:p>
    <w:p w:rsidR="0032519E" w:rsidRPr="007A4359" w:rsidRDefault="0032519E" w:rsidP="0032519E">
      <w:pPr>
        <w:spacing w:after="0" w:line="240" w:lineRule="auto"/>
        <w:ind w:left="720" w:hanging="360"/>
        <w:rPr>
          <w:rFonts w:ascii="Sylfaen" w:hAnsi="Sylfaen"/>
        </w:rPr>
      </w:pPr>
      <w:r w:rsidRPr="007A4359">
        <w:rPr>
          <w:rFonts w:ascii="Sylfaen" w:hAnsi="Sylfaen"/>
        </w:rPr>
        <w:t>B. Պատասխանատու ստորաբաժանումը</w:t>
      </w:r>
    </w:p>
    <w:p w:rsidR="0032519E" w:rsidRPr="007A4359" w:rsidRDefault="0032519E" w:rsidP="0032519E">
      <w:pPr>
        <w:spacing w:after="0" w:line="240" w:lineRule="auto"/>
        <w:ind w:left="720" w:hanging="360"/>
        <w:rPr>
          <w:rFonts w:ascii="Sylfaen" w:hAnsi="Sylfaen"/>
        </w:rPr>
      </w:pPr>
      <w:r w:rsidRPr="007A4359">
        <w:rPr>
          <w:rFonts w:ascii="Sylfaen" w:hAnsi="Sylfaen"/>
        </w:rPr>
        <w:t>C. Գնահատող հանձնաժողովը</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tabs>
          <w:tab w:val="left" w:pos="284"/>
          <w:tab w:val="left" w:pos="426"/>
        </w:tabs>
        <w:spacing w:line="240" w:lineRule="auto"/>
        <w:rPr>
          <w:rFonts w:ascii="Sylfaen" w:hAnsi="Sylfaen" w:cs="Sylfaen"/>
        </w:rPr>
      </w:pPr>
    </w:p>
    <w:p w:rsidR="0032519E" w:rsidRPr="007A4359" w:rsidRDefault="0032519E" w:rsidP="0032519E">
      <w:pPr>
        <w:pStyle w:val="a3"/>
        <w:numPr>
          <w:ilvl w:val="0"/>
          <w:numId w:val="3"/>
        </w:numPr>
        <w:tabs>
          <w:tab w:val="left" w:pos="450"/>
        </w:tabs>
        <w:spacing w:after="0" w:line="240" w:lineRule="auto"/>
        <w:rPr>
          <w:rFonts w:ascii="Sylfaen" w:eastAsia="Times New Roman" w:hAnsi="Sylfaen" w:cs="Sylfaen"/>
          <w:b/>
        </w:rPr>
      </w:pPr>
      <w:r w:rsidRPr="007A4359">
        <w:rPr>
          <w:rFonts w:ascii="Sylfaen" w:eastAsia="Times New Roman" w:hAnsi="Sylfaen" w:cs="Sylfaen"/>
          <w:b/>
        </w:rPr>
        <w:t>Պատասխանատու ստորաբաժանում կարող է սահմանվել պատվիրատուի՝</w:t>
      </w:r>
    </w:p>
    <w:p w:rsidR="0032519E" w:rsidRPr="007A4359" w:rsidRDefault="0032519E" w:rsidP="0032519E">
      <w:pPr>
        <w:pStyle w:val="a3"/>
        <w:tabs>
          <w:tab w:val="left" w:pos="450"/>
        </w:tabs>
        <w:spacing w:after="0" w:line="240" w:lineRule="auto"/>
        <w:ind w:left="540"/>
        <w:rPr>
          <w:rFonts w:ascii="Sylfaen" w:eastAsia="Times New Roman" w:hAnsi="Sylfaen" w:cs="Sylfaen"/>
          <w:b/>
        </w:rPr>
      </w:pPr>
      <w:r w:rsidRPr="007A4359">
        <w:rPr>
          <w:rFonts w:ascii="Sylfaen" w:eastAsia="Times New Roman" w:hAnsi="Sylfaen" w:cs="Sylfaen"/>
          <w:b/>
        </w:rPr>
        <w:t>(ՀՀ կառավարության 10.02.2011թ. N 168-Ն որոշմամբ հաստատված «Գնումների գործընթացի կազմակերպման մասին» կարգի 11-րդ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lastRenderedPageBreak/>
        <w:t>A.</w:t>
      </w:r>
      <w:r w:rsidRPr="007A4359">
        <w:rPr>
          <w:rFonts w:ascii="Sylfaen" w:hAnsi="Sylfaen"/>
        </w:rPr>
        <w:t>Գնահատող հանձնաժողովի անդամները</w:t>
      </w:r>
    </w:p>
    <w:p w:rsidR="0032519E" w:rsidRPr="007A4359" w:rsidRDefault="0032519E" w:rsidP="0032519E">
      <w:pPr>
        <w:spacing w:after="0" w:line="240" w:lineRule="auto"/>
        <w:ind w:left="720" w:hanging="360"/>
        <w:rPr>
          <w:rFonts w:ascii="Sylfaen" w:hAnsi="Sylfaen"/>
        </w:rPr>
      </w:pPr>
      <w:r w:rsidRPr="007A4359">
        <w:rPr>
          <w:rFonts w:ascii="Sylfaen" w:hAnsi="Sylfaen"/>
        </w:rPr>
        <w:t>B. Առնվազն 5 տարվա մասնագիտական փորձ ունեցող աշխատակիցների խումբը</w:t>
      </w:r>
    </w:p>
    <w:p w:rsidR="0032519E" w:rsidRPr="007A4359" w:rsidRDefault="0032519E" w:rsidP="0032519E">
      <w:pPr>
        <w:spacing w:after="0" w:line="240" w:lineRule="auto"/>
        <w:ind w:left="720" w:hanging="360"/>
        <w:rPr>
          <w:rFonts w:ascii="Sylfaen" w:hAnsi="Sylfaen"/>
        </w:rPr>
      </w:pPr>
      <w:r w:rsidRPr="007A4359">
        <w:rPr>
          <w:rFonts w:ascii="Sylfaen" w:hAnsi="Sylfaen"/>
        </w:rPr>
        <w:t>C. Համապատասխան ստորաբաժանումը</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spacing w:line="240" w:lineRule="auto"/>
        <w:rPr>
          <w:rFonts w:ascii="Sylfaen" w:hAnsi="Sylfaen" w:cs="Sylfaen"/>
        </w:rPr>
      </w:pPr>
    </w:p>
    <w:p w:rsidR="0032519E" w:rsidRPr="007A4359" w:rsidRDefault="0032519E" w:rsidP="0032519E">
      <w:pPr>
        <w:pStyle w:val="a3"/>
        <w:numPr>
          <w:ilvl w:val="0"/>
          <w:numId w:val="3"/>
        </w:numPr>
        <w:tabs>
          <w:tab w:val="left" w:pos="450"/>
        </w:tabs>
        <w:spacing w:after="0" w:line="240" w:lineRule="auto"/>
        <w:rPr>
          <w:rFonts w:ascii="Sylfaen" w:eastAsia="Times New Roman" w:hAnsi="Sylfaen" w:cs="Sylfaen"/>
          <w:b/>
        </w:rPr>
      </w:pPr>
      <w:r w:rsidRPr="007A4359">
        <w:rPr>
          <w:rFonts w:ascii="Sylfaen" w:eastAsia="Times New Roman" w:hAnsi="Sylfaen" w:cs="Sylfaen"/>
          <w:b/>
        </w:rPr>
        <w:t>Ո՞վ կարող է փոփոխություններ կատարել հրավերում՝</w:t>
      </w:r>
    </w:p>
    <w:p w:rsidR="0032519E" w:rsidRPr="007A4359" w:rsidRDefault="0032519E" w:rsidP="0032519E">
      <w:pPr>
        <w:pStyle w:val="a3"/>
        <w:tabs>
          <w:tab w:val="left" w:pos="450"/>
        </w:tabs>
        <w:spacing w:after="0" w:line="240" w:lineRule="auto"/>
        <w:ind w:left="540"/>
        <w:rPr>
          <w:rFonts w:ascii="Sylfaen" w:eastAsia="Times New Roman" w:hAnsi="Sylfaen" w:cs="Sylfaen"/>
          <w:b/>
        </w:rPr>
      </w:pPr>
      <w:r w:rsidRPr="007A4359">
        <w:rPr>
          <w:rFonts w:ascii="Sylfaen" w:eastAsia="Times New Roman" w:hAnsi="Sylfaen" w:cs="Sylfaen"/>
          <w:b/>
        </w:rPr>
        <w:t>(ՀՀ կառավարության 10.02.2011թ. N 168-Ն որոշմամբ հաստատված «Գնումների գործընթացի կազմակերպման մասին» կարգի 12-րդ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Գնահատող հանձնաժողովը</w:t>
      </w:r>
    </w:p>
    <w:p w:rsidR="0032519E" w:rsidRPr="007A4359" w:rsidRDefault="0032519E" w:rsidP="0032519E">
      <w:pPr>
        <w:spacing w:after="0" w:line="240" w:lineRule="auto"/>
        <w:ind w:left="720" w:hanging="360"/>
        <w:rPr>
          <w:rFonts w:ascii="Sylfaen" w:hAnsi="Sylfaen"/>
        </w:rPr>
      </w:pPr>
      <w:r w:rsidRPr="007A4359">
        <w:rPr>
          <w:rFonts w:ascii="Sylfaen" w:hAnsi="Sylfaen"/>
        </w:rPr>
        <w:t>B. Պատասխանատու ստորաբաժանումը</w:t>
      </w:r>
    </w:p>
    <w:p w:rsidR="0032519E" w:rsidRPr="007A4359" w:rsidRDefault="0032519E" w:rsidP="0032519E">
      <w:pPr>
        <w:spacing w:after="0" w:line="240" w:lineRule="auto"/>
        <w:ind w:left="720" w:hanging="360"/>
        <w:rPr>
          <w:rFonts w:ascii="Sylfaen" w:hAnsi="Sylfaen"/>
        </w:rPr>
      </w:pPr>
      <w:r w:rsidRPr="007A4359">
        <w:rPr>
          <w:rFonts w:ascii="Sylfaen" w:hAnsi="Sylfaen"/>
        </w:rPr>
        <w:t>C. Պատվիրատուի ղեկավարը</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cs="Sylfaen"/>
          <w:b/>
        </w:rPr>
        <w:t>Պատվիրատուի</w:t>
      </w:r>
      <w:r w:rsidRPr="007A4359">
        <w:rPr>
          <w:rFonts w:ascii="Sylfaen" w:hAnsi="Sylfaen"/>
          <w:b/>
        </w:rPr>
        <w:t xml:space="preserve"> գնահատող հանձնաժողովը</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12-</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Փոփոխություններ է կատարում հրավերում</w:t>
      </w:r>
      <w:r w:rsidRPr="007A4359">
        <w:rPr>
          <w:rFonts w:ascii="Sylfaen" w:hAnsi="Sylfaen"/>
        </w:rPr>
        <w:tab/>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Բացում և գնահատում է հայտերը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Որոշում է գնման ընթացակարգի հաղթողին</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Բոլոր</w:t>
      </w:r>
      <w:r w:rsidRPr="007A4359">
        <w:rPr>
          <w:rFonts w:ascii="Sylfaen" w:hAnsi="Sylfaen"/>
        </w:rPr>
        <w:t xml:space="preserve"> </w:t>
      </w:r>
      <w:r w:rsidRPr="007A4359">
        <w:rPr>
          <w:rFonts w:ascii="Sylfaen" w:hAnsi="Sylfaen" w:cs="Sylfaen"/>
        </w:rPr>
        <w:t>պատասխանները</w:t>
      </w:r>
      <w:r w:rsidRPr="007A4359">
        <w:rPr>
          <w:rFonts w:ascii="Sylfaen" w:hAnsi="Sylfaen"/>
        </w:rPr>
        <w:t xml:space="preserve"> </w:t>
      </w:r>
      <w:r w:rsidRPr="007A4359">
        <w:rPr>
          <w:rFonts w:ascii="Sylfaen" w:hAnsi="Sylfaen" w:cs="Sylfaen"/>
        </w:rPr>
        <w:t>ճիշտ</w:t>
      </w:r>
      <w:r w:rsidRPr="007A4359">
        <w:rPr>
          <w:rFonts w:ascii="Sylfaen" w:hAnsi="Sylfaen"/>
        </w:rPr>
        <w:t xml:space="preserve"> </w:t>
      </w:r>
      <w:r w:rsidRPr="007A4359">
        <w:rPr>
          <w:rFonts w:ascii="Sylfaen" w:hAnsi="Sylfaen" w:cs="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cs="Sylfaen"/>
          <w:b/>
        </w:rPr>
        <w:t>Պատասխանատու ստորաբաժանման` գնման հայտի նախագծման աշխատանքները կազմակերպող անձը</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11-</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 xml:space="preserve">Պարտավոր է ընդգրկվել գնահատող </w:t>
      </w:r>
      <w:r w:rsidRPr="007A4359">
        <w:rPr>
          <w:rFonts w:ascii="Sylfaen" w:eastAsia="Times New Roman" w:hAnsi="Sylfaen"/>
        </w:rPr>
        <w:t>հանձնաժողովի կազմում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Իր հայեցողությամբ՝ կ</w:t>
      </w:r>
      <w:r w:rsidRPr="007A4359">
        <w:rPr>
          <w:rFonts w:ascii="Sylfaen" w:eastAsia="Times New Roman" w:hAnsi="Sylfaen"/>
        </w:rPr>
        <w:t>արող է ընդգրկվել գնահատող հանձնաժողովի կազմում</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eastAsia="Times New Roman" w:hAnsi="Sylfaen"/>
        </w:rPr>
        <w:t>Չի կարող ընդգրկվել գնահատող հանձնաժողովի կազմում</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Կ</w:t>
      </w:r>
      <w:r w:rsidRPr="007A4359">
        <w:rPr>
          <w:rFonts w:ascii="Sylfaen" w:eastAsia="Times New Roman" w:hAnsi="Sylfaen"/>
        </w:rPr>
        <w:t>արող է ընդգրկվել գնահատող հանձնաժողովի կազմում</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cs="Sylfaen"/>
          <w:b/>
        </w:rPr>
      </w:pPr>
      <w:r w:rsidRPr="007A4359">
        <w:rPr>
          <w:rFonts w:ascii="Sylfaen" w:hAnsi="Sylfaen" w:cs="Sylfaen"/>
          <w:b/>
        </w:rPr>
        <w:t>Ով չի կարող գնահատող հանձնաժողովի անդամի կարգավիճակով ընդգրկվել հանձնաժողովի կազմում՝</w:t>
      </w:r>
    </w:p>
    <w:p w:rsidR="0032519E" w:rsidRPr="007A4359" w:rsidRDefault="0032519E" w:rsidP="0032519E">
      <w:pPr>
        <w:pStyle w:val="a3"/>
        <w:tabs>
          <w:tab w:val="left" w:pos="450"/>
        </w:tabs>
        <w:spacing w:after="0" w:line="240" w:lineRule="auto"/>
        <w:ind w:left="540"/>
        <w:rPr>
          <w:rFonts w:ascii="Sylfaen" w:hAnsi="Sylfaen" w:cs="Sylfaen"/>
          <w:b/>
        </w:rPr>
      </w:pPr>
      <w:r w:rsidRPr="007A4359">
        <w:rPr>
          <w:rFonts w:ascii="Sylfaen" w:hAnsi="Sylfaen" w:cs="Sylfaen"/>
          <w:b/>
        </w:rPr>
        <w:t>(ՀՀ կառավարության 10.02.2011թ. N 168-Ն որոշմամբ հաստատված «Գնումների գործընթացի կազմակերպման մասին» կարգի 13-րդ կետ)</w:t>
      </w:r>
    </w:p>
    <w:p w:rsidR="0032519E" w:rsidRPr="007A4359" w:rsidRDefault="0032519E" w:rsidP="0032519E">
      <w:pPr>
        <w:spacing w:after="0" w:line="240" w:lineRule="auto"/>
        <w:ind w:left="720" w:hanging="360"/>
        <w:rPr>
          <w:rFonts w:ascii="Sylfaen" w:eastAsia="Times New Roman" w:hAnsi="Sylfaen"/>
        </w:rPr>
      </w:pPr>
      <w:r w:rsidRPr="007A4359">
        <w:rPr>
          <w:rFonts w:ascii="Sylfaen" w:hAnsi="Sylfaen" w:cs="Sylfaen"/>
        </w:rPr>
        <w:t xml:space="preserve">A. </w:t>
      </w:r>
      <w:r w:rsidRPr="007A4359">
        <w:rPr>
          <w:rFonts w:ascii="Sylfaen" w:eastAsia="Times New Roman" w:hAnsi="Sylfaen"/>
        </w:rPr>
        <w:t>Գնումները համակարգողը:</w:t>
      </w:r>
    </w:p>
    <w:p w:rsidR="0032519E" w:rsidRPr="007A4359" w:rsidRDefault="0032519E" w:rsidP="0032519E">
      <w:pPr>
        <w:spacing w:after="0" w:line="240" w:lineRule="auto"/>
        <w:ind w:left="720" w:hanging="360"/>
        <w:rPr>
          <w:rFonts w:ascii="Sylfaen" w:eastAsia="Times New Roman" w:hAnsi="Sylfaen"/>
        </w:rPr>
      </w:pPr>
      <w:r w:rsidRPr="007A4359">
        <w:rPr>
          <w:rFonts w:ascii="Sylfaen" w:eastAsia="Times New Roman" w:hAnsi="Sylfaen"/>
        </w:rPr>
        <w:t>B. Պատասխանատու ստորաբաժանման ղեկավարը:</w:t>
      </w:r>
    </w:p>
    <w:p w:rsidR="0032519E" w:rsidRPr="007A4359" w:rsidRDefault="0032519E" w:rsidP="0032519E">
      <w:pPr>
        <w:spacing w:after="0" w:line="240" w:lineRule="auto"/>
        <w:ind w:left="720" w:hanging="360"/>
        <w:rPr>
          <w:rFonts w:ascii="Sylfaen" w:eastAsia="Times New Roman" w:hAnsi="Sylfaen"/>
        </w:rPr>
      </w:pPr>
      <w:r w:rsidRPr="007A4359">
        <w:rPr>
          <w:rFonts w:ascii="Sylfaen" w:eastAsia="Times New Roman" w:hAnsi="Sylfaen"/>
        </w:rPr>
        <w:t>C. Պատվիրատուի ղեկավարը:</w:t>
      </w:r>
    </w:p>
    <w:p w:rsidR="0032519E" w:rsidRPr="007A4359" w:rsidRDefault="0032519E" w:rsidP="0032519E">
      <w:pPr>
        <w:spacing w:after="0" w:line="240" w:lineRule="auto"/>
        <w:ind w:left="720" w:hanging="360"/>
        <w:rPr>
          <w:rFonts w:ascii="Sylfaen" w:eastAsia="Times New Roman" w:hAnsi="Sylfaen"/>
        </w:rPr>
      </w:pPr>
      <w:r w:rsidRPr="007A4359">
        <w:rPr>
          <w:rFonts w:ascii="Sylfaen" w:eastAsia="Times New Roman" w:hAnsi="Sylfaen"/>
        </w:rPr>
        <w:t>D. Բոլոր պատասխանները սխալ են:</w:t>
      </w:r>
    </w:p>
    <w:p w:rsidR="0032519E" w:rsidRPr="007A4359" w:rsidRDefault="0032519E" w:rsidP="0032519E">
      <w:pPr>
        <w:pStyle w:val="a3"/>
        <w:spacing w:after="0" w:line="240" w:lineRule="auto"/>
        <w:ind w:left="0"/>
        <w:jc w:val="both"/>
        <w:rPr>
          <w:rFonts w:ascii="Sylfaen" w:hAnsi="Sylfaen" w:cs="Sylfaen"/>
          <w:b/>
        </w:rPr>
      </w:pPr>
    </w:p>
    <w:p w:rsidR="0032519E" w:rsidRPr="007A4359" w:rsidRDefault="0032519E" w:rsidP="0032519E">
      <w:pPr>
        <w:pStyle w:val="a3"/>
        <w:numPr>
          <w:ilvl w:val="0"/>
          <w:numId w:val="3"/>
        </w:numPr>
        <w:tabs>
          <w:tab w:val="left" w:pos="450"/>
        </w:tabs>
        <w:spacing w:after="0" w:line="240" w:lineRule="auto"/>
        <w:rPr>
          <w:rFonts w:ascii="Sylfaen" w:hAnsi="Sylfaen" w:cs="Sylfaen"/>
          <w:b/>
        </w:rPr>
      </w:pPr>
      <w:r w:rsidRPr="007A4359">
        <w:rPr>
          <w:rFonts w:ascii="Sylfaen" w:hAnsi="Sylfaen" w:cs="Sylfaen"/>
          <w:b/>
        </w:rPr>
        <w:t>Որ մարմինն է սահմանում գնումների պլանի լրացման կարգը:</w:t>
      </w:r>
    </w:p>
    <w:p w:rsidR="0032519E" w:rsidRPr="007A4359" w:rsidRDefault="0032519E" w:rsidP="0032519E">
      <w:pPr>
        <w:pStyle w:val="a3"/>
        <w:tabs>
          <w:tab w:val="left" w:pos="450"/>
        </w:tabs>
        <w:spacing w:after="0" w:line="240" w:lineRule="auto"/>
        <w:ind w:left="540"/>
        <w:rPr>
          <w:rFonts w:ascii="Sylfaen" w:hAnsi="Sylfaen" w:cs="Sylfaen"/>
          <w:b/>
        </w:rPr>
      </w:pPr>
      <w:r w:rsidRPr="007A4359">
        <w:rPr>
          <w:rFonts w:ascii="Sylfaen" w:hAnsi="Sylfaen" w:cs="Sylfaen"/>
          <w:b/>
        </w:rPr>
        <w:t>(ՀՀ կառավարության 10.02.2011թ. N 168-Ն որոշմամբ հաստատված «Գնումների գործընթացի կազմակերպման մասին» կարգի 14-րդ կետ)</w:t>
      </w:r>
    </w:p>
    <w:p w:rsidR="0032519E" w:rsidRPr="007A4359" w:rsidRDefault="0032519E" w:rsidP="0032519E">
      <w:pPr>
        <w:spacing w:after="0" w:line="240" w:lineRule="auto"/>
        <w:ind w:left="720" w:hanging="360"/>
        <w:rPr>
          <w:rFonts w:ascii="Sylfaen" w:eastAsia="Times New Roman" w:hAnsi="Sylfaen"/>
        </w:rPr>
      </w:pPr>
      <w:r w:rsidRPr="007A4359">
        <w:rPr>
          <w:rFonts w:ascii="Sylfaen" w:hAnsi="Sylfaen" w:cs="Sylfaen"/>
        </w:rPr>
        <w:t xml:space="preserve">A. </w:t>
      </w:r>
      <w:r w:rsidRPr="007A4359">
        <w:rPr>
          <w:rFonts w:ascii="Sylfaen" w:eastAsia="Times New Roman" w:hAnsi="Sylfaen"/>
        </w:rPr>
        <w:t>ՀՀ կառավարությունը</w:t>
      </w:r>
    </w:p>
    <w:p w:rsidR="0032519E" w:rsidRPr="007A4359" w:rsidRDefault="0032519E" w:rsidP="0032519E">
      <w:pPr>
        <w:spacing w:after="0" w:line="240" w:lineRule="auto"/>
        <w:ind w:left="720" w:hanging="360"/>
        <w:rPr>
          <w:rFonts w:ascii="Sylfaen" w:eastAsia="Times New Roman" w:hAnsi="Sylfaen"/>
        </w:rPr>
      </w:pPr>
      <w:r w:rsidRPr="007A4359">
        <w:rPr>
          <w:rFonts w:ascii="Sylfaen" w:eastAsia="Times New Roman" w:hAnsi="Sylfaen"/>
        </w:rPr>
        <w:t>B. Պատասխանատու ստորաբաժանման ղեկավարը</w:t>
      </w:r>
    </w:p>
    <w:p w:rsidR="0032519E" w:rsidRPr="007A4359" w:rsidRDefault="0032519E" w:rsidP="0032519E">
      <w:pPr>
        <w:spacing w:after="0" w:line="240" w:lineRule="auto"/>
        <w:ind w:left="720" w:hanging="360"/>
        <w:rPr>
          <w:rFonts w:ascii="Sylfaen" w:eastAsia="Times New Roman" w:hAnsi="Sylfaen"/>
        </w:rPr>
      </w:pPr>
      <w:r w:rsidRPr="007A4359">
        <w:rPr>
          <w:rFonts w:ascii="Sylfaen" w:eastAsia="Times New Roman" w:hAnsi="Sylfaen"/>
        </w:rPr>
        <w:t>C. ՀՀ ֆինանսների նախարարությունը</w:t>
      </w:r>
    </w:p>
    <w:p w:rsidR="0032519E" w:rsidRPr="007A4359" w:rsidRDefault="0032519E" w:rsidP="0032519E">
      <w:pPr>
        <w:spacing w:after="0" w:line="240" w:lineRule="auto"/>
        <w:ind w:left="720" w:hanging="360"/>
        <w:rPr>
          <w:rFonts w:ascii="Sylfaen" w:eastAsia="Times New Roman" w:hAnsi="Sylfaen"/>
        </w:rPr>
      </w:pPr>
      <w:r w:rsidRPr="007A4359">
        <w:rPr>
          <w:rFonts w:ascii="Sylfaen" w:eastAsia="Times New Roman" w:hAnsi="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 xml:space="preserve"> Գնման պահանջի ծագման օրը համարվում է </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15-</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Գնման պահանջի վերաբերյալ պատասխանատուի ղեկավարի հայտարարության օրը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Գնումների պլանի հաստատման կամ փոփոպության օրը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Գնումների պլանի հաստատմանը հաջորդող 3-րդ օրացուցային օրը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Պատվիրատուի տարեկան բյուջեի կազմման օրը</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 xml:space="preserve">Գնման գործընթացի կազմակերպման իրավական հիմքը </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16-</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Գնումների հայտի կազմումն է</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Գնումների հրավերի առկայությունն է</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Հաստատված (հրապարակված) գնումների պլանի առկայությունն է</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ՀՀ պետական բյուջեի միջոցների հաշվին իրականացվող գնումների պլանում փոփոխություններ կատարում է</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17-</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eastAsia="Times New Roman" w:hAnsi="Sylfaen"/>
        </w:rPr>
        <w:t>Պատվիրատուն, եթե ենթադրվում է բյուջետային ծախսերի դասակարգման փոփոխություն</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 xml:space="preserve">ՀՀ կառավարությունը, եթե </w:t>
      </w:r>
      <w:r w:rsidRPr="007A4359">
        <w:rPr>
          <w:rFonts w:ascii="Sylfaen" w:eastAsia="Times New Roman" w:hAnsi="Sylfaen"/>
        </w:rPr>
        <w:t>չի ենթադրվում բյուջետային ծախսերի դասակարգման փոփոխություն</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eastAsia="Times New Roman" w:hAnsi="Sylfaen"/>
        </w:rPr>
        <w:t>Պատվիրատուն, նախապես համաձայնեցնելով ՀՀ ֆինանսների նախարարության հետ, եթե չի ենթադրվում բյուջետային ծախսերի դասակարգման փոփոխություն</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eastAsia="Times New Roman" w:hAnsi="Sylfaen"/>
        </w:rPr>
        <w:t>Պատվիրատուն, եթե չի ենթադրվում բյուջետային ծախսերի դասակարգման փոփոխություն` առանց նախապես համաձայնեցնելով ՀՀ ֆինանսների նախարարության հետ,</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Պատվիրատուի այլ միջոցների հաշվին (պետական բյուջեի միջոցներից զատ) իրականացվող գնումների պլանում փոփոխություններ կատարվում են</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18-</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Պատվիրատուի ղեկավարի համաձայնության հիմքով</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Գնումները համակարգողի համաձայնության հիմքով</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Տվյալ գնումների պլանի հաստատման կարգով</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Միայն պատասխանատու ստորաբաժանման համաձայնության դեպքում</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Այն դեպքում, երբ գնման ենթակա շինարարական աշխատանքի համար նախագծային փաստաթղթերի առկայությունը պարտադիր է, գնման համար ֆինանսական միջոցներ նախատեսվում են</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20-</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Փորձաքննություն անցած նախագծային փաստաթղթերի հիման վրա</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Առանց փորձաքննություն անցած նախագծային փաստաթղթերի</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Փորձաքննություն անցած նախագծային փաստաթղթերի հետագա ներկայացման պայմանով</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 xml:space="preserve"> Պատվիրատուի ղեկավարը հաստատում է </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21-</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Տարեկան բոլոր գնումների պլանը՝ մինչև յուրաքանչյուր տարվա մայիսի 30-ը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Տարեկան (բացի բյուջեի հաշվին կատարվող) գնումների պլանը՝ մինչև փետրվարի 1-ը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Տարեկան (բացի բյուջեի հաշվին կատարվող) գնումների պլանը՝ մինչև հունվարի 1-ը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Տարեկան բոլոր գնումների պլանը՝ մինչև յուրաքանչյուր տարվա փետրվարի 1-ը</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Պատվիրատուի պատասխանատու ստորաբաժանումն ու գնումների համակարգողը նշանակվում են գնումների պլանը հաստատվելու օրվան հաջորդող</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22-</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7 օրացուցային օրվա ընթացքում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5 աշխատանքային օրվա ընթացքում</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3 օրացուցային օրվա ընթացքում</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10 աշխատանքային օրվա ընթացքում</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lastRenderedPageBreak/>
        <w:t>Պատվիրատուի պատասխանատու ստորաբաժանման կողմից հաստատվող գնման հայտը ներառում է</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23-</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Ապրանքների մատակարարման, աշխատանքների կատարման կամ ծառայությունների մատուցման ժամկետները, այդ թվում վերջնաժամկետը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Մասնակիցների որակավորման չափանիշները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Գնման առարկայի բնութագրերը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ճիշտ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Եթե գնման առարկայի նախահաշվային գինը չի գերազանցում գնումների բազային միավորի քսանապատիկը, ապա գնումը կարող է իրականացվել</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25-րդ կետ)</w:t>
      </w:r>
    </w:p>
    <w:p w:rsidR="0032519E" w:rsidRPr="007A4359" w:rsidRDefault="0032519E" w:rsidP="0032519E">
      <w:pPr>
        <w:spacing w:after="0" w:line="240" w:lineRule="auto"/>
        <w:ind w:left="720" w:hanging="360"/>
        <w:rPr>
          <w:rFonts w:ascii="Sylfaen" w:hAnsi="Sylfaen"/>
        </w:rPr>
      </w:pPr>
      <w:r w:rsidRPr="007A4359">
        <w:rPr>
          <w:rFonts w:ascii="Sylfaen" w:hAnsi="Sylfaen"/>
        </w:rPr>
        <w:t xml:space="preserve">A. Պարզեցված ընթացակարգով, եթե գնման առարկան ներառված չէ շրջանակային համաձայնագրերով կատարվող գնումների ցանկում </w:t>
      </w:r>
    </w:p>
    <w:p w:rsidR="0032519E" w:rsidRPr="007A4359" w:rsidRDefault="0032519E" w:rsidP="0032519E">
      <w:pPr>
        <w:spacing w:after="0" w:line="240" w:lineRule="auto"/>
        <w:ind w:left="720" w:hanging="360"/>
        <w:rPr>
          <w:rFonts w:ascii="Sylfaen" w:hAnsi="Sylfaen"/>
        </w:rPr>
      </w:pPr>
      <w:r w:rsidRPr="007A4359">
        <w:rPr>
          <w:rFonts w:ascii="Sylfaen" w:hAnsi="Sylfaen"/>
        </w:rPr>
        <w:t>B. Բանակցային ընթացակարգով` առանց գնումների հայտարարությունը նախապես հրապարակելու</w:t>
      </w:r>
    </w:p>
    <w:p w:rsidR="0032519E" w:rsidRPr="007A4359" w:rsidRDefault="0032519E" w:rsidP="0032519E">
      <w:pPr>
        <w:spacing w:after="0" w:line="240" w:lineRule="auto"/>
        <w:ind w:left="720" w:hanging="360"/>
        <w:rPr>
          <w:rFonts w:ascii="Sylfaen" w:hAnsi="Sylfaen"/>
        </w:rPr>
      </w:pPr>
      <w:r w:rsidRPr="007A4359">
        <w:rPr>
          <w:rFonts w:ascii="Sylfaen" w:hAnsi="Sylfaen"/>
        </w:rPr>
        <w:t>C. Սահմանափակ ընթացակարգով</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 xml:space="preserve">Գնումը կատարվում է ապրանքի, աշխատանքի կամ ծառայության բորսաներից ձեռքբերման ընթացակարգով` </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25-րդ կետ)</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lang w:val="hy-AM"/>
        </w:rPr>
        <w:t>.</w:t>
      </w:r>
      <w:r w:rsidRPr="007A4359">
        <w:rPr>
          <w:rFonts w:ascii="Sylfaen" w:hAnsi="Sylfaen"/>
          <w:b/>
          <w:lang w:val="hy-AM"/>
        </w:rPr>
        <w:t xml:space="preserve"> </w:t>
      </w:r>
      <w:r w:rsidRPr="007A4359">
        <w:rPr>
          <w:rFonts w:ascii="Sylfaen" w:hAnsi="Sylfaen"/>
        </w:rPr>
        <w:t>ՀՀ ֆինանսների նախարարության սահմանած դեպքերում և կարգով</w:t>
      </w:r>
    </w:p>
    <w:p w:rsidR="0032519E" w:rsidRPr="007A4359" w:rsidRDefault="0032519E" w:rsidP="0032519E">
      <w:pPr>
        <w:spacing w:after="0" w:line="240" w:lineRule="auto"/>
        <w:ind w:left="720" w:hanging="360"/>
        <w:rPr>
          <w:rFonts w:ascii="Sylfaen" w:hAnsi="Sylfaen"/>
        </w:rPr>
      </w:pPr>
      <w:r w:rsidRPr="007A4359">
        <w:rPr>
          <w:rFonts w:ascii="Sylfaen" w:hAnsi="Sylfaen"/>
        </w:rPr>
        <w:t>B. «Գնումների աջակցման կենտրոն» ՊՈԱԿ-ի սահմանած դեպքերում և կարգով</w:t>
      </w:r>
    </w:p>
    <w:p w:rsidR="0032519E" w:rsidRPr="007A4359" w:rsidRDefault="0032519E" w:rsidP="0032519E">
      <w:pPr>
        <w:spacing w:after="0" w:line="240" w:lineRule="auto"/>
        <w:ind w:left="720" w:hanging="360"/>
        <w:rPr>
          <w:rFonts w:ascii="Sylfaen" w:hAnsi="Sylfaen"/>
        </w:rPr>
      </w:pPr>
      <w:r w:rsidRPr="007A4359">
        <w:rPr>
          <w:rFonts w:ascii="Sylfaen" w:hAnsi="Sylfaen"/>
        </w:rPr>
        <w:t>C. ՀՀ կառավարության սահմանած դեպքերում և կարգով</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Պայմանագրի կնքման գործընթացը կազմակերպելու նպատակով՝ պատվիրատուի պատասխանատու ստորաբաժանումը հաստատված հայտը փոխանցում է</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26-</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Գնումները համակարգողին՝ հայտի հաստատելու օրվան հաջորդող աշխատանքային օրը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Պատվիրատուի ղեկավարին՝ հայտի հաստատումից 3 աշխատանքային օրվա ընթացքում</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ՀՀ ֆինանսների նախարարի հաստատմանը՝ հայտի հաստատումից 3 աշխատանքային օրվա ընթացքում</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Գնումների աջակցման կենտրոնի հաստատմանը՝ հայտի հաստատումից 7 աշխատանքային օրվա ընթացքում</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Երբ է գնումը համարվում ՀՀ տարածքից դուրս:</w:t>
      </w:r>
    </w:p>
    <w:p w:rsidR="0032519E" w:rsidRPr="007A4359" w:rsidRDefault="0032519E" w:rsidP="0032519E">
      <w:pPr>
        <w:pStyle w:val="a3"/>
        <w:tabs>
          <w:tab w:val="left" w:pos="450"/>
          <w:tab w:val="left" w:pos="540"/>
        </w:tabs>
        <w:spacing w:after="0" w:line="240" w:lineRule="auto"/>
        <w:rPr>
          <w:rFonts w:ascii="Sylfaen" w:hAnsi="Sylfaen"/>
          <w:b/>
          <w:i/>
        </w:rPr>
      </w:pPr>
      <w:r w:rsidRPr="007A4359">
        <w:rPr>
          <w:rFonts w:ascii="Sylfaen" w:hAnsi="Sylfaen"/>
          <w:b/>
          <w:i/>
        </w:rPr>
        <w:t>(«</w:t>
      </w:r>
      <w:r w:rsidRPr="007A4359">
        <w:rPr>
          <w:rFonts w:ascii="Sylfaen" w:hAnsi="Sylfaen" w:cs="Sylfaen"/>
          <w:b/>
          <w:i/>
        </w:rPr>
        <w:t>Գնումների</w:t>
      </w:r>
      <w:r w:rsidRPr="007A4359">
        <w:rPr>
          <w:rFonts w:ascii="Sylfaen" w:hAnsi="Sylfaen"/>
          <w:b/>
          <w:i/>
        </w:rPr>
        <w:t xml:space="preserve"> </w:t>
      </w:r>
      <w:r w:rsidRPr="007A4359">
        <w:rPr>
          <w:rFonts w:ascii="Sylfaen" w:hAnsi="Sylfaen" w:cs="Sylfaen"/>
          <w:b/>
          <w:i/>
        </w:rPr>
        <w:t>մասին</w:t>
      </w:r>
      <w:r w:rsidRPr="007A4359">
        <w:rPr>
          <w:rFonts w:ascii="Sylfaen" w:hAnsi="Sylfaen"/>
          <w:b/>
          <w:i/>
        </w:rPr>
        <w:t xml:space="preserve">» </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օրենքի</w:t>
      </w:r>
      <w:r w:rsidRPr="007A4359">
        <w:rPr>
          <w:rFonts w:ascii="Sylfaen" w:hAnsi="Sylfaen"/>
          <w:b/>
          <w:i/>
        </w:rPr>
        <w:t xml:space="preserve"> 3-</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հոդված</w:t>
      </w:r>
      <w:r w:rsidRPr="007A4359">
        <w:rPr>
          <w:rFonts w:ascii="Sylfaen" w:hAnsi="Sylfaen"/>
          <w:b/>
          <w:i/>
        </w:rPr>
        <w:t>)</w:t>
      </w:r>
    </w:p>
    <w:p w:rsidR="0032519E" w:rsidRPr="007A4359" w:rsidRDefault="0032519E" w:rsidP="0032519E">
      <w:pPr>
        <w:pStyle w:val="a3"/>
        <w:tabs>
          <w:tab w:val="left" w:pos="450"/>
        </w:tabs>
        <w:spacing w:after="0" w:line="240" w:lineRule="auto"/>
        <w:ind w:left="540"/>
        <w:rPr>
          <w:rFonts w:ascii="Sylfaen" w:hAnsi="Sylfaen"/>
        </w:rPr>
      </w:pPr>
      <w:r w:rsidRPr="007A4359">
        <w:rPr>
          <w:rFonts w:ascii="Sylfaen" w:hAnsi="Sylfaen"/>
        </w:rPr>
        <w:t>A. Եթե պայմանագիրը կնքվում և դրա շրջանակներում ապրանքը, աշխատանքը կամ ծառայությունը ձեռք է բերվում ՀՀ սահմաններից դուրս և օգտագործվում ՀՀ սահմաններում:</w:t>
      </w:r>
    </w:p>
    <w:p w:rsidR="0032519E" w:rsidRPr="007A4359" w:rsidRDefault="0032519E" w:rsidP="0032519E">
      <w:pPr>
        <w:spacing w:after="0" w:line="240" w:lineRule="auto"/>
        <w:ind w:left="720" w:hanging="360"/>
        <w:rPr>
          <w:rFonts w:ascii="Sylfaen" w:hAnsi="Sylfaen"/>
        </w:rPr>
      </w:pPr>
      <w:r w:rsidRPr="007A4359">
        <w:rPr>
          <w:rFonts w:ascii="Sylfaen" w:hAnsi="Sylfaen"/>
        </w:rPr>
        <w:t>B. Եթե պայմանագիրը կնքվում և դրա շրջանակներում ապրանքը, աշխատանքը կամ ծառայությունը ձեռք է բերվում և օգտագործվում է ՀՀ սահմաններից դուրս:</w:t>
      </w:r>
    </w:p>
    <w:p w:rsidR="0032519E" w:rsidRPr="007A4359" w:rsidRDefault="0032519E" w:rsidP="0032519E">
      <w:pPr>
        <w:spacing w:after="0" w:line="240" w:lineRule="auto"/>
        <w:ind w:left="720" w:hanging="360"/>
        <w:rPr>
          <w:rFonts w:ascii="Sylfaen" w:hAnsi="Sylfaen"/>
        </w:rPr>
      </w:pPr>
      <w:r w:rsidRPr="007A4359">
        <w:rPr>
          <w:rFonts w:ascii="Sylfaen" w:hAnsi="Sylfaen"/>
        </w:rPr>
        <w:t>C. Եթե պայմանագիրը կնքվում և դրա շրջանակներում ապրանքը, աշխատանքը կամ ծառայությունը ձեռք է բերվում ՀՀ սահմաններում և օգտագործվում է ՀՀ սահմանից դուրս:</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tabs>
          <w:tab w:val="left" w:pos="284"/>
        </w:tabs>
        <w:ind w:left="360"/>
        <w:rPr>
          <w:rFonts w:ascii="Sylfaen" w:hAnsi="Sylfaen"/>
          <w:i/>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 xml:space="preserve">Եթե գնման հայտում արձանագրվում է անհամապատասխանություն, ապա` </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27-րդ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lastRenderedPageBreak/>
        <w:t>A</w:t>
      </w:r>
      <w:r w:rsidRPr="007A4359">
        <w:rPr>
          <w:rFonts w:ascii="Sylfaen" w:hAnsi="Sylfaen" w:cs="Sylfaen"/>
          <w:b/>
        </w:rPr>
        <w:t xml:space="preserve">. </w:t>
      </w:r>
      <w:r w:rsidRPr="007A4359">
        <w:rPr>
          <w:rFonts w:ascii="Sylfaen" w:hAnsi="Sylfaen"/>
        </w:rPr>
        <w:t>Հայտը վերադարձվում է պատասխանատու ստորաբաժանմանը, որն ուղղում և գնումները համակարգողին է ներկայացնում ճշտված հայտը, եթե վերջինս համաձայնում է արձանագրված անհամապատասխանության հետ</w:t>
      </w:r>
    </w:p>
    <w:p w:rsidR="0032519E" w:rsidRPr="007A4359" w:rsidRDefault="0032519E" w:rsidP="0032519E">
      <w:pPr>
        <w:spacing w:after="0" w:line="240" w:lineRule="auto"/>
        <w:ind w:left="720" w:hanging="360"/>
        <w:rPr>
          <w:rFonts w:ascii="Sylfaen" w:hAnsi="Sylfaen"/>
        </w:rPr>
      </w:pPr>
      <w:r w:rsidRPr="007A4359">
        <w:rPr>
          <w:rFonts w:ascii="Sylfaen" w:hAnsi="Sylfaen"/>
        </w:rPr>
        <w:t>B. Հայտը վերադարձվում է պատասխանատու ստորաբաժանմանը, որը չեղյալ է հայտարարում տվյալ գնման հայտը</w:t>
      </w:r>
    </w:p>
    <w:p w:rsidR="0032519E" w:rsidRPr="007A4359" w:rsidRDefault="0032519E" w:rsidP="0032519E">
      <w:pPr>
        <w:spacing w:after="0" w:line="240" w:lineRule="auto"/>
        <w:ind w:left="720" w:hanging="360"/>
        <w:rPr>
          <w:rFonts w:ascii="Sylfaen" w:hAnsi="Sylfaen"/>
        </w:rPr>
      </w:pPr>
      <w:r w:rsidRPr="007A4359">
        <w:rPr>
          <w:rFonts w:ascii="Sylfaen" w:hAnsi="Sylfaen"/>
        </w:rPr>
        <w:t xml:space="preserve">C. Գնումները համակարգողը ուղղում է հայտում տեղ գտած անհամապատասխանությունները </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tabs>
          <w:tab w:val="left" w:pos="284"/>
        </w:tabs>
        <w:ind w:left="360"/>
        <w:rPr>
          <w:rFonts w:ascii="Sylfaen" w:hAnsi="Sylfaen"/>
          <w:i/>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Գնման հայտի վերաբերյալ իրավական եզրակացությունն ստանալուց հետո ում է հանձնարարվում պայմանագրի կնքման գործընթացը կազմա</w:t>
      </w:r>
      <w:r w:rsidRPr="007A4359">
        <w:rPr>
          <w:rFonts w:ascii="Sylfaen" w:hAnsi="Sylfaen"/>
          <w:b/>
        </w:rPr>
        <w:softHyphen/>
        <w:t>կերպել հիմք ընդունելով ներկայացված գնման հայտը, եթե իրավական եզրակացությամբ զեկուցագիրը համարվել է անհիմն`</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27-րդ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Գնահատող հանձնաժողովին</w:t>
      </w:r>
    </w:p>
    <w:p w:rsidR="0032519E" w:rsidRPr="007A4359" w:rsidRDefault="0032519E" w:rsidP="0032519E">
      <w:pPr>
        <w:spacing w:after="0" w:line="240" w:lineRule="auto"/>
        <w:ind w:left="720" w:hanging="360"/>
        <w:rPr>
          <w:rFonts w:ascii="Sylfaen" w:hAnsi="Sylfaen"/>
        </w:rPr>
      </w:pPr>
      <w:r w:rsidRPr="007A4359">
        <w:rPr>
          <w:rFonts w:ascii="Sylfaen" w:hAnsi="Sylfaen"/>
        </w:rPr>
        <w:t>B. Գնումները համակարգողին</w:t>
      </w:r>
    </w:p>
    <w:p w:rsidR="0032519E" w:rsidRPr="007A4359" w:rsidRDefault="0032519E" w:rsidP="0032519E">
      <w:pPr>
        <w:spacing w:after="0" w:line="240" w:lineRule="auto"/>
        <w:ind w:left="720" w:hanging="360"/>
        <w:rPr>
          <w:rFonts w:ascii="Sylfaen" w:hAnsi="Sylfaen"/>
        </w:rPr>
      </w:pPr>
      <w:r w:rsidRPr="007A4359">
        <w:rPr>
          <w:rFonts w:ascii="Sylfaen" w:hAnsi="Sylfaen"/>
        </w:rPr>
        <w:t>C. Պատասխանատու ստորաբաժանմանը</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 xml:space="preserve">Պատվիրատուի գնահատող հանձնաժողովի նախագահն ու անդամները նշանակվում են </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29-</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Գնումների համակարգողի որոշմամբ</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Հանձնաժողովի կազմավորման ակտով</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Հանձնաժողովի կազմավորման ակտի հիման վրա ընդունված անհատական որոշմամբ</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 xml:space="preserve">Պատվիրատուի ղեկավարի անհատական որոշմամբ  </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Պատվիրատուի գնահատող հանձնաժողովի նիստը իրավազոր է, եթե ներկա են հանձնաժողովի անդամների</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29-</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առնվազն 1/3-ը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առնվազն 1/2-ը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առնվազն 2/3-ը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առնվազն 1/4-ը</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 xml:space="preserve">Պատվիրատուի գնահատող հանձնաժողովի նիստը իրավազոր չհամարվելու դեպքում իրականացվում են հետևյալ քայլերը </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29-</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u w:val="single"/>
        </w:rPr>
      </w:pPr>
      <w:r w:rsidRPr="007A4359">
        <w:rPr>
          <w:rFonts w:ascii="Sylfaen" w:hAnsi="Sylfaen"/>
        </w:rPr>
        <w:t>A.</w:t>
      </w:r>
      <w:r w:rsidRPr="007A4359">
        <w:rPr>
          <w:rFonts w:ascii="Sylfaen" w:hAnsi="Sylfaen"/>
        </w:rPr>
        <w:tab/>
        <w:t>Առավելագույնը 2 օրով կասեցվում է գնման գործընթացը</w:t>
      </w:r>
    </w:p>
    <w:p w:rsidR="0032519E" w:rsidRPr="007A4359" w:rsidRDefault="0032519E" w:rsidP="0032519E">
      <w:pPr>
        <w:spacing w:after="0" w:line="240" w:lineRule="auto"/>
        <w:ind w:left="720" w:hanging="360"/>
        <w:rPr>
          <w:rFonts w:ascii="Sylfaen" w:eastAsia="Times New Roman" w:hAnsi="Sylfaen"/>
          <w:lang w:val="hy-AM"/>
        </w:rPr>
      </w:pPr>
      <w:r w:rsidRPr="007A4359">
        <w:rPr>
          <w:rFonts w:ascii="Sylfaen" w:hAnsi="Sylfaen"/>
        </w:rPr>
        <w:t>B.</w:t>
      </w:r>
      <w:r w:rsidRPr="007A4359">
        <w:rPr>
          <w:rFonts w:ascii="Sylfaen" w:hAnsi="Sylfaen"/>
        </w:rPr>
        <w:tab/>
      </w:r>
      <w:r w:rsidRPr="007A4359">
        <w:rPr>
          <w:rFonts w:ascii="Sylfaen" w:eastAsia="Times New Roman" w:hAnsi="Sylfaen"/>
        </w:rPr>
        <w:t xml:space="preserve">Ապահովվում է տվյալ անդամի ներկայանալը հանձնաժողովի նիստին կամ տվյալ անդամի փոխարեն, </w:t>
      </w:r>
      <w:r w:rsidRPr="007A4359">
        <w:rPr>
          <w:rFonts w:ascii="Sylfaen" w:eastAsia="Times New Roman" w:hAnsi="Sylfaen"/>
          <w:lang w:val="hy-AM"/>
        </w:rPr>
        <w:t>նշանակվում է հանձնաժողովի նոր անդամ</w:t>
      </w:r>
    </w:p>
    <w:p w:rsidR="0032519E" w:rsidRPr="007A4359" w:rsidRDefault="0032519E" w:rsidP="0032519E">
      <w:pPr>
        <w:spacing w:after="0" w:line="240" w:lineRule="auto"/>
        <w:ind w:left="720" w:hanging="360"/>
        <w:rPr>
          <w:rFonts w:ascii="Sylfaen" w:eastAsia="Times New Roman" w:hAnsi="Sylfaen"/>
        </w:rPr>
      </w:pPr>
      <w:r w:rsidRPr="007A4359">
        <w:rPr>
          <w:rFonts w:ascii="Sylfaen" w:hAnsi="Sylfaen"/>
        </w:rPr>
        <w:t>C.</w:t>
      </w:r>
      <w:r w:rsidRPr="007A4359">
        <w:rPr>
          <w:rFonts w:ascii="Sylfaen" w:hAnsi="Sylfaen"/>
        </w:rPr>
        <w:tab/>
      </w:r>
      <w:r w:rsidRPr="007A4359">
        <w:rPr>
          <w:rFonts w:ascii="Sylfaen" w:hAnsi="Sylfaen"/>
          <w:lang w:val="hy-AM"/>
        </w:rPr>
        <w:t>Սահմանվում է նիստի անցկացման օրը և ժամը, որոնք պետք է համընկնեն գնման ընթացակարգի կասեցման վերջին ժամկետին</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ճիշտ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Պատվիրատուի գնահատող հանձնաժողովի նիստի որոշումները համարվում են ընդունված միայն այն դեպքում, երբ կողմ են քվեարկել ներկա անդամների</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29-</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2/3-ից ավելին</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առնվազն 1/2-ը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1/2-ից ավելին</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առնվազն 3/4-ը</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Պատվիրատուի գնահատող հանձնաժողովի նիստի ժամանակ</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29-</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Հանձնաժողովի անդամները կարող են քվեարկել միայն կողմ կամ դեմ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Յուրաքանչյուր անդամ ունի մեկ ձայնի իրավունք, իսկ հանձնաժողովի նախագահը՝ 2</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 xml:space="preserve">Ձայների հավասարության դեպքում հանձնաժողովի քարտուղարի ձայնը որոշիչ է </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Հանձնաժողովի անդամները կարող են քվեարկել կողմ, դեմ կամ ձեռնպահ</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 xml:space="preserve">Պատվիրատուի գնահատող հանձնաժողովի արտահերթ նիստը հրավիրում է </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29-</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Հանձնաժողովի նախագահը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Հանձնաժողովի քարտուղարը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Հանձնաժողովի անդամը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ճիշտ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Գնահատող հանձնաժողովը կազմավորվում է`</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7</w:t>
      </w:r>
      <w:r w:rsidRPr="007A4359">
        <w:rPr>
          <w:rFonts w:ascii="Sylfaen" w:hAnsi="Sylfaen"/>
          <w:b/>
          <w:lang w:val="hy-AM"/>
        </w:rPr>
        <w:t xml:space="preserve">-րդ, </w:t>
      </w:r>
      <w:r w:rsidRPr="007A4359">
        <w:rPr>
          <w:rFonts w:ascii="Sylfaen" w:hAnsi="Sylfaen"/>
          <w:b/>
        </w:rPr>
        <w:t>11-րդ</w:t>
      </w:r>
      <w:r w:rsidRPr="007A4359">
        <w:rPr>
          <w:rFonts w:ascii="Sylfaen" w:hAnsi="Sylfaen"/>
          <w:b/>
          <w:lang w:val="hy-AM"/>
        </w:rPr>
        <w:t xml:space="preserve"> և 29-րդ</w:t>
      </w:r>
      <w:r w:rsidRPr="007A4359">
        <w:rPr>
          <w:rFonts w:ascii="Sylfaen" w:hAnsi="Sylfaen"/>
          <w:b/>
        </w:rPr>
        <w:t xml:space="preserve"> կետ</w:t>
      </w:r>
      <w:r w:rsidRPr="007A4359">
        <w:rPr>
          <w:rFonts w:ascii="Sylfaen" w:hAnsi="Sylfaen"/>
          <w:b/>
          <w:lang w:val="hy-AM"/>
        </w:rPr>
        <w:t>եր</w:t>
      </w:r>
      <w:r w:rsidRPr="007A4359">
        <w:rPr>
          <w:rFonts w:ascii="Sylfaen" w:hAnsi="Sylfaen"/>
          <w:b/>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 Պատասխանատու ստորաբաժանման կողմից</w:t>
      </w:r>
    </w:p>
    <w:p w:rsidR="0032519E" w:rsidRPr="007A4359" w:rsidRDefault="0032519E" w:rsidP="0032519E">
      <w:pPr>
        <w:spacing w:after="0" w:line="240" w:lineRule="auto"/>
        <w:ind w:left="720" w:hanging="360"/>
        <w:rPr>
          <w:rFonts w:ascii="Sylfaen" w:hAnsi="Sylfaen"/>
        </w:rPr>
      </w:pPr>
      <w:r w:rsidRPr="007A4359">
        <w:rPr>
          <w:rFonts w:ascii="Sylfaen" w:hAnsi="Sylfaen"/>
        </w:rPr>
        <w:t>B. Պատվիրատուի ղեկավարի որոշմամբ</w:t>
      </w:r>
    </w:p>
    <w:p w:rsidR="0032519E" w:rsidRPr="007A4359" w:rsidRDefault="0032519E" w:rsidP="0032519E">
      <w:pPr>
        <w:spacing w:after="0" w:line="240" w:lineRule="auto"/>
        <w:ind w:left="720" w:hanging="360"/>
        <w:rPr>
          <w:rFonts w:ascii="Sylfaen" w:hAnsi="Sylfaen"/>
        </w:rPr>
      </w:pPr>
      <w:r w:rsidRPr="007A4359">
        <w:rPr>
          <w:rFonts w:ascii="Sylfaen" w:hAnsi="Sylfaen"/>
        </w:rPr>
        <w:t>C.Պատասխանատու ստորաբաժանման առաջարկով պատվիրատուի ղեկավարի հրամանով</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Հայտերի բացման նիստն իրավազոր է, եթե նիստին ներկա են հանձնաժողովի`</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29-րդ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Քարտուղարը</w:t>
      </w:r>
    </w:p>
    <w:p w:rsidR="0032519E" w:rsidRPr="007A4359" w:rsidRDefault="0032519E" w:rsidP="0032519E">
      <w:pPr>
        <w:spacing w:after="0" w:line="240" w:lineRule="auto"/>
        <w:ind w:left="720" w:hanging="360"/>
        <w:rPr>
          <w:rFonts w:ascii="Sylfaen" w:hAnsi="Sylfaen"/>
        </w:rPr>
      </w:pPr>
      <w:r w:rsidRPr="007A4359">
        <w:rPr>
          <w:rFonts w:ascii="Sylfaen" w:hAnsi="Sylfaen"/>
        </w:rPr>
        <w:t>B. Նախագահը</w:t>
      </w:r>
    </w:p>
    <w:p w:rsidR="0032519E" w:rsidRPr="007A4359" w:rsidRDefault="0032519E" w:rsidP="0032519E">
      <w:pPr>
        <w:spacing w:after="0" w:line="240" w:lineRule="auto"/>
        <w:ind w:left="720" w:hanging="360"/>
        <w:rPr>
          <w:rFonts w:ascii="Sylfaen" w:hAnsi="Sylfaen"/>
        </w:rPr>
      </w:pPr>
      <w:r w:rsidRPr="007A4359">
        <w:rPr>
          <w:rFonts w:ascii="Sylfaen" w:hAnsi="Sylfaen"/>
        </w:rPr>
        <w:t>C. Քարտուղարը և հանձնաժողովի առնվազն մեկ անդամ</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Եթե գնահատող հանձնաժողովը չի ապահովում գնումների մասին ՀՀ օրենսդրության պահանջների կատարումը, ապա քարտուղարը</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30-</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Այդ մասին տեղեկանալու օրը դիմում է իրավապահ մարմիններին</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Այդ մասին տեղեկանալու օրը գաղտնի գրությամբ զեկուցում է հանձնաժողովի նախագահին</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 xml:space="preserve">Այդ մասին տեղեկանալուց 3 օրվա ընթացքում գրավոր դիմում է հանձնաժողի անդամներին </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Այդ մասին տեղեկանալու օրը զեկուցում է պատվիրատուի ղեկավարին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Որևէ կոնկրետ ընթացակարգի գծով գնահատող հանձնաժողովը լուծարվում է</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32-</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Գնման ընթացակարգը չկայացած հայտարարվելու դեպում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Պայմանագրի կնքմանը հաջորդող 3-րդ օրացուցային օրը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Հանձնաժողովի նիստերը երեք հաջորդական անգամ իրավասու չհամարվելու դեպքում</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ճիշտ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eastAsia="Times New Roman" w:hAnsi="Sylfaen"/>
          <w:b/>
        </w:rPr>
        <w:t>Բանակցային ընթացակարգի ժամանակ (երբ գնումների հայտարարությունը նախապես չի հրապարակվում) գնահատող հանձնաժողով չձևավորվելու դեպքում, գնահատող հանձնաժողովի լիազորություններն իրականացնում է</w:t>
      </w:r>
      <w:r w:rsidRPr="007A4359">
        <w:rPr>
          <w:rFonts w:ascii="Sylfaen" w:eastAsia="Times New Roman" w:hAnsi="Sylfaen"/>
          <w:b/>
        </w:rPr>
        <w:br/>
      </w:r>
      <w:r w:rsidRPr="007A4359">
        <w:rPr>
          <w:rFonts w:ascii="Sylfaen" w:hAnsi="Sylfaen"/>
          <w:b/>
        </w:rP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33-</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Գնումների համակարգող</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Պատասխանատու ստորաբաժանման ղեկավարը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Ներքին աուդիտը</w:t>
      </w:r>
    </w:p>
    <w:p w:rsidR="0032519E" w:rsidRPr="007A4359" w:rsidRDefault="0032519E" w:rsidP="0032519E">
      <w:pPr>
        <w:spacing w:after="0" w:line="240" w:lineRule="auto"/>
        <w:ind w:left="720" w:hanging="360"/>
        <w:rPr>
          <w:rFonts w:ascii="Sylfaen" w:hAnsi="Sylfaen"/>
        </w:rPr>
      </w:pPr>
      <w:r w:rsidRPr="007A4359">
        <w:rPr>
          <w:rFonts w:ascii="Sylfaen" w:hAnsi="Sylfaen"/>
        </w:rPr>
        <w:lastRenderedPageBreak/>
        <w:t>D.</w:t>
      </w:r>
      <w:r w:rsidRPr="007A4359">
        <w:rPr>
          <w:rFonts w:ascii="Sylfaen" w:hAnsi="Sylfaen"/>
        </w:rPr>
        <w:tab/>
        <w:t>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eastAsia="Times New Roman" w:hAnsi="Sylfaen"/>
          <w:b/>
        </w:rPr>
        <w:t>Բանակցային ընթացակարգի ժամանակ (երբ գնումների հայտարարությունը նախապես չի հրապարակվում) գնահատող հանձնաժողով չձևավորվելու դեպքում, հանձնաժողովի քարտուղարի լիազորություններն իրականացնում է</w:t>
      </w:r>
      <w:r w:rsidRPr="007A4359">
        <w:rPr>
          <w:rFonts w:ascii="Sylfaen" w:eastAsia="Times New Roman" w:hAnsi="Sylfaen"/>
          <w:b/>
        </w:rPr>
        <w:br/>
      </w:r>
      <w:r w:rsidRPr="007A4359">
        <w:rPr>
          <w:rFonts w:ascii="Sylfaen" w:hAnsi="Sylfaen"/>
          <w:b/>
        </w:rP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33-</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 xml:space="preserve">Ներքին աուդիտը </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Պատասխանատու ստորաբաժանման ղեկավարը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Գնումների համակարգող</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Պատվիրատուի ղեկավարը</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lang w:val="hy-AM"/>
        </w:rPr>
        <w:t>Քարտուղարը</w:t>
      </w:r>
      <w:r w:rsidRPr="007A4359">
        <w:rPr>
          <w:rFonts w:ascii="Sylfaen" w:hAnsi="Sylfaen"/>
          <w:b/>
        </w:rPr>
        <w:t xml:space="preserve"> հրավիրում է գնահատող հանձնաժողովի առաջին նիստը՝ դրա կազմավորմանը հաջորդող</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34-</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3 աշխատանքային օրվա ընթացքում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3 օրացուցային օրվա ընթացքում</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7 աշխատանքային օրվա ընթացքում</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3-րդ աշխատանքային օրը</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lang w:val="hy-AM"/>
        </w:rPr>
        <w:t xml:space="preserve">Հրավերով նախատեսվում է, որ մասնակիցը հայտով ներկայացնում է </w:t>
      </w:r>
    </w:p>
    <w:p w:rsidR="0032519E" w:rsidRPr="007A4359" w:rsidRDefault="0032519E" w:rsidP="0032519E">
      <w:pPr>
        <w:pStyle w:val="a3"/>
        <w:tabs>
          <w:tab w:val="left" w:pos="450"/>
        </w:tabs>
        <w:spacing w:after="0" w:line="240" w:lineRule="auto"/>
        <w:ind w:left="1080"/>
        <w:rPr>
          <w:rFonts w:ascii="Sylfaen" w:hAnsi="Sylfaen"/>
          <w:b/>
        </w:rPr>
      </w:pPr>
      <w:r w:rsidRPr="007A4359">
        <w:rPr>
          <w:rFonts w:ascii="Sylfaen" w:hAnsi="Sylfaen"/>
          <w:b/>
        </w:rP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3</w:t>
      </w:r>
      <w:r w:rsidRPr="007A4359">
        <w:rPr>
          <w:rFonts w:ascii="Sylfaen" w:hAnsi="Sylfaen"/>
          <w:b/>
          <w:i/>
          <w:lang w:val="hy-AM"/>
        </w:rPr>
        <w:t>5</w:t>
      </w:r>
      <w:r w:rsidRPr="007A4359">
        <w:rPr>
          <w:rFonts w:ascii="Sylfaen" w:hAnsi="Sylfaen"/>
          <w:b/>
          <w:i/>
        </w:rPr>
        <w:t>-</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pStyle w:val="a3"/>
        <w:tabs>
          <w:tab w:val="left" w:pos="450"/>
        </w:tabs>
        <w:spacing w:after="0" w:line="240" w:lineRule="auto"/>
        <w:ind w:left="1080"/>
        <w:rPr>
          <w:rFonts w:ascii="Sylfaen" w:hAnsi="Sylfaen"/>
          <w:b/>
        </w:rPr>
      </w:pPr>
    </w:p>
    <w:p w:rsidR="0032519E" w:rsidRPr="007A4359" w:rsidRDefault="0032519E" w:rsidP="0032519E">
      <w:pPr>
        <w:numPr>
          <w:ilvl w:val="0"/>
          <w:numId w:val="26"/>
        </w:numPr>
        <w:spacing w:after="0" w:line="240" w:lineRule="auto"/>
        <w:rPr>
          <w:rFonts w:ascii="Sylfaen" w:hAnsi="Sylfaen"/>
          <w:lang w:val="hy-AM"/>
        </w:rPr>
      </w:pPr>
      <w:r w:rsidRPr="007A4359">
        <w:rPr>
          <w:rFonts w:ascii="Sylfaen" w:hAnsi="Sylfaen"/>
          <w:lang w:val="hy-AM"/>
        </w:rPr>
        <w:t>Մասնակցության գրավոր դիմում</w:t>
      </w:r>
    </w:p>
    <w:p w:rsidR="0032519E" w:rsidRPr="007A4359" w:rsidRDefault="0032519E" w:rsidP="0032519E">
      <w:pPr>
        <w:numPr>
          <w:ilvl w:val="0"/>
          <w:numId w:val="26"/>
        </w:numPr>
        <w:spacing w:after="0" w:line="240" w:lineRule="auto"/>
        <w:rPr>
          <w:rFonts w:ascii="Sylfaen" w:hAnsi="Sylfaen"/>
          <w:lang w:val="hy-AM"/>
        </w:rPr>
      </w:pPr>
      <w:r w:rsidRPr="007A4359">
        <w:rPr>
          <w:rFonts w:ascii="Sylfaen" w:hAnsi="Sylfaen"/>
          <w:lang w:val="hy-AM"/>
        </w:rPr>
        <w:t>Հրավերով նախատեսված լիցենզիայի պատճենը,</w:t>
      </w:r>
    </w:p>
    <w:p w:rsidR="0032519E" w:rsidRPr="007A4359" w:rsidRDefault="0032519E" w:rsidP="0032519E">
      <w:pPr>
        <w:numPr>
          <w:ilvl w:val="0"/>
          <w:numId w:val="26"/>
        </w:numPr>
        <w:spacing w:after="0" w:line="240" w:lineRule="auto"/>
        <w:rPr>
          <w:rFonts w:ascii="Sylfaen" w:hAnsi="Sylfaen"/>
          <w:lang w:val="hy-AM"/>
        </w:rPr>
      </w:pPr>
      <w:r w:rsidRPr="007A4359">
        <w:rPr>
          <w:rFonts w:ascii="Sylfaen" w:hAnsi="Sylfaen"/>
          <w:lang w:val="hy-AM"/>
        </w:rPr>
        <w:t>Գնային առաջարկ</w:t>
      </w:r>
    </w:p>
    <w:p w:rsidR="0032519E" w:rsidRPr="007A4359" w:rsidRDefault="0032519E" w:rsidP="0032519E">
      <w:pPr>
        <w:numPr>
          <w:ilvl w:val="0"/>
          <w:numId w:val="26"/>
        </w:numPr>
        <w:spacing w:after="0" w:line="240" w:lineRule="auto"/>
        <w:rPr>
          <w:rFonts w:ascii="Sylfaen" w:hAnsi="Sylfaen"/>
        </w:rPr>
      </w:pPr>
      <w:r w:rsidRPr="007A4359">
        <w:rPr>
          <w:rFonts w:ascii="Sylfaen" w:hAnsi="Sylfaen"/>
        </w:rPr>
        <w:t>Բոլոր պատասխանները ճիշտ են</w:t>
      </w:r>
    </w:p>
    <w:p w:rsidR="0032519E" w:rsidRPr="007A4359" w:rsidRDefault="0032519E" w:rsidP="0032519E">
      <w:pPr>
        <w:spacing w:after="0" w:line="240" w:lineRule="auto"/>
        <w:ind w:left="720"/>
        <w:rPr>
          <w:rFonts w:ascii="Sylfaen" w:hAnsi="Sylfaen"/>
          <w:lang w:val="hy-AM"/>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lang w:val="hy-AM"/>
        </w:rPr>
        <w:t>Մրցակցային ընթացակարգերով ապրանքների գնման դեպքում հրավերով նախատեսվում է, որ մասնակիցը ներկայացնում է</w:t>
      </w:r>
    </w:p>
    <w:p w:rsidR="0032519E" w:rsidRPr="007A4359" w:rsidRDefault="0032519E" w:rsidP="0032519E">
      <w:pPr>
        <w:pStyle w:val="a3"/>
        <w:tabs>
          <w:tab w:val="left" w:pos="450"/>
        </w:tabs>
        <w:spacing w:after="0" w:line="240" w:lineRule="auto"/>
        <w:ind w:left="1080"/>
        <w:rPr>
          <w:rFonts w:ascii="Sylfaen" w:hAnsi="Sylfaen"/>
          <w:b/>
        </w:rPr>
      </w:pPr>
      <w:r w:rsidRPr="007A4359">
        <w:rPr>
          <w:rFonts w:ascii="Sylfaen" w:hAnsi="Sylfaen"/>
          <w:b/>
        </w:rP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3</w:t>
      </w:r>
      <w:r w:rsidRPr="007A4359">
        <w:rPr>
          <w:rFonts w:ascii="Sylfaen" w:hAnsi="Sylfaen"/>
          <w:b/>
          <w:i/>
          <w:lang w:val="hy-AM"/>
        </w:rPr>
        <w:t>5</w:t>
      </w:r>
      <w:r w:rsidRPr="007A4359">
        <w:rPr>
          <w:rFonts w:ascii="Sylfaen" w:hAnsi="Sylfaen"/>
          <w:b/>
          <w:i/>
        </w:rPr>
        <w:t>-</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pStyle w:val="a3"/>
        <w:tabs>
          <w:tab w:val="left" w:pos="450"/>
        </w:tabs>
        <w:spacing w:after="0" w:line="240" w:lineRule="auto"/>
        <w:ind w:left="1080"/>
        <w:rPr>
          <w:rFonts w:ascii="Sylfaen" w:hAnsi="Sylfaen"/>
          <w:b/>
          <w:lang w:val="hy-AM"/>
        </w:rPr>
      </w:pPr>
      <w:r w:rsidRPr="007A4359">
        <w:rPr>
          <w:rFonts w:ascii="Sylfaen" w:hAnsi="Sylfaen"/>
          <w:b/>
          <w:lang w:val="hy-AM"/>
        </w:rPr>
        <w:t xml:space="preserve"> </w:t>
      </w:r>
    </w:p>
    <w:p w:rsidR="0032519E" w:rsidRPr="007A4359" w:rsidRDefault="0032519E" w:rsidP="0032519E">
      <w:pPr>
        <w:pStyle w:val="a3"/>
        <w:numPr>
          <w:ilvl w:val="0"/>
          <w:numId w:val="27"/>
        </w:numPr>
        <w:tabs>
          <w:tab w:val="left" w:pos="450"/>
        </w:tabs>
        <w:spacing w:after="0" w:line="240" w:lineRule="auto"/>
        <w:rPr>
          <w:rFonts w:ascii="Sylfaen" w:hAnsi="Sylfaen"/>
        </w:rPr>
      </w:pPr>
      <w:r w:rsidRPr="007A4359">
        <w:rPr>
          <w:rFonts w:ascii="Sylfaen" w:hAnsi="Sylfaen"/>
          <w:lang w:val="hy-AM"/>
        </w:rPr>
        <w:t>Որակավորման չափանիշները հիմնավորող` հրավերով նախատեսված փաստաթղթերը</w:t>
      </w:r>
    </w:p>
    <w:p w:rsidR="0032519E" w:rsidRPr="007A4359" w:rsidRDefault="0032519E" w:rsidP="0032519E">
      <w:pPr>
        <w:pStyle w:val="a3"/>
        <w:numPr>
          <w:ilvl w:val="0"/>
          <w:numId w:val="27"/>
        </w:numPr>
        <w:tabs>
          <w:tab w:val="left" w:pos="450"/>
        </w:tabs>
        <w:spacing w:after="0" w:line="240" w:lineRule="auto"/>
        <w:rPr>
          <w:rFonts w:ascii="Sylfaen" w:hAnsi="Sylfaen"/>
        </w:rPr>
      </w:pPr>
      <w:r w:rsidRPr="007A4359">
        <w:rPr>
          <w:rFonts w:ascii="Sylfaen" w:hAnsi="Sylfaen"/>
          <w:lang w:val="hy-AM"/>
        </w:rPr>
        <w:t>Հայտարարություն` առաջարկվող ապրանքի` հրավերով նախատեսված տեխնիկական բնութագրերին համապատասխանության վերաբերյալ</w:t>
      </w:r>
    </w:p>
    <w:p w:rsidR="0032519E" w:rsidRPr="007A4359" w:rsidRDefault="0032519E" w:rsidP="0032519E">
      <w:pPr>
        <w:pStyle w:val="a3"/>
        <w:numPr>
          <w:ilvl w:val="0"/>
          <w:numId w:val="27"/>
        </w:numPr>
        <w:tabs>
          <w:tab w:val="left" w:pos="450"/>
        </w:tabs>
        <w:spacing w:after="0" w:line="240" w:lineRule="auto"/>
        <w:rPr>
          <w:rFonts w:ascii="Sylfaen" w:hAnsi="Sylfaen"/>
        </w:rPr>
      </w:pPr>
      <w:r w:rsidRPr="007A4359">
        <w:rPr>
          <w:rFonts w:ascii="Sylfaen" w:hAnsi="Sylfaen"/>
          <w:lang w:val="hy-AM"/>
        </w:rPr>
        <w:t>Պայմանագրի ապահովում</w:t>
      </w:r>
    </w:p>
    <w:p w:rsidR="0032519E" w:rsidRPr="007A4359" w:rsidRDefault="0032519E" w:rsidP="0032519E">
      <w:pPr>
        <w:numPr>
          <w:ilvl w:val="0"/>
          <w:numId w:val="27"/>
        </w:numPr>
        <w:spacing w:after="0" w:line="240" w:lineRule="auto"/>
        <w:rPr>
          <w:rFonts w:ascii="Sylfaen" w:hAnsi="Sylfaen"/>
        </w:rPr>
      </w:pPr>
      <w:r w:rsidRPr="007A4359">
        <w:rPr>
          <w:rFonts w:ascii="Sylfaen" w:hAnsi="Sylfaen"/>
        </w:rPr>
        <w:t>Բոլոր պատասխանները սխալ են</w:t>
      </w:r>
    </w:p>
    <w:p w:rsidR="0032519E" w:rsidRPr="007A4359" w:rsidRDefault="0032519E" w:rsidP="0032519E">
      <w:pPr>
        <w:pStyle w:val="a3"/>
        <w:tabs>
          <w:tab w:val="left" w:pos="450"/>
        </w:tabs>
        <w:spacing w:after="0" w:line="240" w:lineRule="auto"/>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Գնումների հայտարարության և հրավերի տեքստերը հաստատվելուց հետո, հանձնաժողովի քարտուղարը</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37-</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Գնումների հայտարարությունն ու հրավերը հրապարակում է  ՀՀ ֆինանսների նախարարությանwww.gnumner.am ինտերնետային կայքում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Սահմանված դեպքում՝ հրավերն ուղարկում է տվյալ գնման հնարավոր մասնակիցներին</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Ձեռնարկում է միջոցներ՝ պայմանագիր կնքելու համար, եթե գնումը կատարվում է բորսայից</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ճիշտ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Մասնակիցների շրջանակի ընդլայնման նպատակով գնումների համակարգողը գնման վերաբերյալ տեղեկությունները հրապարակում է զանգվածային լրատվությամբ և տրամադրում հնարավոր մասնակիցներին՝ հետևյալ մարմնի որոշման հիման վրա</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38-</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eastAsia="Times New Roman" w:hAnsi="Sylfaen"/>
        </w:rPr>
        <w:t xml:space="preserve"> Գնահատող հանձնաժողով</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Ներքին աուդիտ</w:t>
      </w:r>
    </w:p>
    <w:p w:rsidR="0032519E" w:rsidRPr="007A4359" w:rsidRDefault="0032519E" w:rsidP="0032519E">
      <w:pPr>
        <w:spacing w:after="0" w:line="240" w:lineRule="auto"/>
        <w:ind w:left="720" w:hanging="360"/>
        <w:rPr>
          <w:rFonts w:ascii="Sylfaen" w:hAnsi="Sylfaen"/>
        </w:rPr>
      </w:pPr>
      <w:r w:rsidRPr="007A4359">
        <w:rPr>
          <w:rFonts w:ascii="Sylfaen" w:hAnsi="Sylfaen"/>
        </w:rPr>
        <w:lastRenderedPageBreak/>
        <w:t>C.</w:t>
      </w:r>
      <w:r w:rsidRPr="007A4359">
        <w:rPr>
          <w:rFonts w:ascii="Sylfaen" w:hAnsi="Sylfaen"/>
        </w:rPr>
        <w:tab/>
        <w:t>Պատվիրատուի ղեկավար</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Գնումների բողոքարկման խորհրդի նախագահ</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Փաստաթղթային ձևով հրավեր ստանալու համար պատվիրատուին ներկայացվում է`</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39-րդ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Էլեկտրոնային ծանուցում</w:t>
      </w:r>
    </w:p>
    <w:p w:rsidR="0032519E" w:rsidRPr="007A4359" w:rsidRDefault="0032519E" w:rsidP="0032519E">
      <w:pPr>
        <w:spacing w:after="0" w:line="240" w:lineRule="auto"/>
        <w:ind w:left="720" w:hanging="360"/>
        <w:rPr>
          <w:rFonts w:ascii="Sylfaen" w:hAnsi="Sylfaen"/>
        </w:rPr>
      </w:pPr>
      <w:r w:rsidRPr="007A4359">
        <w:rPr>
          <w:rFonts w:ascii="Sylfaen" w:hAnsi="Sylfaen"/>
        </w:rPr>
        <w:t xml:space="preserve">B. Գրավոր դիմում </w:t>
      </w:r>
    </w:p>
    <w:p w:rsidR="0032519E" w:rsidRPr="007A4359" w:rsidRDefault="0032519E" w:rsidP="0032519E">
      <w:pPr>
        <w:spacing w:after="0" w:line="240" w:lineRule="auto"/>
        <w:ind w:left="720" w:hanging="360"/>
        <w:rPr>
          <w:rFonts w:ascii="Sylfaen" w:hAnsi="Sylfaen"/>
        </w:rPr>
      </w:pPr>
      <w:r w:rsidRPr="007A4359">
        <w:rPr>
          <w:rFonts w:ascii="Sylfaen" w:hAnsi="Sylfaen"/>
        </w:rPr>
        <w:t>C. Հայտ</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tabs>
          <w:tab w:val="left" w:pos="284"/>
        </w:tabs>
        <w:ind w:left="720"/>
        <w:rPr>
          <w:rFonts w:ascii="Sylfaen" w:hAnsi="Sylfaen" w:cs="Sylfaen"/>
          <w:b/>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Ռուսերենով կամ անգլերենով հրավերի և հայերեն հրավերի տարբերության դեպքում`</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40-րդ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A</w:t>
      </w:r>
      <w:r w:rsidRPr="007A4359">
        <w:rPr>
          <w:rFonts w:ascii="Sylfaen" w:hAnsi="Sylfaen"/>
        </w:rPr>
        <w:t>. Գործում է հայերեն հրավերի դրույթները</w:t>
      </w:r>
    </w:p>
    <w:p w:rsidR="0032519E" w:rsidRPr="007A4359" w:rsidRDefault="0032519E" w:rsidP="0032519E">
      <w:pPr>
        <w:spacing w:after="0" w:line="240" w:lineRule="auto"/>
        <w:ind w:left="720" w:hanging="360"/>
        <w:rPr>
          <w:rFonts w:ascii="Sylfaen" w:hAnsi="Sylfaen"/>
        </w:rPr>
      </w:pPr>
      <w:r w:rsidRPr="007A4359">
        <w:rPr>
          <w:rFonts w:ascii="Sylfaen" w:hAnsi="Sylfaen"/>
        </w:rPr>
        <w:t>B. Գործում է ռուսերեն կամ անգլերեն հրավերով դրույթները</w:t>
      </w:r>
    </w:p>
    <w:p w:rsidR="0032519E" w:rsidRPr="007A4359" w:rsidRDefault="0032519E" w:rsidP="0032519E">
      <w:pPr>
        <w:spacing w:after="0" w:line="240" w:lineRule="auto"/>
        <w:ind w:left="720" w:hanging="360"/>
        <w:rPr>
          <w:rFonts w:ascii="Sylfaen" w:hAnsi="Sylfaen"/>
        </w:rPr>
      </w:pPr>
      <w:r w:rsidRPr="007A4359">
        <w:rPr>
          <w:rFonts w:ascii="Sylfaen" w:hAnsi="Sylfaen"/>
        </w:rPr>
        <w:t>C. Առկա տարբերությունը մեկնաբանվում է ի օգուտ մասնակցի</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rPr>
          <w:rFonts w:ascii="Sylfaen" w:hAnsi="Sylfaen" w:cs="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Մինչև հայտերի բացման նիստը պատվիրատուին թույլատրվում է`</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42-րդ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Տեղեկություններ տրամադրել  միայն հրավեր ստացած անձանց մասին</w:t>
      </w:r>
    </w:p>
    <w:p w:rsidR="0032519E" w:rsidRPr="007A4359" w:rsidRDefault="0032519E" w:rsidP="0032519E">
      <w:pPr>
        <w:spacing w:after="0" w:line="240" w:lineRule="auto"/>
        <w:ind w:left="720" w:hanging="360"/>
        <w:rPr>
          <w:rFonts w:ascii="Sylfaen" w:hAnsi="Sylfaen"/>
        </w:rPr>
      </w:pPr>
      <w:r w:rsidRPr="007A4359">
        <w:rPr>
          <w:rFonts w:ascii="Sylfaen" w:hAnsi="Sylfaen"/>
        </w:rPr>
        <w:t>B. Տեղեկություններ տրամադրել միայն նման պահանջ ներկայացրած անձանց մասին</w:t>
      </w:r>
    </w:p>
    <w:p w:rsidR="0032519E" w:rsidRPr="007A4359" w:rsidRDefault="0032519E" w:rsidP="0032519E">
      <w:pPr>
        <w:spacing w:after="0" w:line="240" w:lineRule="auto"/>
        <w:ind w:left="720" w:hanging="360"/>
        <w:rPr>
          <w:rFonts w:ascii="Sylfaen" w:hAnsi="Sylfaen"/>
        </w:rPr>
      </w:pPr>
      <w:r w:rsidRPr="007A4359">
        <w:rPr>
          <w:rFonts w:ascii="Sylfaen" w:hAnsi="Sylfaen"/>
        </w:rPr>
        <w:t>C. Տեղեկություններ տրամադրել տվյալ ընթացակարգի բոլոր մասնակիցների վերաբերյալ</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Մինչև հայտերի բացման նիստը պատվիրատուին և վերջինիս պաշտոնատար անձինք</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42-</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 xml:space="preserve">Կարող են </w:t>
      </w:r>
      <w:r w:rsidRPr="007A4359">
        <w:rPr>
          <w:rFonts w:ascii="Sylfaen" w:eastAsia="Times New Roman" w:hAnsi="Sylfaen"/>
        </w:rPr>
        <w:t>հրավեր ստացած անձանց մասին տվյալներ հաղորդել այլ անձանց</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 xml:space="preserve">Չեն կարող </w:t>
      </w:r>
      <w:r w:rsidRPr="007A4359">
        <w:rPr>
          <w:rFonts w:ascii="Sylfaen" w:eastAsia="Times New Roman" w:hAnsi="Sylfaen"/>
        </w:rPr>
        <w:t>հրավեր ստացած անձանց մասին տվյալներ հաղորդել այլ անձանց</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 xml:space="preserve">Կարող են </w:t>
      </w:r>
      <w:r w:rsidRPr="007A4359">
        <w:rPr>
          <w:rFonts w:ascii="Sylfaen" w:eastAsia="Times New Roman" w:hAnsi="Sylfaen"/>
        </w:rPr>
        <w:t>հրավեր ստացած անձանց մասին տվյալներ հաղորդել միայն լրատվամիջոցներին</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 xml:space="preserve">Կարող են </w:t>
      </w:r>
      <w:r w:rsidRPr="007A4359">
        <w:rPr>
          <w:rFonts w:ascii="Sylfaen" w:eastAsia="Times New Roman" w:hAnsi="Sylfaen"/>
        </w:rPr>
        <w:t>հրավեր ստացած անձանց մասին տվյալներ հաղորդել միայն պաշտոնատար անձանց</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Մասնակցի կողմից ներկայացվող գնային առաջարկը ներկայացվում է`</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35-րդ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Ինքնարժեք, շահույթ և ուղղակի հարկերի հաշվարկի ձևով</w:t>
      </w:r>
    </w:p>
    <w:p w:rsidR="0032519E" w:rsidRPr="007A4359" w:rsidRDefault="0032519E" w:rsidP="0032519E">
      <w:pPr>
        <w:spacing w:after="0" w:line="240" w:lineRule="auto"/>
        <w:ind w:left="720" w:hanging="360"/>
        <w:rPr>
          <w:rFonts w:ascii="Sylfaen" w:hAnsi="Sylfaen"/>
        </w:rPr>
      </w:pPr>
      <w:r w:rsidRPr="007A4359">
        <w:rPr>
          <w:rFonts w:ascii="Sylfaen" w:hAnsi="Sylfaen"/>
        </w:rPr>
        <w:t>B. Ինքնարժեք, շահույթ և ԱԱՀ</w:t>
      </w:r>
      <w:r w:rsidRPr="007A4359">
        <w:rPr>
          <w:rFonts w:ascii="Sylfaen" w:hAnsi="Sylfaen"/>
          <w:lang w:val="hy-AM"/>
        </w:rPr>
        <w:t xml:space="preserve"> </w:t>
      </w:r>
      <w:r w:rsidRPr="007A4359">
        <w:rPr>
          <w:rFonts w:ascii="Sylfaen" w:hAnsi="Sylfaen"/>
        </w:rPr>
        <w:t>ընդհանրական բաղադրիչներից բաղկացած հաշվարկի ձևով</w:t>
      </w:r>
    </w:p>
    <w:p w:rsidR="0032519E" w:rsidRPr="007A4359" w:rsidRDefault="0032519E" w:rsidP="0032519E">
      <w:pPr>
        <w:spacing w:after="0" w:line="240" w:lineRule="auto"/>
        <w:ind w:left="720" w:hanging="360"/>
        <w:rPr>
          <w:rFonts w:ascii="Sylfaen" w:hAnsi="Sylfaen"/>
        </w:rPr>
      </w:pPr>
      <w:r w:rsidRPr="007A4359">
        <w:rPr>
          <w:rFonts w:ascii="Sylfaen" w:hAnsi="Sylfaen"/>
        </w:rPr>
        <w:t>C. Ինքնարժեք և ԱԱՀ ընդհանրական բաղադրիչներից բաղկացած հաշվարկի ձևով</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Եթե մասնակիցն ավելացված արժեքի հարկ վճարող է, ապա մասնակցի ներկայացրած գնային առաջարկում</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35-</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eastAsia="Times New Roman" w:hAnsi="Sylfaen"/>
        </w:rPr>
        <w:t>Առանձին տողով նախատեսվում է վճարվելիք ԱԱՀ-ի գումարը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 xml:space="preserve">Նախատեսվում </w:t>
      </w:r>
      <w:r w:rsidRPr="007A4359">
        <w:rPr>
          <w:rFonts w:ascii="Sylfaen" w:eastAsia="Times New Roman" w:hAnsi="Sylfaen"/>
        </w:rPr>
        <w:t>է վճարվելիք ԱԱՀ-ի գումարը՝ ներառված գնի ընդհանուր հաշվարկի մեջ</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 xml:space="preserve">Չի ներկայացվում </w:t>
      </w:r>
      <w:r w:rsidRPr="007A4359">
        <w:rPr>
          <w:rFonts w:ascii="Sylfaen" w:eastAsia="Times New Roman" w:hAnsi="Sylfaen"/>
        </w:rPr>
        <w:t>վճարվելիք ԱԱՀ-ի գումարը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eastAsia="Times New Roman" w:hAnsi="Sylfaen"/>
        </w:rPr>
        <w:t>Նախատեսվում է վճարվելիք ԱԱՀ-ի գումարը, եթե գնման գինը գերազանցում է 50 մլն ՀՀ դրամը</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lang w:val="hy-AM"/>
        </w:rPr>
        <w:lastRenderedPageBreak/>
        <w:t>Եթե գնման առարկայի պահանջվող քանակի և առավելագույն գնի արտադրյալը չի գերազանցում 70 միլիոն ՀՀ դրամը, ապա ԵՏՄ անդամ երկրների արտադրության ապրանքներ առաջարկող մասնակիցը ունի</w:t>
      </w:r>
    </w:p>
    <w:p w:rsidR="0032519E" w:rsidRPr="007A4359" w:rsidRDefault="0032519E" w:rsidP="0032519E">
      <w:pPr>
        <w:pStyle w:val="a3"/>
        <w:tabs>
          <w:tab w:val="left" w:pos="450"/>
        </w:tabs>
        <w:spacing w:after="0" w:line="240" w:lineRule="auto"/>
        <w:ind w:left="1080"/>
        <w:rPr>
          <w:rFonts w:ascii="Sylfaen" w:hAnsi="Sylfaen"/>
          <w:b/>
          <w:i/>
          <w:lang w:val="hy-AM"/>
        </w:rPr>
      </w:pPr>
      <w:r w:rsidRPr="007A4359">
        <w:rPr>
          <w:rFonts w:ascii="Sylfaen" w:hAnsi="Sylfaen"/>
          <w:b/>
        </w:rP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35-</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pStyle w:val="a3"/>
        <w:numPr>
          <w:ilvl w:val="0"/>
          <w:numId w:val="28"/>
        </w:numPr>
        <w:tabs>
          <w:tab w:val="left" w:pos="450"/>
        </w:tabs>
        <w:spacing w:after="0" w:line="240" w:lineRule="auto"/>
        <w:rPr>
          <w:rFonts w:ascii="Sylfaen" w:hAnsi="Sylfaen"/>
        </w:rPr>
      </w:pPr>
      <w:r w:rsidRPr="007A4359">
        <w:rPr>
          <w:rFonts w:ascii="Sylfaen" w:hAnsi="Sylfaen"/>
          <w:lang w:val="hy-AM"/>
        </w:rPr>
        <w:t xml:space="preserve">Մինչև 10 տոկոս գնային առավելություն </w:t>
      </w:r>
    </w:p>
    <w:p w:rsidR="0032519E" w:rsidRPr="007A4359" w:rsidRDefault="0032519E" w:rsidP="0032519E">
      <w:pPr>
        <w:pStyle w:val="a3"/>
        <w:numPr>
          <w:ilvl w:val="0"/>
          <w:numId w:val="28"/>
        </w:numPr>
        <w:tabs>
          <w:tab w:val="left" w:pos="450"/>
        </w:tabs>
        <w:spacing w:after="0" w:line="240" w:lineRule="auto"/>
        <w:rPr>
          <w:rFonts w:ascii="Sylfaen" w:hAnsi="Sylfaen"/>
        </w:rPr>
      </w:pPr>
      <w:r w:rsidRPr="007A4359">
        <w:rPr>
          <w:rFonts w:ascii="Sylfaen" w:hAnsi="Sylfaen"/>
          <w:lang w:val="hy-AM"/>
        </w:rPr>
        <w:t>Մինչև 15 տոկոս գնային առավելություն</w:t>
      </w:r>
    </w:p>
    <w:p w:rsidR="0032519E" w:rsidRPr="007A4359" w:rsidRDefault="0032519E" w:rsidP="0032519E">
      <w:pPr>
        <w:pStyle w:val="a3"/>
        <w:numPr>
          <w:ilvl w:val="0"/>
          <w:numId w:val="28"/>
        </w:numPr>
        <w:tabs>
          <w:tab w:val="left" w:pos="450"/>
        </w:tabs>
        <w:spacing w:after="0" w:line="240" w:lineRule="auto"/>
        <w:rPr>
          <w:rFonts w:ascii="Sylfaen" w:hAnsi="Sylfaen"/>
        </w:rPr>
      </w:pPr>
      <w:r w:rsidRPr="007A4359">
        <w:rPr>
          <w:rFonts w:ascii="Sylfaen" w:hAnsi="Sylfaen"/>
          <w:lang w:val="hy-AM"/>
        </w:rPr>
        <w:t>Մինչև 20 տոկոս գնային առավելություն</w:t>
      </w:r>
    </w:p>
    <w:p w:rsidR="0032519E" w:rsidRPr="007A4359" w:rsidRDefault="0032519E" w:rsidP="0032519E">
      <w:pPr>
        <w:pStyle w:val="a3"/>
        <w:numPr>
          <w:ilvl w:val="0"/>
          <w:numId w:val="28"/>
        </w:numPr>
        <w:tabs>
          <w:tab w:val="left" w:pos="450"/>
        </w:tabs>
        <w:spacing w:after="0" w:line="240" w:lineRule="auto"/>
        <w:rPr>
          <w:rFonts w:ascii="Sylfaen" w:hAnsi="Sylfaen"/>
        </w:rPr>
      </w:pPr>
      <w:r w:rsidRPr="007A4359">
        <w:rPr>
          <w:rFonts w:ascii="Sylfaen" w:hAnsi="Sylfaen"/>
        </w:rPr>
        <w:t>Բոլոր պատասխանները սխալ են</w:t>
      </w:r>
    </w:p>
    <w:p w:rsidR="0032519E" w:rsidRPr="007A4359" w:rsidRDefault="0032519E" w:rsidP="0032519E">
      <w:pPr>
        <w:pStyle w:val="a3"/>
        <w:tabs>
          <w:tab w:val="left" w:pos="450"/>
        </w:tabs>
        <w:spacing w:after="0" w:line="240" w:lineRule="auto"/>
        <w:ind w:left="1080"/>
        <w:rPr>
          <w:rFonts w:ascii="Sylfaen" w:hAnsi="Sylfaen"/>
          <w:b/>
          <w:highlight w:val="yellow"/>
          <w:lang w:val="hy-AM"/>
        </w:rPr>
      </w:pPr>
    </w:p>
    <w:p w:rsidR="0032519E" w:rsidRPr="007A4359" w:rsidRDefault="0032519E" w:rsidP="0032519E">
      <w:pPr>
        <w:pStyle w:val="a3"/>
        <w:tabs>
          <w:tab w:val="left" w:pos="450"/>
        </w:tabs>
        <w:spacing w:after="0" w:line="240" w:lineRule="auto"/>
        <w:ind w:left="1080"/>
        <w:rPr>
          <w:rFonts w:ascii="Sylfaen" w:hAnsi="Sylfaen"/>
          <w:b/>
          <w:highlight w:val="yellow"/>
          <w:lang w:val="hy-AM"/>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lang w:val="hy-AM"/>
        </w:rPr>
        <w:t>Գ</w:t>
      </w:r>
      <w:r w:rsidRPr="007A4359">
        <w:rPr>
          <w:rFonts w:ascii="Sylfaen" w:hAnsi="Sylfaen"/>
          <w:b/>
        </w:rPr>
        <w:t xml:space="preserve">ործակալի կամ ենթակապալառուի պարտավորությունների </w:t>
      </w:r>
      <w:r w:rsidRPr="007A4359">
        <w:rPr>
          <w:rFonts w:ascii="Sylfaen" w:hAnsi="Sylfaen"/>
          <w:b/>
          <w:lang w:val="hy-AM"/>
        </w:rPr>
        <w:t>չկատարման կամ ոչ պատշաճ կատարման համար պատասխանատվություն է կրում</w:t>
      </w:r>
    </w:p>
    <w:p w:rsidR="0032519E" w:rsidRPr="007A4359" w:rsidRDefault="0032519E" w:rsidP="0032519E">
      <w:pPr>
        <w:pStyle w:val="a3"/>
        <w:tabs>
          <w:tab w:val="left" w:pos="450"/>
        </w:tabs>
        <w:spacing w:after="0" w:line="240" w:lineRule="auto"/>
        <w:ind w:left="1080"/>
        <w:rPr>
          <w:rFonts w:ascii="Sylfaen" w:hAnsi="Sylfaen"/>
          <w:b/>
        </w:rPr>
      </w:pPr>
      <w:r w:rsidRPr="007A4359">
        <w:rPr>
          <w:rFonts w:ascii="Sylfaen" w:hAnsi="Sylfaen"/>
          <w:b/>
        </w:rP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36-</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lang w:val="hy-AM"/>
        </w:rPr>
        <w:t>Գործակալը կամ ենթակապալառուն</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Պայմանագրի</w:t>
      </w:r>
      <w:r w:rsidRPr="007A4359">
        <w:rPr>
          <w:rFonts w:ascii="Sylfaen" w:hAnsi="Sylfaen"/>
          <w:lang w:val="hy-AM"/>
        </w:rPr>
        <w:t xml:space="preserve"> կողմը</w:t>
      </w:r>
    </w:p>
    <w:p w:rsidR="0032519E" w:rsidRPr="007A4359" w:rsidRDefault="0032519E" w:rsidP="0032519E">
      <w:pPr>
        <w:spacing w:after="0" w:line="240" w:lineRule="auto"/>
        <w:ind w:left="720" w:hanging="360"/>
        <w:rPr>
          <w:rFonts w:ascii="Sylfaen" w:hAnsi="Sylfaen"/>
          <w:lang w:val="hy-AM"/>
        </w:rPr>
      </w:pPr>
      <w:r w:rsidRPr="007A4359">
        <w:rPr>
          <w:rFonts w:ascii="Sylfaen" w:hAnsi="Sylfaen"/>
        </w:rPr>
        <w:t>C.</w:t>
      </w:r>
      <w:r w:rsidRPr="007A4359">
        <w:rPr>
          <w:rFonts w:ascii="Sylfaen" w:hAnsi="Sylfaen"/>
        </w:rPr>
        <w:tab/>
        <w:t xml:space="preserve">Պայմանագրի </w:t>
      </w:r>
      <w:r w:rsidRPr="007A4359">
        <w:rPr>
          <w:rFonts w:ascii="Sylfaen" w:hAnsi="Sylfaen"/>
          <w:lang w:val="hy-AM"/>
        </w:rPr>
        <w:t>կողմը և գործակալը կամ ենթակապալառուն համատեղ</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Գործակալության կամ ենթակապալի կողմ չի կարող հանդիսանալ`</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35-րդ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ա. </w:t>
      </w:r>
      <w:r w:rsidRPr="007A4359">
        <w:rPr>
          <w:rFonts w:ascii="Sylfaen" w:hAnsi="Sylfaen"/>
        </w:rPr>
        <w:t>Տվյալ ընթացակարգին առաջին անգամ մասնակցող անձը</w:t>
      </w:r>
    </w:p>
    <w:p w:rsidR="0032519E" w:rsidRPr="007A4359" w:rsidRDefault="0032519E" w:rsidP="0032519E">
      <w:pPr>
        <w:spacing w:after="0" w:line="240" w:lineRule="auto"/>
        <w:ind w:left="720" w:hanging="360"/>
        <w:rPr>
          <w:rFonts w:ascii="Sylfaen" w:hAnsi="Sylfaen"/>
        </w:rPr>
      </w:pPr>
      <w:r w:rsidRPr="007A4359">
        <w:rPr>
          <w:rFonts w:ascii="Sylfaen" w:hAnsi="Sylfaen"/>
        </w:rPr>
        <w:t>բ. Նախկին 3 տարիների ընթացքում նմանատիպ աշխատանք կատարած մասնակիցը</w:t>
      </w:r>
    </w:p>
    <w:p w:rsidR="0032519E" w:rsidRPr="007A4359" w:rsidRDefault="0032519E" w:rsidP="0032519E">
      <w:pPr>
        <w:spacing w:after="0" w:line="240" w:lineRule="auto"/>
        <w:ind w:left="720" w:hanging="360"/>
        <w:rPr>
          <w:rFonts w:ascii="Sylfaen" w:hAnsi="Sylfaen"/>
        </w:rPr>
      </w:pPr>
      <w:r w:rsidRPr="007A4359">
        <w:rPr>
          <w:rFonts w:ascii="Sylfaen" w:hAnsi="Sylfaen"/>
        </w:rPr>
        <w:t>գ. Տվյալ ընթացակարգում հաղթող ճանաչված, սակայն պայմանագիր կնքելուց հրաժարված մասնակիցը</w:t>
      </w:r>
    </w:p>
    <w:p w:rsidR="0032519E" w:rsidRPr="007A4359" w:rsidRDefault="0032519E" w:rsidP="0032519E">
      <w:pPr>
        <w:spacing w:after="0" w:line="240" w:lineRule="auto"/>
        <w:ind w:left="720" w:hanging="360"/>
        <w:rPr>
          <w:rFonts w:ascii="Sylfaen" w:hAnsi="Sylfaen"/>
        </w:rPr>
      </w:pPr>
      <w:r w:rsidRPr="007A4359">
        <w:rPr>
          <w:rFonts w:ascii="Sylfaen" w:hAnsi="Sylfaen"/>
        </w:rPr>
        <w:t>դ.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Համատեղ գործունեության կարգով՝ մասնակիցների հանդես գալու դեպքում</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w:t>
      </w:r>
      <w:r w:rsidRPr="007A4359">
        <w:rPr>
          <w:rFonts w:ascii="Sylfaen" w:hAnsi="Sylfaen"/>
          <w:b/>
          <w:i/>
          <w:lang w:val="hy-AM"/>
        </w:rPr>
        <w:t xml:space="preserve">35-րդ և </w:t>
      </w:r>
      <w:r w:rsidRPr="007A4359">
        <w:rPr>
          <w:rFonts w:ascii="Sylfaen" w:hAnsi="Sylfaen"/>
          <w:b/>
          <w:i/>
        </w:rPr>
        <w:t>36-</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cs="Sylfaen"/>
          <w:b/>
          <w:i/>
          <w:lang w:val="hy-AM"/>
        </w:rPr>
        <w:t>եր</w:t>
      </w:r>
      <w:r w:rsidRPr="007A4359">
        <w:rPr>
          <w:rFonts w:ascii="Sylfaen" w:hAnsi="Sylfaen"/>
          <w:b/>
          <w:i/>
        </w:rPr>
        <w:t>)</w:t>
      </w:r>
    </w:p>
    <w:p w:rsidR="0032519E" w:rsidRPr="007A4359" w:rsidRDefault="0032519E" w:rsidP="0032519E">
      <w:pPr>
        <w:spacing w:after="0" w:line="240" w:lineRule="auto"/>
        <w:ind w:left="720" w:hanging="360"/>
        <w:rPr>
          <w:rFonts w:ascii="Sylfaen" w:eastAsia="Times New Roman" w:hAnsi="Sylfaen"/>
        </w:rPr>
      </w:pPr>
      <w:r w:rsidRPr="007A4359">
        <w:rPr>
          <w:rFonts w:ascii="Sylfaen" w:hAnsi="Sylfaen"/>
        </w:rPr>
        <w:t>A.</w:t>
      </w:r>
      <w:r w:rsidRPr="007A4359">
        <w:rPr>
          <w:rFonts w:ascii="Sylfaen" w:hAnsi="Sylfaen"/>
        </w:rPr>
        <w:tab/>
        <w:t xml:space="preserve">Յուրաքանչյուր մասնակից պետք է ունենա </w:t>
      </w:r>
      <w:r w:rsidRPr="007A4359">
        <w:rPr>
          <w:rFonts w:ascii="Sylfaen" w:hAnsi="Sylfaen"/>
          <w:lang w:val="hy-AM"/>
        </w:rPr>
        <w:t xml:space="preserve">կոնսորցիումի պայմանագրով տվյալ անդամի ստանձնած` հրավերով սահմանված </w:t>
      </w:r>
      <w:r w:rsidRPr="007A4359">
        <w:rPr>
          <w:rFonts w:ascii="Sylfaen" w:hAnsi="Sylfaen"/>
        </w:rPr>
        <w:t>որակավորում</w:t>
      </w:r>
      <w:r w:rsidRPr="007A4359">
        <w:rPr>
          <w:rFonts w:ascii="Sylfaen" w:eastAsia="Times New Roman" w:hAnsi="Sylfaen"/>
        </w:rPr>
        <w:t xml:space="preserve"> </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Ներկայացվող հայտը պետք է ներառի համատեղ գործունեության պայմանագիր</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Մասնակիցները կրում են համատեղ և համապարտ պատասխանատվություն</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ճիշտ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Որ դեպքում է հանձնաժողովի նիստում առաջարկված գների նվազեցման նպատակով վարվում միաժամանակյա բանակցություններ`</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 xml:space="preserve">(ՀՀ կառավարության 10.02.2011թ. N 168-Ն որոշմամբ հաստատված «Գնումների գործընթացի կազմակերպման մասին» կարգի </w:t>
      </w:r>
      <w:r w:rsidRPr="007A4359">
        <w:rPr>
          <w:rFonts w:ascii="Sylfaen" w:hAnsi="Sylfaen"/>
          <w:b/>
          <w:lang w:val="hy-AM"/>
        </w:rPr>
        <w:t>44</w:t>
      </w:r>
      <w:r w:rsidRPr="007A4359">
        <w:rPr>
          <w:rFonts w:ascii="Sylfaen" w:hAnsi="Sylfaen"/>
          <w:b/>
        </w:rPr>
        <w:t>-րդ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Առաջարկված նվազագույն գների հավասարության դեպքում</w:t>
      </w:r>
    </w:p>
    <w:p w:rsidR="0032519E" w:rsidRPr="007A4359" w:rsidRDefault="0032519E" w:rsidP="0032519E">
      <w:pPr>
        <w:spacing w:after="0" w:line="240" w:lineRule="auto"/>
        <w:ind w:left="720" w:hanging="360"/>
        <w:rPr>
          <w:rFonts w:ascii="Sylfaen" w:hAnsi="Sylfaen"/>
        </w:rPr>
      </w:pPr>
      <w:r w:rsidRPr="007A4359">
        <w:rPr>
          <w:rFonts w:ascii="Sylfaen" w:hAnsi="Sylfaen"/>
        </w:rPr>
        <w:t>B. Միաժամանակյա բանակցություններ չեն կարող վարվել</w:t>
      </w:r>
    </w:p>
    <w:p w:rsidR="0032519E" w:rsidRPr="007A4359" w:rsidRDefault="0032519E" w:rsidP="0032519E">
      <w:pPr>
        <w:spacing w:after="0" w:line="240" w:lineRule="auto"/>
        <w:ind w:left="720" w:hanging="360"/>
        <w:rPr>
          <w:rFonts w:ascii="Sylfaen" w:hAnsi="Sylfaen"/>
        </w:rPr>
      </w:pPr>
      <w:r w:rsidRPr="007A4359">
        <w:rPr>
          <w:rFonts w:ascii="Sylfaen" w:hAnsi="Sylfaen"/>
        </w:rPr>
        <w:t>C. Հանձնաժողովի որոշմամբ</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Գնման պայմանագրի գինը կայուն է, եթե</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55-</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Աշխատանքները կատարվում, իսկ ծառայությունները մատուցվում են 1 տարում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Աշխատանքները կատարվում են 2 տարում, իսկ ծառայությունները՝ մատուցվում 5 տարում</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Աշխատանքները կատարվում են 1 տարում, իսկ ծառայությունները՝ մատուցվում 3 տարում</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Աշխատանքները կատարվում և ծառայությունները մատուցվում են մինչև 3 տարվա ընթացքում</w:t>
      </w:r>
    </w:p>
    <w:p w:rsidR="0032519E" w:rsidRPr="007A4359" w:rsidRDefault="0032519E" w:rsidP="0032519E">
      <w:pPr>
        <w:tabs>
          <w:tab w:val="left" w:pos="9410"/>
        </w:tabs>
        <w:spacing w:after="0" w:line="240" w:lineRule="auto"/>
        <w:ind w:left="720" w:hanging="360"/>
        <w:rPr>
          <w:rFonts w:ascii="Sylfaen" w:hAnsi="Sylfaen"/>
        </w:rPr>
      </w:pPr>
      <w:r w:rsidRPr="007A4359">
        <w:rPr>
          <w:rFonts w:ascii="Sylfaen" w:hAnsi="Sylfaen"/>
        </w:rPr>
        <w:tab/>
      </w:r>
      <w:r w:rsidRPr="007A4359">
        <w:rPr>
          <w:rFonts w:ascii="Sylfaen" w:hAnsi="Sylfaen"/>
        </w:rPr>
        <w:tab/>
      </w: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lastRenderedPageBreak/>
        <w:t>Եթե հրավերում նշված չէ, որ պայմանագրի գինը գործոնային է, ապա</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55-</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Գինը համարվում է կայուն` անկախ պայմանագրի կատարման ժամկետից</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Գինը համարվում է գործոնային` անկախ պայմանագրի կատարման ժամկետից</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Գինը համարվում է կայուն կամ գործոնային` կախված պայմանագրի կատարման ժամկետից</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Եթե պայմանագրի գինը կայուն է, ապա</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56-</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Մասնակցից պահանջվում է գնային առաջարկի հիմնավորում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Մասնակցի շահույթի չափը սահմանափակվում է հրավերով</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 xml:space="preserve">Մասնակցի կնքած այլ գործարքները կարող են ազդել պայմանագրի կատարման արդյունքի վրա </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Պայմանագրի գինը կարող է լինել գործոնային</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57-</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ՀՀ ֆինանսների նախարարի կողմից սահմանված դեպքերում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 xml:space="preserve">ՀՀ կառավարության կողմից սահմանված դեպքերում </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ՀՀ վարչապետի կողմից սահմանված դեպքերում</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ՀՀ պետական եկամուտների կոմիտեի կողմից սահմանված դեպքերում</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Եթե պայմանագրի գինը գործոնային է, ապա այդ պայմանը պետք է նախատեսված լինի՝</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57-րդ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հրավերով ու պայմանագրով</w:t>
      </w:r>
    </w:p>
    <w:p w:rsidR="0032519E" w:rsidRPr="007A4359" w:rsidRDefault="0032519E" w:rsidP="0032519E">
      <w:pPr>
        <w:spacing w:after="0" w:line="240" w:lineRule="auto"/>
        <w:ind w:left="720" w:hanging="360"/>
        <w:rPr>
          <w:rFonts w:ascii="Sylfaen" w:hAnsi="Sylfaen"/>
        </w:rPr>
      </w:pPr>
      <w:r w:rsidRPr="007A4359">
        <w:rPr>
          <w:rFonts w:ascii="Sylfaen" w:hAnsi="Sylfaen"/>
        </w:rPr>
        <w:t>B.  հրավերով և հայտարարությամբ</w:t>
      </w:r>
    </w:p>
    <w:p w:rsidR="0032519E" w:rsidRPr="007A4359" w:rsidRDefault="0032519E" w:rsidP="0032519E">
      <w:pPr>
        <w:spacing w:after="0" w:line="240" w:lineRule="auto"/>
        <w:ind w:left="720" w:hanging="360"/>
        <w:rPr>
          <w:rFonts w:ascii="Sylfaen" w:hAnsi="Sylfaen"/>
        </w:rPr>
      </w:pPr>
      <w:r w:rsidRPr="007A4359">
        <w:rPr>
          <w:rFonts w:ascii="Sylfaen" w:hAnsi="Sylfaen"/>
        </w:rPr>
        <w:t>C. պայմանագրի նախագծով</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 xml:space="preserve"> Պայմանագրի գործոնային գնի վրա ազդող արտաքին գործոնները և դրանց փոփոխությամբ պայմանագրի գնի փոփոխման կարգը </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58-</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lang w:val="hy-AM"/>
        </w:rPr>
        <w:t xml:space="preserve">Նախապես համաձայնեցվում է </w:t>
      </w:r>
      <w:r w:rsidRPr="007A4359">
        <w:rPr>
          <w:rFonts w:ascii="Sylfaen" w:hAnsi="Sylfaen"/>
        </w:rPr>
        <w:t xml:space="preserve">ՀՀ </w:t>
      </w:r>
      <w:r w:rsidRPr="007A4359">
        <w:rPr>
          <w:rFonts w:ascii="Sylfaen" w:hAnsi="Sylfaen"/>
          <w:lang w:val="hy-AM"/>
        </w:rPr>
        <w:t>ֆինանսների նախարարության հետ</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lang w:val="hy-AM"/>
        </w:rPr>
        <w:t>Սահմանվում է ՀՀ կառավարության որոշմամբ</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lang w:val="hy-AM"/>
        </w:rPr>
        <w:t>Սահմանվում է հրավերով</w:t>
      </w:r>
    </w:p>
    <w:p w:rsidR="0032519E" w:rsidRPr="007A4359" w:rsidRDefault="0032519E" w:rsidP="0032519E">
      <w:pPr>
        <w:spacing w:after="0" w:line="240" w:lineRule="auto"/>
        <w:ind w:left="720" w:hanging="360"/>
        <w:rPr>
          <w:rFonts w:ascii="Sylfaen" w:hAnsi="Sylfaen"/>
          <w:lang w:val="hy-AM"/>
        </w:rPr>
      </w:pPr>
      <w:r w:rsidRPr="007A4359">
        <w:rPr>
          <w:rFonts w:ascii="Sylfaen" w:hAnsi="Sylfaen"/>
        </w:rPr>
        <w:t>D.</w:t>
      </w:r>
      <w:r w:rsidRPr="007A4359">
        <w:rPr>
          <w:rFonts w:ascii="Sylfaen" w:hAnsi="Sylfaen"/>
        </w:rPr>
        <w:tab/>
      </w:r>
      <w:r w:rsidRPr="007A4359">
        <w:rPr>
          <w:rFonts w:ascii="Sylfaen" w:hAnsi="Sylfaen"/>
          <w:lang w:val="hy-AM"/>
        </w:rPr>
        <w:t xml:space="preserve">Նախապես համաձայնեցվում է </w:t>
      </w:r>
      <w:r w:rsidRPr="007A4359">
        <w:rPr>
          <w:rFonts w:ascii="Sylfaen" w:hAnsi="Sylfaen"/>
        </w:rPr>
        <w:t>ՀՀ կենտրոնական բանկի</w:t>
      </w:r>
      <w:r w:rsidRPr="007A4359">
        <w:rPr>
          <w:rFonts w:ascii="Sylfaen" w:hAnsi="Sylfaen"/>
          <w:lang w:val="hy-AM"/>
        </w:rPr>
        <w:t xml:space="preserve"> հետ</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Պայմանագրով ստանձնած պարտավորությունների չկատարման համար ընտրված մասնակիցը վճարում է</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36-</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Տուգանք՝ պայմանագրի գնի առնվազն 0,5 տոկոսի չափով և տույժ՝ 0,05 տոկոսի չափով</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Տուգանք՝ պայմանագրի գնի առնվազն 5 տոկոսի չափով և տույժ՝ 0,5 տոկոսի չափով</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Տուգանք՝ պայմանագրի գնի առնվազն 0,05 տոկոսի չափով և տույժ՝ 0,5 տոկոսի չափով</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Տույժ և տուգանք՝ պայմանագրի գնի առնվազն 0,05 տոկոսի չափով</w:t>
      </w:r>
    </w:p>
    <w:p w:rsidR="0032519E" w:rsidRPr="007A4359" w:rsidRDefault="0032519E" w:rsidP="0032519E">
      <w:pPr>
        <w:rPr>
          <w:rFonts w:ascii="Sylfaen" w:hAnsi="Sylfaen" w:cs="Sylfaen"/>
          <w:b/>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Պայմանագրով սահմանված տույժերը հաշվարկվում են օրացուցային օրերով ՝</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36-րդ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A.</w:t>
      </w:r>
      <w:r w:rsidRPr="007A4359">
        <w:rPr>
          <w:rFonts w:ascii="Sylfaen" w:hAnsi="Sylfaen"/>
        </w:rPr>
        <w:t>Պայմանագրի չկատարված մասի գնի նկատմամբ</w:t>
      </w:r>
    </w:p>
    <w:p w:rsidR="0032519E" w:rsidRPr="007A4359" w:rsidRDefault="0032519E" w:rsidP="0032519E">
      <w:pPr>
        <w:spacing w:after="0" w:line="240" w:lineRule="auto"/>
        <w:ind w:left="720" w:hanging="360"/>
        <w:rPr>
          <w:rFonts w:ascii="Sylfaen" w:hAnsi="Sylfaen"/>
        </w:rPr>
      </w:pPr>
      <w:r w:rsidRPr="007A4359">
        <w:rPr>
          <w:rFonts w:ascii="Sylfaen" w:hAnsi="Sylfaen"/>
        </w:rPr>
        <w:t>B.Պայմանագրի ամբողջ գնի նկատմամբ</w:t>
      </w:r>
    </w:p>
    <w:p w:rsidR="0032519E" w:rsidRPr="007A4359" w:rsidRDefault="0032519E" w:rsidP="0032519E">
      <w:pPr>
        <w:spacing w:after="0" w:line="240" w:lineRule="auto"/>
        <w:ind w:left="720" w:hanging="360"/>
        <w:rPr>
          <w:rFonts w:ascii="Sylfaen" w:hAnsi="Sylfaen"/>
        </w:rPr>
      </w:pPr>
      <w:r w:rsidRPr="007A4359">
        <w:rPr>
          <w:rFonts w:ascii="Sylfaen" w:hAnsi="Sylfaen"/>
        </w:rPr>
        <w:t>C. Պայմանագրի կատարված մասի գնի նկատմամբ</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lastRenderedPageBreak/>
        <w:t xml:space="preserve"> Պատվիրատուն պարտավոր է ապահովել պայմանագրի կողմի նկատմամբ տույժերի կամ տուգանքների հաշվանցումը</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36-</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Գնումների դիմաց վճարումների իրականացնելուց հետո մեկ ամսվա ընթացքում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Պայմանագրի ժամկետի ավարտից հետո 5 օրվա ընթացքում</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Պայմանագրի ժամկետի ավարտից հետո 10 օրվա ընթացքում</w:t>
      </w:r>
    </w:p>
    <w:p w:rsidR="0032519E" w:rsidRPr="007A4359" w:rsidRDefault="0032519E" w:rsidP="0032519E">
      <w:pPr>
        <w:spacing w:after="0" w:line="240" w:lineRule="auto"/>
        <w:ind w:left="720" w:hanging="360"/>
        <w:rPr>
          <w:rFonts w:ascii="Sylfaen" w:eastAsia="Times New Roman" w:hAnsi="Sylfaen"/>
        </w:rPr>
      </w:pPr>
      <w:r w:rsidRPr="007A4359">
        <w:rPr>
          <w:rFonts w:ascii="Sylfaen" w:hAnsi="Sylfaen"/>
        </w:rPr>
        <w:t>D.</w:t>
      </w:r>
      <w:r w:rsidRPr="007A4359">
        <w:rPr>
          <w:rFonts w:ascii="Sylfaen" w:hAnsi="Sylfaen"/>
        </w:rPr>
        <w:tab/>
      </w:r>
      <w:r w:rsidRPr="007A4359">
        <w:rPr>
          <w:rFonts w:ascii="Sylfaen" w:eastAsia="Times New Roman" w:hAnsi="Sylfaen"/>
        </w:rPr>
        <w:t>Գնումների դիմաց վճարումներ իրականացնելիս</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Գնումների դիմաց վճարումներ իրականացնելիս ո՞ր մարմինն է պարտավոր ապահովել պայմանագրի կողմի նկատմամբ տույժերի և տուգանքների հաշվարկումը՝</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36-րդ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Պատվիրատուն</w:t>
      </w:r>
    </w:p>
    <w:p w:rsidR="0032519E" w:rsidRPr="007A4359" w:rsidRDefault="0032519E" w:rsidP="0032519E">
      <w:pPr>
        <w:spacing w:after="0" w:line="240" w:lineRule="auto"/>
        <w:ind w:left="720" w:hanging="360"/>
        <w:rPr>
          <w:rFonts w:ascii="Sylfaen" w:hAnsi="Sylfaen"/>
        </w:rPr>
      </w:pPr>
      <w:r w:rsidRPr="007A4359">
        <w:rPr>
          <w:rFonts w:ascii="Sylfaen" w:hAnsi="Sylfaen"/>
        </w:rPr>
        <w:t>B. Լիազոր մարմինը</w:t>
      </w:r>
    </w:p>
    <w:p w:rsidR="0032519E" w:rsidRPr="007A4359" w:rsidRDefault="0032519E" w:rsidP="0032519E">
      <w:pPr>
        <w:spacing w:after="0" w:line="240" w:lineRule="auto"/>
        <w:ind w:left="720" w:hanging="360"/>
        <w:rPr>
          <w:rFonts w:ascii="Sylfaen" w:hAnsi="Sylfaen"/>
        </w:rPr>
      </w:pPr>
      <w:r w:rsidRPr="007A4359">
        <w:rPr>
          <w:rFonts w:ascii="Sylfaen" w:hAnsi="Sylfaen"/>
        </w:rPr>
        <w:t>C. «Գնումների աջակցման կենտրոն» ՊՈԱԿ-ը</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rPr>
          <w:rFonts w:ascii="Sylfaen" w:hAnsi="Sylfaen" w:cs="Sylfaen"/>
          <w:b/>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Պատվիրատուին նախագծային փաստաթղթերը ներկայացվում են՝</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36-րդ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Թղթային տարբերակով</w:t>
      </w:r>
    </w:p>
    <w:p w:rsidR="0032519E" w:rsidRPr="007A4359" w:rsidRDefault="0032519E" w:rsidP="0032519E">
      <w:pPr>
        <w:spacing w:after="0" w:line="240" w:lineRule="auto"/>
        <w:ind w:left="720" w:hanging="360"/>
        <w:rPr>
          <w:rFonts w:ascii="Sylfaen" w:hAnsi="Sylfaen"/>
        </w:rPr>
      </w:pPr>
      <w:r w:rsidRPr="007A4359">
        <w:rPr>
          <w:rFonts w:ascii="Sylfaen" w:hAnsi="Sylfaen"/>
        </w:rPr>
        <w:t>B. Էլեկտրոնային տարբերակով</w:t>
      </w:r>
    </w:p>
    <w:p w:rsidR="0032519E" w:rsidRPr="007A4359" w:rsidRDefault="0032519E" w:rsidP="0032519E">
      <w:pPr>
        <w:spacing w:after="0" w:line="240" w:lineRule="auto"/>
        <w:ind w:left="720" w:hanging="360"/>
        <w:rPr>
          <w:rFonts w:ascii="Sylfaen" w:hAnsi="Sylfaen"/>
        </w:rPr>
      </w:pPr>
      <w:r w:rsidRPr="007A4359">
        <w:rPr>
          <w:rFonts w:ascii="Sylfaen" w:hAnsi="Sylfaen"/>
        </w:rPr>
        <w:t>C. Թղթային և էլեկտրոնային տարբերակներով</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rPr>
          <w:rFonts w:ascii="Sylfaen" w:hAnsi="Sylfaen" w:cs="Sylfaen"/>
          <w:b/>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Շինարարական ծրագրերի կատարման ընթացքում նախագծային շեղումներ առաջանալու դեպքում ո՞վ  է պատվիրատուին վճարում տուգանք՝</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36-րդ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Կապալառուն</w:t>
      </w:r>
    </w:p>
    <w:p w:rsidR="0032519E" w:rsidRPr="007A4359" w:rsidRDefault="0032519E" w:rsidP="0032519E">
      <w:pPr>
        <w:spacing w:after="0" w:line="240" w:lineRule="auto"/>
        <w:ind w:left="720" w:hanging="360"/>
        <w:rPr>
          <w:rFonts w:ascii="Sylfaen" w:hAnsi="Sylfaen"/>
        </w:rPr>
      </w:pPr>
      <w:r w:rsidRPr="007A4359">
        <w:rPr>
          <w:rFonts w:ascii="Sylfaen" w:hAnsi="Sylfaen"/>
        </w:rPr>
        <w:t>B. Նախագծած և փորձաքննություն իրականացրած անձինք</w:t>
      </w:r>
    </w:p>
    <w:p w:rsidR="0032519E" w:rsidRPr="007A4359" w:rsidRDefault="0032519E" w:rsidP="0032519E">
      <w:pPr>
        <w:spacing w:after="0" w:line="240" w:lineRule="auto"/>
        <w:ind w:left="720" w:hanging="360"/>
        <w:rPr>
          <w:rFonts w:ascii="Sylfaen" w:hAnsi="Sylfaen"/>
        </w:rPr>
      </w:pPr>
      <w:r w:rsidRPr="007A4359">
        <w:rPr>
          <w:rFonts w:ascii="Sylfaen" w:hAnsi="Sylfaen"/>
        </w:rPr>
        <w:t>C. Նախագծած անձը</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eastAsia="Times New Roman" w:hAnsi="Sylfaen"/>
          <w:b/>
        </w:rPr>
        <w:t xml:space="preserve">Եթե շինարարական ծրագրերի կատարման արդյունքի երաշխիքային ժամկետի ընթացքում ի հայտ են եկել թերություններ, ապա կապալառուն </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36-</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Պարտավոր է իր հաշվին, պատվիրատուի կողմից սահմանված ժամկետում վերացնել դրանք</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Պարտավոր է պատվիրատուի հաշվին վերացնել դրանք</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Պարտավոր է իր հաշվին և իր կողմից սահմանված ժամկետում վերացնել դրանք</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Պարտավոր չէ վերացնել դրանք</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 xml:space="preserve">Պայմանագիրը չի կարող փոփոխվել կողմերի պարտավորությունների մասնակի չկատարման հետևանքով կամ ամբողջությամբ լուծվել կողմերի փոխադարձ համաձայնությամբ՝ բացառությամբ </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36-րդ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Ֆինանսական հատկացումների նվազեցման դեպքերի</w:t>
      </w:r>
    </w:p>
    <w:p w:rsidR="0032519E" w:rsidRPr="007A4359" w:rsidRDefault="0032519E" w:rsidP="0032519E">
      <w:pPr>
        <w:spacing w:after="0" w:line="240" w:lineRule="auto"/>
        <w:ind w:left="720" w:hanging="360"/>
        <w:rPr>
          <w:rFonts w:ascii="Sylfaen" w:hAnsi="Sylfaen"/>
        </w:rPr>
      </w:pPr>
      <w:r w:rsidRPr="007A4359">
        <w:rPr>
          <w:rFonts w:ascii="Sylfaen" w:hAnsi="Sylfaen"/>
        </w:rPr>
        <w:t>B. Պայմանագրի կողմի գրավոր համաձայնության դեպքերի</w:t>
      </w:r>
    </w:p>
    <w:p w:rsidR="0032519E" w:rsidRPr="007A4359" w:rsidRDefault="0032519E" w:rsidP="0032519E">
      <w:pPr>
        <w:spacing w:after="0" w:line="240" w:lineRule="auto"/>
        <w:ind w:left="720" w:hanging="360"/>
        <w:rPr>
          <w:rFonts w:ascii="Sylfaen" w:hAnsi="Sylfaen"/>
        </w:rPr>
      </w:pPr>
      <w:r w:rsidRPr="007A4359">
        <w:rPr>
          <w:rFonts w:ascii="Sylfaen" w:hAnsi="Sylfaen"/>
        </w:rPr>
        <w:t>C. Գնման պահանջի դադարման դեպքերի</w:t>
      </w:r>
    </w:p>
    <w:p w:rsidR="0032519E" w:rsidRPr="007A4359" w:rsidRDefault="0032519E" w:rsidP="0032519E">
      <w:pPr>
        <w:spacing w:after="0" w:line="240" w:lineRule="auto"/>
        <w:ind w:left="720" w:hanging="360"/>
        <w:rPr>
          <w:rFonts w:ascii="Sylfaen" w:hAnsi="Sylfaen"/>
        </w:rPr>
      </w:pPr>
      <w:r w:rsidRPr="007A4359">
        <w:rPr>
          <w:rFonts w:ascii="Sylfaen" w:hAnsi="Sylfaen"/>
        </w:rPr>
        <w:lastRenderedPageBreak/>
        <w:t>D. Բոլոր պատասխանները սխալ են</w:t>
      </w:r>
    </w:p>
    <w:p w:rsidR="0032519E" w:rsidRPr="007A4359" w:rsidRDefault="0032519E" w:rsidP="0032519E">
      <w:pPr>
        <w:rPr>
          <w:rFonts w:ascii="Sylfaen" w:hAnsi="Sylfaen" w:cs="Sylfaen"/>
          <w:b/>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Ընտրված մասնակցի կողմից ապրանքների մատակարարման ժամկետը կարող է երկարաձգվել</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60-</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Այն դեպքում, երբ պատվիրատուի մոտ դեռևս չի վերացել գնման առարկայի պահանջը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Ցանկացած պարագայում</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Միայն ՀՀ ֆինանսների նախարարի թույլտվությամբ</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 xml:space="preserve"> Եթե պետության կարիքների համար կնքված պայմանագրի գինը գերազանցում է 1 մլն ՀՀ դրամը, ապա պայմանագրում կատարված փոփոխությունը և դրա մասին հայտարարությունը</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59-</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5 աշխատանքային օրվա ընթացքում ներկայացվում են ՀՀ ֆինանսների նախարարությանը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3 օրացուցային օրվա ընթացքում ներկայացվում են ՀՀ կառավարությանը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3 աշխատանքային օրվա ընթացքում պատվիրատուն ՀՀ ֆինանսների նախարարի սահմանված կարգով հրապարակում է www.gnumner.am ինտերնետային կայքում</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5 օրացուցային օրվա ընթացքում ներկայացվում են գնումների աջակցման կենտրոնին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 xml:space="preserve">Ե՞րբ է պայմանագրում կատարված փոփոխության մասին տեղեկություններ հրապարակվում  </w:t>
      </w:r>
      <w:hyperlink r:id="rId5" w:history="1">
        <w:r w:rsidRPr="007A4359">
          <w:rPr>
            <w:rFonts w:ascii="Sylfaen" w:hAnsi="Sylfaen"/>
            <w:b/>
          </w:rPr>
          <w:t>www.gnumner.am</w:t>
        </w:r>
      </w:hyperlink>
      <w:r w:rsidRPr="007A4359">
        <w:rPr>
          <w:rFonts w:ascii="Sylfaen" w:hAnsi="Sylfaen"/>
          <w:b/>
        </w:rPr>
        <w:t xml:space="preserve"> ինտերնետային կայքում՝</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59-րդ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Եթե պայմանագրի գինը չի գերազանցում բազային միավորը</w:t>
      </w:r>
    </w:p>
    <w:p w:rsidR="0032519E" w:rsidRPr="007A4359" w:rsidRDefault="0032519E" w:rsidP="0032519E">
      <w:pPr>
        <w:spacing w:after="0" w:line="240" w:lineRule="auto"/>
        <w:ind w:left="720" w:hanging="360"/>
        <w:rPr>
          <w:rFonts w:ascii="Sylfaen" w:hAnsi="Sylfaen"/>
        </w:rPr>
      </w:pPr>
      <w:r w:rsidRPr="007A4359">
        <w:rPr>
          <w:rFonts w:ascii="Sylfaen" w:hAnsi="Sylfaen"/>
        </w:rPr>
        <w:t>B. Եթե պայմանագրի գինը գերազանցում է բազային միավորի մեկ երկրորդը</w:t>
      </w:r>
    </w:p>
    <w:p w:rsidR="0032519E" w:rsidRPr="007A4359" w:rsidRDefault="0032519E" w:rsidP="0032519E">
      <w:pPr>
        <w:spacing w:after="0" w:line="240" w:lineRule="auto"/>
        <w:ind w:left="720" w:hanging="360"/>
        <w:rPr>
          <w:rFonts w:ascii="Sylfaen" w:hAnsi="Sylfaen"/>
        </w:rPr>
      </w:pPr>
      <w:r w:rsidRPr="007A4359">
        <w:rPr>
          <w:rFonts w:ascii="Sylfaen" w:hAnsi="Sylfaen"/>
        </w:rPr>
        <w:t>C. Բոլոր դեպքերում</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rPr>
          <w:rFonts w:ascii="Sylfaen" w:hAnsi="Sylfaen" w:cs="Sylfaen"/>
          <w:b/>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Կարո՞ղ է արդյոք պայմանագրի գնի անփոփոխ մնալու պայմանով նվազեցվել պայմանագրով նախատեսված աշխատանքի ծավալը՝</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60-րդ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Ոչ</w:t>
      </w:r>
    </w:p>
    <w:p w:rsidR="0032519E" w:rsidRPr="007A4359" w:rsidRDefault="0032519E" w:rsidP="0032519E">
      <w:pPr>
        <w:spacing w:after="0" w:line="240" w:lineRule="auto"/>
        <w:ind w:left="720" w:hanging="360"/>
        <w:rPr>
          <w:rFonts w:ascii="Sylfaen" w:hAnsi="Sylfaen"/>
        </w:rPr>
      </w:pPr>
      <w:r w:rsidRPr="007A4359">
        <w:rPr>
          <w:rFonts w:ascii="Sylfaen" w:hAnsi="Sylfaen"/>
        </w:rPr>
        <w:t>B. Հնարավոր է միայն լիազոր մարմնի թույլտվությամբ</w:t>
      </w:r>
    </w:p>
    <w:p w:rsidR="0032519E" w:rsidRPr="007A4359" w:rsidRDefault="0032519E" w:rsidP="0032519E">
      <w:pPr>
        <w:spacing w:after="0" w:line="240" w:lineRule="auto"/>
        <w:ind w:left="720" w:hanging="360"/>
        <w:rPr>
          <w:rFonts w:ascii="Sylfaen" w:hAnsi="Sylfaen"/>
        </w:rPr>
      </w:pPr>
      <w:r w:rsidRPr="007A4359">
        <w:rPr>
          <w:rFonts w:ascii="Sylfaen" w:hAnsi="Sylfaen"/>
        </w:rPr>
        <w:t>C. Հնարավոր է միայն միայն կողմերի փոխադարձ համաձայնությամբ</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rPr>
          <w:rFonts w:ascii="Sylfaen" w:hAnsi="Sylfaen" w:cs="Sylfaen"/>
          <w:b/>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Բաց ընթացակարգով գնում կատարելու դեպքում պայմանագրով նախատեսված աշխատանքների կատարման ժամկետը կարող է երկարաձգվել՝</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60-րդ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Մինչև տվյալ տարվա ավարտը</w:t>
      </w:r>
    </w:p>
    <w:p w:rsidR="0032519E" w:rsidRPr="007A4359" w:rsidRDefault="0032519E" w:rsidP="0032519E">
      <w:pPr>
        <w:spacing w:after="0" w:line="240" w:lineRule="auto"/>
        <w:ind w:left="720" w:hanging="360"/>
        <w:rPr>
          <w:rFonts w:ascii="Sylfaen" w:hAnsi="Sylfaen"/>
        </w:rPr>
      </w:pPr>
      <w:r w:rsidRPr="007A4359">
        <w:rPr>
          <w:rFonts w:ascii="Sylfaen" w:hAnsi="Sylfaen"/>
        </w:rPr>
        <w:t>B. Երկու անգամ մինչև միևնույն ժամկետով</w:t>
      </w:r>
    </w:p>
    <w:p w:rsidR="0032519E" w:rsidRPr="007A4359" w:rsidRDefault="0032519E" w:rsidP="0032519E">
      <w:pPr>
        <w:spacing w:after="0" w:line="240" w:lineRule="auto"/>
        <w:ind w:left="720" w:hanging="360"/>
        <w:rPr>
          <w:rFonts w:ascii="Sylfaen" w:hAnsi="Sylfaen"/>
        </w:rPr>
      </w:pPr>
      <w:r w:rsidRPr="007A4359">
        <w:rPr>
          <w:rFonts w:ascii="Sylfaen" w:hAnsi="Sylfaen"/>
        </w:rPr>
        <w:t>C. Մեկ անգամ մինչև 30 օրացույցային օր ժամկետով</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 xml:space="preserve">Պայմանագրի գնի արհեստական փոփոխություն է համարվում  </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60-</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Պայմանագրի գնի ավելացումը՝ ապրանքի տեխնիկական բնութագրի անփոփոխ մնալու դեպքում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Պայմանագրի գնի անփոփոխ մնալու պայմանով՝ ապրանքների ծավալի նվազեցումը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Պայմանագրի գնի 20 տոկոսը գերազանցող չափով ապրանքների ծավալի ավելացումը</w:t>
      </w:r>
    </w:p>
    <w:p w:rsidR="0032519E" w:rsidRPr="007A4359" w:rsidRDefault="0032519E" w:rsidP="0032519E">
      <w:pPr>
        <w:spacing w:after="0" w:line="240" w:lineRule="auto"/>
        <w:ind w:left="720" w:hanging="360"/>
        <w:rPr>
          <w:rFonts w:ascii="Sylfaen" w:hAnsi="Sylfaen"/>
        </w:rPr>
      </w:pPr>
      <w:r w:rsidRPr="007A4359">
        <w:rPr>
          <w:rFonts w:ascii="Sylfaen" w:hAnsi="Sylfaen"/>
        </w:rPr>
        <w:lastRenderedPageBreak/>
        <w:t>D.</w:t>
      </w:r>
      <w:r w:rsidRPr="007A4359">
        <w:rPr>
          <w:rFonts w:ascii="Sylfaen" w:hAnsi="Sylfaen"/>
        </w:rPr>
        <w:tab/>
        <w:t>Բոլոր պատասխանները ճիշտ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Պայմանագրի կողմերից անկախ՝ պայմանագրի փոփոխման դեպքերը սահմանում է</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61-</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Գնումների աջակցման կենտրոնը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ՀՀ վարչապետը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ՀՀ կառավարությունը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ՀՀ ֆինանսների նախարարը</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eastAsia="Times New Roman" w:hAnsi="Sylfaen"/>
        </w:rPr>
      </w:pP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eastAsia="Times New Roman" w:hAnsi="Sylfaen"/>
          <w:b/>
        </w:rPr>
        <w:t xml:space="preserve">Եթե գնման ընթացակարգի արդյունքում պայմանագիր չի կնքվում, ապա </w:t>
      </w:r>
      <w:r w:rsidRPr="007A4359">
        <w:rPr>
          <w:rFonts w:ascii="Sylfaen" w:eastAsia="Times New Roman" w:hAnsi="Sylfaen"/>
          <w:b/>
        </w:rPr>
        <w:br/>
      </w:r>
      <w:r w:rsidRPr="007A4359">
        <w:rPr>
          <w:rFonts w:ascii="Sylfaen" w:hAnsi="Sylfaen"/>
          <w:b/>
        </w:rP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62-</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eastAsia="Times New Roman" w:hAnsi="Sylfaen"/>
        </w:rPr>
        <w:t>Ընթացակարգը չեղյալ է հայտարարվում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eastAsia="Times New Roman" w:hAnsi="Sylfaen"/>
        </w:rPr>
        <w:t>Ընթացակարգը ժամանակավորապես կասեցվում է</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eastAsia="Times New Roman" w:hAnsi="Sylfaen"/>
        </w:rPr>
        <w:t>Ընթացակարգը վերանայվում է՝ պայմանագիր կնքելու ակնկալիքով</w:t>
      </w:r>
    </w:p>
    <w:p w:rsidR="0032519E" w:rsidRPr="007A4359" w:rsidRDefault="0032519E" w:rsidP="0032519E">
      <w:pPr>
        <w:spacing w:after="0" w:line="240" w:lineRule="auto"/>
        <w:ind w:left="720" w:hanging="360"/>
        <w:rPr>
          <w:rFonts w:ascii="Sylfaen" w:eastAsia="Times New Roman" w:hAnsi="Sylfaen"/>
        </w:rPr>
      </w:pPr>
      <w:r w:rsidRPr="007A4359">
        <w:rPr>
          <w:rFonts w:ascii="Sylfaen" w:hAnsi="Sylfaen"/>
        </w:rPr>
        <w:t>D.</w:t>
      </w:r>
      <w:r w:rsidRPr="007A4359">
        <w:rPr>
          <w:rFonts w:ascii="Sylfaen" w:hAnsi="Sylfaen"/>
        </w:rPr>
        <w:tab/>
        <w:t>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eastAsia="Times New Roman" w:hAnsi="Sylfaen"/>
          <w:b/>
        </w:rPr>
      </w:pPr>
      <w:r w:rsidRPr="007A4359">
        <w:rPr>
          <w:rFonts w:ascii="Sylfaen" w:eastAsia="Times New Roman" w:hAnsi="Sylfaen"/>
          <w:b/>
        </w:rPr>
        <w:t>Առաջին տեղը զբաղեցրած մասնակցի կողմից ներկայացված փաստաթղթերի գնահատման արդյունքում անհամապատասխանություն արձանագրվելու դեպքում</w:t>
      </w:r>
    </w:p>
    <w:p w:rsidR="0032519E" w:rsidRPr="007A4359" w:rsidRDefault="0032519E" w:rsidP="0032519E">
      <w:pPr>
        <w:pStyle w:val="a3"/>
        <w:tabs>
          <w:tab w:val="left" w:pos="450"/>
        </w:tabs>
        <w:spacing w:after="0" w:line="240" w:lineRule="auto"/>
        <w:ind w:left="1080"/>
        <w:rPr>
          <w:rFonts w:ascii="Sylfaen" w:eastAsia="Times New Roman" w:hAnsi="Sylfaen"/>
          <w:b/>
        </w:rPr>
      </w:pPr>
      <w:r w:rsidRPr="007A4359">
        <w:rPr>
          <w:rFonts w:ascii="Sylfaen" w:eastAsia="Times New Roman" w:hAnsi="Sylfaen"/>
          <w:b/>
        </w:rPr>
        <w:t xml:space="preserve">(ՀՀ կառավարության 10.02.2011թ. N </w:t>
      </w:r>
      <w:r w:rsidRPr="007A4359">
        <w:rPr>
          <w:rFonts w:ascii="Sylfaen" w:eastAsia="Times New Roman" w:hAnsi="Sylfaen"/>
          <w:b/>
          <w:lang w:val="hy-AM"/>
        </w:rPr>
        <w:t>168</w:t>
      </w:r>
      <w:r w:rsidRPr="007A4359">
        <w:rPr>
          <w:rFonts w:ascii="Sylfaen" w:eastAsia="Times New Roman" w:hAnsi="Sylfaen"/>
          <w:b/>
        </w:rPr>
        <w:t xml:space="preserve">-Ն որոշմամբ հաստատված «Գնումների գործընթացի կազմակերպման մասին» կարգի </w:t>
      </w:r>
      <w:r w:rsidRPr="007A4359">
        <w:rPr>
          <w:rFonts w:ascii="Sylfaen" w:eastAsia="Times New Roman" w:hAnsi="Sylfaen"/>
          <w:b/>
          <w:lang w:val="hy-AM"/>
        </w:rPr>
        <w:t>51</w:t>
      </w:r>
      <w:r w:rsidRPr="007A4359">
        <w:rPr>
          <w:rFonts w:ascii="Sylfaen" w:eastAsia="Times New Roman" w:hAnsi="Sylfaen"/>
          <w:b/>
        </w:rPr>
        <w:t>-րդ կետ)</w:t>
      </w:r>
    </w:p>
    <w:p w:rsidR="0032519E" w:rsidRPr="007A4359" w:rsidRDefault="0032519E" w:rsidP="0032519E">
      <w:pPr>
        <w:pStyle w:val="a3"/>
        <w:numPr>
          <w:ilvl w:val="0"/>
          <w:numId w:val="29"/>
        </w:numPr>
        <w:tabs>
          <w:tab w:val="left" w:pos="450"/>
        </w:tabs>
        <w:spacing w:after="0" w:line="240" w:lineRule="auto"/>
        <w:rPr>
          <w:rFonts w:ascii="Sylfaen" w:eastAsia="Times New Roman" w:hAnsi="Sylfaen"/>
          <w:lang w:val="hy-AM"/>
        </w:rPr>
      </w:pPr>
      <w:r w:rsidRPr="007A4359">
        <w:rPr>
          <w:rFonts w:ascii="Sylfaen" w:eastAsia="Times New Roman" w:hAnsi="Sylfaen"/>
        </w:rPr>
        <w:t>Վերջինիս հայտը մերժվում է</w:t>
      </w:r>
    </w:p>
    <w:p w:rsidR="0032519E" w:rsidRPr="007A4359" w:rsidRDefault="0032519E" w:rsidP="0032519E">
      <w:pPr>
        <w:pStyle w:val="a3"/>
        <w:numPr>
          <w:ilvl w:val="0"/>
          <w:numId w:val="29"/>
        </w:numPr>
        <w:tabs>
          <w:tab w:val="left" w:pos="450"/>
        </w:tabs>
        <w:spacing w:after="0" w:line="240" w:lineRule="auto"/>
        <w:rPr>
          <w:rFonts w:ascii="Sylfaen" w:eastAsia="Times New Roman" w:hAnsi="Sylfaen"/>
          <w:lang w:val="hy-AM"/>
        </w:rPr>
      </w:pPr>
      <w:r w:rsidRPr="007A4359">
        <w:rPr>
          <w:rFonts w:ascii="Sylfaen" w:eastAsia="Times New Roman" w:hAnsi="Sylfaen"/>
        </w:rPr>
        <w:t>Հանձնաժողովի քարտուղարը տալիս է այն շտկելու հնարավորություն</w:t>
      </w:r>
    </w:p>
    <w:p w:rsidR="0032519E" w:rsidRPr="007A4359" w:rsidRDefault="0032519E" w:rsidP="0032519E">
      <w:pPr>
        <w:pStyle w:val="a3"/>
        <w:numPr>
          <w:ilvl w:val="0"/>
          <w:numId w:val="29"/>
        </w:numPr>
        <w:tabs>
          <w:tab w:val="left" w:pos="450"/>
        </w:tabs>
        <w:spacing w:after="0" w:line="240" w:lineRule="auto"/>
        <w:rPr>
          <w:rFonts w:ascii="Sylfaen" w:eastAsia="Times New Roman" w:hAnsi="Sylfaen"/>
          <w:lang w:val="hy-AM"/>
        </w:rPr>
      </w:pPr>
      <w:r w:rsidRPr="007A4359">
        <w:rPr>
          <w:rFonts w:ascii="Sylfaen" w:eastAsia="Times New Roman" w:hAnsi="Sylfaen"/>
        </w:rPr>
        <w:t>Հանձնաժողովի քարտուղարը դիմում է պատվիրատուի ղեկավարին` հետագա գործողության ցուցում ստանալու համար</w:t>
      </w:r>
    </w:p>
    <w:p w:rsidR="0032519E" w:rsidRPr="007A4359" w:rsidRDefault="0032519E" w:rsidP="0032519E">
      <w:pPr>
        <w:pStyle w:val="a3"/>
        <w:numPr>
          <w:ilvl w:val="0"/>
          <w:numId w:val="29"/>
        </w:numPr>
        <w:tabs>
          <w:tab w:val="left" w:pos="450"/>
        </w:tabs>
        <w:spacing w:after="0" w:line="240" w:lineRule="auto"/>
        <w:rPr>
          <w:rFonts w:ascii="Sylfaen" w:eastAsia="Times New Roman" w:hAnsi="Sylfaen"/>
          <w:lang w:val="hy-AM"/>
        </w:rPr>
      </w:pPr>
      <w:r w:rsidRPr="007A4359">
        <w:rPr>
          <w:rFonts w:ascii="Sylfaen" w:eastAsia="Times New Roman" w:hAnsi="Sylfaen"/>
        </w:rPr>
        <w:t>Բոլոր պատասխանները սխալ են</w:t>
      </w:r>
    </w:p>
    <w:p w:rsidR="0032519E" w:rsidRPr="007A4359" w:rsidRDefault="0032519E" w:rsidP="0032519E">
      <w:pPr>
        <w:pStyle w:val="a3"/>
        <w:tabs>
          <w:tab w:val="left" w:pos="450"/>
        </w:tabs>
        <w:spacing w:after="0" w:line="240" w:lineRule="auto"/>
        <w:ind w:left="1080"/>
        <w:rPr>
          <w:rFonts w:ascii="Sylfaen" w:eastAsia="Times New Roman" w:hAnsi="Sylfaen"/>
          <w:b/>
        </w:rPr>
      </w:pPr>
    </w:p>
    <w:p w:rsidR="0032519E" w:rsidRPr="007A4359" w:rsidRDefault="0032519E" w:rsidP="0032519E">
      <w:pPr>
        <w:pStyle w:val="a3"/>
        <w:numPr>
          <w:ilvl w:val="0"/>
          <w:numId w:val="3"/>
        </w:numPr>
        <w:tabs>
          <w:tab w:val="left" w:pos="450"/>
        </w:tabs>
        <w:spacing w:after="0" w:line="240" w:lineRule="auto"/>
        <w:rPr>
          <w:rFonts w:ascii="Sylfaen" w:eastAsia="Times New Roman" w:hAnsi="Sylfaen"/>
          <w:b/>
        </w:rPr>
      </w:pPr>
      <w:r w:rsidRPr="007A4359">
        <w:rPr>
          <w:rFonts w:ascii="Sylfaen" w:eastAsia="Times New Roman" w:hAnsi="Sylfaen"/>
          <w:b/>
        </w:rPr>
        <w:t>Առաջին տեղը զբաղեցրած մասնակցի  կողմից ներկայացված փաստաթղթերի գնահատման արդյունքում անհամապատասխանություն արձանագրվելու դեպքում  հանձնաժողովի քարտուղարը  մասնակցին տալիս է նշված անհամապատասխանությունը շտկելու՝</w:t>
      </w:r>
    </w:p>
    <w:p w:rsidR="0032519E" w:rsidRPr="007A4359" w:rsidRDefault="0032519E" w:rsidP="0032519E">
      <w:pPr>
        <w:pStyle w:val="a3"/>
        <w:tabs>
          <w:tab w:val="left" w:pos="450"/>
        </w:tabs>
        <w:spacing w:after="0" w:line="240" w:lineRule="auto"/>
        <w:ind w:left="540"/>
        <w:rPr>
          <w:rFonts w:ascii="Sylfaen" w:eastAsia="Times New Roman" w:hAnsi="Sylfaen"/>
          <w:b/>
        </w:rPr>
      </w:pPr>
      <w:r w:rsidRPr="007A4359">
        <w:rPr>
          <w:rFonts w:ascii="Sylfaen" w:eastAsia="Times New Roman" w:hAnsi="Sylfaen"/>
          <w:b/>
        </w:rPr>
        <w:t xml:space="preserve">(ՀՀ կառավարության 10.02.2011թ. N </w:t>
      </w:r>
      <w:r w:rsidRPr="007A4359">
        <w:rPr>
          <w:rFonts w:ascii="Sylfaen" w:eastAsia="Times New Roman" w:hAnsi="Sylfaen"/>
          <w:b/>
          <w:lang w:val="hy-AM"/>
        </w:rPr>
        <w:t>168</w:t>
      </w:r>
      <w:r w:rsidRPr="007A4359">
        <w:rPr>
          <w:rFonts w:ascii="Sylfaen" w:eastAsia="Times New Roman" w:hAnsi="Sylfaen"/>
          <w:b/>
        </w:rPr>
        <w:t xml:space="preserve">-Ն որոշմամբ հաստատված «Գնումների գործընթացի կազմակերպման մասին» կարգի </w:t>
      </w:r>
      <w:r w:rsidRPr="007A4359">
        <w:rPr>
          <w:rFonts w:ascii="Sylfaen" w:eastAsia="Times New Roman" w:hAnsi="Sylfaen"/>
          <w:b/>
          <w:lang w:val="hy-AM"/>
        </w:rPr>
        <w:t>51</w:t>
      </w:r>
      <w:r w:rsidRPr="007A4359">
        <w:rPr>
          <w:rFonts w:ascii="Sylfaen" w:eastAsia="Times New Roman" w:hAnsi="Sylfaen"/>
          <w:b/>
        </w:rPr>
        <w:t>-րդ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Հնարավորություն</w:t>
      </w:r>
    </w:p>
    <w:p w:rsidR="0032519E" w:rsidRPr="007A4359" w:rsidRDefault="0032519E" w:rsidP="0032519E">
      <w:pPr>
        <w:spacing w:after="0" w:line="240" w:lineRule="auto"/>
        <w:ind w:left="720" w:hanging="360"/>
        <w:rPr>
          <w:rFonts w:ascii="Sylfaen" w:eastAsia="Times New Roman" w:hAnsi="Sylfaen"/>
        </w:rPr>
      </w:pPr>
      <w:r w:rsidRPr="007A4359">
        <w:rPr>
          <w:rFonts w:ascii="Sylfaen" w:hAnsi="Sylfaen"/>
        </w:rPr>
        <w:t xml:space="preserve">B. </w:t>
      </w:r>
      <w:r w:rsidRPr="007A4359">
        <w:rPr>
          <w:rFonts w:ascii="Sylfaen" w:eastAsia="Times New Roman" w:hAnsi="Sylfaen"/>
        </w:rPr>
        <w:t xml:space="preserve">Մեկ աշխատանքային օր </w:t>
      </w:r>
    </w:p>
    <w:p w:rsidR="0032519E" w:rsidRPr="007A4359" w:rsidRDefault="0032519E" w:rsidP="0032519E">
      <w:pPr>
        <w:spacing w:after="0" w:line="240" w:lineRule="auto"/>
        <w:ind w:left="720" w:hanging="360"/>
        <w:rPr>
          <w:rFonts w:ascii="Sylfaen" w:hAnsi="Sylfaen"/>
        </w:rPr>
      </w:pPr>
      <w:r w:rsidRPr="007A4359">
        <w:rPr>
          <w:rFonts w:ascii="Sylfaen" w:hAnsi="Sylfaen"/>
        </w:rPr>
        <w:t>C. Հնգօրյա ժամկետ</w:t>
      </w:r>
    </w:p>
    <w:p w:rsidR="0032519E" w:rsidRPr="007A4359" w:rsidRDefault="0032519E" w:rsidP="0032519E">
      <w:pPr>
        <w:spacing w:after="0" w:line="240" w:lineRule="auto"/>
        <w:ind w:left="720" w:hanging="360"/>
        <w:rPr>
          <w:rFonts w:ascii="Sylfaen" w:hAnsi="Sylfaen"/>
        </w:rPr>
      </w:pPr>
      <w:r w:rsidRPr="007A4359">
        <w:rPr>
          <w:rFonts w:ascii="Sylfaen" w:hAnsi="Sylfaen"/>
        </w:rPr>
        <w:t>D.Բոլոր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eastAsia="Times New Roman" w:hAnsi="Sylfaen"/>
          <w:b/>
        </w:rPr>
      </w:pPr>
      <w:r w:rsidRPr="007A4359">
        <w:rPr>
          <w:rFonts w:ascii="Sylfaen" w:eastAsia="Times New Roman" w:hAnsi="Sylfaen"/>
          <w:b/>
        </w:rPr>
        <w:t>Հայտերը ներկայացնելու վերջնաժամկետը լրանալուց հետո ներկայացված հայտերը գրանցամատյանում՝</w:t>
      </w:r>
    </w:p>
    <w:p w:rsidR="0032519E" w:rsidRPr="007A4359" w:rsidRDefault="0032519E" w:rsidP="0032519E">
      <w:pPr>
        <w:pStyle w:val="a3"/>
        <w:tabs>
          <w:tab w:val="left" w:pos="450"/>
        </w:tabs>
        <w:spacing w:after="0" w:line="240" w:lineRule="auto"/>
        <w:ind w:left="540"/>
        <w:rPr>
          <w:rFonts w:ascii="Sylfaen" w:eastAsia="Times New Roman" w:hAnsi="Sylfaen"/>
          <w:b/>
        </w:rPr>
      </w:pPr>
      <w:r w:rsidRPr="007A4359">
        <w:rPr>
          <w:rFonts w:ascii="Sylfaen" w:eastAsia="Times New Roman" w:hAnsi="Sylfaen"/>
          <w:b/>
        </w:rPr>
        <w:t>(ՀՀ կառավարության 10.02.2011թ. N 168-Ն որոշմամբ հաստատված «Գնումների գործընթացի կազմակերպման մասին» կարգի 43-րդ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A</w:t>
      </w:r>
      <w:r w:rsidRPr="007A4359">
        <w:rPr>
          <w:rFonts w:ascii="Sylfaen" w:hAnsi="Sylfaen"/>
        </w:rPr>
        <w:t>. Գրանցվում են</w:t>
      </w:r>
    </w:p>
    <w:p w:rsidR="0032519E" w:rsidRPr="007A4359" w:rsidRDefault="0032519E" w:rsidP="0032519E">
      <w:pPr>
        <w:spacing w:after="0" w:line="240" w:lineRule="auto"/>
        <w:ind w:left="720" w:hanging="360"/>
        <w:rPr>
          <w:rFonts w:ascii="Sylfaen" w:hAnsi="Sylfaen"/>
        </w:rPr>
      </w:pPr>
      <w:r w:rsidRPr="007A4359">
        <w:rPr>
          <w:rFonts w:ascii="Sylfaen" w:hAnsi="Sylfaen"/>
        </w:rPr>
        <w:t>B. Գրանցվում են՝ նշվելով դրանց ուշ ներկայացման հանգամանքը</w:t>
      </w:r>
    </w:p>
    <w:p w:rsidR="0032519E" w:rsidRPr="007A4359" w:rsidRDefault="0032519E" w:rsidP="0032519E">
      <w:pPr>
        <w:spacing w:after="0" w:line="240" w:lineRule="auto"/>
        <w:ind w:left="720" w:hanging="360"/>
        <w:rPr>
          <w:rFonts w:ascii="Sylfaen" w:hAnsi="Sylfaen"/>
        </w:rPr>
      </w:pPr>
      <w:r w:rsidRPr="007A4359">
        <w:rPr>
          <w:rFonts w:ascii="Sylfaen" w:hAnsi="Sylfaen"/>
        </w:rPr>
        <w:t>C. Չեն գրանցվում</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rPr>
          <w:rFonts w:ascii="Sylfaen" w:hAnsi="Sylfaen" w:cs="Sylfaen"/>
          <w:b/>
        </w:rPr>
      </w:pPr>
    </w:p>
    <w:p w:rsidR="0032519E" w:rsidRPr="007A4359" w:rsidRDefault="0032519E" w:rsidP="0032519E">
      <w:pPr>
        <w:pStyle w:val="a3"/>
        <w:numPr>
          <w:ilvl w:val="0"/>
          <w:numId w:val="3"/>
        </w:numPr>
        <w:tabs>
          <w:tab w:val="left" w:pos="450"/>
        </w:tabs>
        <w:spacing w:after="0" w:line="240" w:lineRule="auto"/>
        <w:rPr>
          <w:rFonts w:ascii="Sylfaen" w:eastAsia="Times New Roman" w:hAnsi="Sylfaen"/>
          <w:b/>
        </w:rPr>
      </w:pPr>
      <w:r w:rsidRPr="007A4359">
        <w:rPr>
          <w:rFonts w:ascii="Sylfaen" w:eastAsia="Times New Roman" w:hAnsi="Sylfaen"/>
          <w:b/>
        </w:rPr>
        <w:t>Հայտերը ներկայացնելու վերջնաժամկետից հետո ներկայացված հայտերը ՝</w:t>
      </w:r>
    </w:p>
    <w:p w:rsidR="0032519E" w:rsidRPr="007A4359" w:rsidRDefault="0032519E" w:rsidP="0032519E">
      <w:pPr>
        <w:pStyle w:val="a3"/>
        <w:tabs>
          <w:tab w:val="left" w:pos="450"/>
        </w:tabs>
        <w:spacing w:after="0" w:line="240" w:lineRule="auto"/>
        <w:ind w:left="540"/>
        <w:rPr>
          <w:rFonts w:ascii="Sylfaen" w:eastAsia="Times New Roman" w:hAnsi="Sylfaen"/>
          <w:b/>
        </w:rPr>
      </w:pPr>
      <w:r w:rsidRPr="007A4359">
        <w:rPr>
          <w:rFonts w:ascii="Sylfaen" w:eastAsia="Times New Roman" w:hAnsi="Sylfaen"/>
          <w:b/>
        </w:rPr>
        <w:t>(ՀՀ կառավարության 10.02.2011թ. N 168-Ն որոշմամբ հաստատված «Գնումների գործընթացի կազմակերպման մասին» կարգի 43-րդ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Գրանցվում են գրանցամատյանում, բայց չեն բացվում</w:t>
      </w:r>
    </w:p>
    <w:p w:rsidR="0032519E" w:rsidRPr="007A4359" w:rsidRDefault="0032519E" w:rsidP="0032519E">
      <w:pPr>
        <w:spacing w:after="0" w:line="240" w:lineRule="auto"/>
        <w:ind w:left="720" w:hanging="360"/>
        <w:rPr>
          <w:rFonts w:ascii="Sylfaen" w:hAnsi="Sylfaen"/>
        </w:rPr>
      </w:pPr>
      <w:r w:rsidRPr="007A4359">
        <w:rPr>
          <w:rFonts w:ascii="Sylfaen" w:hAnsi="Sylfaen"/>
        </w:rPr>
        <w:t>B. Հանձնաժողովի քարտուղարի կողմից երեք աշխատանքային օրվա ընթացքում վերադարձվում են</w:t>
      </w:r>
    </w:p>
    <w:p w:rsidR="0032519E" w:rsidRPr="007A4359" w:rsidRDefault="0032519E" w:rsidP="0032519E">
      <w:pPr>
        <w:spacing w:after="0" w:line="240" w:lineRule="auto"/>
        <w:ind w:left="720" w:hanging="360"/>
        <w:rPr>
          <w:rFonts w:ascii="Sylfaen" w:hAnsi="Sylfaen"/>
        </w:rPr>
      </w:pPr>
      <w:r w:rsidRPr="007A4359">
        <w:rPr>
          <w:rFonts w:ascii="Sylfaen" w:hAnsi="Sylfaen"/>
        </w:rPr>
        <w:t>C. Վերադարձվում են միայն մասնակցի գրավոր պահանջի դեպքում</w:t>
      </w:r>
    </w:p>
    <w:p w:rsidR="0032519E" w:rsidRPr="007A4359" w:rsidRDefault="0032519E" w:rsidP="0032519E">
      <w:pPr>
        <w:spacing w:after="0" w:line="240" w:lineRule="auto"/>
        <w:ind w:left="720" w:hanging="360"/>
        <w:rPr>
          <w:rFonts w:ascii="Sylfaen" w:hAnsi="Sylfaen"/>
        </w:rPr>
      </w:pPr>
      <w:r w:rsidRPr="007A4359">
        <w:rPr>
          <w:rFonts w:ascii="Sylfaen" w:hAnsi="Sylfaen"/>
        </w:rPr>
        <w:lastRenderedPageBreak/>
        <w:t>D. Բոլոր պատասխանները սխալ են</w:t>
      </w:r>
    </w:p>
    <w:p w:rsidR="0032519E" w:rsidRPr="007A4359" w:rsidRDefault="0032519E" w:rsidP="0032519E">
      <w:pPr>
        <w:rPr>
          <w:rFonts w:ascii="Sylfaen" w:hAnsi="Sylfaen" w:cs="Sylfaen"/>
          <w:b/>
        </w:rPr>
      </w:pPr>
    </w:p>
    <w:p w:rsidR="0032519E" w:rsidRPr="007A4359" w:rsidRDefault="0032519E" w:rsidP="0032519E">
      <w:pPr>
        <w:pStyle w:val="a3"/>
        <w:numPr>
          <w:ilvl w:val="0"/>
          <w:numId w:val="3"/>
        </w:numPr>
        <w:tabs>
          <w:tab w:val="left" w:pos="450"/>
        </w:tabs>
        <w:spacing w:after="0" w:line="240" w:lineRule="auto"/>
        <w:rPr>
          <w:rFonts w:ascii="Sylfaen" w:eastAsia="Times New Roman" w:hAnsi="Sylfaen"/>
          <w:b/>
        </w:rPr>
      </w:pPr>
      <w:r w:rsidRPr="007A4359">
        <w:rPr>
          <w:rFonts w:ascii="Sylfaen" w:eastAsia="Times New Roman" w:hAnsi="Sylfaen"/>
          <w:b/>
        </w:rPr>
        <w:t>Ընթացակարգին ներկայացված հայտերի գնահատումն իրականացնում է՝</w:t>
      </w:r>
    </w:p>
    <w:p w:rsidR="0032519E" w:rsidRPr="007A4359" w:rsidRDefault="0032519E" w:rsidP="0032519E">
      <w:pPr>
        <w:pStyle w:val="a3"/>
        <w:tabs>
          <w:tab w:val="left" w:pos="450"/>
        </w:tabs>
        <w:spacing w:after="0" w:line="240" w:lineRule="auto"/>
        <w:ind w:left="540"/>
        <w:rPr>
          <w:rFonts w:ascii="Sylfaen" w:eastAsia="Times New Roman" w:hAnsi="Sylfaen"/>
          <w:b/>
        </w:rPr>
      </w:pPr>
      <w:r w:rsidRPr="007A4359">
        <w:rPr>
          <w:rFonts w:ascii="Sylfaen" w:eastAsia="Times New Roman" w:hAnsi="Sylfaen"/>
          <w:b/>
        </w:rPr>
        <w:t>(ՀՀ կառավարության 10.02.2011թ. N 168-Ն որոշմամբ հաստատված «Գնումների գործընթացի կազմակերպման մասին» կարգի 29-րդ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Գնահատող հանձնաժողովի նախագահը</w:t>
      </w:r>
    </w:p>
    <w:p w:rsidR="0032519E" w:rsidRPr="007A4359" w:rsidRDefault="0032519E" w:rsidP="0032519E">
      <w:pPr>
        <w:spacing w:after="0" w:line="240" w:lineRule="auto"/>
        <w:ind w:left="720" w:hanging="360"/>
        <w:rPr>
          <w:rFonts w:ascii="Sylfaen" w:hAnsi="Sylfaen"/>
        </w:rPr>
      </w:pPr>
      <w:r w:rsidRPr="007A4359">
        <w:rPr>
          <w:rFonts w:ascii="Sylfaen" w:hAnsi="Sylfaen"/>
        </w:rPr>
        <w:t>B. Գնահատող հանձնաժողովի քարտուղարը</w:t>
      </w:r>
    </w:p>
    <w:p w:rsidR="0032519E" w:rsidRPr="007A4359" w:rsidRDefault="0032519E" w:rsidP="0032519E">
      <w:pPr>
        <w:spacing w:after="0" w:line="240" w:lineRule="auto"/>
        <w:ind w:left="720" w:hanging="360"/>
        <w:rPr>
          <w:rFonts w:ascii="Sylfaen" w:hAnsi="Sylfaen"/>
        </w:rPr>
      </w:pPr>
      <w:r w:rsidRPr="007A4359">
        <w:rPr>
          <w:rFonts w:ascii="Sylfaen" w:hAnsi="Sylfaen"/>
        </w:rPr>
        <w:t>C. Գնահատող հանձնաժողովի յուրաքանչյուր անդամ</w:t>
      </w:r>
    </w:p>
    <w:p w:rsidR="0032519E" w:rsidRPr="007A4359" w:rsidRDefault="0032519E" w:rsidP="0032519E">
      <w:pPr>
        <w:spacing w:after="0" w:line="240" w:lineRule="auto"/>
        <w:ind w:left="720" w:hanging="360"/>
        <w:rPr>
          <w:rFonts w:ascii="Sylfaen" w:hAnsi="Sylfaen"/>
        </w:rPr>
      </w:pPr>
      <w:r w:rsidRPr="007A4359">
        <w:rPr>
          <w:rFonts w:ascii="Sylfaen" w:hAnsi="Sylfaen"/>
        </w:rPr>
        <w:t>D.Բոլոր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Գնահատող հանձնաժողովի նախագահի բացառիկ իրավասությունն է</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29-</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Գնահատել ներկայացված հայտերը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eastAsia="Times New Roman" w:hAnsi="Sylfaen"/>
        </w:rPr>
        <w:t>Գնահատման արդյունքներն արտացոլել գնահատման թերթիկում</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Ստորագրությամբ հաստատել գնահատման թերթիկները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 xml:space="preserve">Հայտերի գնահատման արձանագրությունը վավերացվում է  </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29-</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Միայն պատվիրատուի ղեկավարի ստորագրությամբ</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Միայն հանձնաժողովի նախագահի և քարտուղարի ստորագրություններով</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Հանձնաժողովի` նիստին ներկա անդամների և քարտուղարի ստորագրություններով</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Գնումների համակարգողի ստորագրությամբ</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rPr>
          <w:rFonts w:ascii="Sylfaen" w:hAnsi="Sylfaen" w:cs="Sylfaen"/>
          <w:b/>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 xml:space="preserve">Նախկինում կատարված պայմանագիրը գնահատվում է նմանատիպ, եթե դրա շրջանակներում կատարված աշխատանքների ծավալը պակաս չէ տվյալ գնման ընթացակարգի շրջանակներում կատարվող գնումների ծավալի՝ </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65-րդ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Ոչ պակաս, քան հիսուն տոկոսից</w:t>
      </w:r>
    </w:p>
    <w:p w:rsidR="0032519E" w:rsidRPr="007A4359" w:rsidRDefault="0032519E" w:rsidP="0032519E">
      <w:pPr>
        <w:spacing w:after="0" w:line="240" w:lineRule="auto"/>
        <w:ind w:left="720" w:hanging="360"/>
        <w:rPr>
          <w:rFonts w:ascii="Sylfaen" w:hAnsi="Sylfaen"/>
        </w:rPr>
      </w:pPr>
      <w:r w:rsidRPr="007A4359">
        <w:rPr>
          <w:rFonts w:ascii="Sylfaen" w:hAnsi="Sylfaen"/>
        </w:rPr>
        <w:t>B. Ոչ պակաս, քան քառասուն տոկոսից</w:t>
      </w:r>
    </w:p>
    <w:p w:rsidR="0032519E" w:rsidRPr="007A4359" w:rsidRDefault="0032519E" w:rsidP="0032519E">
      <w:pPr>
        <w:spacing w:after="0" w:line="240" w:lineRule="auto"/>
        <w:ind w:left="720" w:hanging="360"/>
        <w:rPr>
          <w:rFonts w:ascii="Sylfaen" w:hAnsi="Sylfaen"/>
        </w:rPr>
      </w:pPr>
      <w:r w:rsidRPr="007A4359">
        <w:rPr>
          <w:rFonts w:ascii="Sylfaen" w:hAnsi="Sylfaen"/>
        </w:rPr>
        <w:t>C. Ոչ պակաս, քան երեսուն տոկոսից</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rPr>
          <w:rFonts w:ascii="Sylfaen" w:hAnsi="Sylfaen" w:cs="Sylfaen"/>
          <w:b/>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 xml:space="preserve">Առաջին տեղը զբաղեցրած մասնակցի «ֆինանսական միջոցներ» չափանիշը գնահատվում է բավարար, եթե. </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67-րդ կետ)</w:t>
      </w:r>
    </w:p>
    <w:p w:rsidR="0032519E" w:rsidRPr="007A4359" w:rsidRDefault="0032519E" w:rsidP="0032519E">
      <w:pPr>
        <w:spacing w:after="0" w:line="240" w:lineRule="auto"/>
        <w:ind w:left="720" w:hanging="360"/>
        <w:jc w:val="both"/>
        <w:rPr>
          <w:rFonts w:ascii="Sylfaen" w:hAnsi="Sylfaen"/>
        </w:rPr>
      </w:pPr>
      <w:r w:rsidRPr="007A4359">
        <w:rPr>
          <w:rFonts w:ascii="Sylfaen" w:hAnsi="Sylfaen" w:cs="Sylfaen"/>
        </w:rPr>
        <w:t xml:space="preserve">A. </w:t>
      </w:r>
      <w:r w:rsidRPr="007A4359">
        <w:rPr>
          <w:rFonts w:ascii="Sylfaen" w:hAnsi="Sylfaen"/>
        </w:rPr>
        <w:t>Մասնակցի կողմից հայտը ներկայացնելուն նախորդող երեք հաշվետու տարիների համախառն եկամտի հանրագումարը պակաս չէ ներկայացված գնային առաջարկից, իսկ հայտը ներկայացնելուն նախորդող հաշվետու տարվա ընթացքում պարտավորությունների հաշվեկշռային արժեքը չի գերազանացել ակտիվների հաշվեկշռային արժեքը</w:t>
      </w:r>
    </w:p>
    <w:p w:rsidR="0032519E" w:rsidRPr="007A4359" w:rsidRDefault="0032519E" w:rsidP="0032519E">
      <w:pPr>
        <w:spacing w:after="0" w:line="240" w:lineRule="auto"/>
        <w:ind w:left="720" w:hanging="360"/>
        <w:jc w:val="both"/>
        <w:rPr>
          <w:rFonts w:ascii="Sylfaen" w:hAnsi="Sylfaen"/>
        </w:rPr>
      </w:pPr>
      <w:r w:rsidRPr="007A4359">
        <w:rPr>
          <w:rFonts w:ascii="Sylfaen" w:hAnsi="Sylfaen"/>
        </w:rPr>
        <w:t>B. Մասնակցի կողմից հայտը ներկայացնելուն նախորդող երեք հաշվետու տարիների համախառն եկամտի հանրագումարը պակաս է ներկայացված գնային առաջարկից, իսկ հայտը ներկայացնելուն նախորդող հաշվետու տարվա ընթացքում պարտավորությունների հաշվեկշռային արժեքը չի գերազանացել ակտիվների հաշվեկշռային արժեքը</w:t>
      </w:r>
    </w:p>
    <w:p w:rsidR="0032519E" w:rsidRPr="007A4359" w:rsidRDefault="0032519E" w:rsidP="0032519E">
      <w:pPr>
        <w:spacing w:after="0" w:line="240" w:lineRule="auto"/>
        <w:ind w:left="720" w:hanging="360"/>
        <w:jc w:val="both"/>
        <w:rPr>
          <w:rFonts w:ascii="Sylfaen" w:hAnsi="Sylfaen"/>
        </w:rPr>
      </w:pPr>
      <w:r w:rsidRPr="007A4359">
        <w:rPr>
          <w:rFonts w:ascii="Sylfaen" w:hAnsi="Sylfaen"/>
        </w:rPr>
        <w:t>C. Մասնակցի կողմից հայտը ներկայացնելուն նախորդող երեք հաշվետու տարիների համախառն եկամտի հանրագումարը պակաս չէ ներկայացված գնային առաջարկից, իսկ հայտը ներկայացնելուն նախորդող հաշվետու տարվա ընթացքում պարտավորությունների հաշվեկշռային արժեքը  գերազանացում է ակտիվների հաշվեկշռային արժեքին</w:t>
      </w:r>
    </w:p>
    <w:p w:rsidR="0032519E" w:rsidRPr="007A4359" w:rsidRDefault="0032519E" w:rsidP="0032519E">
      <w:pPr>
        <w:spacing w:after="0" w:line="240" w:lineRule="auto"/>
        <w:ind w:left="720" w:hanging="360"/>
        <w:jc w:val="both"/>
        <w:rPr>
          <w:rFonts w:ascii="Sylfaen" w:hAnsi="Sylfaen"/>
        </w:rPr>
      </w:pPr>
      <w:r w:rsidRPr="007A4359">
        <w:rPr>
          <w:rFonts w:ascii="Sylfaen" w:hAnsi="Sylfaen"/>
        </w:rPr>
        <w:lastRenderedPageBreak/>
        <w:t>D. Մասնակցի կողմից հայտը ներկայացնելուն նախորդող երեք հաշվետու տարիների համախառն եկամտի հանրագումարը պակաս է ներկայացված գնային առաջարկից, իսկ հայտը ներկայացնելուն նախորդող հաշվետու տարվա ընթացքում պարտավորությունների հաշվեկշռային արժեքը գերազանացում է ակտիվների հաշվեկշռային արժեքին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rPr>
          <w:rFonts w:ascii="Sylfaen" w:hAnsi="Sylfaen" w:cs="Sylfaen"/>
          <w:b/>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 xml:space="preserve">Գնումների համակարգողը և գնահատող հանձնաժողովը կարող են ստուգել մասնակցի նեկայացրած տվյալների իսկությունը՝ </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71-րդ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Իրավասու մարմնի գրավոր եզրակացության հիման վրա</w:t>
      </w:r>
    </w:p>
    <w:p w:rsidR="0032519E" w:rsidRPr="007A4359" w:rsidRDefault="0032519E" w:rsidP="0032519E">
      <w:pPr>
        <w:spacing w:after="0" w:line="240" w:lineRule="auto"/>
        <w:ind w:left="720" w:hanging="360"/>
        <w:rPr>
          <w:rFonts w:ascii="Sylfaen" w:hAnsi="Sylfaen"/>
        </w:rPr>
      </w:pPr>
      <w:r w:rsidRPr="007A4359">
        <w:rPr>
          <w:rFonts w:ascii="Sylfaen" w:hAnsi="Sylfaen"/>
        </w:rPr>
        <w:t>B. Իրավասու մարմնի կողմից կատարված փորձաքննության արդյունքների հիման վրա</w:t>
      </w:r>
    </w:p>
    <w:p w:rsidR="0032519E" w:rsidRPr="007A4359" w:rsidRDefault="0032519E" w:rsidP="0032519E">
      <w:pPr>
        <w:spacing w:after="0" w:line="240" w:lineRule="auto"/>
        <w:ind w:left="720" w:hanging="360"/>
        <w:rPr>
          <w:rFonts w:ascii="Sylfaen" w:hAnsi="Sylfaen"/>
        </w:rPr>
      </w:pPr>
      <w:r w:rsidRPr="007A4359">
        <w:rPr>
          <w:rFonts w:ascii="Sylfaen" w:hAnsi="Sylfaen"/>
        </w:rPr>
        <w:t>C. Լիազոր մարմնի կողմից տրամադրված եզրակացության հիման վրա</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Մասնակցի ներկայացրած տվյալների իսկությունը ստուգելու նպատակով գնումների համակարգողը կամ գնահատող հանձնաժողովը</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71-</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 xml:space="preserve">Կարող են դիմել պետական մարմիններին՝   2 աշխաըանքային  օրվա ընթացքում ստանալով պատասխան գրություն </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Իրավասու չեն կատարել հարցումներ պետական այլ մարմիններին</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Կարող են դիմել պետական մարմիններին՝ 10 աշխատանքային օրվա ընթացքում ստանալով պատասխան գրություն</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Պարտավոր են օգտվել միայն տպագիր մամուլում հրապարակվող տեղեկատվությունից</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Եթե մասնակցի կողմից պատվիրատուին ներկայացված տվյալները չեն համապատասխանում իսկությանը, ապա վերջինիս նկատմամբ կիրառվում են հետևյալ գործողությունները</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71-</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Լուծվում է մասնակցի՝ միայն տվյալ գնման գործընթացում կնքված պայմանագիրը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Ի հայտ եկած տվյալները 7 օրվա ընթացքում ուղարկվում են Գնումների աջակցման կենտրոն</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Դադարեցվում է մասնակցի՝ միայն տվյալ գնման գործընթացին մասնակցությունը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Ի հայտ եկած տեղեկատվությունը ուղարկվում է ՀՀ  ֆինանսների նախարություն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Հայտերի գնահատման արդյունքում առաջին տեղը զբաղեցրած մասնակցից պահանջվող փաստաթղթերի ներկայացման ժամկետը</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47-</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Հավասար է 10 աշխատանքային օրվան՝ հաշված հայտերի գնահատման օրվանից</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Կազմում է առնվազն 7 օրացուցային օր</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Կազմում է 3 աշխատանքային օր</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Հավասար է մեկ շաբաթ</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 xml:space="preserve">Նախաորակավորման ընթացակարգ կարող է կիրառվել, եթե պատվիրատուն կազմակերպում է՝ </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72-րդ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Բաց ընթացակարգ</w:t>
      </w:r>
    </w:p>
    <w:p w:rsidR="0032519E" w:rsidRPr="007A4359" w:rsidRDefault="0032519E" w:rsidP="0032519E">
      <w:pPr>
        <w:spacing w:after="0" w:line="240" w:lineRule="auto"/>
        <w:ind w:left="720" w:hanging="360"/>
        <w:rPr>
          <w:rFonts w:ascii="Sylfaen" w:hAnsi="Sylfaen"/>
        </w:rPr>
      </w:pPr>
      <w:r w:rsidRPr="007A4359">
        <w:rPr>
          <w:rFonts w:ascii="Sylfaen" w:hAnsi="Sylfaen"/>
        </w:rPr>
        <w:t>B. Պարզեցված ընթացակարգ</w:t>
      </w:r>
    </w:p>
    <w:p w:rsidR="0032519E" w:rsidRPr="007A4359" w:rsidRDefault="0032519E" w:rsidP="0032519E">
      <w:pPr>
        <w:spacing w:after="0" w:line="240" w:lineRule="auto"/>
        <w:ind w:left="720" w:hanging="360"/>
        <w:rPr>
          <w:rFonts w:ascii="Sylfaen" w:hAnsi="Sylfaen"/>
        </w:rPr>
      </w:pPr>
      <w:r w:rsidRPr="007A4359">
        <w:rPr>
          <w:rFonts w:ascii="Sylfaen" w:hAnsi="Sylfaen"/>
        </w:rPr>
        <w:t>C. Սահմանափակ ընթացակարգ</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 xml:space="preserve">Նախաորակավորման ընթացակարգը կիրառվում է, եթե գնումը կատարվում է </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72-</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lastRenderedPageBreak/>
        <w:t>A.</w:t>
      </w:r>
      <w:r w:rsidRPr="007A4359">
        <w:rPr>
          <w:rFonts w:ascii="Sylfaen" w:hAnsi="Sylfaen"/>
        </w:rPr>
        <w:tab/>
        <w:t>Միայն մ</w:t>
      </w:r>
      <w:r w:rsidRPr="007A4359">
        <w:rPr>
          <w:rFonts w:ascii="Sylfaen" w:eastAsia="Times New Roman" w:hAnsi="Sylfaen"/>
        </w:rPr>
        <w:t>րցակցային երկխոսության ընթացակարգով</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Միայն ս</w:t>
      </w:r>
      <w:r w:rsidRPr="007A4359">
        <w:rPr>
          <w:rFonts w:ascii="Sylfaen" w:eastAsia="Times New Roman" w:hAnsi="Sylfaen"/>
        </w:rPr>
        <w:t>ահմանափակ ընթացակարգով</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Խ</w:t>
      </w:r>
      <w:r w:rsidRPr="007A4359">
        <w:rPr>
          <w:rFonts w:ascii="Sylfaen" w:eastAsia="Times New Roman" w:hAnsi="Sylfaen"/>
        </w:rPr>
        <w:t>որհրդատվական ծառայությունների գնման նպատակով՝ բաց ընթացակարգով</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eastAsia="Times New Roman" w:hAnsi="Sylfaen"/>
          <w:b/>
        </w:rPr>
      </w:pPr>
      <w:r w:rsidRPr="007A4359">
        <w:rPr>
          <w:rFonts w:ascii="Sylfaen" w:hAnsi="Sylfaen"/>
          <w:b/>
        </w:rPr>
        <w:t xml:space="preserve"> </w:t>
      </w:r>
      <w:r w:rsidRPr="007A4359">
        <w:rPr>
          <w:rFonts w:ascii="Sylfaen" w:eastAsia="Times New Roman" w:hAnsi="Sylfaen"/>
          <w:b/>
        </w:rPr>
        <w:t>Գնման գործընթացին հետագա մասնակցության իրավունք են ստանում նախաորակավորված մասնակիցների ցուցակում</w:t>
      </w:r>
    </w:p>
    <w:p w:rsidR="0032519E" w:rsidRPr="007A4359" w:rsidRDefault="0032519E" w:rsidP="0032519E">
      <w:pPr>
        <w:pStyle w:val="a3"/>
        <w:tabs>
          <w:tab w:val="left" w:pos="450"/>
        </w:tabs>
        <w:spacing w:after="0" w:line="240" w:lineRule="auto"/>
        <w:ind w:left="1080"/>
        <w:rPr>
          <w:rFonts w:ascii="Sylfaen" w:hAnsi="Sylfaen"/>
          <w:b/>
        </w:rPr>
      </w:pPr>
      <w:r w:rsidRPr="007A4359">
        <w:rPr>
          <w:rFonts w:ascii="Sylfaen" w:hAnsi="Sylfaen"/>
          <w:b/>
        </w:rP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73-</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eastAsia="Times New Roman" w:hAnsi="Sylfaen"/>
        </w:rPr>
      </w:pPr>
      <w:r w:rsidRPr="007A4359">
        <w:rPr>
          <w:rFonts w:ascii="Sylfaen" w:hAnsi="Sylfaen"/>
        </w:rPr>
        <w:t>A.</w:t>
      </w:r>
      <w:r w:rsidRPr="007A4359">
        <w:rPr>
          <w:rFonts w:ascii="Sylfaen" w:hAnsi="Sylfaen"/>
        </w:rPr>
        <w:tab/>
      </w:r>
      <w:r w:rsidRPr="007A4359">
        <w:rPr>
          <w:rFonts w:ascii="Sylfaen" w:eastAsia="Times New Roman" w:hAnsi="Sylfaen"/>
        </w:rPr>
        <w:t>ընդգրկված մասնակիցները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Առաջին երեք տեղերը զբաղեցրած մասնակիցները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eastAsia="Times New Roman" w:hAnsi="Sylfaen"/>
        </w:rPr>
        <w:t>Առաջինից քսաներորդ տեղերը զբաղեցրած մասնակիցները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Առաջին հինգ տեղերը զբաղեցրած մասնակիցները</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eastAsia="Times New Roman" w:hAnsi="Sylfaen"/>
          <w:b/>
        </w:rPr>
        <w:t>Նախաորակավորման հայտը կարող է ներկայացվել էլեկտրոնային եղանակով</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73-</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eastAsia="Times New Roman" w:hAnsi="Sylfaen"/>
        </w:rPr>
        <w:t>Գնահատող հանձնաժողովի անդամներին հասցեագրված էլեկտրոնային գրությամբ</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Գնահատող հանձնաժողովի քարտուղարին հասցեագրված էլեկտրոնային գրությամբ</w:t>
      </w:r>
    </w:p>
    <w:p w:rsidR="0032519E" w:rsidRPr="007A4359" w:rsidRDefault="0032519E" w:rsidP="0032519E">
      <w:pPr>
        <w:spacing w:after="0" w:line="240" w:lineRule="auto"/>
        <w:ind w:left="720" w:hanging="360"/>
        <w:rPr>
          <w:rFonts w:ascii="Sylfaen" w:eastAsia="Times New Roman" w:hAnsi="Sylfaen"/>
        </w:rPr>
      </w:pPr>
      <w:r w:rsidRPr="007A4359">
        <w:rPr>
          <w:rFonts w:ascii="Sylfaen" w:eastAsia="Times New Roman" w:hAnsi="Sylfaen"/>
        </w:rPr>
        <w:t>C.</w:t>
      </w:r>
      <w:r w:rsidRPr="007A4359">
        <w:rPr>
          <w:rFonts w:ascii="Sylfaen" w:eastAsia="Times New Roman" w:hAnsi="Sylfaen"/>
        </w:rPr>
        <w:tab/>
        <w:t>Պատվիրատուի գլխավոր հաշվապահին ուղղված էլեկտրոնային գրությամբ</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Պատվիրատուի ղեկավարին ուղղված թղթային գրությամբ</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Եթե կազմակերպվում է բանակցային ընթացակարգ առանց գնումների հայտարարությունը նախապես հրապարակելու, ապա</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74-</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կետի 1-ին ենթակետ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Կազմակերպվում է նախաորակավորման ընթացակարգ</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 xml:space="preserve">Մասնակցի հայտը ներառում է գնման ընթացակարգին մասնակցելու գրավոր դիմում </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Մասնակցի հայտը չի ներառում գնային առաջարկ</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Մասնակիցը չի ներկայացնում հայտի ապահովում</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Եթե կազմակերպվում է գնումների հայտարարությունը առանց նախապես հրապարակելու միջոցով բանակցային ընթացակարգ, ապա</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74-</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կետի 1-ին ենթակետ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Մասնակիցը ներկայացնում է հայտի ապահովում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Ն</w:t>
      </w:r>
      <w:r w:rsidRPr="007A4359">
        <w:rPr>
          <w:rFonts w:ascii="Sylfaen" w:eastAsia="Times New Roman" w:hAnsi="Sylfaen"/>
        </w:rPr>
        <w:t>ախաորակավորման ընթացակարգ չի կազմակերպվում</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Մասնակիցը ներկայացնում է գնային առաջարկ</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 xml:space="preserve">Բոլոր պատասխանները </w:t>
      </w:r>
      <w:r>
        <w:rPr>
          <w:rFonts w:ascii="Sylfaen" w:hAnsi="Sylfaen"/>
        </w:rPr>
        <w:t xml:space="preserve">ճիշտ </w:t>
      </w:r>
      <w:r w:rsidRPr="007A4359">
        <w:rPr>
          <w:rFonts w:ascii="Sylfaen" w:hAnsi="Sylfaen"/>
        </w:rPr>
        <w:t>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Եթե կազմակերպվում է &lt;&lt;Գնումների մասին&gt;&gt; ՀՀ օրենքի 20-րդ հոդվածի 3-րդ մասի 1-ին ենթակետով նախատեսված բանակցային ընթացակարգ գնումների հայտարարությունը նախապես հրապարակելու միջոցով, ապա`</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76-րդ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նախավորակավորված մասնակիցների ցուցակի հաստատման օրվան հաջորդող երեք  օրացուցային օրվա ընթացքում գնահատող հանձնաժողովի քարտուղարն էլեկտրոնային ձևով նախավորակավորված բոլոր մասնակիցներին միաժամանակ տրամադրում (ուղարկում) է հրավեր</w:t>
      </w:r>
    </w:p>
    <w:p w:rsidR="0032519E" w:rsidRPr="007A4359" w:rsidRDefault="0032519E" w:rsidP="0032519E">
      <w:pPr>
        <w:spacing w:after="0" w:line="240" w:lineRule="auto"/>
        <w:ind w:left="720" w:hanging="360"/>
        <w:rPr>
          <w:rFonts w:ascii="Sylfaen" w:hAnsi="Sylfaen"/>
        </w:rPr>
      </w:pPr>
      <w:r w:rsidRPr="007A4359">
        <w:rPr>
          <w:rFonts w:ascii="Sylfaen" w:hAnsi="Sylfaen"/>
        </w:rPr>
        <w:t>B. նախաորակավորված մասնակիցների ցուցակի հաստատման օրվանից 5 օրացուցային օրվա ընթացքում գնահատող հանձնաժողովի քարտուղարն էլեկտրոնային ձևով նախավորակավորված բոլոր մասնակիցներին միաժամանակ տրամադրում (ուղարկում) է հրավեր</w:t>
      </w:r>
    </w:p>
    <w:p w:rsidR="0032519E" w:rsidRPr="007A4359" w:rsidRDefault="0032519E" w:rsidP="0032519E">
      <w:pPr>
        <w:spacing w:after="0" w:line="240" w:lineRule="auto"/>
        <w:ind w:left="720" w:hanging="360"/>
        <w:rPr>
          <w:rFonts w:ascii="Sylfaen" w:hAnsi="Sylfaen"/>
        </w:rPr>
      </w:pPr>
      <w:r w:rsidRPr="007A4359">
        <w:rPr>
          <w:rFonts w:ascii="Sylfaen" w:hAnsi="Sylfaen"/>
        </w:rPr>
        <w:t>C. նախավորակավորված մասնակիցների ցուցակը հաստատվելուց երեք աշխատանքային օրվա ընթացքում գնահատող հանձնաժողովի քարտուղարն էլեկտրոնային ձևով նախավորակավորված բոլոր մասնակիցներին միաժամանակ տրամադրում (ուղարկում) է հրավեր</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Աշխատանքների նախագծման, հետազոտական, փորձաքննության, փորձարարական կամ գիտական նպատակներով ոչ նյութական առանձին ակտիվների ձեռքբերման նպատակով հայտարարությունը նախապես հրապարակելու միջոցով բանակցային ընթացակարգ կազմակերպվելու դեպքում`</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76-րդ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հայտերը ներկայացվում են երկու փուլով</w:t>
      </w:r>
    </w:p>
    <w:p w:rsidR="0032519E" w:rsidRPr="007A4359" w:rsidRDefault="0032519E" w:rsidP="0032519E">
      <w:pPr>
        <w:spacing w:after="0" w:line="240" w:lineRule="auto"/>
        <w:ind w:left="720" w:hanging="360"/>
        <w:rPr>
          <w:rFonts w:ascii="Sylfaen" w:hAnsi="Sylfaen"/>
        </w:rPr>
      </w:pPr>
      <w:r w:rsidRPr="007A4359">
        <w:rPr>
          <w:rFonts w:ascii="Sylfaen" w:hAnsi="Sylfaen"/>
        </w:rPr>
        <w:t>B. հայտերը ներկայացվում են մեկ փուլով</w:t>
      </w:r>
    </w:p>
    <w:p w:rsidR="0032519E" w:rsidRPr="007A4359" w:rsidRDefault="0032519E" w:rsidP="0032519E">
      <w:pPr>
        <w:spacing w:after="0" w:line="240" w:lineRule="auto"/>
        <w:ind w:left="720" w:hanging="360"/>
        <w:rPr>
          <w:rFonts w:ascii="Sylfaen" w:hAnsi="Sylfaen"/>
        </w:rPr>
      </w:pPr>
      <w:r w:rsidRPr="007A4359">
        <w:rPr>
          <w:rFonts w:ascii="Sylfaen" w:hAnsi="Sylfaen"/>
        </w:rPr>
        <w:t>C. հայտեր չեն ներկայացվում</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eastAsia="Times New Roman" w:hAnsi="Sylfaen"/>
          <w:b/>
        </w:rPr>
        <w:t>Արտակարգ կամ անկանխատեսելի այլ իրավիճակի առաջացման հիմքով հայտարարությունը նախապես հրապարակելու միջոցով բանակցային ընթացակարգ կազմակերպվելու դեպքում</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77-</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eastAsia="Times New Roman" w:hAnsi="Sylfaen"/>
        </w:rPr>
        <w:t>Նախաորակավորման հայտերի ներկայացման ժամկետը սահմանվում է 15 աշխատանքային օր</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Հայտի չի ներառում գնային առաջարկ</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Հայտը չի ներառում հայտի ապահովում</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eastAsia="Times New Roman" w:hAnsi="Sylfaen"/>
          <w:b/>
        </w:rPr>
      </w:pPr>
      <w:r w:rsidRPr="007A4359">
        <w:rPr>
          <w:rFonts w:ascii="Sylfaen" w:eastAsia="Times New Roman" w:hAnsi="Sylfaen"/>
          <w:b/>
        </w:rPr>
        <w:t>Արտակարգ կամ անկանխատեսելի այլ իրավիճակի առաջացման հիմքով հայտարարությունը նախապես հրապարակելու միջոցով բանակցային ընթացակարգ կազմակերպվելու դեպքում`</w:t>
      </w:r>
    </w:p>
    <w:p w:rsidR="0032519E" w:rsidRPr="007A4359" w:rsidRDefault="0032519E" w:rsidP="0032519E">
      <w:pPr>
        <w:pStyle w:val="a3"/>
        <w:tabs>
          <w:tab w:val="left" w:pos="450"/>
        </w:tabs>
        <w:spacing w:after="0" w:line="240" w:lineRule="auto"/>
        <w:ind w:left="540"/>
        <w:rPr>
          <w:rFonts w:ascii="Sylfaen" w:eastAsia="Times New Roman" w:hAnsi="Sylfaen"/>
          <w:b/>
        </w:rPr>
      </w:pPr>
      <w:r w:rsidRPr="007A4359">
        <w:rPr>
          <w:rFonts w:ascii="Sylfaen" w:eastAsia="Times New Roman" w:hAnsi="Sylfaen"/>
          <w:b/>
        </w:rPr>
        <w:t>(ՀՀ կառավարության 10.02.2011թ. N 168-Ն որոշմամբ հաստատված «Գնումների գործընթացի կազմակերպման մասին» կարգի 77-րդ կետ)</w:t>
      </w:r>
    </w:p>
    <w:p w:rsidR="0032519E" w:rsidRPr="007A4359" w:rsidRDefault="0032519E" w:rsidP="0032519E">
      <w:pPr>
        <w:spacing w:after="0" w:line="240" w:lineRule="auto"/>
        <w:ind w:left="720" w:hanging="360"/>
        <w:rPr>
          <w:rFonts w:ascii="Sylfaen" w:eastAsia="Times New Roman" w:hAnsi="Sylfaen"/>
        </w:rPr>
      </w:pPr>
      <w:r w:rsidRPr="007A4359">
        <w:rPr>
          <w:rFonts w:ascii="Sylfaen" w:hAnsi="Sylfaen" w:cs="Sylfaen"/>
        </w:rPr>
        <w:t>A</w:t>
      </w:r>
      <w:r w:rsidRPr="007A4359">
        <w:rPr>
          <w:rFonts w:ascii="Sylfaen" w:eastAsia="Times New Roman" w:hAnsi="Sylfaen"/>
        </w:rPr>
        <w:t>. նախաորակավորման հայտերի ներկայացման համար նախատեսվող ժամկետը սահմանվում է հինգ աշխատանքային օր</w:t>
      </w:r>
    </w:p>
    <w:p w:rsidR="0032519E" w:rsidRPr="007A4359" w:rsidRDefault="0032519E" w:rsidP="0032519E">
      <w:pPr>
        <w:spacing w:after="0" w:line="240" w:lineRule="auto"/>
        <w:ind w:left="720" w:hanging="360"/>
        <w:rPr>
          <w:rFonts w:ascii="Sylfaen" w:eastAsia="Times New Roman" w:hAnsi="Sylfaen"/>
        </w:rPr>
      </w:pPr>
      <w:r w:rsidRPr="007A4359">
        <w:rPr>
          <w:rFonts w:ascii="Sylfaen" w:eastAsia="Times New Roman" w:hAnsi="Sylfaen"/>
        </w:rPr>
        <w:t>B. նախաորակավորման հայտերի ներկայացման համար նախատեսվող ժամկետը սահմանվում է հինգ օրացուցային օր</w:t>
      </w:r>
    </w:p>
    <w:p w:rsidR="0032519E" w:rsidRPr="007A4359" w:rsidRDefault="0032519E" w:rsidP="0032519E">
      <w:pPr>
        <w:spacing w:after="0" w:line="240" w:lineRule="auto"/>
        <w:ind w:left="720" w:hanging="360"/>
        <w:rPr>
          <w:rFonts w:ascii="Sylfaen" w:eastAsia="Times New Roman" w:hAnsi="Sylfaen"/>
        </w:rPr>
      </w:pPr>
      <w:r w:rsidRPr="007A4359">
        <w:rPr>
          <w:rFonts w:ascii="Sylfaen" w:eastAsia="Times New Roman" w:hAnsi="Sylfaen"/>
        </w:rPr>
        <w:t>C. նախաորակավորման հայտերի ներկայացման համար նախատեսվող ժամկետը սահմանվում է տասն օրացուցային օր</w:t>
      </w:r>
    </w:p>
    <w:p w:rsidR="0032519E" w:rsidRPr="007A4359" w:rsidRDefault="0032519E" w:rsidP="0032519E">
      <w:pPr>
        <w:spacing w:after="0" w:line="240" w:lineRule="auto"/>
        <w:ind w:left="720" w:hanging="360"/>
        <w:rPr>
          <w:rFonts w:ascii="Sylfaen" w:eastAsia="Times New Roman" w:hAnsi="Sylfaen"/>
        </w:rPr>
      </w:pPr>
      <w:r w:rsidRPr="007A4359">
        <w:rPr>
          <w:rFonts w:ascii="Sylfaen" w:eastAsia="Times New Roman" w:hAnsi="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 xml:space="preserve">Շրջանակային համաձայնագրով գնում կատարելու ընթացակարգի դեպքում Գնումների աջակցման կենտրոնի կողմից հաստատվող  </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80-</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Հրավերը ներառում է գնման բնութագրեր</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Հրավերում գնման առարկան նկարագրվում է ազատ կերպով՝ առանց նախանշված սահմանումների</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Հրավերը չի ներառում գնման բնութագրեր, իսկ գնման առարկան նկարագրվում է ազատ կերպով</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 xml:space="preserve">Շրջանակային համաձայնագրով գնում կատարելու ընթացակարգին մասնակցելու ցանկություն ունեցող անձինք գրանցման հայտ են ներկայացնում </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81-</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ՀՀ ֆինանսների նախարարությանը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Գնումների աջակցման կենտրոնին</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ՀՀ պետական եկամուտների կոմիտեին</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ՀՀ կառավարությանը</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lastRenderedPageBreak/>
        <w:t>Շրջանակային համաձայնագրով գնում կատարելու ընթացակարգին մասնակցելու նպատակով մասնակցի կողմից գնումների աջակցման կենտրոնին ներկայացվող հայտը ներառում է</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81-</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Գրավոր դիմում՝ հասցեագրված ՀՀ ֆինանսների նախարարին</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Հայտի ապահովում՝ 2 մլն ՀՀ դրամի չափով</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Որակավորման չափանիշներին համապատասխանությունը հիմնավորող փաստաթղթեր</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Շրջանակային համաձայնագիր կնքելու դեպքում գնումների աջակցման կենտրոնը</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82-</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 xml:space="preserve">համաձայնագիրը կնքելուն հաջորդ աշխատանքային օրվա ընթացքում հրապարակում է այն gnumner.am կայքում </w:t>
      </w:r>
    </w:p>
    <w:p w:rsidR="0032519E" w:rsidRPr="007A4359" w:rsidRDefault="0032519E" w:rsidP="0032519E">
      <w:pPr>
        <w:spacing w:after="0" w:line="240" w:lineRule="auto"/>
        <w:ind w:left="720" w:hanging="360"/>
        <w:rPr>
          <w:rFonts w:ascii="Sylfaen" w:hAnsi="Sylfaen"/>
        </w:rPr>
      </w:pPr>
      <w:r w:rsidRPr="007A4359">
        <w:rPr>
          <w:rFonts w:ascii="Sylfaen" w:hAnsi="Sylfaen"/>
        </w:rPr>
        <w:t>B. 5 աշխատանքային օրվա ընթացքում թղթային եղանակով տեղեկացնում է ՀՀ ֆինանսների նախարարությանը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 xml:space="preserve">5 աշխատանքային օրվա ընթացքում հրապարակում է այն gnumner.am կայքում </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7 աշխատանքային օրվա ընթացքում էլեկտրոնային եղանակով տեղեկացնում է ՀՀ կառավարությանը</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Շրջանակային համաձայնագիրը դադարում է, դրա վերաբերյալ դիմումը գնումների աջակցման կենտրոն մուտքագրվելու օրվան հաջորդող `</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83-րդ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5-րդ աշխատանքային օրը</w:t>
      </w:r>
    </w:p>
    <w:p w:rsidR="0032519E" w:rsidRPr="007A4359" w:rsidRDefault="0032519E" w:rsidP="0032519E">
      <w:pPr>
        <w:spacing w:after="0" w:line="240" w:lineRule="auto"/>
        <w:ind w:left="720" w:hanging="360"/>
        <w:rPr>
          <w:rFonts w:ascii="Sylfaen" w:hAnsi="Sylfaen"/>
        </w:rPr>
      </w:pPr>
      <w:r w:rsidRPr="007A4359">
        <w:rPr>
          <w:rFonts w:ascii="Sylfaen" w:hAnsi="Sylfaen"/>
        </w:rPr>
        <w:t xml:space="preserve">B. </w:t>
      </w:r>
      <w:ins w:id="1" w:author="Axun" w:date="2015-04-05T13:21:00Z">
        <w:r w:rsidRPr="007A4359">
          <w:rPr>
            <w:rFonts w:ascii="Sylfaen" w:hAnsi="Sylfaen"/>
          </w:rPr>
          <w:t xml:space="preserve"> 3-րդ</w:t>
        </w:r>
      </w:ins>
      <w:r w:rsidRPr="007A4359">
        <w:rPr>
          <w:rFonts w:ascii="Sylfaen" w:hAnsi="Sylfaen"/>
        </w:rPr>
        <w:t xml:space="preserve"> աշխատանքային օրը</w:t>
      </w:r>
    </w:p>
    <w:p w:rsidR="0032519E" w:rsidRPr="007A4359" w:rsidRDefault="0032519E" w:rsidP="0032519E">
      <w:pPr>
        <w:spacing w:after="0" w:line="240" w:lineRule="auto"/>
        <w:ind w:left="720" w:hanging="360"/>
        <w:rPr>
          <w:rFonts w:ascii="Sylfaen" w:hAnsi="Sylfaen"/>
        </w:rPr>
      </w:pPr>
      <w:r w:rsidRPr="007A4359">
        <w:rPr>
          <w:rFonts w:ascii="Sylfaen" w:hAnsi="Sylfaen"/>
        </w:rPr>
        <w:t>C. 10-րդ օրացուցային օրը</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Շրջանակային համաձայնագրի միջոցով գնում կատարելու դեպքում կիրառվում են հետևյալ պայմանները</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84-</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Գնահատման հանձնաժողովի կողմից մերժված հայտերը ոչնչացվում են</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Արգելվում է հայտը ներառող ծրարի վրա կատարել որևէ նշում</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Հայտը չի ներառում գնային առաջարկ</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Հայտերի բացման նիստում որոշվում են 1-ին և հաջորդաբար տեղեր զբաղեցրած մասնակիցները</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Պարզեցված ընթացակարգով գնում կատարելու դեպքում</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86-</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Հայտը չի ներառում գնային առաջարկը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Կիրառվում է նախաորակավորման ընթացակարգ</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Հայտերը ներկայացնելու ժամկետը կազմում է առնվազն 7 աշխատանքային օր</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 xml:space="preserve">Բոլոր պատասխանները սխալ են </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Մրցակցային երկխոսության</w:t>
      </w:r>
      <w:r w:rsidRPr="007A4359">
        <w:rPr>
          <w:rFonts w:ascii="Sylfaen" w:eastAsia="Times New Roman" w:hAnsi="Sylfaen"/>
        </w:rPr>
        <w:t xml:space="preserve"> </w:t>
      </w:r>
      <w:r w:rsidRPr="007A4359">
        <w:rPr>
          <w:rFonts w:ascii="Sylfaen" w:hAnsi="Sylfaen"/>
          <w:b/>
        </w:rPr>
        <w:t>ընթացակարգով գնում կատարելու դեպքում</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87-</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Հայտերի ներկայացման առաջին փուլը ներառում է գնային առաջարկը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Ն</w:t>
      </w:r>
      <w:r w:rsidRPr="007A4359">
        <w:rPr>
          <w:rFonts w:ascii="Sylfaen" w:eastAsia="Times New Roman" w:hAnsi="Sylfaen"/>
        </w:rPr>
        <w:t xml:space="preserve">ախաորակավորման ընթացակարգ չի կազմակերպվում </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eastAsia="Times New Roman" w:hAnsi="Sylfaen"/>
        </w:rPr>
        <w:t>Հայտերը ներկայացվում են երկու փուլով</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Առաջին փուլի տևողությունը կազմում է 10 աշխատանքային օր</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Մրցակցային երկխոսության</w:t>
      </w:r>
      <w:r w:rsidRPr="007A4359">
        <w:rPr>
          <w:rFonts w:ascii="Sylfaen" w:eastAsia="Times New Roman" w:hAnsi="Sylfaen"/>
        </w:rPr>
        <w:t xml:space="preserve"> </w:t>
      </w:r>
      <w:r w:rsidRPr="007A4359">
        <w:rPr>
          <w:rFonts w:ascii="Sylfaen" w:hAnsi="Sylfaen"/>
          <w:b/>
        </w:rPr>
        <w:t>ընթացակարգի դեպքում երկրորդ փուլի հայտը ներառում է</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87-</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Հայտի ապահովում</w:t>
      </w:r>
    </w:p>
    <w:p w:rsidR="0032519E" w:rsidRPr="007A4359" w:rsidRDefault="0032519E" w:rsidP="0032519E">
      <w:pPr>
        <w:spacing w:after="0" w:line="240" w:lineRule="auto"/>
        <w:ind w:left="720" w:hanging="360"/>
        <w:rPr>
          <w:rFonts w:ascii="Sylfaen" w:hAnsi="Sylfaen"/>
        </w:rPr>
      </w:pPr>
      <w:r w:rsidRPr="007A4359">
        <w:rPr>
          <w:rFonts w:ascii="Sylfaen" w:hAnsi="Sylfaen"/>
        </w:rPr>
        <w:lastRenderedPageBreak/>
        <w:t>B.</w:t>
      </w:r>
      <w:r w:rsidRPr="007A4359">
        <w:rPr>
          <w:rFonts w:ascii="Sylfaen" w:hAnsi="Sylfaen"/>
        </w:rPr>
        <w:tab/>
        <w:t>Տեխնիկական առաջարկ</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Գնային առաջարկ</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ճիշտ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Մրցակցային երկխոսության</w:t>
      </w:r>
      <w:r w:rsidRPr="007A4359">
        <w:rPr>
          <w:rFonts w:ascii="Sylfaen" w:eastAsia="Times New Roman" w:hAnsi="Sylfaen"/>
        </w:rPr>
        <w:t xml:space="preserve"> </w:t>
      </w:r>
      <w:r w:rsidRPr="007A4359">
        <w:rPr>
          <w:rFonts w:ascii="Sylfaen" w:hAnsi="Sylfaen"/>
          <w:b/>
        </w:rPr>
        <w:t>ընթացակարգի դեպքում հրավերի նվազագույն պահանջները չբավարարող հայտերը համարվում են տեխնիկապես անբավարար և</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87-</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Մասնակցին տրվում է հայտի ներկայացման երկրորդ հնարավորությունը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Պատվիրատուի ղեկավարը որոշում է մասնակցին երկրորդ հնարավորություն տալու հարցը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Մ</w:t>
      </w:r>
      <w:r w:rsidRPr="007A4359">
        <w:rPr>
          <w:rFonts w:ascii="Sylfaen" w:eastAsia="Times New Roman" w:hAnsi="Sylfaen"/>
        </w:rPr>
        <w:t>ասնակիցը զրկվում է գնման գործընթացին մասնակցելու հնարավորությունից</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Գնումների աջակցման կենտրոնը շտկում է առկա թերությունները</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Մրցակցային երկխոսության</w:t>
      </w:r>
      <w:r w:rsidRPr="007A4359">
        <w:rPr>
          <w:rFonts w:ascii="Sylfaen" w:eastAsia="Times New Roman" w:hAnsi="Sylfaen"/>
        </w:rPr>
        <w:t xml:space="preserve"> </w:t>
      </w:r>
      <w:r w:rsidRPr="007A4359">
        <w:rPr>
          <w:rFonts w:ascii="Sylfaen" w:hAnsi="Sylfaen"/>
          <w:b/>
        </w:rPr>
        <w:t>ընթացակարգի դեպքում գնահատող հանձնաժողովի քարտուղարը գնային առաջարկների նիստի արձանագրությունները</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87-</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Հաջորդ աշխատանքային օրը ուղարկում է բավարար գնահատված բոլոր մասնակիցներին</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3 օրվա ընթացքում ուղարկում է բոլոր մասնակիցներին</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3 օրվա ընթացքում ուղարկում է բավարար գնահատված բոլոր մասնակիցներին</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Տրամադրում է մասնակցին միայն վերջինիս գրավոր պահանջի դեպքում</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Մրցակցային երկխոսության</w:t>
      </w:r>
      <w:r w:rsidRPr="007A4359">
        <w:rPr>
          <w:rFonts w:ascii="Sylfaen" w:eastAsia="Times New Roman" w:hAnsi="Sylfaen"/>
        </w:rPr>
        <w:t xml:space="preserve"> </w:t>
      </w:r>
      <w:r w:rsidRPr="007A4359">
        <w:rPr>
          <w:rFonts w:ascii="Sylfaen" w:hAnsi="Sylfaen"/>
          <w:b/>
        </w:rPr>
        <w:t>ընթացակարգի դեպքում տեխնիկապես բավարար գնահատված մասնակցին տրվող գնահատականը հաշվարկվում է հետևյալ բանաձևով</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87-</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eastAsia="Times New Roman" w:hAnsi="Sylfaen"/>
        </w:rPr>
        <w:t>(«Գնային առաջարկի միավոր» X 0.3/100) + («Տեխնիկական պահանջի միավոր» X 0.7/100)</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eastAsia="Times New Roman" w:hAnsi="Sylfaen"/>
        </w:rPr>
        <w:t>(«Գնային առաջարկի միավոր» X 0.7/100) + («Տեխնիկական պահանջի միավոր» X 0.3/100)</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eastAsia="Times New Roman" w:hAnsi="Sylfaen"/>
        </w:rPr>
        <w:t>(«Գնային առաջարկի միավոր» X 0.5/100) + («Տեխնիկական պահանջի միավոր» X 0.5/100)</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eastAsia="Times New Roman" w:hAnsi="Sylfaen"/>
        </w:rPr>
        <w:t>«Գնային առաջարկի միավոր» + «Տեխնիկական պահանջի միավոր»</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 xml:space="preserve">Պետության համար պարտավորություններ առաջացնող գնումների դեպքում պատվիրատուի ղեկավարը գնման գործընթացի մասին հաշվետվություն է ներկայացնում </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92-</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ՀՀ պետական եկամուտների կոմիտեին՝ ՀՀ կառավարության որոշմամբ սահմանված ձևով</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ՀՀ կառավարությանը՝ ՀՀ վարչապետի որոշմամբ սահմանված ձևով</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ՀՀ ֆինանսների նախարարությանը՝ ՀՀ կառավարության որոշմամբ սահմանված ձևով</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ՀՀ ֆինանսների նախարարությանը՝ ՀՀ ֆինանսների նախարարի կողմից սահմանված ձևով</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 xml:space="preserve">Պայմանագրի արդյունքները պատվիրատուն ընդունում է </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92-</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Ընդունման-հանձնման արձանագրությամբ, որի ձևը հաստատում է ՀՀ ֆինանսների նախարարը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Առանց ընդունման-հանձնման արձանագրության</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Ընդունման-հանձնման արձանագրությամբ, որի ձևը հաստատում է ՀՀ վարչապետը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Պատվիրատուի հայեցողությամբ՝ ընդունման-հանձնման արձանագրությամբ</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 xml:space="preserve">Պայմանագրի կամ դրա մի մասի կատարման արդյունքներն ընդունելու նպատակով ստորագրվող հանձնման-ընդունման արձանագրության ձևը հաստատում է` </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95-րդ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Գնումների աջակցման կենտրոնը</w:t>
      </w:r>
    </w:p>
    <w:p w:rsidR="0032519E" w:rsidRPr="007A4359" w:rsidRDefault="0032519E" w:rsidP="0032519E">
      <w:pPr>
        <w:spacing w:after="0" w:line="240" w:lineRule="auto"/>
        <w:ind w:left="720" w:hanging="360"/>
        <w:rPr>
          <w:rFonts w:ascii="Sylfaen" w:hAnsi="Sylfaen"/>
        </w:rPr>
      </w:pPr>
      <w:r w:rsidRPr="007A4359">
        <w:rPr>
          <w:rFonts w:ascii="Sylfaen" w:hAnsi="Sylfaen"/>
        </w:rPr>
        <w:t>B. ՀՀ ֆինանսների նախարարը</w:t>
      </w:r>
    </w:p>
    <w:p w:rsidR="0032519E" w:rsidRPr="007A4359" w:rsidRDefault="0032519E" w:rsidP="0032519E">
      <w:pPr>
        <w:spacing w:after="0" w:line="240" w:lineRule="auto"/>
        <w:ind w:left="720" w:hanging="360"/>
        <w:rPr>
          <w:rFonts w:ascii="Sylfaen" w:hAnsi="Sylfaen"/>
        </w:rPr>
      </w:pPr>
      <w:r w:rsidRPr="007A4359">
        <w:rPr>
          <w:rFonts w:ascii="Sylfaen" w:hAnsi="Sylfaen"/>
        </w:rPr>
        <w:t>C. Պատվիրատուի ղեկավարը</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lastRenderedPageBreak/>
        <w:t>Եթե պայմանագրով նախատեսված չէ կանխավճար, ապա վճարումը կատարվում է հետևյալ գործընթացով</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99-</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Վճարման հանձնարարագիրը տրվում է պայմանագրի ժամկետի ավարտից 10 աշխատանքային օր առաջ</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Վճարման հանձնարարագիրը տրվում է պայմանագրի կնքումից 10 աշխատանքային օր հետո</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Ընդունում-հանձնումից 2 աշխատնաքային oրվա ընթացքում տրվում է վճարման հանձնարարագիրը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Ընդունում-հանձնումից 5 աշխատանքային oրվա ընթացքում տրվում է վճարման հանձնարարագիր</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Եթե պայմանագրով նախատեսված է կանխավճար, ապա կանխավճար հատկացնելու համար գանձապետարան է ներկայացվում`</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100-րդ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Վճարման հանձնարարագիրը և կնքված պայմանագրի պատճենը</w:t>
      </w:r>
    </w:p>
    <w:p w:rsidR="0032519E" w:rsidRPr="007A4359" w:rsidRDefault="0032519E" w:rsidP="0032519E">
      <w:pPr>
        <w:spacing w:after="0" w:line="240" w:lineRule="auto"/>
        <w:ind w:left="720" w:hanging="360"/>
        <w:rPr>
          <w:rFonts w:ascii="Sylfaen" w:hAnsi="Sylfaen"/>
        </w:rPr>
      </w:pPr>
      <w:r w:rsidRPr="007A4359">
        <w:rPr>
          <w:rFonts w:ascii="Sylfaen" w:hAnsi="Sylfaen"/>
        </w:rPr>
        <w:t>B. Վճարման հանձնարարագիրը, կնքված պայմանագրի պատճենը և վճարման ենթակա կանխավճարի գումարի չափը</w:t>
      </w:r>
    </w:p>
    <w:p w:rsidR="0032519E" w:rsidRPr="007A4359" w:rsidRDefault="0032519E" w:rsidP="0032519E">
      <w:pPr>
        <w:spacing w:after="0" w:line="240" w:lineRule="auto"/>
        <w:ind w:left="720" w:hanging="360"/>
        <w:rPr>
          <w:rFonts w:ascii="Sylfaen" w:hAnsi="Sylfaen"/>
        </w:rPr>
      </w:pPr>
      <w:r w:rsidRPr="007A4359">
        <w:rPr>
          <w:rFonts w:ascii="Sylfaen" w:hAnsi="Sylfaen"/>
        </w:rPr>
        <w:t>C. Վճարման հանձնարարագիրը և կանխավճարի ապահովման առկայությունը հավաստող փաստաթղթի պատճենը</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jc w:val="both"/>
        <w:rPr>
          <w:rFonts w:ascii="Sylfaen" w:hAnsi="Sylfaen" w:cs="Sylfaen"/>
          <w:b/>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Եթե պայմանագրով նախատեսված է կանխավճար, ապա կանխավճար մարումն իրականացվում է`</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100-րդ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Պատվիրատուի կողմից սահմանված կարգով</w:t>
      </w:r>
    </w:p>
    <w:p w:rsidR="0032519E" w:rsidRPr="007A4359" w:rsidRDefault="0032519E" w:rsidP="0032519E">
      <w:pPr>
        <w:spacing w:after="0" w:line="240" w:lineRule="auto"/>
        <w:ind w:left="720" w:hanging="360"/>
        <w:rPr>
          <w:rFonts w:ascii="Sylfaen" w:hAnsi="Sylfaen"/>
        </w:rPr>
      </w:pPr>
      <w:r w:rsidRPr="007A4359">
        <w:rPr>
          <w:rFonts w:ascii="Sylfaen" w:hAnsi="Sylfaen"/>
        </w:rPr>
        <w:t>B. Արձանագրությունների հիման վրա կատարվող վճարումներից նվազեցումներ (պահումներ) կատարելու ձևով</w:t>
      </w:r>
    </w:p>
    <w:p w:rsidR="0032519E" w:rsidRPr="007A4359" w:rsidRDefault="0032519E" w:rsidP="0032519E">
      <w:pPr>
        <w:spacing w:after="0" w:line="240" w:lineRule="auto"/>
        <w:ind w:left="720" w:hanging="360"/>
        <w:rPr>
          <w:rFonts w:ascii="Sylfaen" w:hAnsi="Sylfaen"/>
        </w:rPr>
      </w:pPr>
      <w:r w:rsidRPr="007A4359">
        <w:rPr>
          <w:rFonts w:ascii="Sylfaen" w:hAnsi="Sylfaen"/>
        </w:rPr>
        <w:t>C. Արձանագրությունների հիման վրա կատարվող վճարումներից յուրաքանչյուր անգամ 30 տոկոսի չափով նվազեցումներ (պահումներ) կատարելու ձևով</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Գնումների բողոքարկման խորհրդի անդամի իմացության գնահատումն իրականացնում է`</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104-րդ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Գնումների աջակցման կենտրոնը</w:t>
      </w:r>
    </w:p>
    <w:p w:rsidR="0032519E" w:rsidRPr="007A4359" w:rsidRDefault="0032519E" w:rsidP="0032519E">
      <w:pPr>
        <w:spacing w:after="0" w:line="240" w:lineRule="auto"/>
        <w:ind w:left="720" w:hanging="360"/>
        <w:rPr>
          <w:rFonts w:ascii="Sylfaen" w:hAnsi="Sylfaen"/>
        </w:rPr>
      </w:pPr>
      <w:r w:rsidRPr="007A4359">
        <w:rPr>
          <w:rFonts w:ascii="Sylfaen" w:hAnsi="Sylfaen"/>
        </w:rPr>
        <w:t>B. ՀՀ կառավարությունը</w:t>
      </w:r>
    </w:p>
    <w:p w:rsidR="0032519E" w:rsidRPr="007A4359" w:rsidRDefault="0032519E" w:rsidP="0032519E">
      <w:pPr>
        <w:spacing w:after="0" w:line="240" w:lineRule="auto"/>
        <w:ind w:left="720" w:hanging="360"/>
        <w:rPr>
          <w:rFonts w:ascii="Sylfaen" w:hAnsi="Sylfaen"/>
        </w:rPr>
      </w:pPr>
      <w:r w:rsidRPr="007A4359">
        <w:rPr>
          <w:rFonts w:ascii="Sylfaen" w:hAnsi="Sylfaen"/>
        </w:rPr>
        <w:t>C. ՀՀ ֆինանսների նախարարությունը</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jc w:val="both"/>
        <w:rPr>
          <w:rFonts w:ascii="Sylfaen" w:hAnsi="Sylfaen" w:cs="Sylfaen"/>
          <w:b/>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Գնումների բողոքարկման խորհրդի անդամի իմացության գնահատման թեստը կազմվում է`</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104-րդ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«Գնումների մասին» ՀՀ օրենքից և ՀՀ քաղաքացիական օրեսգրքից</w:t>
      </w:r>
    </w:p>
    <w:p w:rsidR="0032519E" w:rsidRPr="007A4359" w:rsidRDefault="0032519E" w:rsidP="0032519E">
      <w:pPr>
        <w:spacing w:after="0" w:line="240" w:lineRule="auto"/>
        <w:ind w:left="720" w:hanging="360"/>
        <w:rPr>
          <w:rFonts w:ascii="Sylfaen" w:hAnsi="Sylfaen"/>
        </w:rPr>
      </w:pPr>
      <w:r w:rsidRPr="007A4359">
        <w:rPr>
          <w:rFonts w:ascii="Sylfaen" w:hAnsi="Sylfaen"/>
        </w:rPr>
        <w:t>B. «Գնումների մասին» ՀՀ օրենքից, «Իրավական ակտերի մասին» ՀՀ օրենքից և ՀՀ քաղաքացիական օրեսգրքից</w:t>
      </w:r>
    </w:p>
    <w:p w:rsidR="0032519E" w:rsidRPr="007A4359" w:rsidRDefault="0032519E" w:rsidP="0032519E">
      <w:pPr>
        <w:spacing w:after="0" w:line="240" w:lineRule="auto"/>
        <w:ind w:left="720" w:hanging="360"/>
        <w:rPr>
          <w:rFonts w:ascii="Sylfaen" w:hAnsi="Sylfaen"/>
        </w:rPr>
      </w:pPr>
      <w:r w:rsidRPr="007A4359">
        <w:rPr>
          <w:rFonts w:ascii="Sylfaen" w:hAnsi="Sylfaen"/>
        </w:rPr>
        <w:t>C. Գնումների հետ կապված հարաբերությունները կարգավորող իրավական ակտերից</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jc w:val="both"/>
        <w:rPr>
          <w:rFonts w:ascii="Sylfaen" w:hAnsi="Sylfaen" w:cs="Sylfaen"/>
          <w:b/>
        </w:rPr>
      </w:pP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lastRenderedPageBreak/>
        <w:t>Բողոքարկման խորհրդի կազմում ընդգրկվող թեկնածուների թեստավորման արդյունքները հրապարակվում են</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106-</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Թեստավորմանը հաջորդող օրը, իսկ հաղթող թեկնածուն գրանցվում է 3 աշխատանքային օրվա ընթացքում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Թեստավորման օրը, իսկ հաղթող թեկնածուն գրանցվում է 5 աշխատանքային օրվա ընթացքում</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Թեստավորման օրը, իսկ հաղթող թեկնածուն գրանցվում է 2 աշխատանքային օրվա ընթացքում</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Միայն հաղթող թեկնածուի գրավոր դիմումի հիման վրա</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Բողոքը քննող հանձնաժողովի անդամների վարձատրությանն է ուղղվում  տվյալ բողոքի համար վճարված` օրենքով նախատեսված բողոքարկման վճարի`</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108-րդ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50 տոկոսը</w:t>
      </w:r>
    </w:p>
    <w:p w:rsidR="0032519E" w:rsidRPr="007A4359" w:rsidRDefault="0032519E" w:rsidP="0032519E">
      <w:pPr>
        <w:spacing w:after="0" w:line="240" w:lineRule="auto"/>
        <w:ind w:left="720" w:hanging="360"/>
        <w:rPr>
          <w:rFonts w:ascii="Sylfaen" w:hAnsi="Sylfaen"/>
        </w:rPr>
      </w:pPr>
      <w:r w:rsidRPr="007A4359">
        <w:rPr>
          <w:rFonts w:ascii="Sylfaen" w:hAnsi="Sylfaen"/>
        </w:rPr>
        <w:t>B. Մինչև 30 տոկոսը</w:t>
      </w:r>
    </w:p>
    <w:p w:rsidR="0032519E" w:rsidRPr="007A4359" w:rsidRDefault="0032519E" w:rsidP="0032519E">
      <w:pPr>
        <w:spacing w:after="0" w:line="240" w:lineRule="auto"/>
        <w:ind w:left="720" w:hanging="360"/>
        <w:rPr>
          <w:rFonts w:ascii="Sylfaen" w:hAnsi="Sylfaen"/>
        </w:rPr>
      </w:pPr>
      <w:r w:rsidRPr="007A4359">
        <w:rPr>
          <w:rFonts w:ascii="Sylfaen" w:hAnsi="Sylfaen"/>
        </w:rPr>
        <w:t>C. Մինչև 60 տոկոսը</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rPr>
          <w:rFonts w:ascii="Sylfaen" w:hAnsi="Sylfaen" w:cs="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Բողոքարկման վճարի չափը կազմում է</w:t>
      </w:r>
      <w:r w:rsidRPr="007A4359">
        <w:rPr>
          <w:rFonts w:ascii="Sylfaen" w:hAnsi="Sylfaen"/>
          <w:b/>
        </w:rPr>
        <w:br/>
        <w:t>(</w:t>
      </w:r>
      <w:r w:rsidRPr="007A4359">
        <w:rPr>
          <w:rFonts w:ascii="Sylfaen" w:hAnsi="Sylfaen" w:cs="Sylfaen"/>
          <w:b/>
          <w:i/>
        </w:rPr>
        <w:t>ՀՀ</w:t>
      </w:r>
      <w:r w:rsidRPr="007A4359">
        <w:rPr>
          <w:rFonts w:ascii="Sylfaen" w:hAnsi="Sylfaen"/>
          <w:b/>
          <w:i/>
        </w:rPr>
        <w:t xml:space="preserve"> </w:t>
      </w:r>
      <w:r w:rsidRPr="007A4359">
        <w:rPr>
          <w:rFonts w:ascii="Sylfaen" w:hAnsi="Sylfaen" w:cs="Sylfaen"/>
          <w:b/>
          <w:i/>
        </w:rPr>
        <w:t>կառավարության</w:t>
      </w:r>
      <w:r w:rsidRPr="007A4359">
        <w:rPr>
          <w:rFonts w:ascii="Sylfaen" w:hAnsi="Sylfaen"/>
          <w:b/>
          <w:i/>
        </w:rPr>
        <w:t xml:space="preserve"> «Գնումների գործընթացի կազմակերպման մասին» </w:t>
      </w:r>
      <w:r w:rsidRPr="007A4359">
        <w:rPr>
          <w:rFonts w:ascii="Sylfaen" w:hAnsi="Sylfaen" w:cs="Sylfaen"/>
          <w:b/>
          <w:i/>
        </w:rPr>
        <w:t>որոշման</w:t>
      </w:r>
      <w:r w:rsidRPr="007A4359">
        <w:rPr>
          <w:rFonts w:ascii="Sylfaen" w:hAnsi="Sylfaen"/>
          <w:b/>
          <w:i/>
        </w:rPr>
        <w:t xml:space="preserve"> 108-</w:t>
      </w:r>
      <w:r w:rsidRPr="007A4359">
        <w:rPr>
          <w:rFonts w:ascii="Sylfaen" w:hAnsi="Sylfaen" w:cs="Sylfaen"/>
          <w:b/>
          <w:i/>
        </w:rPr>
        <w:t>րդ</w:t>
      </w:r>
      <w:r w:rsidRPr="007A4359">
        <w:rPr>
          <w:rFonts w:ascii="Sylfaen" w:hAnsi="Sylfaen"/>
          <w:b/>
          <w:i/>
        </w:rPr>
        <w:t xml:space="preserve"> </w:t>
      </w:r>
      <w:r w:rsidRPr="007A4359">
        <w:rPr>
          <w:rFonts w:ascii="Sylfaen" w:hAnsi="Sylfaen" w:cs="Sylfaen"/>
          <w:b/>
          <w:i/>
        </w:rPr>
        <w:t>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30.000 ՀՀ դրամ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3.000 ՀՀ դրամ</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20.000 ՀՀ դրամ</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5.000 ՀՀ դրամ</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Եթե վարձատրվում է բողոքը քննող հանձնաժողովի մեկ անդամ կամ փորձագետ, ապա վերջինիս հատկացվում է վարձատրությանն ուղղվող գումարի`</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109-րդ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Մեկ երրորդը</w:t>
      </w:r>
    </w:p>
    <w:p w:rsidR="0032519E" w:rsidRPr="007A4359" w:rsidRDefault="0032519E" w:rsidP="0032519E">
      <w:pPr>
        <w:spacing w:after="0" w:line="240" w:lineRule="auto"/>
        <w:ind w:left="720" w:hanging="360"/>
        <w:rPr>
          <w:rFonts w:ascii="Sylfaen" w:hAnsi="Sylfaen"/>
        </w:rPr>
      </w:pPr>
      <w:r w:rsidRPr="007A4359">
        <w:rPr>
          <w:rFonts w:ascii="Sylfaen" w:hAnsi="Sylfaen"/>
        </w:rPr>
        <w:t>B. Երկու երրորդը</w:t>
      </w:r>
    </w:p>
    <w:p w:rsidR="0032519E" w:rsidRPr="007A4359" w:rsidRDefault="0032519E" w:rsidP="0032519E">
      <w:pPr>
        <w:spacing w:after="0" w:line="240" w:lineRule="auto"/>
        <w:ind w:left="720" w:hanging="360"/>
        <w:rPr>
          <w:rFonts w:ascii="Sylfaen" w:hAnsi="Sylfaen"/>
        </w:rPr>
      </w:pPr>
      <w:r w:rsidRPr="007A4359">
        <w:rPr>
          <w:rFonts w:ascii="Sylfaen" w:hAnsi="Sylfaen"/>
        </w:rPr>
        <w:t>C. Մեկ երկրորդը</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rPr>
          <w:rFonts w:ascii="Sylfaen" w:hAnsi="Sylfaen" w:cs="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Բողոքը քննող հանձնաժողովի անդամներին ուղղվող վարձատրության գումարները հատկացվում են տվյալ բողոքի վերաբերյալ որոշման ընդունման օրվանից հաշված`</w:t>
      </w:r>
    </w:p>
    <w:p w:rsidR="0032519E" w:rsidRPr="007A4359" w:rsidRDefault="0032519E" w:rsidP="0032519E">
      <w:pPr>
        <w:pStyle w:val="a3"/>
        <w:tabs>
          <w:tab w:val="left" w:pos="450"/>
        </w:tabs>
        <w:spacing w:after="0" w:line="240" w:lineRule="auto"/>
        <w:ind w:left="540"/>
        <w:rPr>
          <w:rFonts w:ascii="Sylfaen" w:hAnsi="Sylfaen"/>
          <w:b/>
        </w:rPr>
      </w:pPr>
      <w:r w:rsidRPr="007A4359">
        <w:rPr>
          <w:rFonts w:ascii="Sylfaen" w:hAnsi="Sylfaen"/>
          <w:b/>
        </w:rPr>
        <w:t>(ՀՀ կառավարության 10.02.2011թ. N 168-Ն որոշմամբ հաստատված «Գնումների գործընթացի կազմակերպման մասին» կարգի 109-րդ կետ)</w:t>
      </w:r>
    </w:p>
    <w:p w:rsidR="0032519E" w:rsidRPr="007A4359" w:rsidRDefault="0032519E" w:rsidP="0032519E">
      <w:pPr>
        <w:spacing w:after="0" w:line="240" w:lineRule="auto"/>
        <w:ind w:left="720" w:hanging="360"/>
        <w:rPr>
          <w:rFonts w:ascii="Sylfaen" w:hAnsi="Sylfaen"/>
        </w:rPr>
      </w:pPr>
      <w:r w:rsidRPr="007A4359">
        <w:rPr>
          <w:rFonts w:ascii="Sylfaen" w:hAnsi="Sylfaen" w:cs="Sylfaen"/>
        </w:rPr>
        <w:t xml:space="preserve">A. </w:t>
      </w:r>
      <w:r w:rsidRPr="007A4359">
        <w:rPr>
          <w:rFonts w:ascii="Sylfaen" w:hAnsi="Sylfaen"/>
        </w:rPr>
        <w:t>5 աշխատանքային օրվա ընթացքում` անկանխիկ</w:t>
      </w:r>
    </w:p>
    <w:p w:rsidR="0032519E" w:rsidRPr="007A4359" w:rsidRDefault="0032519E" w:rsidP="0032519E">
      <w:pPr>
        <w:spacing w:after="0" w:line="240" w:lineRule="auto"/>
        <w:ind w:left="720" w:hanging="360"/>
        <w:rPr>
          <w:rFonts w:ascii="Sylfaen" w:hAnsi="Sylfaen"/>
        </w:rPr>
      </w:pPr>
      <w:r w:rsidRPr="007A4359">
        <w:rPr>
          <w:rFonts w:ascii="Sylfaen" w:hAnsi="Sylfaen"/>
        </w:rPr>
        <w:t>B. 5 աշխատանքային օրվա ընթացքում` կանխիկ</w:t>
      </w:r>
    </w:p>
    <w:p w:rsidR="0032519E" w:rsidRPr="007A4359" w:rsidRDefault="0032519E" w:rsidP="0032519E">
      <w:pPr>
        <w:spacing w:after="0" w:line="240" w:lineRule="auto"/>
        <w:ind w:left="720" w:hanging="360"/>
        <w:rPr>
          <w:rFonts w:ascii="Sylfaen" w:hAnsi="Sylfaen"/>
        </w:rPr>
      </w:pPr>
      <w:r w:rsidRPr="007A4359">
        <w:rPr>
          <w:rFonts w:ascii="Sylfaen" w:hAnsi="Sylfaen"/>
        </w:rPr>
        <w:t>C. 5 օրացուցային օրվա ընթացքում` անկանխիկ</w:t>
      </w:r>
    </w:p>
    <w:p w:rsidR="0032519E" w:rsidRPr="007A4359" w:rsidRDefault="0032519E" w:rsidP="0032519E">
      <w:pPr>
        <w:spacing w:after="0" w:line="240" w:lineRule="auto"/>
        <w:ind w:left="720" w:hanging="360"/>
        <w:rPr>
          <w:rFonts w:ascii="Sylfaen" w:hAnsi="Sylfaen"/>
        </w:rPr>
      </w:pPr>
      <w:r w:rsidRPr="007A4359">
        <w:rPr>
          <w:rFonts w:ascii="Sylfaen" w:hAnsi="Sylfaen"/>
        </w:rPr>
        <w:t>D. 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Գնումների աջակցման կենտրոնի հիմնադիրն է</w:t>
      </w:r>
      <w:r w:rsidRPr="007A4359">
        <w:rPr>
          <w:rFonts w:ascii="Sylfaen" w:hAnsi="Sylfaen"/>
          <w:b/>
        </w:rPr>
        <w:br/>
        <w:t>(</w:t>
      </w:r>
      <w:r w:rsidRPr="007A4359">
        <w:rPr>
          <w:rFonts w:ascii="Sylfaen" w:hAnsi="Sylfaen" w:cs="Sylfaen"/>
          <w:b/>
          <w:i/>
        </w:rPr>
        <w:t>«Գնումների աջակցման կենտրոն» ՊՈԱԿ-ի կանոնադրության 2-րդ 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Արդյունաբերողների և գործարարների միությունը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ՀՀ-ն՝ ի դեմս ՀՀ ֆինանսների նախարարության</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ՀՀ-ն՝ ի դեմս ՀՀ ազգային ժողովի</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ՀՀ-ն՝ ի դեմս ՀՀ կառավարության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lastRenderedPageBreak/>
        <w:t>Գնումների աջակցման կենտրոնը վճարովի հիմունքներով իրականացնում է ձեռնարկատիրական գործունեության հետևյալ տեսակները</w:t>
      </w:r>
      <w:r w:rsidRPr="007A4359">
        <w:rPr>
          <w:rFonts w:ascii="Sylfaen" w:hAnsi="Sylfaen"/>
          <w:b/>
        </w:rPr>
        <w:br/>
        <w:t>(</w:t>
      </w:r>
      <w:r w:rsidRPr="007A4359">
        <w:rPr>
          <w:rFonts w:ascii="Sylfaen" w:hAnsi="Sylfaen" w:cs="Sylfaen"/>
          <w:b/>
          <w:i/>
        </w:rPr>
        <w:t>«Գնումների աջակցման կենտրոն» ՊՈԱԿ-ի կանոնադրության 11-րդ 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eastAsia="Times New Roman" w:hAnsi="Sylfaen"/>
        </w:rPr>
        <w:t>Գնումների ընթացակարգերի կազմակերպում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eastAsia="Times New Roman" w:hAnsi="Sylfaen"/>
        </w:rPr>
        <w:t>Գնումների բնագավառում մասնագիտական ուսուցում</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eastAsia="Times New Roman" w:hAnsi="Sylfaen"/>
        </w:rPr>
        <w:t>Գնումների բնագավառում մասնագիտական խորհրդատվություն</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ճիշտ են</w:t>
      </w:r>
    </w:p>
    <w:p w:rsidR="0032519E" w:rsidRPr="007A4359" w:rsidRDefault="0032519E" w:rsidP="0032519E">
      <w:pPr>
        <w:tabs>
          <w:tab w:val="left" w:pos="450"/>
        </w:tabs>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Գնումների աջակցման կենտրոնն իր գործունեության ընթացքում</w:t>
      </w:r>
      <w:r w:rsidRPr="007A4359">
        <w:rPr>
          <w:rFonts w:ascii="Sylfaen" w:hAnsi="Sylfaen"/>
          <w:b/>
        </w:rPr>
        <w:br/>
        <w:t>(</w:t>
      </w:r>
      <w:r w:rsidRPr="007A4359">
        <w:rPr>
          <w:rFonts w:ascii="Sylfaen" w:hAnsi="Sylfaen" w:cs="Sylfaen"/>
          <w:b/>
          <w:i/>
        </w:rPr>
        <w:t>«Գնումների աջակցման կենտրոն» ՊՈԱԿ-ի կանոնադրության 12-րդ 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Չի կնքում շրջանակային համաձայնագրեր</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Չի գնահատում մասնակիցների՝ գնումներին մասնակցելու իրավունքը և որակավորումը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Սպասարկում և համակարգում է էլեկտրոնային գնումների համակարգը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ճիշտ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 xml:space="preserve">Գնումների աջակցման կենտրոնի ընդհանուր կառավարումն իրականացնում է </w:t>
      </w:r>
      <w:r w:rsidRPr="007A4359">
        <w:rPr>
          <w:rFonts w:ascii="Sylfaen" w:hAnsi="Sylfaen"/>
          <w:b/>
        </w:rPr>
        <w:br/>
        <w:t>(</w:t>
      </w:r>
      <w:r w:rsidRPr="007A4359">
        <w:rPr>
          <w:rFonts w:ascii="Sylfaen" w:hAnsi="Sylfaen" w:cs="Sylfaen"/>
          <w:b/>
          <w:i/>
        </w:rPr>
        <w:t>«Գնումների աջակցման կենտրոն» ՊՈԱԿ-ի կանոնադրության 16-րդ 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ՀՀ վարչապետը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ՀՀ ֆինանսների նախարարությունը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ՀՀ կառավարությունը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ՀՀ պետական եկամուտների կոմիտեն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rPr>
      </w:pPr>
      <w:r w:rsidRPr="007A4359">
        <w:rPr>
          <w:rFonts w:ascii="Sylfaen" w:hAnsi="Sylfaen"/>
          <w:b/>
        </w:rPr>
        <w:t>Գնումների աջակցման կենտրոնի եկամուտների ձևավորման աղբյուրներն են</w:t>
      </w:r>
      <w:r w:rsidRPr="007A4359">
        <w:rPr>
          <w:rFonts w:ascii="Sylfaen" w:hAnsi="Sylfaen"/>
          <w:b/>
        </w:rPr>
        <w:br/>
        <w:t>(</w:t>
      </w:r>
      <w:r w:rsidRPr="007A4359">
        <w:rPr>
          <w:rFonts w:ascii="Sylfaen" w:hAnsi="Sylfaen" w:cs="Sylfaen"/>
          <w:b/>
          <w:i/>
        </w:rPr>
        <w:t>«Գնումների աջակցման կենտրոն» ՊՈԱԿ-ի կանոնադրության 27-րդ 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eastAsia="Times New Roman" w:hAnsi="Sylfaen"/>
        </w:rPr>
        <w:t>Կենտրոնին փոխանցվող վճարները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eastAsia="Times New Roman" w:hAnsi="Sylfaen"/>
        </w:rPr>
        <w:t>Գնումների բնագավառում մասնագիտական ուսուցումից ստացվող միջոցները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eastAsia="Times New Roman" w:hAnsi="Sylfaen"/>
        </w:rPr>
        <w:t>Գնումների բնագավառում մասնագիտական խորհրդատվությունից ստացվող միջոցները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ճիշտ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Գնումների աջակցման կենտրոնի տարեկան ֆինանսական հաշվետվությունները ենթակա են վերստուգման</w:t>
      </w:r>
      <w:r w:rsidRPr="007A4359">
        <w:rPr>
          <w:rFonts w:ascii="Sylfaen" w:hAnsi="Sylfaen"/>
          <w:b/>
        </w:rPr>
        <w:br/>
        <w:t>(</w:t>
      </w:r>
      <w:r w:rsidRPr="007A4359">
        <w:rPr>
          <w:rFonts w:ascii="Sylfaen" w:hAnsi="Sylfaen" w:cs="Sylfaen"/>
          <w:b/>
          <w:i/>
        </w:rPr>
        <w:t>«Գնումների աջակցման կենտրոն» ՊՈԱԿ-ի կանոնադրության 33-րդ 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 xml:space="preserve">Միայն անկախ </w:t>
      </w:r>
      <w:r w:rsidRPr="007A4359">
        <w:rPr>
          <w:rFonts w:ascii="Sylfaen" w:eastAsia="Times New Roman" w:hAnsi="Sylfaen"/>
        </w:rPr>
        <w:t>աուդիտորական կազմակերպության կողմից</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Միայն ՀՀ ֆինանսների նախարարության կողմից</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ՀՀ ֆինանսների նախարարության կամ անկախ աուդիտորական կազմակերպության կողմից</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ՀՀ ֆինանսների նախարարության և անկախ աուդիտորական կազմակերպության կողմից</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rPr>
      </w:pPr>
      <w:r w:rsidRPr="007A4359">
        <w:rPr>
          <w:rFonts w:ascii="Sylfaen" w:hAnsi="Sylfaen"/>
          <w:b/>
        </w:rPr>
        <w:t>Գնումների աջակցման կենտրոնի պետին նշանակում և ազատում է</w:t>
      </w:r>
      <w:r w:rsidRPr="007A4359">
        <w:rPr>
          <w:rFonts w:ascii="Sylfaen" w:hAnsi="Sylfaen"/>
          <w:b/>
        </w:rPr>
        <w:br/>
        <w:t>(</w:t>
      </w:r>
      <w:r w:rsidRPr="007A4359">
        <w:rPr>
          <w:rFonts w:ascii="Sylfaen" w:hAnsi="Sylfaen" w:cs="Sylfaen"/>
          <w:b/>
          <w:i/>
        </w:rPr>
        <w:t>«Գնումների աջակցման կենտրոն» ՊՈԱԿ-ի կանոնադրության 35-րդ 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ՀՀ ֆինանսների նախարարը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ՀՀ վարչապետը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ՀՀ ազգային ժողովը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Գնումների բողոքարկման հանձնաժողովը</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s>
        <w:spacing w:after="0" w:line="240" w:lineRule="auto"/>
        <w:rPr>
          <w:rFonts w:ascii="Sylfaen" w:hAnsi="Sylfaen"/>
          <w:b/>
        </w:rPr>
      </w:pPr>
      <w:r w:rsidRPr="007A4359">
        <w:rPr>
          <w:rFonts w:ascii="Sylfaen" w:hAnsi="Sylfaen"/>
          <w:b/>
        </w:rPr>
        <w:t>Գնումների աջակցման կենտրոնի պետը</w:t>
      </w:r>
      <w:r w:rsidRPr="007A4359">
        <w:rPr>
          <w:rFonts w:ascii="Sylfaen" w:hAnsi="Sylfaen"/>
          <w:b/>
        </w:rPr>
        <w:br/>
        <w:t>(</w:t>
      </w:r>
      <w:r w:rsidRPr="007A4359">
        <w:rPr>
          <w:rFonts w:ascii="Sylfaen" w:hAnsi="Sylfaen" w:cs="Sylfaen"/>
          <w:b/>
          <w:i/>
        </w:rPr>
        <w:t>«Գնումների աջակցման կենտրոն» ՊՈԱԿ-ի կանոնադրության 44-րդ 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Հաստատում է կենտրոնի աշխատողների հաստիքացուցակը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Չի սահմանում կենտրոնի կառուցվածքը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Չի հաստատում կենտրոնի տարեկան եկամուտների և ծախսերի նախահաշիվը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ճիշտ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rPr>
      </w:pPr>
      <w:r w:rsidRPr="007A4359">
        <w:rPr>
          <w:rFonts w:ascii="Sylfaen" w:hAnsi="Sylfaen"/>
          <w:b/>
        </w:rPr>
        <w:lastRenderedPageBreak/>
        <w:t xml:space="preserve"> Գնման պայմանագրի պատշաճ իրականացումից հետո պատվիրատուն մասնակցի մասին տեղեկատվությունը ներկայացնում է գնումների աջակցման կենտրոնին</w:t>
      </w:r>
      <w:r w:rsidRPr="007A4359">
        <w:rPr>
          <w:rFonts w:ascii="Sylfaen" w:hAnsi="Sylfaen"/>
          <w:b/>
        </w:rPr>
        <w:br/>
        <w:t>(</w:t>
      </w:r>
      <w:r w:rsidRPr="007A4359">
        <w:rPr>
          <w:rFonts w:ascii="Sylfaen" w:hAnsi="Sylfaen" w:cs="Sylfaen"/>
          <w:b/>
          <w:i/>
        </w:rPr>
        <w:t>«Գնումների հնարավոր մասնակիցների նախաորակավորման» կարգի 2-րդ 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Պայմանագրի ժամկետի ավարտին հաջորդող 20 օրվա ընթացքում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Պայմանագրի արդյունքներն ընդունելուց հետո՝ մեկամսյա ժամկետում</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Պայմանագրի ժամկետի ավարտին հաջորդող 7 օրվա ընթացքում</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Պայմանագրի արդյունքներն ընդունելուց հետո՝ քսանօրյա ժամկետում</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rPr>
      </w:pPr>
      <w:r w:rsidRPr="007A4359">
        <w:rPr>
          <w:rFonts w:ascii="Sylfaen" w:hAnsi="Sylfaen"/>
          <w:b/>
        </w:rPr>
        <w:t>Գնման պայմանագրի պատշաճ իրականացումից հետո պատվիրատուի կողմից գնումների աջակցման կենտրոնին ներկայացված տեղեկատվությունը</w:t>
      </w:r>
      <w:r w:rsidRPr="007A4359">
        <w:rPr>
          <w:rFonts w:ascii="Sylfaen" w:hAnsi="Sylfaen"/>
          <w:b/>
        </w:rPr>
        <w:br/>
        <w:t>(</w:t>
      </w:r>
      <w:r w:rsidRPr="007A4359">
        <w:rPr>
          <w:rFonts w:ascii="Sylfaen" w:hAnsi="Sylfaen" w:cs="Sylfaen"/>
          <w:b/>
          <w:i/>
        </w:rPr>
        <w:t>«Գնումների հնարավոր մասնակիցների նախաորակավորման» կարգի 5-րդ 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Ներառում է կիրառված գնման ընթացակարգը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Ներառում է մասնակցի անվանումը, հասցեն, աշխատակիցների ցանկը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Ներառում է պատվիրատուի անվանումը, հասցեն, ղեկավարների ցանկը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ճիշտ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rPr>
      </w:pPr>
      <w:r w:rsidRPr="007A4359">
        <w:rPr>
          <w:rFonts w:ascii="Sylfaen" w:hAnsi="Sylfaen"/>
          <w:b/>
        </w:rPr>
        <w:t>Հավաստագիր ստանալու և նախաորակավորված մասնակիցների ցուցակում ընդգրկվելու համար մասնակիցը գնումների աջակցման կենտրոնին է ներկայացնում փաստաթղթերի ամբողջական փաթեթ, որը ներառում է տեղեկատվություն</w:t>
      </w:r>
      <w:r w:rsidRPr="007A4359">
        <w:rPr>
          <w:rFonts w:ascii="Sylfaen" w:hAnsi="Sylfaen"/>
          <w:b/>
        </w:rPr>
        <w:br/>
        <w:t>(</w:t>
      </w:r>
      <w:r w:rsidRPr="007A4359">
        <w:rPr>
          <w:rFonts w:ascii="Sylfaen" w:hAnsi="Sylfaen" w:cs="Sylfaen"/>
          <w:b/>
          <w:i/>
        </w:rPr>
        <w:t>«Գնումների հնարավոր մասնակիցների նախաորակավորման» կարգի 10-րդ 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Նախորդ երեք տարիների ընթացքում ստացված շահույթի վերաբերյալ</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Ժամկետանց վարկային պարտավորությունների վերաբերյալ</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Նախկինում՝ դատական կարգով հնարավոր սնանկության վերաբերյալ</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Մասնակցի ղեկավարների և աշխատակիցների վերաբերյալ</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rPr>
      </w:pPr>
      <w:r w:rsidRPr="007A4359">
        <w:rPr>
          <w:rFonts w:ascii="Sylfaen" w:hAnsi="Sylfaen"/>
          <w:b/>
        </w:rPr>
        <w:t>Մասնակցին տրված հավաստագիրը դադարում է</w:t>
      </w:r>
      <w:r w:rsidRPr="007A4359">
        <w:rPr>
          <w:rFonts w:ascii="Sylfaen" w:hAnsi="Sylfaen"/>
          <w:b/>
        </w:rPr>
        <w:br/>
        <w:t>(</w:t>
      </w:r>
      <w:r w:rsidRPr="007A4359">
        <w:rPr>
          <w:rFonts w:ascii="Sylfaen" w:hAnsi="Sylfaen" w:cs="Sylfaen"/>
          <w:b/>
          <w:i/>
        </w:rPr>
        <w:t>«Գնումների հնարավոր մասնակիցների նախաորակավորման» կարգի 17-րդ 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Միայն մասնակցի՝ սնանկ ճանաչվելու և վերջինիս գրավոր դիմումի հիման վրա</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Մասնակցին տրամադրված հավաստագրի՝ 5 տարվա ընթացքում 1 անգամ կասեցվելու դեպքում</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Միայն մասնակցի գրավոր դիմումի հիման վրա</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rPr>
      </w:pPr>
      <w:r w:rsidRPr="007A4359">
        <w:rPr>
          <w:rFonts w:ascii="Sylfaen" w:hAnsi="Sylfaen"/>
          <w:b/>
        </w:rPr>
        <w:t>Մասնակցին տրված հավաստագրի դադարեցման կամ կասեցման դեպքում գնումների աջակցման կենտրոնը</w:t>
      </w:r>
      <w:r w:rsidRPr="007A4359">
        <w:rPr>
          <w:rFonts w:ascii="Sylfaen" w:hAnsi="Sylfaen"/>
          <w:b/>
        </w:rPr>
        <w:br/>
        <w:t>(</w:t>
      </w:r>
      <w:r w:rsidRPr="007A4359">
        <w:rPr>
          <w:rFonts w:ascii="Sylfaen" w:hAnsi="Sylfaen" w:cs="Sylfaen"/>
          <w:b/>
          <w:i/>
        </w:rPr>
        <w:t>«Գնումների հնարավոր մասնակիցների նախաորակավորման» կարգի 20-րդ 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3 աշխատանքային օրվա ընթացքում տեղեկացնում է ՀՀ էկոնոմիկայի նախարարությանը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5 աշխատանքային օրվա ընթացքում տեղեկացնում է գնումների բողոքարկման խորհրդին</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3 աշխատանքային օրվա ընթացքում տեղեկացնում է ՀՀ կառավարությանը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2 աշխատանքային օրվա ընթացքում տեղեկացնում է ՀՀ ֆինանսների նախարարությանը</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rPr>
      </w:pPr>
      <w:r w:rsidRPr="007A4359">
        <w:rPr>
          <w:rFonts w:ascii="Sylfaen" w:hAnsi="Sylfaen"/>
          <w:b/>
        </w:rPr>
        <w:t xml:space="preserve">Տվյալ տարվա գործունեությունը շահույթով չավարտելու դեպքում՝ ցուցակում ընդգրկված իրավաբանական անձը </w:t>
      </w:r>
      <w:r w:rsidRPr="007A4359">
        <w:rPr>
          <w:rFonts w:ascii="Sylfaen" w:hAnsi="Sylfaen"/>
          <w:b/>
        </w:rPr>
        <w:br/>
        <w:t>(</w:t>
      </w:r>
      <w:r w:rsidRPr="007A4359">
        <w:rPr>
          <w:rFonts w:ascii="Sylfaen" w:hAnsi="Sylfaen" w:cs="Sylfaen"/>
          <w:b/>
          <w:i/>
        </w:rPr>
        <w:t>«Գնումների հնարավոր մասնակիցների նախաորակավորման» կարգի 23-րդ 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Դ</w:t>
      </w:r>
      <w:r w:rsidRPr="007A4359">
        <w:rPr>
          <w:rFonts w:ascii="Sylfaen" w:hAnsi="Sylfaen"/>
          <w:lang w:val="af-ZA"/>
        </w:rPr>
        <w:t>իմում է ՀՀ ֆինանսների նախարարություն՝ հավաստագրի կասեցման հայցով</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Դ</w:t>
      </w:r>
      <w:r w:rsidRPr="007A4359">
        <w:rPr>
          <w:rFonts w:ascii="Sylfaen" w:hAnsi="Sylfaen"/>
          <w:lang w:val="af-ZA"/>
        </w:rPr>
        <w:t>իմում է գնումների աջակցման կենտրոնին՝ հավաստագրի կասեցման հայցով</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Որևէ քայլ չի ձեռնարկում</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rPr>
      </w:pPr>
      <w:r w:rsidRPr="007A4359">
        <w:rPr>
          <w:rFonts w:ascii="Sylfaen" w:hAnsi="Sylfaen"/>
          <w:b/>
        </w:rPr>
        <w:t xml:space="preserve">Որ մարմինների համար և «Գնումների մասին» ՀՀ օրենքով սահմանված որ ընթացակարգով կատարվող գնումներն են 2015 թվականի </w:t>
      </w:r>
      <w:r w:rsidRPr="007A4359">
        <w:rPr>
          <w:rFonts w:ascii="Sylfaen" w:hAnsi="Sylfaen"/>
          <w:b/>
          <w:lang w:val="hy-AM"/>
        </w:rPr>
        <w:t>ապրիլի</w:t>
      </w:r>
      <w:r w:rsidRPr="007A4359">
        <w:rPr>
          <w:rFonts w:ascii="Sylfaen" w:hAnsi="Sylfaen"/>
          <w:b/>
        </w:rPr>
        <w:t xml:space="preserve"> 1-ից պարտադիր իրականացվում էլեկտրոնային ձևով</w:t>
      </w:r>
    </w:p>
    <w:p w:rsidR="0032519E" w:rsidRPr="007A4359" w:rsidRDefault="0032519E" w:rsidP="0032519E">
      <w:pPr>
        <w:pStyle w:val="a3"/>
        <w:tabs>
          <w:tab w:val="left" w:pos="450"/>
          <w:tab w:val="left" w:pos="540"/>
        </w:tabs>
        <w:spacing w:after="0" w:line="240" w:lineRule="auto"/>
        <w:ind w:left="540" w:firstLine="360"/>
        <w:rPr>
          <w:rFonts w:ascii="Sylfaen" w:hAnsi="Sylfaen"/>
          <w:b/>
        </w:rPr>
      </w:pPr>
      <w:r w:rsidRPr="007A4359">
        <w:rPr>
          <w:rFonts w:ascii="Sylfaen" w:hAnsi="Sylfaen"/>
          <w:b/>
        </w:rPr>
        <w:t>(&lt;&lt;</w:t>
      </w:r>
      <w:r w:rsidRPr="007A4359">
        <w:rPr>
          <w:rFonts w:ascii="Sylfaen" w:hAnsi="Sylfaen" w:cs="Sylfaen"/>
          <w:b/>
          <w:i/>
        </w:rPr>
        <w:t>Էլեկտրոնային ձևով գնումների կատարման կարգը հաստատելու մասին&gt;&gt; ՀՀ կառավարության որոշման 2-րդ կետի 2-րդ ենթակետ</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lastRenderedPageBreak/>
        <w:t>A.</w:t>
      </w:r>
      <w:r w:rsidRPr="007A4359">
        <w:rPr>
          <w:rFonts w:ascii="Sylfaen" w:hAnsi="Sylfaen"/>
        </w:rPr>
        <w:tab/>
      </w:r>
      <w:r w:rsidRPr="007A4359">
        <w:rPr>
          <w:rFonts w:ascii="Sylfaen" w:hAnsi="Sylfaen"/>
          <w:lang w:val="af-ZA"/>
        </w:rPr>
        <w:t>«Գնումների մասին» ՀՀ օրենքով սահմանված բոլոր պատվիրատուների համար` բոլոր ընթացակարգերով կատարվող գնումները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lang w:val="af-ZA"/>
        </w:rPr>
        <w:t>«Գնումների մասին» ՀՀ օրենքով սահմանված բոլոր պատվիրատուների համար` բաց ընթացակարգով կատարվող գնումները</w:t>
      </w:r>
    </w:p>
    <w:p w:rsidR="0032519E" w:rsidRPr="007A4359" w:rsidRDefault="0032519E" w:rsidP="0032519E">
      <w:pPr>
        <w:spacing w:after="0" w:line="240" w:lineRule="auto"/>
        <w:ind w:left="720" w:hanging="360"/>
        <w:rPr>
          <w:rFonts w:ascii="Sylfaen" w:hAnsi="Sylfaen"/>
          <w:lang w:val="hy-AM"/>
        </w:rPr>
      </w:pPr>
      <w:r w:rsidRPr="007A4359">
        <w:rPr>
          <w:rFonts w:ascii="Sylfaen" w:hAnsi="Sylfaen"/>
        </w:rPr>
        <w:t>C.</w:t>
      </w:r>
      <w:r w:rsidRPr="007A4359">
        <w:rPr>
          <w:rFonts w:ascii="Sylfaen" w:hAnsi="Sylfaen"/>
        </w:rPr>
        <w:tab/>
      </w:r>
      <w:r w:rsidRPr="007A4359">
        <w:rPr>
          <w:rFonts w:ascii="Sylfaen" w:hAnsi="Sylfaen"/>
          <w:lang w:val="af-ZA"/>
        </w:rPr>
        <w:t xml:space="preserve">«Գնումների մասին» </w:t>
      </w:r>
      <w:r w:rsidRPr="007A4359">
        <w:rPr>
          <w:rFonts w:ascii="Sylfaen" w:hAnsi="Sylfaen"/>
          <w:lang w:val="hy-AM"/>
        </w:rPr>
        <w:t>ՀՀ</w:t>
      </w:r>
      <w:r w:rsidRPr="007A4359">
        <w:rPr>
          <w:rFonts w:ascii="Sylfaen" w:hAnsi="Sylfaen"/>
          <w:lang w:val="af-ZA"/>
        </w:rPr>
        <w:t xml:space="preserve"> օրենքի 2-րդ հոդվածի 1-ին մասի «ա» կետով նախատեսված պատվիրատուները, ներառյալ քաղաքային համայնքների կառավարչական հիմնարկները, բացառությամբ գյուղական համայնքների, ինչպես նաև քաղաքային և գյուղական համայնքների հիմնարկների, օրենքով սահմանված շրջանակային համաձայնագրերի միջոցով, ինչպես նաև բաց և պարզեցված ընթացակարգերով </w:t>
      </w:r>
      <w:r w:rsidRPr="007A4359">
        <w:rPr>
          <w:rFonts w:ascii="Sylfaen" w:hAnsi="Sylfaen"/>
          <w:lang w:val="hy-AM"/>
        </w:rPr>
        <w:t>կատարվող</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D.</w:t>
      </w:r>
      <w:r w:rsidRPr="007A4359">
        <w:rPr>
          <w:rFonts w:ascii="Sylfaen" w:hAnsi="Sylfaen"/>
          <w:lang w:val="af-ZA"/>
        </w:rPr>
        <w:tab/>
      </w:r>
      <w:r w:rsidRPr="007A4359">
        <w:rPr>
          <w:rFonts w:ascii="Sylfaen" w:hAnsi="Sylfaen"/>
        </w:rPr>
        <w:t>Բոլոր</w:t>
      </w:r>
      <w:r w:rsidRPr="007A4359">
        <w:rPr>
          <w:rFonts w:ascii="Sylfaen" w:hAnsi="Sylfaen"/>
          <w:lang w:val="af-ZA"/>
        </w:rPr>
        <w:t xml:space="preserve"> </w:t>
      </w:r>
      <w:r w:rsidRPr="007A4359">
        <w:rPr>
          <w:rFonts w:ascii="Sylfaen" w:hAnsi="Sylfaen"/>
        </w:rPr>
        <w:t>պատասխանները</w:t>
      </w:r>
      <w:r w:rsidRPr="007A4359">
        <w:rPr>
          <w:rFonts w:ascii="Sylfaen" w:hAnsi="Sylfaen"/>
          <w:lang w:val="af-ZA"/>
        </w:rPr>
        <w:t xml:space="preserve"> </w:t>
      </w:r>
      <w:r w:rsidRPr="007A4359">
        <w:rPr>
          <w:rFonts w:ascii="Sylfaen" w:hAnsi="Sylfaen"/>
        </w:rPr>
        <w:t>սխալ</w:t>
      </w:r>
      <w:r w:rsidRPr="007A4359">
        <w:rPr>
          <w:rFonts w:ascii="Sylfaen" w:hAnsi="Sylfaen"/>
          <w:lang w:val="af-ZA"/>
        </w:rPr>
        <w:t xml:space="preserve"> </w:t>
      </w:r>
      <w:r w:rsidRPr="007A4359">
        <w:rPr>
          <w:rFonts w:ascii="Sylfaen" w:hAnsi="Sylfaen"/>
        </w:rPr>
        <w:t>են</w:t>
      </w:r>
    </w:p>
    <w:p w:rsidR="0032519E" w:rsidRPr="007A4359" w:rsidRDefault="0032519E" w:rsidP="0032519E">
      <w:pPr>
        <w:pStyle w:val="a3"/>
        <w:tabs>
          <w:tab w:val="left" w:pos="450"/>
          <w:tab w:val="left" w:pos="540"/>
        </w:tabs>
        <w:spacing w:after="0" w:line="240" w:lineRule="auto"/>
        <w:ind w:left="540"/>
        <w:rPr>
          <w:rFonts w:ascii="Sylfaen" w:hAnsi="Sylfaen"/>
          <w:b/>
          <w:lang w:val="af-ZA"/>
        </w:rPr>
      </w:pPr>
    </w:p>
    <w:p w:rsidR="0032519E" w:rsidRPr="007A4359" w:rsidRDefault="0032519E" w:rsidP="0032519E">
      <w:pPr>
        <w:pStyle w:val="a3"/>
        <w:tabs>
          <w:tab w:val="left" w:pos="450"/>
          <w:tab w:val="left" w:pos="540"/>
        </w:tabs>
        <w:spacing w:after="0" w:line="240" w:lineRule="auto"/>
        <w:ind w:left="540"/>
        <w:rPr>
          <w:rFonts w:ascii="Sylfaen" w:hAnsi="Sylfaen"/>
          <w:b/>
          <w:lang w:val="af-ZA"/>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lang w:val="af-ZA"/>
        </w:rPr>
      </w:pPr>
      <w:r w:rsidRPr="007A4359">
        <w:rPr>
          <w:rFonts w:ascii="Sylfaen" w:hAnsi="Sylfaen"/>
          <w:b/>
        </w:rPr>
        <w:t>Որ</w:t>
      </w:r>
      <w:r w:rsidRPr="007A4359">
        <w:rPr>
          <w:rFonts w:ascii="Sylfaen" w:hAnsi="Sylfaen"/>
          <w:b/>
          <w:lang w:val="af-ZA"/>
        </w:rPr>
        <w:t xml:space="preserve"> </w:t>
      </w:r>
      <w:r w:rsidRPr="007A4359">
        <w:rPr>
          <w:rFonts w:ascii="Sylfaen" w:hAnsi="Sylfaen"/>
          <w:b/>
        </w:rPr>
        <w:t>էլեկտրոնային</w:t>
      </w:r>
      <w:r w:rsidRPr="007A4359">
        <w:rPr>
          <w:rFonts w:ascii="Sylfaen" w:hAnsi="Sylfaen"/>
          <w:b/>
          <w:lang w:val="af-ZA"/>
        </w:rPr>
        <w:t xml:space="preserve"> </w:t>
      </w:r>
      <w:r w:rsidRPr="007A4359">
        <w:rPr>
          <w:rFonts w:ascii="Sylfaen" w:hAnsi="Sylfaen"/>
          <w:b/>
        </w:rPr>
        <w:t>կայքի</w:t>
      </w:r>
      <w:r w:rsidRPr="007A4359">
        <w:rPr>
          <w:rFonts w:ascii="Sylfaen" w:hAnsi="Sylfaen"/>
          <w:b/>
          <w:lang w:val="af-ZA"/>
        </w:rPr>
        <w:t xml:space="preserve"> </w:t>
      </w:r>
      <w:r w:rsidRPr="007A4359">
        <w:rPr>
          <w:rFonts w:ascii="Sylfaen" w:hAnsi="Sylfaen"/>
          <w:b/>
        </w:rPr>
        <w:t>միջոցով</w:t>
      </w:r>
      <w:r w:rsidRPr="007A4359">
        <w:rPr>
          <w:rFonts w:ascii="Sylfaen" w:hAnsi="Sylfaen"/>
          <w:b/>
          <w:lang w:val="af-ZA"/>
        </w:rPr>
        <w:t xml:space="preserve"> </w:t>
      </w:r>
      <w:r w:rsidRPr="007A4359">
        <w:rPr>
          <w:rFonts w:ascii="Sylfaen" w:hAnsi="Sylfaen"/>
          <w:b/>
        </w:rPr>
        <w:t>են</w:t>
      </w:r>
      <w:r w:rsidRPr="007A4359">
        <w:rPr>
          <w:rFonts w:ascii="Sylfaen" w:hAnsi="Sylfaen"/>
          <w:b/>
          <w:lang w:val="af-ZA"/>
        </w:rPr>
        <w:t xml:space="preserve"> </w:t>
      </w:r>
      <w:r w:rsidRPr="007A4359">
        <w:rPr>
          <w:rFonts w:ascii="Sylfaen" w:hAnsi="Sylfaen"/>
          <w:b/>
        </w:rPr>
        <w:t>իրականացվում</w:t>
      </w:r>
      <w:r w:rsidRPr="007A4359">
        <w:rPr>
          <w:rFonts w:ascii="Sylfaen" w:hAnsi="Sylfaen"/>
          <w:b/>
          <w:lang w:val="af-ZA"/>
        </w:rPr>
        <w:t xml:space="preserve"> </w:t>
      </w:r>
      <w:r w:rsidRPr="007A4359">
        <w:rPr>
          <w:rFonts w:ascii="Sylfaen" w:hAnsi="Sylfaen"/>
          <w:b/>
        </w:rPr>
        <w:t>էլեկտրոնային</w:t>
      </w:r>
      <w:r w:rsidRPr="007A4359">
        <w:rPr>
          <w:rFonts w:ascii="Sylfaen" w:hAnsi="Sylfaen"/>
          <w:b/>
          <w:lang w:val="af-ZA"/>
        </w:rPr>
        <w:t xml:space="preserve"> </w:t>
      </w:r>
      <w:r w:rsidRPr="007A4359">
        <w:rPr>
          <w:rFonts w:ascii="Sylfaen" w:hAnsi="Sylfaen"/>
          <w:b/>
        </w:rPr>
        <w:t>գնումները</w:t>
      </w:r>
      <w:r w:rsidRPr="007A4359">
        <w:rPr>
          <w:rFonts w:ascii="Sylfaen" w:hAnsi="Sylfaen"/>
          <w:b/>
          <w:lang w:val="af-ZA"/>
        </w:rPr>
        <w:t xml:space="preserve"> (&lt;&lt;</w:t>
      </w:r>
      <w:r w:rsidRPr="007A4359">
        <w:rPr>
          <w:rFonts w:ascii="Sylfaen" w:hAnsi="Sylfaen"/>
          <w:b/>
        </w:rPr>
        <w:t>Էլեկտրոնային</w:t>
      </w:r>
      <w:r w:rsidRPr="007A4359">
        <w:rPr>
          <w:rFonts w:ascii="Sylfaen" w:hAnsi="Sylfaen"/>
          <w:b/>
          <w:lang w:val="af-ZA"/>
        </w:rPr>
        <w:t xml:space="preserve"> </w:t>
      </w:r>
      <w:r w:rsidRPr="007A4359">
        <w:rPr>
          <w:rFonts w:ascii="Sylfaen" w:hAnsi="Sylfaen"/>
          <w:b/>
        </w:rPr>
        <w:t>ձևով</w:t>
      </w:r>
      <w:r w:rsidRPr="007A4359">
        <w:rPr>
          <w:rFonts w:ascii="Sylfaen" w:hAnsi="Sylfaen"/>
          <w:b/>
          <w:lang w:val="af-ZA"/>
        </w:rPr>
        <w:t xml:space="preserve"> </w:t>
      </w:r>
      <w:r w:rsidRPr="007A4359">
        <w:rPr>
          <w:rFonts w:ascii="Sylfaen" w:hAnsi="Sylfaen"/>
          <w:b/>
        </w:rPr>
        <w:t>գնումների</w:t>
      </w:r>
      <w:r w:rsidRPr="007A4359">
        <w:rPr>
          <w:rFonts w:ascii="Sylfaen" w:hAnsi="Sylfaen"/>
          <w:b/>
          <w:lang w:val="af-ZA"/>
        </w:rPr>
        <w:t xml:space="preserve"> </w:t>
      </w:r>
      <w:r w:rsidRPr="007A4359">
        <w:rPr>
          <w:rFonts w:ascii="Sylfaen" w:hAnsi="Sylfaen"/>
          <w:b/>
        </w:rPr>
        <w:t>կատարման</w:t>
      </w:r>
      <w:r w:rsidRPr="007A4359">
        <w:rPr>
          <w:rFonts w:ascii="Sylfaen" w:hAnsi="Sylfaen"/>
          <w:b/>
          <w:lang w:val="af-ZA"/>
        </w:rPr>
        <w:t xml:space="preserve"> </w:t>
      </w:r>
      <w:r w:rsidRPr="007A4359">
        <w:rPr>
          <w:rFonts w:ascii="Sylfaen" w:hAnsi="Sylfaen"/>
          <w:b/>
        </w:rPr>
        <w:t>կարգի</w:t>
      </w:r>
      <w:r w:rsidRPr="007A4359">
        <w:rPr>
          <w:rFonts w:ascii="Sylfaen" w:hAnsi="Sylfaen"/>
          <w:b/>
          <w:lang w:val="af-ZA"/>
        </w:rPr>
        <w:t>&gt;&gt; 3-</w:t>
      </w:r>
      <w:r w:rsidRPr="007A4359">
        <w:rPr>
          <w:rFonts w:ascii="Sylfaen" w:hAnsi="Sylfaen"/>
          <w:b/>
        </w:rPr>
        <w:t>րդ</w:t>
      </w:r>
      <w:r w:rsidRPr="007A4359">
        <w:rPr>
          <w:rFonts w:ascii="Sylfaen" w:hAnsi="Sylfaen"/>
          <w:b/>
          <w:lang w:val="af-ZA"/>
        </w:rPr>
        <w:t xml:space="preserve"> </w:t>
      </w:r>
      <w:r w:rsidRPr="007A4359">
        <w:rPr>
          <w:rFonts w:ascii="Sylfaen" w:hAnsi="Sylfaen"/>
          <w:b/>
        </w:rPr>
        <w:t>կետ</w:t>
      </w:r>
      <w:r w:rsidRPr="007A4359">
        <w:rPr>
          <w:rFonts w:ascii="Sylfaen" w:hAnsi="Sylfaen"/>
          <w:b/>
          <w:lang w:val="af-ZA"/>
        </w:rPr>
        <w:t>)</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A.</w:t>
      </w:r>
      <w:r w:rsidRPr="007A4359">
        <w:rPr>
          <w:rFonts w:ascii="Sylfaen" w:hAnsi="Sylfaen"/>
          <w:lang w:val="af-ZA"/>
        </w:rPr>
        <w:tab/>
      </w:r>
      <w:hyperlink r:id="rId6" w:history="1">
        <w:r w:rsidRPr="007A4359">
          <w:rPr>
            <w:rStyle w:val="a6"/>
            <w:rFonts w:ascii="Sylfaen" w:hAnsi="Sylfaen"/>
            <w:color w:val="auto"/>
            <w:lang w:val="af-ZA"/>
          </w:rPr>
          <w:t>www.procurement.am</w:t>
        </w:r>
      </w:hyperlink>
      <w:r w:rsidRPr="007A4359">
        <w:rPr>
          <w:rFonts w:ascii="Sylfaen" w:hAnsi="Sylfaen"/>
          <w:lang w:val="af-ZA"/>
        </w:rPr>
        <w:t xml:space="preserve"> </w:t>
      </w:r>
      <w:r w:rsidRPr="007A4359">
        <w:rPr>
          <w:rFonts w:ascii="Sylfaen" w:hAnsi="Sylfaen"/>
        </w:rPr>
        <w:t>էլեկտրոնային</w:t>
      </w:r>
      <w:r w:rsidRPr="007A4359">
        <w:rPr>
          <w:rFonts w:ascii="Sylfaen" w:hAnsi="Sylfaen"/>
          <w:lang w:val="af-ZA"/>
        </w:rPr>
        <w:t xml:space="preserve"> </w:t>
      </w:r>
      <w:r w:rsidRPr="007A4359">
        <w:rPr>
          <w:rFonts w:ascii="Sylfaen" w:hAnsi="Sylfaen"/>
        </w:rPr>
        <w:t>կայքի</w:t>
      </w:r>
      <w:r w:rsidRPr="007A4359">
        <w:rPr>
          <w:rFonts w:ascii="Sylfaen" w:hAnsi="Sylfaen"/>
          <w:lang w:val="af-ZA"/>
        </w:rPr>
        <w:t xml:space="preserve"> </w:t>
      </w:r>
      <w:r w:rsidRPr="007A4359">
        <w:rPr>
          <w:rFonts w:ascii="Sylfaen" w:hAnsi="Sylfaen"/>
        </w:rPr>
        <w:t>միջոցով</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B.</w:t>
      </w:r>
      <w:r w:rsidRPr="007A4359">
        <w:rPr>
          <w:rFonts w:ascii="Sylfaen" w:hAnsi="Sylfaen"/>
          <w:lang w:val="af-ZA"/>
        </w:rPr>
        <w:tab/>
      </w:r>
      <w:hyperlink r:id="rId7" w:history="1">
        <w:r w:rsidRPr="007A4359">
          <w:rPr>
            <w:rStyle w:val="a6"/>
            <w:rFonts w:ascii="Sylfaen" w:hAnsi="Sylfaen"/>
            <w:color w:val="auto"/>
            <w:lang w:val="af-ZA"/>
          </w:rPr>
          <w:t>www.armeps.am</w:t>
        </w:r>
      </w:hyperlink>
      <w:r w:rsidRPr="007A4359">
        <w:rPr>
          <w:rFonts w:ascii="Sylfaen" w:hAnsi="Sylfaen"/>
          <w:lang w:val="af-ZA"/>
        </w:rPr>
        <w:t xml:space="preserve"> </w:t>
      </w:r>
      <w:r w:rsidRPr="007A4359">
        <w:rPr>
          <w:rFonts w:ascii="Sylfaen" w:hAnsi="Sylfaen"/>
        </w:rPr>
        <w:t>էլեկտրոնային</w:t>
      </w:r>
      <w:r w:rsidRPr="007A4359">
        <w:rPr>
          <w:rFonts w:ascii="Sylfaen" w:hAnsi="Sylfaen"/>
          <w:lang w:val="af-ZA"/>
        </w:rPr>
        <w:t xml:space="preserve"> </w:t>
      </w:r>
      <w:r w:rsidRPr="007A4359">
        <w:rPr>
          <w:rFonts w:ascii="Sylfaen" w:hAnsi="Sylfaen"/>
        </w:rPr>
        <w:t>կայքի</w:t>
      </w:r>
      <w:r w:rsidRPr="007A4359">
        <w:rPr>
          <w:rFonts w:ascii="Sylfaen" w:hAnsi="Sylfaen"/>
          <w:lang w:val="af-ZA"/>
        </w:rPr>
        <w:t xml:space="preserve"> </w:t>
      </w:r>
      <w:r w:rsidRPr="007A4359">
        <w:rPr>
          <w:rFonts w:ascii="Sylfaen" w:hAnsi="Sylfaen"/>
        </w:rPr>
        <w:t>միջոցով</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C.</w:t>
      </w:r>
      <w:r w:rsidRPr="007A4359">
        <w:rPr>
          <w:rFonts w:ascii="Sylfaen" w:hAnsi="Sylfaen"/>
          <w:lang w:val="af-ZA"/>
        </w:rPr>
        <w:tab/>
      </w:r>
      <w:hyperlink r:id="rId8" w:history="1">
        <w:r w:rsidRPr="007A4359">
          <w:rPr>
            <w:rStyle w:val="a6"/>
            <w:rFonts w:ascii="Sylfaen" w:hAnsi="Sylfaen"/>
            <w:color w:val="auto"/>
            <w:lang w:val="af-ZA"/>
          </w:rPr>
          <w:t>www.minfin.am</w:t>
        </w:r>
      </w:hyperlink>
      <w:r w:rsidRPr="007A4359">
        <w:rPr>
          <w:rFonts w:ascii="Sylfaen" w:hAnsi="Sylfaen"/>
          <w:lang w:val="af-ZA"/>
        </w:rPr>
        <w:t xml:space="preserve"> </w:t>
      </w:r>
      <w:r w:rsidRPr="007A4359">
        <w:rPr>
          <w:rFonts w:ascii="Sylfaen" w:hAnsi="Sylfaen"/>
        </w:rPr>
        <w:t>էլեկտրոնային</w:t>
      </w:r>
      <w:r w:rsidRPr="007A4359">
        <w:rPr>
          <w:rFonts w:ascii="Sylfaen" w:hAnsi="Sylfaen"/>
          <w:lang w:val="af-ZA"/>
        </w:rPr>
        <w:t xml:space="preserve"> </w:t>
      </w:r>
      <w:r w:rsidRPr="007A4359">
        <w:rPr>
          <w:rFonts w:ascii="Sylfaen" w:hAnsi="Sylfaen"/>
        </w:rPr>
        <w:t>կայքի</w:t>
      </w:r>
      <w:r w:rsidRPr="007A4359">
        <w:rPr>
          <w:rFonts w:ascii="Sylfaen" w:hAnsi="Sylfaen"/>
          <w:lang w:val="af-ZA"/>
        </w:rPr>
        <w:t xml:space="preserve"> </w:t>
      </w:r>
      <w:r w:rsidRPr="007A4359">
        <w:rPr>
          <w:rFonts w:ascii="Sylfaen" w:hAnsi="Sylfaen"/>
        </w:rPr>
        <w:t>միջոցով</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D.</w:t>
      </w:r>
      <w:r w:rsidRPr="007A4359">
        <w:rPr>
          <w:rFonts w:ascii="Sylfaen" w:hAnsi="Sylfaen"/>
          <w:lang w:val="af-ZA"/>
        </w:rPr>
        <w:tab/>
      </w:r>
      <w:r w:rsidRPr="007A4359">
        <w:rPr>
          <w:rFonts w:ascii="Sylfaen" w:hAnsi="Sylfaen"/>
        </w:rPr>
        <w:t>Բոլոր</w:t>
      </w:r>
      <w:r w:rsidRPr="007A4359">
        <w:rPr>
          <w:rFonts w:ascii="Sylfaen" w:hAnsi="Sylfaen"/>
          <w:lang w:val="af-ZA"/>
        </w:rPr>
        <w:t xml:space="preserve"> </w:t>
      </w:r>
      <w:r w:rsidRPr="007A4359">
        <w:rPr>
          <w:rFonts w:ascii="Sylfaen" w:hAnsi="Sylfaen"/>
        </w:rPr>
        <w:t>պատասխանները</w:t>
      </w:r>
      <w:r w:rsidRPr="007A4359">
        <w:rPr>
          <w:rFonts w:ascii="Sylfaen" w:hAnsi="Sylfaen"/>
          <w:lang w:val="af-ZA"/>
        </w:rPr>
        <w:t xml:space="preserve"> </w:t>
      </w:r>
      <w:r w:rsidRPr="007A4359">
        <w:rPr>
          <w:rFonts w:ascii="Sylfaen" w:hAnsi="Sylfaen"/>
        </w:rPr>
        <w:t>սխալ</w:t>
      </w:r>
      <w:r w:rsidRPr="007A4359">
        <w:rPr>
          <w:rFonts w:ascii="Sylfaen" w:hAnsi="Sylfaen"/>
          <w:lang w:val="af-ZA"/>
        </w:rPr>
        <w:t xml:space="preserve"> </w:t>
      </w:r>
      <w:r w:rsidRPr="007A4359">
        <w:rPr>
          <w:rFonts w:ascii="Sylfaen" w:hAnsi="Sylfaen"/>
        </w:rPr>
        <w:t>են</w:t>
      </w:r>
    </w:p>
    <w:p w:rsidR="0032519E" w:rsidRPr="007A4359" w:rsidRDefault="0032519E" w:rsidP="0032519E">
      <w:pPr>
        <w:pStyle w:val="a3"/>
        <w:tabs>
          <w:tab w:val="left" w:pos="450"/>
          <w:tab w:val="left" w:pos="540"/>
        </w:tabs>
        <w:spacing w:after="0" w:line="240" w:lineRule="auto"/>
        <w:ind w:left="540"/>
        <w:rPr>
          <w:rFonts w:ascii="Sylfaen" w:hAnsi="Sylfaen"/>
          <w:b/>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rPr>
      </w:pPr>
      <w:r w:rsidRPr="007A4359">
        <w:rPr>
          <w:rFonts w:ascii="Sylfaen" w:hAnsi="Sylfaen"/>
          <w:b/>
        </w:rPr>
        <w:t xml:space="preserve">Մասնակիցը սույն կարգի համաձայն գնումներին մասնակցելու ժամանակ իրավունք ունի էլեկտրոնային եղանակով` </w:t>
      </w:r>
    </w:p>
    <w:p w:rsidR="0032519E" w:rsidRPr="007A4359" w:rsidRDefault="0032519E" w:rsidP="0032519E">
      <w:pPr>
        <w:pStyle w:val="a3"/>
        <w:tabs>
          <w:tab w:val="left" w:pos="450"/>
          <w:tab w:val="left" w:pos="540"/>
        </w:tabs>
        <w:spacing w:after="0" w:line="240" w:lineRule="auto"/>
        <w:ind w:left="540"/>
        <w:rPr>
          <w:rFonts w:ascii="Sylfaen" w:hAnsi="Sylfaen"/>
          <w:b/>
        </w:rPr>
      </w:pPr>
      <w:r w:rsidRPr="007A4359">
        <w:rPr>
          <w:rFonts w:ascii="Sylfaen" w:hAnsi="Sylfaen"/>
          <w:b/>
        </w:rPr>
        <w:tab/>
        <w:t>(&lt;&lt;Էլեկտրոնային ձևով գնումների կատարման կարգի&gt;&gt; 6-րդ կետ)</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տրամադրել հրավեր</w:t>
      </w:r>
    </w:p>
    <w:p w:rsidR="0032519E" w:rsidRPr="007A4359" w:rsidRDefault="0032519E" w:rsidP="0032519E">
      <w:pPr>
        <w:spacing w:after="0" w:line="240" w:lineRule="auto"/>
        <w:ind w:left="720" w:hanging="360"/>
        <w:rPr>
          <w:rFonts w:ascii="Sylfaen" w:hAnsi="Sylfaen"/>
        </w:rPr>
      </w:pPr>
      <w:r w:rsidRPr="007A4359">
        <w:rPr>
          <w:rFonts w:ascii="Sylfaen" w:hAnsi="Sylfaen"/>
        </w:rPr>
        <w:t>B.  ներկայացնելու պարզաբանում ստանալու պահանջ</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ստանալու հայտ և անհրաժեշտ փաստաթղթեր</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D.</w:t>
      </w:r>
      <w:r w:rsidRPr="007A4359">
        <w:rPr>
          <w:rFonts w:ascii="Sylfaen" w:hAnsi="Sylfaen"/>
          <w:lang w:val="af-ZA"/>
        </w:rPr>
        <w:tab/>
      </w:r>
      <w:r w:rsidRPr="007A4359">
        <w:rPr>
          <w:rFonts w:ascii="Sylfaen" w:hAnsi="Sylfaen"/>
        </w:rPr>
        <w:t>Բոլոր</w:t>
      </w:r>
      <w:r w:rsidRPr="007A4359">
        <w:rPr>
          <w:rFonts w:ascii="Sylfaen" w:hAnsi="Sylfaen"/>
          <w:lang w:val="af-ZA"/>
        </w:rPr>
        <w:t xml:space="preserve"> </w:t>
      </w:r>
      <w:r w:rsidRPr="007A4359">
        <w:rPr>
          <w:rFonts w:ascii="Sylfaen" w:hAnsi="Sylfaen"/>
        </w:rPr>
        <w:t>պատասխանները</w:t>
      </w:r>
      <w:r w:rsidRPr="007A4359">
        <w:rPr>
          <w:rFonts w:ascii="Sylfaen" w:hAnsi="Sylfaen"/>
          <w:lang w:val="af-ZA"/>
        </w:rPr>
        <w:t xml:space="preserve"> </w:t>
      </w:r>
      <w:r w:rsidRPr="007A4359">
        <w:rPr>
          <w:rFonts w:ascii="Sylfaen" w:hAnsi="Sylfaen"/>
        </w:rPr>
        <w:t>սխալ</w:t>
      </w:r>
      <w:r w:rsidRPr="007A4359">
        <w:rPr>
          <w:rFonts w:ascii="Sylfaen" w:hAnsi="Sylfaen"/>
          <w:lang w:val="af-ZA"/>
        </w:rPr>
        <w:t xml:space="preserve"> </w:t>
      </w:r>
      <w:r w:rsidRPr="007A4359">
        <w:rPr>
          <w:rFonts w:ascii="Sylfaen" w:hAnsi="Sylfaen"/>
        </w:rPr>
        <w:t>են</w:t>
      </w:r>
    </w:p>
    <w:p w:rsidR="0032519E" w:rsidRPr="007A4359" w:rsidRDefault="0032519E" w:rsidP="0032519E">
      <w:pPr>
        <w:pStyle w:val="a3"/>
        <w:tabs>
          <w:tab w:val="left" w:pos="450"/>
          <w:tab w:val="left" w:pos="540"/>
        </w:tabs>
        <w:spacing w:after="0" w:line="240" w:lineRule="auto"/>
        <w:ind w:left="540"/>
        <w:rPr>
          <w:rFonts w:ascii="Sylfaen" w:hAnsi="Sylfaen"/>
          <w:b/>
        </w:rPr>
      </w:pPr>
    </w:p>
    <w:p w:rsidR="0032519E" w:rsidRPr="007A4359" w:rsidRDefault="0032519E" w:rsidP="0032519E">
      <w:pPr>
        <w:pStyle w:val="a3"/>
        <w:tabs>
          <w:tab w:val="left" w:pos="450"/>
          <w:tab w:val="left" w:pos="540"/>
        </w:tabs>
        <w:spacing w:after="0" w:line="240" w:lineRule="auto"/>
        <w:ind w:left="540"/>
        <w:rPr>
          <w:rFonts w:ascii="Sylfaen" w:hAnsi="Sylfaen"/>
          <w:b/>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lang w:val="af-ZA"/>
        </w:rPr>
      </w:pPr>
      <w:r w:rsidRPr="007A4359">
        <w:rPr>
          <w:rFonts w:ascii="Sylfaen" w:hAnsi="Sylfaen"/>
          <w:b/>
          <w:lang w:val="af-ZA"/>
        </w:rPr>
        <w:t>Էլեկտրոնային ձևով գնում կատարելու դեպքում պատվիրատուն`</w:t>
      </w:r>
    </w:p>
    <w:p w:rsidR="0032519E" w:rsidRPr="007A4359" w:rsidRDefault="0032519E" w:rsidP="0032519E">
      <w:pPr>
        <w:pStyle w:val="a3"/>
        <w:tabs>
          <w:tab w:val="left" w:pos="450"/>
          <w:tab w:val="left" w:pos="540"/>
        </w:tabs>
        <w:spacing w:after="0" w:line="240" w:lineRule="auto"/>
        <w:ind w:left="540" w:firstLine="180"/>
        <w:rPr>
          <w:rFonts w:ascii="Sylfaen" w:hAnsi="Sylfaen"/>
          <w:b/>
          <w:lang w:val="af-ZA"/>
        </w:rPr>
      </w:pPr>
      <w:r w:rsidRPr="007A4359">
        <w:rPr>
          <w:rFonts w:ascii="Sylfaen" w:hAnsi="Sylfaen"/>
          <w:b/>
          <w:lang w:val="af-ZA"/>
        </w:rPr>
        <w:t>(&lt;&lt;</w:t>
      </w:r>
      <w:r w:rsidRPr="007A4359">
        <w:rPr>
          <w:rFonts w:ascii="Sylfaen" w:hAnsi="Sylfaen"/>
          <w:b/>
        </w:rPr>
        <w:t>Էլեկտրոնային</w:t>
      </w:r>
      <w:r w:rsidRPr="007A4359">
        <w:rPr>
          <w:rFonts w:ascii="Sylfaen" w:hAnsi="Sylfaen"/>
          <w:b/>
          <w:lang w:val="af-ZA"/>
        </w:rPr>
        <w:t xml:space="preserve"> </w:t>
      </w:r>
      <w:r w:rsidRPr="007A4359">
        <w:rPr>
          <w:rFonts w:ascii="Sylfaen" w:hAnsi="Sylfaen"/>
          <w:b/>
        </w:rPr>
        <w:t>ձևով</w:t>
      </w:r>
      <w:r w:rsidRPr="007A4359">
        <w:rPr>
          <w:rFonts w:ascii="Sylfaen" w:hAnsi="Sylfaen"/>
          <w:b/>
          <w:lang w:val="af-ZA"/>
        </w:rPr>
        <w:t xml:space="preserve"> </w:t>
      </w:r>
      <w:r w:rsidRPr="007A4359">
        <w:rPr>
          <w:rFonts w:ascii="Sylfaen" w:hAnsi="Sylfaen"/>
          <w:b/>
        </w:rPr>
        <w:t>գնումների</w:t>
      </w:r>
      <w:r w:rsidRPr="007A4359">
        <w:rPr>
          <w:rFonts w:ascii="Sylfaen" w:hAnsi="Sylfaen"/>
          <w:b/>
          <w:lang w:val="af-ZA"/>
        </w:rPr>
        <w:t xml:space="preserve"> </w:t>
      </w:r>
      <w:r w:rsidRPr="007A4359">
        <w:rPr>
          <w:rFonts w:ascii="Sylfaen" w:hAnsi="Sylfaen"/>
          <w:b/>
        </w:rPr>
        <w:t>կատարման</w:t>
      </w:r>
      <w:r w:rsidRPr="007A4359">
        <w:rPr>
          <w:rFonts w:ascii="Sylfaen" w:hAnsi="Sylfaen"/>
          <w:b/>
          <w:lang w:val="af-ZA"/>
        </w:rPr>
        <w:t xml:space="preserve"> </w:t>
      </w:r>
      <w:r w:rsidRPr="007A4359">
        <w:rPr>
          <w:rFonts w:ascii="Sylfaen" w:hAnsi="Sylfaen"/>
          <w:b/>
        </w:rPr>
        <w:t>կարգի</w:t>
      </w:r>
      <w:r w:rsidRPr="007A4359">
        <w:rPr>
          <w:rFonts w:ascii="Sylfaen" w:hAnsi="Sylfaen"/>
          <w:b/>
          <w:lang w:val="af-ZA"/>
        </w:rPr>
        <w:t>&gt;&gt; 8-</w:t>
      </w:r>
      <w:r w:rsidRPr="007A4359">
        <w:rPr>
          <w:rFonts w:ascii="Sylfaen" w:hAnsi="Sylfaen"/>
          <w:b/>
        </w:rPr>
        <w:t>րդ</w:t>
      </w:r>
      <w:r w:rsidRPr="007A4359">
        <w:rPr>
          <w:rFonts w:ascii="Sylfaen" w:hAnsi="Sylfaen"/>
          <w:b/>
          <w:lang w:val="af-ZA"/>
        </w:rPr>
        <w:t xml:space="preserve"> </w:t>
      </w:r>
      <w:r w:rsidRPr="007A4359">
        <w:rPr>
          <w:rFonts w:ascii="Sylfaen" w:hAnsi="Sylfaen"/>
          <w:b/>
        </w:rPr>
        <w:t>կետ</w:t>
      </w:r>
      <w:r w:rsidRPr="007A4359">
        <w:rPr>
          <w:rFonts w:ascii="Sylfaen" w:hAnsi="Sylfaen"/>
          <w:b/>
          <w:lang w:val="af-ZA"/>
        </w:rPr>
        <w:t>)</w:t>
      </w:r>
    </w:p>
    <w:p w:rsidR="0032519E" w:rsidRPr="007A4359" w:rsidRDefault="0032519E" w:rsidP="0032519E">
      <w:pPr>
        <w:pStyle w:val="a3"/>
        <w:tabs>
          <w:tab w:val="left" w:pos="450"/>
          <w:tab w:val="left" w:pos="540"/>
        </w:tabs>
        <w:spacing w:after="0" w:line="240" w:lineRule="auto"/>
        <w:ind w:left="540"/>
        <w:rPr>
          <w:rFonts w:ascii="Sylfaen" w:hAnsi="Sylfaen"/>
          <w:b/>
          <w:lang w:val="af-ZA"/>
        </w:rPr>
      </w:pPr>
    </w:p>
    <w:p w:rsidR="0032519E" w:rsidRPr="007A4359" w:rsidRDefault="0032519E" w:rsidP="0032519E">
      <w:pPr>
        <w:pStyle w:val="norm"/>
        <w:spacing w:line="240" w:lineRule="auto"/>
        <w:ind w:firstLine="360"/>
        <w:rPr>
          <w:rFonts w:ascii="Sylfaen" w:eastAsia="Calibri" w:hAnsi="Sylfaen"/>
          <w:szCs w:val="22"/>
          <w:lang w:val="af-ZA" w:eastAsia="en-US"/>
        </w:rPr>
      </w:pPr>
      <w:r w:rsidRPr="007A4359">
        <w:rPr>
          <w:rFonts w:ascii="Sylfaen" w:hAnsi="Sylfaen"/>
          <w:lang w:val="af-ZA"/>
        </w:rPr>
        <w:t xml:space="preserve">A. </w:t>
      </w:r>
      <w:r w:rsidRPr="007A4359">
        <w:rPr>
          <w:rFonts w:ascii="Sylfaen" w:eastAsia="Calibri" w:hAnsi="Sylfaen"/>
          <w:szCs w:val="22"/>
          <w:lang w:eastAsia="en-US"/>
        </w:rPr>
        <w:t>նշանակում</w:t>
      </w:r>
      <w:r w:rsidRPr="007A4359">
        <w:rPr>
          <w:rFonts w:ascii="Sylfaen" w:eastAsia="Calibri" w:hAnsi="Sylfaen"/>
          <w:szCs w:val="22"/>
          <w:lang w:val="af-ZA" w:eastAsia="en-US"/>
        </w:rPr>
        <w:t xml:space="preserve"> </w:t>
      </w:r>
      <w:r w:rsidRPr="007A4359">
        <w:rPr>
          <w:rFonts w:ascii="Sylfaen" w:eastAsia="Calibri" w:hAnsi="Sylfaen"/>
          <w:szCs w:val="22"/>
          <w:lang w:eastAsia="en-US"/>
        </w:rPr>
        <w:t>է</w:t>
      </w:r>
      <w:r w:rsidRPr="007A4359">
        <w:rPr>
          <w:rFonts w:ascii="Sylfaen" w:eastAsia="Calibri" w:hAnsi="Sylfaen"/>
          <w:szCs w:val="22"/>
          <w:lang w:val="af-ZA" w:eastAsia="en-US"/>
        </w:rPr>
        <w:t xml:space="preserve"> </w:t>
      </w:r>
      <w:r w:rsidRPr="007A4359">
        <w:rPr>
          <w:rFonts w:ascii="Sylfaen" w:eastAsia="Calibri" w:hAnsi="Sylfaen"/>
          <w:szCs w:val="22"/>
          <w:lang w:eastAsia="en-US"/>
        </w:rPr>
        <w:t>ընթացակարգը</w:t>
      </w:r>
      <w:r w:rsidRPr="007A4359">
        <w:rPr>
          <w:rFonts w:ascii="Sylfaen" w:eastAsia="Calibri" w:hAnsi="Sylfaen"/>
          <w:szCs w:val="22"/>
          <w:lang w:val="af-ZA" w:eastAsia="en-US"/>
        </w:rPr>
        <w:t xml:space="preserve"> </w:t>
      </w:r>
      <w:r w:rsidRPr="007A4359">
        <w:rPr>
          <w:rFonts w:ascii="Sylfaen" w:eastAsia="Calibri" w:hAnsi="Sylfaen"/>
          <w:szCs w:val="22"/>
          <w:lang w:eastAsia="en-US"/>
        </w:rPr>
        <w:t>գնահատող</w:t>
      </w:r>
      <w:r w:rsidRPr="007A4359">
        <w:rPr>
          <w:rFonts w:ascii="Sylfaen" w:eastAsia="Calibri" w:hAnsi="Sylfaen"/>
          <w:szCs w:val="22"/>
          <w:lang w:val="af-ZA" w:eastAsia="en-US"/>
        </w:rPr>
        <w:t xml:space="preserve"> </w:t>
      </w:r>
      <w:r w:rsidRPr="007A4359">
        <w:rPr>
          <w:rFonts w:ascii="Sylfaen" w:eastAsia="Calibri" w:hAnsi="Sylfaen"/>
          <w:szCs w:val="22"/>
          <w:lang w:eastAsia="en-US"/>
        </w:rPr>
        <w:t>հանձնաժողով</w:t>
      </w:r>
    </w:p>
    <w:p w:rsidR="0032519E" w:rsidRPr="007A4359" w:rsidRDefault="0032519E" w:rsidP="0032519E">
      <w:pPr>
        <w:pStyle w:val="norm"/>
        <w:spacing w:line="240" w:lineRule="auto"/>
        <w:ind w:firstLine="360"/>
        <w:rPr>
          <w:rFonts w:ascii="Sylfaen" w:eastAsia="Calibri" w:hAnsi="Sylfaen"/>
          <w:szCs w:val="22"/>
          <w:lang w:val="af-ZA" w:eastAsia="en-US"/>
        </w:rPr>
      </w:pPr>
      <w:r w:rsidRPr="007A4359">
        <w:rPr>
          <w:rFonts w:ascii="Sylfaen" w:hAnsi="Sylfaen"/>
          <w:lang w:val="af-ZA"/>
        </w:rPr>
        <w:t xml:space="preserve">B. </w:t>
      </w:r>
      <w:r w:rsidRPr="007A4359">
        <w:rPr>
          <w:rFonts w:ascii="Sylfaen" w:eastAsia="Calibri" w:hAnsi="Sylfaen"/>
          <w:szCs w:val="22"/>
          <w:lang w:val="af-ZA" w:eastAsia="en-US"/>
        </w:rPr>
        <w:t>որոշում է ընտրված մասնակցին</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C. համակարգում հրապարակում է տեղեկություններ</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D.</w:t>
      </w:r>
      <w:r w:rsidRPr="007A4359">
        <w:rPr>
          <w:rFonts w:ascii="Sylfaen" w:hAnsi="Sylfaen"/>
          <w:lang w:val="af-ZA"/>
        </w:rPr>
        <w:tab/>
      </w:r>
      <w:r w:rsidRPr="007A4359">
        <w:rPr>
          <w:rFonts w:ascii="Sylfaen" w:hAnsi="Sylfaen"/>
        </w:rPr>
        <w:t>Բոլոր</w:t>
      </w:r>
      <w:r w:rsidRPr="007A4359">
        <w:rPr>
          <w:rFonts w:ascii="Sylfaen" w:hAnsi="Sylfaen"/>
          <w:lang w:val="af-ZA"/>
        </w:rPr>
        <w:t xml:space="preserve"> </w:t>
      </w:r>
      <w:r w:rsidRPr="007A4359">
        <w:rPr>
          <w:rFonts w:ascii="Sylfaen" w:hAnsi="Sylfaen"/>
        </w:rPr>
        <w:t>պատասխանները</w:t>
      </w:r>
      <w:r w:rsidRPr="007A4359">
        <w:rPr>
          <w:rFonts w:ascii="Sylfaen" w:hAnsi="Sylfaen"/>
          <w:lang w:val="af-ZA"/>
        </w:rPr>
        <w:t xml:space="preserve"> </w:t>
      </w:r>
      <w:r w:rsidRPr="007A4359">
        <w:rPr>
          <w:rFonts w:ascii="Sylfaen" w:hAnsi="Sylfaen"/>
        </w:rPr>
        <w:t>սխալ</w:t>
      </w:r>
      <w:r w:rsidRPr="007A4359">
        <w:rPr>
          <w:rFonts w:ascii="Sylfaen" w:hAnsi="Sylfaen"/>
          <w:lang w:val="af-ZA"/>
        </w:rPr>
        <w:t xml:space="preserve"> </w:t>
      </w:r>
      <w:r w:rsidRPr="007A4359">
        <w:rPr>
          <w:rFonts w:ascii="Sylfaen" w:hAnsi="Sylfaen"/>
        </w:rPr>
        <w:t>են</w:t>
      </w:r>
    </w:p>
    <w:p w:rsidR="0032519E" w:rsidRPr="007A4359" w:rsidRDefault="0032519E" w:rsidP="0032519E">
      <w:pPr>
        <w:pStyle w:val="a3"/>
        <w:tabs>
          <w:tab w:val="left" w:pos="450"/>
          <w:tab w:val="left" w:pos="540"/>
        </w:tabs>
        <w:spacing w:after="0" w:line="240" w:lineRule="auto"/>
        <w:ind w:left="540"/>
        <w:rPr>
          <w:rFonts w:ascii="Sylfaen" w:hAnsi="Sylfaen"/>
          <w:b/>
          <w:lang w:val="af-ZA"/>
        </w:rPr>
      </w:pPr>
    </w:p>
    <w:p w:rsidR="0032519E" w:rsidRPr="007A4359" w:rsidRDefault="0032519E" w:rsidP="0032519E">
      <w:pPr>
        <w:pStyle w:val="a3"/>
        <w:tabs>
          <w:tab w:val="left" w:pos="450"/>
          <w:tab w:val="left" w:pos="540"/>
        </w:tabs>
        <w:spacing w:after="0" w:line="240" w:lineRule="auto"/>
        <w:ind w:left="540"/>
        <w:rPr>
          <w:rFonts w:ascii="Sylfaen" w:hAnsi="Sylfaen"/>
          <w:b/>
          <w:lang w:val="af-ZA"/>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lang w:val="af-ZA"/>
        </w:rPr>
      </w:pPr>
      <w:r w:rsidRPr="007A4359">
        <w:rPr>
          <w:rFonts w:ascii="Sylfaen" w:hAnsi="Sylfaen"/>
          <w:b/>
          <w:lang w:val="af-ZA"/>
        </w:rPr>
        <w:t xml:space="preserve">Պատվիրատուն համակարգում գրանցվելու նպատակով փաստաթղթային եղանակով կենտրոն է ներկայացնում` </w:t>
      </w:r>
    </w:p>
    <w:p w:rsidR="0032519E" w:rsidRPr="007A4359" w:rsidRDefault="0032519E" w:rsidP="0032519E">
      <w:pPr>
        <w:pStyle w:val="a3"/>
        <w:tabs>
          <w:tab w:val="left" w:pos="450"/>
          <w:tab w:val="left" w:pos="540"/>
        </w:tabs>
        <w:spacing w:after="0" w:line="240" w:lineRule="auto"/>
        <w:ind w:left="540"/>
        <w:rPr>
          <w:rFonts w:ascii="Sylfaen" w:hAnsi="Sylfaen"/>
          <w:b/>
          <w:lang w:val="af-ZA"/>
        </w:rPr>
      </w:pPr>
      <w:r w:rsidRPr="007A4359">
        <w:rPr>
          <w:rFonts w:ascii="Sylfaen" w:hAnsi="Sylfaen"/>
          <w:b/>
          <w:lang w:val="af-ZA"/>
        </w:rPr>
        <w:tab/>
        <w:t>(&lt;&lt;Էլեկտրոնային ձևով գնումների կատարման կարգի&gt;&gt; 9-րդ կետ)</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 xml:space="preserve">A. անվանումը` հայերենով և անգլերենով </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 xml:space="preserve">B. գտնվելու վայրը` հայերենով և անգլերենով` նշելով հասցեն և քաղաքը </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C.</w:t>
      </w:r>
      <w:r w:rsidRPr="007A4359">
        <w:rPr>
          <w:rFonts w:ascii="Sylfaen" w:hAnsi="Sylfaen"/>
          <w:lang w:val="af-ZA"/>
        </w:rPr>
        <w:tab/>
        <w:t xml:space="preserve">պատվիրատուի ղեկավարի անունը, ազգանունը, պաշտոնը և էլեկտրոնային փոստի հասցեն </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D.</w:t>
      </w:r>
      <w:r w:rsidRPr="007A4359">
        <w:rPr>
          <w:rFonts w:ascii="Sylfaen" w:hAnsi="Sylfaen"/>
          <w:lang w:val="af-ZA"/>
        </w:rPr>
        <w:tab/>
      </w:r>
      <w:r w:rsidRPr="007A4359">
        <w:rPr>
          <w:rFonts w:ascii="Sylfaen" w:hAnsi="Sylfaen"/>
        </w:rPr>
        <w:t>Բոլոր</w:t>
      </w:r>
      <w:r w:rsidRPr="007A4359">
        <w:rPr>
          <w:rFonts w:ascii="Sylfaen" w:hAnsi="Sylfaen"/>
          <w:lang w:val="af-ZA"/>
        </w:rPr>
        <w:t xml:space="preserve"> </w:t>
      </w:r>
      <w:r w:rsidRPr="007A4359">
        <w:rPr>
          <w:rFonts w:ascii="Sylfaen" w:hAnsi="Sylfaen"/>
        </w:rPr>
        <w:t>պատասխանները</w:t>
      </w:r>
      <w:r w:rsidRPr="007A4359">
        <w:rPr>
          <w:rFonts w:ascii="Sylfaen" w:hAnsi="Sylfaen"/>
          <w:lang w:val="af-ZA"/>
        </w:rPr>
        <w:t xml:space="preserve"> </w:t>
      </w:r>
      <w:r w:rsidRPr="007A4359">
        <w:rPr>
          <w:rFonts w:ascii="Sylfaen" w:hAnsi="Sylfaen"/>
        </w:rPr>
        <w:t>ճիշտ են</w:t>
      </w:r>
    </w:p>
    <w:p w:rsidR="0032519E" w:rsidRPr="007A4359" w:rsidRDefault="0032519E" w:rsidP="0032519E">
      <w:pPr>
        <w:pStyle w:val="a3"/>
        <w:tabs>
          <w:tab w:val="left" w:pos="450"/>
          <w:tab w:val="left" w:pos="540"/>
        </w:tabs>
        <w:spacing w:after="0" w:line="240" w:lineRule="auto"/>
        <w:ind w:left="540"/>
        <w:rPr>
          <w:rFonts w:ascii="Sylfaen" w:hAnsi="Sylfaen"/>
          <w:b/>
          <w:lang w:val="af-ZA"/>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lang w:val="af-ZA"/>
        </w:rPr>
      </w:pPr>
      <w:r w:rsidRPr="007A4359">
        <w:rPr>
          <w:rFonts w:ascii="Sylfaen" w:hAnsi="Sylfaen"/>
          <w:b/>
          <w:lang w:val="af-ZA"/>
        </w:rPr>
        <w:t xml:space="preserve">Հայտարարությունը պարունակում է հետևյալ տեղեկատվությունը` </w:t>
      </w:r>
    </w:p>
    <w:p w:rsidR="0032519E" w:rsidRPr="007A4359" w:rsidRDefault="0032519E" w:rsidP="0032519E">
      <w:pPr>
        <w:pStyle w:val="a3"/>
        <w:tabs>
          <w:tab w:val="left" w:pos="450"/>
          <w:tab w:val="left" w:pos="540"/>
        </w:tabs>
        <w:spacing w:after="0" w:line="240" w:lineRule="auto"/>
        <w:ind w:left="540" w:firstLine="180"/>
        <w:rPr>
          <w:rFonts w:ascii="Sylfaen" w:hAnsi="Sylfaen"/>
          <w:b/>
          <w:lang w:val="af-ZA"/>
        </w:rPr>
      </w:pPr>
      <w:r w:rsidRPr="007A4359">
        <w:rPr>
          <w:rFonts w:ascii="Sylfaen" w:hAnsi="Sylfaen"/>
          <w:b/>
          <w:lang w:val="af-ZA"/>
        </w:rPr>
        <w:t>(&lt;&lt;Էլեկտրոնային ձևով գնումների կատարման կարգի&gt;&gt; 17-րդ կետ)</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 xml:space="preserve">A. </w:t>
      </w:r>
      <w:r w:rsidRPr="007A4359">
        <w:rPr>
          <w:rFonts w:ascii="Sylfaen" w:hAnsi="Sylfaen"/>
        </w:rPr>
        <w:t>հայտերի</w:t>
      </w:r>
      <w:r w:rsidRPr="007A4359">
        <w:rPr>
          <w:rFonts w:ascii="Sylfaen" w:hAnsi="Sylfaen"/>
          <w:lang w:val="af-ZA"/>
        </w:rPr>
        <w:t xml:space="preserve"> </w:t>
      </w:r>
      <w:r w:rsidRPr="007A4359">
        <w:rPr>
          <w:rFonts w:ascii="Sylfaen" w:hAnsi="Sylfaen"/>
        </w:rPr>
        <w:t>ներկայացման</w:t>
      </w:r>
      <w:r w:rsidRPr="007A4359">
        <w:rPr>
          <w:rFonts w:ascii="Sylfaen" w:hAnsi="Sylfaen"/>
          <w:lang w:val="af-ZA"/>
        </w:rPr>
        <w:t xml:space="preserve"> </w:t>
      </w:r>
      <w:r w:rsidRPr="007A4359">
        <w:rPr>
          <w:rFonts w:ascii="Sylfaen" w:hAnsi="Sylfaen"/>
        </w:rPr>
        <w:t>վերջնաժամկետը</w:t>
      </w:r>
      <w:r w:rsidRPr="007A4359">
        <w:rPr>
          <w:rFonts w:ascii="Sylfaen" w:hAnsi="Sylfaen"/>
          <w:lang w:val="af-ZA"/>
        </w:rPr>
        <w:t xml:space="preserve"> </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B. գնումների միասնական անվանացանկի կոդը</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 xml:space="preserve">C. պարզաբանումներ պահանջելու ժամկետը </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D.</w:t>
      </w:r>
      <w:r w:rsidRPr="007A4359">
        <w:rPr>
          <w:rFonts w:ascii="Sylfaen" w:hAnsi="Sylfaen"/>
          <w:lang w:val="af-ZA"/>
        </w:rPr>
        <w:tab/>
      </w:r>
      <w:bookmarkStart w:id="2" w:name="OLE_LINK1"/>
      <w:bookmarkStart w:id="3" w:name="OLE_LINK2"/>
      <w:r w:rsidRPr="007A4359">
        <w:rPr>
          <w:rFonts w:ascii="Sylfaen" w:hAnsi="Sylfaen"/>
          <w:lang w:val="af-ZA"/>
        </w:rPr>
        <w:t>Բոլոր պատասխանները ճիշտ են</w:t>
      </w:r>
    </w:p>
    <w:bookmarkEnd w:id="2"/>
    <w:bookmarkEnd w:id="3"/>
    <w:p w:rsidR="0032519E" w:rsidRPr="007A4359" w:rsidRDefault="0032519E" w:rsidP="0032519E">
      <w:pPr>
        <w:pStyle w:val="a3"/>
        <w:tabs>
          <w:tab w:val="left" w:pos="450"/>
          <w:tab w:val="left" w:pos="540"/>
        </w:tabs>
        <w:spacing w:after="0" w:line="240" w:lineRule="auto"/>
        <w:ind w:left="540"/>
        <w:rPr>
          <w:rFonts w:ascii="Sylfaen" w:hAnsi="Sylfaen"/>
          <w:b/>
          <w:lang w:val="af-ZA"/>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lang w:val="af-ZA"/>
        </w:rPr>
      </w:pPr>
      <w:r w:rsidRPr="007A4359">
        <w:rPr>
          <w:rFonts w:ascii="Sylfaen" w:hAnsi="Sylfaen"/>
          <w:b/>
          <w:lang w:val="af-ZA"/>
        </w:rPr>
        <w:t xml:space="preserve">Շրջանակային համաձայնագրերի միջոցով գնման դեպքում մասնակիցը իրավունք ունի հրավերի պարզաբանում պահանջելու ` </w:t>
      </w:r>
    </w:p>
    <w:p w:rsidR="0032519E" w:rsidRPr="007A4359" w:rsidRDefault="0032519E" w:rsidP="0032519E">
      <w:pPr>
        <w:pStyle w:val="a3"/>
        <w:tabs>
          <w:tab w:val="left" w:pos="450"/>
          <w:tab w:val="left" w:pos="540"/>
        </w:tabs>
        <w:spacing w:after="0" w:line="240" w:lineRule="auto"/>
        <w:ind w:left="540" w:firstLine="180"/>
        <w:rPr>
          <w:rFonts w:ascii="Sylfaen" w:hAnsi="Sylfaen"/>
          <w:b/>
          <w:lang w:val="af-ZA"/>
        </w:rPr>
      </w:pPr>
      <w:r w:rsidRPr="007A4359">
        <w:rPr>
          <w:rFonts w:ascii="Sylfaen" w:hAnsi="Sylfaen"/>
          <w:b/>
          <w:lang w:val="af-ZA"/>
        </w:rPr>
        <w:lastRenderedPageBreak/>
        <w:t>(&lt;&lt;Էլեկտրոնային ձևով գնումների կատարման կարգի&gt;&gt; 19-րդ կետ)</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 xml:space="preserve">A. </w:t>
      </w:r>
      <w:r w:rsidRPr="007A4359">
        <w:rPr>
          <w:rFonts w:ascii="Sylfaen" w:hAnsi="Sylfaen"/>
        </w:rPr>
        <w:t>հայտերը</w:t>
      </w:r>
      <w:r w:rsidRPr="007A4359">
        <w:rPr>
          <w:rFonts w:ascii="Sylfaen" w:hAnsi="Sylfaen"/>
          <w:lang w:val="af-ZA"/>
        </w:rPr>
        <w:t xml:space="preserve"> </w:t>
      </w:r>
      <w:r w:rsidRPr="007A4359">
        <w:rPr>
          <w:rFonts w:ascii="Sylfaen" w:hAnsi="Sylfaen"/>
        </w:rPr>
        <w:t>ներկայացնելու</w:t>
      </w:r>
      <w:r w:rsidRPr="007A4359">
        <w:rPr>
          <w:rFonts w:ascii="Sylfaen" w:hAnsi="Sylfaen"/>
          <w:lang w:val="af-ZA"/>
        </w:rPr>
        <w:t xml:space="preserve"> </w:t>
      </w:r>
      <w:r w:rsidRPr="007A4359">
        <w:rPr>
          <w:rFonts w:ascii="Sylfaen" w:hAnsi="Sylfaen"/>
        </w:rPr>
        <w:t>վերջնաժամկետը</w:t>
      </w:r>
      <w:r w:rsidRPr="007A4359">
        <w:rPr>
          <w:rFonts w:ascii="Sylfaen" w:hAnsi="Sylfaen"/>
          <w:lang w:val="af-ZA"/>
        </w:rPr>
        <w:t xml:space="preserve"> </w:t>
      </w:r>
      <w:r w:rsidRPr="007A4359">
        <w:rPr>
          <w:rFonts w:ascii="Sylfaen" w:hAnsi="Sylfaen"/>
        </w:rPr>
        <w:t>լրանալուց</w:t>
      </w:r>
      <w:r w:rsidRPr="007A4359">
        <w:rPr>
          <w:rFonts w:ascii="Sylfaen" w:hAnsi="Sylfaen"/>
          <w:lang w:val="af-ZA"/>
        </w:rPr>
        <w:t xml:space="preserve"> </w:t>
      </w:r>
      <w:r w:rsidRPr="007A4359">
        <w:rPr>
          <w:rFonts w:ascii="Sylfaen" w:hAnsi="Sylfaen"/>
        </w:rPr>
        <w:t>առնվազն</w:t>
      </w:r>
      <w:r w:rsidRPr="007A4359">
        <w:rPr>
          <w:rFonts w:ascii="Sylfaen" w:hAnsi="Sylfaen"/>
          <w:lang w:val="af-ZA"/>
        </w:rPr>
        <w:t xml:space="preserve"> 7 </w:t>
      </w:r>
      <w:r w:rsidRPr="007A4359">
        <w:rPr>
          <w:rFonts w:ascii="Sylfaen" w:hAnsi="Sylfaen"/>
        </w:rPr>
        <w:t>օր</w:t>
      </w:r>
      <w:r w:rsidRPr="007A4359">
        <w:rPr>
          <w:rFonts w:ascii="Sylfaen" w:hAnsi="Sylfaen"/>
          <w:lang w:val="af-ZA"/>
        </w:rPr>
        <w:t xml:space="preserve"> </w:t>
      </w:r>
      <w:r w:rsidRPr="007A4359">
        <w:rPr>
          <w:rFonts w:ascii="Sylfaen" w:hAnsi="Sylfaen"/>
        </w:rPr>
        <w:t>առաջ</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 xml:space="preserve">B.  </w:t>
      </w:r>
      <w:r w:rsidRPr="007A4359">
        <w:rPr>
          <w:rFonts w:ascii="Sylfaen" w:hAnsi="Sylfaen"/>
        </w:rPr>
        <w:t>հայտերը</w:t>
      </w:r>
      <w:r w:rsidRPr="007A4359">
        <w:rPr>
          <w:rFonts w:ascii="Sylfaen" w:hAnsi="Sylfaen"/>
          <w:lang w:val="af-ZA"/>
        </w:rPr>
        <w:t xml:space="preserve"> </w:t>
      </w:r>
      <w:r w:rsidRPr="007A4359">
        <w:rPr>
          <w:rFonts w:ascii="Sylfaen" w:hAnsi="Sylfaen"/>
        </w:rPr>
        <w:t>ներկայացնելու</w:t>
      </w:r>
      <w:r w:rsidRPr="007A4359">
        <w:rPr>
          <w:rFonts w:ascii="Sylfaen" w:hAnsi="Sylfaen"/>
          <w:lang w:val="af-ZA"/>
        </w:rPr>
        <w:t xml:space="preserve"> </w:t>
      </w:r>
      <w:r w:rsidRPr="007A4359">
        <w:rPr>
          <w:rFonts w:ascii="Sylfaen" w:hAnsi="Sylfaen"/>
        </w:rPr>
        <w:t>վերջնաժամկետը</w:t>
      </w:r>
      <w:r w:rsidRPr="007A4359">
        <w:rPr>
          <w:rFonts w:ascii="Sylfaen" w:hAnsi="Sylfaen"/>
          <w:lang w:val="af-ZA"/>
        </w:rPr>
        <w:t xml:space="preserve"> </w:t>
      </w:r>
      <w:r w:rsidRPr="007A4359">
        <w:rPr>
          <w:rFonts w:ascii="Sylfaen" w:hAnsi="Sylfaen"/>
        </w:rPr>
        <w:t>լրանալուց</w:t>
      </w:r>
      <w:r w:rsidRPr="007A4359">
        <w:rPr>
          <w:rFonts w:ascii="Sylfaen" w:hAnsi="Sylfaen"/>
          <w:lang w:val="af-ZA"/>
        </w:rPr>
        <w:t xml:space="preserve"> </w:t>
      </w:r>
      <w:r w:rsidRPr="007A4359">
        <w:rPr>
          <w:rFonts w:ascii="Sylfaen" w:hAnsi="Sylfaen"/>
        </w:rPr>
        <w:t>առնվազն</w:t>
      </w:r>
      <w:r w:rsidRPr="007A4359">
        <w:rPr>
          <w:rFonts w:ascii="Sylfaen" w:hAnsi="Sylfaen"/>
          <w:lang w:val="af-ZA"/>
        </w:rPr>
        <w:t xml:space="preserve"> 3 </w:t>
      </w:r>
      <w:r w:rsidRPr="007A4359">
        <w:rPr>
          <w:rFonts w:ascii="Sylfaen" w:hAnsi="Sylfaen"/>
        </w:rPr>
        <w:t>օր</w:t>
      </w:r>
      <w:r w:rsidRPr="007A4359">
        <w:rPr>
          <w:rFonts w:ascii="Sylfaen" w:hAnsi="Sylfaen"/>
          <w:lang w:val="af-ZA"/>
        </w:rPr>
        <w:t xml:space="preserve"> </w:t>
      </w:r>
      <w:r w:rsidRPr="007A4359">
        <w:rPr>
          <w:rFonts w:ascii="Sylfaen" w:hAnsi="Sylfaen"/>
        </w:rPr>
        <w:t>առաջ</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 xml:space="preserve">C. </w:t>
      </w:r>
      <w:r w:rsidRPr="007A4359">
        <w:rPr>
          <w:rFonts w:ascii="Sylfaen" w:hAnsi="Sylfaen"/>
        </w:rPr>
        <w:t>հայտերը</w:t>
      </w:r>
      <w:r w:rsidRPr="007A4359">
        <w:rPr>
          <w:rFonts w:ascii="Sylfaen" w:hAnsi="Sylfaen"/>
          <w:lang w:val="af-ZA"/>
        </w:rPr>
        <w:t xml:space="preserve"> </w:t>
      </w:r>
      <w:r w:rsidRPr="007A4359">
        <w:rPr>
          <w:rFonts w:ascii="Sylfaen" w:hAnsi="Sylfaen"/>
        </w:rPr>
        <w:t>ներկայացնելու</w:t>
      </w:r>
      <w:r w:rsidRPr="007A4359">
        <w:rPr>
          <w:rFonts w:ascii="Sylfaen" w:hAnsi="Sylfaen"/>
          <w:lang w:val="af-ZA"/>
        </w:rPr>
        <w:t xml:space="preserve"> </w:t>
      </w:r>
      <w:r w:rsidRPr="007A4359">
        <w:rPr>
          <w:rFonts w:ascii="Sylfaen" w:hAnsi="Sylfaen"/>
        </w:rPr>
        <w:t>վերջնաժամկետը</w:t>
      </w:r>
      <w:r w:rsidRPr="007A4359">
        <w:rPr>
          <w:rFonts w:ascii="Sylfaen" w:hAnsi="Sylfaen"/>
          <w:lang w:val="af-ZA"/>
        </w:rPr>
        <w:t xml:space="preserve"> </w:t>
      </w:r>
      <w:r w:rsidRPr="007A4359">
        <w:rPr>
          <w:rFonts w:ascii="Sylfaen" w:hAnsi="Sylfaen"/>
        </w:rPr>
        <w:t>լրանալուց</w:t>
      </w:r>
      <w:r w:rsidRPr="007A4359">
        <w:rPr>
          <w:rFonts w:ascii="Sylfaen" w:hAnsi="Sylfaen"/>
          <w:lang w:val="af-ZA"/>
        </w:rPr>
        <w:t xml:space="preserve"> </w:t>
      </w:r>
      <w:r w:rsidRPr="007A4359">
        <w:rPr>
          <w:rFonts w:ascii="Sylfaen" w:hAnsi="Sylfaen"/>
        </w:rPr>
        <w:t>առնվազն</w:t>
      </w:r>
      <w:r w:rsidRPr="007A4359">
        <w:rPr>
          <w:rFonts w:ascii="Sylfaen" w:hAnsi="Sylfaen"/>
          <w:lang w:val="af-ZA"/>
        </w:rPr>
        <w:t xml:space="preserve"> 5 </w:t>
      </w:r>
      <w:r w:rsidRPr="007A4359">
        <w:rPr>
          <w:rFonts w:ascii="Sylfaen" w:hAnsi="Sylfaen"/>
        </w:rPr>
        <w:t>օր</w:t>
      </w:r>
      <w:r w:rsidRPr="007A4359">
        <w:rPr>
          <w:rFonts w:ascii="Sylfaen" w:hAnsi="Sylfaen"/>
          <w:lang w:val="af-ZA"/>
        </w:rPr>
        <w:t xml:space="preserve"> </w:t>
      </w:r>
      <w:r w:rsidRPr="007A4359">
        <w:rPr>
          <w:rFonts w:ascii="Sylfaen" w:hAnsi="Sylfaen"/>
        </w:rPr>
        <w:t>առաջ</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D.</w:t>
      </w:r>
      <w:r w:rsidRPr="007A4359">
        <w:rPr>
          <w:rFonts w:ascii="Sylfaen" w:hAnsi="Sylfaen"/>
          <w:lang w:val="af-ZA"/>
        </w:rPr>
        <w:tab/>
      </w:r>
      <w:r w:rsidRPr="007A4359">
        <w:rPr>
          <w:rFonts w:ascii="Sylfaen" w:hAnsi="Sylfaen"/>
        </w:rPr>
        <w:t>Բոլոր</w:t>
      </w:r>
      <w:r w:rsidRPr="007A4359">
        <w:rPr>
          <w:rFonts w:ascii="Sylfaen" w:hAnsi="Sylfaen"/>
          <w:lang w:val="af-ZA"/>
        </w:rPr>
        <w:t xml:space="preserve"> </w:t>
      </w:r>
      <w:r w:rsidRPr="007A4359">
        <w:rPr>
          <w:rFonts w:ascii="Sylfaen" w:hAnsi="Sylfaen"/>
        </w:rPr>
        <w:t>պատասխանները</w:t>
      </w:r>
      <w:r w:rsidRPr="007A4359">
        <w:rPr>
          <w:rFonts w:ascii="Sylfaen" w:hAnsi="Sylfaen"/>
          <w:lang w:val="af-ZA"/>
        </w:rPr>
        <w:t xml:space="preserve"> </w:t>
      </w:r>
      <w:r w:rsidRPr="007A4359">
        <w:rPr>
          <w:rFonts w:ascii="Sylfaen" w:hAnsi="Sylfaen"/>
        </w:rPr>
        <w:t>սխալ</w:t>
      </w:r>
      <w:r w:rsidRPr="007A4359">
        <w:rPr>
          <w:rFonts w:ascii="Sylfaen" w:hAnsi="Sylfaen"/>
          <w:lang w:val="af-ZA"/>
        </w:rPr>
        <w:t xml:space="preserve"> </w:t>
      </w:r>
      <w:r w:rsidRPr="007A4359">
        <w:rPr>
          <w:rFonts w:ascii="Sylfaen" w:hAnsi="Sylfaen"/>
        </w:rPr>
        <w:t>են</w:t>
      </w:r>
    </w:p>
    <w:p w:rsidR="0032519E" w:rsidRPr="007A4359" w:rsidRDefault="0032519E" w:rsidP="0032519E">
      <w:pPr>
        <w:pStyle w:val="a3"/>
        <w:tabs>
          <w:tab w:val="left" w:pos="450"/>
          <w:tab w:val="left" w:pos="540"/>
        </w:tabs>
        <w:spacing w:after="0" w:line="240" w:lineRule="auto"/>
        <w:ind w:left="540"/>
        <w:rPr>
          <w:rFonts w:ascii="Sylfaen" w:hAnsi="Sylfaen"/>
          <w:b/>
          <w:lang w:val="af-ZA"/>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lang w:val="af-ZA"/>
        </w:rPr>
      </w:pPr>
      <w:r w:rsidRPr="007A4359">
        <w:rPr>
          <w:rFonts w:ascii="Sylfaen" w:hAnsi="Sylfaen"/>
          <w:b/>
          <w:lang w:val="af-ZA"/>
        </w:rPr>
        <w:t xml:space="preserve">  Շրջանակային համաձայնագրերի միջոցով ավիատոմսերի ձեռքբերման դեպքում հրավերի պարզաբանում կարող է պահանջվել </w:t>
      </w:r>
    </w:p>
    <w:p w:rsidR="0032519E" w:rsidRPr="007A4359" w:rsidRDefault="0032519E" w:rsidP="0032519E">
      <w:pPr>
        <w:pStyle w:val="a3"/>
        <w:tabs>
          <w:tab w:val="left" w:pos="450"/>
          <w:tab w:val="left" w:pos="540"/>
        </w:tabs>
        <w:spacing w:after="0" w:line="240" w:lineRule="auto"/>
        <w:ind w:left="540" w:firstLine="180"/>
        <w:rPr>
          <w:rFonts w:ascii="Sylfaen" w:hAnsi="Sylfaen"/>
          <w:b/>
          <w:lang w:val="af-ZA"/>
        </w:rPr>
      </w:pPr>
      <w:r w:rsidRPr="007A4359">
        <w:rPr>
          <w:rFonts w:ascii="Sylfaen" w:hAnsi="Sylfaen"/>
          <w:b/>
          <w:lang w:val="af-ZA"/>
        </w:rPr>
        <w:t>(&lt;&lt;Էլեկտրոնային ձևով գնումների կատարման կարգի&gt;&gt; 19-րդ կետ)</w:t>
      </w:r>
    </w:p>
    <w:p w:rsidR="0032519E" w:rsidRPr="007A4359" w:rsidRDefault="0032519E" w:rsidP="0032519E">
      <w:pPr>
        <w:pStyle w:val="a3"/>
        <w:tabs>
          <w:tab w:val="left" w:pos="450"/>
          <w:tab w:val="left" w:pos="540"/>
        </w:tabs>
        <w:spacing w:after="0" w:line="240" w:lineRule="auto"/>
        <w:ind w:left="540" w:firstLine="180"/>
        <w:rPr>
          <w:rFonts w:ascii="Sylfaen" w:hAnsi="Sylfaen"/>
          <w:b/>
          <w:lang w:val="af-ZA"/>
        </w:rPr>
      </w:pP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A.</w:t>
      </w:r>
      <w:r w:rsidRPr="007A4359">
        <w:rPr>
          <w:rFonts w:ascii="Sylfaen" w:hAnsi="Sylfaen"/>
          <w:lang w:val="af-ZA"/>
        </w:rPr>
        <w:tab/>
        <w:t>մինչև հայտերը ներկայացնելու վերջնաժամկետին նախորդող օրը</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B.</w:t>
      </w:r>
      <w:r w:rsidRPr="007A4359">
        <w:rPr>
          <w:rFonts w:ascii="Sylfaen" w:hAnsi="Sylfaen"/>
          <w:lang w:val="af-ZA"/>
        </w:rPr>
        <w:tab/>
      </w:r>
      <w:r w:rsidRPr="007A4359">
        <w:rPr>
          <w:rFonts w:ascii="Sylfaen" w:hAnsi="Sylfaen"/>
        </w:rPr>
        <w:t>հայտերը</w:t>
      </w:r>
      <w:r w:rsidRPr="007A4359">
        <w:rPr>
          <w:rFonts w:ascii="Sylfaen" w:hAnsi="Sylfaen"/>
          <w:lang w:val="af-ZA"/>
        </w:rPr>
        <w:t xml:space="preserve"> </w:t>
      </w:r>
      <w:r w:rsidRPr="007A4359">
        <w:rPr>
          <w:rFonts w:ascii="Sylfaen" w:hAnsi="Sylfaen"/>
        </w:rPr>
        <w:t>ներկայացնելու</w:t>
      </w:r>
      <w:r w:rsidRPr="007A4359">
        <w:rPr>
          <w:rFonts w:ascii="Sylfaen" w:hAnsi="Sylfaen"/>
          <w:lang w:val="af-ZA"/>
        </w:rPr>
        <w:t xml:space="preserve"> </w:t>
      </w:r>
      <w:r w:rsidRPr="007A4359">
        <w:rPr>
          <w:rFonts w:ascii="Sylfaen" w:hAnsi="Sylfaen"/>
        </w:rPr>
        <w:t>վերջնաժամկետը</w:t>
      </w:r>
      <w:r w:rsidRPr="007A4359">
        <w:rPr>
          <w:rFonts w:ascii="Sylfaen" w:hAnsi="Sylfaen"/>
          <w:lang w:val="af-ZA"/>
        </w:rPr>
        <w:t xml:space="preserve"> </w:t>
      </w:r>
      <w:r w:rsidRPr="007A4359">
        <w:rPr>
          <w:rFonts w:ascii="Sylfaen" w:hAnsi="Sylfaen"/>
        </w:rPr>
        <w:t>լրանալուց</w:t>
      </w:r>
      <w:r w:rsidRPr="007A4359">
        <w:rPr>
          <w:rFonts w:ascii="Sylfaen" w:hAnsi="Sylfaen"/>
          <w:lang w:val="af-ZA"/>
        </w:rPr>
        <w:t xml:space="preserve"> </w:t>
      </w:r>
      <w:r w:rsidRPr="007A4359">
        <w:rPr>
          <w:rFonts w:ascii="Sylfaen" w:hAnsi="Sylfaen"/>
        </w:rPr>
        <w:t>առնվազն</w:t>
      </w:r>
      <w:r w:rsidRPr="007A4359">
        <w:rPr>
          <w:rFonts w:ascii="Sylfaen" w:hAnsi="Sylfaen"/>
          <w:lang w:val="af-ZA"/>
        </w:rPr>
        <w:t xml:space="preserve"> 3 </w:t>
      </w:r>
      <w:r w:rsidRPr="007A4359">
        <w:rPr>
          <w:rFonts w:ascii="Sylfaen" w:hAnsi="Sylfaen"/>
        </w:rPr>
        <w:t>օր</w:t>
      </w:r>
      <w:r w:rsidRPr="007A4359">
        <w:rPr>
          <w:rFonts w:ascii="Sylfaen" w:hAnsi="Sylfaen"/>
          <w:lang w:val="af-ZA"/>
        </w:rPr>
        <w:t xml:space="preserve"> </w:t>
      </w:r>
      <w:r w:rsidRPr="007A4359">
        <w:rPr>
          <w:rFonts w:ascii="Sylfaen" w:hAnsi="Sylfaen"/>
        </w:rPr>
        <w:t>առաջ</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C.</w:t>
      </w:r>
      <w:r w:rsidRPr="007A4359">
        <w:rPr>
          <w:rFonts w:ascii="Sylfaen" w:hAnsi="Sylfaen"/>
          <w:lang w:val="af-ZA"/>
        </w:rPr>
        <w:tab/>
      </w:r>
      <w:r w:rsidRPr="007A4359">
        <w:rPr>
          <w:rFonts w:ascii="Sylfaen" w:hAnsi="Sylfaen"/>
        </w:rPr>
        <w:t>հայտերը</w:t>
      </w:r>
      <w:r w:rsidRPr="007A4359">
        <w:rPr>
          <w:rFonts w:ascii="Sylfaen" w:hAnsi="Sylfaen"/>
          <w:lang w:val="af-ZA"/>
        </w:rPr>
        <w:t xml:space="preserve"> </w:t>
      </w:r>
      <w:r w:rsidRPr="007A4359">
        <w:rPr>
          <w:rFonts w:ascii="Sylfaen" w:hAnsi="Sylfaen"/>
        </w:rPr>
        <w:t>ներկայացնելու</w:t>
      </w:r>
      <w:r w:rsidRPr="007A4359">
        <w:rPr>
          <w:rFonts w:ascii="Sylfaen" w:hAnsi="Sylfaen"/>
          <w:lang w:val="af-ZA"/>
        </w:rPr>
        <w:t xml:space="preserve"> </w:t>
      </w:r>
      <w:r w:rsidRPr="007A4359">
        <w:rPr>
          <w:rFonts w:ascii="Sylfaen" w:hAnsi="Sylfaen"/>
        </w:rPr>
        <w:t>վերջնաժամկետը</w:t>
      </w:r>
      <w:r w:rsidRPr="007A4359">
        <w:rPr>
          <w:rFonts w:ascii="Sylfaen" w:hAnsi="Sylfaen"/>
          <w:lang w:val="af-ZA"/>
        </w:rPr>
        <w:t xml:space="preserve"> </w:t>
      </w:r>
      <w:r w:rsidRPr="007A4359">
        <w:rPr>
          <w:rFonts w:ascii="Sylfaen" w:hAnsi="Sylfaen"/>
        </w:rPr>
        <w:t>լրանալուց</w:t>
      </w:r>
      <w:r w:rsidRPr="007A4359">
        <w:rPr>
          <w:rFonts w:ascii="Sylfaen" w:hAnsi="Sylfaen"/>
          <w:lang w:val="af-ZA"/>
        </w:rPr>
        <w:t xml:space="preserve"> </w:t>
      </w:r>
      <w:r w:rsidRPr="007A4359">
        <w:rPr>
          <w:rFonts w:ascii="Sylfaen" w:hAnsi="Sylfaen"/>
        </w:rPr>
        <w:t>առնվազն</w:t>
      </w:r>
      <w:r w:rsidRPr="007A4359">
        <w:rPr>
          <w:rFonts w:ascii="Sylfaen" w:hAnsi="Sylfaen"/>
          <w:lang w:val="af-ZA"/>
        </w:rPr>
        <w:t xml:space="preserve"> 5 </w:t>
      </w:r>
      <w:r w:rsidRPr="007A4359">
        <w:rPr>
          <w:rFonts w:ascii="Sylfaen" w:hAnsi="Sylfaen"/>
        </w:rPr>
        <w:t>օր</w:t>
      </w:r>
      <w:r w:rsidRPr="007A4359">
        <w:rPr>
          <w:rFonts w:ascii="Sylfaen" w:hAnsi="Sylfaen"/>
          <w:lang w:val="af-ZA"/>
        </w:rPr>
        <w:t xml:space="preserve"> </w:t>
      </w:r>
      <w:r w:rsidRPr="007A4359">
        <w:rPr>
          <w:rFonts w:ascii="Sylfaen" w:hAnsi="Sylfaen"/>
        </w:rPr>
        <w:t>առաջ</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D.</w:t>
      </w:r>
      <w:r w:rsidRPr="007A4359">
        <w:rPr>
          <w:rFonts w:ascii="Sylfaen" w:hAnsi="Sylfaen"/>
          <w:lang w:val="af-ZA"/>
        </w:rPr>
        <w:tab/>
      </w:r>
      <w:r w:rsidRPr="007A4359">
        <w:rPr>
          <w:rFonts w:ascii="Sylfaen" w:hAnsi="Sylfaen"/>
        </w:rPr>
        <w:t>հայտերը</w:t>
      </w:r>
      <w:r w:rsidRPr="007A4359">
        <w:rPr>
          <w:rFonts w:ascii="Sylfaen" w:hAnsi="Sylfaen"/>
          <w:lang w:val="af-ZA"/>
        </w:rPr>
        <w:t xml:space="preserve"> </w:t>
      </w:r>
      <w:r w:rsidRPr="007A4359">
        <w:rPr>
          <w:rFonts w:ascii="Sylfaen" w:hAnsi="Sylfaen"/>
        </w:rPr>
        <w:t>ներկայացնելու</w:t>
      </w:r>
      <w:r w:rsidRPr="007A4359">
        <w:rPr>
          <w:rFonts w:ascii="Sylfaen" w:hAnsi="Sylfaen"/>
          <w:lang w:val="af-ZA"/>
        </w:rPr>
        <w:t xml:space="preserve"> </w:t>
      </w:r>
      <w:r w:rsidRPr="007A4359">
        <w:rPr>
          <w:rFonts w:ascii="Sylfaen" w:hAnsi="Sylfaen"/>
        </w:rPr>
        <w:t>վերջնաժամկետը</w:t>
      </w:r>
      <w:r w:rsidRPr="007A4359">
        <w:rPr>
          <w:rFonts w:ascii="Sylfaen" w:hAnsi="Sylfaen"/>
          <w:lang w:val="af-ZA"/>
        </w:rPr>
        <w:t xml:space="preserve"> </w:t>
      </w:r>
      <w:r w:rsidRPr="007A4359">
        <w:rPr>
          <w:rFonts w:ascii="Sylfaen" w:hAnsi="Sylfaen"/>
        </w:rPr>
        <w:t>լրանալուց</w:t>
      </w:r>
      <w:r w:rsidRPr="007A4359">
        <w:rPr>
          <w:rFonts w:ascii="Sylfaen" w:hAnsi="Sylfaen"/>
          <w:lang w:val="af-ZA"/>
        </w:rPr>
        <w:t xml:space="preserve"> </w:t>
      </w:r>
      <w:r w:rsidRPr="007A4359">
        <w:rPr>
          <w:rFonts w:ascii="Sylfaen" w:hAnsi="Sylfaen"/>
        </w:rPr>
        <w:t>առնվազն</w:t>
      </w:r>
      <w:r w:rsidRPr="007A4359">
        <w:rPr>
          <w:rFonts w:ascii="Sylfaen" w:hAnsi="Sylfaen"/>
          <w:lang w:val="af-ZA"/>
        </w:rPr>
        <w:t xml:space="preserve"> 2 </w:t>
      </w:r>
      <w:r w:rsidRPr="007A4359">
        <w:rPr>
          <w:rFonts w:ascii="Sylfaen" w:hAnsi="Sylfaen"/>
        </w:rPr>
        <w:t>օր</w:t>
      </w:r>
      <w:r w:rsidRPr="007A4359">
        <w:rPr>
          <w:rFonts w:ascii="Sylfaen" w:hAnsi="Sylfaen"/>
          <w:lang w:val="af-ZA"/>
        </w:rPr>
        <w:t xml:space="preserve"> </w:t>
      </w:r>
      <w:r w:rsidRPr="007A4359">
        <w:rPr>
          <w:rFonts w:ascii="Sylfaen" w:hAnsi="Sylfaen"/>
        </w:rPr>
        <w:t>առաջ</w:t>
      </w:r>
    </w:p>
    <w:p w:rsidR="0032519E" w:rsidRPr="007A4359" w:rsidRDefault="0032519E" w:rsidP="0032519E">
      <w:pPr>
        <w:spacing w:after="0" w:line="240" w:lineRule="auto"/>
        <w:ind w:left="720" w:hanging="360"/>
        <w:rPr>
          <w:rFonts w:ascii="Sylfaen" w:hAnsi="Sylfaen"/>
          <w:lang w:val="af-ZA"/>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lang w:val="af-ZA"/>
        </w:rPr>
      </w:pPr>
      <w:r w:rsidRPr="007A4359">
        <w:rPr>
          <w:rFonts w:ascii="Sylfaen" w:hAnsi="Sylfaen" w:cs="Sylfaen"/>
          <w:b/>
        </w:rPr>
        <w:t>Գնահատման արդյունքները վավերացնում է</w:t>
      </w:r>
    </w:p>
    <w:p w:rsidR="0032519E" w:rsidRPr="007A4359" w:rsidRDefault="0032519E" w:rsidP="0032519E">
      <w:pPr>
        <w:pStyle w:val="a3"/>
        <w:tabs>
          <w:tab w:val="left" w:pos="450"/>
          <w:tab w:val="left" w:pos="540"/>
        </w:tabs>
        <w:spacing w:after="0" w:line="240" w:lineRule="auto"/>
        <w:ind w:left="540" w:firstLine="180"/>
        <w:rPr>
          <w:rFonts w:ascii="Sylfaen" w:hAnsi="Sylfaen"/>
          <w:b/>
          <w:lang w:val="af-ZA"/>
        </w:rPr>
      </w:pPr>
      <w:r w:rsidRPr="007A4359">
        <w:rPr>
          <w:rFonts w:ascii="Sylfaen" w:hAnsi="Sylfaen"/>
          <w:b/>
          <w:lang w:val="af-ZA"/>
        </w:rPr>
        <w:t xml:space="preserve"> (&lt;&lt;Էլեկտրոնային ձևով գնումների կատարման կարգի&gt;&gt; 22-րդ կետ)</w:t>
      </w:r>
    </w:p>
    <w:p w:rsidR="0032519E" w:rsidRPr="007A4359" w:rsidRDefault="0032519E" w:rsidP="0032519E">
      <w:pPr>
        <w:pStyle w:val="a3"/>
        <w:tabs>
          <w:tab w:val="left" w:pos="450"/>
          <w:tab w:val="left" w:pos="540"/>
        </w:tabs>
        <w:spacing w:after="0" w:line="240" w:lineRule="auto"/>
        <w:ind w:left="540"/>
        <w:rPr>
          <w:rFonts w:ascii="Sylfaen" w:hAnsi="Sylfaen"/>
          <w:b/>
          <w:lang w:val="af-ZA"/>
        </w:rPr>
      </w:pPr>
    </w:p>
    <w:p w:rsidR="0032519E" w:rsidRPr="007A4359" w:rsidRDefault="0032519E" w:rsidP="0032519E">
      <w:pPr>
        <w:spacing w:after="0" w:line="240" w:lineRule="auto"/>
        <w:ind w:left="720" w:hanging="360"/>
        <w:rPr>
          <w:rFonts w:ascii="Sylfaen" w:hAnsi="Sylfaen" w:cs="Sylfaen"/>
          <w:lang w:val="af-ZA"/>
        </w:rPr>
      </w:pPr>
      <w:r w:rsidRPr="007A4359">
        <w:rPr>
          <w:rFonts w:ascii="Sylfaen" w:hAnsi="Sylfaen"/>
          <w:lang w:val="af-ZA"/>
        </w:rPr>
        <w:t>A.</w:t>
      </w:r>
      <w:r w:rsidRPr="007A4359">
        <w:rPr>
          <w:rFonts w:ascii="Sylfaen" w:hAnsi="Sylfaen"/>
          <w:lang w:val="af-ZA"/>
        </w:rPr>
        <w:tab/>
      </w:r>
      <w:r w:rsidRPr="007A4359">
        <w:rPr>
          <w:rFonts w:ascii="Sylfaen" w:hAnsi="Sylfaen" w:cs="Sylfaen"/>
        </w:rPr>
        <w:t>պատվիրատուի</w:t>
      </w:r>
      <w:r w:rsidRPr="007A4359">
        <w:rPr>
          <w:rFonts w:ascii="Sylfaen" w:hAnsi="Sylfaen" w:cs="Sylfaen"/>
          <w:lang w:val="af-ZA"/>
        </w:rPr>
        <w:t xml:space="preserve"> </w:t>
      </w:r>
      <w:r w:rsidRPr="007A4359">
        <w:rPr>
          <w:rFonts w:ascii="Sylfaen" w:hAnsi="Sylfaen" w:cs="Sylfaen"/>
        </w:rPr>
        <w:t>ղեկավարի</w:t>
      </w:r>
      <w:r w:rsidRPr="007A4359">
        <w:rPr>
          <w:rFonts w:ascii="Sylfaen" w:hAnsi="Sylfaen" w:cs="Sylfaen"/>
          <w:lang w:val="af-ZA"/>
        </w:rPr>
        <w:t xml:space="preserve"> </w:t>
      </w:r>
      <w:r w:rsidRPr="007A4359">
        <w:rPr>
          <w:rFonts w:ascii="Sylfaen" w:hAnsi="Sylfaen" w:cs="Sylfaen"/>
        </w:rPr>
        <w:t>կողմից</w:t>
      </w:r>
    </w:p>
    <w:p w:rsidR="0032519E" w:rsidRPr="007A4359" w:rsidRDefault="0032519E" w:rsidP="0032519E">
      <w:pPr>
        <w:spacing w:after="0" w:line="240" w:lineRule="auto"/>
        <w:ind w:left="720" w:hanging="360"/>
        <w:rPr>
          <w:rFonts w:ascii="Sylfaen" w:hAnsi="Sylfaen" w:cs="Sylfaen"/>
          <w:lang w:val="af-ZA"/>
        </w:rPr>
      </w:pPr>
      <w:r w:rsidRPr="007A4359">
        <w:rPr>
          <w:rFonts w:ascii="Sylfaen" w:hAnsi="Sylfaen"/>
          <w:lang w:val="af-ZA"/>
        </w:rPr>
        <w:t>B.</w:t>
      </w:r>
      <w:r w:rsidRPr="007A4359">
        <w:rPr>
          <w:rFonts w:ascii="Sylfaen" w:hAnsi="Sylfaen"/>
          <w:lang w:val="af-ZA"/>
        </w:rPr>
        <w:tab/>
      </w:r>
      <w:r w:rsidRPr="007A4359">
        <w:rPr>
          <w:rFonts w:ascii="Sylfaen" w:hAnsi="Sylfaen" w:cs="Sylfaen"/>
        </w:rPr>
        <w:t>գնահատող</w:t>
      </w:r>
      <w:r w:rsidRPr="007A4359">
        <w:rPr>
          <w:rFonts w:ascii="Sylfaen" w:hAnsi="Sylfaen" w:cs="Sylfaen"/>
          <w:lang w:val="af-ZA"/>
        </w:rPr>
        <w:t xml:space="preserve"> </w:t>
      </w:r>
      <w:r w:rsidRPr="007A4359">
        <w:rPr>
          <w:rFonts w:ascii="Sylfaen" w:hAnsi="Sylfaen" w:cs="Sylfaen"/>
        </w:rPr>
        <w:t>հանձնաժողովի</w:t>
      </w:r>
      <w:r w:rsidRPr="007A4359">
        <w:rPr>
          <w:rFonts w:ascii="Sylfaen" w:hAnsi="Sylfaen" w:cs="Sylfaen"/>
          <w:lang w:val="af-ZA"/>
        </w:rPr>
        <w:t xml:space="preserve"> </w:t>
      </w:r>
      <w:r w:rsidRPr="007A4359">
        <w:rPr>
          <w:rFonts w:ascii="Sylfaen" w:hAnsi="Sylfaen" w:cs="Sylfaen"/>
        </w:rPr>
        <w:t>նախագահի</w:t>
      </w:r>
      <w:r w:rsidRPr="007A4359">
        <w:rPr>
          <w:rFonts w:ascii="Sylfaen" w:hAnsi="Sylfaen" w:cs="Sylfaen"/>
          <w:lang w:val="af-ZA"/>
        </w:rPr>
        <w:t xml:space="preserve"> </w:t>
      </w:r>
      <w:r w:rsidRPr="007A4359">
        <w:rPr>
          <w:rFonts w:ascii="Sylfaen" w:hAnsi="Sylfaen" w:cs="Sylfaen"/>
        </w:rPr>
        <w:t>կողմից</w:t>
      </w:r>
    </w:p>
    <w:p w:rsidR="0032519E" w:rsidRPr="007A4359" w:rsidRDefault="0032519E" w:rsidP="0032519E">
      <w:pPr>
        <w:spacing w:after="0" w:line="240" w:lineRule="auto"/>
        <w:ind w:left="720" w:hanging="360"/>
        <w:rPr>
          <w:rFonts w:ascii="Sylfaen" w:hAnsi="Sylfaen" w:cs="Sylfaen"/>
          <w:lang w:val="af-ZA"/>
        </w:rPr>
      </w:pPr>
      <w:r w:rsidRPr="007A4359">
        <w:rPr>
          <w:rFonts w:ascii="Sylfaen" w:hAnsi="Sylfaen"/>
          <w:lang w:val="af-ZA"/>
        </w:rPr>
        <w:t>C.</w:t>
      </w:r>
      <w:r w:rsidRPr="007A4359">
        <w:rPr>
          <w:rFonts w:ascii="Sylfaen" w:hAnsi="Sylfaen" w:cs="Sylfaen"/>
          <w:lang w:val="af-ZA"/>
        </w:rPr>
        <w:t xml:space="preserve"> պատասխանատու ստորաբաժանման ղեկավարի կողմից</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D.</w:t>
      </w:r>
      <w:r w:rsidRPr="007A4359">
        <w:rPr>
          <w:rFonts w:ascii="Sylfaen" w:hAnsi="Sylfaen"/>
          <w:lang w:val="af-ZA"/>
        </w:rPr>
        <w:tab/>
      </w:r>
      <w:r w:rsidRPr="007A4359">
        <w:rPr>
          <w:rFonts w:ascii="Sylfaen" w:hAnsi="Sylfaen"/>
        </w:rPr>
        <w:t>Բոլոր</w:t>
      </w:r>
      <w:r w:rsidRPr="007A4359">
        <w:rPr>
          <w:rFonts w:ascii="Sylfaen" w:hAnsi="Sylfaen"/>
          <w:lang w:val="af-ZA"/>
        </w:rPr>
        <w:t xml:space="preserve"> </w:t>
      </w:r>
      <w:r w:rsidRPr="007A4359">
        <w:rPr>
          <w:rFonts w:ascii="Sylfaen" w:hAnsi="Sylfaen"/>
        </w:rPr>
        <w:t>պատասխանները</w:t>
      </w:r>
      <w:r w:rsidRPr="007A4359">
        <w:rPr>
          <w:rFonts w:ascii="Sylfaen" w:hAnsi="Sylfaen"/>
          <w:lang w:val="af-ZA"/>
        </w:rPr>
        <w:t xml:space="preserve"> </w:t>
      </w:r>
      <w:r w:rsidRPr="007A4359">
        <w:rPr>
          <w:rFonts w:ascii="Sylfaen" w:hAnsi="Sylfaen"/>
        </w:rPr>
        <w:t>սխալ</w:t>
      </w:r>
      <w:r w:rsidRPr="007A4359">
        <w:rPr>
          <w:rFonts w:ascii="Sylfaen" w:hAnsi="Sylfaen"/>
          <w:lang w:val="af-ZA"/>
        </w:rPr>
        <w:t xml:space="preserve"> </w:t>
      </w:r>
      <w:r w:rsidRPr="007A4359">
        <w:rPr>
          <w:rFonts w:ascii="Sylfaen" w:hAnsi="Sylfaen"/>
        </w:rPr>
        <w:t>են</w:t>
      </w:r>
    </w:p>
    <w:p w:rsidR="0032519E" w:rsidRPr="007A4359" w:rsidRDefault="0032519E" w:rsidP="0032519E">
      <w:pPr>
        <w:pStyle w:val="a3"/>
        <w:tabs>
          <w:tab w:val="left" w:pos="450"/>
          <w:tab w:val="left" w:pos="540"/>
        </w:tabs>
        <w:spacing w:after="0" w:line="240" w:lineRule="auto"/>
        <w:ind w:left="540"/>
        <w:rPr>
          <w:rFonts w:ascii="Sylfaen" w:hAnsi="Sylfaen"/>
          <w:b/>
          <w:lang w:val="af-ZA"/>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lang w:val="af-ZA"/>
        </w:rPr>
      </w:pPr>
      <w:r w:rsidRPr="007A4359">
        <w:rPr>
          <w:rFonts w:ascii="Sylfaen" w:hAnsi="Sylfaen" w:cs="Sylfaen"/>
          <w:b/>
        </w:rPr>
        <w:t>Պատվիրատուի ղեկավարը</w:t>
      </w:r>
    </w:p>
    <w:p w:rsidR="0032519E" w:rsidRPr="007A4359" w:rsidRDefault="0032519E" w:rsidP="0032519E">
      <w:pPr>
        <w:pStyle w:val="a3"/>
        <w:tabs>
          <w:tab w:val="left" w:pos="450"/>
          <w:tab w:val="left" w:pos="540"/>
        </w:tabs>
        <w:spacing w:after="0" w:line="240" w:lineRule="auto"/>
        <w:ind w:left="540" w:firstLine="180"/>
        <w:rPr>
          <w:rFonts w:ascii="Sylfaen" w:hAnsi="Sylfaen"/>
          <w:b/>
          <w:lang w:val="af-ZA"/>
        </w:rPr>
      </w:pPr>
      <w:r w:rsidRPr="007A4359">
        <w:rPr>
          <w:rFonts w:ascii="Sylfaen" w:hAnsi="Sylfaen"/>
          <w:b/>
          <w:lang w:val="af-ZA"/>
        </w:rPr>
        <w:t xml:space="preserve"> (&lt;&lt;Էլեկտրոնային ձևով գնումների կատարման կարգի&gt;&gt; 25-րդ կետ)</w:t>
      </w:r>
    </w:p>
    <w:p w:rsidR="0032519E" w:rsidRPr="007A4359" w:rsidRDefault="0032519E" w:rsidP="0032519E">
      <w:pPr>
        <w:pStyle w:val="a3"/>
        <w:tabs>
          <w:tab w:val="left" w:pos="450"/>
          <w:tab w:val="left" w:pos="540"/>
        </w:tabs>
        <w:spacing w:after="0" w:line="240" w:lineRule="auto"/>
        <w:ind w:left="540"/>
        <w:rPr>
          <w:rFonts w:ascii="Sylfaen" w:hAnsi="Sylfaen"/>
          <w:b/>
          <w:lang w:val="af-ZA"/>
        </w:rPr>
      </w:pPr>
    </w:p>
    <w:p w:rsidR="0032519E" w:rsidRPr="007A4359" w:rsidRDefault="0032519E" w:rsidP="0032519E">
      <w:pPr>
        <w:spacing w:after="0" w:line="240" w:lineRule="auto"/>
        <w:ind w:left="720" w:hanging="360"/>
        <w:rPr>
          <w:rFonts w:ascii="Sylfaen" w:hAnsi="Sylfaen" w:cs="Sylfaen"/>
          <w:lang w:val="af-ZA"/>
        </w:rPr>
      </w:pPr>
      <w:r w:rsidRPr="007A4359">
        <w:rPr>
          <w:rFonts w:ascii="Sylfaen" w:hAnsi="Sylfaen"/>
          <w:lang w:val="af-ZA"/>
        </w:rPr>
        <w:t>A.</w:t>
      </w:r>
      <w:r w:rsidRPr="007A4359">
        <w:rPr>
          <w:rFonts w:ascii="Sylfaen" w:hAnsi="Sylfaen"/>
          <w:lang w:val="af-ZA"/>
        </w:rPr>
        <w:tab/>
        <w:t>կազմում է գնահատման մասին արձանագրությունը</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B.</w:t>
      </w:r>
      <w:r w:rsidRPr="007A4359">
        <w:rPr>
          <w:rFonts w:ascii="Sylfaen" w:hAnsi="Sylfaen" w:cs="Sylfaen"/>
          <w:lang w:val="af-ZA"/>
        </w:rPr>
        <w:t xml:space="preserve"> </w:t>
      </w:r>
      <w:r w:rsidRPr="007A4359">
        <w:rPr>
          <w:rFonts w:ascii="Sylfaen" w:hAnsi="Sylfaen"/>
          <w:lang w:val="af-ZA"/>
        </w:rPr>
        <w:t>հաստատում կամ մերժում է արձանագրությունը</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C.</w:t>
      </w:r>
      <w:r w:rsidRPr="007A4359">
        <w:rPr>
          <w:rFonts w:ascii="Sylfaen" w:hAnsi="Sylfaen"/>
          <w:lang w:val="af-ZA"/>
        </w:rPr>
        <w:tab/>
      </w:r>
      <w:r w:rsidRPr="007A4359">
        <w:rPr>
          <w:rFonts w:ascii="Sylfaen" w:hAnsi="Sylfaen" w:cs="Sylfaen"/>
          <w:lang w:val="af-ZA"/>
        </w:rPr>
        <w:t>վերագնահատում է հայտերը</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D.</w:t>
      </w:r>
      <w:r w:rsidRPr="007A4359">
        <w:rPr>
          <w:rFonts w:ascii="Sylfaen" w:hAnsi="Sylfaen"/>
          <w:lang w:val="af-ZA"/>
        </w:rPr>
        <w:tab/>
        <w:t>Բոլոր պատասխանները ճիշտ են</w:t>
      </w:r>
    </w:p>
    <w:p w:rsidR="0032519E" w:rsidRPr="007A4359" w:rsidRDefault="0032519E" w:rsidP="0032519E">
      <w:pPr>
        <w:spacing w:after="0" w:line="240" w:lineRule="auto"/>
        <w:ind w:left="720" w:hanging="360"/>
        <w:rPr>
          <w:rFonts w:ascii="Sylfaen" w:hAnsi="Sylfaen"/>
          <w:lang w:val="af-ZA"/>
        </w:rPr>
      </w:pPr>
    </w:p>
    <w:p w:rsidR="0032519E" w:rsidRPr="007A4359" w:rsidRDefault="0032519E" w:rsidP="0032519E">
      <w:pPr>
        <w:pStyle w:val="a3"/>
        <w:tabs>
          <w:tab w:val="left" w:pos="450"/>
          <w:tab w:val="left" w:pos="540"/>
        </w:tabs>
        <w:spacing w:after="0" w:line="240" w:lineRule="auto"/>
        <w:ind w:left="540"/>
        <w:rPr>
          <w:rFonts w:ascii="Sylfaen" w:hAnsi="Sylfaen"/>
          <w:b/>
          <w:lang w:val="af-ZA"/>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lang w:val="af-ZA"/>
        </w:rPr>
      </w:pPr>
      <w:r w:rsidRPr="007A4359">
        <w:rPr>
          <w:rFonts w:ascii="Sylfaen" w:hAnsi="Sylfaen" w:cs="Sylfaen"/>
          <w:b/>
          <w:lang w:val="af-ZA"/>
        </w:rPr>
        <w:t>Գնահատող հանձնաժողովի քարտուղարը</w:t>
      </w:r>
    </w:p>
    <w:p w:rsidR="0032519E" w:rsidRPr="007A4359" w:rsidRDefault="0032519E" w:rsidP="0032519E">
      <w:pPr>
        <w:pStyle w:val="a3"/>
        <w:tabs>
          <w:tab w:val="left" w:pos="450"/>
          <w:tab w:val="left" w:pos="540"/>
        </w:tabs>
        <w:spacing w:after="0" w:line="240" w:lineRule="auto"/>
        <w:ind w:left="540" w:firstLine="180"/>
        <w:rPr>
          <w:rFonts w:ascii="Sylfaen" w:hAnsi="Sylfaen"/>
          <w:b/>
          <w:lang w:val="af-ZA"/>
        </w:rPr>
      </w:pPr>
      <w:r w:rsidRPr="007A4359">
        <w:rPr>
          <w:rFonts w:ascii="Sylfaen" w:hAnsi="Sylfaen"/>
          <w:b/>
          <w:lang w:val="af-ZA"/>
        </w:rPr>
        <w:t xml:space="preserve"> (&lt;&lt;Էլեկտրոնային ձևով գնումների կատարման կարգի&gt;&gt; 25-րդ կետ)</w:t>
      </w:r>
    </w:p>
    <w:p w:rsidR="0032519E" w:rsidRPr="007A4359" w:rsidRDefault="0032519E" w:rsidP="0032519E">
      <w:pPr>
        <w:pStyle w:val="a3"/>
        <w:tabs>
          <w:tab w:val="left" w:pos="450"/>
          <w:tab w:val="left" w:pos="540"/>
        </w:tabs>
        <w:spacing w:after="0" w:line="240" w:lineRule="auto"/>
        <w:ind w:left="540"/>
        <w:rPr>
          <w:rFonts w:ascii="Sylfaen" w:hAnsi="Sylfaen"/>
          <w:b/>
          <w:lang w:val="af-ZA"/>
        </w:rPr>
      </w:pP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A.</w:t>
      </w:r>
      <w:r w:rsidRPr="007A4359">
        <w:rPr>
          <w:rFonts w:ascii="Sylfaen" w:hAnsi="Sylfaen"/>
          <w:lang w:val="af-ZA"/>
        </w:rPr>
        <w:tab/>
        <w:t xml:space="preserve">ոչ ավտոմատ  եղանակով համակարգում նշում է ընթացակարգի բավարար գնահատված մասնակիցներին </w:t>
      </w:r>
    </w:p>
    <w:p w:rsidR="0032519E" w:rsidRPr="007A4359" w:rsidRDefault="0032519E" w:rsidP="0032519E">
      <w:pPr>
        <w:spacing w:after="0" w:line="240" w:lineRule="auto"/>
        <w:ind w:left="720" w:hanging="360"/>
        <w:rPr>
          <w:rFonts w:ascii="Sylfaen" w:hAnsi="Sylfaen" w:cs="Sylfaen"/>
          <w:lang w:val="af-ZA"/>
        </w:rPr>
      </w:pPr>
      <w:r w:rsidRPr="007A4359">
        <w:rPr>
          <w:rFonts w:ascii="Sylfaen" w:hAnsi="Sylfaen"/>
          <w:lang w:val="af-ZA"/>
        </w:rPr>
        <w:t>B.</w:t>
      </w:r>
      <w:r w:rsidRPr="007A4359">
        <w:rPr>
          <w:rFonts w:ascii="Sylfaen" w:hAnsi="Sylfaen"/>
          <w:lang w:val="af-ZA"/>
        </w:rPr>
        <w:tab/>
        <w:t>ընթացակարգի մասնակիցներին թղթային եղանակով ուղարկում է հրավերներ</w:t>
      </w:r>
    </w:p>
    <w:p w:rsidR="0032519E" w:rsidRPr="007A4359" w:rsidRDefault="0032519E" w:rsidP="0032519E">
      <w:pPr>
        <w:spacing w:after="0" w:line="240" w:lineRule="auto"/>
        <w:ind w:left="720" w:hanging="360"/>
        <w:rPr>
          <w:rFonts w:ascii="Sylfaen" w:hAnsi="Sylfaen" w:cs="Sylfaen"/>
          <w:lang w:val="af-ZA"/>
        </w:rPr>
      </w:pPr>
      <w:r w:rsidRPr="007A4359">
        <w:rPr>
          <w:rFonts w:ascii="Sylfaen" w:hAnsi="Sylfaen"/>
          <w:lang w:val="af-ZA"/>
        </w:rPr>
        <w:t>C.</w:t>
      </w:r>
      <w:r w:rsidRPr="007A4359">
        <w:rPr>
          <w:rFonts w:ascii="Sylfaen" w:hAnsi="Sylfaen" w:cs="Sylfaen"/>
          <w:lang w:val="af-ZA"/>
        </w:rPr>
        <w:t xml:space="preserve">  պայմանագիր կնքելու որոշման մասին հայտարարությունը հրապարակում է </w:t>
      </w:r>
      <w:hyperlink r:id="rId9" w:history="1">
        <w:r w:rsidRPr="007A4359">
          <w:rPr>
            <w:rStyle w:val="a6"/>
            <w:rFonts w:ascii="Sylfaen" w:hAnsi="Sylfaen" w:cs="Sylfaen"/>
            <w:color w:val="auto"/>
            <w:lang w:val="af-ZA"/>
          </w:rPr>
          <w:t>www.minfin.am</w:t>
        </w:r>
      </w:hyperlink>
      <w:r w:rsidRPr="007A4359">
        <w:rPr>
          <w:rFonts w:ascii="Sylfaen" w:hAnsi="Sylfaen" w:cs="Sylfaen"/>
          <w:lang w:val="af-ZA"/>
        </w:rPr>
        <w:t xml:space="preserve"> կայքում</w:t>
      </w:r>
    </w:p>
    <w:p w:rsidR="0032519E" w:rsidRPr="007A4359" w:rsidRDefault="0032519E" w:rsidP="0032519E">
      <w:pPr>
        <w:spacing w:after="0" w:line="240" w:lineRule="auto"/>
        <w:ind w:left="720" w:hanging="360"/>
        <w:rPr>
          <w:rFonts w:ascii="Sylfaen" w:hAnsi="Sylfaen" w:cs="Sylfaen"/>
          <w:lang w:val="af-ZA"/>
        </w:rPr>
      </w:pPr>
      <w:r w:rsidRPr="007A4359">
        <w:rPr>
          <w:rFonts w:ascii="Sylfaen" w:hAnsi="Sylfaen"/>
          <w:lang w:val="af-ZA"/>
        </w:rPr>
        <w:t>D.</w:t>
      </w:r>
      <w:r w:rsidRPr="007A4359">
        <w:rPr>
          <w:rFonts w:ascii="Sylfaen" w:hAnsi="Sylfaen"/>
          <w:lang w:val="af-ZA"/>
        </w:rPr>
        <w:tab/>
        <w:t xml:space="preserve">կնքած պայմանագրի մասին հայտարարությունը </w:t>
      </w:r>
      <w:r w:rsidRPr="007A4359">
        <w:rPr>
          <w:rFonts w:ascii="Sylfaen" w:hAnsi="Sylfaen" w:cs="Sylfaen"/>
          <w:lang w:val="af-ZA"/>
        </w:rPr>
        <w:t xml:space="preserve">հրապարակում է </w:t>
      </w:r>
      <w:hyperlink r:id="rId10" w:history="1">
        <w:r w:rsidRPr="007A4359">
          <w:rPr>
            <w:rStyle w:val="a6"/>
            <w:rFonts w:ascii="Sylfaen" w:hAnsi="Sylfaen" w:cs="Sylfaen"/>
            <w:color w:val="auto"/>
            <w:lang w:val="af-ZA"/>
          </w:rPr>
          <w:t>www.minfin.am</w:t>
        </w:r>
      </w:hyperlink>
      <w:r w:rsidRPr="007A4359">
        <w:rPr>
          <w:rFonts w:ascii="Sylfaen" w:hAnsi="Sylfaen" w:cs="Sylfaen"/>
          <w:lang w:val="af-ZA"/>
        </w:rPr>
        <w:t xml:space="preserve"> կայքում</w:t>
      </w:r>
    </w:p>
    <w:p w:rsidR="0032519E" w:rsidRPr="007A4359" w:rsidRDefault="0032519E" w:rsidP="0032519E">
      <w:pPr>
        <w:spacing w:after="0" w:line="240" w:lineRule="auto"/>
        <w:ind w:left="720" w:hanging="360"/>
        <w:rPr>
          <w:rFonts w:ascii="Sylfaen" w:hAnsi="Sylfaen"/>
          <w:lang w:val="af-ZA"/>
        </w:rPr>
      </w:pPr>
    </w:p>
    <w:p w:rsidR="0032519E" w:rsidRPr="007A4359" w:rsidRDefault="0032519E" w:rsidP="0032519E">
      <w:pPr>
        <w:spacing w:after="0" w:line="240" w:lineRule="auto"/>
        <w:ind w:left="720" w:hanging="360"/>
        <w:rPr>
          <w:rFonts w:ascii="Sylfaen" w:hAnsi="Sylfaen"/>
          <w:lang w:val="af-ZA"/>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lang w:val="af-ZA"/>
        </w:rPr>
      </w:pPr>
      <w:r w:rsidRPr="007A4359">
        <w:rPr>
          <w:rFonts w:ascii="Sylfaen" w:hAnsi="Sylfaen" w:cs="Sylfaen"/>
          <w:b/>
          <w:lang w:val="af-ZA"/>
        </w:rPr>
        <w:t xml:space="preserve">Պայմանագիր կնքելու վերաբերյալ առաջարկ ստացած մասնակիցը պարտավոր է </w:t>
      </w:r>
    </w:p>
    <w:p w:rsidR="0032519E" w:rsidRPr="007A4359" w:rsidRDefault="0032519E" w:rsidP="0032519E">
      <w:pPr>
        <w:pStyle w:val="a3"/>
        <w:tabs>
          <w:tab w:val="left" w:pos="450"/>
          <w:tab w:val="left" w:pos="540"/>
        </w:tabs>
        <w:spacing w:after="0" w:line="240" w:lineRule="auto"/>
        <w:ind w:left="540" w:firstLine="180"/>
        <w:rPr>
          <w:rFonts w:ascii="Sylfaen" w:hAnsi="Sylfaen"/>
          <w:b/>
          <w:lang w:val="af-ZA"/>
        </w:rPr>
      </w:pPr>
      <w:r w:rsidRPr="007A4359">
        <w:rPr>
          <w:rFonts w:ascii="Sylfaen" w:hAnsi="Sylfaen"/>
          <w:b/>
          <w:lang w:val="af-ZA"/>
        </w:rPr>
        <w:t xml:space="preserve"> (&lt;&lt;Էլեկտրոնային ձևով գնումների կատարման կարգի&gt;&gt; 30-րդ կետ)</w:t>
      </w:r>
    </w:p>
    <w:p w:rsidR="0032519E" w:rsidRPr="007A4359" w:rsidRDefault="0032519E" w:rsidP="0032519E">
      <w:pPr>
        <w:pStyle w:val="a3"/>
        <w:tabs>
          <w:tab w:val="left" w:pos="450"/>
          <w:tab w:val="left" w:pos="540"/>
        </w:tabs>
        <w:spacing w:after="0" w:line="240" w:lineRule="auto"/>
        <w:ind w:left="540"/>
        <w:rPr>
          <w:rFonts w:ascii="Sylfaen" w:hAnsi="Sylfaen"/>
          <w:b/>
          <w:lang w:val="af-ZA"/>
        </w:rPr>
      </w:pP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A.</w:t>
      </w:r>
      <w:r w:rsidRPr="007A4359">
        <w:rPr>
          <w:rFonts w:ascii="Sylfaen" w:hAnsi="Sylfaen"/>
          <w:lang w:val="af-ZA"/>
        </w:rPr>
        <w:tab/>
        <w:t>կայքի միջոցով ընդունել կամ մերժել իրեն ներկայացված առաջարկը</w:t>
      </w:r>
    </w:p>
    <w:p w:rsidR="0032519E" w:rsidRPr="007A4359" w:rsidRDefault="0032519E" w:rsidP="0032519E">
      <w:pPr>
        <w:spacing w:after="0" w:line="240" w:lineRule="auto"/>
        <w:ind w:left="720" w:hanging="360"/>
        <w:rPr>
          <w:rFonts w:ascii="Sylfaen" w:hAnsi="Sylfaen" w:cs="Sylfaen"/>
          <w:lang w:val="af-ZA"/>
        </w:rPr>
      </w:pPr>
      <w:r w:rsidRPr="007A4359">
        <w:rPr>
          <w:rFonts w:ascii="Sylfaen" w:hAnsi="Sylfaen"/>
          <w:lang w:val="af-ZA"/>
        </w:rPr>
        <w:t>B.</w:t>
      </w:r>
      <w:r w:rsidRPr="007A4359">
        <w:rPr>
          <w:rFonts w:ascii="Sylfaen" w:hAnsi="Sylfaen"/>
          <w:lang w:val="af-ZA"/>
        </w:rPr>
        <w:tab/>
        <w:t>ծանուցել կենտրոնին ներկայացված առաջարկը ընդունելու կամ մերժելու վերաբերյալ</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C.</w:t>
      </w:r>
      <w:r w:rsidRPr="007A4359">
        <w:rPr>
          <w:rFonts w:ascii="Sylfaen" w:hAnsi="Sylfaen" w:cs="Sylfaen"/>
          <w:lang w:val="af-ZA"/>
        </w:rPr>
        <w:t xml:space="preserve">  ծանուցել լիազոր մարմին </w:t>
      </w:r>
      <w:r w:rsidRPr="007A4359">
        <w:rPr>
          <w:rFonts w:ascii="Sylfaen" w:hAnsi="Sylfaen"/>
          <w:lang w:val="af-ZA"/>
        </w:rPr>
        <w:t>ներկայացված առաջարկը ընդունելու կամ մերժելու վերաբերյալ</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D.</w:t>
      </w:r>
      <w:r w:rsidRPr="007A4359">
        <w:rPr>
          <w:rFonts w:ascii="Sylfaen" w:hAnsi="Sylfaen"/>
          <w:lang w:val="af-ZA"/>
        </w:rPr>
        <w:tab/>
      </w:r>
      <w:r w:rsidRPr="007A4359">
        <w:rPr>
          <w:rFonts w:ascii="Sylfaen" w:hAnsi="Sylfaen"/>
        </w:rPr>
        <w:t>Բոլոր</w:t>
      </w:r>
      <w:r w:rsidRPr="007A4359">
        <w:rPr>
          <w:rFonts w:ascii="Sylfaen" w:hAnsi="Sylfaen"/>
          <w:lang w:val="af-ZA"/>
        </w:rPr>
        <w:t xml:space="preserve"> </w:t>
      </w:r>
      <w:r w:rsidRPr="007A4359">
        <w:rPr>
          <w:rFonts w:ascii="Sylfaen" w:hAnsi="Sylfaen"/>
        </w:rPr>
        <w:t>պատասխանները</w:t>
      </w:r>
      <w:r w:rsidRPr="007A4359">
        <w:rPr>
          <w:rFonts w:ascii="Sylfaen" w:hAnsi="Sylfaen"/>
          <w:lang w:val="af-ZA"/>
        </w:rPr>
        <w:t xml:space="preserve"> </w:t>
      </w:r>
      <w:r w:rsidRPr="007A4359">
        <w:rPr>
          <w:rFonts w:ascii="Sylfaen" w:hAnsi="Sylfaen"/>
        </w:rPr>
        <w:t>սխալ</w:t>
      </w:r>
      <w:r w:rsidRPr="007A4359">
        <w:rPr>
          <w:rFonts w:ascii="Sylfaen" w:hAnsi="Sylfaen"/>
          <w:lang w:val="af-ZA"/>
        </w:rPr>
        <w:t xml:space="preserve"> </w:t>
      </w:r>
      <w:r w:rsidRPr="007A4359">
        <w:rPr>
          <w:rFonts w:ascii="Sylfaen" w:hAnsi="Sylfaen"/>
        </w:rPr>
        <w:t>են</w:t>
      </w:r>
    </w:p>
    <w:p w:rsidR="0032519E" w:rsidRPr="007A4359" w:rsidRDefault="0032519E" w:rsidP="0032519E">
      <w:pPr>
        <w:spacing w:after="0" w:line="240" w:lineRule="auto"/>
        <w:ind w:left="720" w:hanging="360"/>
        <w:rPr>
          <w:rFonts w:ascii="Sylfaen" w:hAnsi="Sylfaen"/>
          <w:lang w:val="af-ZA"/>
        </w:rPr>
      </w:pPr>
    </w:p>
    <w:p w:rsidR="0032519E" w:rsidRPr="007A4359" w:rsidRDefault="0032519E" w:rsidP="0032519E">
      <w:pPr>
        <w:pStyle w:val="a3"/>
        <w:tabs>
          <w:tab w:val="left" w:pos="450"/>
          <w:tab w:val="left" w:pos="540"/>
        </w:tabs>
        <w:spacing w:after="0" w:line="240" w:lineRule="auto"/>
        <w:ind w:left="540"/>
        <w:rPr>
          <w:rFonts w:ascii="Sylfaen" w:hAnsi="Sylfaen"/>
          <w:b/>
          <w:lang w:val="af-ZA"/>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lang w:val="af-ZA"/>
        </w:rPr>
      </w:pPr>
      <w:r w:rsidRPr="007A4359">
        <w:rPr>
          <w:rFonts w:ascii="Sylfaen" w:hAnsi="Sylfaen" w:cs="Sylfaen"/>
          <w:b/>
        </w:rPr>
        <w:lastRenderedPageBreak/>
        <w:t>Պայմանագիր</w:t>
      </w:r>
      <w:r w:rsidRPr="007A4359">
        <w:rPr>
          <w:rFonts w:ascii="Sylfaen" w:hAnsi="Sylfaen"/>
          <w:b/>
          <w:lang w:val="af-ZA"/>
        </w:rPr>
        <w:t xml:space="preserve"> </w:t>
      </w:r>
      <w:r w:rsidRPr="007A4359">
        <w:rPr>
          <w:rFonts w:ascii="Sylfaen" w:hAnsi="Sylfaen" w:cs="Sylfaen"/>
          <w:b/>
        </w:rPr>
        <w:t>է</w:t>
      </w:r>
      <w:r w:rsidRPr="007A4359">
        <w:rPr>
          <w:rFonts w:ascii="Sylfaen" w:hAnsi="Sylfaen"/>
          <w:b/>
          <w:lang w:val="af-ZA"/>
        </w:rPr>
        <w:t xml:space="preserve"> </w:t>
      </w:r>
      <w:r w:rsidRPr="007A4359">
        <w:rPr>
          <w:rFonts w:ascii="Sylfaen" w:hAnsi="Sylfaen" w:cs="Sylfaen"/>
          <w:b/>
        </w:rPr>
        <w:t>համարվում</w:t>
      </w:r>
      <w:r w:rsidRPr="007A4359">
        <w:rPr>
          <w:rFonts w:ascii="Sylfaen" w:hAnsi="Sylfaen"/>
          <w:b/>
          <w:lang w:val="af-ZA"/>
        </w:rPr>
        <w:t xml:space="preserve"> </w:t>
      </w:r>
      <w:r w:rsidRPr="007A4359">
        <w:rPr>
          <w:rFonts w:ascii="Sylfaen" w:hAnsi="Sylfaen" w:cs="Sylfaen"/>
          <w:b/>
        </w:rPr>
        <w:t>երկու</w:t>
      </w:r>
      <w:r w:rsidRPr="007A4359">
        <w:rPr>
          <w:rFonts w:ascii="Sylfaen" w:hAnsi="Sylfaen"/>
          <w:b/>
          <w:lang w:val="af-ZA"/>
        </w:rPr>
        <w:t xml:space="preserve"> </w:t>
      </w:r>
      <w:r w:rsidRPr="007A4359">
        <w:rPr>
          <w:rFonts w:ascii="Sylfaen" w:hAnsi="Sylfaen" w:cs="Sylfaen"/>
          <w:b/>
        </w:rPr>
        <w:t>կամ</w:t>
      </w:r>
      <w:r w:rsidRPr="007A4359">
        <w:rPr>
          <w:rFonts w:ascii="Sylfaen" w:hAnsi="Sylfaen"/>
          <w:b/>
          <w:lang w:val="af-ZA"/>
        </w:rPr>
        <w:t xml:space="preserve"> </w:t>
      </w:r>
      <w:r w:rsidRPr="007A4359">
        <w:rPr>
          <w:rFonts w:ascii="Sylfaen" w:hAnsi="Sylfaen" w:cs="Sylfaen"/>
          <w:b/>
        </w:rPr>
        <w:t>մի</w:t>
      </w:r>
      <w:r w:rsidRPr="007A4359">
        <w:rPr>
          <w:rFonts w:ascii="Sylfaen" w:hAnsi="Sylfaen"/>
          <w:b/>
          <w:lang w:val="af-ZA"/>
        </w:rPr>
        <w:t xml:space="preserve"> </w:t>
      </w:r>
      <w:r w:rsidRPr="007A4359">
        <w:rPr>
          <w:rFonts w:ascii="Sylfaen" w:hAnsi="Sylfaen" w:cs="Sylfaen"/>
          <w:b/>
        </w:rPr>
        <w:t>քանի</w:t>
      </w:r>
      <w:r w:rsidRPr="007A4359">
        <w:rPr>
          <w:rFonts w:ascii="Sylfaen" w:hAnsi="Sylfaen"/>
          <w:b/>
          <w:lang w:val="af-ZA"/>
        </w:rPr>
        <w:t xml:space="preserve"> </w:t>
      </w:r>
      <w:r w:rsidRPr="007A4359">
        <w:rPr>
          <w:rFonts w:ascii="Sylfaen" w:hAnsi="Sylfaen" w:cs="Sylfaen"/>
          <w:b/>
        </w:rPr>
        <w:t>անձանց</w:t>
      </w:r>
      <w:r w:rsidRPr="007A4359">
        <w:rPr>
          <w:rFonts w:ascii="Sylfaen" w:hAnsi="Sylfaen"/>
          <w:b/>
          <w:lang w:val="af-ZA"/>
        </w:rPr>
        <w:t xml:space="preserve"> </w:t>
      </w:r>
      <w:r w:rsidRPr="007A4359">
        <w:rPr>
          <w:rFonts w:ascii="Sylfaen" w:hAnsi="Sylfaen" w:cs="Sylfaen"/>
          <w:b/>
        </w:rPr>
        <w:t>համաձայնությունը</w:t>
      </w:r>
      <w:r w:rsidRPr="007A4359">
        <w:rPr>
          <w:rFonts w:ascii="Sylfaen" w:hAnsi="Sylfaen"/>
          <w:b/>
          <w:lang w:val="af-ZA"/>
        </w:rPr>
        <w:t xml:space="preserve">, </w:t>
      </w:r>
      <w:r w:rsidRPr="007A4359">
        <w:rPr>
          <w:rFonts w:ascii="Sylfaen" w:hAnsi="Sylfaen" w:cs="Sylfaen"/>
          <w:b/>
        </w:rPr>
        <w:t>որն</w:t>
      </w:r>
      <w:r w:rsidRPr="007A4359">
        <w:rPr>
          <w:rFonts w:ascii="Sylfaen" w:hAnsi="Sylfaen"/>
          <w:b/>
          <w:lang w:val="af-ZA"/>
        </w:rPr>
        <w:t xml:space="preserve"> </w:t>
      </w:r>
      <w:r w:rsidRPr="007A4359">
        <w:rPr>
          <w:rFonts w:ascii="Sylfaen" w:hAnsi="Sylfaen" w:cs="Sylfaen"/>
          <w:b/>
        </w:rPr>
        <w:t>ուղղված</w:t>
      </w:r>
      <w:r w:rsidRPr="007A4359">
        <w:rPr>
          <w:rFonts w:ascii="Sylfaen" w:hAnsi="Sylfaen"/>
          <w:b/>
          <w:lang w:val="af-ZA"/>
        </w:rPr>
        <w:t xml:space="preserve"> </w:t>
      </w:r>
      <w:r w:rsidRPr="007A4359">
        <w:rPr>
          <w:rFonts w:ascii="Sylfaen" w:hAnsi="Sylfaen" w:cs="Sylfaen"/>
          <w:b/>
        </w:rPr>
        <w:t>է</w:t>
      </w:r>
      <w:r w:rsidRPr="007A4359">
        <w:rPr>
          <w:rFonts w:ascii="Sylfaen" w:hAnsi="Sylfaen"/>
          <w:b/>
          <w:lang w:val="af-ZA"/>
        </w:rPr>
        <w:t xml:space="preserve"> </w:t>
      </w:r>
      <w:r w:rsidRPr="007A4359">
        <w:rPr>
          <w:rFonts w:ascii="Sylfaen" w:hAnsi="Sylfaen" w:cs="Sylfaen"/>
          <w:b/>
        </w:rPr>
        <w:t>քաղաքացիական</w:t>
      </w:r>
      <w:r w:rsidRPr="007A4359">
        <w:rPr>
          <w:rFonts w:ascii="Sylfaen" w:hAnsi="Sylfaen"/>
          <w:b/>
          <w:lang w:val="af-ZA"/>
        </w:rPr>
        <w:t xml:space="preserve"> </w:t>
      </w:r>
      <w:r w:rsidRPr="007A4359">
        <w:rPr>
          <w:rFonts w:ascii="Sylfaen" w:hAnsi="Sylfaen" w:cs="Sylfaen"/>
          <w:b/>
        </w:rPr>
        <w:t>իրավունքներ</w:t>
      </w:r>
      <w:r w:rsidRPr="007A4359">
        <w:rPr>
          <w:rFonts w:ascii="Sylfaen" w:hAnsi="Sylfaen"/>
          <w:b/>
          <w:lang w:val="af-ZA"/>
        </w:rPr>
        <w:t xml:space="preserve"> </w:t>
      </w:r>
      <w:r w:rsidRPr="007A4359">
        <w:rPr>
          <w:rFonts w:ascii="Sylfaen" w:hAnsi="Sylfaen" w:cs="Sylfaen"/>
          <w:b/>
        </w:rPr>
        <w:t>և</w:t>
      </w:r>
      <w:r w:rsidRPr="007A4359">
        <w:rPr>
          <w:rFonts w:ascii="Sylfaen" w:hAnsi="Sylfaen"/>
          <w:b/>
          <w:lang w:val="af-ZA"/>
        </w:rPr>
        <w:t xml:space="preserve"> </w:t>
      </w:r>
      <w:r w:rsidRPr="007A4359">
        <w:rPr>
          <w:rFonts w:ascii="Sylfaen" w:hAnsi="Sylfaen" w:cs="Sylfaen"/>
          <w:b/>
        </w:rPr>
        <w:t>պարտականություններ</w:t>
      </w:r>
      <w:r w:rsidRPr="007A4359">
        <w:rPr>
          <w:rFonts w:ascii="Sylfaen" w:hAnsi="Sylfaen"/>
          <w:b/>
          <w:lang w:val="af-ZA"/>
        </w:rPr>
        <w:br/>
        <w:t>(</w:t>
      </w:r>
      <w:r w:rsidRPr="007A4359">
        <w:rPr>
          <w:rFonts w:ascii="Sylfaen" w:hAnsi="Sylfaen" w:cs="Sylfaen"/>
          <w:b/>
          <w:i/>
          <w:lang w:val="af-ZA"/>
        </w:rPr>
        <w:t>«</w:t>
      </w:r>
      <w:r w:rsidRPr="007A4359">
        <w:rPr>
          <w:rFonts w:ascii="Sylfaen" w:hAnsi="Sylfaen" w:cs="Sylfaen"/>
          <w:b/>
          <w:i/>
        </w:rPr>
        <w:t>ՀՀ</w:t>
      </w:r>
      <w:r w:rsidRPr="007A4359">
        <w:rPr>
          <w:rFonts w:ascii="Sylfaen" w:hAnsi="Sylfaen" w:cs="Sylfaen"/>
          <w:b/>
          <w:i/>
          <w:lang w:val="af-ZA"/>
        </w:rPr>
        <w:t xml:space="preserve"> </w:t>
      </w:r>
      <w:r w:rsidRPr="007A4359">
        <w:rPr>
          <w:rFonts w:ascii="Sylfaen" w:hAnsi="Sylfaen" w:cs="Sylfaen"/>
          <w:b/>
          <w:i/>
        </w:rPr>
        <w:t>քաղաքացիական</w:t>
      </w:r>
      <w:r w:rsidRPr="007A4359">
        <w:rPr>
          <w:rFonts w:ascii="Sylfaen" w:hAnsi="Sylfaen" w:cs="Sylfaen"/>
          <w:b/>
          <w:i/>
          <w:lang w:val="af-ZA"/>
        </w:rPr>
        <w:t xml:space="preserve"> </w:t>
      </w:r>
      <w:r w:rsidRPr="007A4359">
        <w:rPr>
          <w:rFonts w:ascii="Sylfaen" w:hAnsi="Sylfaen" w:cs="Sylfaen"/>
          <w:b/>
          <w:i/>
        </w:rPr>
        <w:t>օրենսգրքի</w:t>
      </w:r>
      <w:r w:rsidRPr="007A4359">
        <w:rPr>
          <w:rFonts w:ascii="Sylfaen" w:hAnsi="Sylfaen" w:cs="Sylfaen"/>
          <w:b/>
          <w:i/>
          <w:lang w:val="af-ZA"/>
        </w:rPr>
        <w:t>» 436-</w:t>
      </w:r>
      <w:r w:rsidRPr="007A4359">
        <w:rPr>
          <w:rFonts w:ascii="Sylfaen" w:hAnsi="Sylfaen" w:cs="Sylfaen"/>
          <w:b/>
          <w:i/>
        </w:rPr>
        <w:t>րդ</w:t>
      </w:r>
      <w:r w:rsidRPr="007A4359">
        <w:rPr>
          <w:rFonts w:ascii="Sylfaen" w:hAnsi="Sylfaen" w:cs="Sylfaen"/>
          <w:b/>
          <w:i/>
          <w:lang w:val="af-ZA"/>
        </w:rPr>
        <w:t xml:space="preserve"> </w:t>
      </w:r>
      <w:r w:rsidRPr="007A4359">
        <w:rPr>
          <w:rFonts w:ascii="Sylfaen" w:hAnsi="Sylfaen" w:cs="Sylfaen"/>
          <w:b/>
          <w:i/>
        </w:rPr>
        <w:t>հոդված</w:t>
      </w:r>
      <w:r w:rsidRPr="007A4359">
        <w:rPr>
          <w:rFonts w:ascii="Sylfaen" w:hAnsi="Sylfaen"/>
          <w:b/>
          <w:i/>
          <w:lang w:val="af-ZA"/>
        </w:rPr>
        <w:t>)</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A.</w:t>
      </w:r>
      <w:r w:rsidRPr="007A4359">
        <w:rPr>
          <w:rFonts w:ascii="Sylfaen" w:hAnsi="Sylfaen"/>
          <w:lang w:val="af-ZA"/>
        </w:rPr>
        <w:tab/>
      </w:r>
      <w:r w:rsidRPr="007A4359">
        <w:rPr>
          <w:rFonts w:ascii="Sylfaen" w:hAnsi="Sylfaen" w:cs="Sylfaen"/>
        </w:rPr>
        <w:t>Սահմանելուն</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B.</w:t>
      </w:r>
      <w:r w:rsidRPr="007A4359">
        <w:rPr>
          <w:rFonts w:ascii="Sylfaen" w:hAnsi="Sylfaen"/>
          <w:lang w:val="af-ZA"/>
        </w:rPr>
        <w:tab/>
      </w:r>
      <w:r w:rsidRPr="007A4359">
        <w:rPr>
          <w:rFonts w:ascii="Sylfaen" w:hAnsi="Sylfaen" w:cs="Sylfaen"/>
        </w:rPr>
        <w:t>Սահմանելուն</w:t>
      </w:r>
      <w:r w:rsidRPr="007A4359">
        <w:rPr>
          <w:rFonts w:ascii="Sylfaen" w:hAnsi="Sylfaen"/>
          <w:lang w:val="af-ZA"/>
        </w:rPr>
        <w:t xml:space="preserve"> </w:t>
      </w:r>
      <w:r w:rsidRPr="007A4359">
        <w:rPr>
          <w:rFonts w:ascii="Sylfaen" w:hAnsi="Sylfaen"/>
        </w:rPr>
        <w:t>և</w:t>
      </w:r>
      <w:r w:rsidRPr="007A4359">
        <w:rPr>
          <w:rFonts w:ascii="Sylfaen" w:hAnsi="Sylfaen"/>
          <w:lang w:val="af-ZA"/>
        </w:rPr>
        <w:t xml:space="preserve"> </w:t>
      </w:r>
      <w:r w:rsidRPr="007A4359">
        <w:rPr>
          <w:rFonts w:ascii="Sylfaen" w:hAnsi="Sylfaen" w:cs="Sylfaen"/>
        </w:rPr>
        <w:t>փոփոխելուն</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C.</w:t>
      </w:r>
      <w:r w:rsidRPr="007A4359">
        <w:rPr>
          <w:rFonts w:ascii="Sylfaen" w:hAnsi="Sylfaen"/>
          <w:lang w:val="af-ZA"/>
        </w:rPr>
        <w:tab/>
      </w:r>
      <w:r w:rsidRPr="007A4359">
        <w:rPr>
          <w:rFonts w:ascii="Sylfaen" w:hAnsi="Sylfaen" w:cs="Sylfaen"/>
        </w:rPr>
        <w:t>Սահմանելուն</w:t>
      </w:r>
      <w:r w:rsidRPr="007A4359">
        <w:rPr>
          <w:rFonts w:ascii="Sylfaen" w:hAnsi="Sylfaen"/>
          <w:lang w:val="af-ZA"/>
        </w:rPr>
        <w:t xml:space="preserve">, </w:t>
      </w:r>
      <w:r w:rsidRPr="007A4359">
        <w:rPr>
          <w:rFonts w:ascii="Sylfaen" w:hAnsi="Sylfaen" w:cs="Sylfaen"/>
        </w:rPr>
        <w:t>փոփոխելուն</w:t>
      </w:r>
      <w:r w:rsidRPr="007A4359">
        <w:rPr>
          <w:rFonts w:ascii="Sylfaen" w:hAnsi="Sylfaen"/>
          <w:lang w:val="af-ZA"/>
        </w:rPr>
        <w:t xml:space="preserve"> </w:t>
      </w:r>
      <w:r w:rsidRPr="007A4359">
        <w:rPr>
          <w:rFonts w:ascii="Sylfaen" w:hAnsi="Sylfaen" w:cs="Sylfaen"/>
        </w:rPr>
        <w:t>կամ</w:t>
      </w:r>
      <w:r w:rsidRPr="007A4359">
        <w:rPr>
          <w:rFonts w:ascii="Sylfaen" w:hAnsi="Sylfaen"/>
          <w:lang w:val="af-ZA"/>
        </w:rPr>
        <w:t xml:space="preserve"> </w:t>
      </w:r>
      <w:r w:rsidRPr="007A4359">
        <w:rPr>
          <w:rFonts w:ascii="Sylfaen" w:hAnsi="Sylfaen" w:cs="Sylfaen"/>
        </w:rPr>
        <w:t>դադարելուն</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D.</w:t>
      </w:r>
      <w:r w:rsidRPr="007A4359">
        <w:rPr>
          <w:rFonts w:ascii="Sylfaen" w:hAnsi="Sylfaen"/>
          <w:lang w:val="af-ZA"/>
        </w:rPr>
        <w:tab/>
      </w:r>
      <w:r w:rsidRPr="007A4359">
        <w:rPr>
          <w:rFonts w:ascii="Sylfaen" w:hAnsi="Sylfaen" w:cs="Sylfaen"/>
        </w:rPr>
        <w:t>Սահմանելուն</w:t>
      </w:r>
      <w:r w:rsidRPr="007A4359">
        <w:rPr>
          <w:rFonts w:ascii="Sylfaen" w:hAnsi="Sylfaen"/>
          <w:lang w:val="af-ZA"/>
        </w:rPr>
        <w:t xml:space="preserve"> </w:t>
      </w:r>
      <w:r w:rsidRPr="007A4359">
        <w:rPr>
          <w:rFonts w:ascii="Sylfaen" w:hAnsi="Sylfaen" w:cs="Sylfaen"/>
        </w:rPr>
        <w:t>կամ</w:t>
      </w:r>
      <w:r w:rsidRPr="007A4359">
        <w:rPr>
          <w:rFonts w:ascii="Sylfaen" w:hAnsi="Sylfaen"/>
          <w:lang w:val="af-ZA"/>
        </w:rPr>
        <w:t xml:space="preserve"> </w:t>
      </w:r>
      <w:r w:rsidRPr="007A4359">
        <w:rPr>
          <w:rFonts w:ascii="Sylfaen" w:hAnsi="Sylfaen" w:cs="Sylfaen"/>
        </w:rPr>
        <w:t>դադարելուն</w:t>
      </w:r>
    </w:p>
    <w:p w:rsidR="0032519E" w:rsidRPr="007A4359" w:rsidRDefault="0032519E" w:rsidP="0032519E">
      <w:pPr>
        <w:spacing w:after="0" w:line="240" w:lineRule="auto"/>
        <w:ind w:left="720" w:hanging="360"/>
        <w:rPr>
          <w:rFonts w:ascii="Sylfaen" w:hAnsi="Sylfaen"/>
          <w:lang w:val="af-ZA"/>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lang w:val="af-ZA"/>
        </w:rPr>
      </w:pPr>
      <w:r w:rsidRPr="007A4359">
        <w:rPr>
          <w:rFonts w:ascii="Sylfaen" w:hAnsi="Sylfaen" w:cs="Sylfaen"/>
          <w:b/>
        </w:rPr>
        <w:t>Եթե</w:t>
      </w:r>
      <w:r w:rsidRPr="007A4359">
        <w:rPr>
          <w:rFonts w:ascii="Sylfaen" w:hAnsi="Sylfaen"/>
          <w:b/>
          <w:lang w:val="af-ZA"/>
        </w:rPr>
        <w:t xml:space="preserve"> </w:t>
      </w:r>
      <w:r w:rsidRPr="007A4359">
        <w:rPr>
          <w:rFonts w:ascii="Sylfaen" w:hAnsi="Sylfaen" w:cs="Sylfaen"/>
          <w:b/>
        </w:rPr>
        <w:t>պայմանագիրը</w:t>
      </w:r>
      <w:r w:rsidRPr="007A4359">
        <w:rPr>
          <w:rFonts w:ascii="Sylfaen" w:hAnsi="Sylfaen"/>
          <w:b/>
          <w:lang w:val="af-ZA"/>
        </w:rPr>
        <w:t xml:space="preserve"> </w:t>
      </w:r>
      <w:r w:rsidRPr="007A4359">
        <w:rPr>
          <w:rFonts w:ascii="Sylfaen" w:hAnsi="Sylfaen" w:cs="Sylfaen"/>
          <w:b/>
        </w:rPr>
        <w:t>կնքելուց</w:t>
      </w:r>
      <w:r w:rsidRPr="007A4359">
        <w:rPr>
          <w:rFonts w:ascii="Sylfaen" w:hAnsi="Sylfaen"/>
          <w:b/>
          <w:lang w:val="af-ZA"/>
        </w:rPr>
        <w:t xml:space="preserve"> </w:t>
      </w:r>
      <w:r w:rsidRPr="007A4359">
        <w:rPr>
          <w:rFonts w:ascii="Sylfaen" w:hAnsi="Sylfaen" w:cs="Sylfaen"/>
          <w:b/>
        </w:rPr>
        <w:t>հետո</w:t>
      </w:r>
      <w:r w:rsidRPr="007A4359">
        <w:rPr>
          <w:rFonts w:ascii="Sylfaen" w:hAnsi="Sylfaen"/>
          <w:b/>
          <w:lang w:val="af-ZA"/>
        </w:rPr>
        <w:t xml:space="preserve"> </w:t>
      </w:r>
      <w:r w:rsidRPr="007A4359">
        <w:rPr>
          <w:rFonts w:ascii="Sylfaen" w:hAnsi="Sylfaen" w:cs="Sylfaen"/>
          <w:b/>
        </w:rPr>
        <w:t>ընդունվել</w:t>
      </w:r>
      <w:r w:rsidRPr="007A4359">
        <w:rPr>
          <w:rFonts w:ascii="Sylfaen" w:hAnsi="Sylfaen"/>
          <w:b/>
          <w:lang w:val="af-ZA"/>
        </w:rPr>
        <w:t xml:space="preserve"> </w:t>
      </w:r>
      <w:r w:rsidRPr="007A4359">
        <w:rPr>
          <w:rFonts w:ascii="Sylfaen" w:hAnsi="Sylfaen" w:cs="Sylfaen"/>
          <w:b/>
        </w:rPr>
        <w:t>է</w:t>
      </w:r>
      <w:r w:rsidRPr="007A4359">
        <w:rPr>
          <w:rFonts w:ascii="Sylfaen" w:hAnsi="Sylfaen"/>
          <w:b/>
          <w:lang w:val="af-ZA"/>
        </w:rPr>
        <w:t xml:space="preserve"> </w:t>
      </w:r>
      <w:r w:rsidRPr="007A4359">
        <w:rPr>
          <w:rFonts w:ascii="Sylfaen" w:hAnsi="Sylfaen" w:cs="Sylfaen"/>
          <w:b/>
        </w:rPr>
        <w:t>օրենք</w:t>
      </w:r>
      <w:r w:rsidRPr="007A4359">
        <w:rPr>
          <w:rFonts w:ascii="Sylfaen" w:hAnsi="Sylfaen"/>
          <w:b/>
          <w:lang w:val="af-ZA"/>
        </w:rPr>
        <w:t xml:space="preserve">, </w:t>
      </w:r>
      <w:r w:rsidRPr="007A4359">
        <w:rPr>
          <w:rFonts w:ascii="Sylfaen" w:hAnsi="Sylfaen" w:cs="Sylfaen"/>
          <w:b/>
        </w:rPr>
        <w:t>որը</w:t>
      </w:r>
      <w:r w:rsidRPr="007A4359">
        <w:rPr>
          <w:rFonts w:ascii="Sylfaen" w:hAnsi="Sylfaen"/>
          <w:b/>
          <w:lang w:val="af-ZA"/>
        </w:rPr>
        <w:t xml:space="preserve"> </w:t>
      </w:r>
      <w:r w:rsidRPr="007A4359">
        <w:rPr>
          <w:rFonts w:ascii="Sylfaen" w:hAnsi="Sylfaen" w:cs="Sylfaen"/>
          <w:b/>
        </w:rPr>
        <w:t>սահմանում</w:t>
      </w:r>
      <w:r w:rsidRPr="007A4359">
        <w:rPr>
          <w:rFonts w:ascii="Sylfaen" w:hAnsi="Sylfaen"/>
          <w:b/>
          <w:lang w:val="af-ZA"/>
        </w:rPr>
        <w:t xml:space="preserve"> </w:t>
      </w:r>
      <w:r w:rsidRPr="007A4359">
        <w:rPr>
          <w:rFonts w:ascii="Sylfaen" w:hAnsi="Sylfaen" w:cs="Sylfaen"/>
          <w:b/>
        </w:rPr>
        <w:t>է</w:t>
      </w:r>
      <w:r w:rsidRPr="007A4359">
        <w:rPr>
          <w:rFonts w:ascii="Sylfaen" w:hAnsi="Sylfaen"/>
          <w:b/>
          <w:lang w:val="af-ZA"/>
        </w:rPr>
        <w:t xml:space="preserve"> </w:t>
      </w:r>
      <w:r w:rsidRPr="007A4359">
        <w:rPr>
          <w:rFonts w:ascii="Sylfaen" w:hAnsi="Sylfaen" w:cs="Sylfaen"/>
          <w:b/>
        </w:rPr>
        <w:t>կողմերի</w:t>
      </w:r>
      <w:r w:rsidRPr="007A4359">
        <w:rPr>
          <w:rFonts w:ascii="Sylfaen" w:hAnsi="Sylfaen"/>
          <w:b/>
          <w:lang w:val="af-ZA"/>
        </w:rPr>
        <w:t xml:space="preserve"> </w:t>
      </w:r>
      <w:r w:rsidRPr="007A4359">
        <w:rPr>
          <w:rFonts w:ascii="Sylfaen" w:hAnsi="Sylfaen" w:cs="Sylfaen"/>
          <w:b/>
        </w:rPr>
        <w:t>համար</w:t>
      </w:r>
      <w:r w:rsidRPr="007A4359">
        <w:rPr>
          <w:rFonts w:ascii="Sylfaen" w:hAnsi="Sylfaen"/>
          <w:b/>
          <w:lang w:val="af-ZA"/>
        </w:rPr>
        <w:t xml:space="preserve"> </w:t>
      </w:r>
      <w:r w:rsidRPr="007A4359">
        <w:rPr>
          <w:rFonts w:ascii="Sylfaen" w:hAnsi="Sylfaen" w:cs="Sylfaen"/>
          <w:b/>
        </w:rPr>
        <w:t>պարտադիր</w:t>
      </w:r>
      <w:r w:rsidRPr="007A4359">
        <w:rPr>
          <w:rFonts w:ascii="Sylfaen" w:hAnsi="Sylfaen"/>
          <w:b/>
          <w:lang w:val="af-ZA"/>
        </w:rPr>
        <w:t xml:space="preserve"> </w:t>
      </w:r>
      <w:r w:rsidRPr="007A4359">
        <w:rPr>
          <w:rFonts w:ascii="Sylfaen" w:hAnsi="Sylfaen" w:cs="Sylfaen"/>
          <w:b/>
        </w:rPr>
        <w:t>այլ</w:t>
      </w:r>
      <w:r w:rsidRPr="007A4359">
        <w:rPr>
          <w:rFonts w:ascii="Sylfaen" w:hAnsi="Sylfaen"/>
          <w:b/>
          <w:lang w:val="af-ZA"/>
        </w:rPr>
        <w:t xml:space="preserve"> </w:t>
      </w:r>
      <w:r w:rsidRPr="007A4359">
        <w:rPr>
          <w:rFonts w:ascii="Sylfaen" w:hAnsi="Sylfaen" w:cs="Sylfaen"/>
          <w:b/>
        </w:rPr>
        <w:t>կանոններ</w:t>
      </w:r>
      <w:r w:rsidRPr="007A4359">
        <w:rPr>
          <w:rFonts w:ascii="Sylfaen" w:hAnsi="Sylfaen"/>
          <w:b/>
          <w:lang w:val="af-ZA"/>
        </w:rPr>
        <w:t xml:space="preserve">, </w:t>
      </w:r>
      <w:r w:rsidRPr="007A4359">
        <w:rPr>
          <w:rFonts w:ascii="Sylfaen" w:hAnsi="Sylfaen" w:cs="Sylfaen"/>
          <w:b/>
        </w:rPr>
        <w:t>քան</w:t>
      </w:r>
      <w:r w:rsidRPr="007A4359">
        <w:rPr>
          <w:rFonts w:ascii="Sylfaen" w:hAnsi="Sylfaen"/>
          <w:b/>
          <w:lang w:val="af-ZA"/>
        </w:rPr>
        <w:t xml:space="preserve"> </w:t>
      </w:r>
      <w:r w:rsidRPr="007A4359">
        <w:rPr>
          <w:rFonts w:ascii="Sylfaen" w:hAnsi="Sylfaen" w:cs="Sylfaen"/>
          <w:b/>
        </w:rPr>
        <w:t>պայմանագիրը</w:t>
      </w:r>
      <w:r w:rsidRPr="007A4359">
        <w:rPr>
          <w:rFonts w:ascii="Sylfaen" w:hAnsi="Sylfaen"/>
          <w:b/>
          <w:lang w:val="af-ZA"/>
        </w:rPr>
        <w:t xml:space="preserve"> </w:t>
      </w:r>
      <w:r w:rsidRPr="007A4359">
        <w:rPr>
          <w:rFonts w:ascii="Sylfaen" w:hAnsi="Sylfaen" w:cs="Sylfaen"/>
          <w:b/>
        </w:rPr>
        <w:t>կնքելիս</w:t>
      </w:r>
      <w:r w:rsidRPr="007A4359">
        <w:rPr>
          <w:rFonts w:ascii="Sylfaen" w:hAnsi="Sylfaen"/>
          <w:b/>
          <w:lang w:val="af-ZA"/>
        </w:rPr>
        <w:t xml:space="preserve"> </w:t>
      </w:r>
      <w:r w:rsidRPr="007A4359">
        <w:rPr>
          <w:rFonts w:ascii="Sylfaen" w:hAnsi="Sylfaen" w:cs="Sylfaen"/>
          <w:b/>
        </w:rPr>
        <w:t>գործող</w:t>
      </w:r>
      <w:r w:rsidRPr="007A4359">
        <w:rPr>
          <w:rFonts w:ascii="Sylfaen" w:hAnsi="Sylfaen"/>
          <w:b/>
          <w:lang w:val="af-ZA"/>
        </w:rPr>
        <w:t xml:space="preserve"> </w:t>
      </w:r>
      <w:r w:rsidRPr="007A4359">
        <w:rPr>
          <w:rFonts w:ascii="Sylfaen" w:hAnsi="Sylfaen" w:cs="Sylfaen"/>
          <w:b/>
        </w:rPr>
        <w:t>կանոնները</w:t>
      </w:r>
      <w:r w:rsidRPr="007A4359">
        <w:rPr>
          <w:rFonts w:ascii="Sylfaen" w:hAnsi="Sylfaen"/>
          <w:b/>
          <w:lang w:val="af-ZA"/>
        </w:rPr>
        <w:t xml:space="preserve">, </w:t>
      </w:r>
      <w:r w:rsidRPr="007A4359">
        <w:rPr>
          <w:rFonts w:ascii="Sylfaen" w:hAnsi="Sylfaen" w:cs="Sylfaen"/>
          <w:b/>
        </w:rPr>
        <w:t>ապա</w:t>
      </w:r>
      <w:r w:rsidRPr="007A4359">
        <w:rPr>
          <w:rFonts w:ascii="Sylfaen" w:hAnsi="Sylfaen"/>
          <w:b/>
          <w:lang w:val="af-ZA"/>
        </w:rPr>
        <w:t xml:space="preserve"> </w:t>
      </w:r>
      <w:r w:rsidRPr="007A4359">
        <w:rPr>
          <w:rFonts w:ascii="Sylfaen" w:hAnsi="Sylfaen" w:cs="Sylfaen"/>
          <w:b/>
        </w:rPr>
        <w:t>կնքված</w:t>
      </w:r>
      <w:r w:rsidRPr="007A4359">
        <w:rPr>
          <w:rFonts w:ascii="Sylfaen" w:hAnsi="Sylfaen"/>
          <w:b/>
          <w:lang w:val="af-ZA"/>
        </w:rPr>
        <w:t xml:space="preserve"> </w:t>
      </w:r>
      <w:r w:rsidRPr="007A4359">
        <w:rPr>
          <w:rFonts w:ascii="Sylfaen" w:hAnsi="Sylfaen" w:cs="Sylfaen"/>
          <w:b/>
        </w:rPr>
        <w:t>պայմանագրի</w:t>
      </w:r>
      <w:r w:rsidRPr="007A4359">
        <w:rPr>
          <w:rFonts w:ascii="Sylfaen" w:hAnsi="Sylfaen"/>
          <w:b/>
          <w:lang w:val="af-ZA"/>
        </w:rPr>
        <w:t xml:space="preserve"> </w:t>
      </w:r>
      <w:r w:rsidRPr="007A4359">
        <w:rPr>
          <w:rFonts w:ascii="Sylfaen" w:hAnsi="Sylfaen" w:cs="Sylfaen"/>
          <w:b/>
        </w:rPr>
        <w:t>պայմանները</w:t>
      </w:r>
      <w:r w:rsidRPr="007A4359">
        <w:rPr>
          <w:rFonts w:ascii="Sylfaen" w:hAnsi="Sylfaen"/>
          <w:b/>
          <w:lang w:val="af-ZA"/>
        </w:rPr>
        <w:br/>
        <w:t>(</w:t>
      </w:r>
      <w:r w:rsidRPr="007A4359">
        <w:rPr>
          <w:rFonts w:ascii="Sylfaen" w:hAnsi="Sylfaen" w:cs="Sylfaen"/>
          <w:b/>
          <w:i/>
          <w:lang w:val="af-ZA"/>
        </w:rPr>
        <w:t>«</w:t>
      </w:r>
      <w:r w:rsidRPr="007A4359">
        <w:rPr>
          <w:rFonts w:ascii="Sylfaen" w:hAnsi="Sylfaen" w:cs="Sylfaen"/>
          <w:b/>
          <w:i/>
        </w:rPr>
        <w:t>ՀՀ</w:t>
      </w:r>
      <w:r w:rsidRPr="007A4359">
        <w:rPr>
          <w:rFonts w:ascii="Sylfaen" w:hAnsi="Sylfaen" w:cs="Sylfaen"/>
          <w:b/>
          <w:i/>
          <w:lang w:val="af-ZA"/>
        </w:rPr>
        <w:t xml:space="preserve"> </w:t>
      </w:r>
      <w:r w:rsidRPr="007A4359">
        <w:rPr>
          <w:rFonts w:ascii="Sylfaen" w:hAnsi="Sylfaen" w:cs="Sylfaen"/>
          <w:b/>
          <w:i/>
        </w:rPr>
        <w:t>քաղաքացիական</w:t>
      </w:r>
      <w:r w:rsidRPr="007A4359">
        <w:rPr>
          <w:rFonts w:ascii="Sylfaen" w:hAnsi="Sylfaen" w:cs="Sylfaen"/>
          <w:b/>
          <w:i/>
          <w:lang w:val="af-ZA"/>
        </w:rPr>
        <w:t xml:space="preserve"> </w:t>
      </w:r>
      <w:r w:rsidRPr="007A4359">
        <w:rPr>
          <w:rFonts w:ascii="Sylfaen" w:hAnsi="Sylfaen" w:cs="Sylfaen"/>
          <w:b/>
          <w:i/>
        </w:rPr>
        <w:t>օրենսգրքի</w:t>
      </w:r>
      <w:r w:rsidRPr="007A4359">
        <w:rPr>
          <w:rFonts w:ascii="Sylfaen" w:hAnsi="Sylfaen" w:cs="Sylfaen"/>
          <w:b/>
          <w:i/>
          <w:lang w:val="af-ZA"/>
        </w:rPr>
        <w:t>» 438-</w:t>
      </w:r>
      <w:r w:rsidRPr="007A4359">
        <w:rPr>
          <w:rFonts w:ascii="Sylfaen" w:hAnsi="Sylfaen" w:cs="Sylfaen"/>
          <w:b/>
          <w:i/>
        </w:rPr>
        <w:t>րդ</w:t>
      </w:r>
      <w:r w:rsidRPr="007A4359">
        <w:rPr>
          <w:rFonts w:ascii="Sylfaen" w:hAnsi="Sylfaen" w:cs="Sylfaen"/>
          <w:b/>
          <w:i/>
          <w:lang w:val="af-ZA"/>
        </w:rPr>
        <w:t xml:space="preserve"> </w:t>
      </w:r>
      <w:r w:rsidRPr="007A4359">
        <w:rPr>
          <w:rFonts w:ascii="Sylfaen" w:hAnsi="Sylfaen" w:cs="Sylfaen"/>
          <w:b/>
          <w:i/>
        </w:rPr>
        <w:t>հոդված</w:t>
      </w:r>
      <w:r w:rsidRPr="007A4359">
        <w:rPr>
          <w:rFonts w:ascii="Sylfaen" w:hAnsi="Sylfaen"/>
          <w:b/>
          <w:i/>
          <w:lang w:val="af-ZA"/>
        </w:rPr>
        <w:t>)</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A.</w:t>
      </w:r>
      <w:r w:rsidRPr="007A4359">
        <w:rPr>
          <w:rFonts w:ascii="Sylfaen" w:hAnsi="Sylfaen"/>
          <w:lang w:val="af-ZA"/>
        </w:rPr>
        <w:tab/>
      </w:r>
      <w:r w:rsidRPr="007A4359">
        <w:rPr>
          <w:rFonts w:ascii="Sylfaen" w:hAnsi="Sylfaen"/>
        </w:rPr>
        <w:t>Ենթակա</w:t>
      </w:r>
      <w:r w:rsidRPr="007A4359">
        <w:rPr>
          <w:rFonts w:ascii="Sylfaen" w:hAnsi="Sylfaen"/>
          <w:lang w:val="af-ZA"/>
        </w:rPr>
        <w:t xml:space="preserve"> </w:t>
      </w:r>
      <w:r w:rsidRPr="007A4359">
        <w:rPr>
          <w:rFonts w:ascii="Sylfaen" w:hAnsi="Sylfaen"/>
        </w:rPr>
        <w:t>են</w:t>
      </w:r>
      <w:r w:rsidRPr="007A4359">
        <w:rPr>
          <w:rFonts w:ascii="Sylfaen" w:hAnsi="Sylfaen"/>
          <w:lang w:val="af-ZA"/>
        </w:rPr>
        <w:t xml:space="preserve"> </w:t>
      </w:r>
      <w:r w:rsidRPr="007A4359">
        <w:rPr>
          <w:rFonts w:ascii="Sylfaen" w:hAnsi="Sylfaen"/>
        </w:rPr>
        <w:t>պարտադիր</w:t>
      </w:r>
      <w:r w:rsidRPr="007A4359">
        <w:rPr>
          <w:rFonts w:ascii="Sylfaen" w:hAnsi="Sylfaen"/>
          <w:lang w:val="af-ZA"/>
        </w:rPr>
        <w:t xml:space="preserve"> </w:t>
      </w:r>
      <w:r w:rsidRPr="007A4359">
        <w:rPr>
          <w:rFonts w:ascii="Sylfaen" w:hAnsi="Sylfaen"/>
        </w:rPr>
        <w:t>վերակնքման</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B.</w:t>
      </w:r>
      <w:r w:rsidRPr="007A4359">
        <w:rPr>
          <w:rFonts w:ascii="Sylfaen" w:hAnsi="Sylfaen"/>
          <w:lang w:val="af-ZA"/>
        </w:rPr>
        <w:tab/>
      </w:r>
      <w:r w:rsidRPr="007A4359">
        <w:rPr>
          <w:rFonts w:ascii="Sylfaen" w:hAnsi="Sylfaen" w:cs="Sylfaen"/>
        </w:rPr>
        <w:t>Բացառապես՝</w:t>
      </w:r>
      <w:r w:rsidRPr="007A4359">
        <w:rPr>
          <w:rFonts w:ascii="Sylfaen" w:hAnsi="Sylfaen" w:cs="Sylfaen"/>
          <w:lang w:val="af-ZA"/>
        </w:rPr>
        <w:t xml:space="preserve"> </w:t>
      </w:r>
      <w:r w:rsidRPr="007A4359">
        <w:rPr>
          <w:rFonts w:ascii="Sylfaen" w:hAnsi="Sylfaen" w:cs="Sylfaen"/>
        </w:rPr>
        <w:t>կորցնում</w:t>
      </w:r>
      <w:r w:rsidRPr="007A4359">
        <w:rPr>
          <w:rFonts w:ascii="Sylfaen" w:hAnsi="Sylfaen" w:cs="Sylfaen"/>
          <w:lang w:val="af-ZA"/>
        </w:rPr>
        <w:t xml:space="preserve"> </w:t>
      </w:r>
      <w:r w:rsidRPr="007A4359">
        <w:rPr>
          <w:rFonts w:ascii="Sylfaen" w:hAnsi="Sylfaen" w:cs="Sylfaen"/>
        </w:rPr>
        <w:t>են</w:t>
      </w:r>
      <w:r w:rsidRPr="007A4359">
        <w:rPr>
          <w:rFonts w:ascii="Sylfaen" w:hAnsi="Sylfaen" w:cs="Sylfaen"/>
          <w:lang w:val="af-ZA"/>
        </w:rPr>
        <w:t xml:space="preserve"> </w:t>
      </w:r>
      <w:r w:rsidRPr="007A4359">
        <w:rPr>
          <w:rFonts w:ascii="Sylfaen" w:hAnsi="Sylfaen" w:cs="Sylfaen"/>
        </w:rPr>
        <w:t>իրենց</w:t>
      </w:r>
      <w:r w:rsidRPr="007A4359">
        <w:rPr>
          <w:rFonts w:ascii="Sylfaen" w:hAnsi="Sylfaen" w:cs="Sylfaen"/>
          <w:lang w:val="af-ZA"/>
        </w:rPr>
        <w:t xml:space="preserve"> </w:t>
      </w:r>
      <w:r w:rsidRPr="007A4359">
        <w:rPr>
          <w:rFonts w:ascii="Sylfaen" w:hAnsi="Sylfaen" w:cs="Sylfaen"/>
        </w:rPr>
        <w:t>ուժը</w:t>
      </w:r>
    </w:p>
    <w:p w:rsidR="0032519E" w:rsidRPr="007A4359" w:rsidRDefault="0032519E" w:rsidP="0032519E">
      <w:pPr>
        <w:spacing w:after="0" w:line="240" w:lineRule="auto"/>
        <w:ind w:left="720" w:hanging="360"/>
        <w:rPr>
          <w:rFonts w:ascii="Sylfaen" w:hAnsi="Sylfaen"/>
          <w:lang w:val="af-ZA"/>
        </w:rPr>
      </w:pPr>
      <w:r w:rsidRPr="007A4359">
        <w:rPr>
          <w:rFonts w:ascii="Sylfaen" w:hAnsi="Sylfaen"/>
          <w:lang w:val="af-ZA"/>
        </w:rPr>
        <w:t>C.</w:t>
      </w:r>
      <w:r w:rsidRPr="007A4359">
        <w:rPr>
          <w:rFonts w:ascii="Sylfaen" w:hAnsi="Sylfaen"/>
          <w:lang w:val="af-ZA"/>
        </w:rPr>
        <w:tab/>
      </w:r>
      <w:r w:rsidRPr="007A4359">
        <w:rPr>
          <w:rFonts w:ascii="Sylfaen" w:hAnsi="Sylfaen" w:cs="Sylfaen"/>
        </w:rPr>
        <w:t>Պահպանում</w:t>
      </w:r>
      <w:r w:rsidRPr="007A4359">
        <w:rPr>
          <w:rFonts w:ascii="Sylfaen" w:hAnsi="Sylfaen"/>
          <w:lang w:val="af-ZA"/>
        </w:rPr>
        <w:t xml:space="preserve"> </w:t>
      </w:r>
      <w:r w:rsidRPr="007A4359">
        <w:rPr>
          <w:rFonts w:ascii="Sylfaen" w:hAnsi="Sylfaen" w:cs="Sylfaen"/>
        </w:rPr>
        <w:t>են</w:t>
      </w:r>
      <w:r w:rsidRPr="007A4359">
        <w:rPr>
          <w:rFonts w:ascii="Sylfaen" w:hAnsi="Sylfaen"/>
          <w:lang w:val="af-ZA"/>
        </w:rPr>
        <w:t xml:space="preserve"> </w:t>
      </w:r>
      <w:r w:rsidRPr="007A4359">
        <w:rPr>
          <w:rFonts w:ascii="Sylfaen" w:hAnsi="Sylfaen" w:cs="Sylfaen"/>
        </w:rPr>
        <w:t>իրենց</w:t>
      </w:r>
      <w:r w:rsidRPr="007A4359">
        <w:rPr>
          <w:rFonts w:ascii="Sylfaen" w:hAnsi="Sylfaen"/>
          <w:lang w:val="af-ZA"/>
        </w:rPr>
        <w:t xml:space="preserve"> </w:t>
      </w:r>
      <w:r w:rsidRPr="007A4359">
        <w:rPr>
          <w:rFonts w:ascii="Sylfaen" w:hAnsi="Sylfaen" w:cs="Sylfaen"/>
        </w:rPr>
        <w:t>ուժը՝</w:t>
      </w:r>
      <w:r w:rsidRPr="007A4359">
        <w:rPr>
          <w:rFonts w:ascii="Sylfaen" w:hAnsi="Sylfaen" w:cs="Sylfaen"/>
          <w:lang w:val="af-ZA"/>
        </w:rPr>
        <w:t xml:space="preserve"> </w:t>
      </w:r>
      <w:r w:rsidRPr="007A4359">
        <w:rPr>
          <w:rFonts w:ascii="Sylfaen" w:hAnsi="Sylfaen" w:cs="Sylfaen"/>
        </w:rPr>
        <w:t>նոր</w:t>
      </w:r>
      <w:r w:rsidRPr="007A4359">
        <w:rPr>
          <w:rFonts w:ascii="Sylfaen" w:hAnsi="Sylfaen" w:cs="Sylfaen"/>
          <w:lang w:val="af-ZA"/>
        </w:rPr>
        <w:t xml:space="preserve"> </w:t>
      </w:r>
      <w:r w:rsidRPr="007A4359">
        <w:rPr>
          <w:rFonts w:ascii="Sylfaen" w:hAnsi="Sylfaen" w:cs="Sylfaen"/>
        </w:rPr>
        <w:t>օրենքով</w:t>
      </w:r>
      <w:r w:rsidRPr="007A4359">
        <w:rPr>
          <w:rFonts w:ascii="Sylfaen" w:hAnsi="Sylfaen" w:cs="Sylfaen"/>
          <w:lang w:val="af-ZA"/>
        </w:rPr>
        <w:t xml:space="preserve"> </w:t>
      </w:r>
      <w:r w:rsidRPr="007A4359">
        <w:rPr>
          <w:rFonts w:ascii="Sylfaen" w:hAnsi="Sylfaen" w:cs="Sylfaen"/>
        </w:rPr>
        <w:t>այլ</w:t>
      </w:r>
      <w:r w:rsidRPr="007A4359">
        <w:rPr>
          <w:rFonts w:ascii="Sylfaen" w:hAnsi="Sylfaen" w:cs="Sylfaen"/>
          <w:lang w:val="af-ZA"/>
        </w:rPr>
        <w:t xml:space="preserve"> </w:t>
      </w:r>
      <w:r w:rsidRPr="007A4359">
        <w:rPr>
          <w:rFonts w:ascii="Sylfaen" w:hAnsi="Sylfaen" w:cs="Sylfaen"/>
        </w:rPr>
        <w:t>կիրառություն</w:t>
      </w:r>
      <w:r w:rsidRPr="007A4359">
        <w:rPr>
          <w:rFonts w:ascii="Sylfaen" w:hAnsi="Sylfaen" w:cs="Sylfaen"/>
          <w:lang w:val="af-ZA"/>
        </w:rPr>
        <w:t xml:space="preserve"> </w:t>
      </w:r>
      <w:r w:rsidRPr="007A4359">
        <w:rPr>
          <w:rFonts w:ascii="Sylfaen" w:hAnsi="Sylfaen" w:cs="Sylfaen"/>
        </w:rPr>
        <w:t>սահմանված</w:t>
      </w:r>
      <w:r w:rsidRPr="007A4359">
        <w:rPr>
          <w:rFonts w:ascii="Sylfaen" w:hAnsi="Sylfaen" w:cs="Sylfaen"/>
          <w:lang w:val="af-ZA"/>
        </w:rPr>
        <w:t xml:space="preserve"> </w:t>
      </w:r>
      <w:r w:rsidRPr="007A4359">
        <w:rPr>
          <w:rFonts w:ascii="Sylfaen" w:hAnsi="Sylfaen" w:cs="Sylfaen"/>
        </w:rPr>
        <w:t>չլինելու</w:t>
      </w:r>
      <w:r w:rsidRPr="007A4359">
        <w:rPr>
          <w:rFonts w:ascii="Sylfaen" w:hAnsi="Sylfaen" w:cs="Sylfaen"/>
          <w:lang w:val="af-ZA"/>
        </w:rPr>
        <w:t xml:space="preserve"> </w:t>
      </w:r>
      <w:r w:rsidRPr="007A4359">
        <w:rPr>
          <w:rFonts w:ascii="Sylfaen" w:hAnsi="Sylfaen" w:cs="Sylfaen"/>
        </w:rPr>
        <w:t>դեպքում</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rPr>
      </w:pPr>
      <w:r w:rsidRPr="007A4359">
        <w:rPr>
          <w:rFonts w:ascii="Sylfaen" w:hAnsi="Sylfaen"/>
          <w:b/>
        </w:rPr>
        <w:t>Պայմանագիրը համարվում է հատուցելի, եթե</w:t>
      </w:r>
      <w:r w:rsidRPr="007A4359">
        <w:rPr>
          <w:rFonts w:ascii="Sylfaen" w:hAnsi="Sylfaen"/>
          <w:b/>
        </w:rPr>
        <w:br/>
        <w:t>(</w:t>
      </w:r>
      <w:r w:rsidRPr="007A4359">
        <w:rPr>
          <w:rFonts w:ascii="Sylfaen" w:hAnsi="Sylfaen" w:cs="Sylfaen"/>
          <w:b/>
          <w:i/>
        </w:rPr>
        <w:t>«ՀՀ քաղաքացիական օրենսգրքի» 439-րդ 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Կողմն</w:t>
      </w:r>
      <w:r w:rsidRPr="007A4359">
        <w:rPr>
          <w:rFonts w:ascii="Sylfaen" w:hAnsi="Sylfaen"/>
        </w:rPr>
        <w:t xml:space="preserve"> </w:t>
      </w:r>
      <w:r w:rsidRPr="007A4359">
        <w:rPr>
          <w:rFonts w:ascii="Sylfaen" w:hAnsi="Sylfaen" w:cs="Sylfaen"/>
        </w:rPr>
        <w:t>իր</w:t>
      </w:r>
      <w:r w:rsidRPr="007A4359">
        <w:rPr>
          <w:rFonts w:ascii="Sylfaen" w:hAnsi="Sylfaen"/>
        </w:rPr>
        <w:t xml:space="preserve"> </w:t>
      </w:r>
      <w:r w:rsidRPr="007A4359">
        <w:rPr>
          <w:rFonts w:ascii="Sylfaen" w:hAnsi="Sylfaen" w:cs="Sylfaen"/>
        </w:rPr>
        <w:t>պարտականությունների</w:t>
      </w:r>
      <w:r w:rsidRPr="007A4359">
        <w:rPr>
          <w:rFonts w:ascii="Sylfaen" w:hAnsi="Sylfaen"/>
        </w:rPr>
        <w:t xml:space="preserve"> </w:t>
      </w:r>
      <w:r w:rsidRPr="007A4359">
        <w:rPr>
          <w:rFonts w:ascii="Sylfaen" w:hAnsi="Sylfaen" w:cs="Sylfaen"/>
        </w:rPr>
        <w:t>դիմաց</w:t>
      </w:r>
      <w:r w:rsidRPr="007A4359">
        <w:rPr>
          <w:rFonts w:ascii="Sylfaen" w:hAnsi="Sylfaen"/>
        </w:rPr>
        <w:t xml:space="preserve"> </w:t>
      </w:r>
      <w:r w:rsidRPr="007A4359">
        <w:rPr>
          <w:rFonts w:ascii="Sylfaen" w:hAnsi="Sylfaen" w:cs="Sylfaen"/>
        </w:rPr>
        <w:t>պետք</w:t>
      </w:r>
      <w:r w:rsidRPr="007A4359">
        <w:rPr>
          <w:rFonts w:ascii="Sylfaen" w:hAnsi="Sylfaen"/>
        </w:rPr>
        <w:t xml:space="preserve"> </w:t>
      </w:r>
      <w:r w:rsidRPr="007A4359">
        <w:rPr>
          <w:rFonts w:ascii="Sylfaen" w:hAnsi="Sylfaen" w:cs="Sylfaen"/>
        </w:rPr>
        <w:t>է</w:t>
      </w:r>
      <w:r w:rsidRPr="007A4359">
        <w:rPr>
          <w:rFonts w:ascii="Sylfaen" w:hAnsi="Sylfaen"/>
        </w:rPr>
        <w:t xml:space="preserve"> ստանա </w:t>
      </w:r>
      <w:r w:rsidRPr="007A4359">
        <w:rPr>
          <w:rFonts w:ascii="Sylfaen" w:hAnsi="Sylfaen" w:cs="Sylfaen"/>
        </w:rPr>
        <w:t>վճար</w:t>
      </w:r>
      <w:r w:rsidRPr="007A4359">
        <w:rPr>
          <w:rFonts w:ascii="Sylfaen" w:hAnsi="Sylfaen"/>
        </w:rPr>
        <w:t xml:space="preserve"> </w:t>
      </w:r>
      <w:r w:rsidRPr="007A4359">
        <w:rPr>
          <w:rFonts w:ascii="Sylfaen" w:hAnsi="Sylfaen" w:cs="Sylfaen"/>
        </w:rPr>
        <w:t>կամ</w:t>
      </w:r>
      <w:r w:rsidRPr="007A4359">
        <w:rPr>
          <w:rFonts w:ascii="Sylfaen" w:hAnsi="Sylfaen"/>
        </w:rPr>
        <w:t xml:space="preserve"> </w:t>
      </w:r>
      <w:r w:rsidRPr="007A4359">
        <w:rPr>
          <w:rFonts w:ascii="Sylfaen" w:hAnsi="Sylfaen" w:cs="Sylfaen"/>
        </w:rPr>
        <w:t>հանդիպական</w:t>
      </w:r>
      <w:r w:rsidRPr="007A4359">
        <w:rPr>
          <w:rFonts w:ascii="Sylfaen" w:hAnsi="Sylfaen"/>
        </w:rPr>
        <w:t xml:space="preserve"> </w:t>
      </w:r>
      <w:r w:rsidRPr="007A4359">
        <w:rPr>
          <w:rFonts w:ascii="Sylfaen" w:hAnsi="Sylfaen" w:cs="Sylfaen"/>
        </w:rPr>
        <w:t>կատարում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Կողմն</w:t>
      </w:r>
      <w:r w:rsidRPr="007A4359">
        <w:rPr>
          <w:rFonts w:ascii="Sylfaen" w:hAnsi="Sylfaen"/>
        </w:rPr>
        <w:t xml:space="preserve"> </w:t>
      </w:r>
      <w:r w:rsidRPr="007A4359">
        <w:rPr>
          <w:rFonts w:ascii="Sylfaen" w:hAnsi="Sylfaen" w:cs="Sylfaen"/>
        </w:rPr>
        <w:t>իր</w:t>
      </w:r>
      <w:r w:rsidRPr="007A4359">
        <w:rPr>
          <w:rFonts w:ascii="Sylfaen" w:hAnsi="Sylfaen"/>
        </w:rPr>
        <w:t xml:space="preserve"> </w:t>
      </w:r>
      <w:r w:rsidRPr="007A4359">
        <w:rPr>
          <w:rFonts w:ascii="Sylfaen" w:hAnsi="Sylfaen" w:cs="Sylfaen"/>
        </w:rPr>
        <w:t>պարտականությունների</w:t>
      </w:r>
      <w:r w:rsidRPr="007A4359">
        <w:rPr>
          <w:rFonts w:ascii="Sylfaen" w:hAnsi="Sylfaen"/>
        </w:rPr>
        <w:t xml:space="preserve"> </w:t>
      </w:r>
      <w:r w:rsidRPr="007A4359">
        <w:rPr>
          <w:rFonts w:ascii="Sylfaen" w:hAnsi="Sylfaen" w:cs="Sylfaen"/>
        </w:rPr>
        <w:t>դիմաց չպետք</w:t>
      </w:r>
      <w:r w:rsidRPr="007A4359">
        <w:rPr>
          <w:rFonts w:ascii="Sylfaen" w:hAnsi="Sylfaen"/>
        </w:rPr>
        <w:t xml:space="preserve"> </w:t>
      </w:r>
      <w:r w:rsidRPr="007A4359">
        <w:rPr>
          <w:rFonts w:ascii="Sylfaen" w:hAnsi="Sylfaen" w:cs="Sylfaen"/>
        </w:rPr>
        <w:t>է</w:t>
      </w:r>
      <w:r w:rsidRPr="007A4359">
        <w:rPr>
          <w:rFonts w:ascii="Sylfaen" w:hAnsi="Sylfaen"/>
        </w:rPr>
        <w:t xml:space="preserve"> ստանա </w:t>
      </w:r>
      <w:r w:rsidRPr="007A4359">
        <w:rPr>
          <w:rFonts w:ascii="Sylfaen" w:hAnsi="Sylfaen" w:cs="Sylfaen"/>
        </w:rPr>
        <w:t>վճար</w:t>
      </w:r>
      <w:r w:rsidRPr="007A4359">
        <w:rPr>
          <w:rFonts w:ascii="Sylfaen" w:hAnsi="Sylfaen"/>
        </w:rPr>
        <w:t xml:space="preserve"> </w:t>
      </w:r>
      <w:r w:rsidRPr="007A4359">
        <w:rPr>
          <w:rFonts w:ascii="Sylfaen" w:hAnsi="Sylfaen" w:cs="Sylfaen"/>
        </w:rPr>
        <w:t>կամ</w:t>
      </w:r>
      <w:r w:rsidRPr="007A4359">
        <w:rPr>
          <w:rFonts w:ascii="Sylfaen" w:hAnsi="Sylfaen"/>
        </w:rPr>
        <w:t xml:space="preserve"> </w:t>
      </w:r>
      <w:r w:rsidRPr="007A4359">
        <w:rPr>
          <w:rFonts w:ascii="Sylfaen" w:hAnsi="Sylfaen" w:cs="Sylfaen"/>
        </w:rPr>
        <w:t>հանդիպական</w:t>
      </w:r>
      <w:r w:rsidRPr="007A4359">
        <w:rPr>
          <w:rFonts w:ascii="Sylfaen" w:hAnsi="Sylfaen"/>
        </w:rPr>
        <w:t xml:space="preserve"> </w:t>
      </w:r>
      <w:r w:rsidRPr="007A4359">
        <w:rPr>
          <w:rFonts w:ascii="Sylfaen" w:hAnsi="Sylfaen" w:cs="Sylfaen"/>
        </w:rPr>
        <w:t>կատարում</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Կողմն անհատույց օգտագործման է հանձնում իր գույքը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 xml:space="preserve">Բոլոր պատասխանները սխալ են </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rPr>
      </w:pPr>
      <w:r w:rsidRPr="007A4359">
        <w:rPr>
          <w:rFonts w:ascii="Sylfaen" w:hAnsi="Sylfaen" w:cs="Sylfaen"/>
          <w:b/>
        </w:rPr>
        <w:t>Այն</w:t>
      </w:r>
      <w:r w:rsidRPr="007A4359">
        <w:rPr>
          <w:rFonts w:ascii="Sylfaen" w:hAnsi="Sylfaen"/>
          <w:b/>
        </w:rPr>
        <w:t xml:space="preserve"> </w:t>
      </w:r>
      <w:r w:rsidRPr="007A4359">
        <w:rPr>
          <w:rFonts w:ascii="Sylfaen" w:hAnsi="Sylfaen" w:cs="Sylfaen"/>
          <w:b/>
        </w:rPr>
        <w:t>դեպքերում</w:t>
      </w:r>
      <w:r w:rsidRPr="007A4359">
        <w:rPr>
          <w:rFonts w:ascii="Sylfaen" w:hAnsi="Sylfaen"/>
          <w:b/>
        </w:rPr>
        <w:t xml:space="preserve">, </w:t>
      </w:r>
      <w:r w:rsidRPr="007A4359">
        <w:rPr>
          <w:rFonts w:ascii="Sylfaen" w:hAnsi="Sylfaen" w:cs="Sylfaen"/>
          <w:b/>
        </w:rPr>
        <w:t>երբ</w:t>
      </w:r>
      <w:r w:rsidRPr="007A4359">
        <w:rPr>
          <w:rFonts w:ascii="Sylfaen" w:hAnsi="Sylfaen"/>
          <w:b/>
        </w:rPr>
        <w:t xml:space="preserve"> </w:t>
      </w:r>
      <w:r w:rsidRPr="007A4359">
        <w:rPr>
          <w:rFonts w:ascii="Sylfaen" w:hAnsi="Sylfaen" w:cs="Sylfaen"/>
          <w:b/>
        </w:rPr>
        <w:t>հատուցելի</w:t>
      </w:r>
      <w:r w:rsidRPr="007A4359">
        <w:rPr>
          <w:rFonts w:ascii="Sylfaen" w:hAnsi="Sylfaen"/>
          <w:b/>
        </w:rPr>
        <w:t xml:space="preserve"> </w:t>
      </w:r>
      <w:r w:rsidRPr="007A4359">
        <w:rPr>
          <w:rFonts w:ascii="Sylfaen" w:hAnsi="Sylfaen" w:cs="Sylfaen"/>
          <w:b/>
        </w:rPr>
        <w:t>պայմանագրում</w:t>
      </w:r>
      <w:r w:rsidRPr="007A4359">
        <w:rPr>
          <w:rFonts w:ascii="Sylfaen" w:hAnsi="Sylfaen"/>
          <w:b/>
        </w:rPr>
        <w:t xml:space="preserve"> </w:t>
      </w:r>
      <w:r w:rsidRPr="007A4359">
        <w:rPr>
          <w:rFonts w:ascii="Sylfaen" w:hAnsi="Sylfaen" w:cs="Sylfaen"/>
          <w:b/>
        </w:rPr>
        <w:t>գին</w:t>
      </w:r>
      <w:r w:rsidRPr="007A4359">
        <w:rPr>
          <w:rFonts w:ascii="Sylfaen" w:hAnsi="Sylfaen"/>
          <w:b/>
        </w:rPr>
        <w:t xml:space="preserve"> </w:t>
      </w:r>
      <w:r w:rsidRPr="007A4359">
        <w:rPr>
          <w:rFonts w:ascii="Sylfaen" w:hAnsi="Sylfaen" w:cs="Sylfaen"/>
          <w:b/>
        </w:rPr>
        <w:t>նախատեսված</w:t>
      </w:r>
      <w:r w:rsidRPr="007A4359">
        <w:rPr>
          <w:rFonts w:ascii="Sylfaen" w:hAnsi="Sylfaen"/>
          <w:b/>
        </w:rPr>
        <w:t xml:space="preserve"> </w:t>
      </w:r>
      <w:r w:rsidRPr="007A4359">
        <w:rPr>
          <w:rFonts w:ascii="Sylfaen" w:hAnsi="Sylfaen" w:cs="Sylfaen"/>
          <w:b/>
        </w:rPr>
        <w:t>չէ</w:t>
      </w:r>
      <w:r w:rsidRPr="007A4359">
        <w:rPr>
          <w:rFonts w:ascii="Sylfaen" w:hAnsi="Sylfaen"/>
          <w:b/>
        </w:rPr>
        <w:t xml:space="preserve"> </w:t>
      </w:r>
      <w:r w:rsidRPr="007A4359">
        <w:rPr>
          <w:rFonts w:ascii="Sylfaen" w:hAnsi="Sylfaen" w:cs="Sylfaen"/>
          <w:b/>
        </w:rPr>
        <w:t>և</w:t>
      </w:r>
      <w:r w:rsidRPr="007A4359">
        <w:rPr>
          <w:rFonts w:ascii="Sylfaen" w:hAnsi="Sylfaen"/>
          <w:b/>
        </w:rPr>
        <w:t xml:space="preserve"> </w:t>
      </w:r>
      <w:r w:rsidRPr="007A4359">
        <w:rPr>
          <w:rFonts w:ascii="Sylfaen" w:hAnsi="Sylfaen" w:cs="Sylfaen"/>
          <w:b/>
        </w:rPr>
        <w:t>չի</w:t>
      </w:r>
      <w:r w:rsidRPr="007A4359">
        <w:rPr>
          <w:rFonts w:ascii="Sylfaen" w:hAnsi="Sylfaen"/>
          <w:b/>
        </w:rPr>
        <w:t xml:space="preserve"> </w:t>
      </w:r>
      <w:r w:rsidRPr="007A4359">
        <w:rPr>
          <w:rFonts w:ascii="Sylfaen" w:hAnsi="Sylfaen" w:cs="Sylfaen"/>
          <w:b/>
        </w:rPr>
        <w:t>կարող</w:t>
      </w:r>
      <w:r w:rsidRPr="007A4359">
        <w:rPr>
          <w:rFonts w:ascii="Sylfaen" w:hAnsi="Sylfaen"/>
          <w:b/>
        </w:rPr>
        <w:t xml:space="preserve"> </w:t>
      </w:r>
      <w:r w:rsidRPr="007A4359">
        <w:rPr>
          <w:rFonts w:ascii="Sylfaen" w:hAnsi="Sylfaen" w:cs="Sylfaen"/>
          <w:b/>
        </w:rPr>
        <w:t>որոշվել</w:t>
      </w:r>
      <w:r w:rsidRPr="007A4359">
        <w:rPr>
          <w:rFonts w:ascii="Sylfaen" w:hAnsi="Sylfaen"/>
          <w:b/>
        </w:rPr>
        <w:t xml:space="preserve"> </w:t>
      </w:r>
      <w:r w:rsidRPr="007A4359">
        <w:rPr>
          <w:rFonts w:ascii="Sylfaen" w:hAnsi="Sylfaen" w:cs="Sylfaen"/>
          <w:b/>
        </w:rPr>
        <w:t>պայմանագրի</w:t>
      </w:r>
      <w:r w:rsidRPr="007A4359">
        <w:rPr>
          <w:rFonts w:ascii="Sylfaen" w:hAnsi="Sylfaen"/>
          <w:b/>
        </w:rPr>
        <w:t xml:space="preserve"> </w:t>
      </w:r>
      <w:r w:rsidRPr="007A4359">
        <w:rPr>
          <w:rFonts w:ascii="Sylfaen" w:hAnsi="Sylfaen" w:cs="Sylfaen"/>
          <w:b/>
        </w:rPr>
        <w:t>պայմանների</w:t>
      </w:r>
      <w:r w:rsidRPr="007A4359">
        <w:rPr>
          <w:rFonts w:ascii="Sylfaen" w:hAnsi="Sylfaen"/>
          <w:b/>
        </w:rPr>
        <w:t xml:space="preserve"> </w:t>
      </w:r>
      <w:r w:rsidRPr="007A4359">
        <w:rPr>
          <w:rFonts w:ascii="Sylfaen" w:hAnsi="Sylfaen" w:cs="Sylfaen"/>
          <w:b/>
        </w:rPr>
        <w:t>հիման</w:t>
      </w:r>
      <w:r w:rsidRPr="007A4359">
        <w:rPr>
          <w:rFonts w:ascii="Sylfaen" w:hAnsi="Sylfaen"/>
          <w:b/>
        </w:rPr>
        <w:t xml:space="preserve"> </w:t>
      </w:r>
      <w:r w:rsidRPr="007A4359">
        <w:rPr>
          <w:rFonts w:ascii="Sylfaen" w:hAnsi="Sylfaen" w:cs="Sylfaen"/>
          <w:b/>
        </w:rPr>
        <w:t>վրա</w:t>
      </w:r>
      <w:r w:rsidRPr="007A4359">
        <w:rPr>
          <w:rFonts w:ascii="Sylfaen" w:hAnsi="Sylfaen"/>
          <w:b/>
        </w:rPr>
        <w:t xml:space="preserve">, </w:t>
      </w:r>
      <w:r w:rsidRPr="007A4359">
        <w:rPr>
          <w:rFonts w:ascii="Sylfaen" w:hAnsi="Sylfaen" w:cs="Sylfaen"/>
          <w:b/>
        </w:rPr>
        <w:t>պայմանագրի</w:t>
      </w:r>
      <w:r w:rsidRPr="007A4359">
        <w:rPr>
          <w:rFonts w:ascii="Sylfaen" w:hAnsi="Sylfaen"/>
          <w:b/>
        </w:rPr>
        <w:t xml:space="preserve"> </w:t>
      </w:r>
      <w:r w:rsidRPr="007A4359">
        <w:rPr>
          <w:rFonts w:ascii="Sylfaen" w:hAnsi="Sylfaen" w:cs="Sylfaen"/>
          <w:b/>
        </w:rPr>
        <w:t>կատարումը</w:t>
      </w:r>
      <w:r w:rsidRPr="007A4359">
        <w:rPr>
          <w:rFonts w:ascii="Sylfaen" w:hAnsi="Sylfaen"/>
          <w:b/>
        </w:rPr>
        <w:t xml:space="preserve"> </w:t>
      </w:r>
      <w:r w:rsidRPr="007A4359">
        <w:rPr>
          <w:rFonts w:ascii="Sylfaen" w:hAnsi="Sylfaen" w:cs="Sylfaen"/>
          <w:b/>
        </w:rPr>
        <w:t>պետք</w:t>
      </w:r>
      <w:r w:rsidRPr="007A4359">
        <w:rPr>
          <w:rFonts w:ascii="Sylfaen" w:hAnsi="Sylfaen"/>
          <w:b/>
        </w:rPr>
        <w:t xml:space="preserve"> </w:t>
      </w:r>
      <w:r w:rsidRPr="007A4359">
        <w:rPr>
          <w:rFonts w:ascii="Sylfaen" w:hAnsi="Sylfaen" w:cs="Sylfaen"/>
          <w:b/>
        </w:rPr>
        <w:t>է</w:t>
      </w:r>
      <w:r w:rsidRPr="007A4359">
        <w:rPr>
          <w:rFonts w:ascii="Sylfaen" w:hAnsi="Sylfaen"/>
          <w:b/>
        </w:rPr>
        <w:t xml:space="preserve"> </w:t>
      </w:r>
      <w:r w:rsidRPr="007A4359">
        <w:rPr>
          <w:rFonts w:ascii="Sylfaen" w:hAnsi="Sylfaen" w:cs="Sylfaen"/>
          <w:b/>
        </w:rPr>
        <w:t>վճարվի</w:t>
      </w:r>
      <w:r w:rsidRPr="007A4359">
        <w:rPr>
          <w:rFonts w:ascii="Sylfaen" w:hAnsi="Sylfaen"/>
          <w:b/>
        </w:rPr>
        <w:t xml:space="preserve"> </w:t>
      </w:r>
      <w:r w:rsidRPr="007A4359">
        <w:rPr>
          <w:rFonts w:ascii="Sylfaen" w:hAnsi="Sylfaen"/>
          <w:b/>
        </w:rPr>
        <w:br/>
        <w:t>(</w:t>
      </w:r>
      <w:r w:rsidRPr="007A4359">
        <w:rPr>
          <w:rFonts w:ascii="Sylfaen" w:hAnsi="Sylfaen" w:cs="Sylfaen"/>
          <w:b/>
          <w:i/>
        </w:rPr>
        <w:t>«ՀՀ քաղաքացիական օրենսգրքի» 440-րդ 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Իրավաբանական անձ հանդիսացող կողմի առաջարկած գնով</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Լիազորված պետական մարմնի կողմից առաջարկած գնով</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Համանման պայմանների դեպքում սովորաբար կիրառվող գնով</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Միջազգային շուկաներում նման ապրանքների, աշխատանքների համար կիրառվող գնով</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rPr>
      </w:pPr>
      <w:r w:rsidRPr="007A4359">
        <w:rPr>
          <w:rFonts w:ascii="Sylfaen" w:hAnsi="Sylfaen" w:cs="Sylfaen"/>
          <w:b/>
        </w:rPr>
        <w:t>Պայմանագիրն</w:t>
      </w:r>
      <w:r w:rsidRPr="007A4359">
        <w:rPr>
          <w:rFonts w:ascii="Sylfaen" w:hAnsi="Sylfaen"/>
          <w:b/>
        </w:rPr>
        <w:t xml:space="preserve"> </w:t>
      </w:r>
      <w:r w:rsidRPr="007A4359">
        <w:rPr>
          <w:rFonts w:ascii="Sylfaen" w:hAnsi="Sylfaen" w:cs="Sylfaen"/>
          <w:b/>
        </w:rPr>
        <w:t>ուժի</w:t>
      </w:r>
      <w:r w:rsidRPr="007A4359">
        <w:rPr>
          <w:rFonts w:ascii="Sylfaen" w:hAnsi="Sylfaen"/>
          <w:b/>
        </w:rPr>
        <w:t xml:space="preserve"> </w:t>
      </w:r>
      <w:r w:rsidRPr="007A4359">
        <w:rPr>
          <w:rFonts w:ascii="Sylfaen" w:hAnsi="Sylfaen" w:cs="Sylfaen"/>
          <w:b/>
        </w:rPr>
        <w:t>մեջ</w:t>
      </w:r>
      <w:r w:rsidRPr="007A4359">
        <w:rPr>
          <w:rFonts w:ascii="Sylfaen" w:hAnsi="Sylfaen"/>
          <w:b/>
        </w:rPr>
        <w:t xml:space="preserve"> </w:t>
      </w:r>
      <w:r w:rsidRPr="007A4359">
        <w:rPr>
          <w:rFonts w:ascii="Sylfaen" w:hAnsi="Sylfaen" w:cs="Sylfaen"/>
          <w:b/>
        </w:rPr>
        <w:t>է</w:t>
      </w:r>
      <w:r w:rsidRPr="007A4359">
        <w:rPr>
          <w:rFonts w:ascii="Sylfaen" w:hAnsi="Sylfaen"/>
          <w:b/>
        </w:rPr>
        <w:t xml:space="preserve"> </w:t>
      </w:r>
      <w:r w:rsidRPr="007A4359">
        <w:rPr>
          <w:rFonts w:ascii="Sylfaen" w:hAnsi="Sylfaen" w:cs="Sylfaen"/>
          <w:b/>
        </w:rPr>
        <w:t>մտնում</w:t>
      </w:r>
      <w:r w:rsidRPr="007A4359">
        <w:rPr>
          <w:rFonts w:ascii="Sylfaen" w:hAnsi="Sylfaen"/>
          <w:b/>
        </w:rPr>
        <w:t xml:space="preserve"> </w:t>
      </w:r>
      <w:r w:rsidRPr="007A4359">
        <w:rPr>
          <w:rFonts w:ascii="Sylfaen" w:hAnsi="Sylfaen" w:cs="Sylfaen"/>
          <w:b/>
        </w:rPr>
        <w:t>և</w:t>
      </w:r>
      <w:r w:rsidRPr="007A4359">
        <w:rPr>
          <w:rFonts w:ascii="Sylfaen" w:hAnsi="Sylfaen"/>
          <w:b/>
        </w:rPr>
        <w:t xml:space="preserve"> </w:t>
      </w:r>
      <w:r w:rsidRPr="007A4359">
        <w:rPr>
          <w:rFonts w:ascii="Sylfaen" w:hAnsi="Sylfaen" w:cs="Sylfaen"/>
          <w:b/>
        </w:rPr>
        <w:t>կողմերի</w:t>
      </w:r>
      <w:r w:rsidRPr="007A4359">
        <w:rPr>
          <w:rFonts w:ascii="Sylfaen" w:hAnsi="Sylfaen"/>
          <w:b/>
        </w:rPr>
        <w:t xml:space="preserve"> </w:t>
      </w:r>
      <w:r w:rsidRPr="007A4359">
        <w:rPr>
          <w:rFonts w:ascii="Sylfaen" w:hAnsi="Sylfaen" w:cs="Sylfaen"/>
          <w:b/>
        </w:rPr>
        <w:t>համար</w:t>
      </w:r>
      <w:r w:rsidRPr="007A4359">
        <w:rPr>
          <w:rFonts w:ascii="Sylfaen" w:hAnsi="Sylfaen"/>
          <w:b/>
        </w:rPr>
        <w:t xml:space="preserve"> </w:t>
      </w:r>
      <w:r w:rsidRPr="007A4359">
        <w:rPr>
          <w:rFonts w:ascii="Sylfaen" w:hAnsi="Sylfaen" w:cs="Sylfaen"/>
          <w:b/>
        </w:rPr>
        <w:t>պարտադիր</w:t>
      </w:r>
      <w:r w:rsidRPr="007A4359">
        <w:rPr>
          <w:rFonts w:ascii="Sylfaen" w:hAnsi="Sylfaen"/>
          <w:b/>
        </w:rPr>
        <w:t xml:space="preserve"> </w:t>
      </w:r>
      <w:r w:rsidRPr="007A4359">
        <w:rPr>
          <w:rFonts w:ascii="Sylfaen" w:hAnsi="Sylfaen" w:cs="Sylfaen"/>
          <w:b/>
        </w:rPr>
        <w:t>է</w:t>
      </w:r>
      <w:r w:rsidRPr="007A4359">
        <w:rPr>
          <w:rFonts w:ascii="Sylfaen" w:hAnsi="Sylfaen"/>
          <w:b/>
        </w:rPr>
        <w:t xml:space="preserve"> </w:t>
      </w:r>
      <w:r w:rsidRPr="007A4359">
        <w:rPr>
          <w:rFonts w:ascii="Sylfaen" w:hAnsi="Sylfaen" w:cs="Sylfaen"/>
          <w:b/>
        </w:rPr>
        <w:t>դառնում</w:t>
      </w:r>
      <w:r w:rsidRPr="007A4359">
        <w:rPr>
          <w:rFonts w:ascii="Sylfaen" w:hAnsi="Sylfaen"/>
          <w:b/>
        </w:rPr>
        <w:br/>
        <w:t>(</w:t>
      </w:r>
      <w:r w:rsidRPr="007A4359">
        <w:rPr>
          <w:rFonts w:ascii="Sylfaen" w:hAnsi="Sylfaen" w:cs="Sylfaen"/>
          <w:b/>
          <w:i/>
        </w:rPr>
        <w:t>«ՀՀ քաղաքացիական օրենսգրքի» 441-րդ 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Կողմերից մեկի ստորագրության պահից</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Կնքման օրվանը հաջորդող առաջին աշխատանքային օրվանից</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Կնքմանը հաջորդող օրվանից</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Կնքման պահից</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rPr>
      </w:pPr>
      <w:r w:rsidRPr="007A4359">
        <w:rPr>
          <w:rFonts w:ascii="Sylfaen" w:hAnsi="Sylfaen" w:cs="Sylfaen"/>
          <w:b/>
        </w:rPr>
        <w:t>Պայմանագրի</w:t>
      </w:r>
      <w:r w:rsidRPr="007A4359">
        <w:rPr>
          <w:rFonts w:ascii="Sylfaen" w:hAnsi="Sylfaen"/>
          <w:b/>
        </w:rPr>
        <w:t xml:space="preserve"> </w:t>
      </w:r>
      <w:r w:rsidRPr="007A4359">
        <w:rPr>
          <w:rFonts w:ascii="Sylfaen" w:hAnsi="Sylfaen" w:cs="Sylfaen"/>
          <w:b/>
        </w:rPr>
        <w:t>գործողության</w:t>
      </w:r>
      <w:r w:rsidRPr="007A4359">
        <w:rPr>
          <w:rFonts w:ascii="Sylfaen" w:hAnsi="Sylfaen"/>
          <w:b/>
        </w:rPr>
        <w:t xml:space="preserve"> </w:t>
      </w:r>
      <w:r w:rsidRPr="007A4359">
        <w:rPr>
          <w:rFonts w:ascii="Sylfaen" w:hAnsi="Sylfaen" w:cs="Sylfaen"/>
          <w:b/>
        </w:rPr>
        <w:t>ժամկետի</w:t>
      </w:r>
      <w:r w:rsidRPr="007A4359">
        <w:rPr>
          <w:rFonts w:ascii="Sylfaen" w:hAnsi="Sylfaen"/>
          <w:b/>
        </w:rPr>
        <w:t xml:space="preserve"> </w:t>
      </w:r>
      <w:r w:rsidRPr="007A4359">
        <w:rPr>
          <w:rFonts w:ascii="Sylfaen" w:hAnsi="Sylfaen" w:cs="Sylfaen"/>
          <w:b/>
        </w:rPr>
        <w:t>ավարտը</w:t>
      </w:r>
      <w:r w:rsidRPr="007A4359">
        <w:rPr>
          <w:rFonts w:ascii="Sylfaen" w:hAnsi="Sylfaen"/>
          <w:b/>
        </w:rPr>
        <w:br/>
        <w:t>(</w:t>
      </w:r>
      <w:r w:rsidRPr="007A4359">
        <w:rPr>
          <w:rFonts w:ascii="Sylfaen" w:hAnsi="Sylfaen" w:cs="Sylfaen"/>
          <w:b/>
          <w:i/>
        </w:rPr>
        <w:t>«ՀՀ քաղաքացիական օրենսգրքի» 441-րդ 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 xml:space="preserve">Կողմերին ազատում է </w:t>
      </w:r>
      <w:r w:rsidRPr="007A4359">
        <w:rPr>
          <w:rFonts w:ascii="Sylfaen" w:hAnsi="Sylfaen" w:cs="Sylfaen"/>
        </w:rPr>
        <w:t>մինչ</w:t>
      </w:r>
      <w:r w:rsidRPr="007A4359">
        <w:rPr>
          <w:rFonts w:ascii="Sylfaen" w:hAnsi="Sylfaen"/>
        </w:rPr>
        <w:t xml:space="preserve"> </w:t>
      </w:r>
      <w:r w:rsidRPr="007A4359">
        <w:rPr>
          <w:rFonts w:ascii="Sylfaen" w:hAnsi="Sylfaen" w:cs="Sylfaen"/>
        </w:rPr>
        <w:t>այդ</w:t>
      </w:r>
      <w:r w:rsidRPr="007A4359">
        <w:rPr>
          <w:rFonts w:ascii="Sylfaen" w:hAnsi="Sylfaen"/>
        </w:rPr>
        <w:t xml:space="preserve"> </w:t>
      </w:r>
      <w:r w:rsidRPr="007A4359">
        <w:rPr>
          <w:rFonts w:ascii="Sylfaen" w:hAnsi="Sylfaen" w:cs="Sylfaen"/>
        </w:rPr>
        <w:t>պայմանագիրը</w:t>
      </w:r>
      <w:r w:rsidRPr="007A4359">
        <w:rPr>
          <w:rFonts w:ascii="Sylfaen" w:hAnsi="Sylfaen"/>
        </w:rPr>
        <w:t xml:space="preserve"> </w:t>
      </w:r>
      <w:r w:rsidRPr="007A4359">
        <w:rPr>
          <w:rFonts w:ascii="Sylfaen" w:hAnsi="Sylfaen" w:cs="Sylfaen"/>
        </w:rPr>
        <w:t>խախտելու</w:t>
      </w:r>
      <w:r w:rsidRPr="007A4359">
        <w:rPr>
          <w:rFonts w:ascii="Sylfaen" w:hAnsi="Sylfaen"/>
        </w:rPr>
        <w:t xml:space="preserve"> </w:t>
      </w:r>
      <w:r w:rsidRPr="007A4359">
        <w:rPr>
          <w:rFonts w:ascii="Sylfaen" w:hAnsi="Sylfaen" w:cs="Sylfaen"/>
        </w:rPr>
        <w:t>համար</w:t>
      </w:r>
      <w:r w:rsidRPr="007A4359">
        <w:rPr>
          <w:rFonts w:ascii="Sylfaen" w:hAnsi="Sylfaen"/>
        </w:rPr>
        <w:t xml:space="preserve"> </w:t>
      </w:r>
      <w:r w:rsidRPr="007A4359">
        <w:rPr>
          <w:rFonts w:ascii="Sylfaen" w:hAnsi="Sylfaen" w:cs="Sylfaen"/>
        </w:rPr>
        <w:t>պատասխանատվությունից</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 xml:space="preserve">Կողմերին չի ազատում </w:t>
      </w:r>
      <w:r w:rsidRPr="007A4359">
        <w:rPr>
          <w:rFonts w:ascii="Sylfaen" w:hAnsi="Sylfaen" w:cs="Sylfaen"/>
        </w:rPr>
        <w:t>մինչ</w:t>
      </w:r>
      <w:r w:rsidRPr="007A4359">
        <w:rPr>
          <w:rFonts w:ascii="Sylfaen" w:hAnsi="Sylfaen"/>
        </w:rPr>
        <w:t xml:space="preserve"> </w:t>
      </w:r>
      <w:r w:rsidRPr="007A4359">
        <w:rPr>
          <w:rFonts w:ascii="Sylfaen" w:hAnsi="Sylfaen" w:cs="Sylfaen"/>
        </w:rPr>
        <w:t>այդ</w:t>
      </w:r>
      <w:r w:rsidRPr="007A4359">
        <w:rPr>
          <w:rFonts w:ascii="Sylfaen" w:hAnsi="Sylfaen"/>
        </w:rPr>
        <w:t xml:space="preserve"> </w:t>
      </w:r>
      <w:r w:rsidRPr="007A4359">
        <w:rPr>
          <w:rFonts w:ascii="Sylfaen" w:hAnsi="Sylfaen" w:cs="Sylfaen"/>
        </w:rPr>
        <w:t>պայմանագիրը</w:t>
      </w:r>
      <w:r w:rsidRPr="007A4359">
        <w:rPr>
          <w:rFonts w:ascii="Sylfaen" w:hAnsi="Sylfaen"/>
        </w:rPr>
        <w:t xml:space="preserve"> </w:t>
      </w:r>
      <w:r w:rsidRPr="007A4359">
        <w:rPr>
          <w:rFonts w:ascii="Sylfaen" w:hAnsi="Sylfaen" w:cs="Sylfaen"/>
        </w:rPr>
        <w:t>խախտելու</w:t>
      </w:r>
      <w:r w:rsidRPr="007A4359">
        <w:rPr>
          <w:rFonts w:ascii="Sylfaen" w:hAnsi="Sylfaen"/>
        </w:rPr>
        <w:t xml:space="preserve"> </w:t>
      </w:r>
      <w:r w:rsidRPr="007A4359">
        <w:rPr>
          <w:rFonts w:ascii="Sylfaen" w:hAnsi="Sylfaen" w:cs="Sylfaen"/>
        </w:rPr>
        <w:t>համար</w:t>
      </w:r>
      <w:r w:rsidRPr="007A4359">
        <w:rPr>
          <w:rFonts w:ascii="Sylfaen" w:hAnsi="Sylfaen"/>
        </w:rPr>
        <w:t xml:space="preserve"> </w:t>
      </w:r>
      <w:r w:rsidRPr="007A4359">
        <w:rPr>
          <w:rFonts w:ascii="Sylfaen" w:hAnsi="Sylfaen" w:cs="Sylfaen"/>
        </w:rPr>
        <w:t>պատասխանատվությունից</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 xml:space="preserve">Կողմերին կարող է ազատել </w:t>
      </w:r>
      <w:r w:rsidRPr="007A4359">
        <w:rPr>
          <w:rFonts w:ascii="Sylfaen" w:hAnsi="Sylfaen" w:cs="Sylfaen"/>
        </w:rPr>
        <w:t>մինչ</w:t>
      </w:r>
      <w:r w:rsidRPr="007A4359">
        <w:rPr>
          <w:rFonts w:ascii="Sylfaen" w:hAnsi="Sylfaen"/>
        </w:rPr>
        <w:t xml:space="preserve"> </w:t>
      </w:r>
      <w:r w:rsidRPr="007A4359">
        <w:rPr>
          <w:rFonts w:ascii="Sylfaen" w:hAnsi="Sylfaen" w:cs="Sylfaen"/>
        </w:rPr>
        <w:t>այդ</w:t>
      </w:r>
      <w:r w:rsidRPr="007A4359">
        <w:rPr>
          <w:rFonts w:ascii="Sylfaen" w:hAnsi="Sylfaen"/>
        </w:rPr>
        <w:t xml:space="preserve"> </w:t>
      </w:r>
      <w:r w:rsidRPr="007A4359">
        <w:rPr>
          <w:rFonts w:ascii="Sylfaen" w:hAnsi="Sylfaen" w:cs="Sylfaen"/>
        </w:rPr>
        <w:t>պայմանագրի խախտման պատասխանատվությունից</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 xml:space="preserve">Կողմերին </w:t>
      </w:r>
      <w:r w:rsidRPr="007A4359">
        <w:rPr>
          <w:rFonts w:ascii="Sylfaen" w:hAnsi="Sylfaen" w:cs="Sylfaen"/>
        </w:rPr>
        <w:t xml:space="preserve">բոլոր դեպքերում </w:t>
      </w:r>
      <w:r w:rsidRPr="007A4359">
        <w:rPr>
          <w:rFonts w:ascii="Sylfaen" w:hAnsi="Sylfaen"/>
        </w:rPr>
        <w:t>ազատում է հնարավոր պատասխանատվությունից</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rPr>
      </w:pPr>
      <w:r w:rsidRPr="007A4359">
        <w:rPr>
          <w:rFonts w:ascii="Sylfaen" w:hAnsi="Sylfaen" w:cs="Sylfaen"/>
          <w:b/>
        </w:rPr>
        <w:t>Հրապարակային</w:t>
      </w:r>
      <w:r w:rsidRPr="007A4359">
        <w:rPr>
          <w:rFonts w:ascii="Sylfaen" w:hAnsi="Sylfaen"/>
          <w:b/>
        </w:rPr>
        <w:t xml:space="preserve"> </w:t>
      </w:r>
      <w:r w:rsidRPr="007A4359">
        <w:rPr>
          <w:rFonts w:ascii="Sylfaen" w:hAnsi="Sylfaen" w:cs="Sylfaen"/>
          <w:b/>
        </w:rPr>
        <w:t>պայմանագիրը</w:t>
      </w:r>
      <w:r w:rsidRPr="007A4359">
        <w:rPr>
          <w:rFonts w:ascii="Sylfaen" w:hAnsi="Sylfaen"/>
          <w:b/>
        </w:rPr>
        <w:t xml:space="preserve"> </w:t>
      </w:r>
      <w:r w:rsidRPr="007A4359">
        <w:rPr>
          <w:rFonts w:ascii="Sylfaen" w:hAnsi="Sylfaen" w:cs="Sylfaen"/>
          <w:b/>
        </w:rPr>
        <w:t>կնքելու</w:t>
      </w:r>
      <w:r w:rsidRPr="007A4359">
        <w:rPr>
          <w:rFonts w:ascii="Sylfaen" w:hAnsi="Sylfaen"/>
          <w:b/>
        </w:rPr>
        <w:t xml:space="preserve"> </w:t>
      </w:r>
      <w:r w:rsidRPr="007A4359">
        <w:rPr>
          <w:rFonts w:ascii="Sylfaen" w:hAnsi="Sylfaen" w:cs="Sylfaen"/>
          <w:b/>
        </w:rPr>
        <w:t>դեպքում</w:t>
      </w:r>
      <w:r w:rsidRPr="007A4359">
        <w:rPr>
          <w:rFonts w:ascii="Sylfaen" w:hAnsi="Sylfaen"/>
          <w:b/>
        </w:rPr>
        <w:t xml:space="preserve"> </w:t>
      </w:r>
      <w:r w:rsidRPr="007A4359">
        <w:rPr>
          <w:rFonts w:ascii="Sylfaen" w:hAnsi="Sylfaen" w:cs="Sylfaen"/>
          <w:b/>
        </w:rPr>
        <w:t>առևտրային</w:t>
      </w:r>
      <w:r w:rsidRPr="007A4359">
        <w:rPr>
          <w:rFonts w:ascii="Sylfaen" w:hAnsi="Sylfaen"/>
          <w:b/>
        </w:rPr>
        <w:t xml:space="preserve"> </w:t>
      </w:r>
      <w:r w:rsidRPr="007A4359">
        <w:rPr>
          <w:rFonts w:ascii="Sylfaen" w:hAnsi="Sylfaen" w:cs="Sylfaen"/>
          <w:b/>
        </w:rPr>
        <w:t>կազմակերպությունը</w:t>
      </w:r>
      <w:r w:rsidRPr="007A4359">
        <w:rPr>
          <w:rFonts w:ascii="Sylfaen" w:hAnsi="Sylfaen"/>
          <w:b/>
        </w:rPr>
        <w:t xml:space="preserve"> </w:t>
      </w:r>
      <w:r w:rsidRPr="007A4359">
        <w:rPr>
          <w:rFonts w:ascii="Sylfaen" w:hAnsi="Sylfaen"/>
          <w:b/>
        </w:rPr>
        <w:br/>
        <w:t>(</w:t>
      </w:r>
      <w:r w:rsidRPr="007A4359">
        <w:rPr>
          <w:rFonts w:ascii="Sylfaen" w:hAnsi="Sylfaen" w:cs="Sylfaen"/>
          <w:b/>
          <w:i/>
        </w:rPr>
        <w:t>«ՀՀ քաղաքացիական օրենսգրքի» 442-րդ 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Իրավունք</w:t>
      </w:r>
      <w:r w:rsidRPr="007A4359">
        <w:rPr>
          <w:rFonts w:ascii="Sylfaen" w:hAnsi="Sylfaen"/>
        </w:rPr>
        <w:t xml:space="preserve"> </w:t>
      </w:r>
      <w:r w:rsidRPr="007A4359">
        <w:rPr>
          <w:rFonts w:ascii="Sylfaen" w:hAnsi="Sylfaen" w:cs="Sylfaen"/>
        </w:rPr>
        <w:t>չունի</w:t>
      </w:r>
      <w:r w:rsidRPr="007A4359">
        <w:rPr>
          <w:rFonts w:ascii="Sylfaen" w:hAnsi="Sylfaen"/>
        </w:rPr>
        <w:t xml:space="preserve"> </w:t>
      </w:r>
      <w:r w:rsidRPr="007A4359">
        <w:rPr>
          <w:rFonts w:ascii="Sylfaen" w:hAnsi="Sylfaen" w:cs="Sylfaen"/>
        </w:rPr>
        <w:t>որևէ</w:t>
      </w:r>
      <w:r w:rsidRPr="007A4359">
        <w:rPr>
          <w:rFonts w:ascii="Sylfaen" w:hAnsi="Sylfaen"/>
        </w:rPr>
        <w:t xml:space="preserve"> </w:t>
      </w:r>
      <w:r w:rsidRPr="007A4359">
        <w:rPr>
          <w:rFonts w:ascii="Sylfaen" w:hAnsi="Sylfaen" w:cs="Sylfaen"/>
        </w:rPr>
        <w:t>անձի</w:t>
      </w:r>
      <w:r w:rsidRPr="007A4359">
        <w:rPr>
          <w:rFonts w:ascii="Sylfaen" w:hAnsi="Sylfaen"/>
        </w:rPr>
        <w:t xml:space="preserve"> </w:t>
      </w:r>
      <w:r w:rsidRPr="007A4359">
        <w:rPr>
          <w:rFonts w:ascii="Sylfaen" w:hAnsi="Sylfaen" w:cs="Sylfaen"/>
        </w:rPr>
        <w:t>նախապատվություն</w:t>
      </w:r>
      <w:r w:rsidRPr="007A4359">
        <w:rPr>
          <w:rFonts w:ascii="Sylfaen" w:hAnsi="Sylfaen"/>
        </w:rPr>
        <w:t xml:space="preserve"> </w:t>
      </w:r>
      <w:r w:rsidRPr="007A4359">
        <w:rPr>
          <w:rFonts w:ascii="Sylfaen" w:hAnsi="Sylfaen" w:cs="Sylfaen"/>
        </w:rPr>
        <w:t>տալ</w:t>
      </w:r>
      <w:r w:rsidRPr="007A4359">
        <w:rPr>
          <w:rFonts w:ascii="Sylfaen" w:hAnsi="Sylfaen"/>
        </w:rPr>
        <w:t xml:space="preserve"> </w:t>
      </w:r>
      <w:r w:rsidRPr="007A4359">
        <w:rPr>
          <w:rFonts w:ascii="Sylfaen" w:hAnsi="Sylfaen" w:cs="Sylfaen"/>
        </w:rPr>
        <w:t>այլ</w:t>
      </w:r>
      <w:r w:rsidRPr="007A4359">
        <w:rPr>
          <w:rFonts w:ascii="Sylfaen" w:hAnsi="Sylfaen"/>
        </w:rPr>
        <w:t xml:space="preserve"> </w:t>
      </w:r>
      <w:r w:rsidRPr="007A4359">
        <w:rPr>
          <w:rFonts w:ascii="Sylfaen" w:hAnsi="Sylfaen" w:cs="Sylfaen"/>
        </w:rPr>
        <w:t>անձի</w:t>
      </w:r>
      <w:r w:rsidRPr="007A4359">
        <w:rPr>
          <w:rFonts w:ascii="Sylfaen" w:hAnsi="Sylfaen"/>
        </w:rPr>
        <w:t xml:space="preserve"> </w:t>
      </w:r>
      <w:r w:rsidRPr="007A4359">
        <w:rPr>
          <w:rFonts w:ascii="Sylfaen" w:hAnsi="Sylfaen" w:cs="Sylfaen"/>
        </w:rPr>
        <w:t>հանդեպ</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Իրավունք ունի նախապատվություն տալ ցանկացած անձի</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Իրավունք ունի սահմանել տարբերակված գնային պայմաններ տարբեր անձանց համար</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Իրավունք ունի սահմանել տարբերակված ոչ գնային պայմաններ տարբեր անձանց համար</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rPr>
      </w:pPr>
      <w:r w:rsidRPr="007A4359">
        <w:rPr>
          <w:rFonts w:ascii="Sylfaen" w:hAnsi="Sylfaen"/>
          <w:b/>
        </w:rPr>
        <w:lastRenderedPageBreak/>
        <w:t>Ոչ միանման և խտրական դրույթներ ներառող հրապարակային պայմանագրի համապատասխան պայմանները</w:t>
      </w:r>
      <w:r w:rsidRPr="007A4359">
        <w:rPr>
          <w:rFonts w:ascii="Sylfaen" w:hAnsi="Sylfaen"/>
          <w:b/>
        </w:rPr>
        <w:br/>
        <w:t>(</w:t>
      </w:r>
      <w:r w:rsidRPr="007A4359">
        <w:rPr>
          <w:rFonts w:ascii="Sylfaen" w:hAnsi="Sylfaen" w:cs="Sylfaen"/>
          <w:b/>
          <w:i/>
        </w:rPr>
        <w:t>«ՀՀ քաղաքացիական օրենսգրքի» 442-րդ 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Կիրառելի են</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Առոչինչ են</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Կողմերի փոխադարձ համաձայնությամբ՝ կիրառելի են</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Կողմերի փոխադարձ համաձայնությամբ՝ կարող են վերանայվել</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rPr>
      </w:pPr>
      <w:r w:rsidRPr="007A4359">
        <w:rPr>
          <w:rFonts w:ascii="Sylfaen" w:hAnsi="Sylfaen" w:cs="Sylfaen"/>
          <w:b/>
        </w:rPr>
        <w:t>Նախնական</w:t>
      </w:r>
      <w:r w:rsidRPr="007A4359">
        <w:rPr>
          <w:rFonts w:ascii="Sylfaen" w:hAnsi="Sylfaen"/>
          <w:b/>
        </w:rPr>
        <w:t xml:space="preserve"> </w:t>
      </w:r>
      <w:r w:rsidRPr="007A4359">
        <w:rPr>
          <w:rFonts w:ascii="Sylfaen" w:hAnsi="Sylfaen" w:cs="Sylfaen"/>
          <w:b/>
        </w:rPr>
        <w:t>պայմանագրով</w:t>
      </w:r>
      <w:r w:rsidRPr="007A4359">
        <w:rPr>
          <w:rFonts w:ascii="Sylfaen" w:hAnsi="Sylfaen"/>
          <w:b/>
        </w:rPr>
        <w:t xml:space="preserve"> </w:t>
      </w:r>
      <w:r w:rsidRPr="007A4359">
        <w:rPr>
          <w:rFonts w:ascii="Sylfaen" w:hAnsi="Sylfaen" w:cs="Sylfaen"/>
          <w:b/>
        </w:rPr>
        <w:t>կողմերը</w:t>
      </w:r>
      <w:r w:rsidRPr="007A4359">
        <w:rPr>
          <w:rFonts w:ascii="Sylfaen" w:hAnsi="Sylfaen"/>
          <w:b/>
        </w:rPr>
        <w:t xml:space="preserve"> </w:t>
      </w:r>
      <w:r w:rsidRPr="007A4359">
        <w:rPr>
          <w:rFonts w:ascii="Sylfaen" w:hAnsi="Sylfaen" w:cs="Sylfaen"/>
          <w:b/>
        </w:rPr>
        <w:t>պարտավորվում</w:t>
      </w:r>
      <w:r w:rsidRPr="007A4359">
        <w:rPr>
          <w:rFonts w:ascii="Sylfaen" w:hAnsi="Sylfaen"/>
          <w:b/>
        </w:rPr>
        <w:t xml:space="preserve"> </w:t>
      </w:r>
      <w:r w:rsidRPr="007A4359">
        <w:rPr>
          <w:rFonts w:ascii="Sylfaen" w:hAnsi="Sylfaen" w:cs="Sylfaen"/>
          <w:b/>
        </w:rPr>
        <w:t>են</w:t>
      </w:r>
      <w:r w:rsidRPr="007A4359">
        <w:rPr>
          <w:rFonts w:ascii="Sylfaen" w:hAnsi="Sylfaen"/>
          <w:b/>
        </w:rPr>
        <w:t xml:space="preserve"> </w:t>
      </w:r>
      <w:r w:rsidRPr="007A4359">
        <w:rPr>
          <w:rFonts w:ascii="Sylfaen" w:hAnsi="Sylfaen" w:cs="Sylfaen"/>
          <w:b/>
        </w:rPr>
        <w:t>ապագայում</w:t>
      </w:r>
      <w:r w:rsidRPr="007A4359">
        <w:rPr>
          <w:rFonts w:ascii="Sylfaen" w:hAnsi="Sylfaen"/>
          <w:b/>
        </w:rPr>
        <w:t xml:space="preserve"> </w:t>
      </w:r>
      <w:r w:rsidRPr="007A4359">
        <w:rPr>
          <w:rFonts w:ascii="Sylfaen" w:hAnsi="Sylfaen" w:cs="Sylfaen"/>
          <w:b/>
        </w:rPr>
        <w:t>կնքել հիմնական պայմանագիր</w:t>
      </w:r>
      <w:r w:rsidRPr="007A4359">
        <w:rPr>
          <w:rFonts w:ascii="Sylfaen" w:hAnsi="Sylfaen"/>
          <w:b/>
        </w:rPr>
        <w:br/>
        <w:t>(</w:t>
      </w:r>
      <w:r w:rsidRPr="007A4359">
        <w:rPr>
          <w:rFonts w:ascii="Sylfaen" w:hAnsi="Sylfaen" w:cs="Sylfaen"/>
          <w:b/>
          <w:i/>
        </w:rPr>
        <w:t>«ՀՀ քաղաքացիական օրենսգրքի» 445-րդ 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Կողմերի հետագա համաձայնությամբ նախատեսվելիք պայմաններով</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Հիմնական</w:t>
      </w:r>
      <w:r w:rsidRPr="007A4359">
        <w:rPr>
          <w:rFonts w:ascii="Sylfaen" w:hAnsi="Sylfaen"/>
        </w:rPr>
        <w:t xml:space="preserve"> </w:t>
      </w:r>
      <w:r w:rsidRPr="007A4359">
        <w:rPr>
          <w:rFonts w:ascii="Sylfaen" w:hAnsi="Sylfaen" w:cs="Sylfaen"/>
        </w:rPr>
        <w:t>պայմանագրով</w:t>
      </w:r>
      <w:r w:rsidRPr="007A4359">
        <w:rPr>
          <w:rFonts w:ascii="Sylfaen" w:hAnsi="Sylfaen"/>
        </w:rPr>
        <w:t xml:space="preserve"> </w:t>
      </w:r>
      <w:r w:rsidRPr="007A4359">
        <w:rPr>
          <w:rFonts w:ascii="Sylfaen" w:hAnsi="Sylfaen" w:cs="Sylfaen"/>
        </w:rPr>
        <w:t>նախատեսված</w:t>
      </w:r>
      <w:r w:rsidRPr="007A4359">
        <w:rPr>
          <w:rFonts w:ascii="Sylfaen" w:hAnsi="Sylfaen"/>
        </w:rPr>
        <w:t xml:space="preserve"> </w:t>
      </w:r>
      <w:r w:rsidRPr="007A4359">
        <w:rPr>
          <w:rFonts w:ascii="Sylfaen" w:hAnsi="Sylfaen" w:cs="Sylfaen"/>
        </w:rPr>
        <w:t>պայմաններով</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Նախնական</w:t>
      </w:r>
      <w:r w:rsidRPr="007A4359">
        <w:rPr>
          <w:rFonts w:ascii="Sylfaen" w:hAnsi="Sylfaen"/>
        </w:rPr>
        <w:t xml:space="preserve"> </w:t>
      </w:r>
      <w:r w:rsidRPr="007A4359">
        <w:rPr>
          <w:rFonts w:ascii="Sylfaen" w:hAnsi="Sylfaen" w:cs="Sylfaen"/>
        </w:rPr>
        <w:t>պայմանագրով</w:t>
      </w:r>
      <w:r w:rsidRPr="007A4359">
        <w:rPr>
          <w:rFonts w:ascii="Sylfaen" w:hAnsi="Sylfaen"/>
        </w:rPr>
        <w:t xml:space="preserve"> </w:t>
      </w:r>
      <w:r w:rsidRPr="007A4359">
        <w:rPr>
          <w:rFonts w:ascii="Sylfaen" w:hAnsi="Sylfaen" w:cs="Sylfaen"/>
        </w:rPr>
        <w:t>նախատեսված</w:t>
      </w:r>
      <w:r w:rsidRPr="007A4359">
        <w:rPr>
          <w:rFonts w:ascii="Sylfaen" w:hAnsi="Sylfaen"/>
        </w:rPr>
        <w:t xml:space="preserve"> </w:t>
      </w:r>
      <w:r w:rsidRPr="007A4359">
        <w:rPr>
          <w:rFonts w:ascii="Sylfaen" w:hAnsi="Sylfaen" w:cs="Sylfaen"/>
        </w:rPr>
        <w:t>պայմաններով</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rPr>
      </w:pPr>
      <w:r w:rsidRPr="007A4359">
        <w:rPr>
          <w:rFonts w:ascii="Sylfaen" w:hAnsi="Sylfaen"/>
          <w:b/>
        </w:rPr>
        <w:t>Եթե նախնական պայմանագրում նշված չէ հիմնական պայմանագրի կնքման ժամկետը, ապա հիմնական պայմանագիրը կնքվում է նախնական պայմանագիրը կնքելու պահից</w:t>
      </w:r>
      <w:r w:rsidRPr="007A4359">
        <w:rPr>
          <w:rFonts w:ascii="Sylfaen" w:hAnsi="Sylfaen"/>
          <w:b/>
        </w:rPr>
        <w:br/>
        <w:t>(</w:t>
      </w:r>
      <w:r w:rsidRPr="007A4359">
        <w:rPr>
          <w:rFonts w:ascii="Sylfaen" w:hAnsi="Sylfaen" w:cs="Sylfaen"/>
          <w:b/>
          <w:i/>
        </w:rPr>
        <w:t>«ՀՀ քաղաքացիական օրենսգրքի» 445-րդ 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Վեց ամսվա ընթացքում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Մեկ տարվա ընթացքում</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Երեք ամսվա ընթացքում</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180 աշխատանքային օրվա ընթացքում</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540"/>
        </w:tabs>
        <w:spacing w:after="0" w:line="240" w:lineRule="auto"/>
        <w:rPr>
          <w:rFonts w:ascii="Sylfaen" w:hAnsi="Sylfaen"/>
          <w:b/>
        </w:rPr>
      </w:pPr>
      <w:r w:rsidRPr="007A4359">
        <w:rPr>
          <w:rFonts w:ascii="Sylfaen" w:hAnsi="Sylfaen" w:cs="Sylfaen"/>
          <w:b/>
        </w:rPr>
        <w:t>Պայմանագրի</w:t>
      </w:r>
      <w:r w:rsidRPr="007A4359">
        <w:rPr>
          <w:rFonts w:ascii="Sylfaen" w:hAnsi="Sylfaen"/>
          <w:b/>
        </w:rPr>
        <w:t xml:space="preserve"> </w:t>
      </w:r>
      <w:r w:rsidRPr="007A4359">
        <w:rPr>
          <w:rFonts w:ascii="Sylfaen" w:hAnsi="Sylfaen" w:cs="Sylfaen"/>
          <w:b/>
        </w:rPr>
        <w:t>պայմանները</w:t>
      </w:r>
      <w:r w:rsidRPr="007A4359">
        <w:rPr>
          <w:rFonts w:ascii="Sylfaen" w:hAnsi="Sylfaen"/>
          <w:b/>
        </w:rPr>
        <w:t xml:space="preserve"> </w:t>
      </w:r>
      <w:r w:rsidRPr="007A4359">
        <w:rPr>
          <w:rFonts w:ascii="Sylfaen" w:hAnsi="Sylfaen" w:cs="Sylfaen"/>
          <w:b/>
        </w:rPr>
        <w:t>մեկնաբանելիս</w:t>
      </w:r>
      <w:r w:rsidRPr="007A4359">
        <w:rPr>
          <w:rFonts w:ascii="Sylfaen" w:hAnsi="Sylfaen"/>
          <w:b/>
        </w:rPr>
        <w:t xml:space="preserve">` </w:t>
      </w:r>
      <w:r w:rsidRPr="007A4359">
        <w:rPr>
          <w:rFonts w:ascii="Sylfaen" w:hAnsi="Sylfaen" w:cs="Sylfaen"/>
          <w:b/>
        </w:rPr>
        <w:t>դատարանը</w:t>
      </w:r>
      <w:r w:rsidRPr="007A4359">
        <w:rPr>
          <w:rFonts w:ascii="Sylfaen" w:hAnsi="Sylfaen"/>
          <w:b/>
        </w:rPr>
        <w:t xml:space="preserve"> </w:t>
      </w:r>
      <w:r w:rsidRPr="007A4359">
        <w:rPr>
          <w:rFonts w:ascii="Sylfaen" w:hAnsi="Sylfaen" w:cs="Sylfaen"/>
          <w:b/>
        </w:rPr>
        <w:t>պետք</w:t>
      </w:r>
      <w:r w:rsidRPr="007A4359">
        <w:rPr>
          <w:rFonts w:ascii="Sylfaen" w:hAnsi="Sylfaen"/>
          <w:b/>
        </w:rPr>
        <w:t xml:space="preserve"> </w:t>
      </w:r>
      <w:r w:rsidRPr="007A4359">
        <w:rPr>
          <w:rFonts w:ascii="Sylfaen" w:hAnsi="Sylfaen" w:cs="Sylfaen"/>
          <w:b/>
        </w:rPr>
        <w:t>է</w:t>
      </w:r>
      <w:r w:rsidRPr="007A4359">
        <w:rPr>
          <w:rFonts w:ascii="Sylfaen" w:hAnsi="Sylfaen"/>
          <w:b/>
        </w:rPr>
        <w:t xml:space="preserve"> </w:t>
      </w:r>
      <w:r w:rsidRPr="007A4359">
        <w:rPr>
          <w:rFonts w:ascii="Sylfaen" w:hAnsi="Sylfaen" w:cs="Sylfaen"/>
          <w:b/>
        </w:rPr>
        <w:t>ելնի</w:t>
      </w:r>
      <w:r w:rsidRPr="007A4359">
        <w:rPr>
          <w:rFonts w:ascii="Sylfaen" w:hAnsi="Sylfaen"/>
          <w:b/>
        </w:rPr>
        <w:t xml:space="preserve"> </w:t>
      </w:r>
      <w:r w:rsidRPr="007A4359">
        <w:rPr>
          <w:rFonts w:ascii="Sylfaen" w:hAnsi="Sylfaen" w:cs="Sylfaen"/>
          <w:b/>
        </w:rPr>
        <w:t>նրանում</w:t>
      </w:r>
      <w:r w:rsidRPr="007A4359">
        <w:rPr>
          <w:rFonts w:ascii="Sylfaen" w:hAnsi="Sylfaen"/>
          <w:b/>
        </w:rPr>
        <w:t xml:space="preserve"> </w:t>
      </w:r>
      <w:r w:rsidRPr="007A4359">
        <w:rPr>
          <w:rFonts w:ascii="Sylfaen" w:hAnsi="Sylfaen" w:cs="Sylfaen"/>
          <w:b/>
        </w:rPr>
        <w:t>պարունակվող</w:t>
      </w:r>
      <w:r w:rsidRPr="007A4359">
        <w:rPr>
          <w:rFonts w:ascii="Sylfaen" w:hAnsi="Sylfaen"/>
          <w:b/>
        </w:rPr>
        <w:t xml:space="preserve"> </w:t>
      </w:r>
      <w:r w:rsidRPr="007A4359">
        <w:rPr>
          <w:rFonts w:ascii="Sylfaen" w:hAnsi="Sylfaen" w:cs="Sylfaen"/>
          <w:b/>
        </w:rPr>
        <w:t>բառերի</w:t>
      </w:r>
      <w:r w:rsidRPr="007A4359">
        <w:rPr>
          <w:rFonts w:ascii="Sylfaen" w:hAnsi="Sylfaen"/>
          <w:b/>
        </w:rPr>
        <w:t xml:space="preserve"> </w:t>
      </w:r>
      <w:r w:rsidRPr="007A4359">
        <w:rPr>
          <w:rFonts w:ascii="Sylfaen" w:hAnsi="Sylfaen" w:cs="Sylfaen"/>
          <w:b/>
        </w:rPr>
        <w:t>և</w:t>
      </w:r>
      <w:r w:rsidRPr="007A4359">
        <w:rPr>
          <w:rFonts w:ascii="Sylfaen" w:hAnsi="Sylfaen"/>
          <w:b/>
        </w:rPr>
        <w:t xml:space="preserve"> </w:t>
      </w:r>
      <w:r w:rsidRPr="007A4359">
        <w:rPr>
          <w:rFonts w:ascii="Sylfaen" w:hAnsi="Sylfaen" w:cs="Sylfaen"/>
          <w:b/>
        </w:rPr>
        <w:t>արտահայտությունների</w:t>
      </w:r>
      <w:r w:rsidRPr="007A4359">
        <w:rPr>
          <w:rFonts w:ascii="Sylfaen" w:hAnsi="Sylfaen"/>
          <w:b/>
        </w:rPr>
        <w:br/>
        <w:t>(</w:t>
      </w:r>
      <w:r w:rsidRPr="007A4359">
        <w:rPr>
          <w:rFonts w:ascii="Sylfaen" w:hAnsi="Sylfaen" w:cs="Sylfaen"/>
          <w:b/>
          <w:i/>
        </w:rPr>
        <w:t>«ՀՀ քաղաքացիական օրենսգրքի» 447-րդ 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Տառացի նշանակությունից</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Բնույթից</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Տրամաբանությունից</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սխալ են</w:t>
      </w:r>
    </w:p>
    <w:p w:rsidR="0032519E" w:rsidRPr="007A4359" w:rsidRDefault="0032519E" w:rsidP="0032519E">
      <w:pPr>
        <w:spacing w:after="0" w:line="240" w:lineRule="auto"/>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rPr>
      </w:pPr>
      <w:r w:rsidRPr="007A4359">
        <w:rPr>
          <w:rFonts w:ascii="Sylfaen" w:hAnsi="Sylfaen"/>
          <w:b/>
        </w:rPr>
        <w:t>Եթե պայմանագիր կնքելու համար անհրաժեշտ է հանձնել գույք, ապա պայմանագիրը կնքված է համարվում</w:t>
      </w:r>
      <w:r w:rsidRPr="007A4359">
        <w:rPr>
          <w:rFonts w:ascii="Sylfaen" w:hAnsi="Sylfaen"/>
          <w:b/>
        </w:rPr>
        <w:br/>
        <w:t>(</w:t>
      </w:r>
      <w:r w:rsidRPr="007A4359">
        <w:rPr>
          <w:rFonts w:ascii="Sylfaen" w:hAnsi="Sylfaen" w:cs="Sylfaen"/>
          <w:b/>
          <w:i/>
        </w:rPr>
        <w:t>«ՀՀ քաղաքացիական օրենսգրքի» 449-րդ 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Օֆերտա</w:t>
      </w:r>
      <w:r w:rsidRPr="007A4359">
        <w:rPr>
          <w:rFonts w:ascii="Sylfaen" w:hAnsi="Sylfaen"/>
        </w:rPr>
        <w:t xml:space="preserve"> </w:t>
      </w:r>
      <w:r w:rsidRPr="007A4359">
        <w:rPr>
          <w:rFonts w:ascii="Sylfaen" w:hAnsi="Sylfaen" w:cs="Sylfaen"/>
        </w:rPr>
        <w:t>ուղարկած</w:t>
      </w:r>
      <w:r w:rsidRPr="007A4359">
        <w:rPr>
          <w:rFonts w:ascii="Sylfaen" w:hAnsi="Sylfaen"/>
        </w:rPr>
        <w:t xml:space="preserve"> </w:t>
      </w:r>
      <w:r w:rsidRPr="007A4359">
        <w:rPr>
          <w:rFonts w:ascii="Sylfaen" w:hAnsi="Sylfaen" w:cs="Sylfaen"/>
        </w:rPr>
        <w:t>անձի</w:t>
      </w:r>
      <w:r w:rsidRPr="007A4359">
        <w:rPr>
          <w:rFonts w:ascii="Sylfaen" w:hAnsi="Sylfaen"/>
        </w:rPr>
        <w:t xml:space="preserve"> </w:t>
      </w:r>
      <w:r w:rsidRPr="007A4359">
        <w:rPr>
          <w:rFonts w:ascii="Sylfaen" w:hAnsi="Sylfaen" w:cs="Sylfaen"/>
        </w:rPr>
        <w:t>կողմից</w:t>
      </w:r>
      <w:r w:rsidRPr="007A4359">
        <w:rPr>
          <w:rFonts w:ascii="Sylfaen" w:hAnsi="Sylfaen"/>
        </w:rPr>
        <w:t xml:space="preserve"> </w:t>
      </w:r>
      <w:r w:rsidRPr="007A4359">
        <w:rPr>
          <w:rFonts w:ascii="Sylfaen" w:hAnsi="Sylfaen" w:cs="Sylfaen"/>
        </w:rPr>
        <w:t>դրա</w:t>
      </w:r>
      <w:r w:rsidRPr="007A4359">
        <w:rPr>
          <w:rFonts w:ascii="Sylfaen" w:hAnsi="Sylfaen"/>
        </w:rPr>
        <w:t xml:space="preserve"> </w:t>
      </w:r>
      <w:r w:rsidRPr="007A4359">
        <w:rPr>
          <w:rFonts w:ascii="Sylfaen" w:hAnsi="Sylfaen" w:cs="Sylfaen"/>
        </w:rPr>
        <w:t>ակցեպտը ստանալու</w:t>
      </w:r>
      <w:r w:rsidRPr="007A4359">
        <w:rPr>
          <w:rFonts w:ascii="Sylfaen" w:hAnsi="Sylfaen"/>
        </w:rPr>
        <w:t xml:space="preserve"> </w:t>
      </w:r>
      <w:r w:rsidRPr="007A4359">
        <w:rPr>
          <w:rFonts w:ascii="Sylfaen" w:hAnsi="Sylfaen" w:cs="Sylfaen"/>
        </w:rPr>
        <w:t>պահից</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Կողմերի ստորագրության պահից</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Համապատասխան</w:t>
      </w:r>
      <w:r w:rsidRPr="007A4359">
        <w:rPr>
          <w:rFonts w:ascii="Sylfaen" w:hAnsi="Sylfaen"/>
        </w:rPr>
        <w:t xml:space="preserve"> </w:t>
      </w:r>
      <w:r w:rsidRPr="007A4359">
        <w:rPr>
          <w:rFonts w:ascii="Sylfaen" w:hAnsi="Sylfaen" w:cs="Sylfaen"/>
        </w:rPr>
        <w:t>գույքը</w:t>
      </w:r>
      <w:r w:rsidRPr="007A4359">
        <w:rPr>
          <w:rFonts w:ascii="Sylfaen" w:hAnsi="Sylfaen"/>
        </w:rPr>
        <w:t xml:space="preserve"> </w:t>
      </w:r>
      <w:r w:rsidRPr="007A4359">
        <w:rPr>
          <w:rFonts w:ascii="Sylfaen" w:hAnsi="Sylfaen" w:cs="Sylfaen"/>
        </w:rPr>
        <w:t>հանձնելու</w:t>
      </w:r>
      <w:r w:rsidRPr="007A4359">
        <w:rPr>
          <w:rFonts w:ascii="Sylfaen" w:hAnsi="Sylfaen"/>
        </w:rPr>
        <w:t xml:space="preserve"> </w:t>
      </w:r>
      <w:r w:rsidRPr="007A4359">
        <w:rPr>
          <w:rFonts w:ascii="Sylfaen" w:hAnsi="Sylfaen" w:cs="Sylfaen"/>
        </w:rPr>
        <w:t>պահից</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Համապատասխան</w:t>
      </w:r>
      <w:r w:rsidRPr="007A4359">
        <w:rPr>
          <w:rFonts w:ascii="Sylfaen" w:hAnsi="Sylfaen"/>
        </w:rPr>
        <w:t xml:space="preserve"> </w:t>
      </w:r>
      <w:r w:rsidRPr="007A4359">
        <w:rPr>
          <w:rFonts w:ascii="Sylfaen" w:hAnsi="Sylfaen" w:cs="Sylfaen"/>
        </w:rPr>
        <w:t>գույքը</w:t>
      </w:r>
      <w:r w:rsidRPr="007A4359">
        <w:rPr>
          <w:rFonts w:ascii="Sylfaen" w:hAnsi="Sylfaen"/>
        </w:rPr>
        <w:t xml:space="preserve"> </w:t>
      </w:r>
      <w:r w:rsidRPr="007A4359">
        <w:rPr>
          <w:rFonts w:ascii="Sylfaen" w:hAnsi="Sylfaen" w:cs="Sylfaen"/>
        </w:rPr>
        <w:t>հանձնելու</w:t>
      </w:r>
      <w:r w:rsidRPr="007A4359">
        <w:rPr>
          <w:rFonts w:ascii="Sylfaen" w:hAnsi="Sylfaen"/>
        </w:rPr>
        <w:t xml:space="preserve"> </w:t>
      </w:r>
      <w:r w:rsidRPr="007A4359">
        <w:rPr>
          <w:rFonts w:ascii="Sylfaen" w:hAnsi="Sylfaen" w:cs="Sylfaen"/>
        </w:rPr>
        <w:t>պահին հաջորդող օրվանից</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rPr>
      </w:pPr>
      <w:r w:rsidRPr="007A4359">
        <w:rPr>
          <w:rFonts w:ascii="Sylfaen" w:hAnsi="Sylfaen"/>
          <w:b/>
        </w:rPr>
        <w:t>Այն պայմանագիրը, որից ծագող իրավունքները ենթակա են պետական գրանցման, կնքված է համարվում</w:t>
      </w:r>
      <w:r w:rsidRPr="007A4359">
        <w:rPr>
          <w:rFonts w:ascii="Sylfaen" w:hAnsi="Sylfaen"/>
          <w:b/>
        </w:rPr>
        <w:br/>
        <w:t>(</w:t>
      </w:r>
      <w:r w:rsidRPr="007A4359">
        <w:rPr>
          <w:rFonts w:ascii="Sylfaen" w:hAnsi="Sylfaen" w:cs="Sylfaen"/>
          <w:b/>
          <w:i/>
        </w:rPr>
        <w:t>«ՀՀ քաղաքացիական օրենսգրքի» 449-րդ 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Օֆերտա</w:t>
      </w:r>
      <w:r w:rsidRPr="007A4359">
        <w:rPr>
          <w:rFonts w:ascii="Sylfaen" w:hAnsi="Sylfaen"/>
        </w:rPr>
        <w:t xml:space="preserve"> </w:t>
      </w:r>
      <w:r w:rsidRPr="007A4359">
        <w:rPr>
          <w:rFonts w:ascii="Sylfaen" w:hAnsi="Sylfaen" w:cs="Sylfaen"/>
        </w:rPr>
        <w:t>ուղարկած</w:t>
      </w:r>
      <w:r w:rsidRPr="007A4359">
        <w:rPr>
          <w:rFonts w:ascii="Sylfaen" w:hAnsi="Sylfaen"/>
        </w:rPr>
        <w:t xml:space="preserve"> </w:t>
      </w:r>
      <w:r w:rsidRPr="007A4359">
        <w:rPr>
          <w:rFonts w:ascii="Sylfaen" w:hAnsi="Sylfaen" w:cs="Sylfaen"/>
        </w:rPr>
        <w:t>անձի</w:t>
      </w:r>
      <w:r w:rsidRPr="007A4359">
        <w:rPr>
          <w:rFonts w:ascii="Sylfaen" w:hAnsi="Sylfaen"/>
        </w:rPr>
        <w:t xml:space="preserve"> </w:t>
      </w:r>
      <w:r w:rsidRPr="007A4359">
        <w:rPr>
          <w:rFonts w:ascii="Sylfaen" w:hAnsi="Sylfaen" w:cs="Sylfaen"/>
        </w:rPr>
        <w:t>կողմից</w:t>
      </w:r>
      <w:r w:rsidRPr="007A4359">
        <w:rPr>
          <w:rFonts w:ascii="Sylfaen" w:hAnsi="Sylfaen"/>
        </w:rPr>
        <w:t xml:space="preserve"> </w:t>
      </w:r>
      <w:r w:rsidRPr="007A4359">
        <w:rPr>
          <w:rFonts w:ascii="Sylfaen" w:hAnsi="Sylfaen" w:cs="Sylfaen"/>
        </w:rPr>
        <w:t>դրա</w:t>
      </w:r>
      <w:r w:rsidRPr="007A4359">
        <w:rPr>
          <w:rFonts w:ascii="Sylfaen" w:hAnsi="Sylfaen"/>
        </w:rPr>
        <w:t xml:space="preserve"> </w:t>
      </w:r>
      <w:r w:rsidRPr="007A4359">
        <w:rPr>
          <w:rFonts w:ascii="Sylfaen" w:hAnsi="Sylfaen" w:cs="Sylfaen"/>
        </w:rPr>
        <w:t>ակցեպտը ստանալու</w:t>
      </w:r>
      <w:r w:rsidRPr="007A4359">
        <w:rPr>
          <w:rFonts w:ascii="Sylfaen" w:hAnsi="Sylfaen"/>
        </w:rPr>
        <w:t xml:space="preserve"> </w:t>
      </w:r>
      <w:r w:rsidRPr="007A4359">
        <w:rPr>
          <w:rFonts w:ascii="Sylfaen" w:hAnsi="Sylfaen" w:cs="Sylfaen"/>
        </w:rPr>
        <w:t>պահից</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Համապատասխան</w:t>
      </w:r>
      <w:r w:rsidRPr="007A4359">
        <w:rPr>
          <w:rFonts w:ascii="Sylfaen" w:hAnsi="Sylfaen"/>
        </w:rPr>
        <w:t xml:space="preserve"> </w:t>
      </w:r>
      <w:r w:rsidRPr="007A4359">
        <w:rPr>
          <w:rFonts w:ascii="Sylfaen" w:hAnsi="Sylfaen" w:cs="Sylfaen"/>
        </w:rPr>
        <w:t>իրավունքի</w:t>
      </w:r>
      <w:r w:rsidRPr="007A4359">
        <w:rPr>
          <w:rFonts w:ascii="Sylfaen" w:hAnsi="Sylfaen"/>
        </w:rPr>
        <w:t xml:space="preserve"> </w:t>
      </w:r>
      <w:r w:rsidRPr="007A4359">
        <w:rPr>
          <w:rFonts w:ascii="Sylfaen" w:hAnsi="Sylfaen" w:cs="Sylfaen"/>
        </w:rPr>
        <w:t>գրանցման</w:t>
      </w:r>
      <w:r w:rsidRPr="007A4359">
        <w:rPr>
          <w:rFonts w:ascii="Sylfaen" w:hAnsi="Sylfaen"/>
        </w:rPr>
        <w:t xml:space="preserve"> </w:t>
      </w:r>
      <w:r w:rsidRPr="007A4359">
        <w:rPr>
          <w:rFonts w:ascii="Sylfaen" w:hAnsi="Sylfaen" w:cs="Sylfaen"/>
        </w:rPr>
        <w:t>պահից</w:t>
      </w:r>
      <w:r w:rsidRPr="007A4359">
        <w:rPr>
          <w:rFonts w:ascii="Sylfaen" w:hAnsi="Sylfaen"/>
        </w:rPr>
        <w:t xml:space="preserve"> </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Կողմերի ստորագրության պահից</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pStyle w:val="a3"/>
        <w:numPr>
          <w:ilvl w:val="0"/>
          <w:numId w:val="3"/>
        </w:numPr>
        <w:tabs>
          <w:tab w:val="left" w:pos="450"/>
          <w:tab w:val="left" w:pos="540"/>
        </w:tabs>
        <w:spacing w:after="0" w:line="240" w:lineRule="auto"/>
        <w:rPr>
          <w:rFonts w:ascii="Sylfaen" w:hAnsi="Sylfaen"/>
          <w:b/>
        </w:rPr>
      </w:pPr>
      <w:r w:rsidRPr="007A4359">
        <w:rPr>
          <w:rFonts w:ascii="Sylfaen" w:hAnsi="Sylfaen" w:cs="Sylfaen"/>
          <w:b/>
        </w:rPr>
        <w:t>Եթե</w:t>
      </w:r>
      <w:r w:rsidRPr="007A4359">
        <w:rPr>
          <w:rFonts w:ascii="Sylfaen" w:hAnsi="Sylfaen"/>
          <w:b/>
        </w:rPr>
        <w:t xml:space="preserve"> </w:t>
      </w:r>
      <w:r w:rsidRPr="007A4359">
        <w:rPr>
          <w:rFonts w:ascii="Sylfaen" w:hAnsi="Sylfaen" w:cs="Sylfaen"/>
          <w:b/>
        </w:rPr>
        <w:t>կողմը</w:t>
      </w:r>
      <w:r w:rsidRPr="007A4359">
        <w:rPr>
          <w:rFonts w:ascii="Sylfaen" w:hAnsi="Sylfaen"/>
          <w:b/>
        </w:rPr>
        <w:t xml:space="preserve">, </w:t>
      </w:r>
      <w:r w:rsidRPr="007A4359">
        <w:rPr>
          <w:rFonts w:ascii="Sylfaen" w:hAnsi="Sylfaen" w:cs="Sylfaen"/>
          <w:b/>
        </w:rPr>
        <w:t>ում</w:t>
      </w:r>
      <w:r w:rsidRPr="007A4359">
        <w:rPr>
          <w:rFonts w:ascii="Sylfaen" w:hAnsi="Sylfaen"/>
          <w:b/>
        </w:rPr>
        <w:t xml:space="preserve"> </w:t>
      </w:r>
      <w:r w:rsidRPr="007A4359">
        <w:rPr>
          <w:rFonts w:ascii="Sylfaen" w:hAnsi="Sylfaen" w:cs="Sylfaen"/>
          <w:b/>
        </w:rPr>
        <w:t>համար</w:t>
      </w:r>
      <w:r w:rsidRPr="007A4359">
        <w:rPr>
          <w:rFonts w:ascii="Sylfaen" w:hAnsi="Sylfaen"/>
          <w:b/>
        </w:rPr>
        <w:t xml:space="preserve"> </w:t>
      </w:r>
      <w:r w:rsidRPr="007A4359">
        <w:rPr>
          <w:rFonts w:ascii="Sylfaen" w:hAnsi="Sylfaen" w:cs="Sylfaen"/>
          <w:b/>
        </w:rPr>
        <w:t>օրենքին</w:t>
      </w:r>
      <w:r w:rsidRPr="007A4359">
        <w:rPr>
          <w:rFonts w:ascii="Sylfaen" w:hAnsi="Sylfaen"/>
          <w:b/>
        </w:rPr>
        <w:t xml:space="preserve"> </w:t>
      </w:r>
      <w:r w:rsidRPr="007A4359">
        <w:rPr>
          <w:rFonts w:ascii="Sylfaen" w:hAnsi="Sylfaen" w:cs="Sylfaen"/>
          <w:b/>
        </w:rPr>
        <w:t>համապատասխան</w:t>
      </w:r>
      <w:r w:rsidRPr="007A4359">
        <w:rPr>
          <w:rFonts w:ascii="Sylfaen" w:hAnsi="Sylfaen"/>
          <w:b/>
        </w:rPr>
        <w:t xml:space="preserve"> </w:t>
      </w:r>
      <w:r w:rsidRPr="007A4359">
        <w:rPr>
          <w:rFonts w:ascii="Sylfaen" w:hAnsi="Sylfaen" w:cs="Sylfaen"/>
          <w:b/>
        </w:rPr>
        <w:t>պարտադիր</w:t>
      </w:r>
      <w:r w:rsidRPr="007A4359">
        <w:rPr>
          <w:rFonts w:ascii="Sylfaen" w:hAnsi="Sylfaen"/>
          <w:b/>
        </w:rPr>
        <w:t xml:space="preserve"> </w:t>
      </w:r>
      <w:r w:rsidRPr="007A4359">
        <w:rPr>
          <w:rFonts w:ascii="Sylfaen" w:hAnsi="Sylfaen" w:cs="Sylfaen"/>
          <w:b/>
        </w:rPr>
        <w:t>է</w:t>
      </w:r>
      <w:r w:rsidRPr="007A4359">
        <w:rPr>
          <w:rFonts w:ascii="Sylfaen" w:hAnsi="Sylfaen"/>
          <w:b/>
        </w:rPr>
        <w:t xml:space="preserve"> </w:t>
      </w:r>
      <w:r w:rsidRPr="007A4359">
        <w:rPr>
          <w:rFonts w:ascii="Sylfaen" w:hAnsi="Sylfaen" w:cs="Sylfaen"/>
          <w:b/>
        </w:rPr>
        <w:t>պայմանագիր</w:t>
      </w:r>
      <w:r w:rsidRPr="007A4359">
        <w:rPr>
          <w:rFonts w:ascii="Sylfaen" w:hAnsi="Sylfaen"/>
          <w:b/>
        </w:rPr>
        <w:t xml:space="preserve"> </w:t>
      </w:r>
      <w:r w:rsidRPr="007A4359">
        <w:rPr>
          <w:rFonts w:ascii="Sylfaen" w:hAnsi="Sylfaen" w:cs="Sylfaen"/>
          <w:b/>
        </w:rPr>
        <w:t>կնքելը</w:t>
      </w:r>
      <w:r w:rsidRPr="007A4359">
        <w:rPr>
          <w:rFonts w:ascii="Sylfaen" w:hAnsi="Sylfaen"/>
          <w:b/>
        </w:rPr>
        <w:t xml:space="preserve">, </w:t>
      </w:r>
      <w:r w:rsidRPr="007A4359">
        <w:rPr>
          <w:rFonts w:ascii="Sylfaen" w:hAnsi="Sylfaen" w:cs="Sylfaen"/>
          <w:b/>
        </w:rPr>
        <w:t>խուսափում</w:t>
      </w:r>
      <w:r w:rsidRPr="007A4359">
        <w:rPr>
          <w:rFonts w:ascii="Sylfaen" w:hAnsi="Sylfaen"/>
          <w:b/>
        </w:rPr>
        <w:t xml:space="preserve"> </w:t>
      </w:r>
      <w:r w:rsidRPr="007A4359">
        <w:rPr>
          <w:rFonts w:ascii="Sylfaen" w:hAnsi="Sylfaen" w:cs="Sylfaen"/>
          <w:b/>
        </w:rPr>
        <w:t>է</w:t>
      </w:r>
      <w:r w:rsidRPr="007A4359">
        <w:rPr>
          <w:rFonts w:ascii="Sylfaen" w:hAnsi="Sylfaen"/>
          <w:b/>
        </w:rPr>
        <w:t xml:space="preserve"> </w:t>
      </w:r>
      <w:r w:rsidRPr="007A4359">
        <w:rPr>
          <w:rFonts w:ascii="Sylfaen" w:hAnsi="Sylfaen" w:cs="Sylfaen"/>
          <w:b/>
        </w:rPr>
        <w:t>այն</w:t>
      </w:r>
      <w:r w:rsidRPr="007A4359">
        <w:rPr>
          <w:rFonts w:ascii="Sylfaen" w:hAnsi="Sylfaen"/>
          <w:b/>
        </w:rPr>
        <w:t xml:space="preserve"> </w:t>
      </w:r>
      <w:r w:rsidRPr="007A4359">
        <w:rPr>
          <w:rFonts w:ascii="Sylfaen" w:hAnsi="Sylfaen" w:cs="Sylfaen"/>
          <w:b/>
        </w:rPr>
        <w:t>կնքելուց</w:t>
      </w:r>
      <w:r w:rsidRPr="007A4359">
        <w:rPr>
          <w:rFonts w:ascii="Sylfaen" w:hAnsi="Sylfaen"/>
          <w:b/>
        </w:rPr>
        <w:t xml:space="preserve">, ապա </w:t>
      </w:r>
      <w:r w:rsidRPr="007A4359">
        <w:rPr>
          <w:rFonts w:ascii="Sylfaen" w:hAnsi="Sylfaen" w:cs="Sylfaen"/>
          <w:b/>
        </w:rPr>
        <w:t>մյուս</w:t>
      </w:r>
      <w:r w:rsidRPr="007A4359">
        <w:rPr>
          <w:rFonts w:ascii="Sylfaen" w:hAnsi="Sylfaen"/>
          <w:b/>
        </w:rPr>
        <w:t xml:space="preserve"> </w:t>
      </w:r>
      <w:r w:rsidRPr="007A4359">
        <w:rPr>
          <w:rFonts w:ascii="Sylfaen" w:hAnsi="Sylfaen" w:cs="Sylfaen"/>
          <w:b/>
        </w:rPr>
        <w:t>կողմը</w:t>
      </w:r>
      <w:r w:rsidRPr="007A4359">
        <w:rPr>
          <w:rFonts w:ascii="Sylfaen" w:hAnsi="Sylfaen"/>
          <w:b/>
        </w:rPr>
        <w:t xml:space="preserve"> </w:t>
      </w:r>
      <w:r w:rsidRPr="007A4359">
        <w:rPr>
          <w:rFonts w:ascii="Sylfaen" w:hAnsi="Sylfaen"/>
          <w:b/>
        </w:rPr>
        <w:br/>
        <w:t>(</w:t>
      </w:r>
      <w:r w:rsidRPr="007A4359">
        <w:rPr>
          <w:rFonts w:ascii="Sylfaen" w:hAnsi="Sylfaen" w:cs="Sylfaen"/>
          <w:b/>
          <w:i/>
        </w:rPr>
        <w:t>«ՀՀ քաղաքացիական օրենսգրքի» 461-րդ հոդված</w:t>
      </w:r>
      <w:r w:rsidRPr="007A4359">
        <w:rPr>
          <w:rFonts w:ascii="Sylfaen" w:hAnsi="Sylfaen"/>
          <w:b/>
          <w:i/>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Իրավունք չունի դիմել դատարան՝</w:t>
      </w:r>
      <w:r w:rsidRPr="007A4359">
        <w:rPr>
          <w:rFonts w:ascii="Sylfaen" w:hAnsi="Sylfaen" w:cs="Sylfaen"/>
        </w:rPr>
        <w:t xml:space="preserve"> պայմանագիրը</w:t>
      </w:r>
      <w:r w:rsidRPr="007A4359">
        <w:rPr>
          <w:rFonts w:ascii="Sylfaen" w:hAnsi="Sylfaen"/>
        </w:rPr>
        <w:t xml:space="preserve"> </w:t>
      </w:r>
      <w:r w:rsidRPr="007A4359">
        <w:rPr>
          <w:rFonts w:ascii="Sylfaen" w:hAnsi="Sylfaen" w:cs="Sylfaen"/>
        </w:rPr>
        <w:t>կնքելուն</w:t>
      </w:r>
      <w:r w:rsidRPr="007A4359">
        <w:rPr>
          <w:rFonts w:ascii="Sylfaen" w:hAnsi="Sylfaen"/>
        </w:rPr>
        <w:t xml:space="preserve"> </w:t>
      </w:r>
      <w:r w:rsidRPr="007A4359">
        <w:rPr>
          <w:rFonts w:ascii="Sylfaen" w:hAnsi="Sylfaen" w:cs="Sylfaen"/>
        </w:rPr>
        <w:t>հարկադրելու</w:t>
      </w:r>
      <w:r w:rsidRPr="007A4359">
        <w:rPr>
          <w:rFonts w:ascii="Sylfaen" w:hAnsi="Sylfaen"/>
        </w:rPr>
        <w:t xml:space="preserve"> </w:t>
      </w:r>
      <w:r w:rsidRPr="007A4359">
        <w:rPr>
          <w:rFonts w:ascii="Sylfaen" w:hAnsi="Sylfaen" w:cs="Sylfaen"/>
        </w:rPr>
        <w:t>պահանջով</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Իրավունք</w:t>
      </w:r>
      <w:r w:rsidRPr="007A4359">
        <w:rPr>
          <w:rFonts w:ascii="Sylfaen" w:hAnsi="Sylfaen"/>
        </w:rPr>
        <w:t xml:space="preserve"> </w:t>
      </w:r>
      <w:r w:rsidRPr="007A4359">
        <w:rPr>
          <w:rFonts w:ascii="Sylfaen" w:hAnsi="Sylfaen" w:cs="Sylfaen"/>
        </w:rPr>
        <w:t>ունի դիմել դատարան</w:t>
      </w:r>
      <w:r w:rsidRPr="007A4359">
        <w:rPr>
          <w:rFonts w:ascii="Sylfaen" w:hAnsi="Sylfaen"/>
        </w:rPr>
        <w:t xml:space="preserve">` </w:t>
      </w:r>
      <w:r w:rsidRPr="007A4359">
        <w:rPr>
          <w:rFonts w:ascii="Sylfaen" w:hAnsi="Sylfaen" w:cs="Sylfaen"/>
        </w:rPr>
        <w:t>պայմանագիրը</w:t>
      </w:r>
      <w:r w:rsidRPr="007A4359">
        <w:rPr>
          <w:rFonts w:ascii="Sylfaen" w:hAnsi="Sylfaen"/>
        </w:rPr>
        <w:t xml:space="preserve"> </w:t>
      </w:r>
      <w:r w:rsidRPr="007A4359">
        <w:rPr>
          <w:rFonts w:ascii="Sylfaen" w:hAnsi="Sylfaen" w:cs="Sylfaen"/>
        </w:rPr>
        <w:t>կնքելուն</w:t>
      </w:r>
      <w:r w:rsidRPr="007A4359">
        <w:rPr>
          <w:rFonts w:ascii="Sylfaen" w:hAnsi="Sylfaen"/>
        </w:rPr>
        <w:t xml:space="preserve"> </w:t>
      </w:r>
      <w:r w:rsidRPr="007A4359">
        <w:rPr>
          <w:rFonts w:ascii="Sylfaen" w:hAnsi="Sylfaen" w:cs="Sylfaen"/>
        </w:rPr>
        <w:t>հարկադրելու</w:t>
      </w:r>
      <w:r w:rsidRPr="007A4359">
        <w:rPr>
          <w:rFonts w:ascii="Sylfaen" w:hAnsi="Sylfaen"/>
        </w:rPr>
        <w:t xml:space="preserve"> </w:t>
      </w:r>
      <w:r w:rsidRPr="007A4359">
        <w:rPr>
          <w:rFonts w:ascii="Sylfaen" w:hAnsi="Sylfaen" w:cs="Sylfaen"/>
        </w:rPr>
        <w:t>պահանջով</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Իրավունք չունի կիրառել պայմանագիրը</w:t>
      </w:r>
      <w:r w:rsidRPr="007A4359">
        <w:rPr>
          <w:rFonts w:ascii="Sylfaen" w:hAnsi="Sylfaen"/>
        </w:rPr>
        <w:t xml:space="preserve"> </w:t>
      </w:r>
      <w:r w:rsidRPr="007A4359">
        <w:rPr>
          <w:rFonts w:ascii="Sylfaen" w:hAnsi="Sylfaen" w:cs="Sylfaen"/>
        </w:rPr>
        <w:t>կնքելուն</w:t>
      </w:r>
      <w:r w:rsidRPr="007A4359">
        <w:rPr>
          <w:rFonts w:ascii="Sylfaen" w:hAnsi="Sylfaen"/>
        </w:rPr>
        <w:t xml:space="preserve"> </w:t>
      </w:r>
      <w:r w:rsidRPr="007A4359">
        <w:rPr>
          <w:rFonts w:ascii="Sylfaen" w:hAnsi="Sylfaen" w:cs="Sylfaen"/>
        </w:rPr>
        <w:t xml:space="preserve">հարկադրելու որևէ գործողություն </w:t>
      </w:r>
    </w:p>
    <w:p w:rsidR="0032519E" w:rsidRPr="007A4359" w:rsidRDefault="0032519E" w:rsidP="0032519E">
      <w:pPr>
        <w:spacing w:after="0" w:line="240" w:lineRule="auto"/>
        <w:ind w:left="720" w:hanging="360"/>
        <w:rPr>
          <w:rFonts w:ascii="Sylfaen" w:hAnsi="Sylfaen"/>
        </w:rPr>
      </w:pPr>
      <w:r w:rsidRPr="007A4359">
        <w:rPr>
          <w:rFonts w:ascii="Sylfaen" w:hAnsi="Sylfaen"/>
        </w:rPr>
        <w:lastRenderedPageBreak/>
        <w:t>D.</w:t>
      </w:r>
      <w:r w:rsidRPr="007A4359">
        <w:rPr>
          <w:rFonts w:ascii="Sylfaen" w:hAnsi="Sylfaen"/>
        </w:rPr>
        <w:tab/>
        <w:t>Պարտավոր է համակերպվել խուսափող կողմի որոշման հետ</w:t>
      </w:r>
    </w:p>
    <w:p w:rsidR="0032519E" w:rsidRPr="007A4359" w:rsidRDefault="0032519E" w:rsidP="0032519E">
      <w:pPr>
        <w:spacing w:after="0" w:line="240" w:lineRule="auto"/>
        <w:ind w:left="720" w:hanging="360"/>
        <w:rPr>
          <w:rFonts w:ascii="Sylfaen" w:hAnsi="Sylfaen"/>
        </w:rPr>
      </w:pPr>
    </w:p>
    <w:p w:rsidR="0032519E" w:rsidRPr="0032519E" w:rsidRDefault="0032519E" w:rsidP="0032519E">
      <w:pPr>
        <w:pStyle w:val="a3"/>
        <w:numPr>
          <w:ilvl w:val="0"/>
          <w:numId w:val="3"/>
        </w:numPr>
        <w:tabs>
          <w:tab w:val="left" w:pos="450"/>
          <w:tab w:val="left" w:pos="540"/>
        </w:tabs>
        <w:spacing w:after="0" w:line="240" w:lineRule="auto"/>
        <w:rPr>
          <w:rFonts w:ascii="Sylfaen" w:hAnsi="Sylfaen"/>
          <w:b/>
          <w:lang w:val="ru-RU"/>
        </w:rPr>
      </w:pPr>
      <w:r w:rsidRPr="007A4359">
        <w:rPr>
          <w:rFonts w:ascii="Sylfaen" w:hAnsi="Sylfaen" w:cs="Sylfaen"/>
          <w:b/>
        </w:rPr>
        <w:t>Պայմանագիր</w:t>
      </w:r>
      <w:r w:rsidRPr="0032519E">
        <w:rPr>
          <w:rFonts w:ascii="Sylfaen" w:hAnsi="Sylfaen"/>
          <w:b/>
          <w:lang w:val="ru-RU"/>
        </w:rPr>
        <w:t xml:space="preserve"> </w:t>
      </w:r>
      <w:r w:rsidRPr="007A4359">
        <w:rPr>
          <w:rFonts w:ascii="Sylfaen" w:hAnsi="Sylfaen" w:cs="Sylfaen"/>
          <w:b/>
        </w:rPr>
        <w:t>կնքելուց</w:t>
      </w:r>
      <w:r w:rsidRPr="0032519E">
        <w:rPr>
          <w:rFonts w:ascii="Sylfaen" w:hAnsi="Sylfaen"/>
          <w:b/>
          <w:lang w:val="ru-RU"/>
        </w:rPr>
        <w:t xml:space="preserve"> </w:t>
      </w:r>
      <w:r w:rsidRPr="007A4359">
        <w:rPr>
          <w:rFonts w:ascii="Sylfaen" w:hAnsi="Sylfaen" w:cs="Sylfaen"/>
          <w:b/>
        </w:rPr>
        <w:t>անհիմն</w:t>
      </w:r>
      <w:r w:rsidRPr="0032519E">
        <w:rPr>
          <w:rFonts w:ascii="Sylfaen" w:hAnsi="Sylfaen"/>
          <w:b/>
          <w:lang w:val="ru-RU"/>
        </w:rPr>
        <w:t xml:space="preserve"> </w:t>
      </w:r>
      <w:r w:rsidRPr="007A4359">
        <w:rPr>
          <w:rFonts w:ascii="Sylfaen" w:hAnsi="Sylfaen" w:cs="Sylfaen"/>
          <w:b/>
        </w:rPr>
        <w:t>խուսափող</w:t>
      </w:r>
      <w:r w:rsidRPr="0032519E">
        <w:rPr>
          <w:rFonts w:ascii="Sylfaen" w:hAnsi="Sylfaen"/>
          <w:b/>
          <w:lang w:val="ru-RU"/>
        </w:rPr>
        <w:t xml:space="preserve"> </w:t>
      </w:r>
      <w:r w:rsidRPr="007A4359">
        <w:rPr>
          <w:rFonts w:ascii="Sylfaen" w:hAnsi="Sylfaen" w:cs="Sylfaen"/>
          <w:b/>
        </w:rPr>
        <w:t>կողմը</w:t>
      </w:r>
      <w:r w:rsidRPr="0032519E">
        <w:rPr>
          <w:rFonts w:ascii="Sylfaen" w:hAnsi="Sylfaen"/>
          <w:b/>
          <w:lang w:val="ru-RU"/>
        </w:rPr>
        <w:br/>
        <w:t>(</w:t>
      </w:r>
      <w:r w:rsidRPr="0032519E">
        <w:rPr>
          <w:rFonts w:ascii="Sylfaen" w:hAnsi="Sylfaen" w:cs="Sylfaen"/>
          <w:b/>
          <w:i/>
          <w:lang w:val="ru-RU"/>
        </w:rPr>
        <w:t>«</w:t>
      </w:r>
      <w:r w:rsidRPr="007A4359">
        <w:rPr>
          <w:rFonts w:ascii="Sylfaen" w:hAnsi="Sylfaen" w:cs="Sylfaen"/>
          <w:b/>
          <w:i/>
        </w:rPr>
        <w:t>ՀՀ</w:t>
      </w:r>
      <w:r w:rsidRPr="0032519E">
        <w:rPr>
          <w:rFonts w:ascii="Sylfaen" w:hAnsi="Sylfaen" w:cs="Sylfaen"/>
          <w:b/>
          <w:i/>
          <w:lang w:val="ru-RU"/>
        </w:rPr>
        <w:t xml:space="preserve"> </w:t>
      </w:r>
      <w:r w:rsidRPr="007A4359">
        <w:rPr>
          <w:rFonts w:ascii="Sylfaen" w:hAnsi="Sylfaen" w:cs="Sylfaen"/>
          <w:b/>
          <w:i/>
        </w:rPr>
        <w:t>քաղաքացիական</w:t>
      </w:r>
      <w:r w:rsidRPr="0032519E">
        <w:rPr>
          <w:rFonts w:ascii="Sylfaen" w:hAnsi="Sylfaen" w:cs="Sylfaen"/>
          <w:b/>
          <w:i/>
          <w:lang w:val="ru-RU"/>
        </w:rPr>
        <w:t xml:space="preserve"> </w:t>
      </w:r>
      <w:r w:rsidRPr="007A4359">
        <w:rPr>
          <w:rFonts w:ascii="Sylfaen" w:hAnsi="Sylfaen" w:cs="Sylfaen"/>
          <w:b/>
          <w:i/>
        </w:rPr>
        <w:t>օրենսգրքի</w:t>
      </w:r>
      <w:r w:rsidRPr="0032519E">
        <w:rPr>
          <w:rFonts w:ascii="Sylfaen" w:hAnsi="Sylfaen" w:cs="Sylfaen"/>
          <w:b/>
          <w:i/>
          <w:lang w:val="ru-RU"/>
        </w:rPr>
        <w:t>» 461-</w:t>
      </w:r>
      <w:r w:rsidRPr="007A4359">
        <w:rPr>
          <w:rFonts w:ascii="Sylfaen" w:hAnsi="Sylfaen" w:cs="Sylfaen"/>
          <w:b/>
          <w:i/>
        </w:rPr>
        <w:t>րդ</w:t>
      </w:r>
      <w:r w:rsidRPr="0032519E">
        <w:rPr>
          <w:rFonts w:ascii="Sylfaen" w:hAnsi="Sylfaen" w:cs="Sylfaen"/>
          <w:b/>
          <w:i/>
          <w:lang w:val="ru-RU"/>
        </w:rPr>
        <w:t xml:space="preserve"> </w:t>
      </w:r>
      <w:r w:rsidRPr="007A4359">
        <w:rPr>
          <w:rFonts w:ascii="Sylfaen" w:hAnsi="Sylfaen" w:cs="Sylfaen"/>
          <w:b/>
          <w:i/>
        </w:rPr>
        <w:t>հոդված</w:t>
      </w:r>
      <w:r w:rsidRPr="0032519E">
        <w:rPr>
          <w:rFonts w:ascii="Sylfaen" w:hAnsi="Sylfaen"/>
          <w:b/>
          <w:i/>
          <w:lang w:val="ru-RU"/>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Պետք</w:t>
      </w:r>
      <w:r w:rsidRPr="007A4359">
        <w:rPr>
          <w:rFonts w:ascii="Sylfaen" w:hAnsi="Sylfaen"/>
        </w:rPr>
        <w:t xml:space="preserve"> </w:t>
      </w:r>
      <w:r w:rsidRPr="007A4359">
        <w:rPr>
          <w:rFonts w:ascii="Sylfaen" w:hAnsi="Sylfaen" w:cs="Sylfaen"/>
        </w:rPr>
        <w:t>է</w:t>
      </w:r>
      <w:r w:rsidRPr="007A4359">
        <w:rPr>
          <w:rFonts w:ascii="Sylfaen" w:hAnsi="Sylfaen"/>
        </w:rPr>
        <w:t xml:space="preserve"> </w:t>
      </w:r>
      <w:r w:rsidRPr="007A4359">
        <w:rPr>
          <w:rFonts w:ascii="Sylfaen" w:hAnsi="Sylfaen" w:cs="Sylfaen"/>
        </w:rPr>
        <w:t>մյուս</w:t>
      </w:r>
      <w:r w:rsidRPr="007A4359">
        <w:rPr>
          <w:rFonts w:ascii="Sylfaen" w:hAnsi="Sylfaen"/>
        </w:rPr>
        <w:t xml:space="preserve"> </w:t>
      </w:r>
      <w:r w:rsidRPr="007A4359">
        <w:rPr>
          <w:rFonts w:ascii="Sylfaen" w:hAnsi="Sylfaen" w:cs="Sylfaen"/>
        </w:rPr>
        <w:t>կողմին</w:t>
      </w:r>
      <w:r w:rsidRPr="007A4359">
        <w:rPr>
          <w:rFonts w:ascii="Sylfaen" w:hAnsi="Sylfaen"/>
        </w:rPr>
        <w:t xml:space="preserve"> </w:t>
      </w:r>
      <w:r w:rsidRPr="007A4359">
        <w:rPr>
          <w:rFonts w:ascii="Sylfaen" w:hAnsi="Sylfaen" w:cs="Sylfaen"/>
        </w:rPr>
        <w:t>հատուցի</w:t>
      </w:r>
      <w:r w:rsidRPr="007A4359">
        <w:rPr>
          <w:rFonts w:ascii="Sylfaen" w:hAnsi="Sylfaen"/>
        </w:rPr>
        <w:t xml:space="preserve"> </w:t>
      </w:r>
      <w:r w:rsidRPr="007A4359">
        <w:rPr>
          <w:rFonts w:ascii="Sylfaen" w:hAnsi="Sylfaen" w:cs="Sylfaen"/>
        </w:rPr>
        <w:t>դրանով</w:t>
      </w:r>
      <w:r w:rsidRPr="007A4359">
        <w:rPr>
          <w:rFonts w:ascii="Sylfaen" w:hAnsi="Sylfaen"/>
        </w:rPr>
        <w:t xml:space="preserve"> </w:t>
      </w:r>
      <w:r w:rsidRPr="007A4359">
        <w:rPr>
          <w:rFonts w:ascii="Sylfaen" w:hAnsi="Sylfaen" w:cs="Sylfaen"/>
        </w:rPr>
        <w:t>պատճառված</w:t>
      </w:r>
      <w:r w:rsidRPr="007A4359">
        <w:rPr>
          <w:rFonts w:ascii="Sylfaen" w:hAnsi="Sylfaen"/>
        </w:rPr>
        <w:t xml:space="preserve"> </w:t>
      </w:r>
      <w:r w:rsidRPr="007A4359">
        <w:rPr>
          <w:rFonts w:ascii="Sylfaen" w:hAnsi="Sylfaen" w:cs="Sylfaen"/>
        </w:rPr>
        <w:t>վնասները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Ազատվում է որևէ վնասի փոխհատուցման պարտավորությունից</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Ազատվում է որևէ տուգանքի վճարման պարտավորությունից</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Պետական բյուջեին վճարում է լիազորված պետական մարմնի կողմից սահմանված տուգանք</w:t>
      </w:r>
    </w:p>
    <w:p w:rsidR="0032519E" w:rsidRPr="007A4359" w:rsidRDefault="0032519E" w:rsidP="0032519E">
      <w:pPr>
        <w:spacing w:after="0" w:line="240" w:lineRule="auto"/>
        <w:ind w:left="720" w:hanging="360"/>
        <w:rPr>
          <w:rFonts w:ascii="Sylfaen" w:hAnsi="Sylfaen"/>
        </w:rPr>
      </w:pPr>
    </w:p>
    <w:p w:rsidR="0032519E" w:rsidRPr="007A4359" w:rsidRDefault="0032519E" w:rsidP="0032519E">
      <w:pPr>
        <w:spacing w:after="0" w:line="240" w:lineRule="auto"/>
        <w:ind w:left="720" w:hanging="360"/>
        <w:rPr>
          <w:rFonts w:ascii="Sylfaen" w:hAnsi="Sylfaen"/>
        </w:rPr>
      </w:pPr>
    </w:p>
    <w:p w:rsidR="0032519E" w:rsidRPr="0032519E" w:rsidRDefault="0032519E" w:rsidP="0032519E">
      <w:pPr>
        <w:pStyle w:val="a3"/>
        <w:numPr>
          <w:ilvl w:val="0"/>
          <w:numId w:val="3"/>
        </w:numPr>
        <w:tabs>
          <w:tab w:val="left" w:pos="450"/>
          <w:tab w:val="left" w:pos="540"/>
        </w:tabs>
        <w:spacing w:after="0" w:line="240" w:lineRule="auto"/>
        <w:rPr>
          <w:rFonts w:ascii="Sylfaen" w:hAnsi="Sylfaen"/>
          <w:b/>
          <w:lang w:val="ru-RU"/>
        </w:rPr>
      </w:pPr>
      <w:r w:rsidRPr="007A4359">
        <w:rPr>
          <w:rFonts w:ascii="Sylfaen" w:hAnsi="Sylfaen" w:cs="Sylfaen"/>
          <w:b/>
        </w:rPr>
        <w:t>Պայմանագրի</w:t>
      </w:r>
      <w:r w:rsidRPr="0032519E">
        <w:rPr>
          <w:rFonts w:ascii="Sylfaen" w:hAnsi="Sylfaen"/>
          <w:b/>
          <w:lang w:val="ru-RU"/>
        </w:rPr>
        <w:t xml:space="preserve"> </w:t>
      </w:r>
      <w:r w:rsidRPr="007A4359">
        <w:rPr>
          <w:rFonts w:ascii="Sylfaen" w:hAnsi="Sylfaen" w:cs="Sylfaen"/>
          <w:b/>
        </w:rPr>
        <w:t>փոփոխման</w:t>
      </w:r>
      <w:r w:rsidRPr="0032519E">
        <w:rPr>
          <w:rFonts w:ascii="Sylfaen" w:hAnsi="Sylfaen"/>
          <w:b/>
          <w:lang w:val="ru-RU"/>
        </w:rPr>
        <w:t xml:space="preserve"> </w:t>
      </w:r>
      <w:r w:rsidRPr="007A4359">
        <w:rPr>
          <w:rFonts w:ascii="Sylfaen" w:hAnsi="Sylfaen" w:cs="Sylfaen"/>
          <w:b/>
        </w:rPr>
        <w:t>կամ</w:t>
      </w:r>
      <w:r w:rsidRPr="0032519E">
        <w:rPr>
          <w:rFonts w:ascii="Sylfaen" w:hAnsi="Sylfaen"/>
          <w:b/>
          <w:lang w:val="ru-RU"/>
        </w:rPr>
        <w:t xml:space="preserve"> </w:t>
      </w:r>
      <w:r w:rsidRPr="007A4359">
        <w:rPr>
          <w:rFonts w:ascii="Sylfaen" w:hAnsi="Sylfaen" w:cs="Sylfaen"/>
          <w:b/>
        </w:rPr>
        <w:t>լուծման</w:t>
      </w:r>
      <w:r w:rsidRPr="0032519E">
        <w:rPr>
          <w:rFonts w:ascii="Sylfaen" w:hAnsi="Sylfaen"/>
          <w:b/>
          <w:lang w:val="ru-RU"/>
        </w:rPr>
        <w:t xml:space="preserve"> </w:t>
      </w:r>
      <w:r w:rsidRPr="007A4359">
        <w:rPr>
          <w:rFonts w:ascii="Sylfaen" w:hAnsi="Sylfaen" w:cs="Sylfaen"/>
          <w:b/>
        </w:rPr>
        <w:t>համաձայնությունը</w:t>
      </w:r>
      <w:r w:rsidRPr="0032519E">
        <w:rPr>
          <w:rFonts w:ascii="Sylfaen" w:hAnsi="Sylfaen"/>
          <w:b/>
          <w:lang w:val="ru-RU"/>
        </w:rPr>
        <w:t xml:space="preserve"> </w:t>
      </w:r>
      <w:r w:rsidRPr="007A4359">
        <w:rPr>
          <w:rFonts w:ascii="Sylfaen" w:hAnsi="Sylfaen" w:cs="Sylfaen"/>
          <w:b/>
        </w:rPr>
        <w:t>կնքվում</w:t>
      </w:r>
      <w:r w:rsidRPr="0032519E">
        <w:rPr>
          <w:rFonts w:ascii="Sylfaen" w:hAnsi="Sylfaen"/>
          <w:b/>
          <w:lang w:val="ru-RU"/>
        </w:rPr>
        <w:t xml:space="preserve"> </w:t>
      </w:r>
      <w:r w:rsidRPr="007A4359">
        <w:rPr>
          <w:rFonts w:ascii="Sylfaen" w:hAnsi="Sylfaen" w:cs="Sylfaen"/>
          <w:b/>
        </w:rPr>
        <w:t>է</w:t>
      </w:r>
      <w:r w:rsidRPr="0032519E">
        <w:rPr>
          <w:rFonts w:ascii="Sylfaen" w:hAnsi="Sylfaen"/>
          <w:b/>
          <w:lang w:val="ru-RU"/>
        </w:rPr>
        <w:br/>
        <w:t>(</w:t>
      </w:r>
      <w:r w:rsidRPr="0032519E">
        <w:rPr>
          <w:rFonts w:ascii="Sylfaen" w:hAnsi="Sylfaen" w:cs="Sylfaen"/>
          <w:b/>
          <w:i/>
          <w:lang w:val="ru-RU"/>
        </w:rPr>
        <w:t>«</w:t>
      </w:r>
      <w:r w:rsidRPr="007A4359">
        <w:rPr>
          <w:rFonts w:ascii="Sylfaen" w:hAnsi="Sylfaen" w:cs="Sylfaen"/>
          <w:b/>
          <w:i/>
        </w:rPr>
        <w:t>ՀՀ</w:t>
      </w:r>
      <w:r w:rsidRPr="0032519E">
        <w:rPr>
          <w:rFonts w:ascii="Sylfaen" w:hAnsi="Sylfaen" w:cs="Sylfaen"/>
          <w:b/>
          <w:i/>
          <w:lang w:val="ru-RU"/>
        </w:rPr>
        <w:t xml:space="preserve"> </w:t>
      </w:r>
      <w:r w:rsidRPr="007A4359">
        <w:rPr>
          <w:rFonts w:ascii="Sylfaen" w:hAnsi="Sylfaen" w:cs="Sylfaen"/>
          <w:b/>
          <w:i/>
        </w:rPr>
        <w:t>քաղաքացիական</w:t>
      </w:r>
      <w:r w:rsidRPr="0032519E">
        <w:rPr>
          <w:rFonts w:ascii="Sylfaen" w:hAnsi="Sylfaen" w:cs="Sylfaen"/>
          <w:b/>
          <w:i/>
          <w:lang w:val="ru-RU"/>
        </w:rPr>
        <w:t xml:space="preserve"> </w:t>
      </w:r>
      <w:r w:rsidRPr="007A4359">
        <w:rPr>
          <w:rFonts w:ascii="Sylfaen" w:hAnsi="Sylfaen" w:cs="Sylfaen"/>
          <w:b/>
          <w:i/>
        </w:rPr>
        <w:t>օրենսգրքի</w:t>
      </w:r>
      <w:r w:rsidRPr="0032519E">
        <w:rPr>
          <w:rFonts w:ascii="Sylfaen" w:hAnsi="Sylfaen" w:cs="Sylfaen"/>
          <w:b/>
          <w:i/>
          <w:lang w:val="ru-RU"/>
        </w:rPr>
        <w:t>» 468-</w:t>
      </w:r>
      <w:r w:rsidRPr="007A4359">
        <w:rPr>
          <w:rFonts w:ascii="Sylfaen" w:hAnsi="Sylfaen" w:cs="Sylfaen"/>
          <w:b/>
          <w:i/>
        </w:rPr>
        <w:t>րդ</w:t>
      </w:r>
      <w:r w:rsidRPr="0032519E">
        <w:rPr>
          <w:rFonts w:ascii="Sylfaen" w:hAnsi="Sylfaen" w:cs="Sylfaen"/>
          <w:b/>
          <w:i/>
          <w:lang w:val="ru-RU"/>
        </w:rPr>
        <w:t xml:space="preserve"> </w:t>
      </w:r>
      <w:r w:rsidRPr="007A4359">
        <w:rPr>
          <w:rFonts w:ascii="Sylfaen" w:hAnsi="Sylfaen" w:cs="Sylfaen"/>
          <w:b/>
          <w:i/>
        </w:rPr>
        <w:t>հոդված</w:t>
      </w:r>
      <w:r w:rsidRPr="0032519E">
        <w:rPr>
          <w:rFonts w:ascii="Sylfaen" w:hAnsi="Sylfaen"/>
          <w:b/>
          <w:i/>
          <w:lang w:val="ru-RU"/>
        </w:rPr>
        <w:t>)</w:t>
      </w:r>
    </w:p>
    <w:p w:rsidR="0032519E" w:rsidRPr="0032519E" w:rsidRDefault="0032519E" w:rsidP="0032519E">
      <w:pPr>
        <w:spacing w:after="0" w:line="240" w:lineRule="auto"/>
        <w:ind w:left="720" w:hanging="360"/>
        <w:rPr>
          <w:rFonts w:ascii="Sylfaen" w:hAnsi="Sylfaen"/>
          <w:lang w:val="en-US"/>
        </w:rPr>
      </w:pPr>
      <w:r w:rsidRPr="0032519E">
        <w:rPr>
          <w:rFonts w:ascii="Sylfaen" w:hAnsi="Sylfaen"/>
          <w:lang w:val="en-US"/>
        </w:rPr>
        <w:t>A.</w:t>
      </w:r>
      <w:r w:rsidRPr="0032519E">
        <w:rPr>
          <w:rFonts w:ascii="Sylfaen" w:hAnsi="Sylfaen"/>
          <w:lang w:val="en-US"/>
        </w:rPr>
        <w:tab/>
      </w:r>
      <w:r w:rsidRPr="007A4359">
        <w:rPr>
          <w:rFonts w:ascii="Sylfaen" w:hAnsi="Sylfaen" w:cs="Sylfaen"/>
        </w:rPr>
        <w:t>Այն</w:t>
      </w:r>
      <w:r w:rsidRPr="0032519E">
        <w:rPr>
          <w:rFonts w:ascii="Sylfaen" w:hAnsi="Sylfaen"/>
          <w:lang w:val="en-US"/>
        </w:rPr>
        <w:t xml:space="preserve"> </w:t>
      </w:r>
      <w:r w:rsidRPr="007A4359">
        <w:rPr>
          <w:rFonts w:ascii="Sylfaen" w:hAnsi="Sylfaen" w:cs="Sylfaen"/>
        </w:rPr>
        <w:t>ձևով</w:t>
      </w:r>
      <w:r w:rsidRPr="0032519E">
        <w:rPr>
          <w:rFonts w:ascii="Sylfaen" w:hAnsi="Sylfaen"/>
          <w:lang w:val="en-US"/>
        </w:rPr>
        <w:t xml:space="preserve">, </w:t>
      </w:r>
      <w:r w:rsidRPr="007A4359">
        <w:rPr>
          <w:rFonts w:ascii="Sylfaen" w:hAnsi="Sylfaen" w:cs="Sylfaen"/>
        </w:rPr>
        <w:t>ինչով</w:t>
      </w:r>
      <w:r w:rsidRPr="0032519E">
        <w:rPr>
          <w:rFonts w:ascii="Sylfaen" w:hAnsi="Sylfaen"/>
          <w:lang w:val="en-US"/>
        </w:rPr>
        <w:t xml:space="preserve"> </w:t>
      </w:r>
      <w:r w:rsidRPr="007A4359">
        <w:rPr>
          <w:rFonts w:ascii="Sylfaen" w:hAnsi="Sylfaen"/>
        </w:rPr>
        <w:t>կնքվել</w:t>
      </w:r>
      <w:r w:rsidRPr="0032519E">
        <w:rPr>
          <w:rFonts w:ascii="Sylfaen" w:hAnsi="Sylfaen"/>
          <w:lang w:val="en-US"/>
        </w:rPr>
        <w:t xml:space="preserve"> </w:t>
      </w:r>
      <w:r w:rsidRPr="007A4359">
        <w:rPr>
          <w:rFonts w:ascii="Sylfaen" w:hAnsi="Sylfaen"/>
        </w:rPr>
        <w:t>է</w:t>
      </w:r>
      <w:r w:rsidRPr="0032519E">
        <w:rPr>
          <w:rFonts w:ascii="Sylfaen" w:hAnsi="Sylfaen"/>
          <w:lang w:val="en-US"/>
        </w:rPr>
        <w:t xml:space="preserve"> </w:t>
      </w:r>
      <w:r w:rsidRPr="007A4359">
        <w:rPr>
          <w:rFonts w:ascii="Sylfaen" w:hAnsi="Sylfaen" w:cs="Sylfaen"/>
        </w:rPr>
        <w:t>պայմանագիրը</w:t>
      </w:r>
    </w:p>
    <w:p w:rsidR="0032519E" w:rsidRPr="0032519E" w:rsidRDefault="0032519E" w:rsidP="0032519E">
      <w:pPr>
        <w:spacing w:after="0" w:line="240" w:lineRule="auto"/>
        <w:ind w:left="720" w:hanging="360"/>
        <w:rPr>
          <w:rFonts w:ascii="Sylfaen" w:hAnsi="Sylfaen"/>
          <w:lang w:val="en-US"/>
        </w:rPr>
      </w:pPr>
      <w:r w:rsidRPr="0032519E">
        <w:rPr>
          <w:rFonts w:ascii="Sylfaen" w:hAnsi="Sylfaen"/>
          <w:lang w:val="en-US"/>
        </w:rPr>
        <w:t>B.</w:t>
      </w:r>
      <w:r w:rsidRPr="0032519E">
        <w:rPr>
          <w:rFonts w:ascii="Sylfaen" w:hAnsi="Sylfaen"/>
          <w:lang w:val="en-US"/>
        </w:rPr>
        <w:tab/>
      </w:r>
      <w:r w:rsidRPr="007A4359">
        <w:rPr>
          <w:rFonts w:ascii="Sylfaen" w:hAnsi="Sylfaen"/>
        </w:rPr>
        <w:t>Բացառապես</w:t>
      </w:r>
      <w:r w:rsidRPr="0032519E">
        <w:rPr>
          <w:rFonts w:ascii="Sylfaen" w:hAnsi="Sylfaen"/>
          <w:lang w:val="en-US"/>
        </w:rPr>
        <w:t xml:space="preserve"> </w:t>
      </w:r>
      <w:r w:rsidRPr="007A4359">
        <w:rPr>
          <w:rFonts w:ascii="Sylfaen" w:hAnsi="Sylfaen"/>
        </w:rPr>
        <w:t>գրավոր՝</w:t>
      </w:r>
      <w:r w:rsidRPr="0032519E">
        <w:rPr>
          <w:rFonts w:ascii="Sylfaen" w:hAnsi="Sylfaen"/>
          <w:lang w:val="en-US"/>
        </w:rPr>
        <w:t xml:space="preserve"> </w:t>
      </w:r>
      <w:r w:rsidRPr="007A4359">
        <w:rPr>
          <w:rFonts w:ascii="Sylfaen" w:hAnsi="Sylfaen"/>
        </w:rPr>
        <w:t>փաստաթղթային</w:t>
      </w:r>
      <w:r w:rsidRPr="0032519E">
        <w:rPr>
          <w:rFonts w:ascii="Sylfaen" w:hAnsi="Sylfaen"/>
          <w:lang w:val="en-US"/>
        </w:rPr>
        <w:t xml:space="preserve"> </w:t>
      </w:r>
      <w:r w:rsidRPr="007A4359">
        <w:rPr>
          <w:rFonts w:ascii="Sylfaen" w:hAnsi="Sylfaen"/>
        </w:rPr>
        <w:t>եղանակով</w:t>
      </w:r>
    </w:p>
    <w:p w:rsidR="0032519E" w:rsidRPr="0032519E" w:rsidRDefault="0032519E" w:rsidP="0032519E">
      <w:pPr>
        <w:spacing w:after="0" w:line="240" w:lineRule="auto"/>
        <w:ind w:left="720" w:hanging="360"/>
        <w:rPr>
          <w:rFonts w:ascii="Sylfaen" w:hAnsi="Sylfaen"/>
          <w:lang w:val="en-US"/>
        </w:rPr>
      </w:pPr>
      <w:r w:rsidRPr="0032519E">
        <w:rPr>
          <w:rFonts w:ascii="Sylfaen" w:hAnsi="Sylfaen"/>
          <w:lang w:val="en-US"/>
        </w:rPr>
        <w:t>C.</w:t>
      </w:r>
      <w:r w:rsidRPr="0032519E">
        <w:rPr>
          <w:rFonts w:ascii="Sylfaen" w:hAnsi="Sylfaen"/>
          <w:lang w:val="en-US"/>
        </w:rPr>
        <w:tab/>
      </w:r>
      <w:r w:rsidRPr="007A4359">
        <w:rPr>
          <w:rFonts w:ascii="Sylfaen" w:hAnsi="Sylfaen"/>
        </w:rPr>
        <w:t>Բացառապես</w:t>
      </w:r>
      <w:r w:rsidRPr="0032519E">
        <w:rPr>
          <w:rFonts w:ascii="Sylfaen" w:hAnsi="Sylfaen"/>
          <w:lang w:val="en-US"/>
        </w:rPr>
        <w:t xml:space="preserve"> </w:t>
      </w:r>
      <w:r w:rsidRPr="007A4359">
        <w:rPr>
          <w:rFonts w:ascii="Sylfaen" w:hAnsi="Sylfaen"/>
        </w:rPr>
        <w:t>գրավոր՝</w:t>
      </w:r>
      <w:r w:rsidRPr="0032519E">
        <w:rPr>
          <w:rFonts w:ascii="Sylfaen" w:hAnsi="Sylfaen"/>
          <w:lang w:val="en-US"/>
        </w:rPr>
        <w:t xml:space="preserve"> </w:t>
      </w:r>
      <w:r w:rsidRPr="007A4359">
        <w:rPr>
          <w:rFonts w:ascii="Sylfaen" w:hAnsi="Sylfaen"/>
        </w:rPr>
        <w:t>փաստաթղթային</w:t>
      </w:r>
      <w:r w:rsidRPr="0032519E">
        <w:rPr>
          <w:rFonts w:ascii="Sylfaen" w:hAnsi="Sylfaen"/>
          <w:lang w:val="en-US"/>
        </w:rPr>
        <w:t xml:space="preserve"> </w:t>
      </w:r>
      <w:r w:rsidRPr="007A4359">
        <w:rPr>
          <w:rFonts w:ascii="Sylfaen" w:hAnsi="Sylfaen"/>
        </w:rPr>
        <w:t>կամ</w:t>
      </w:r>
      <w:r w:rsidRPr="0032519E">
        <w:rPr>
          <w:rFonts w:ascii="Sylfaen" w:hAnsi="Sylfaen"/>
          <w:lang w:val="en-US"/>
        </w:rPr>
        <w:t xml:space="preserve"> </w:t>
      </w:r>
      <w:r w:rsidRPr="007A4359">
        <w:rPr>
          <w:rFonts w:ascii="Sylfaen" w:hAnsi="Sylfaen"/>
        </w:rPr>
        <w:t>էլեկտրոնային</w:t>
      </w:r>
      <w:r w:rsidRPr="0032519E">
        <w:rPr>
          <w:rFonts w:ascii="Sylfaen" w:hAnsi="Sylfaen"/>
          <w:lang w:val="en-US"/>
        </w:rPr>
        <w:t xml:space="preserve"> </w:t>
      </w:r>
      <w:r w:rsidRPr="007A4359">
        <w:rPr>
          <w:rFonts w:ascii="Sylfaen" w:hAnsi="Sylfaen"/>
        </w:rPr>
        <w:t>եղանակով</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32519E" w:rsidRDefault="0032519E" w:rsidP="0032519E">
      <w:pPr>
        <w:pStyle w:val="a3"/>
        <w:numPr>
          <w:ilvl w:val="0"/>
          <w:numId w:val="3"/>
        </w:numPr>
        <w:tabs>
          <w:tab w:val="left" w:pos="450"/>
          <w:tab w:val="left" w:pos="540"/>
        </w:tabs>
        <w:spacing w:after="0" w:line="240" w:lineRule="auto"/>
        <w:rPr>
          <w:rFonts w:ascii="Sylfaen" w:hAnsi="Sylfaen"/>
          <w:b/>
          <w:lang w:val="ru-RU"/>
        </w:rPr>
      </w:pPr>
      <w:r w:rsidRPr="007A4359">
        <w:rPr>
          <w:rFonts w:ascii="Sylfaen" w:hAnsi="Sylfaen" w:cs="Sylfaen"/>
          <w:b/>
        </w:rPr>
        <w:t>Կողմը</w:t>
      </w:r>
      <w:r w:rsidRPr="0032519E">
        <w:rPr>
          <w:rFonts w:ascii="Sylfaen" w:hAnsi="Sylfaen"/>
          <w:b/>
          <w:lang w:val="ru-RU"/>
        </w:rPr>
        <w:t xml:space="preserve"> </w:t>
      </w:r>
      <w:r w:rsidRPr="007A4359">
        <w:rPr>
          <w:rFonts w:ascii="Sylfaen" w:hAnsi="Sylfaen" w:cs="Sylfaen"/>
          <w:b/>
        </w:rPr>
        <w:t>կարող</w:t>
      </w:r>
      <w:r w:rsidRPr="0032519E">
        <w:rPr>
          <w:rFonts w:ascii="Sylfaen" w:hAnsi="Sylfaen"/>
          <w:b/>
          <w:lang w:val="ru-RU"/>
        </w:rPr>
        <w:t xml:space="preserve"> </w:t>
      </w:r>
      <w:r w:rsidRPr="007A4359">
        <w:rPr>
          <w:rFonts w:ascii="Sylfaen" w:hAnsi="Sylfaen" w:cs="Sylfaen"/>
          <w:b/>
        </w:rPr>
        <w:t>է</w:t>
      </w:r>
      <w:r w:rsidRPr="0032519E">
        <w:rPr>
          <w:rFonts w:ascii="Sylfaen" w:hAnsi="Sylfaen"/>
          <w:b/>
          <w:lang w:val="ru-RU"/>
        </w:rPr>
        <w:t xml:space="preserve"> </w:t>
      </w:r>
      <w:r w:rsidRPr="007A4359">
        <w:rPr>
          <w:rFonts w:ascii="Sylfaen" w:hAnsi="Sylfaen" w:cs="Sylfaen"/>
          <w:b/>
        </w:rPr>
        <w:t>պայմանագրի</w:t>
      </w:r>
      <w:r w:rsidRPr="0032519E">
        <w:rPr>
          <w:rFonts w:ascii="Sylfaen" w:hAnsi="Sylfaen"/>
          <w:b/>
          <w:lang w:val="ru-RU"/>
        </w:rPr>
        <w:t xml:space="preserve"> </w:t>
      </w:r>
      <w:r w:rsidRPr="007A4359">
        <w:rPr>
          <w:rFonts w:ascii="Sylfaen" w:hAnsi="Sylfaen" w:cs="Sylfaen"/>
          <w:b/>
        </w:rPr>
        <w:t>լուծման</w:t>
      </w:r>
      <w:r w:rsidRPr="0032519E">
        <w:rPr>
          <w:rFonts w:ascii="Sylfaen" w:hAnsi="Sylfaen"/>
          <w:b/>
          <w:lang w:val="ru-RU"/>
        </w:rPr>
        <w:t xml:space="preserve"> </w:t>
      </w:r>
      <w:r w:rsidRPr="007A4359">
        <w:rPr>
          <w:rFonts w:ascii="Sylfaen" w:hAnsi="Sylfaen" w:cs="Sylfaen"/>
          <w:b/>
        </w:rPr>
        <w:t>մասին</w:t>
      </w:r>
      <w:r w:rsidRPr="0032519E">
        <w:rPr>
          <w:rFonts w:ascii="Sylfaen" w:hAnsi="Sylfaen"/>
          <w:b/>
          <w:lang w:val="ru-RU"/>
        </w:rPr>
        <w:t xml:space="preserve"> </w:t>
      </w:r>
      <w:r w:rsidRPr="007A4359">
        <w:rPr>
          <w:rFonts w:ascii="Sylfaen" w:hAnsi="Sylfaen" w:cs="Sylfaen"/>
          <w:b/>
        </w:rPr>
        <w:t>պահանջը</w:t>
      </w:r>
      <w:r w:rsidRPr="0032519E">
        <w:rPr>
          <w:rFonts w:ascii="Sylfaen" w:hAnsi="Sylfaen"/>
          <w:b/>
          <w:lang w:val="ru-RU"/>
        </w:rPr>
        <w:t xml:space="preserve"> </w:t>
      </w:r>
      <w:r w:rsidRPr="007A4359">
        <w:rPr>
          <w:rFonts w:ascii="Sylfaen" w:hAnsi="Sylfaen" w:cs="Sylfaen"/>
          <w:b/>
        </w:rPr>
        <w:t>դատարան</w:t>
      </w:r>
      <w:r w:rsidRPr="0032519E">
        <w:rPr>
          <w:rFonts w:ascii="Sylfaen" w:hAnsi="Sylfaen"/>
          <w:b/>
          <w:lang w:val="ru-RU"/>
        </w:rPr>
        <w:t xml:space="preserve"> </w:t>
      </w:r>
      <w:r w:rsidRPr="007A4359">
        <w:rPr>
          <w:rFonts w:ascii="Sylfaen" w:hAnsi="Sylfaen" w:cs="Sylfaen"/>
          <w:b/>
        </w:rPr>
        <w:t>ներկայացնել</w:t>
      </w:r>
      <w:r w:rsidRPr="0032519E">
        <w:rPr>
          <w:rFonts w:ascii="Sylfaen" w:hAnsi="Sylfaen"/>
          <w:b/>
          <w:lang w:val="ru-RU"/>
        </w:rPr>
        <w:br/>
        <w:t>(</w:t>
      </w:r>
      <w:r w:rsidRPr="0032519E">
        <w:rPr>
          <w:rFonts w:ascii="Sylfaen" w:hAnsi="Sylfaen" w:cs="Sylfaen"/>
          <w:b/>
          <w:i/>
          <w:lang w:val="ru-RU"/>
        </w:rPr>
        <w:t>«</w:t>
      </w:r>
      <w:r w:rsidRPr="007A4359">
        <w:rPr>
          <w:rFonts w:ascii="Sylfaen" w:hAnsi="Sylfaen" w:cs="Sylfaen"/>
          <w:b/>
          <w:i/>
        </w:rPr>
        <w:t>ՀՀ</w:t>
      </w:r>
      <w:r w:rsidRPr="0032519E">
        <w:rPr>
          <w:rFonts w:ascii="Sylfaen" w:hAnsi="Sylfaen" w:cs="Sylfaen"/>
          <w:b/>
          <w:i/>
          <w:lang w:val="ru-RU"/>
        </w:rPr>
        <w:t xml:space="preserve"> </w:t>
      </w:r>
      <w:r w:rsidRPr="007A4359">
        <w:rPr>
          <w:rFonts w:ascii="Sylfaen" w:hAnsi="Sylfaen" w:cs="Sylfaen"/>
          <w:b/>
          <w:i/>
        </w:rPr>
        <w:t>քաղաքացիական</w:t>
      </w:r>
      <w:r w:rsidRPr="0032519E">
        <w:rPr>
          <w:rFonts w:ascii="Sylfaen" w:hAnsi="Sylfaen" w:cs="Sylfaen"/>
          <w:b/>
          <w:i/>
          <w:lang w:val="ru-RU"/>
        </w:rPr>
        <w:t xml:space="preserve"> </w:t>
      </w:r>
      <w:r w:rsidRPr="007A4359">
        <w:rPr>
          <w:rFonts w:ascii="Sylfaen" w:hAnsi="Sylfaen" w:cs="Sylfaen"/>
          <w:b/>
          <w:i/>
        </w:rPr>
        <w:t>օրենսգրքի</w:t>
      </w:r>
      <w:r w:rsidRPr="0032519E">
        <w:rPr>
          <w:rFonts w:ascii="Sylfaen" w:hAnsi="Sylfaen" w:cs="Sylfaen"/>
          <w:b/>
          <w:i/>
          <w:lang w:val="ru-RU"/>
        </w:rPr>
        <w:t>» 468-</w:t>
      </w:r>
      <w:r w:rsidRPr="007A4359">
        <w:rPr>
          <w:rFonts w:ascii="Sylfaen" w:hAnsi="Sylfaen" w:cs="Sylfaen"/>
          <w:b/>
          <w:i/>
        </w:rPr>
        <w:t>րդ</w:t>
      </w:r>
      <w:r w:rsidRPr="0032519E">
        <w:rPr>
          <w:rFonts w:ascii="Sylfaen" w:hAnsi="Sylfaen" w:cs="Sylfaen"/>
          <w:b/>
          <w:i/>
          <w:lang w:val="ru-RU"/>
        </w:rPr>
        <w:t xml:space="preserve"> </w:t>
      </w:r>
      <w:r w:rsidRPr="007A4359">
        <w:rPr>
          <w:rFonts w:ascii="Sylfaen" w:hAnsi="Sylfaen" w:cs="Sylfaen"/>
          <w:b/>
          <w:i/>
        </w:rPr>
        <w:t>հոդված</w:t>
      </w:r>
      <w:r w:rsidRPr="0032519E">
        <w:rPr>
          <w:rFonts w:ascii="Sylfaen" w:hAnsi="Sylfaen"/>
          <w:b/>
          <w:i/>
          <w:lang w:val="ru-RU"/>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Միայն պայմանագրի լուծման առաջարկի մերժումը մյուս կողմից ստանալու դեպքում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Միայն պայմանագրի լուծման առաջարկի մասին պատասխան չստանալու դեպքում</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Պայմանագրի լուծման առաջարկի մերժումը ստանալու կամ պատասխան չստանալու դեպքում</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 xml:space="preserve">Ցանկացած պարագայում՝ անկախ մյուս կողմի դիրքորոշումից </w:t>
      </w:r>
    </w:p>
    <w:p w:rsidR="0032519E" w:rsidRPr="007A4359" w:rsidRDefault="0032519E" w:rsidP="0032519E">
      <w:pPr>
        <w:spacing w:after="0" w:line="240" w:lineRule="auto"/>
        <w:ind w:left="720" w:hanging="360"/>
        <w:rPr>
          <w:rFonts w:ascii="Sylfaen" w:hAnsi="Sylfaen"/>
        </w:rPr>
      </w:pPr>
    </w:p>
    <w:p w:rsidR="0032519E" w:rsidRPr="0032519E" w:rsidRDefault="0032519E" w:rsidP="0032519E">
      <w:pPr>
        <w:pStyle w:val="a3"/>
        <w:numPr>
          <w:ilvl w:val="0"/>
          <w:numId w:val="3"/>
        </w:numPr>
        <w:tabs>
          <w:tab w:val="left" w:pos="450"/>
          <w:tab w:val="left" w:pos="540"/>
        </w:tabs>
        <w:spacing w:after="0" w:line="240" w:lineRule="auto"/>
        <w:rPr>
          <w:rFonts w:ascii="Sylfaen" w:hAnsi="Sylfaen"/>
          <w:b/>
          <w:lang w:val="ru-RU"/>
        </w:rPr>
      </w:pPr>
      <w:r w:rsidRPr="007A4359">
        <w:rPr>
          <w:rFonts w:ascii="Sylfaen" w:hAnsi="Sylfaen" w:cs="Sylfaen"/>
          <w:b/>
        </w:rPr>
        <w:t>Պայմանագիրը</w:t>
      </w:r>
      <w:r w:rsidRPr="0032519E">
        <w:rPr>
          <w:rFonts w:ascii="Sylfaen" w:hAnsi="Sylfaen"/>
          <w:b/>
          <w:lang w:val="ru-RU"/>
        </w:rPr>
        <w:t xml:space="preserve"> </w:t>
      </w:r>
      <w:r w:rsidRPr="007A4359">
        <w:rPr>
          <w:rFonts w:ascii="Sylfaen" w:hAnsi="Sylfaen" w:cs="Sylfaen"/>
          <w:b/>
        </w:rPr>
        <w:t>լուծվելիս</w:t>
      </w:r>
      <w:r w:rsidRPr="0032519E">
        <w:rPr>
          <w:rFonts w:ascii="Sylfaen" w:hAnsi="Sylfaen"/>
          <w:b/>
          <w:lang w:val="ru-RU"/>
        </w:rPr>
        <w:t xml:space="preserve"> </w:t>
      </w:r>
      <w:r w:rsidRPr="007A4359">
        <w:rPr>
          <w:rFonts w:ascii="Sylfaen" w:hAnsi="Sylfaen" w:cs="Sylfaen"/>
          <w:b/>
        </w:rPr>
        <w:t>կողմերի</w:t>
      </w:r>
      <w:r w:rsidRPr="0032519E">
        <w:rPr>
          <w:rFonts w:ascii="Sylfaen" w:hAnsi="Sylfaen"/>
          <w:b/>
          <w:lang w:val="ru-RU"/>
        </w:rPr>
        <w:t xml:space="preserve"> </w:t>
      </w:r>
      <w:r w:rsidRPr="007A4359">
        <w:rPr>
          <w:rFonts w:ascii="Sylfaen" w:hAnsi="Sylfaen" w:cs="Sylfaen"/>
          <w:b/>
        </w:rPr>
        <w:t>պարտավորությունները</w:t>
      </w:r>
      <w:r w:rsidRPr="0032519E">
        <w:rPr>
          <w:rFonts w:ascii="Sylfaen" w:hAnsi="Sylfaen"/>
          <w:b/>
          <w:lang w:val="ru-RU"/>
        </w:rPr>
        <w:br/>
        <w:t>(</w:t>
      </w:r>
      <w:r w:rsidRPr="0032519E">
        <w:rPr>
          <w:rFonts w:ascii="Sylfaen" w:hAnsi="Sylfaen" w:cs="Sylfaen"/>
          <w:b/>
          <w:i/>
          <w:lang w:val="ru-RU"/>
        </w:rPr>
        <w:t>«</w:t>
      </w:r>
      <w:r w:rsidRPr="007A4359">
        <w:rPr>
          <w:rFonts w:ascii="Sylfaen" w:hAnsi="Sylfaen" w:cs="Sylfaen"/>
          <w:b/>
          <w:i/>
        </w:rPr>
        <w:t>ՀՀ</w:t>
      </w:r>
      <w:r w:rsidRPr="0032519E">
        <w:rPr>
          <w:rFonts w:ascii="Sylfaen" w:hAnsi="Sylfaen" w:cs="Sylfaen"/>
          <w:b/>
          <w:i/>
          <w:lang w:val="ru-RU"/>
        </w:rPr>
        <w:t xml:space="preserve"> </w:t>
      </w:r>
      <w:r w:rsidRPr="007A4359">
        <w:rPr>
          <w:rFonts w:ascii="Sylfaen" w:hAnsi="Sylfaen" w:cs="Sylfaen"/>
          <w:b/>
          <w:i/>
        </w:rPr>
        <w:t>քաղաքացիական</w:t>
      </w:r>
      <w:r w:rsidRPr="0032519E">
        <w:rPr>
          <w:rFonts w:ascii="Sylfaen" w:hAnsi="Sylfaen" w:cs="Sylfaen"/>
          <w:b/>
          <w:i/>
          <w:lang w:val="ru-RU"/>
        </w:rPr>
        <w:t xml:space="preserve"> </w:t>
      </w:r>
      <w:r w:rsidRPr="007A4359">
        <w:rPr>
          <w:rFonts w:ascii="Sylfaen" w:hAnsi="Sylfaen" w:cs="Sylfaen"/>
          <w:b/>
          <w:i/>
        </w:rPr>
        <w:t>օրենսգրքի</w:t>
      </w:r>
      <w:r w:rsidRPr="0032519E">
        <w:rPr>
          <w:rFonts w:ascii="Sylfaen" w:hAnsi="Sylfaen" w:cs="Sylfaen"/>
          <w:b/>
          <w:i/>
          <w:lang w:val="ru-RU"/>
        </w:rPr>
        <w:t>» 469-</w:t>
      </w:r>
      <w:r w:rsidRPr="007A4359">
        <w:rPr>
          <w:rFonts w:ascii="Sylfaen" w:hAnsi="Sylfaen" w:cs="Sylfaen"/>
          <w:b/>
          <w:i/>
        </w:rPr>
        <w:t>րդ</w:t>
      </w:r>
      <w:r w:rsidRPr="0032519E">
        <w:rPr>
          <w:rFonts w:ascii="Sylfaen" w:hAnsi="Sylfaen" w:cs="Sylfaen"/>
          <w:b/>
          <w:i/>
          <w:lang w:val="ru-RU"/>
        </w:rPr>
        <w:t xml:space="preserve"> </w:t>
      </w:r>
      <w:r w:rsidRPr="007A4359">
        <w:rPr>
          <w:rFonts w:ascii="Sylfaen" w:hAnsi="Sylfaen" w:cs="Sylfaen"/>
          <w:b/>
          <w:i/>
        </w:rPr>
        <w:t>հոդված</w:t>
      </w:r>
      <w:r w:rsidRPr="0032519E">
        <w:rPr>
          <w:rFonts w:ascii="Sylfaen" w:hAnsi="Sylfaen"/>
          <w:b/>
          <w:i/>
          <w:lang w:val="ru-RU"/>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 xml:space="preserve">Շարունակվում են մեկ ամսվա ընթացքում </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Դադարում են</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Դադարում են միայն արդեն իսկ կատարված պարտավորությունները</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Շարունակվում են միայն չկատարված պարտավորությունները</w:t>
      </w:r>
    </w:p>
    <w:p w:rsidR="0032519E" w:rsidRPr="007A4359" w:rsidRDefault="0032519E" w:rsidP="0032519E">
      <w:pPr>
        <w:spacing w:after="0" w:line="240" w:lineRule="auto"/>
        <w:ind w:left="720" w:hanging="360"/>
        <w:rPr>
          <w:rFonts w:ascii="Sylfaen" w:hAnsi="Sylfaen"/>
        </w:rPr>
      </w:pPr>
    </w:p>
    <w:p w:rsidR="0032519E" w:rsidRPr="0032519E" w:rsidRDefault="0032519E" w:rsidP="0032519E">
      <w:pPr>
        <w:pStyle w:val="a3"/>
        <w:numPr>
          <w:ilvl w:val="0"/>
          <w:numId w:val="3"/>
        </w:numPr>
        <w:tabs>
          <w:tab w:val="left" w:pos="450"/>
          <w:tab w:val="left" w:pos="540"/>
        </w:tabs>
        <w:spacing w:after="0" w:line="240" w:lineRule="auto"/>
        <w:rPr>
          <w:rFonts w:ascii="Sylfaen" w:hAnsi="Sylfaen"/>
          <w:b/>
          <w:lang w:val="ru-RU"/>
        </w:rPr>
      </w:pPr>
      <w:r w:rsidRPr="007A4359">
        <w:rPr>
          <w:rFonts w:ascii="Sylfaen" w:hAnsi="Sylfaen" w:cs="Sylfaen"/>
          <w:b/>
        </w:rPr>
        <w:t>Պետական</w:t>
      </w:r>
      <w:r w:rsidRPr="0032519E">
        <w:rPr>
          <w:rFonts w:ascii="Sylfaen" w:hAnsi="Sylfaen"/>
          <w:b/>
          <w:lang w:val="ru-RU"/>
        </w:rPr>
        <w:t xml:space="preserve"> </w:t>
      </w:r>
      <w:r w:rsidRPr="007A4359">
        <w:rPr>
          <w:rFonts w:ascii="Sylfaen" w:hAnsi="Sylfaen" w:cs="Sylfaen"/>
          <w:b/>
        </w:rPr>
        <w:t>կարիքների</w:t>
      </w:r>
      <w:r w:rsidRPr="0032519E">
        <w:rPr>
          <w:rFonts w:ascii="Sylfaen" w:hAnsi="Sylfaen"/>
          <w:b/>
          <w:lang w:val="ru-RU"/>
        </w:rPr>
        <w:t xml:space="preserve"> </w:t>
      </w:r>
      <w:r w:rsidRPr="007A4359">
        <w:rPr>
          <w:rFonts w:ascii="Sylfaen" w:hAnsi="Sylfaen" w:cs="Sylfaen"/>
          <w:b/>
        </w:rPr>
        <w:t>համար</w:t>
      </w:r>
      <w:r w:rsidRPr="0032519E">
        <w:rPr>
          <w:rFonts w:ascii="Sylfaen" w:hAnsi="Sylfaen"/>
          <w:b/>
          <w:lang w:val="ru-RU"/>
        </w:rPr>
        <w:t xml:space="preserve"> </w:t>
      </w:r>
      <w:r w:rsidRPr="007A4359">
        <w:rPr>
          <w:rFonts w:ascii="Sylfaen" w:hAnsi="Sylfaen" w:cs="Sylfaen"/>
          <w:b/>
        </w:rPr>
        <w:t>ապրանքները</w:t>
      </w:r>
      <w:r w:rsidRPr="0032519E">
        <w:rPr>
          <w:rFonts w:ascii="Sylfaen" w:hAnsi="Sylfaen"/>
          <w:b/>
          <w:lang w:val="ru-RU"/>
        </w:rPr>
        <w:t xml:space="preserve"> </w:t>
      </w:r>
      <w:r w:rsidRPr="007A4359">
        <w:rPr>
          <w:rFonts w:ascii="Sylfaen" w:hAnsi="Sylfaen" w:cs="Sylfaen"/>
          <w:b/>
        </w:rPr>
        <w:t>մատակարարվում</w:t>
      </w:r>
      <w:r w:rsidRPr="0032519E">
        <w:rPr>
          <w:rFonts w:ascii="Sylfaen" w:hAnsi="Sylfaen"/>
          <w:b/>
          <w:lang w:val="ru-RU"/>
        </w:rPr>
        <w:t xml:space="preserve"> </w:t>
      </w:r>
      <w:r w:rsidRPr="007A4359">
        <w:rPr>
          <w:rFonts w:ascii="Sylfaen" w:hAnsi="Sylfaen" w:cs="Sylfaen"/>
          <w:b/>
        </w:rPr>
        <w:t>են</w:t>
      </w:r>
      <w:r w:rsidRPr="0032519E">
        <w:rPr>
          <w:rFonts w:ascii="Sylfaen" w:hAnsi="Sylfaen"/>
          <w:b/>
          <w:lang w:val="ru-RU"/>
        </w:rPr>
        <w:br/>
        <w:t>(</w:t>
      </w:r>
      <w:r w:rsidRPr="0032519E">
        <w:rPr>
          <w:rFonts w:ascii="Sylfaen" w:hAnsi="Sylfaen" w:cs="Sylfaen"/>
          <w:b/>
          <w:i/>
          <w:lang w:val="ru-RU"/>
        </w:rPr>
        <w:t>«</w:t>
      </w:r>
      <w:r w:rsidRPr="007A4359">
        <w:rPr>
          <w:rFonts w:ascii="Sylfaen" w:hAnsi="Sylfaen" w:cs="Sylfaen"/>
          <w:b/>
          <w:i/>
        </w:rPr>
        <w:t>ՀՀ</w:t>
      </w:r>
      <w:r w:rsidRPr="0032519E">
        <w:rPr>
          <w:rFonts w:ascii="Sylfaen" w:hAnsi="Sylfaen" w:cs="Sylfaen"/>
          <w:b/>
          <w:i/>
          <w:lang w:val="ru-RU"/>
        </w:rPr>
        <w:t xml:space="preserve"> </w:t>
      </w:r>
      <w:r w:rsidRPr="007A4359">
        <w:rPr>
          <w:rFonts w:ascii="Sylfaen" w:hAnsi="Sylfaen" w:cs="Sylfaen"/>
          <w:b/>
          <w:i/>
        </w:rPr>
        <w:t>քաղաքացիական</w:t>
      </w:r>
      <w:r w:rsidRPr="0032519E">
        <w:rPr>
          <w:rFonts w:ascii="Sylfaen" w:hAnsi="Sylfaen" w:cs="Sylfaen"/>
          <w:b/>
          <w:i/>
          <w:lang w:val="ru-RU"/>
        </w:rPr>
        <w:t xml:space="preserve"> </w:t>
      </w:r>
      <w:r w:rsidRPr="007A4359">
        <w:rPr>
          <w:rFonts w:ascii="Sylfaen" w:hAnsi="Sylfaen" w:cs="Sylfaen"/>
          <w:b/>
          <w:i/>
        </w:rPr>
        <w:t>օրենսգրքի</w:t>
      </w:r>
      <w:r w:rsidRPr="0032519E">
        <w:rPr>
          <w:rFonts w:ascii="Sylfaen" w:hAnsi="Sylfaen" w:cs="Sylfaen"/>
          <w:b/>
          <w:i/>
          <w:lang w:val="ru-RU"/>
        </w:rPr>
        <w:t>» 540-</w:t>
      </w:r>
      <w:r w:rsidRPr="007A4359">
        <w:rPr>
          <w:rFonts w:ascii="Sylfaen" w:hAnsi="Sylfaen" w:cs="Sylfaen"/>
          <w:b/>
          <w:i/>
        </w:rPr>
        <w:t>րդ</w:t>
      </w:r>
      <w:r w:rsidRPr="0032519E">
        <w:rPr>
          <w:rFonts w:ascii="Sylfaen" w:hAnsi="Sylfaen" w:cs="Sylfaen"/>
          <w:b/>
          <w:i/>
          <w:lang w:val="ru-RU"/>
        </w:rPr>
        <w:t xml:space="preserve"> </w:t>
      </w:r>
      <w:r w:rsidRPr="007A4359">
        <w:rPr>
          <w:rFonts w:ascii="Sylfaen" w:hAnsi="Sylfaen" w:cs="Sylfaen"/>
          <w:b/>
          <w:i/>
        </w:rPr>
        <w:t>հոդված</w:t>
      </w:r>
      <w:r w:rsidRPr="0032519E">
        <w:rPr>
          <w:rFonts w:ascii="Sylfaen" w:hAnsi="Sylfaen"/>
          <w:b/>
          <w:i/>
          <w:lang w:val="ru-RU"/>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 xml:space="preserve">Պետական պայմանագրերի հիման վրա </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ՀՀ կառավարության որոշմամբ՝ առանց պայմանագրերի</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ՀՀ ֆինանսների նախարարի որոշմամբ՝ առանց պայմանագրերի</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Ոչ պետական պայմանագրերի հիման վրա</w:t>
      </w:r>
    </w:p>
    <w:p w:rsidR="0032519E" w:rsidRPr="007A4359" w:rsidRDefault="0032519E" w:rsidP="0032519E">
      <w:pPr>
        <w:spacing w:after="0" w:line="240" w:lineRule="auto"/>
        <w:ind w:left="720" w:hanging="360"/>
        <w:rPr>
          <w:rFonts w:ascii="Sylfaen" w:hAnsi="Sylfaen"/>
        </w:rPr>
      </w:pPr>
    </w:p>
    <w:p w:rsidR="0032519E" w:rsidRPr="0032519E" w:rsidRDefault="0032519E" w:rsidP="0032519E">
      <w:pPr>
        <w:pStyle w:val="a3"/>
        <w:numPr>
          <w:ilvl w:val="0"/>
          <w:numId w:val="3"/>
        </w:numPr>
        <w:tabs>
          <w:tab w:val="left" w:pos="450"/>
          <w:tab w:val="left" w:pos="540"/>
        </w:tabs>
        <w:spacing w:after="0" w:line="240" w:lineRule="auto"/>
        <w:rPr>
          <w:rFonts w:ascii="Sylfaen" w:hAnsi="Sylfaen"/>
          <w:b/>
          <w:lang w:val="ru-RU"/>
        </w:rPr>
      </w:pPr>
      <w:r w:rsidRPr="007A4359">
        <w:rPr>
          <w:rFonts w:ascii="Sylfaen" w:hAnsi="Sylfaen"/>
          <w:b/>
        </w:rPr>
        <w:t>Ապրանքների</w:t>
      </w:r>
      <w:r w:rsidRPr="0032519E">
        <w:rPr>
          <w:rFonts w:ascii="Sylfaen" w:hAnsi="Sylfaen"/>
          <w:b/>
          <w:lang w:val="ru-RU"/>
        </w:rPr>
        <w:t xml:space="preserve"> </w:t>
      </w:r>
      <w:r w:rsidRPr="007A4359">
        <w:rPr>
          <w:rFonts w:ascii="Sylfaen" w:hAnsi="Sylfaen"/>
          <w:b/>
        </w:rPr>
        <w:t>մատակարարման</w:t>
      </w:r>
      <w:r w:rsidRPr="0032519E">
        <w:rPr>
          <w:rFonts w:ascii="Sylfaen" w:hAnsi="Sylfaen"/>
          <w:b/>
          <w:lang w:val="ru-RU"/>
        </w:rPr>
        <w:t xml:space="preserve"> </w:t>
      </w:r>
      <w:r w:rsidRPr="007A4359">
        <w:rPr>
          <w:rFonts w:ascii="Sylfaen" w:hAnsi="Sylfaen"/>
          <w:b/>
        </w:rPr>
        <w:t>պետական</w:t>
      </w:r>
      <w:r w:rsidRPr="0032519E">
        <w:rPr>
          <w:rFonts w:ascii="Sylfaen" w:hAnsi="Sylfaen"/>
          <w:b/>
          <w:lang w:val="ru-RU"/>
        </w:rPr>
        <w:t xml:space="preserve"> </w:t>
      </w:r>
      <w:r w:rsidRPr="007A4359">
        <w:rPr>
          <w:rFonts w:ascii="Sylfaen" w:hAnsi="Sylfaen"/>
          <w:b/>
        </w:rPr>
        <w:t>պայմանագրով</w:t>
      </w:r>
      <w:r w:rsidRPr="0032519E">
        <w:rPr>
          <w:rFonts w:ascii="Sylfaen" w:hAnsi="Sylfaen"/>
          <w:b/>
          <w:lang w:val="ru-RU"/>
        </w:rPr>
        <w:t xml:space="preserve"> </w:t>
      </w:r>
      <w:r w:rsidRPr="007A4359">
        <w:rPr>
          <w:rFonts w:ascii="Sylfaen" w:hAnsi="Sylfaen"/>
          <w:b/>
        </w:rPr>
        <w:t>մատակարարը</w:t>
      </w:r>
      <w:r w:rsidRPr="0032519E">
        <w:rPr>
          <w:rFonts w:ascii="Sylfaen" w:hAnsi="Sylfaen"/>
          <w:b/>
          <w:lang w:val="ru-RU"/>
        </w:rPr>
        <w:t xml:space="preserve"> </w:t>
      </w:r>
      <w:r w:rsidRPr="007A4359">
        <w:rPr>
          <w:rFonts w:ascii="Sylfaen" w:hAnsi="Sylfaen"/>
          <w:b/>
        </w:rPr>
        <w:t>ապրանքները</w:t>
      </w:r>
      <w:r w:rsidRPr="0032519E">
        <w:rPr>
          <w:rFonts w:ascii="Sylfaen" w:hAnsi="Sylfaen"/>
          <w:b/>
          <w:lang w:val="ru-RU"/>
        </w:rPr>
        <w:t xml:space="preserve"> </w:t>
      </w:r>
      <w:r w:rsidRPr="007A4359">
        <w:rPr>
          <w:rFonts w:ascii="Sylfaen" w:hAnsi="Sylfaen"/>
          <w:b/>
        </w:rPr>
        <w:t>հանձնում</w:t>
      </w:r>
      <w:r w:rsidRPr="0032519E">
        <w:rPr>
          <w:rFonts w:ascii="Sylfaen" w:hAnsi="Sylfaen"/>
          <w:b/>
          <w:lang w:val="ru-RU"/>
        </w:rPr>
        <w:t xml:space="preserve"> </w:t>
      </w:r>
      <w:r w:rsidRPr="007A4359">
        <w:rPr>
          <w:rFonts w:ascii="Sylfaen" w:hAnsi="Sylfaen"/>
          <w:b/>
        </w:rPr>
        <w:t>է</w:t>
      </w:r>
      <w:r w:rsidRPr="0032519E">
        <w:rPr>
          <w:rFonts w:ascii="Sylfaen" w:hAnsi="Sylfaen"/>
          <w:b/>
          <w:lang w:val="ru-RU"/>
        </w:rPr>
        <w:br/>
        <w:t>(</w:t>
      </w:r>
      <w:r w:rsidRPr="0032519E">
        <w:rPr>
          <w:rFonts w:ascii="Sylfaen" w:hAnsi="Sylfaen" w:cs="Sylfaen"/>
          <w:b/>
          <w:i/>
          <w:lang w:val="ru-RU"/>
        </w:rPr>
        <w:t>«</w:t>
      </w:r>
      <w:r w:rsidRPr="007A4359">
        <w:rPr>
          <w:rFonts w:ascii="Sylfaen" w:hAnsi="Sylfaen" w:cs="Sylfaen"/>
          <w:b/>
          <w:i/>
        </w:rPr>
        <w:t>ՀՀ</w:t>
      </w:r>
      <w:r w:rsidRPr="0032519E">
        <w:rPr>
          <w:rFonts w:ascii="Sylfaen" w:hAnsi="Sylfaen" w:cs="Sylfaen"/>
          <w:b/>
          <w:i/>
          <w:lang w:val="ru-RU"/>
        </w:rPr>
        <w:t xml:space="preserve"> </w:t>
      </w:r>
      <w:r w:rsidRPr="007A4359">
        <w:rPr>
          <w:rFonts w:ascii="Sylfaen" w:hAnsi="Sylfaen" w:cs="Sylfaen"/>
          <w:b/>
          <w:i/>
        </w:rPr>
        <w:t>քաղաքացիական</w:t>
      </w:r>
      <w:r w:rsidRPr="0032519E">
        <w:rPr>
          <w:rFonts w:ascii="Sylfaen" w:hAnsi="Sylfaen" w:cs="Sylfaen"/>
          <w:b/>
          <w:i/>
          <w:lang w:val="ru-RU"/>
        </w:rPr>
        <w:t xml:space="preserve"> </w:t>
      </w:r>
      <w:r w:rsidRPr="007A4359">
        <w:rPr>
          <w:rFonts w:ascii="Sylfaen" w:hAnsi="Sylfaen" w:cs="Sylfaen"/>
          <w:b/>
          <w:i/>
        </w:rPr>
        <w:t>օրենսգրքի</w:t>
      </w:r>
      <w:r w:rsidRPr="0032519E">
        <w:rPr>
          <w:rFonts w:ascii="Sylfaen" w:hAnsi="Sylfaen" w:cs="Sylfaen"/>
          <w:b/>
          <w:i/>
          <w:lang w:val="ru-RU"/>
        </w:rPr>
        <w:t>» 541-</w:t>
      </w:r>
      <w:r w:rsidRPr="007A4359">
        <w:rPr>
          <w:rFonts w:ascii="Sylfaen" w:hAnsi="Sylfaen" w:cs="Sylfaen"/>
          <w:b/>
          <w:i/>
        </w:rPr>
        <w:t>րդ</w:t>
      </w:r>
      <w:r w:rsidRPr="0032519E">
        <w:rPr>
          <w:rFonts w:ascii="Sylfaen" w:hAnsi="Sylfaen" w:cs="Sylfaen"/>
          <w:b/>
          <w:i/>
          <w:lang w:val="ru-RU"/>
        </w:rPr>
        <w:t xml:space="preserve"> </w:t>
      </w:r>
      <w:r w:rsidRPr="007A4359">
        <w:rPr>
          <w:rFonts w:ascii="Sylfaen" w:hAnsi="Sylfaen" w:cs="Sylfaen"/>
          <w:b/>
          <w:i/>
        </w:rPr>
        <w:t>հոդված</w:t>
      </w:r>
      <w:r w:rsidRPr="0032519E">
        <w:rPr>
          <w:rFonts w:ascii="Sylfaen" w:hAnsi="Sylfaen"/>
          <w:b/>
          <w:i/>
          <w:lang w:val="ru-RU"/>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Միայն պետական պատվիրատուի կողմից նշված անձին</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Միայն պետական պատվիրատուին</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Պետական պատվիրատուին կամ վերջինիս ցուցումով այլ անձին</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 xml:space="preserve">Բոլոր պատասխանները սխալ են </w:t>
      </w:r>
    </w:p>
    <w:p w:rsidR="0032519E" w:rsidRPr="007A4359" w:rsidRDefault="0032519E" w:rsidP="0032519E">
      <w:pPr>
        <w:spacing w:after="0" w:line="240" w:lineRule="auto"/>
        <w:ind w:left="720" w:hanging="360"/>
        <w:rPr>
          <w:rFonts w:ascii="Sylfaen" w:hAnsi="Sylfaen"/>
        </w:rPr>
      </w:pPr>
    </w:p>
    <w:p w:rsidR="0032519E" w:rsidRPr="0032519E" w:rsidRDefault="0032519E" w:rsidP="0032519E">
      <w:pPr>
        <w:pStyle w:val="a3"/>
        <w:numPr>
          <w:ilvl w:val="0"/>
          <w:numId w:val="3"/>
        </w:numPr>
        <w:tabs>
          <w:tab w:val="left" w:pos="450"/>
          <w:tab w:val="left" w:pos="540"/>
        </w:tabs>
        <w:spacing w:after="0" w:line="240" w:lineRule="auto"/>
        <w:rPr>
          <w:rFonts w:ascii="Sylfaen" w:hAnsi="Sylfaen"/>
          <w:b/>
          <w:lang w:val="ru-RU"/>
        </w:rPr>
      </w:pPr>
      <w:r w:rsidRPr="007A4359">
        <w:rPr>
          <w:rFonts w:ascii="Sylfaen" w:hAnsi="Sylfaen" w:cs="Sylfaen"/>
          <w:b/>
        </w:rPr>
        <w:t>Պետական</w:t>
      </w:r>
      <w:r w:rsidRPr="0032519E">
        <w:rPr>
          <w:rFonts w:ascii="Sylfaen" w:hAnsi="Sylfaen"/>
          <w:b/>
          <w:lang w:val="ru-RU"/>
        </w:rPr>
        <w:t xml:space="preserve"> </w:t>
      </w:r>
      <w:r w:rsidRPr="007A4359">
        <w:rPr>
          <w:rFonts w:ascii="Sylfaen" w:hAnsi="Sylfaen" w:cs="Sylfaen"/>
          <w:b/>
        </w:rPr>
        <w:t>կարիքների</w:t>
      </w:r>
      <w:r w:rsidRPr="0032519E">
        <w:rPr>
          <w:rFonts w:ascii="Sylfaen" w:hAnsi="Sylfaen"/>
          <w:b/>
          <w:lang w:val="ru-RU"/>
        </w:rPr>
        <w:t xml:space="preserve"> </w:t>
      </w:r>
      <w:r w:rsidRPr="007A4359">
        <w:rPr>
          <w:rFonts w:ascii="Sylfaen" w:hAnsi="Sylfaen" w:cs="Sylfaen"/>
          <w:b/>
        </w:rPr>
        <w:t>բավարարման</w:t>
      </w:r>
      <w:r w:rsidRPr="0032519E">
        <w:rPr>
          <w:rFonts w:ascii="Sylfaen" w:hAnsi="Sylfaen" w:cs="Sylfaen"/>
          <w:b/>
          <w:lang w:val="ru-RU"/>
        </w:rPr>
        <w:t xml:space="preserve"> </w:t>
      </w:r>
      <w:r w:rsidRPr="007A4359">
        <w:rPr>
          <w:rFonts w:ascii="Sylfaen" w:hAnsi="Sylfaen" w:cs="Sylfaen"/>
          <w:b/>
        </w:rPr>
        <w:t>համար</w:t>
      </w:r>
      <w:r w:rsidRPr="0032519E">
        <w:rPr>
          <w:rFonts w:ascii="Sylfaen" w:hAnsi="Sylfaen" w:cs="Sylfaen"/>
          <w:b/>
          <w:lang w:val="ru-RU"/>
        </w:rPr>
        <w:t xml:space="preserve"> </w:t>
      </w:r>
      <w:r w:rsidRPr="007A4359">
        <w:rPr>
          <w:rFonts w:ascii="Sylfaen" w:hAnsi="Sylfaen" w:cs="Sylfaen"/>
          <w:b/>
        </w:rPr>
        <w:t>հայտարարված</w:t>
      </w:r>
      <w:r w:rsidRPr="0032519E">
        <w:rPr>
          <w:rFonts w:ascii="Sylfaen" w:hAnsi="Sylfaen" w:cs="Sylfaen"/>
          <w:b/>
          <w:lang w:val="ru-RU"/>
        </w:rPr>
        <w:t xml:space="preserve"> </w:t>
      </w:r>
      <w:r w:rsidRPr="007A4359">
        <w:rPr>
          <w:rFonts w:ascii="Sylfaen" w:hAnsi="Sylfaen" w:cs="Sylfaen"/>
          <w:b/>
        </w:rPr>
        <w:t>մրցույթի</w:t>
      </w:r>
      <w:r w:rsidRPr="0032519E">
        <w:rPr>
          <w:rFonts w:ascii="Sylfaen" w:hAnsi="Sylfaen" w:cs="Sylfaen"/>
          <w:b/>
          <w:lang w:val="ru-RU"/>
        </w:rPr>
        <w:t xml:space="preserve"> </w:t>
      </w:r>
      <w:r w:rsidRPr="007A4359">
        <w:rPr>
          <w:rFonts w:ascii="Sylfaen" w:hAnsi="Sylfaen" w:cs="Sylfaen"/>
          <w:b/>
        </w:rPr>
        <w:t>հաղթողի</w:t>
      </w:r>
      <w:r w:rsidRPr="0032519E">
        <w:rPr>
          <w:rFonts w:ascii="Sylfaen" w:hAnsi="Sylfaen" w:cs="Sylfaen"/>
          <w:b/>
          <w:lang w:val="ru-RU"/>
        </w:rPr>
        <w:t xml:space="preserve"> </w:t>
      </w:r>
      <w:r w:rsidRPr="007A4359">
        <w:rPr>
          <w:rFonts w:ascii="Sylfaen" w:hAnsi="Sylfaen" w:cs="Sylfaen"/>
          <w:b/>
        </w:rPr>
        <w:t>հետ</w:t>
      </w:r>
      <w:r w:rsidRPr="0032519E">
        <w:rPr>
          <w:rFonts w:ascii="Sylfaen" w:hAnsi="Sylfaen" w:cs="Sylfaen"/>
          <w:b/>
          <w:lang w:val="ru-RU"/>
        </w:rPr>
        <w:t xml:space="preserve"> </w:t>
      </w:r>
      <w:r w:rsidRPr="007A4359">
        <w:rPr>
          <w:rFonts w:ascii="Sylfaen" w:hAnsi="Sylfaen" w:cs="Sylfaen"/>
          <w:b/>
        </w:rPr>
        <w:t>պետական</w:t>
      </w:r>
      <w:r w:rsidRPr="0032519E">
        <w:rPr>
          <w:rFonts w:ascii="Sylfaen" w:hAnsi="Sylfaen" w:cs="Sylfaen"/>
          <w:b/>
          <w:lang w:val="ru-RU"/>
        </w:rPr>
        <w:t xml:space="preserve"> </w:t>
      </w:r>
      <w:r w:rsidRPr="007A4359">
        <w:rPr>
          <w:rFonts w:ascii="Sylfaen" w:hAnsi="Sylfaen" w:cs="Sylfaen"/>
          <w:b/>
        </w:rPr>
        <w:t>պայմանագիր</w:t>
      </w:r>
      <w:r w:rsidRPr="0032519E">
        <w:rPr>
          <w:rFonts w:ascii="Sylfaen" w:hAnsi="Sylfaen" w:cs="Sylfaen"/>
          <w:b/>
          <w:lang w:val="ru-RU"/>
        </w:rPr>
        <w:t xml:space="preserve"> </w:t>
      </w:r>
      <w:r w:rsidRPr="007A4359">
        <w:rPr>
          <w:rFonts w:ascii="Sylfaen" w:hAnsi="Sylfaen" w:cs="Sylfaen"/>
          <w:b/>
        </w:rPr>
        <w:t>կնքելը</w:t>
      </w:r>
      <w:r w:rsidRPr="0032519E">
        <w:rPr>
          <w:rFonts w:ascii="Sylfaen" w:hAnsi="Sylfaen" w:cs="Sylfaen"/>
          <w:b/>
          <w:lang w:val="ru-RU"/>
        </w:rPr>
        <w:t xml:space="preserve"> </w:t>
      </w:r>
      <w:r w:rsidRPr="0032519E">
        <w:rPr>
          <w:rFonts w:ascii="Sylfaen" w:hAnsi="Sylfaen"/>
          <w:b/>
          <w:lang w:val="ru-RU"/>
        </w:rPr>
        <w:br/>
        <w:t>(</w:t>
      </w:r>
      <w:r w:rsidRPr="0032519E">
        <w:rPr>
          <w:rFonts w:ascii="Sylfaen" w:hAnsi="Sylfaen" w:cs="Sylfaen"/>
          <w:b/>
          <w:i/>
          <w:lang w:val="ru-RU"/>
        </w:rPr>
        <w:t>«</w:t>
      </w:r>
      <w:r w:rsidRPr="007A4359">
        <w:rPr>
          <w:rFonts w:ascii="Sylfaen" w:hAnsi="Sylfaen" w:cs="Sylfaen"/>
          <w:b/>
          <w:i/>
        </w:rPr>
        <w:t>ՀՀ</w:t>
      </w:r>
      <w:r w:rsidRPr="0032519E">
        <w:rPr>
          <w:rFonts w:ascii="Sylfaen" w:hAnsi="Sylfaen" w:cs="Sylfaen"/>
          <w:b/>
          <w:i/>
          <w:lang w:val="ru-RU"/>
        </w:rPr>
        <w:t xml:space="preserve"> </w:t>
      </w:r>
      <w:r w:rsidRPr="007A4359">
        <w:rPr>
          <w:rFonts w:ascii="Sylfaen" w:hAnsi="Sylfaen" w:cs="Sylfaen"/>
          <w:b/>
          <w:i/>
        </w:rPr>
        <w:t>քաղաքացիական</w:t>
      </w:r>
      <w:r w:rsidRPr="0032519E">
        <w:rPr>
          <w:rFonts w:ascii="Sylfaen" w:hAnsi="Sylfaen" w:cs="Sylfaen"/>
          <w:b/>
          <w:i/>
          <w:lang w:val="ru-RU"/>
        </w:rPr>
        <w:t xml:space="preserve"> </w:t>
      </w:r>
      <w:r w:rsidRPr="007A4359">
        <w:rPr>
          <w:rFonts w:ascii="Sylfaen" w:hAnsi="Sylfaen" w:cs="Sylfaen"/>
          <w:b/>
          <w:i/>
        </w:rPr>
        <w:t>օրենսգրքի</w:t>
      </w:r>
      <w:r w:rsidRPr="0032519E">
        <w:rPr>
          <w:rFonts w:ascii="Sylfaen" w:hAnsi="Sylfaen" w:cs="Sylfaen"/>
          <w:b/>
          <w:i/>
          <w:lang w:val="ru-RU"/>
        </w:rPr>
        <w:t>» 542-</w:t>
      </w:r>
      <w:r w:rsidRPr="007A4359">
        <w:rPr>
          <w:rFonts w:ascii="Sylfaen" w:hAnsi="Sylfaen" w:cs="Sylfaen"/>
          <w:b/>
          <w:i/>
        </w:rPr>
        <w:t>րդ</w:t>
      </w:r>
      <w:r w:rsidRPr="0032519E">
        <w:rPr>
          <w:rFonts w:ascii="Sylfaen" w:hAnsi="Sylfaen" w:cs="Sylfaen"/>
          <w:b/>
          <w:i/>
          <w:lang w:val="ru-RU"/>
        </w:rPr>
        <w:t xml:space="preserve"> </w:t>
      </w:r>
      <w:r w:rsidRPr="007A4359">
        <w:rPr>
          <w:rFonts w:ascii="Sylfaen" w:hAnsi="Sylfaen" w:cs="Sylfaen"/>
          <w:b/>
          <w:i/>
        </w:rPr>
        <w:t>հոդված</w:t>
      </w:r>
      <w:r w:rsidRPr="0032519E">
        <w:rPr>
          <w:rFonts w:ascii="Sylfaen" w:hAnsi="Sylfaen"/>
          <w:b/>
          <w:i/>
          <w:lang w:val="ru-RU"/>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Պետական պատվիրատուի համար պարտադիր չէ</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r>
      <w:r w:rsidRPr="007A4359">
        <w:rPr>
          <w:rFonts w:ascii="Sylfaen" w:hAnsi="Sylfaen" w:cs="Sylfaen"/>
        </w:rPr>
        <w:t>Պետական պատվիրատուի համար պարտադիր է</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Կախված է պետական պատվիրատուի հայեցողությունից</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r>
      <w:r w:rsidRPr="007A4359">
        <w:rPr>
          <w:rFonts w:ascii="Sylfaen" w:hAnsi="Sylfaen" w:cs="Sylfaen"/>
        </w:rPr>
        <w:t>Պետական պատվիրատուի համար պարտադիր է միայն բացառիկ դեպքերում</w:t>
      </w:r>
    </w:p>
    <w:p w:rsidR="0032519E" w:rsidRPr="007A4359" w:rsidRDefault="0032519E" w:rsidP="0032519E">
      <w:pPr>
        <w:spacing w:after="0" w:line="240" w:lineRule="auto"/>
        <w:ind w:left="720" w:hanging="360"/>
        <w:rPr>
          <w:rFonts w:ascii="Sylfaen" w:hAnsi="Sylfaen"/>
        </w:rPr>
      </w:pPr>
    </w:p>
    <w:p w:rsidR="0032519E" w:rsidRPr="0032519E" w:rsidRDefault="0032519E" w:rsidP="0032519E">
      <w:pPr>
        <w:pStyle w:val="a3"/>
        <w:numPr>
          <w:ilvl w:val="0"/>
          <w:numId w:val="3"/>
        </w:numPr>
        <w:tabs>
          <w:tab w:val="left" w:pos="450"/>
          <w:tab w:val="left" w:pos="540"/>
        </w:tabs>
        <w:spacing w:after="0" w:line="240" w:lineRule="auto"/>
        <w:rPr>
          <w:rFonts w:ascii="Sylfaen" w:hAnsi="Sylfaen"/>
          <w:b/>
          <w:lang w:val="ru-RU"/>
        </w:rPr>
      </w:pPr>
      <w:r w:rsidRPr="007A4359">
        <w:rPr>
          <w:rFonts w:ascii="Sylfaen" w:hAnsi="Sylfaen" w:cs="Sylfaen"/>
          <w:b/>
        </w:rPr>
        <w:lastRenderedPageBreak/>
        <w:t>Պետական</w:t>
      </w:r>
      <w:r w:rsidRPr="0032519E">
        <w:rPr>
          <w:rFonts w:ascii="Sylfaen" w:hAnsi="Sylfaen"/>
          <w:b/>
          <w:lang w:val="ru-RU"/>
        </w:rPr>
        <w:t xml:space="preserve"> </w:t>
      </w:r>
      <w:r w:rsidRPr="007A4359">
        <w:rPr>
          <w:rFonts w:ascii="Sylfaen" w:hAnsi="Sylfaen" w:cs="Sylfaen"/>
          <w:b/>
        </w:rPr>
        <w:t>պայմանագիրը</w:t>
      </w:r>
      <w:r w:rsidRPr="0032519E">
        <w:rPr>
          <w:rFonts w:ascii="Sylfaen" w:hAnsi="Sylfaen"/>
          <w:b/>
          <w:lang w:val="ru-RU"/>
        </w:rPr>
        <w:t xml:space="preserve"> </w:t>
      </w:r>
      <w:r w:rsidRPr="007A4359">
        <w:rPr>
          <w:rFonts w:ascii="Sylfaen" w:hAnsi="Sylfaen" w:cs="Sylfaen"/>
          <w:b/>
        </w:rPr>
        <w:t>պետք</w:t>
      </w:r>
      <w:r w:rsidRPr="0032519E">
        <w:rPr>
          <w:rFonts w:ascii="Sylfaen" w:hAnsi="Sylfaen" w:cs="Sylfaen"/>
          <w:b/>
          <w:lang w:val="ru-RU"/>
        </w:rPr>
        <w:t xml:space="preserve"> </w:t>
      </w:r>
      <w:r w:rsidRPr="007A4359">
        <w:rPr>
          <w:rFonts w:ascii="Sylfaen" w:hAnsi="Sylfaen" w:cs="Sylfaen"/>
          <w:b/>
        </w:rPr>
        <w:t>է</w:t>
      </w:r>
      <w:r w:rsidRPr="0032519E">
        <w:rPr>
          <w:rFonts w:ascii="Sylfaen" w:hAnsi="Sylfaen" w:cs="Sylfaen"/>
          <w:b/>
          <w:lang w:val="ru-RU"/>
        </w:rPr>
        <w:t xml:space="preserve"> </w:t>
      </w:r>
      <w:r w:rsidRPr="007A4359">
        <w:rPr>
          <w:rFonts w:ascii="Sylfaen" w:hAnsi="Sylfaen" w:cs="Sylfaen"/>
          <w:b/>
        </w:rPr>
        <w:t>կնքվի</w:t>
      </w:r>
      <w:r w:rsidRPr="0032519E">
        <w:rPr>
          <w:rFonts w:ascii="Sylfaen" w:hAnsi="Sylfaen" w:cs="Sylfaen"/>
          <w:b/>
          <w:lang w:val="ru-RU"/>
        </w:rPr>
        <w:t xml:space="preserve"> </w:t>
      </w:r>
      <w:r w:rsidRPr="007A4359">
        <w:rPr>
          <w:rFonts w:ascii="Sylfaen" w:hAnsi="Sylfaen" w:cs="Sylfaen"/>
          <w:b/>
        </w:rPr>
        <w:t>մրցույթն</w:t>
      </w:r>
      <w:r w:rsidRPr="0032519E">
        <w:rPr>
          <w:rFonts w:ascii="Sylfaen" w:hAnsi="Sylfaen" w:cs="Sylfaen"/>
          <w:b/>
          <w:lang w:val="ru-RU"/>
        </w:rPr>
        <w:t xml:space="preserve"> </w:t>
      </w:r>
      <w:r w:rsidRPr="007A4359">
        <w:rPr>
          <w:rFonts w:ascii="Sylfaen" w:hAnsi="Sylfaen" w:cs="Sylfaen"/>
          <w:b/>
        </w:rPr>
        <w:t>անցկացնելուց</w:t>
      </w:r>
      <w:r w:rsidRPr="0032519E">
        <w:rPr>
          <w:rFonts w:ascii="Sylfaen" w:hAnsi="Sylfaen" w:cs="Sylfaen"/>
          <w:b/>
          <w:lang w:val="ru-RU"/>
        </w:rPr>
        <w:t xml:space="preserve"> </w:t>
      </w:r>
      <w:r w:rsidRPr="007A4359">
        <w:rPr>
          <w:rFonts w:ascii="Sylfaen" w:hAnsi="Sylfaen" w:cs="Sylfaen"/>
          <w:b/>
        </w:rPr>
        <w:t>ոչ</w:t>
      </w:r>
      <w:r w:rsidRPr="0032519E">
        <w:rPr>
          <w:rFonts w:ascii="Sylfaen" w:hAnsi="Sylfaen" w:cs="Sylfaen"/>
          <w:b/>
          <w:lang w:val="ru-RU"/>
        </w:rPr>
        <w:t xml:space="preserve"> </w:t>
      </w:r>
      <w:r w:rsidRPr="007A4359">
        <w:rPr>
          <w:rFonts w:ascii="Sylfaen" w:hAnsi="Sylfaen" w:cs="Sylfaen"/>
          <w:b/>
        </w:rPr>
        <w:t>ուշ</w:t>
      </w:r>
      <w:r w:rsidRPr="0032519E">
        <w:rPr>
          <w:rFonts w:ascii="Sylfaen" w:hAnsi="Sylfaen" w:cs="Sylfaen"/>
          <w:b/>
          <w:lang w:val="ru-RU"/>
        </w:rPr>
        <w:t xml:space="preserve">, </w:t>
      </w:r>
      <w:r w:rsidRPr="007A4359">
        <w:rPr>
          <w:rFonts w:ascii="Sylfaen" w:hAnsi="Sylfaen" w:cs="Sylfaen"/>
          <w:b/>
        </w:rPr>
        <w:t>քան</w:t>
      </w:r>
      <w:r w:rsidRPr="0032519E">
        <w:rPr>
          <w:rFonts w:ascii="Sylfaen" w:hAnsi="Sylfaen" w:cs="Sylfaen"/>
          <w:b/>
          <w:lang w:val="ru-RU"/>
        </w:rPr>
        <w:t xml:space="preserve"> </w:t>
      </w:r>
      <w:r w:rsidRPr="0032519E">
        <w:rPr>
          <w:rFonts w:ascii="Sylfaen" w:hAnsi="Sylfaen" w:cs="Sylfaen"/>
          <w:b/>
          <w:lang w:val="ru-RU"/>
        </w:rPr>
        <w:br/>
      </w:r>
      <w:r w:rsidRPr="0032519E">
        <w:rPr>
          <w:rFonts w:ascii="Sylfaen" w:hAnsi="Sylfaen"/>
          <w:b/>
          <w:lang w:val="ru-RU"/>
        </w:rPr>
        <w:t>(</w:t>
      </w:r>
      <w:r w:rsidRPr="0032519E">
        <w:rPr>
          <w:rFonts w:ascii="Sylfaen" w:hAnsi="Sylfaen" w:cs="Sylfaen"/>
          <w:b/>
          <w:i/>
          <w:lang w:val="ru-RU"/>
        </w:rPr>
        <w:t>«</w:t>
      </w:r>
      <w:r w:rsidRPr="007A4359">
        <w:rPr>
          <w:rFonts w:ascii="Sylfaen" w:hAnsi="Sylfaen" w:cs="Sylfaen"/>
          <w:b/>
          <w:i/>
        </w:rPr>
        <w:t>ՀՀ</w:t>
      </w:r>
      <w:r w:rsidRPr="0032519E">
        <w:rPr>
          <w:rFonts w:ascii="Sylfaen" w:hAnsi="Sylfaen" w:cs="Sylfaen"/>
          <w:b/>
          <w:i/>
          <w:lang w:val="ru-RU"/>
        </w:rPr>
        <w:t xml:space="preserve"> </w:t>
      </w:r>
      <w:r w:rsidRPr="007A4359">
        <w:rPr>
          <w:rFonts w:ascii="Sylfaen" w:hAnsi="Sylfaen" w:cs="Sylfaen"/>
          <w:b/>
          <w:i/>
        </w:rPr>
        <w:t>քաղաքացիական</w:t>
      </w:r>
      <w:r w:rsidRPr="0032519E">
        <w:rPr>
          <w:rFonts w:ascii="Sylfaen" w:hAnsi="Sylfaen" w:cs="Sylfaen"/>
          <w:b/>
          <w:i/>
          <w:lang w:val="ru-RU"/>
        </w:rPr>
        <w:t xml:space="preserve"> </w:t>
      </w:r>
      <w:r w:rsidRPr="007A4359">
        <w:rPr>
          <w:rFonts w:ascii="Sylfaen" w:hAnsi="Sylfaen" w:cs="Sylfaen"/>
          <w:b/>
          <w:i/>
        </w:rPr>
        <w:t>օրենսգրքի</w:t>
      </w:r>
      <w:r w:rsidRPr="0032519E">
        <w:rPr>
          <w:rFonts w:ascii="Sylfaen" w:hAnsi="Sylfaen" w:cs="Sylfaen"/>
          <w:b/>
          <w:i/>
          <w:lang w:val="ru-RU"/>
        </w:rPr>
        <w:t>» 543-</w:t>
      </w:r>
      <w:r w:rsidRPr="007A4359">
        <w:rPr>
          <w:rFonts w:ascii="Sylfaen" w:hAnsi="Sylfaen" w:cs="Sylfaen"/>
          <w:b/>
          <w:i/>
        </w:rPr>
        <w:t>րդ</w:t>
      </w:r>
      <w:r w:rsidRPr="0032519E">
        <w:rPr>
          <w:rFonts w:ascii="Sylfaen" w:hAnsi="Sylfaen" w:cs="Sylfaen"/>
          <w:b/>
          <w:i/>
          <w:lang w:val="ru-RU"/>
        </w:rPr>
        <w:t xml:space="preserve"> </w:t>
      </w:r>
      <w:r w:rsidRPr="007A4359">
        <w:rPr>
          <w:rFonts w:ascii="Sylfaen" w:hAnsi="Sylfaen" w:cs="Sylfaen"/>
          <w:b/>
          <w:i/>
        </w:rPr>
        <w:t>հոդված</w:t>
      </w:r>
      <w:r w:rsidRPr="0032519E">
        <w:rPr>
          <w:rFonts w:ascii="Sylfaen" w:hAnsi="Sylfaen"/>
          <w:b/>
          <w:i/>
          <w:lang w:val="ru-RU"/>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Մեկ շաբաթվա ընթացքում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Տասնօրյա ժամկետում</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Մեկ ամսվա ընթացքում</w:t>
      </w:r>
    </w:p>
    <w:p w:rsidR="0032519E" w:rsidRPr="007A4359" w:rsidRDefault="0032519E" w:rsidP="0032519E">
      <w:pPr>
        <w:spacing w:after="0" w:line="240" w:lineRule="auto"/>
        <w:ind w:left="720" w:hanging="360"/>
        <w:rPr>
          <w:rFonts w:ascii="Sylfaen" w:hAnsi="Sylfaen" w:cs="Sylfaen"/>
        </w:rPr>
      </w:pPr>
      <w:r w:rsidRPr="007A4359">
        <w:rPr>
          <w:rFonts w:ascii="Sylfaen" w:hAnsi="Sylfaen"/>
        </w:rPr>
        <w:t>D.</w:t>
      </w:r>
      <w:r w:rsidRPr="007A4359">
        <w:rPr>
          <w:rFonts w:ascii="Sylfaen" w:hAnsi="Sylfaen"/>
        </w:rPr>
        <w:tab/>
      </w:r>
      <w:r w:rsidRPr="007A4359">
        <w:rPr>
          <w:rFonts w:ascii="Sylfaen" w:hAnsi="Sylfaen" w:cs="Sylfaen"/>
        </w:rPr>
        <w:t>Քսանօրյա ժամկետում</w:t>
      </w:r>
    </w:p>
    <w:p w:rsidR="0032519E" w:rsidRPr="007A4359" w:rsidRDefault="0032519E" w:rsidP="0032519E">
      <w:pPr>
        <w:spacing w:after="0" w:line="240" w:lineRule="auto"/>
        <w:ind w:left="720" w:hanging="360"/>
        <w:rPr>
          <w:rFonts w:ascii="Sylfaen" w:hAnsi="Sylfaen"/>
        </w:rPr>
      </w:pPr>
    </w:p>
    <w:p w:rsidR="0032519E" w:rsidRPr="0032519E" w:rsidRDefault="0032519E" w:rsidP="0032519E">
      <w:pPr>
        <w:pStyle w:val="a3"/>
        <w:numPr>
          <w:ilvl w:val="0"/>
          <w:numId w:val="3"/>
        </w:numPr>
        <w:tabs>
          <w:tab w:val="left" w:pos="450"/>
          <w:tab w:val="left" w:pos="540"/>
        </w:tabs>
        <w:spacing w:after="0" w:line="240" w:lineRule="auto"/>
        <w:rPr>
          <w:rFonts w:ascii="Sylfaen" w:hAnsi="Sylfaen"/>
          <w:b/>
          <w:lang w:val="ru-RU"/>
        </w:rPr>
      </w:pPr>
      <w:r w:rsidRPr="007A4359">
        <w:rPr>
          <w:rFonts w:ascii="Sylfaen" w:hAnsi="Sylfaen" w:cs="Sylfaen"/>
          <w:b/>
        </w:rPr>
        <w:t>Պետական</w:t>
      </w:r>
      <w:r w:rsidRPr="0032519E">
        <w:rPr>
          <w:rFonts w:ascii="Sylfaen" w:hAnsi="Sylfaen"/>
          <w:b/>
          <w:lang w:val="ru-RU"/>
        </w:rPr>
        <w:t xml:space="preserve"> </w:t>
      </w:r>
      <w:r w:rsidRPr="007A4359">
        <w:rPr>
          <w:rFonts w:ascii="Sylfaen" w:hAnsi="Sylfaen" w:cs="Sylfaen"/>
          <w:b/>
        </w:rPr>
        <w:t>պայմանագրի</w:t>
      </w:r>
      <w:r w:rsidRPr="0032519E">
        <w:rPr>
          <w:rFonts w:ascii="Sylfaen" w:hAnsi="Sylfaen" w:cs="Sylfaen"/>
          <w:b/>
          <w:lang w:val="ru-RU"/>
        </w:rPr>
        <w:t xml:space="preserve"> </w:t>
      </w:r>
      <w:r w:rsidRPr="007A4359">
        <w:rPr>
          <w:rFonts w:ascii="Sylfaen" w:hAnsi="Sylfaen" w:cs="Sylfaen"/>
          <w:b/>
        </w:rPr>
        <w:t>նախագիծը</w:t>
      </w:r>
      <w:r w:rsidRPr="0032519E">
        <w:rPr>
          <w:rFonts w:ascii="Sylfaen" w:hAnsi="Sylfaen" w:cs="Sylfaen"/>
          <w:b/>
          <w:lang w:val="ru-RU"/>
        </w:rPr>
        <w:t xml:space="preserve"> </w:t>
      </w:r>
      <w:r w:rsidRPr="007A4359">
        <w:rPr>
          <w:rFonts w:ascii="Sylfaen" w:hAnsi="Sylfaen" w:cs="Sylfaen"/>
          <w:b/>
        </w:rPr>
        <w:t>ստացած</w:t>
      </w:r>
      <w:r w:rsidRPr="0032519E">
        <w:rPr>
          <w:rFonts w:ascii="Sylfaen" w:hAnsi="Sylfaen" w:cs="Sylfaen"/>
          <w:b/>
          <w:lang w:val="ru-RU"/>
        </w:rPr>
        <w:t xml:space="preserve"> </w:t>
      </w:r>
      <w:r w:rsidRPr="007A4359">
        <w:rPr>
          <w:rFonts w:ascii="Sylfaen" w:hAnsi="Sylfaen" w:cs="Sylfaen"/>
          <w:b/>
        </w:rPr>
        <w:t>կողմը</w:t>
      </w:r>
      <w:r w:rsidRPr="0032519E">
        <w:rPr>
          <w:rFonts w:ascii="Sylfaen" w:hAnsi="Sylfaen" w:cs="Sylfaen"/>
          <w:b/>
          <w:lang w:val="ru-RU"/>
        </w:rPr>
        <w:t xml:space="preserve"> </w:t>
      </w:r>
      <w:r w:rsidRPr="007A4359">
        <w:rPr>
          <w:rFonts w:ascii="Sylfaen" w:hAnsi="Sylfaen" w:cs="Sylfaen"/>
          <w:b/>
        </w:rPr>
        <w:t>տարաձայնությունների</w:t>
      </w:r>
      <w:r w:rsidRPr="0032519E">
        <w:rPr>
          <w:rFonts w:ascii="Sylfaen" w:hAnsi="Sylfaen" w:cs="Sylfaen"/>
          <w:b/>
          <w:lang w:val="ru-RU"/>
        </w:rPr>
        <w:t xml:space="preserve"> </w:t>
      </w:r>
      <w:r w:rsidRPr="007A4359">
        <w:rPr>
          <w:rFonts w:ascii="Sylfaen" w:hAnsi="Sylfaen" w:cs="Sylfaen"/>
          <w:b/>
        </w:rPr>
        <w:t>բացակայության</w:t>
      </w:r>
      <w:r w:rsidRPr="0032519E">
        <w:rPr>
          <w:rFonts w:ascii="Sylfaen" w:hAnsi="Sylfaen" w:cs="Sylfaen"/>
          <w:b/>
          <w:lang w:val="ru-RU"/>
        </w:rPr>
        <w:t xml:space="preserve"> </w:t>
      </w:r>
      <w:r w:rsidRPr="007A4359">
        <w:rPr>
          <w:rFonts w:ascii="Sylfaen" w:hAnsi="Sylfaen" w:cs="Sylfaen"/>
          <w:b/>
        </w:rPr>
        <w:t>դեպքում</w:t>
      </w:r>
      <w:r w:rsidRPr="0032519E">
        <w:rPr>
          <w:rFonts w:ascii="Sylfaen" w:hAnsi="Sylfaen" w:cs="Sylfaen"/>
          <w:b/>
          <w:lang w:val="ru-RU"/>
        </w:rPr>
        <w:t xml:space="preserve"> </w:t>
      </w:r>
      <w:r w:rsidRPr="007A4359">
        <w:rPr>
          <w:rFonts w:ascii="Sylfaen" w:hAnsi="Sylfaen" w:cs="Sylfaen"/>
          <w:b/>
        </w:rPr>
        <w:t>պարտա</w:t>
      </w:r>
      <w:r w:rsidRPr="007A4359">
        <w:rPr>
          <w:rFonts w:ascii="Sylfaen" w:hAnsi="Sylfaen"/>
          <w:b/>
        </w:rPr>
        <w:t>վոր</w:t>
      </w:r>
      <w:r w:rsidRPr="0032519E">
        <w:rPr>
          <w:rFonts w:ascii="Sylfaen" w:hAnsi="Sylfaen"/>
          <w:b/>
          <w:lang w:val="ru-RU"/>
        </w:rPr>
        <w:t xml:space="preserve"> </w:t>
      </w:r>
      <w:r w:rsidRPr="007A4359">
        <w:rPr>
          <w:rFonts w:ascii="Sylfaen" w:hAnsi="Sylfaen"/>
          <w:b/>
        </w:rPr>
        <w:t>է</w:t>
      </w:r>
      <w:r w:rsidRPr="0032519E">
        <w:rPr>
          <w:rFonts w:ascii="Sylfaen" w:hAnsi="Sylfaen"/>
          <w:b/>
          <w:lang w:val="ru-RU"/>
        </w:rPr>
        <w:br/>
        <w:t>(</w:t>
      </w:r>
      <w:r w:rsidRPr="0032519E">
        <w:rPr>
          <w:rFonts w:ascii="Sylfaen" w:hAnsi="Sylfaen" w:cs="Sylfaen"/>
          <w:b/>
          <w:i/>
          <w:lang w:val="ru-RU"/>
        </w:rPr>
        <w:t>«</w:t>
      </w:r>
      <w:r w:rsidRPr="007A4359">
        <w:rPr>
          <w:rFonts w:ascii="Sylfaen" w:hAnsi="Sylfaen" w:cs="Sylfaen"/>
          <w:b/>
          <w:i/>
        </w:rPr>
        <w:t>ՀՀ</w:t>
      </w:r>
      <w:r w:rsidRPr="0032519E">
        <w:rPr>
          <w:rFonts w:ascii="Sylfaen" w:hAnsi="Sylfaen" w:cs="Sylfaen"/>
          <w:b/>
          <w:i/>
          <w:lang w:val="ru-RU"/>
        </w:rPr>
        <w:t xml:space="preserve"> </w:t>
      </w:r>
      <w:r w:rsidRPr="007A4359">
        <w:rPr>
          <w:rFonts w:ascii="Sylfaen" w:hAnsi="Sylfaen" w:cs="Sylfaen"/>
          <w:b/>
          <w:i/>
        </w:rPr>
        <w:t>քաղաքացիական</w:t>
      </w:r>
      <w:r w:rsidRPr="0032519E">
        <w:rPr>
          <w:rFonts w:ascii="Sylfaen" w:hAnsi="Sylfaen" w:cs="Sylfaen"/>
          <w:b/>
          <w:i/>
          <w:lang w:val="ru-RU"/>
        </w:rPr>
        <w:t xml:space="preserve"> </w:t>
      </w:r>
      <w:r w:rsidRPr="007A4359">
        <w:rPr>
          <w:rFonts w:ascii="Sylfaen" w:hAnsi="Sylfaen" w:cs="Sylfaen"/>
          <w:b/>
          <w:i/>
        </w:rPr>
        <w:t>օրենսգրքի</w:t>
      </w:r>
      <w:r w:rsidRPr="0032519E">
        <w:rPr>
          <w:rFonts w:ascii="Sylfaen" w:hAnsi="Sylfaen" w:cs="Sylfaen"/>
          <w:b/>
          <w:i/>
          <w:lang w:val="ru-RU"/>
        </w:rPr>
        <w:t>» 544-</w:t>
      </w:r>
      <w:r w:rsidRPr="007A4359">
        <w:rPr>
          <w:rFonts w:ascii="Sylfaen" w:hAnsi="Sylfaen" w:cs="Sylfaen"/>
          <w:b/>
          <w:i/>
        </w:rPr>
        <w:t>րդ</w:t>
      </w:r>
      <w:r w:rsidRPr="0032519E">
        <w:rPr>
          <w:rFonts w:ascii="Sylfaen" w:hAnsi="Sylfaen" w:cs="Sylfaen"/>
          <w:b/>
          <w:i/>
          <w:lang w:val="ru-RU"/>
        </w:rPr>
        <w:t xml:space="preserve"> </w:t>
      </w:r>
      <w:r w:rsidRPr="007A4359">
        <w:rPr>
          <w:rFonts w:ascii="Sylfaen" w:hAnsi="Sylfaen" w:cs="Sylfaen"/>
          <w:b/>
          <w:i/>
        </w:rPr>
        <w:t>հոդված</w:t>
      </w:r>
      <w:r w:rsidRPr="0032519E">
        <w:rPr>
          <w:rFonts w:ascii="Sylfaen" w:hAnsi="Sylfaen"/>
          <w:b/>
          <w:i/>
          <w:lang w:val="ru-RU"/>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40 օրվա ընթացքում ստորագրել այն և փոխանցել մյուս կողմին</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30 օրվա ընթացքում ստորագրել այն և փոխանցել մյուս կողմին</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20 օրվա ընթացքում ստորագրել այն և փոխանցել մյուս կողմին</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սխալ են</w:t>
      </w:r>
    </w:p>
    <w:p w:rsidR="0032519E" w:rsidRPr="007A4359" w:rsidRDefault="0032519E" w:rsidP="0032519E">
      <w:pPr>
        <w:spacing w:after="0" w:line="240" w:lineRule="auto"/>
        <w:ind w:left="720" w:hanging="360"/>
        <w:rPr>
          <w:rFonts w:ascii="Sylfaen" w:hAnsi="Sylfaen"/>
        </w:rPr>
      </w:pPr>
    </w:p>
    <w:p w:rsidR="0032519E" w:rsidRPr="0032519E" w:rsidRDefault="0032519E" w:rsidP="0032519E">
      <w:pPr>
        <w:pStyle w:val="a3"/>
        <w:numPr>
          <w:ilvl w:val="0"/>
          <w:numId w:val="3"/>
        </w:numPr>
        <w:tabs>
          <w:tab w:val="left" w:pos="450"/>
          <w:tab w:val="left" w:pos="540"/>
        </w:tabs>
        <w:spacing w:after="0" w:line="240" w:lineRule="auto"/>
        <w:rPr>
          <w:rFonts w:ascii="Sylfaen" w:hAnsi="Sylfaen"/>
          <w:b/>
          <w:lang w:val="ru-RU"/>
        </w:rPr>
      </w:pPr>
      <w:r w:rsidRPr="007A4359">
        <w:rPr>
          <w:rFonts w:ascii="Sylfaen" w:hAnsi="Sylfaen" w:cs="Sylfaen"/>
          <w:b/>
        </w:rPr>
        <w:t>Պետական</w:t>
      </w:r>
      <w:r w:rsidRPr="0032519E">
        <w:rPr>
          <w:rFonts w:ascii="Sylfaen" w:hAnsi="Sylfaen"/>
          <w:b/>
          <w:lang w:val="ru-RU"/>
        </w:rPr>
        <w:t xml:space="preserve"> </w:t>
      </w:r>
      <w:r w:rsidRPr="007A4359">
        <w:rPr>
          <w:rFonts w:ascii="Sylfaen" w:hAnsi="Sylfaen" w:cs="Sylfaen"/>
          <w:b/>
        </w:rPr>
        <w:t>պայմանագրով</w:t>
      </w:r>
      <w:r w:rsidRPr="0032519E">
        <w:rPr>
          <w:rFonts w:ascii="Sylfaen" w:hAnsi="Sylfaen"/>
          <w:b/>
          <w:lang w:val="ru-RU"/>
        </w:rPr>
        <w:t xml:space="preserve"> </w:t>
      </w:r>
      <w:r w:rsidRPr="007A4359">
        <w:rPr>
          <w:rFonts w:ascii="Sylfaen" w:hAnsi="Sylfaen" w:cs="Sylfaen"/>
          <w:b/>
        </w:rPr>
        <w:t>գնորդի</w:t>
      </w:r>
      <w:r w:rsidRPr="0032519E">
        <w:rPr>
          <w:rFonts w:ascii="Sylfaen" w:hAnsi="Sylfaen"/>
          <w:b/>
          <w:lang w:val="ru-RU"/>
        </w:rPr>
        <w:t xml:space="preserve"> </w:t>
      </w:r>
      <w:r w:rsidRPr="007A4359">
        <w:rPr>
          <w:rFonts w:ascii="Sylfaen" w:hAnsi="Sylfaen" w:cs="Sylfaen"/>
          <w:b/>
        </w:rPr>
        <w:t>կողմից</w:t>
      </w:r>
      <w:r w:rsidRPr="0032519E">
        <w:rPr>
          <w:rFonts w:ascii="Sylfaen" w:hAnsi="Sylfaen"/>
          <w:b/>
          <w:lang w:val="ru-RU"/>
        </w:rPr>
        <w:t xml:space="preserve"> </w:t>
      </w:r>
      <w:r w:rsidRPr="007A4359">
        <w:rPr>
          <w:rFonts w:ascii="Sylfaen" w:hAnsi="Sylfaen" w:cs="Sylfaen"/>
          <w:b/>
        </w:rPr>
        <w:t>ապրանքների</w:t>
      </w:r>
      <w:r w:rsidRPr="0032519E">
        <w:rPr>
          <w:rFonts w:ascii="Sylfaen" w:hAnsi="Sylfaen"/>
          <w:b/>
          <w:lang w:val="ru-RU"/>
        </w:rPr>
        <w:t xml:space="preserve"> </w:t>
      </w:r>
      <w:r w:rsidRPr="007A4359">
        <w:rPr>
          <w:rFonts w:ascii="Sylfaen" w:hAnsi="Sylfaen" w:cs="Sylfaen"/>
          <w:b/>
        </w:rPr>
        <w:t>համար</w:t>
      </w:r>
      <w:r w:rsidRPr="0032519E">
        <w:rPr>
          <w:rFonts w:ascii="Sylfaen" w:hAnsi="Sylfaen"/>
          <w:b/>
          <w:lang w:val="ru-RU"/>
        </w:rPr>
        <w:t xml:space="preserve"> </w:t>
      </w:r>
      <w:r w:rsidRPr="007A4359">
        <w:rPr>
          <w:rFonts w:ascii="Sylfaen" w:hAnsi="Sylfaen" w:cs="Sylfaen"/>
          <w:b/>
        </w:rPr>
        <w:t>վճարելիս</w:t>
      </w:r>
      <w:r w:rsidRPr="0032519E">
        <w:rPr>
          <w:rFonts w:ascii="Sylfaen" w:hAnsi="Sylfaen"/>
          <w:b/>
          <w:lang w:val="ru-RU"/>
        </w:rPr>
        <w:t xml:space="preserve"> </w:t>
      </w:r>
      <w:r w:rsidRPr="007A4359">
        <w:rPr>
          <w:rFonts w:ascii="Sylfaen" w:hAnsi="Sylfaen" w:cs="Sylfaen"/>
          <w:b/>
        </w:rPr>
        <w:t>պետական</w:t>
      </w:r>
      <w:r w:rsidRPr="0032519E">
        <w:rPr>
          <w:rFonts w:ascii="Sylfaen" w:hAnsi="Sylfaen"/>
          <w:b/>
          <w:lang w:val="ru-RU"/>
        </w:rPr>
        <w:t xml:space="preserve"> </w:t>
      </w:r>
      <w:r w:rsidRPr="007A4359">
        <w:rPr>
          <w:rFonts w:ascii="Sylfaen" w:hAnsi="Sylfaen" w:cs="Sylfaen"/>
          <w:b/>
        </w:rPr>
        <w:t>պատվիրատուն</w:t>
      </w:r>
      <w:r w:rsidRPr="0032519E">
        <w:rPr>
          <w:rFonts w:ascii="Sylfaen" w:hAnsi="Sylfaen"/>
          <w:b/>
          <w:lang w:val="ru-RU"/>
        </w:rPr>
        <w:t xml:space="preserve"> </w:t>
      </w:r>
      <w:r w:rsidRPr="007A4359">
        <w:rPr>
          <w:rFonts w:ascii="Sylfaen" w:hAnsi="Sylfaen" w:cs="Sylfaen"/>
          <w:b/>
        </w:rPr>
        <w:t>գնորդի</w:t>
      </w:r>
      <w:r w:rsidRPr="0032519E">
        <w:rPr>
          <w:rFonts w:ascii="Sylfaen" w:hAnsi="Sylfaen"/>
          <w:b/>
          <w:lang w:val="ru-RU"/>
        </w:rPr>
        <w:t xml:space="preserve"> </w:t>
      </w:r>
      <w:r w:rsidRPr="007A4359">
        <w:rPr>
          <w:rFonts w:ascii="Sylfaen" w:hAnsi="Sylfaen" w:cs="Sylfaen"/>
          <w:b/>
        </w:rPr>
        <w:t>այդ</w:t>
      </w:r>
      <w:r w:rsidRPr="0032519E">
        <w:rPr>
          <w:rFonts w:ascii="Sylfaen" w:hAnsi="Sylfaen"/>
          <w:b/>
          <w:lang w:val="ru-RU"/>
        </w:rPr>
        <w:t xml:space="preserve"> </w:t>
      </w:r>
      <w:r w:rsidRPr="007A4359">
        <w:rPr>
          <w:rFonts w:ascii="Sylfaen" w:hAnsi="Sylfaen" w:cs="Sylfaen"/>
          <w:b/>
        </w:rPr>
        <w:t>պարտավորությամբ</w:t>
      </w:r>
      <w:r w:rsidRPr="0032519E">
        <w:rPr>
          <w:rFonts w:ascii="Sylfaen" w:hAnsi="Sylfaen"/>
          <w:b/>
          <w:lang w:val="ru-RU"/>
        </w:rPr>
        <w:t xml:space="preserve"> </w:t>
      </w:r>
      <w:r w:rsidRPr="007A4359">
        <w:rPr>
          <w:rFonts w:ascii="Sylfaen" w:hAnsi="Sylfaen" w:cs="Sylfaen"/>
          <w:b/>
        </w:rPr>
        <w:t>համարվում</w:t>
      </w:r>
      <w:r w:rsidRPr="0032519E">
        <w:rPr>
          <w:rFonts w:ascii="Sylfaen" w:hAnsi="Sylfaen"/>
          <w:b/>
          <w:lang w:val="ru-RU"/>
        </w:rPr>
        <w:t xml:space="preserve"> </w:t>
      </w:r>
      <w:r w:rsidRPr="007A4359">
        <w:rPr>
          <w:rFonts w:ascii="Sylfaen" w:hAnsi="Sylfaen" w:cs="Sylfaen"/>
          <w:b/>
        </w:rPr>
        <w:t>է</w:t>
      </w:r>
      <w:r w:rsidRPr="0032519E">
        <w:rPr>
          <w:rFonts w:ascii="Sylfaen" w:hAnsi="Sylfaen"/>
          <w:b/>
          <w:lang w:val="ru-RU"/>
        </w:rPr>
        <w:br/>
        <w:t>(</w:t>
      </w:r>
      <w:r w:rsidRPr="0032519E">
        <w:rPr>
          <w:rFonts w:ascii="Sylfaen" w:hAnsi="Sylfaen" w:cs="Sylfaen"/>
          <w:b/>
          <w:i/>
          <w:lang w:val="ru-RU"/>
        </w:rPr>
        <w:t>«</w:t>
      </w:r>
      <w:r w:rsidRPr="007A4359">
        <w:rPr>
          <w:rFonts w:ascii="Sylfaen" w:hAnsi="Sylfaen" w:cs="Sylfaen"/>
          <w:b/>
          <w:i/>
        </w:rPr>
        <w:t>ՀՀ</w:t>
      </w:r>
      <w:r w:rsidRPr="0032519E">
        <w:rPr>
          <w:rFonts w:ascii="Sylfaen" w:hAnsi="Sylfaen" w:cs="Sylfaen"/>
          <w:b/>
          <w:i/>
          <w:lang w:val="ru-RU"/>
        </w:rPr>
        <w:t xml:space="preserve"> </w:t>
      </w:r>
      <w:r w:rsidRPr="007A4359">
        <w:rPr>
          <w:rFonts w:ascii="Sylfaen" w:hAnsi="Sylfaen" w:cs="Sylfaen"/>
          <w:b/>
          <w:i/>
        </w:rPr>
        <w:t>քաղաքացիական</w:t>
      </w:r>
      <w:r w:rsidRPr="0032519E">
        <w:rPr>
          <w:rFonts w:ascii="Sylfaen" w:hAnsi="Sylfaen" w:cs="Sylfaen"/>
          <w:b/>
          <w:i/>
          <w:lang w:val="ru-RU"/>
        </w:rPr>
        <w:t xml:space="preserve"> </w:t>
      </w:r>
      <w:r w:rsidRPr="007A4359">
        <w:rPr>
          <w:rFonts w:ascii="Sylfaen" w:hAnsi="Sylfaen" w:cs="Sylfaen"/>
          <w:b/>
          <w:i/>
        </w:rPr>
        <w:t>օրենսգրքի</w:t>
      </w:r>
      <w:r w:rsidRPr="0032519E">
        <w:rPr>
          <w:rFonts w:ascii="Sylfaen" w:hAnsi="Sylfaen" w:cs="Sylfaen"/>
          <w:b/>
          <w:i/>
          <w:lang w:val="ru-RU"/>
        </w:rPr>
        <w:t>» 547-</w:t>
      </w:r>
      <w:r w:rsidRPr="007A4359">
        <w:rPr>
          <w:rFonts w:ascii="Sylfaen" w:hAnsi="Sylfaen" w:cs="Sylfaen"/>
          <w:b/>
          <w:i/>
        </w:rPr>
        <w:t>րդ</w:t>
      </w:r>
      <w:r w:rsidRPr="0032519E">
        <w:rPr>
          <w:rFonts w:ascii="Sylfaen" w:hAnsi="Sylfaen" w:cs="Sylfaen"/>
          <w:b/>
          <w:i/>
          <w:lang w:val="ru-RU"/>
        </w:rPr>
        <w:t xml:space="preserve"> </w:t>
      </w:r>
      <w:r w:rsidRPr="007A4359">
        <w:rPr>
          <w:rFonts w:ascii="Sylfaen" w:hAnsi="Sylfaen" w:cs="Sylfaen"/>
          <w:b/>
          <w:i/>
        </w:rPr>
        <w:t>հոդված</w:t>
      </w:r>
      <w:r w:rsidRPr="0032519E">
        <w:rPr>
          <w:rFonts w:ascii="Sylfaen" w:hAnsi="Sylfaen"/>
          <w:b/>
          <w:i/>
          <w:lang w:val="ru-RU"/>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 xml:space="preserve">Երաշխավոր </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Դեբիտոր</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Պարտապան</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Կրեդիտոր</w:t>
      </w:r>
    </w:p>
    <w:p w:rsidR="0032519E" w:rsidRPr="007A4359" w:rsidRDefault="0032519E" w:rsidP="0032519E">
      <w:pPr>
        <w:spacing w:after="0" w:line="240" w:lineRule="auto"/>
        <w:ind w:left="720" w:hanging="360"/>
        <w:rPr>
          <w:rFonts w:ascii="Sylfaen" w:hAnsi="Sylfaen"/>
        </w:rPr>
      </w:pPr>
    </w:p>
    <w:p w:rsidR="0032519E" w:rsidRPr="0032519E" w:rsidRDefault="0032519E" w:rsidP="0032519E">
      <w:pPr>
        <w:pStyle w:val="a3"/>
        <w:numPr>
          <w:ilvl w:val="0"/>
          <w:numId w:val="3"/>
        </w:numPr>
        <w:tabs>
          <w:tab w:val="left" w:pos="450"/>
          <w:tab w:val="left" w:pos="540"/>
        </w:tabs>
        <w:spacing w:after="0" w:line="240" w:lineRule="auto"/>
        <w:rPr>
          <w:rFonts w:ascii="Sylfaen" w:hAnsi="Sylfaen"/>
          <w:b/>
          <w:lang w:val="ru-RU"/>
        </w:rPr>
      </w:pPr>
      <w:r w:rsidRPr="007A4359">
        <w:rPr>
          <w:rFonts w:ascii="Sylfaen" w:hAnsi="Sylfaen" w:cs="Sylfaen"/>
          <w:b/>
        </w:rPr>
        <w:t>Մատակարարին</w:t>
      </w:r>
      <w:r w:rsidRPr="0032519E">
        <w:rPr>
          <w:rFonts w:ascii="Sylfaen" w:hAnsi="Sylfaen"/>
          <w:b/>
          <w:lang w:val="ru-RU"/>
        </w:rPr>
        <w:t xml:space="preserve"> </w:t>
      </w:r>
      <w:r w:rsidRPr="007A4359">
        <w:rPr>
          <w:rFonts w:ascii="Sylfaen" w:hAnsi="Sylfaen" w:cs="Sylfaen"/>
          <w:b/>
        </w:rPr>
        <w:t>պետական</w:t>
      </w:r>
      <w:r w:rsidRPr="0032519E">
        <w:rPr>
          <w:rFonts w:ascii="Sylfaen" w:hAnsi="Sylfaen"/>
          <w:b/>
          <w:lang w:val="ru-RU"/>
        </w:rPr>
        <w:t xml:space="preserve"> </w:t>
      </w:r>
      <w:r w:rsidRPr="007A4359">
        <w:rPr>
          <w:rFonts w:ascii="Sylfaen" w:hAnsi="Sylfaen" w:cs="Sylfaen"/>
          <w:b/>
        </w:rPr>
        <w:t>պայմանագրի</w:t>
      </w:r>
      <w:r w:rsidRPr="0032519E">
        <w:rPr>
          <w:rFonts w:ascii="Sylfaen" w:hAnsi="Sylfaen"/>
          <w:b/>
          <w:lang w:val="ru-RU"/>
        </w:rPr>
        <w:t xml:space="preserve"> </w:t>
      </w:r>
      <w:r w:rsidRPr="007A4359">
        <w:rPr>
          <w:rFonts w:ascii="Sylfaen" w:hAnsi="Sylfaen" w:cs="Sylfaen"/>
          <w:b/>
        </w:rPr>
        <w:t>կատարման</w:t>
      </w:r>
      <w:r w:rsidRPr="0032519E">
        <w:rPr>
          <w:rFonts w:ascii="Sylfaen" w:hAnsi="Sylfaen"/>
          <w:b/>
          <w:lang w:val="ru-RU"/>
        </w:rPr>
        <w:t xml:space="preserve"> </w:t>
      </w:r>
      <w:r w:rsidRPr="007A4359">
        <w:rPr>
          <w:rFonts w:ascii="Sylfaen" w:hAnsi="Sylfaen" w:cs="Sylfaen"/>
          <w:b/>
        </w:rPr>
        <w:t>կապակցությամբ</w:t>
      </w:r>
      <w:r w:rsidRPr="0032519E">
        <w:rPr>
          <w:rFonts w:ascii="Sylfaen" w:hAnsi="Sylfaen"/>
          <w:b/>
          <w:lang w:val="ru-RU"/>
        </w:rPr>
        <w:t xml:space="preserve"> </w:t>
      </w:r>
      <w:r w:rsidRPr="007A4359">
        <w:rPr>
          <w:rFonts w:ascii="Sylfaen" w:hAnsi="Sylfaen" w:cs="Sylfaen"/>
          <w:b/>
        </w:rPr>
        <w:t>պատճառված</w:t>
      </w:r>
      <w:r w:rsidRPr="0032519E">
        <w:rPr>
          <w:rFonts w:ascii="Sylfaen" w:hAnsi="Sylfaen"/>
          <w:b/>
          <w:lang w:val="ru-RU"/>
        </w:rPr>
        <w:t xml:space="preserve"> </w:t>
      </w:r>
      <w:r w:rsidRPr="007A4359">
        <w:rPr>
          <w:rFonts w:ascii="Sylfaen" w:hAnsi="Sylfaen" w:cs="Sylfaen"/>
          <w:b/>
        </w:rPr>
        <w:t>վնասները</w:t>
      </w:r>
      <w:r w:rsidRPr="0032519E">
        <w:rPr>
          <w:rFonts w:ascii="Sylfaen" w:hAnsi="Sylfaen"/>
          <w:b/>
          <w:lang w:val="ru-RU"/>
        </w:rPr>
        <w:t xml:space="preserve"> </w:t>
      </w:r>
      <w:r w:rsidRPr="007A4359">
        <w:rPr>
          <w:rFonts w:ascii="Sylfaen" w:hAnsi="Sylfaen" w:cs="Sylfaen"/>
          <w:b/>
        </w:rPr>
        <w:t>հատուցում</w:t>
      </w:r>
      <w:r w:rsidRPr="0032519E">
        <w:rPr>
          <w:rFonts w:ascii="Sylfaen" w:hAnsi="Sylfaen"/>
          <w:b/>
          <w:lang w:val="ru-RU"/>
        </w:rPr>
        <w:t xml:space="preserve"> </w:t>
      </w:r>
      <w:r w:rsidRPr="007A4359">
        <w:rPr>
          <w:rFonts w:ascii="Sylfaen" w:hAnsi="Sylfaen" w:cs="Sylfaen"/>
          <w:b/>
        </w:rPr>
        <w:t>է</w:t>
      </w:r>
      <w:r w:rsidRPr="0032519E">
        <w:rPr>
          <w:rFonts w:ascii="Sylfaen" w:hAnsi="Sylfaen"/>
          <w:b/>
          <w:lang w:val="ru-RU"/>
        </w:rPr>
        <w:t xml:space="preserve"> </w:t>
      </w:r>
      <w:r w:rsidRPr="0032519E">
        <w:rPr>
          <w:rFonts w:ascii="Sylfaen" w:hAnsi="Sylfaen"/>
          <w:b/>
          <w:lang w:val="ru-RU"/>
        </w:rPr>
        <w:br/>
        <w:t>(</w:t>
      </w:r>
      <w:r w:rsidRPr="0032519E">
        <w:rPr>
          <w:rFonts w:ascii="Sylfaen" w:hAnsi="Sylfaen" w:cs="Sylfaen"/>
          <w:b/>
          <w:i/>
          <w:lang w:val="ru-RU"/>
        </w:rPr>
        <w:t>«</w:t>
      </w:r>
      <w:r w:rsidRPr="007A4359">
        <w:rPr>
          <w:rFonts w:ascii="Sylfaen" w:hAnsi="Sylfaen" w:cs="Sylfaen"/>
          <w:b/>
          <w:i/>
        </w:rPr>
        <w:t>ՀՀ</w:t>
      </w:r>
      <w:r w:rsidRPr="0032519E">
        <w:rPr>
          <w:rFonts w:ascii="Sylfaen" w:hAnsi="Sylfaen" w:cs="Sylfaen"/>
          <w:b/>
          <w:i/>
          <w:lang w:val="ru-RU"/>
        </w:rPr>
        <w:t xml:space="preserve"> </w:t>
      </w:r>
      <w:r w:rsidRPr="007A4359">
        <w:rPr>
          <w:rFonts w:ascii="Sylfaen" w:hAnsi="Sylfaen" w:cs="Sylfaen"/>
          <w:b/>
          <w:i/>
        </w:rPr>
        <w:t>քաղաքացիական</w:t>
      </w:r>
      <w:r w:rsidRPr="0032519E">
        <w:rPr>
          <w:rFonts w:ascii="Sylfaen" w:hAnsi="Sylfaen" w:cs="Sylfaen"/>
          <w:b/>
          <w:i/>
          <w:lang w:val="ru-RU"/>
        </w:rPr>
        <w:t xml:space="preserve"> </w:t>
      </w:r>
      <w:r w:rsidRPr="007A4359">
        <w:rPr>
          <w:rFonts w:ascii="Sylfaen" w:hAnsi="Sylfaen" w:cs="Sylfaen"/>
          <w:b/>
          <w:i/>
        </w:rPr>
        <w:t>օրենսգրքի</w:t>
      </w:r>
      <w:r w:rsidRPr="0032519E">
        <w:rPr>
          <w:rFonts w:ascii="Sylfaen" w:hAnsi="Sylfaen" w:cs="Sylfaen"/>
          <w:b/>
          <w:i/>
          <w:lang w:val="ru-RU"/>
        </w:rPr>
        <w:t>» 548-</w:t>
      </w:r>
      <w:r w:rsidRPr="007A4359">
        <w:rPr>
          <w:rFonts w:ascii="Sylfaen" w:hAnsi="Sylfaen" w:cs="Sylfaen"/>
          <w:b/>
          <w:i/>
        </w:rPr>
        <w:t>րդ</w:t>
      </w:r>
      <w:r w:rsidRPr="0032519E">
        <w:rPr>
          <w:rFonts w:ascii="Sylfaen" w:hAnsi="Sylfaen" w:cs="Sylfaen"/>
          <w:b/>
          <w:i/>
          <w:lang w:val="ru-RU"/>
        </w:rPr>
        <w:t xml:space="preserve"> </w:t>
      </w:r>
      <w:r w:rsidRPr="007A4359">
        <w:rPr>
          <w:rFonts w:ascii="Sylfaen" w:hAnsi="Sylfaen" w:cs="Sylfaen"/>
          <w:b/>
          <w:i/>
        </w:rPr>
        <w:t>հոդված</w:t>
      </w:r>
      <w:r w:rsidRPr="0032519E">
        <w:rPr>
          <w:rFonts w:ascii="Sylfaen" w:hAnsi="Sylfaen"/>
          <w:b/>
          <w:i/>
          <w:lang w:val="ru-RU"/>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ՀՀ կառավարությունը</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ՀՀ ֆինանսների նախարարությունը</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Պետական պատվիրատուն</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Գնումների աջակցման կենտրոնը</w:t>
      </w:r>
    </w:p>
    <w:p w:rsidR="0032519E" w:rsidRPr="007A4359" w:rsidRDefault="0032519E" w:rsidP="0032519E">
      <w:pPr>
        <w:spacing w:after="0" w:line="240" w:lineRule="auto"/>
        <w:ind w:left="720" w:hanging="360"/>
        <w:rPr>
          <w:rFonts w:ascii="GHEA Grapalat" w:hAnsi="GHEA Grapalat"/>
        </w:rPr>
      </w:pPr>
    </w:p>
    <w:p w:rsidR="0032519E" w:rsidRPr="0032519E" w:rsidRDefault="0032519E" w:rsidP="0032519E">
      <w:pPr>
        <w:pStyle w:val="a3"/>
        <w:numPr>
          <w:ilvl w:val="0"/>
          <w:numId w:val="3"/>
        </w:numPr>
        <w:tabs>
          <w:tab w:val="left" w:pos="450"/>
          <w:tab w:val="left" w:pos="540"/>
        </w:tabs>
        <w:spacing w:after="0" w:line="240" w:lineRule="auto"/>
        <w:rPr>
          <w:rFonts w:ascii="Sylfaen" w:hAnsi="Sylfaen"/>
          <w:b/>
          <w:lang w:val="ru-RU"/>
        </w:rPr>
      </w:pPr>
      <w:r w:rsidRPr="007A4359">
        <w:rPr>
          <w:rFonts w:ascii="Sylfaen" w:hAnsi="Sylfaen" w:cs="Sylfaen"/>
          <w:b/>
        </w:rPr>
        <w:t>Պետական</w:t>
      </w:r>
      <w:r w:rsidRPr="0032519E">
        <w:rPr>
          <w:rFonts w:ascii="Sylfaen" w:hAnsi="Sylfaen"/>
          <w:b/>
          <w:lang w:val="ru-RU"/>
        </w:rPr>
        <w:t xml:space="preserve"> </w:t>
      </w:r>
      <w:r w:rsidRPr="007A4359">
        <w:rPr>
          <w:rFonts w:ascii="Sylfaen" w:hAnsi="Sylfaen" w:cs="Sylfaen"/>
          <w:b/>
        </w:rPr>
        <w:t>կարիքների</w:t>
      </w:r>
      <w:r w:rsidRPr="0032519E">
        <w:rPr>
          <w:rFonts w:ascii="Sylfaen" w:hAnsi="Sylfaen"/>
          <w:b/>
          <w:lang w:val="ru-RU"/>
        </w:rPr>
        <w:t xml:space="preserve"> </w:t>
      </w:r>
      <w:r w:rsidRPr="007A4359">
        <w:rPr>
          <w:rFonts w:ascii="Sylfaen" w:hAnsi="Sylfaen" w:cs="Sylfaen"/>
          <w:b/>
        </w:rPr>
        <w:t>համար</w:t>
      </w:r>
      <w:r w:rsidRPr="0032519E">
        <w:rPr>
          <w:rFonts w:ascii="Sylfaen" w:hAnsi="Sylfaen"/>
          <w:b/>
          <w:lang w:val="ru-RU"/>
        </w:rPr>
        <w:t xml:space="preserve"> </w:t>
      </w:r>
      <w:r w:rsidRPr="007A4359">
        <w:rPr>
          <w:rFonts w:ascii="Sylfaen" w:hAnsi="Sylfaen" w:cs="Sylfaen"/>
          <w:b/>
        </w:rPr>
        <w:t>կապալային</w:t>
      </w:r>
      <w:r w:rsidRPr="0032519E">
        <w:rPr>
          <w:rFonts w:ascii="Sylfaen" w:hAnsi="Sylfaen"/>
          <w:b/>
          <w:lang w:val="ru-RU"/>
        </w:rPr>
        <w:t xml:space="preserve"> </w:t>
      </w:r>
      <w:r w:rsidRPr="007A4359">
        <w:rPr>
          <w:rFonts w:ascii="Sylfaen" w:hAnsi="Sylfaen" w:cs="Sylfaen"/>
          <w:b/>
        </w:rPr>
        <w:t>աշխատանքների</w:t>
      </w:r>
      <w:r w:rsidRPr="0032519E">
        <w:rPr>
          <w:rFonts w:ascii="Sylfaen" w:hAnsi="Sylfaen"/>
          <w:b/>
          <w:lang w:val="ru-RU"/>
        </w:rPr>
        <w:t xml:space="preserve"> </w:t>
      </w:r>
      <w:r w:rsidRPr="007A4359">
        <w:rPr>
          <w:rFonts w:ascii="Sylfaen" w:hAnsi="Sylfaen" w:cs="Sylfaen"/>
          <w:b/>
        </w:rPr>
        <w:t>կատարման</w:t>
      </w:r>
      <w:r w:rsidRPr="0032519E">
        <w:rPr>
          <w:rFonts w:ascii="Sylfaen" w:hAnsi="Sylfaen"/>
          <w:b/>
          <w:lang w:val="ru-RU"/>
        </w:rPr>
        <w:t xml:space="preserve"> </w:t>
      </w:r>
      <w:r w:rsidRPr="007A4359">
        <w:rPr>
          <w:rFonts w:ascii="Sylfaen" w:hAnsi="Sylfaen" w:cs="Sylfaen"/>
          <w:b/>
        </w:rPr>
        <w:t>պետական</w:t>
      </w:r>
      <w:r w:rsidRPr="0032519E">
        <w:rPr>
          <w:rFonts w:ascii="Sylfaen" w:hAnsi="Sylfaen"/>
          <w:b/>
          <w:lang w:val="ru-RU"/>
        </w:rPr>
        <w:t xml:space="preserve"> </w:t>
      </w:r>
      <w:r w:rsidRPr="007A4359">
        <w:rPr>
          <w:rFonts w:ascii="Sylfaen" w:hAnsi="Sylfaen" w:cs="Sylfaen"/>
          <w:b/>
        </w:rPr>
        <w:t>պայմանագիրը</w:t>
      </w:r>
      <w:r w:rsidRPr="0032519E">
        <w:rPr>
          <w:rFonts w:ascii="Sylfaen" w:hAnsi="Sylfaen" w:cs="Sylfaen"/>
          <w:b/>
          <w:lang w:val="ru-RU"/>
        </w:rPr>
        <w:t xml:space="preserve"> </w:t>
      </w:r>
      <w:r w:rsidRPr="007A4359">
        <w:rPr>
          <w:rFonts w:ascii="Sylfaen" w:hAnsi="Sylfaen" w:cs="Sylfaen"/>
          <w:b/>
        </w:rPr>
        <w:t>պետք</w:t>
      </w:r>
      <w:r w:rsidRPr="0032519E">
        <w:rPr>
          <w:rFonts w:ascii="Sylfaen" w:hAnsi="Sylfaen" w:cs="Sylfaen"/>
          <w:b/>
          <w:lang w:val="ru-RU"/>
        </w:rPr>
        <w:t xml:space="preserve"> </w:t>
      </w:r>
      <w:r w:rsidRPr="007A4359">
        <w:rPr>
          <w:rFonts w:ascii="Sylfaen" w:hAnsi="Sylfaen" w:cs="Sylfaen"/>
          <w:b/>
        </w:rPr>
        <w:t>է</w:t>
      </w:r>
      <w:r w:rsidRPr="0032519E">
        <w:rPr>
          <w:rFonts w:ascii="Sylfaen" w:hAnsi="Sylfaen" w:cs="Sylfaen"/>
          <w:b/>
          <w:lang w:val="ru-RU"/>
        </w:rPr>
        <w:t xml:space="preserve"> </w:t>
      </w:r>
      <w:r w:rsidRPr="007A4359">
        <w:rPr>
          <w:rFonts w:ascii="Sylfaen" w:hAnsi="Sylfaen" w:cs="Sylfaen"/>
          <w:b/>
        </w:rPr>
        <w:t>պարունակի</w:t>
      </w:r>
      <w:r w:rsidRPr="0032519E">
        <w:rPr>
          <w:rFonts w:ascii="Sylfaen" w:hAnsi="Sylfaen" w:cs="Sylfaen"/>
          <w:b/>
          <w:lang w:val="ru-RU"/>
        </w:rPr>
        <w:t xml:space="preserve"> </w:t>
      </w:r>
      <w:r w:rsidRPr="007A4359">
        <w:rPr>
          <w:rFonts w:ascii="Sylfaen" w:hAnsi="Sylfaen" w:cs="Sylfaen"/>
          <w:b/>
        </w:rPr>
        <w:t>պայմաններ</w:t>
      </w:r>
      <w:r w:rsidRPr="0032519E">
        <w:rPr>
          <w:rFonts w:ascii="Sylfaen" w:hAnsi="Sylfaen"/>
          <w:b/>
          <w:lang w:val="ru-RU"/>
        </w:rPr>
        <w:br/>
        <w:t>(</w:t>
      </w:r>
      <w:r w:rsidRPr="0032519E">
        <w:rPr>
          <w:rFonts w:ascii="Sylfaen" w:hAnsi="Sylfaen" w:cs="Sylfaen"/>
          <w:b/>
          <w:i/>
          <w:lang w:val="ru-RU"/>
        </w:rPr>
        <w:t>«</w:t>
      </w:r>
      <w:r w:rsidRPr="007A4359">
        <w:rPr>
          <w:rFonts w:ascii="Sylfaen" w:hAnsi="Sylfaen" w:cs="Sylfaen"/>
          <w:b/>
          <w:i/>
        </w:rPr>
        <w:t>ՀՀ</w:t>
      </w:r>
      <w:r w:rsidRPr="0032519E">
        <w:rPr>
          <w:rFonts w:ascii="Sylfaen" w:hAnsi="Sylfaen" w:cs="Sylfaen"/>
          <w:b/>
          <w:i/>
          <w:lang w:val="ru-RU"/>
        </w:rPr>
        <w:t xml:space="preserve"> </w:t>
      </w:r>
      <w:r w:rsidRPr="007A4359">
        <w:rPr>
          <w:rFonts w:ascii="Sylfaen" w:hAnsi="Sylfaen" w:cs="Sylfaen"/>
          <w:b/>
          <w:i/>
        </w:rPr>
        <w:t>քաղաքացիական</w:t>
      </w:r>
      <w:r w:rsidRPr="0032519E">
        <w:rPr>
          <w:rFonts w:ascii="Sylfaen" w:hAnsi="Sylfaen" w:cs="Sylfaen"/>
          <w:b/>
          <w:i/>
          <w:lang w:val="ru-RU"/>
        </w:rPr>
        <w:t xml:space="preserve"> </w:t>
      </w:r>
      <w:r w:rsidRPr="007A4359">
        <w:rPr>
          <w:rFonts w:ascii="Sylfaen" w:hAnsi="Sylfaen" w:cs="Sylfaen"/>
          <w:b/>
          <w:i/>
        </w:rPr>
        <w:t>օրենսգրքի</w:t>
      </w:r>
      <w:r w:rsidRPr="0032519E">
        <w:rPr>
          <w:rFonts w:ascii="Sylfaen" w:hAnsi="Sylfaen" w:cs="Sylfaen"/>
          <w:b/>
          <w:i/>
          <w:lang w:val="ru-RU"/>
        </w:rPr>
        <w:t>» 764-</w:t>
      </w:r>
      <w:r w:rsidRPr="007A4359">
        <w:rPr>
          <w:rFonts w:ascii="Sylfaen" w:hAnsi="Sylfaen" w:cs="Sylfaen"/>
          <w:b/>
          <w:i/>
        </w:rPr>
        <w:t>րդ</w:t>
      </w:r>
      <w:r w:rsidRPr="0032519E">
        <w:rPr>
          <w:rFonts w:ascii="Sylfaen" w:hAnsi="Sylfaen" w:cs="Sylfaen"/>
          <w:b/>
          <w:i/>
          <w:lang w:val="ru-RU"/>
        </w:rPr>
        <w:t xml:space="preserve"> </w:t>
      </w:r>
      <w:r w:rsidRPr="007A4359">
        <w:rPr>
          <w:rFonts w:ascii="Sylfaen" w:hAnsi="Sylfaen" w:cs="Sylfaen"/>
          <w:b/>
          <w:i/>
        </w:rPr>
        <w:t>հոդված</w:t>
      </w:r>
      <w:r w:rsidRPr="0032519E">
        <w:rPr>
          <w:rFonts w:ascii="Sylfaen" w:hAnsi="Sylfaen"/>
          <w:b/>
          <w:i/>
          <w:lang w:val="ru-RU"/>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r>
      <w:r w:rsidRPr="007A4359">
        <w:rPr>
          <w:rFonts w:ascii="Sylfaen" w:hAnsi="Sylfaen" w:cs="Sylfaen"/>
        </w:rPr>
        <w:t>Աշխատանքների</w:t>
      </w:r>
      <w:r w:rsidRPr="007A4359">
        <w:rPr>
          <w:rFonts w:ascii="Sylfaen" w:hAnsi="Sylfaen"/>
        </w:rPr>
        <w:t xml:space="preserve"> </w:t>
      </w:r>
      <w:r w:rsidRPr="007A4359">
        <w:rPr>
          <w:rFonts w:ascii="Sylfaen" w:hAnsi="Sylfaen" w:cs="Sylfaen"/>
        </w:rPr>
        <w:t>ֆինանսավորման</w:t>
      </w:r>
      <w:r w:rsidRPr="007A4359">
        <w:rPr>
          <w:rFonts w:ascii="Sylfaen" w:hAnsi="Sylfaen"/>
        </w:rPr>
        <w:t xml:space="preserve"> </w:t>
      </w:r>
      <w:r w:rsidRPr="007A4359">
        <w:rPr>
          <w:rFonts w:ascii="Sylfaen" w:hAnsi="Sylfaen" w:cs="Sylfaen"/>
        </w:rPr>
        <w:t>ու</w:t>
      </w:r>
      <w:r w:rsidRPr="007A4359">
        <w:rPr>
          <w:rFonts w:ascii="Sylfaen" w:hAnsi="Sylfaen"/>
        </w:rPr>
        <w:t xml:space="preserve"> </w:t>
      </w:r>
      <w:r w:rsidRPr="007A4359">
        <w:rPr>
          <w:rFonts w:ascii="Sylfaen" w:hAnsi="Sylfaen" w:cs="Sylfaen"/>
        </w:rPr>
        <w:t>վճարման</w:t>
      </w:r>
      <w:r w:rsidRPr="007A4359">
        <w:rPr>
          <w:rFonts w:ascii="Sylfaen" w:hAnsi="Sylfaen"/>
        </w:rPr>
        <w:t xml:space="preserve"> </w:t>
      </w:r>
      <w:r w:rsidRPr="007A4359">
        <w:rPr>
          <w:rFonts w:ascii="Sylfaen" w:hAnsi="Sylfaen" w:cs="Sylfaen"/>
        </w:rPr>
        <w:t>չափի վերաբերյալ</w:t>
      </w:r>
    </w:p>
    <w:p w:rsidR="0032519E" w:rsidRPr="007A4359" w:rsidRDefault="0032519E" w:rsidP="0032519E">
      <w:pPr>
        <w:tabs>
          <w:tab w:val="left" w:pos="720"/>
          <w:tab w:val="left" w:pos="1155"/>
        </w:tabs>
        <w:spacing w:after="0" w:line="240" w:lineRule="auto"/>
        <w:ind w:left="720" w:hanging="360"/>
        <w:rPr>
          <w:rFonts w:ascii="Sylfaen" w:hAnsi="Sylfaen"/>
        </w:rPr>
      </w:pPr>
      <w:r w:rsidRPr="007A4359">
        <w:rPr>
          <w:rFonts w:ascii="Sylfaen" w:hAnsi="Sylfaen"/>
        </w:rPr>
        <w:t>B.</w:t>
      </w:r>
      <w:r w:rsidRPr="007A4359">
        <w:rPr>
          <w:rFonts w:ascii="Sylfaen" w:hAnsi="Sylfaen"/>
        </w:rPr>
        <w:tab/>
        <w:t>Կ</w:t>
      </w:r>
      <w:r w:rsidRPr="007A4359">
        <w:rPr>
          <w:rFonts w:ascii="Sylfaen" w:hAnsi="Sylfaen" w:cs="Sylfaen"/>
        </w:rPr>
        <w:t>ատարման</w:t>
      </w:r>
      <w:r w:rsidRPr="007A4359">
        <w:rPr>
          <w:rFonts w:ascii="Sylfaen" w:hAnsi="Sylfaen"/>
        </w:rPr>
        <w:t xml:space="preserve"> </w:t>
      </w:r>
      <w:r w:rsidRPr="007A4359">
        <w:rPr>
          <w:rFonts w:ascii="Sylfaen" w:hAnsi="Sylfaen" w:cs="Sylfaen"/>
        </w:rPr>
        <w:t>ենթակա</w:t>
      </w:r>
      <w:r w:rsidRPr="007A4359">
        <w:rPr>
          <w:rFonts w:ascii="Sylfaen" w:hAnsi="Sylfaen"/>
        </w:rPr>
        <w:t xml:space="preserve"> </w:t>
      </w:r>
      <w:r w:rsidRPr="007A4359">
        <w:rPr>
          <w:rFonts w:ascii="Sylfaen" w:hAnsi="Sylfaen" w:cs="Sylfaen"/>
        </w:rPr>
        <w:t>աշխատանքի</w:t>
      </w:r>
      <w:r w:rsidRPr="007A4359">
        <w:rPr>
          <w:rFonts w:ascii="Sylfaen" w:hAnsi="Sylfaen"/>
        </w:rPr>
        <w:t xml:space="preserve"> </w:t>
      </w:r>
      <w:r w:rsidRPr="007A4359">
        <w:rPr>
          <w:rFonts w:ascii="Sylfaen" w:hAnsi="Sylfaen" w:cs="Sylfaen"/>
        </w:rPr>
        <w:t>ծավալի</w:t>
      </w:r>
      <w:r w:rsidRPr="007A4359">
        <w:rPr>
          <w:rFonts w:ascii="Sylfaen" w:hAnsi="Sylfaen"/>
        </w:rPr>
        <w:t xml:space="preserve"> </w:t>
      </w:r>
      <w:r w:rsidRPr="007A4359">
        <w:rPr>
          <w:rFonts w:ascii="Sylfaen" w:hAnsi="Sylfaen" w:cs="Sylfaen"/>
        </w:rPr>
        <w:t>ու</w:t>
      </w:r>
      <w:r w:rsidRPr="007A4359">
        <w:rPr>
          <w:rFonts w:ascii="Sylfaen" w:hAnsi="Sylfaen"/>
        </w:rPr>
        <w:t xml:space="preserve"> </w:t>
      </w:r>
      <w:r w:rsidRPr="007A4359">
        <w:rPr>
          <w:rFonts w:ascii="Sylfaen" w:hAnsi="Sylfaen" w:cs="Sylfaen"/>
        </w:rPr>
        <w:t>արժեքի վերաբերյալ</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r>
      <w:r w:rsidRPr="007A4359">
        <w:rPr>
          <w:rFonts w:ascii="Sylfaen" w:hAnsi="Sylfaen" w:cs="Sylfaen"/>
        </w:rPr>
        <w:t>Կողմերի</w:t>
      </w:r>
      <w:r w:rsidRPr="007A4359">
        <w:rPr>
          <w:rFonts w:ascii="Sylfaen" w:hAnsi="Sylfaen"/>
        </w:rPr>
        <w:t xml:space="preserve"> </w:t>
      </w:r>
      <w:r w:rsidRPr="007A4359">
        <w:rPr>
          <w:rFonts w:ascii="Sylfaen" w:hAnsi="Sylfaen" w:cs="Sylfaen"/>
        </w:rPr>
        <w:t>պարտավորությունների</w:t>
      </w:r>
      <w:r w:rsidRPr="007A4359">
        <w:rPr>
          <w:rFonts w:ascii="Sylfaen" w:hAnsi="Sylfaen"/>
        </w:rPr>
        <w:t xml:space="preserve"> </w:t>
      </w:r>
      <w:r w:rsidRPr="007A4359">
        <w:rPr>
          <w:rFonts w:ascii="Sylfaen" w:hAnsi="Sylfaen" w:cs="Sylfaen"/>
        </w:rPr>
        <w:t>կատարումն</w:t>
      </w:r>
      <w:r w:rsidRPr="007A4359">
        <w:rPr>
          <w:rFonts w:ascii="Sylfaen" w:hAnsi="Sylfaen"/>
        </w:rPr>
        <w:t xml:space="preserve"> </w:t>
      </w:r>
      <w:r w:rsidRPr="007A4359">
        <w:rPr>
          <w:rFonts w:ascii="Sylfaen" w:hAnsi="Sylfaen" w:cs="Sylfaen"/>
        </w:rPr>
        <w:t>ապահովող</w:t>
      </w:r>
      <w:r w:rsidRPr="007A4359">
        <w:rPr>
          <w:rFonts w:ascii="Sylfaen" w:hAnsi="Sylfaen"/>
        </w:rPr>
        <w:t xml:space="preserve"> </w:t>
      </w:r>
      <w:r w:rsidRPr="007A4359">
        <w:rPr>
          <w:rFonts w:ascii="Sylfaen" w:hAnsi="Sylfaen" w:cs="Sylfaen"/>
        </w:rPr>
        <w:t>եղանակների վերաբերյալ</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Բոլոր պատասխանները ճիշտ են</w:t>
      </w:r>
    </w:p>
    <w:p w:rsidR="0032519E" w:rsidRPr="007A4359" w:rsidRDefault="0032519E" w:rsidP="0032519E">
      <w:pPr>
        <w:spacing w:after="0" w:line="240" w:lineRule="auto"/>
        <w:ind w:left="720" w:hanging="360"/>
        <w:rPr>
          <w:rFonts w:ascii="Sylfaen" w:hAnsi="Sylfaen"/>
        </w:rPr>
      </w:pPr>
    </w:p>
    <w:p w:rsidR="0032519E" w:rsidRPr="0032519E" w:rsidRDefault="0032519E" w:rsidP="0032519E">
      <w:pPr>
        <w:pStyle w:val="a3"/>
        <w:numPr>
          <w:ilvl w:val="0"/>
          <w:numId w:val="3"/>
        </w:numPr>
        <w:tabs>
          <w:tab w:val="left" w:pos="450"/>
          <w:tab w:val="left" w:pos="540"/>
        </w:tabs>
        <w:spacing w:after="0" w:line="240" w:lineRule="auto"/>
        <w:rPr>
          <w:rFonts w:ascii="Sylfaen" w:hAnsi="Sylfaen"/>
          <w:b/>
          <w:lang w:val="ru-RU"/>
        </w:rPr>
      </w:pPr>
      <w:r w:rsidRPr="007A4359">
        <w:rPr>
          <w:rFonts w:ascii="Sylfaen" w:hAnsi="Sylfaen" w:cs="Sylfaen"/>
          <w:b/>
        </w:rPr>
        <w:t>Կապալային</w:t>
      </w:r>
      <w:r w:rsidRPr="0032519E">
        <w:rPr>
          <w:rFonts w:ascii="Sylfaen" w:hAnsi="Sylfaen"/>
          <w:b/>
          <w:lang w:val="ru-RU"/>
        </w:rPr>
        <w:t xml:space="preserve"> </w:t>
      </w:r>
      <w:r w:rsidRPr="007A4359">
        <w:rPr>
          <w:rFonts w:ascii="Sylfaen" w:hAnsi="Sylfaen" w:cs="Sylfaen"/>
          <w:b/>
        </w:rPr>
        <w:t>աշխատանքների</w:t>
      </w:r>
      <w:r w:rsidRPr="0032519E">
        <w:rPr>
          <w:rFonts w:ascii="Sylfaen" w:hAnsi="Sylfaen"/>
          <w:b/>
          <w:lang w:val="ru-RU"/>
        </w:rPr>
        <w:t xml:space="preserve"> </w:t>
      </w:r>
      <w:r w:rsidRPr="007A4359">
        <w:rPr>
          <w:rFonts w:ascii="Sylfaen" w:hAnsi="Sylfaen" w:cs="Sylfaen"/>
          <w:b/>
        </w:rPr>
        <w:t>համար</w:t>
      </w:r>
      <w:r w:rsidRPr="0032519E">
        <w:rPr>
          <w:rFonts w:ascii="Sylfaen" w:hAnsi="Sylfaen"/>
          <w:b/>
          <w:lang w:val="ru-RU"/>
        </w:rPr>
        <w:t xml:space="preserve"> </w:t>
      </w:r>
      <w:r w:rsidRPr="007A4359">
        <w:rPr>
          <w:rFonts w:ascii="Sylfaen" w:hAnsi="Sylfaen" w:cs="Sylfaen"/>
          <w:b/>
        </w:rPr>
        <w:t>հատկացված</w:t>
      </w:r>
      <w:r w:rsidRPr="0032519E">
        <w:rPr>
          <w:rFonts w:ascii="Sylfaen" w:hAnsi="Sylfaen"/>
          <w:b/>
          <w:lang w:val="ru-RU"/>
        </w:rPr>
        <w:t xml:space="preserve"> </w:t>
      </w:r>
      <w:r w:rsidRPr="007A4359">
        <w:rPr>
          <w:rFonts w:ascii="Sylfaen" w:hAnsi="Sylfaen" w:cs="Sylfaen"/>
          <w:b/>
        </w:rPr>
        <w:t>պետական</w:t>
      </w:r>
      <w:r w:rsidRPr="0032519E">
        <w:rPr>
          <w:rFonts w:ascii="Sylfaen" w:hAnsi="Sylfaen"/>
          <w:b/>
          <w:lang w:val="ru-RU"/>
        </w:rPr>
        <w:t xml:space="preserve"> </w:t>
      </w:r>
      <w:r w:rsidRPr="007A4359">
        <w:rPr>
          <w:rFonts w:ascii="Sylfaen" w:hAnsi="Sylfaen" w:cs="Sylfaen"/>
          <w:b/>
        </w:rPr>
        <w:t>միջոցների</w:t>
      </w:r>
      <w:r w:rsidRPr="0032519E">
        <w:rPr>
          <w:rFonts w:ascii="Sylfaen" w:hAnsi="Sylfaen"/>
          <w:b/>
          <w:lang w:val="ru-RU"/>
        </w:rPr>
        <w:t xml:space="preserve"> </w:t>
      </w:r>
      <w:r w:rsidRPr="007A4359">
        <w:rPr>
          <w:rFonts w:ascii="Sylfaen" w:hAnsi="Sylfaen" w:cs="Sylfaen"/>
          <w:b/>
        </w:rPr>
        <w:t>նվազեցման</w:t>
      </w:r>
      <w:r w:rsidRPr="0032519E">
        <w:rPr>
          <w:rFonts w:ascii="Sylfaen" w:hAnsi="Sylfaen" w:cs="Sylfaen"/>
          <w:b/>
          <w:lang w:val="ru-RU"/>
        </w:rPr>
        <w:t xml:space="preserve"> </w:t>
      </w:r>
      <w:r w:rsidRPr="007A4359">
        <w:rPr>
          <w:rFonts w:ascii="Sylfaen" w:hAnsi="Sylfaen" w:cs="Sylfaen"/>
          <w:b/>
        </w:rPr>
        <w:t>հետևանքով</w:t>
      </w:r>
      <w:r w:rsidRPr="0032519E">
        <w:rPr>
          <w:rFonts w:ascii="Sylfaen" w:hAnsi="Sylfaen" w:cs="Sylfaen"/>
          <w:b/>
          <w:lang w:val="ru-RU"/>
        </w:rPr>
        <w:t xml:space="preserve"> </w:t>
      </w:r>
      <w:r w:rsidRPr="007A4359">
        <w:rPr>
          <w:rFonts w:ascii="Sylfaen" w:hAnsi="Sylfaen" w:cs="Sylfaen"/>
          <w:b/>
        </w:rPr>
        <w:t>պետական</w:t>
      </w:r>
      <w:r w:rsidRPr="0032519E">
        <w:rPr>
          <w:rFonts w:ascii="Sylfaen" w:hAnsi="Sylfaen"/>
          <w:b/>
          <w:lang w:val="ru-RU"/>
        </w:rPr>
        <w:t xml:space="preserve"> </w:t>
      </w:r>
      <w:r w:rsidRPr="007A4359">
        <w:rPr>
          <w:rFonts w:ascii="Sylfaen" w:hAnsi="Sylfaen" w:cs="Sylfaen"/>
          <w:b/>
        </w:rPr>
        <w:t>պատվիրատուն</w:t>
      </w:r>
      <w:r w:rsidRPr="0032519E">
        <w:rPr>
          <w:rFonts w:ascii="Sylfaen" w:hAnsi="Sylfaen" w:cs="Sylfaen"/>
          <w:b/>
          <w:lang w:val="ru-RU"/>
        </w:rPr>
        <w:t xml:space="preserve"> </w:t>
      </w:r>
      <w:r w:rsidRPr="007A4359">
        <w:rPr>
          <w:rFonts w:ascii="Sylfaen" w:hAnsi="Sylfaen" w:cs="Sylfaen"/>
          <w:b/>
        </w:rPr>
        <w:t>կարող</w:t>
      </w:r>
      <w:r w:rsidRPr="0032519E">
        <w:rPr>
          <w:rFonts w:ascii="Sylfaen" w:hAnsi="Sylfaen" w:cs="Sylfaen"/>
          <w:b/>
          <w:lang w:val="ru-RU"/>
        </w:rPr>
        <w:t xml:space="preserve"> </w:t>
      </w:r>
      <w:r w:rsidRPr="007A4359">
        <w:rPr>
          <w:rFonts w:ascii="Sylfaen" w:hAnsi="Sylfaen" w:cs="Sylfaen"/>
          <w:b/>
        </w:rPr>
        <w:t>է</w:t>
      </w:r>
      <w:r w:rsidRPr="0032519E">
        <w:rPr>
          <w:rFonts w:ascii="Sylfaen" w:hAnsi="Sylfaen" w:cs="Sylfaen"/>
          <w:b/>
          <w:lang w:val="ru-RU"/>
        </w:rPr>
        <w:t xml:space="preserve"> </w:t>
      </w:r>
      <w:r w:rsidRPr="007A4359">
        <w:rPr>
          <w:rFonts w:ascii="Sylfaen" w:hAnsi="Sylfaen" w:cs="Sylfaen"/>
          <w:b/>
        </w:rPr>
        <w:t>փոխել</w:t>
      </w:r>
      <w:r w:rsidRPr="0032519E">
        <w:rPr>
          <w:rFonts w:ascii="Sylfaen" w:hAnsi="Sylfaen" w:cs="Sylfaen"/>
          <w:b/>
          <w:lang w:val="ru-RU"/>
        </w:rPr>
        <w:t xml:space="preserve"> </w:t>
      </w:r>
      <w:r w:rsidRPr="007A4359">
        <w:rPr>
          <w:rFonts w:ascii="Sylfaen" w:hAnsi="Sylfaen" w:cs="Sylfaen"/>
          <w:b/>
        </w:rPr>
        <w:t>աշխատանքների</w:t>
      </w:r>
      <w:r w:rsidRPr="0032519E">
        <w:rPr>
          <w:rFonts w:ascii="Sylfaen" w:hAnsi="Sylfaen"/>
          <w:b/>
          <w:lang w:val="ru-RU"/>
        </w:rPr>
        <w:t xml:space="preserve"> </w:t>
      </w:r>
      <w:r w:rsidRPr="007A4359">
        <w:rPr>
          <w:rFonts w:ascii="Sylfaen" w:hAnsi="Sylfaen" w:cs="Sylfaen"/>
          <w:b/>
        </w:rPr>
        <w:t>կատարման</w:t>
      </w:r>
      <w:r w:rsidRPr="0032519E">
        <w:rPr>
          <w:rFonts w:ascii="Sylfaen" w:hAnsi="Sylfaen"/>
          <w:b/>
          <w:lang w:val="ru-RU"/>
        </w:rPr>
        <w:t xml:space="preserve"> </w:t>
      </w:r>
      <w:r w:rsidRPr="007A4359">
        <w:rPr>
          <w:rFonts w:ascii="Sylfaen" w:hAnsi="Sylfaen" w:cs="Sylfaen"/>
          <w:b/>
        </w:rPr>
        <w:t>ժամկետները</w:t>
      </w:r>
      <w:r w:rsidRPr="0032519E">
        <w:rPr>
          <w:rFonts w:ascii="Sylfaen" w:hAnsi="Sylfaen"/>
          <w:b/>
          <w:lang w:val="ru-RU"/>
        </w:rPr>
        <w:t xml:space="preserve">, </w:t>
      </w:r>
      <w:r w:rsidRPr="007A4359">
        <w:rPr>
          <w:rFonts w:ascii="Sylfaen" w:hAnsi="Sylfaen"/>
          <w:b/>
        </w:rPr>
        <w:t>որի</w:t>
      </w:r>
      <w:r w:rsidRPr="0032519E">
        <w:rPr>
          <w:rFonts w:ascii="Sylfaen" w:hAnsi="Sylfaen"/>
          <w:b/>
          <w:lang w:val="ru-RU"/>
        </w:rPr>
        <w:t xml:space="preserve"> </w:t>
      </w:r>
      <w:r w:rsidRPr="007A4359">
        <w:rPr>
          <w:rFonts w:ascii="Sylfaen" w:hAnsi="Sylfaen" w:cs="Sylfaen"/>
          <w:b/>
        </w:rPr>
        <w:t>արդյունքում</w:t>
      </w:r>
      <w:r w:rsidRPr="0032519E">
        <w:rPr>
          <w:rFonts w:ascii="Sylfaen" w:hAnsi="Sylfaen" w:cs="Sylfaen"/>
          <w:b/>
          <w:lang w:val="ru-RU"/>
        </w:rPr>
        <w:t xml:space="preserve"> </w:t>
      </w:r>
      <w:r w:rsidRPr="007A4359">
        <w:rPr>
          <w:rFonts w:ascii="Sylfaen" w:hAnsi="Sylfaen" w:cs="Sylfaen"/>
          <w:b/>
        </w:rPr>
        <w:t>առաջացած</w:t>
      </w:r>
      <w:r w:rsidRPr="0032519E">
        <w:rPr>
          <w:rFonts w:ascii="Sylfaen" w:hAnsi="Sylfaen" w:cs="Sylfaen"/>
          <w:b/>
          <w:lang w:val="ru-RU"/>
        </w:rPr>
        <w:t xml:space="preserve"> </w:t>
      </w:r>
      <w:r w:rsidRPr="007A4359">
        <w:rPr>
          <w:rFonts w:ascii="Sylfaen" w:hAnsi="Sylfaen" w:cs="Sylfaen"/>
          <w:b/>
        </w:rPr>
        <w:t>վնասների</w:t>
      </w:r>
      <w:r w:rsidRPr="0032519E">
        <w:rPr>
          <w:rFonts w:ascii="Sylfaen" w:hAnsi="Sylfaen" w:cs="Sylfaen"/>
          <w:b/>
          <w:lang w:val="ru-RU"/>
        </w:rPr>
        <w:t xml:space="preserve"> </w:t>
      </w:r>
      <w:r w:rsidRPr="007A4359">
        <w:rPr>
          <w:rFonts w:ascii="Sylfaen" w:hAnsi="Sylfaen" w:cs="Sylfaen"/>
          <w:b/>
        </w:rPr>
        <w:t>գծով</w:t>
      </w:r>
      <w:r w:rsidRPr="0032519E">
        <w:rPr>
          <w:rFonts w:ascii="Sylfaen" w:hAnsi="Sylfaen" w:cs="Sylfaen"/>
          <w:b/>
          <w:lang w:val="ru-RU"/>
        </w:rPr>
        <w:t xml:space="preserve"> </w:t>
      </w:r>
      <w:r w:rsidRPr="007A4359">
        <w:rPr>
          <w:rFonts w:ascii="Sylfaen" w:hAnsi="Sylfaen" w:cs="Sylfaen"/>
          <w:b/>
        </w:rPr>
        <w:t>կապալառուն</w:t>
      </w:r>
      <w:r w:rsidRPr="0032519E">
        <w:rPr>
          <w:rFonts w:ascii="Sylfaen" w:hAnsi="Sylfaen"/>
          <w:b/>
          <w:lang w:val="ru-RU"/>
        </w:rPr>
        <w:br/>
        <w:t>(</w:t>
      </w:r>
      <w:r w:rsidRPr="0032519E">
        <w:rPr>
          <w:rFonts w:ascii="Sylfaen" w:hAnsi="Sylfaen" w:cs="Sylfaen"/>
          <w:b/>
          <w:i/>
          <w:lang w:val="ru-RU"/>
        </w:rPr>
        <w:t>«</w:t>
      </w:r>
      <w:r w:rsidRPr="007A4359">
        <w:rPr>
          <w:rFonts w:ascii="Sylfaen" w:hAnsi="Sylfaen" w:cs="Sylfaen"/>
          <w:b/>
          <w:i/>
        </w:rPr>
        <w:t>ՀՀ</w:t>
      </w:r>
      <w:r w:rsidRPr="0032519E">
        <w:rPr>
          <w:rFonts w:ascii="Sylfaen" w:hAnsi="Sylfaen" w:cs="Sylfaen"/>
          <w:b/>
          <w:i/>
          <w:lang w:val="ru-RU"/>
        </w:rPr>
        <w:t xml:space="preserve"> </w:t>
      </w:r>
      <w:r w:rsidRPr="007A4359">
        <w:rPr>
          <w:rFonts w:ascii="Sylfaen" w:hAnsi="Sylfaen" w:cs="Sylfaen"/>
          <w:b/>
          <w:i/>
        </w:rPr>
        <w:t>քաղաքացիական</w:t>
      </w:r>
      <w:r w:rsidRPr="0032519E">
        <w:rPr>
          <w:rFonts w:ascii="Sylfaen" w:hAnsi="Sylfaen" w:cs="Sylfaen"/>
          <w:b/>
          <w:i/>
          <w:lang w:val="ru-RU"/>
        </w:rPr>
        <w:t xml:space="preserve"> </w:t>
      </w:r>
      <w:r w:rsidRPr="007A4359">
        <w:rPr>
          <w:rFonts w:ascii="Sylfaen" w:hAnsi="Sylfaen" w:cs="Sylfaen"/>
          <w:b/>
          <w:i/>
        </w:rPr>
        <w:t>օրենսգրքի</w:t>
      </w:r>
      <w:r w:rsidRPr="0032519E">
        <w:rPr>
          <w:rFonts w:ascii="Sylfaen" w:hAnsi="Sylfaen" w:cs="Sylfaen"/>
          <w:b/>
          <w:i/>
          <w:lang w:val="ru-RU"/>
        </w:rPr>
        <w:t>» 765-</w:t>
      </w:r>
      <w:r w:rsidRPr="007A4359">
        <w:rPr>
          <w:rFonts w:ascii="Sylfaen" w:hAnsi="Sylfaen" w:cs="Sylfaen"/>
          <w:b/>
          <w:i/>
        </w:rPr>
        <w:t>րդ</w:t>
      </w:r>
      <w:r w:rsidRPr="0032519E">
        <w:rPr>
          <w:rFonts w:ascii="Sylfaen" w:hAnsi="Sylfaen" w:cs="Sylfaen"/>
          <w:b/>
          <w:i/>
          <w:lang w:val="ru-RU"/>
        </w:rPr>
        <w:t xml:space="preserve"> </w:t>
      </w:r>
      <w:r w:rsidRPr="007A4359">
        <w:rPr>
          <w:rFonts w:ascii="Sylfaen" w:hAnsi="Sylfaen" w:cs="Sylfaen"/>
          <w:b/>
          <w:i/>
        </w:rPr>
        <w:t>հոդված</w:t>
      </w:r>
      <w:r w:rsidRPr="0032519E">
        <w:rPr>
          <w:rFonts w:ascii="Sylfaen" w:hAnsi="Sylfaen"/>
          <w:b/>
          <w:i/>
          <w:lang w:val="ru-RU"/>
        </w:rPr>
        <w:t>)</w:t>
      </w:r>
    </w:p>
    <w:p w:rsidR="0032519E" w:rsidRPr="007A4359" w:rsidRDefault="0032519E" w:rsidP="0032519E">
      <w:pPr>
        <w:spacing w:after="0" w:line="240" w:lineRule="auto"/>
        <w:ind w:left="720" w:hanging="360"/>
        <w:rPr>
          <w:rFonts w:ascii="Sylfaen" w:hAnsi="Sylfaen"/>
        </w:rPr>
      </w:pPr>
      <w:r w:rsidRPr="007A4359">
        <w:rPr>
          <w:rFonts w:ascii="Sylfaen" w:hAnsi="Sylfaen"/>
        </w:rPr>
        <w:t>A.</w:t>
      </w:r>
      <w:r w:rsidRPr="007A4359">
        <w:rPr>
          <w:rFonts w:ascii="Sylfaen" w:hAnsi="Sylfaen"/>
        </w:rPr>
        <w:tab/>
        <w:t>Իրավունք ունի պահանջել փոխհատուցում</w:t>
      </w:r>
    </w:p>
    <w:p w:rsidR="0032519E" w:rsidRPr="007A4359" w:rsidRDefault="0032519E" w:rsidP="0032519E">
      <w:pPr>
        <w:spacing w:after="0" w:line="240" w:lineRule="auto"/>
        <w:ind w:left="720" w:hanging="360"/>
        <w:rPr>
          <w:rFonts w:ascii="Sylfaen" w:hAnsi="Sylfaen"/>
        </w:rPr>
      </w:pPr>
      <w:r w:rsidRPr="007A4359">
        <w:rPr>
          <w:rFonts w:ascii="Sylfaen" w:hAnsi="Sylfaen"/>
        </w:rPr>
        <w:t>B.</w:t>
      </w:r>
      <w:r w:rsidRPr="007A4359">
        <w:rPr>
          <w:rFonts w:ascii="Sylfaen" w:hAnsi="Sylfaen"/>
        </w:rPr>
        <w:tab/>
        <w:t>Իրավունք չունի պահանջել փոխհատուցում</w:t>
      </w:r>
    </w:p>
    <w:p w:rsidR="0032519E" w:rsidRPr="007A4359" w:rsidRDefault="0032519E" w:rsidP="0032519E">
      <w:pPr>
        <w:spacing w:after="0" w:line="240" w:lineRule="auto"/>
        <w:ind w:left="720" w:hanging="360"/>
        <w:rPr>
          <w:rFonts w:ascii="Sylfaen" w:hAnsi="Sylfaen"/>
        </w:rPr>
      </w:pPr>
      <w:r w:rsidRPr="007A4359">
        <w:rPr>
          <w:rFonts w:ascii="Sylfaen" w:hAnsi="Sylfaen"/>
        </w:rPr>
        <w:t>C.</w:t>
      </w:r>
      <w:r w:rsidRPr="007A4359">
        <w:rPr>
          <w:rFonts w:ascii="Sylfaen" w:hAnsi="Sylfaen"/>
        </w:rPr>
        <w:tab/>
        <w:t xml:space="preserve">Իրավունք ունի պահանջել միայն 10 մլն ՀՀ դրամը չգերազանցող փոխհատուցում </w:t>
      </w:r>
    </w:p>
    <w:p w:rsidR="0032519E" w:rsidRPr="007A4359" w:rsidRDefault="0032519E" w:rsidP="0032519E">
      <w:pPr>
        <w:spacing w:after="0" w:line="240" w:lineRule="auto"/>
        <w:ind w:left="720" w:hanging="360"/>
        <w:rPr>
          <w:rFonts w:ascii="Sylfaen" w:hAnsi="Sylfaen"/>
        </w:rPr>
      </w:pPr>
      <w:r w:rsidRPr="007A4359">
        <w:rPr>
          <w:rFonts w:ascii="Sylfaen" w:hAnsi="Sylfaen"/>
        </w:rPr>
        <w:t>D.</w:t>
      </w:r>
      <w:r w:rsidRPr="007A4359">
        <w:rPr>
          <w:rFonts w:ascii="Sylfaen" w:hAnsi="Sylfaen"/>
        </w:rPr>
        <w:tab/>
        <w:t>Իրավունք ունի պահանջել միայն 20 մլն ՀՀ դրամը չգերազանցող փոխհատուցում</w:t>
      </w:r>
    </w:p>
    <w:p w:rsidR="0032519E" w:rsidRPr="007A4359" w:rsidRDefault="0032519E" w:rsidP="0032519E">
      <w:pPr>
        <w:spacing w:after="0" w:line="240" w:lineRule="auto"/>
        <w:ind w:left="720" w:hanging="360"/>
        <w:rPr>
          <w:rFonts w:ascii="Sylfaen" w:hAnsi="Sylfaen"/>
        </w:rPr>
      </w:pPr>
    </w:p>
    <w:p w:rsidR="00411704" w:rsidRDefault="00411704"/>
    <w:sectPr w:rsidR="00411704" w:rsidSect="001F1385">
      <w:pgSz w:w="11907" w:h="16839" w:code="9"/>
      <w:pgMar w:top="576" w:right="576" w:bottom="576"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7E1F"/>
    <w:multiLevelType w:val="hybridMultilevel"/>
    <w:tmpl w:val="24B8015C"/>
    <w:lvl w:ilvl="0" w:tplc="F72E35B2">
      <w:start w:val="1"/>
      <w:numFmt w:val="decimal"/>
      <w:lvlText w:val="%1."/>
      <w:lvlJc w:val="left"/>
      <w:pPr>
        <w:ind w:left="5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7B7060"/>
    <w:multiLevelType w:val="hybridMultilevel"/>
    <w:tmpl w:val="036EEC92"/>
    <w:lvl w:ilvl="0" w:tplc="CD246250">
      <w:start w:val="1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04BD6F43"/>
    <w:multiLevelType w:val="hybridMultilevel"/>
    <w:tmpl w:val="C0109D44"/>
    <w:lvl w:ilvl="0" w:tplc="ABA42746">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431BE"/>
    <w:multiLevelType w:val="hybridMultilevel"/>
    <w:tmpl w:val="B76C1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F6096F"/>
    <w:multiLevelType w:val="hybridMultilevel"/>
    <w:tmpl w:val="C8202A72"/>
    <w:lvl w:ilvl="0" w:tplc="EB328CEC">
      <w:start w:val="6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1D865F34"/>
    <w:multiLevelType w:val="hybridMultilevel"/>
    <w:tmpl w:val="F992FFF0"/>
    <w:lvl w:ilvl="0" w:tplc="244256CA">
      <w:start w:val="144"/>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1DE220C9"/>
    <w:multiLevelType w:val="hybridMultilevel"/>
    <w:tmpl w:val="EA1AA1F2"/>
    <w:lvl w:ilvl="0" w:tplc="7010A7C6">
      <w:start w:val="39"/>
      <w:numFmt w:val="decimal"/>
      <w:lvlText w:val="%1."/>
      <w:lvlJc w:val="left"/>
      <w:pPr>
        <w:tabs>
          <w:tab w:val="num" w:pos="644"/>
        </w:tabs>
        <w:ind w:left="644" w:hanging="360"/>
      </w:pPr>
      <w:rPr>
        <w:rFonts w:hint="default"/>
        <w:sz w:val="24"/>
        <w:szCs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204078CF"/>
    <w:multiLevelType w:val="hybridMultilevel"/>
    <w:tmpl w:val="33B89C38"/>
    <w:lvl w:ilvl="0" w:tplc="609A74FA">
      <w:start w:val="1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2412124B"/>
    <w:multiLevelType w:val="hybridMultilevel"/>
    <w:tmpl w:val="98CC3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B85A7B"/>
    <w:multiLevelType w:val="hybridMultilevel"/>
    <w:tmpl w:val="3DF08CD2"/>
    <w:lvl w:ilvl="0" w:tplc="B8B2FDCC">
      <w:start w:val="29"/>
      <w:numFmt w:val="decimal"/>
      <w:lvlText w:val="%1."/>
      <w:lvlJc w:val="left"/>
      <w:pPr>
        <w:ind w:left="540" w:hanging="360"/>
      </w:pPr>
      <w:rPr>
        <w:rFonts w:hint="default"/>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851FA1"/>
    <w:multiLevelType w:val="hybridMultilevel"/>
    <w:tmpl w:val="FEB85E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68327B"/>
    <w:multiLevelType w:val="hybridMultilevel"/>
    <w:tmpl w:val="5D2A9822"/>
    <w:lvl w:ilvl="0" w:tplc="63AC3876">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35514A2"/>
    <w:multiLevelType w:val="hybridMultilevel"/>
    <w:tmpl w:val="E0269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A513B3"/>
    <w:multiLevelType w:val="hybridMultilevel"/>
    <w:tmpl w:val="7F1839DA"/>
    <w:lvl w:ilvl="0" w:tplc="C628648E">
      <w:start w:val="7"/>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E7717A6"/>
    <w:multiLevelType w:val="hybridMultilevel"/>
    <w:tmpl w:val="BA666100"/>
    <w:lvl w:ilvl="0" w:tplc="A6A22D42">
      <w:start w:val="20"/>
      <w:numFmt w:val="decimal"/>
      <w:lvlText w:val="%1."/>
      <w:lvlJc w:val="left"/>
      <w:pPr>
        <w:tabs>
          <w:tab w:val="num" w:pos="540"/>
        </w:tabs>
        <w:ind w:left="540" w:hanging="360"/>
      </w:pPr>
      <w:rPr>
        <w:rFonts w:hint="default"/>
        <w:b/>
        <w:i w:val="0"/>
        <w:sz w:val="22"/>
        <w:szCs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nsid w:val="41227525"/>
    <w:multiLevelType w:val="hybridMultilevel"/>
    <w:tmpl w:val="DE121962"/>
    <w:lvl w:ilvl="0" w:tplc="47FA9872">
      <w:start w:val="1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0407EE5"/>
    <w:multiLevelType w:val="multilevel"/>
    <w:tmpl w:val="3DF08CD2"/>
    <w:lvl w:ilvl="0">
      <w:start w:val="29"/>
      <w:numFmt w:val="decimal"/>
      <w:lvlText w:val="%1."/>
      <w:lvlJc w:val="left"/>
      <w:pPr>
        <w:ind w:left="540" w:hanging="360"/>
      </w:pPr>
      <w:rPr>
        <w:rFonts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38C5A2E"/>
    <w:multiLevelType w:val="hybridMultilevel"/>
    <w:tmpl w:val="0394BB10"/>
    <w:lvl w:ilvl="0" w:tplc="095672B4">
      <w:start w:val="20"/>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55D22ED2"/>
    <w:multiLevelType w:val="hybridMultilevel"/>
    <w:tmpl w:val="A04C1BF8"/>
    <w:lvl w:ilvl="0" w:tplc="4582EC3E">
      <w:start w:val="128"/>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59D048C0"/>
    <w:multiLevelType w:val="hybridMultilevel"/>
    <w:tmpl w:val="1250CA1E"/>
    <w:lvl w:ilvl="0" w:tplc="7110F992">
      <w:start w:val="71"/>
      <w:numFmt w:val="decimal"/>
      <w:lvlText w:val="%1."/>
      <w:lvlJc w:val="left"/>
      <w:pPr>
        <w:tabs>
          <w:tab w:val="num" w:pos="540"/>
        </w:tabs>
        <w:ind w:left="540" w:hanging="360"/>
      </w:pPr>
      <w:rPr>
        <w:rFonts w:cs="Sylfaen" w:hint="default"/>
        <w:b/>
        <w:color w:val="auto"/>
        <w:sz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5A93019E"/>
    <w:multiLevelType w:val="hybridMultilevel"/>
    <w:tmpl w:val="77F0B62E"/>
    <w:lvl w:ilvl="0" w:tplc="4508D7F6">
      <w:start w:val="65"/>
      <w:numFmt w:val="decimal"/>
      <w:lvlText w:val="%1."/>
      <w:lvlJc w:val="left"/>
      <w:pPr>
        <w:tabs>
          <w:tab w:val="num" w:pos="540"/>
        </w:tabs>
        <w:ind w:left="540" w:hanging="360"/>
      </w:pPr>
      <w:rPr>
        <w:rFonts w:cs="Sylfaen" w:hint="default"/>
        <w:b/>
        <w:color w:val="auto"/>
        <w:sz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nsid w:val="5C154C2A"/>
    <w:multiLevelType w:val="hybridMultilevel"/>
    <w:tmpl w:val="0AC80AA4"/>
    <w:lvl w:ilvl="0" w:tplc="C28E5E24">
      <w:start w:val="77"/>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nsid w:val="66C73989"/>
    <w:multiLevelType w:val="hybridMultilevel"/>
    <w:tmpl w:val="EFFC16FC"/>
    <w:lvl w:ilvl="0" w:tplc="29340C30">
      <w:start w:val="1"/>
      <w:numFmt w:val="decimal"/>
      <w:lvlText w:val="14%1."/>
      <w:lvlJc w:val="left"/>
      <w:pPr>
        <w:tabs>
          <w:tab w:val="num" w:pos="1800"/>
        </w:tabs>
        <w:ind w:left="876" w:firstLine="5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5879C2"/>
    <w:multiLevelType w:val="hybridMultilevel"/>
    <w:tmpl w:val="EF94BD40"/>
    <w:lvl w:ilvl="0" w:tplc="E418E9B8">
      <w:start w:val="10"/>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0B3410"/>
    <w:multiLevelType w:val="hybridMultilevel"/>
    <w:tmpl w:val="136C948C"/>
    <w:lvl w:ilvl="0" w:tplc="18D284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766149"/>
    <w:multiLevelType w:val="hybridMultilevel"/>
    <w:tmpl w:val="4F2E1AFE"/>
    <w:lvl w:ilvl="0" w:tplc="044AF624">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76487397"/>
    <w:multiLevelType w:val="hybridMultilevel"/>
    <w:tmpl w:val="DF8A3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F27C4"/>
    <w:multiLevelType w:val="hybridMultilevel"/>
    <w:tmpl w:val="5596B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177717"/>
    <w:multiLevelType w:val="hybridMultilevel"/>
    <w:tmpl w:val="FDAE8B78"/>
    <w:lvl w:ilvl="0" w:tplc="DE3C2D86">
      <w:start w:val="28"/>
      <w:numFmt w:val="decimal"/>
      <w:lvlText w:val="%1."/>
      <w:lvlJc w:val="left"/>
      <w:pPr>
        <w:tabs>
          <w:tab w:val="num" w:pos="1695"/>
        </w:tabs>
        <w:ind w:left="1695" w:hanging="1155"/>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8"/>
  </w:num>
  <w:num w:numId="3">
    <w:abstractNumId w:val="24"/>
  </w:num>
  <w:num w:numId="4">
    <w:abstractNumId w:val="25"/>
  </w:num>
  <w:num w:numId="5">
    <w:abstractNumId w:val="13"/>
  </w:num>
  <w:num w:numId="6">
    <w:abstractNumId w:val="23"/>
  </w:num>
  <w:num w:numId="7">
    <w:abstractNumId w:val="15"/>
  </w:num>
  <w:num w:numId="8">
    <w:abstractNumId w:val="17"/>
  </w:num>
  <w:num w:numId="9">
    <w:abstractNumId w:val="28"/>
  </w:num>
  <w:num w:numId="10">
    <w:abstractNumId w:val="12"/>
  </w:num>
  <w:num w:numId="11">
    <w:abstractNumId w:val="0"/>
  </w:num>
  <w:num w:numId="12">
    <w:abstractNumId w:val="11"/>
  </w:num>
  <w:num w:numId="13">
    <w:abstractNumId w:val="9"/>
  </w:num>
  <w:num w:numId="14">
    <w:abstractNumId w:val="4"/>
  </w:num>
  <w:num w:numId="15">
    <w:abstractNumId w:val="1"/>
  </w:num>
  <w:num w:numId="16">
    <w:abstractNumId w:val="7"/>
  </w:num>
  <w:num w:numId="17">
    <w:abstractNumId w:val="14"/>
  </w:num>
  <w:num w:numId="18">
    <w:abstractNumId w:val="16"/>
  </w:num>
  <w:num w:numId="19">
    <w:abstractNumId w:val="20"/>
  </w:num>
  <w:num w:numId="20">
    <w:abstractNumId w:val="19"/>
  </w:num>
  <w:num w:numId="21">
    <w:abstractNumId w:val="21"/>
  </w:num>
  <w:num w:numId="22">
    <w:abstractNumId w:val="18"/>
  </w:num>
  <w:num w:numId="23">
    <w:abstractNumId w:val="5"/>
  </w:num>
  <w:num w:numId="24">
    <w:abstractNumId w:val="6"/>
  </w:num>
  <w:num w:numId="25">
    <w:abstractNumId w:val="22"/>
  </w:num>
  <w:num w:numId="26">
    <w:abstractNumId w:val="10"/>
  </w:num>
  <w:num w:numId="27">
    <w:abstractNumId w:val="26"/>
  </w:num>
  <w:num w:numId="28">
    <w:abstractNumId w:val="3"/>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2519E"/>
    <w:rsid w:val="0032519E"/>
    <w:rsid w:val="00411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32519E"/>
    <w:pPr>
      <w:keepNext/>
      <w:spacing w:after="0" w:line="240" w:lineRule="auto"/>
      <w:jc w:val="center"/>
      <w:outlineLvl w:val="1"/>
    </w:pPr>
    <w:rPr>
      <w:rFonts w:ascii="GHEA Grapalat" w:eastAsia="Times New Roman" w:hAnsi="GHEA Grapalat" w:cs="Times New Roman"/>
      <w:b/>
      <w:sz w:val="24"/>
      <w:szCs w:val="20"/>
      <w:lang w:val="en-US" w:eastAsia="en-US"/>
    </w:rPr>
  </w:style>
  <w:style w:type="paragraph" w:styleId="3">
    <w:name w:val="heading 3"/>
    <w:basedOn w:val="a"/>
    <w:next w:val="a"/>
    <w:link w:val="30"/>
    <w:qFormat/>
    <w:rsid w:val="0032519E"/>
    <w:pPr>
      <w:keepNext/>
      <w:spacing w:after="0" w:line="240" w:lineRule="auto"/>
      <w:jc w:val="center"/>
      <w:outlineLvl w:val="2"/>
    </w:pPr>
    <w:rPr>
      <w:rFonts w:ascii="GHEA Grapalat" w:eastAsia="Times New Roman" w:hAnsi="GHEA Grapalat" w:cs="Times New Roman"/>
      <w:b/>
      <w:w w:val="150"/>
      <w:sz w:val="28"/>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2519E"/>
    <w:rPr>
      <w:rFonts w:ascii="GHEA Grapalat" w:eastAsia="Times New Roman" w:hAnsi="GHEA Grapalat" w:cs="Times New Roman"/>
      <w:b/>
      <w:sz w:val="24"/>
      <w:szCs w:val="20"/>
      <w:lang w:val="en-US" w:eastAsia="en-US"/>
    </w:rPr>
  </w:style>
  <w:style w:type="character" w:customStyle="1" w:styleId="30">
    <w:name w:val="Заголовок 3 Знак"/>
    <w:basedOn w:val="a0"/>
    <w:link w:val="3"/>
    <w:rsid w:val="0032519E"/>
    <w:rPr>
      <w:rFonts w:ascii="GHEA Grapalat" w:eastAsia="Times New Roman" w:hAnsi="GHEA Grapalat" w:cs="Times New Roman"/>
      <w:b/>
      <w:w w:val="150"/>
      <w:sz w:val="28"/>
      <w:szCs w:val="20"/>
      <w:lang w:val="en-US" w:eastAsia="en-US"/>
    </w:rPr>
  </w:style>
  <w:style w:type="paragraph" w:styleId="a3">
    <w:name w:val="List Paragraph"/>
    <w:basedOn w:val="a"/>
    <w:uiPriority w:val="34"/>
    <w:qFormat/>
    <w:rsid w:val="0032519E"/>
    <w:pPr>
      <w:ind w:left="720"/>
      <w:contextualSpacing/>
    </w:pPr>
    <w:rPr>
      <w:rFonts w:ascii="Calibri" w:eastAsia="Calibri" w:hAnsi="Calibri" w:cs="Times New Roman"/>
      <w:lang w:val="en-US" w:eastAsia="en-US"/>
    </w:rPr>
  </w:style>
  <w:style w:type="paragraph" w:customStyle="1" w:styleId="DefaultParagraphFontParaChar">
    <w:name w:val="Default Paragraph Font Para Char"/>
    <w:basedOn w:val="a"/>
    <w:locked/>
    <w:rsid w:val="0032519E"/>
    <w:pPr>
      <w:spacing w:after="160" w:line="240" w:lineRule="auto"/>
    </w:pPr>
    <w:rPr>
      <w:rFonts w:ascii="Verdana" w:eastAsia="Batang" w:hAnsi="Verdana" w:cs="Verdana"/>
      <w:sz w:val="24"/>
      <w:szCs w:val="24"/>
      <w:lang w:val="en-GB" w:eastAsia="en-US"/>
    </w:rPr>
  </w:style>
  <w:style w:type="character" w:customStyle="1" w:styleId="gi">
    <w:name w:val="gi"/>
    <w:basedOn w:val="a0"/>
    <w:rsid w:val="0032519E"/>
  </w:style>
  <w:style w:type="character" w:customStyle="1" w:styleId="go">
    <w:name w:val="go"/>
    <w:basedOn w:val="a0"/>
    <w:rsid w:val="0032519E"/>
  </w:style>
  <w:style w:type="character" w:customStyle="1" w:styleId="id">
    <w:name w:val="id"/>
    <w:basedOn w:val="a0"/>
    <w:rsid w:val="0032519E"/>
  </w:style>
  <w:style w:type="character" w:customStyle="1" w:styleId="apple-converted-space">
    <w:name w:val="apple-converted-space"/>
    <w:basedOn w:val="a0"/>
    <w:rsid w:val="0032519E"/>
  </w:style>
  <w:style w:type="character" w:customStyle="1" w:styleId="g3">
    <w:name w:val="g3"/>
    <w:basedOn w:val="a0"/>
    <w:rsid w:val="0032519E"/>
  </w:style>
  <w:style w:type="paragraph" w:styleId="a4">
    <w:name w:val="Balloon Text"/>
    <w:basedOn w:val="a"/>
    <w:link w:val="a5"/>
    <w:semiHidden/>
    <w:unhideWhenUsed/>
    <w:rsid w:val="0032519E"/>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semiHidden/>
    <w:rsid w:val="0032519E"/>
    <w:rPr>
      <w:rFonts w:ascii="Tahoma" w:eastAsia="Times New Roman" w:hAnsi="Tahoma" w:cs="Tahoma"/>
      <w:sz w:val="16"/>
      <w:szCs w:val="16"/>
    </w:rPr>
  </w:style>
  <w:style w:type="paragraph" w:styleId="31">
    <w:name w:val="Body Text 3"/>
    <w:basedOn w:val="a"/>
    <w:link w:val="32"/>
    <w:rsid w:val="0032519E"/>
    <w:pPr>
      <w:spacing w:after="120" w:line="240" w:lineRule="auto"/>
    </w:pPr>
    <w:rPr>
      <w:rFonts w:ascii="Arial Armenian" w:eastAsia="Calibri" w:hAnsi="Arial Armenian" w:cs="Times New Roman"/>
      <w:sz w:val="16"/>
      <w:szCs w:val="16"/>
      <w:lang w:val="en-US" w:eastAsia="en-US"/>
    </w:rPr>
  </w:style>
  <w:style w:type="character" w:customStyle="1" w:styleId="32">
    <w:name w:val="Основной текст 3 Знак"/>
    <w:basedOn w:val="a0"/>
    <w:link w:val="31"/>
    <w:rsid w:val="0032519E"/>
    <w:rPr>
      <w:rFonts w:ascii="Arial Armenian" w:eastAsia="Calibri" w:hAnsi="Arial Armenian" w:cs="Times New Roman"/>
      <w:sz w:val="16"/>
      <w:szCs w:val="16"/>
      <w:lang w:val="en-US" w:eastAsia="en-US"/>
    </w:rPr>
  </w:style>
  <w:style w:type="character" w:styleId="a6">
    <w:name w:val="Hyperlink"/>
    <w:rsid w:val="0032519E"/>
    <w:rPr>
      <w:color w:val="0000FF"/>
      <w:u w:val="single"/>
    </w:rPr>
  </w:style>
  <w:style w:type="paragraph" w:customStyle="1" w:styleId="norm">
    <w:name w:val="norm"/>
    <w:basedOn w:val="a"/>
    <w:rsid w:val="0032519E"/>
    <w:pPr>
      <w:spacing w:after="0" w:line="480" w:lineRule="auto"/>
      <w:ind w:firstLine="709"/>
      <w:jc w:val="both"/>
    </w:pPr>
    <w:rPr>
      <w:rFonts w:ascii="Arial Armenian" w:eastAsia="Times New Roman" w:hAnsi="Arial Armenian" w:cs="Times New Roman"/>
      <w:szCs w:val="20"/>
      <w:lang w:val="en-US"/>
    </w:rPr>
  </w:style>
  <w:style w:type="paragraph" w:styleId="a7">
    <w:name w:val="Normal (Web)"/>
    <w:basedOn w:val="a"/>
    <w:rsid w:val="003251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fin.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curement.am" TargetMode="External"/><Relationship Id="rId11" Type="http://schemas.openxmlformats.org/officeDocument/2006/relationships/fontTable" Target="fontTable.xml"/><Relationship Id="rId5" Type="http://schemas.openxmlformats.org/officeDocument/2006/relationships/hyperlink" Target="http://www.gnumner.am" TargetMode="External"/><Relationship Id="rId10" Type="http://schemas.openxmlformats.org/officeDocument/2006/relationships/hyperlink" Target="http://www.minfin.am" TargetMode="External"/><Relationship Id="rId4" Type="http://schemas.openxmlformats.org/officeDocument/2006/relationships/webSettings" Target="webSettings.xml"/><Relationship Id="rId9" Type="http://schemas.openxmlformats.org/officeDocument/2006/relationships/hyperlink" Target="http://www.minfi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21087</Words>
  <Characters>120196</Characters>
  <Application>Microsoft Office Word</Application>
  <DocSecurity>0</DocSecurity>
  <Lines>1001</Lines>
  <Paragraphs>282</Paragraphs>
  <ScaleCrop>false</ScaleCrop>
  <Company/>
  <LinksUpToDate>false</LinksUpToDate>
  <CharactersWithSpaces>141001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2016-08-30T06:49:00Z</dcterms:created>
  <dcterms:modified xsi:type="dcterms:W3CDTF">2016-08-30T06:49:00Z</dcterms:modified>
</cp:coreProperties>
</file>