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E24" w:rsidRPr="006640C0" w:rsidRDefault="00916E24">
      <w:pPr>
        <w:pStyle w:val="Heading1a"/>
        <w:keepNext w:val="0"/>
        <w:keepLines w:val="0"/>
        <w:tabs>
          <w:tab w:val="clear" w:pos="-720"/>
        </w:tabs>
        <w:suppressAutoHyphens w:val="0"/>
        <w:rPr>
          <w:bCs/>
          <w:smallCaps w:val="0"/>
        </w:rPr>
      </w:pPr>
    </w:p>
    <w:p w:rsidR="009830E4" w:rsidRPr="006640C0" w:rsidRDefault="009830E4">
      <w:pPr>
        <w:pStyle w:val="Heading1a"/>
        <w:keepNext w:val="0"/>
        <w:keepLines w:val="0"/>
        <w:tabs>
          <w:tab w:val="clear" w:pos="-720"/>
        </w:tabs>
        <w:suppressAutoHyphens w:val="0"/>
        <w:rPr>
          <w:bCs/>
          <w:smallCaps w:val="0"/>
        </w:rPr>
      </w:pPr>
      <w:r w:rsidRPr="006640C0">
        <w:rPr>
          <w:bCs/>
          <w:smallCaps w:val="0"/>
        </w:rPr>
        <w:t>REQUEST FOR EXPRESSIONS OF INTEREST</w:t>
      </w:r>
    </w:p>
    <w:p w:rsidR="009830E4" w:rsidRPr="006640C0" w:rsidRDefault="009830E4">
      <w:pPr>
        <w:pStyle w:val="Heading1a"/>
        <w:keepNext w:val="0"/>
        <w:keepLines w:val="0"/>
        <w:tabs>
          <w:tab w:val="clear" w:pos="-720"/>
        </w:tabs>
        <w:suppressAutoHyphens w:val="0"/>
        <w:rPr>
          <w:bCs/>
          <w:smallCaps w:val="0"/>
        </w:rPr>
      </w:pPr>
      <w:r w:rsidRPr="006640C0">
        <w:rPr>
          <w:bCs/>
          <w:smallCaps w:val="0"/>
        </w:rPr>
        <w:t>(CONSULT</w:t>
      </w:r>
      <w:r w:rsidR="001D70EB" w:rsidRPr="006640C0">
        <w:rPr>
          <w:bCs/>
          <w:smallCaps w:val="0"/>
        </w:rPr>
        <w:t>ING</w:t>
      </w:r>
      <w:r w:rsidRPr="006640C0">
        <w:rPr>
          <w:bCs/>
          <w:smallCaps w:val="0"/>
        </w:rPr>
        <w:t xml:space="preserve"> SERVICES</w:t>
      </w:r>
      <w:r w:rsidR="00A05A45" w:rsidRPr="006640C0">
        <w:rPr>
          <w:bCs/>
          <w:smallCaps w:val="0"/>
        </w:rPr>
        <w:t xml:space="preserve"> – FIRMS SELECTION</w:t>
      </w:r>
      <w:r w:rsidRPr="006640C0">
        <w:rPr>
          <w:bCs/>
          <w:smallCaps w:val="0"/>
        </w:rPr>
        <w:t>)</w:t>
      </w:r>
    </w:p>
    <w:p w:rsidR="009830E4" w:rsidRPr="006640C0" w:rsidRDefault="009830E4">
      <w:pPr>
        <w:suppressAutoHyphens/>
        <w:rPr>
          <w:rFonts w:ascii="Times New Roman" w:hAnsi="Times New Roman"/>
          <w:spacing w:val="-2"/>
        </w:rPr>
      </w:pPr>
    </w:p>
    <w:p w:rsidR="009830E4" w:rsidRPr="00C165DB" w:rsidRDefault="009830E4">
      <w:pPr>
        <w:pStyle w:val="ChapterNumber"/>
        <w:tabs>
          <w:tab w:val="clear" w:pos="-720"/>
        </w:tabs>
        <w:rPr>
          <w:rFonts w:ascii="Times New Roman" w:hAnsi="Times New Roman"/>
          <w:sz w:val="24"/>
          <w:szCs w:val="24"/>
        </w:rPr>
      </w:pPr>
    </w:p>
    <w:p w:rsidR="002D2999" w:rsidRPr="006640C0" w:rsidRDefault="002D2999" w:rsidP="002D2999">
      <w:pPr>
        <w:pStyle w:val="EndnoteText"/>
        <w:jc w:val="both"/>
        <w:rPr>
          <w:sz w:val="24"/>
          <w:szCs w:val="24"/>
        </w:rPr>
      </w:pPr>
      <w:smartTag w:uri="urn:schemas-microsoft-com:office:smarttags" w:element="place">
        <w:smartTag w:uri="urn:schemas-microsoft-com:office:smarttags" w:element="PlaceType">
          <w:r w:rsidRPr="006640C0">
            <w:rPr>
              <w:sz w:val="24"/>
              <w:szCs w:val="24"/>
            </w:rPr>
            <w:t>Republic</w:t>
          </w:r>
        </w:smartTag>
        <w:r w:rsidRPr="006640C0">
          <w:rPr>
            <w:sz w:val="24"/>
            <w:szCs w:val="24"/>
          </w:rPr>
          <w:t xml:space="preserve"> of </w:t>
        </w:r>
        <w:smartTag w:uri="urn:schemas-microsoft-com:office:smarttags" w:element="PlaceName">
          <w:r w:rsidRPr="006640C0">
            <w:rPr>
              <w:sz w:val="24"/>
              <w:szCs w:val="24"/>
            </w:rPr>
            <w:t>Armenia</w:t>
          </w:r>
        </w:smartTag>
      </w:smartTag>
    </w:p>
    <w:p w:rsidR="002D2999" w:rsidRPr="00C165DB" w:rsidRDefault="002D2999" w:rsidP="002D2999">
      <w:pPr>
        <w:suppressAutoHyphens/>
        <w:rPr>
          <w:rFonts w:ascii="Times New Roman" w:hAnsi="Times New Roman"/>
          <w:sz w:val="24"/>
          <w:szCs w:val="24"/>
        </w:rPr>
      </w:pPr>
      <w:r w:rsidRPr="00C165DB">
        <w:rPr>
          <w:rFonts w:ascii="Times New Roman" w:hAnsi="Times New Roman"/>
          <w:sz w:val="24"/>
          <w:szCs w:val="24"/>
        </w:rPr>
        <w:t xml:space="preserve">Public Sector Modernization Project III </w:t>
      </w:r>
    </w:p>
    <w:p w:rsidR="00EC50B8" w:rsidRPr="00C165DB" w:rsidRDefault="00EC50B8" w:rsidP="00EC50B8">
      <w:pPr>
        <w:pStyle w:val="BodyText"/>
        <w:rPr>
          <w:rFonts w:ascii="Times New Roman" w:hAnsi="Times New Roman"/>
          <w:spacing w:val="0"/>
          <w:szCs w:val="24"/>
        </w:rPr>
      </w:pPr>
      <w:r w:rsidRPr="00C165DB">
        <w:rPr>
          <w:rFonts w:ascii="Times New Roman" w:hAnsi="Times New Roman"/>
          <w:spacing w:val="0"/>
          <w:szCs w:val="24"/>
        </w:rPr>
        <w:t>Loan No</w:t>
      </w:r>
      <w:r w:rsidR="00CC1A4B" w:rsidRPr="00C165DB">
        <w:rPr>
          <w:rFonts w:ascii="Times New Roman" w:hAnsi="Times New Roman"/>
          <w:spacing w:val="0"/>
          <w:szCs w:val="24"/>
        </w:rPr>
        <w:t>.</w:t>
      </w:r>
      <w:r w:rsidR="000C4041" w:rsidRPr="00C165DB">
        <w:rPr>
          <w:rFonts w:ascii="Times New Roman" w:hAnsi="Times New Roman"/>
          <w:spacing w:val="0"/>
          <w:szCs w:val="24"/>
        </w:rPr>
        <w:t>:</w:t>
      </w:r>
      <w:r w:rsidR="00CC1A4B" w:rsidRPr="001A4379">
        <w:t>8539</w:t>
      </w:r>
      <w:r w:rsidR="00CC1A4B" w:rsidRPr="00C165DB">
        <w:rPr>
          <w:rFonts w:ascii="Times New Roman" w:hAnsi="Times New Roman"/>
          <w:spacing w:val="0"/>
          <w:szCs w:val="24"/>
        </w:rPr>
        <w:t>- AM</w:t>
      </w:r>
    </w:p>
    <w:p w:rsidR="009830E4" w:rsidRPr="006640C0" w:rsidRDefault="009830E4" w:rsidP="00EC50B8">
      <w:pPr>
        <w:suppressAutoHyphens/>
        <w:rPr>
          <w:rFonts w:ascii="Times New Roman" w:hAnsi="Times New Roman"/>
          <w:spacing w:val="-2"/>
          <w:sz w:val="24"/>
        </w:rPr>
      </w:pPr>
    </w:p>
    <w:p w:rsidR="00EC50B8" w:rsidRDefault="00EC50B8">
      <w:pPr>
        <w:pStyle w:val="BodyText"/>
        <w:rPr>
          <w:rFonts w:ascii="Times New Roman" w:hAnsi="Times New Roman"/>
        </w:rPr>
      </w:pPr>
      <w:r w:rsidRPr="006640C0">
        <w:rPr>
          <w:rFonts w:ascii="Times New Roman" w:hAnsi="Times New Roman"/>
          <w:b/>
        </w:rPr>
        <w:t>Assignment Title</w:t>
      </w:r>
      <w:r w:rsidR="000C4041" w:rsidRPr="006640C0">
        <w:rPr>
          <w:rFonts w:ascii="Times New Roman" w:hAnsi="Times New Roman"/>
          <w:b/>
        </w:rPr>
        <w:t xml:space="preserve">: </w:t>
      </w:r>
      <w:r w:rsidR="002D2999" w:rsidRPr="006640C0">
        <w:rPr>
          <w:rFonts w:ascii="Times New Roman" w:hAnsi="Times New Roman"/>
        </w:rPr>
        <w:t>Strengthening Policy and Institutional setup of e-governance management</w:t>
      </w:r>
    </w:p>
    <w:p w:rsidR="00FA1224" w:rsidRPr="006640C0" w:rsidRDefault="00FA1224">
      <w:pPr>
        <w:pStyle w:val="BodyText"/>
        <w:rPr>
          <w:rFonts w:ascii="Times New Roman" w:hAnsi="Times New Roman"/>
        </w:rPr>
      </w:pPr>
    </w:p>
    <w:p w:rsidR="00EC50B8" w:rsidRPr="006640C0" w:rsidRDefault="00EC50B8">
      <w:pPr>
        <w:suppressAutoHyphens/>
        <w:rPr>
          <w:rFonts w:ascii="Times New Roman" w:hAnsi="Times New Roman"/>
          <w:spacing w:val="-2"/>
          <w:sz w:val="24"/>
        </w:rPr>
      </w:pPr>
      <w:r w:rsidRPr="006640C0">
        <w:rPr>
          <w:rFonts w:ascii="Times New Roman" w:hAnsi="Times New Roman"/>
          <w:b/>
          <w:spacing w:val="-2"/>
          <w:sz w:val="24"/>
        </w:rPr>
        <w:t>Reference No</w:t>
      </w:r>
      <w:r w:rsidRPr="006640C0">
        <w:rPr>
          <w:rFonts w:ascii="Times New Roman" w:hAnsi="Times New Roman"/>
          <w:spacing w:val="-2"/>
          <w:sz w:val="24"/>
        </w:rPr>
        <w:t>. (as per Procurement Plan)</w:t>
      </w:r>
      <w:r w:rsidR="000C4041" w:rsidRPr="006640C0">
        <w:rPr>
          <w:rFonts w:ascii="Times New Roman" w:hAnsi="Times New Roman"/>
          <w:spacing w:val="-2"/>
          <w:sz w:val="24"/>
        </w:rPr>
        <w:t xml:space="preserve">: </w:t>
      </w:r>
      <w:r w:rsidR="002D2999" w:rsidRPr="00C165DB">
        <w:rPr>
          <w:rFonts w:ascii="Times New Roman" w:hAnsi="Times New Roman"/>
          <w:spacing w:val="-2"/>
          <w:sz w:val="24"/>
        </w:rPr>
        <w:t>PSMP3-CS-2-1-1</w:t>
      </w:r>
    </w:p>
    <w:p w:rsidR="009830E4" w:rsidRPr="006640C0" w:rsidRDefault="009830E4">
      <w:pPr>
        <w:suppressAutoHyphens/>
        <w:rPr>
          <w:rFonts w:ascii="Times New Roman" w:hAnsi="Times New Roman"/>
          <w:spacing w:val="-2"/>
          <w:sz w:val="24"/>
        </w:rPr>
      </w:pPr>
    </w:p>
    <w:p w:rsidR="00F8560C" w:rsidRPr="006640C0" w:rsidRDefault="00F8560C" w:rsidP="00F8560C">
      <w:pPr>
        <w:suppressAutoHyphens/>
        <w:jc w:val="both"/>
        <w:rPr>
          <w:rFonts w:ascii="Times New Roman" w:hAnsi="Times New Roman"/>
          <w:spacing w:val="-2"/>
          <w:sz w:val="24"/>
        </w:rPr>
      </w:pPr>
      <w:r w:rsidRPr="00C165DB">
        <w:rPr>
          <w:rFonts w:ascii="Times New Roman" w:hAnsi="Times New Roman"/>
          <w:spacing w:val="-2"/>
          <w:sz w:val="24"/>
        </w:rPr>
        <w:t>The Republic of Armenia has received</w:t>
      </w:r>
      <w:ins w:id="0" w:author="User" w:date="2016-11-25T15:15:00Z">
        <w:r w:rsidR="00D8716B">
          <w:rPr>
            <w:rFonts w:ascii="Times New Roman" w:hAnsi="Times New Roman"/>
            <w:spacing w:val="-2"/>
            <w:sz w:val="24"/>
          </w:rPr>
          <w:t xml:space="preserve"> </w:t>
        </w:r>
      </w:ins>
      <w:r w:rsidRPr="00C165DB">
        <w:rPr>
          <w:rFonts w:ascii="Times New Roman" w:hAnsi="Times New Roman"/>
          <w:spacing w:val="-2"/>
          <w:sz w:val="24"/>
        </w:rPr>
        <w:t xml:space="preserve">financing </w:t>
      </w:r>
      <w:r w:rsidRPr="006640C0">
        <w:rPr>
          <w:rFonts w:ascii="Times New Roman" w:hAnsi="Times New Roman"/>
          <w:spacing w:val="-2"/>
          <w:sz w:val="24"/>
        </w:rPr>
        <w:t>from the World Bank toward the cost of the</w:t>
      </w:r>
      <w:r w:rsidRPr="00C165DB">
        <w:rPr>
          <w:rFonts w:ascii="Times New Roman" w:hAnsi="Times New Roman"/>
          <w:spacing w:val="-2"/>
          <w:sz w:val="24"/>
        </w:rPr>
        <w:t xml:space="preserve"> Third Public Sector Modernization Project (8539- AM)</w:t>
      </w:r>
      <w:r w:rsidR="00CC1A4B" w:rsidRPr="006640C0">
        <w:rPr>
          <w:rFonts w:ascii="Times New Roman" w:hAnsi="Times New Roman"/>
          <w:spacing w:val="-2"/>
          <w:sz w:val="24"/>
        </w:rPr>
        <w:t>,</w:t>
      </w:r>
      <w:r w:rsidRPr="006640C0">
        <w:rPr>
          <w:rFonts w:ascii="Times New Roman" w:hAnsi="Times New Roman"/>
          <w:spacing w:val="-2"/>
          <w:sz w:val="24"/>
        </w:rPr>
        <w:t xml:space="preserve"> and intends to apply part of the proceeds for consulting services. </w:t>
      </w:r>
    </w:p>
    <w:p w:rsidR="00916E24" w:rsidRPr="006640C0" w:rsidRDefault="00916E24" w:rsidP="00916E24">
      <w:pPr>
        <w:suppressAutoHyphens/>
        <w:jc w:val="both"/>
        <w:rPr>
          <w:rFonts w:ascii="Times New Roman" w:hAnsi="Times New Roman"/>
          <w:spacing w:val="-2"/>
          <w:sz w:val="24"/>
        </w:rPr>
      </w:pPr>
    </w:p>
    <w:p w:rsidR="009830E4" w:rsidRDefault="00CC1A4B" w:rsidP="00916E24">
      <w:pPr>
        <w:suppressAutoHyphens/>
        <w:jc w:val="both"/>
        <w:rPr>
          <w:rFonts w:ascii="Times New Roman" w:hAnsi="Times New Roman"/>
          <w:spacing w:val="-2"/>
          <w:sz w:val="24"/>
        </w:rPr>
      </w:pPr>
      <w:r w:rsidRPr="006640C0">
        <w:rPr>
          <w:rFonts w:ascii="Times New Roman" w:hAnsi="Times New Roman"/>
          <w:spacing w:val="-2"/>
          <w:sz w:val="24"/>
        </w:rPr>
        <w:t>The objective of the Consultant services</w:t>
      </w:r>
      <w:r w:rsidR="00246EDD">
        <w:rPr>
          <w:rFonts w:ascii="Times New Roman" w:hAnsi="Times New Roman"/>
          <w:spacing w:val="-2"/>
          <w:sz w:val="24"/>
        </w:rPr>
        <w:t xml:space="preserve"> </w:t>
      </w:r>
      <w:r w:rsidRPr="006640C0">
        <w:rPr>
          <w:rFonts w:ascii="Times New Roman" w:hAnsi="Times New Roman"/>
          <w:spacing w:val="-2"/>
          <w:sz w:val="24"/>
        </w:rPr>
        <w:t xml:space="preserve">(“the Services”) is strengthening policy and institutional setup of e-governance management through developing necessary documentation, tools and applications for launching and applying single source State Information System which should be a catalogue of IT resources in public sector serving as main source of data for securing interoperability as well presenting recommendations for Institutionalizing E-government Policy Planning and Implementation.  </w:t>
      </w:r>
    </w:p>
    <w:p w:rsidR="008709A9" w:rsidRDefault="008709A9" w:rsidP="00916E24">
      <w:pPr>
        <w:suppressAutoHyphens/>
        <w:jc w:val="both"/>
        <w:rPr>
          <w:rFonts w:ascii="Times New Roman" w:hAnsi="Times New Roman"/>
          <w:spacing w:val="-2"/>
          <w:sz w:val="24"/>
        </w:rPr>
      </w:pPr>
    </w:p>
    <w:p w:rsidR="009830E4" w:rsidRPr="006640C0" w:rsidRDefault="009830E4" w:rsidP="00916E24">
      <w:pPr>
        <w:suppressAutoHyphens/>
        <w:jc w:val="both"/>
        <w:rPr>
          <w:rFonts w:ascii="Times New Roman" w:hAnsi="Times New Roman"/>
          <w:spacing w:val="-2"/>
          <w:sz w:val="24"/>
        </w:rPr>
      </w:pPr>
    </w:p>
    <w:p w:rsidR="00CC1A4B" w:rsidRPr="006640C0" w:rsidRDefault="00CC1A4B" w:rsidP="00CC1A4B">
      <w:pPr>
        <w:suppressAutoHyphens/>
        <w:jc w:val="both"/>
        <w:rPr>
          <w:rFonts w:ascii="Times New Roman" w:hAnsi="Times New Roman"/>
          <w:spacing w:val="-2"/>
          <w:sz w:val="24"/>
        </w:rPr>
      </w:pPr>
      <w:r w:rsidRPr="006640C0">
        <w:rPr>
          <w:rFonts w:ascii="Times New Roman" w:hAnsi="Times New Roman"/>
          <w:spacing w:val="-2"/>
          <w:sz w:val="24"/>
        </w:rPr>
        <w:t>The Government Staff of RoA and Foreign Financing Projects Management Center of the RoA Ministry of Finance (FFPMC)] now invites</w:t>
      </w:r>
      <w:bookmarkStart w:id="1" w:name="_GoBack"/>
      <w:bookmarkEnd w:id="1"/>
      <w:r w:rsidRPr="006640C0">
        <w:rPr>
          <w:rFonts w:ascii="Times New Roman" w:hAnsi="Times New Roman"/>
          <w:spacing w:val="-2"/>
          <w:sz w:val="24"/>
        </w:rPr>
        <w:t xml:space="preserve"> eligible consulting firms (“Consultants”) to indicate their interest in providing the Services. Interested Consultants should provide information demonstrating that they have the required qualifications and relevant experience to perform the Services.</w:t>
      </w:r>
    </w:p>
    <w:p w:rsidR="00CC1A4B" w:rsidRPr="006640C0" w:rsidRDefault="00CC1A4B" w:rsidP="00CC1A4B">
      <w:pPr>
        <w:suppressAutoHyphens/>
        <w:jc w:val="both"/>
        <w:rPr>
          <w:rFonts w:ascii="Times New Roman" w:hAnsi="Times New Roman"/>
          <w:spacing w:val="-2"/>
          <w:sz w:val="24"/>
        </w:rPr>
      </w:pPr>
    </w:p>
    <w:p w:rsidR="00CC1A4B" w:rsidRPr="006640C0" w:rsidRDefault="00CC1A4B" w:rsidP="00CC1A4B">
      <w:pPr>
        <w:suppressAutoHyphens/>
        <w:jc w:val="both"/>
        <w:rPr>
          <w:rFonts w:ascii="Times New Roman" w:hAnsi="Times New Roman"/>
          <w:spacing w:val="-2"/>
          <w:sz w:val="24"/>
        </w:rPr>
      </w:pPr>
      <w:r w:rsidRPr="006640C0">
        <w:rPr>
          <w:rFonts w:ascii="Times New Roman" w:hAnsi="Times New Roman"/>
          <w:spacing w:val="-2"/>
          <w:sz w:val="24"/>
        </w:rPr>
        <w:t xml:space="preserve">More specifically, the Expression of Interest must provide the following information: </w:t>
      </w:r>
    </w:p>
    <w:p w:rsidR="00CC1A4B" w:rsidRDefault="00CC1A4B" w:rsidP="00CC1A4B">
      <w:pPr>
        <w:suppressAutoHyphens/>
        <w:jc w:val="both"/>
        <w:rPr>
          <w:rFonts w:ascii="Times New Roman" w:hAnsi="Times New Roman"/>
          <w:i/>
          <w:spacing w:val="-2"/>
          <w:sz w:val="24"/>
        </w:rPr>
      </w:pPr>
      <w:r w:rsidRPr="006640C0">
        <w:rPr>
          <w:rFonts w:ascii="Times New Roman" w:hAnsi="Times New Roman"/>
          <w:spacing w:val="-2"/>
          <w:sz w:val="24"/>
        </w:rPr>
        <w:t>•</w:t>
      </w:r>
      <w:r w:rsidRPr="006640C0">
        <w:rPr>
          <w:rFonts w:ascii="Times New Roman" w:hAnsi="Times New Roman"/>
          <w:spacing w:val="-2"/>
          <w:sz w:val="24"/>
        </w:rPr>
        <w:tab/>
      </w:r>
      <w:r w:rsidRPr="006640C0">
        <w:rPr>
          <w:rFonts w:ascii="Times New Roman" w:hAnsi="Times New Roman"/>
          <w:i/>
          <w:spacing w:val="-2"/>
          <w:sz w:val="24"/>
        </w:rPr>
        <w:t>Detailed description of the core business and years in operations, including the services provided, projects completed, address, contacts, number of the key staff of the Company, etc.</w:t>
      </w:r>
    </w:p>
    <w:p w:rsidR="00FA1224" w:rsidRPr="006640C0" w:rsidRDefault="00FA1224" w:rsidP="00CC1A4B">
      <w:pPr>
        <w:suppressAutoHyphens/>
        <w:jc w:val="both"/>
        <w:rPr>
          <w:rFonts w:ascii="Times New Roman" w:hAnsi="Times New Roman"/>
          <w:spacing w:val="-2"/>
          <w:sz w:val="24"/>
        </w:rPr>
      </w:pPr>
    </w:p>
    <w:p w:rsidR="00CC1A4B" w:rsidRPr="00FA1224" w:rsidRDefault="00FA1224" w:rsidP="00CC1A4B">
      <w:pPr>
        <w:suppressAutoHyphens/>
        <w:jc w:val="both"/>
        <w:rPr>
          <w:rFonts w:ascii="Times New Roman" w:hAnsi="Times New Roman"/>
          <w:b/>
          <w:spacing w:val="-2"/>
          <w:sz w:val="24"/>
          <w:szCs w:val="24"/>
        </w:rPr>
      </w:pPr>
      <w:r w:rsidRPr="00FA1224">
        <w:rPr>
          <w:rFonts w:ascii="Times New Roman" w:hAnsi="Times New Roman"/>
          <w:b/>
          <w:spacing w:val="-2"/>
          <w:sz w:val="24"/>
          <w:szCs w:val="24"/>
        </w:rPr>
        <w:t>Qualification Requirements:</w:t>
      </w:r>
    </w:p>
    <w:p w:rsidR="00FA1224" w:rsidRPr="006640C0" w:rsidRDefault="00FA1224" w:rsidP="00CC1A4B">
      <w:pPr>
        <w:suppressAutoHyphens/>
        <w:jc w:val="both"/>
        <w:rPr>
          <w:rFonts w:ascii="Times New Roman" w:hAnsi="Times New Roman"/>
          <w:spacing w:val="-2"/>
          <w:sz w:val="24"/>
        </w:rPr>
      </w:pPr>
    </w:p>
    <w:p w:rsidR="00CC1A4B" w:rsidRPr="006640C0" w:rsidRDefault="00CC1A4B" w:rsidP="00CC1A4B">
      <w:pPr>
        <w:suppressAutoHyphens/>
        <w:jc w:val="both"/>
        <w:rPr>
          <w:rFonts w:ascii="Times New Roman" w:hAnsi="Times New Roman"/>
          <w:spacing w:val="-2"/>
          <w:sz w:val="24"/>
        </w:rPr>
      </w:pPr>
      <w:r w:rsidRPr="006640C0">
        <w:rPr>
          <w:rFonts w:ascii="Times New Roman" w:hAnsi="Times New Roman"/>
          <w:spacing w:val="-2"/>
          <w:sz w:val="24"/>
        </w:rPr>
        <w:t xml:space="preserve">The selected Consultant shall have the following minimum experience and qualification: </w:t>
      </w:r>
    </w:p>
    <w:p w:rsidR="00CC1A4B" w:rsidRPr="006640C0" w:rsidRDefault="00CC1A4B" w:rsidP="006640C0">
      <w:pPr>
        <w:suppressAutoHyphens/>
        <w:ind w:left="450"/>
        <w:jc w:val="both"/>
        <w:rPr>
          <w:rFonts w:ascii="Times New Roman" w:hAnsi="Times New Roman"/>
          <w:spacing w:val="-2"/>
          <w:sz w:val="24"/>
        </w:rPr>
      </w:pPr>
      <w:r w:rsidRPr="006640C0">
        <w:rPr>
          <w:rFonts w:ascii="Times New Roman" w:hAnsi="Times New Roman"/>
          <w:spacing w:val="-2"/>
          <w:sz w:val="24"/>
        </w:rPr>
        <w:t>•</w:t>
      </w:r>
      <w:r w:rsidRPr="006640C0">
        <w:rPr>
          <w:rFonts w:ascii="Times New Roman" w:hAnsi="Times New Roman"/>
          <w:spacing w:val="-2"/>
          <w:sz w:val="24"/>
        </w:rPr>
        <w:tab/>
        <w:t>A minimum of 5 years of proven experience in e-governance management and administration oriented project development, successful implementation and management of project establishing interconnection technical standards on national level, establishing manageable e-</w:t>
      </w:r>
      <w:proofErr w:type="spellStart"/>
      <w:r w:rsidRPr="006640C0">
        <w:rPr>
          <w:rFonts w:ascii="Times New Roman" w:hAnsi="Times New Roman"/>
          <w:spacing w:val="-2"/>
          <w:sz w:val="24"/>
        </w:rPr>
        <w:t>gov</w:t>
      </w:r>
      <w:proofErr w:type="spellEnd"/>
      <w:r w:rsidRPr="006640C0">
        <w:rPr>
          <w:rFonts w:ascii="Times New Roman" w:hAnsi="Times New Roman"/>
          <w:spacing w:val="-2"/>
          <w:sz w:val="24"/>
        </w:rPr>
        <w:t xml:space="preserve"> related web based central database of data resources, and developing unified e-</w:t>
      </w:r>
      <w:proofErr w:type="spellStart"/>
      <w:r w:rsidRPr="006640C0">
        <w:rPr>
          <w:rFonts w:ascii="Times New Roman" w:hAnsi="Times New Roman"/>
          <w:spacing w:val="-2"/>
          <w:sz w:val="24"/>
        </w:rPr>
        <w:t>gov</w:t>
      </w:r>
      <w:proofErr w:type="spellEnd"/>
      <w:r w:rsidRPr="006640C0">
        <w:rPr>
          <w:rFonts w:ascii="Times New Roman" w:hAnsi="Times New Roman"/>
          <w:spacing w:val="-2"/>
          <w:sz w:val="24"/>
        </w:rPr>
        <w:t xml:space="preserve"> portals;</w:t>
      </w:r>
    </w:p>
    <w:p w:rsidR="00CC1A4B" w:rsidRPr="006640C0" w:rsidRDefault="00CC1A4B" w:rsidP="006640C0">
      <w:pPr>
        <w:suppressAutoHyphens/>
        <w:ind w:left="450"/>
        <w:jc w:val="both"/>
        <w:rPr>
          <w:rFonts w:ascii="Times New Roman" w:hAnsi="Times New Roman"/>
          <w:spacing w:val="-2"/>
          <w:sz w:val="24"/>
        </w:rPr>
      </w:pPr>
      <w:r w:rsidRPr="006640C0">
        <w:rPr>
          <w:rFonts w:ascii="Times New Roman" w:hAnsi="Times New Roman"/>
          <w:spacing w:val="-2"/>
          <w:sz w:val="24"/>
        </w:rPr>
        <w:t>•</w:t>
      </w:r>
      <w:r w:rsidRPr="006640C0">
        <w:rPr>
          <w:rFonts w:ascii="Times New Roman" w:hAnsi="Times New Roman"/>
          <w:spacing w:val="-2"/>
          <w:sz w:val="24"/>
        </w:rPr>
        <w:tab/>
        <w:t>A minimum of 5 years’ experience in IT projects establishing interoperability and interconnection of data resources.</w:t>
      </w:r>
    </w:p>
    <w:p w:rsidR="00CC1A4B" w:rsidRPr="006640C0" w:rsidRDefault="00CC1A4B" w:rsidP="006640C0">
      <w:pPr>
        <w:suppressAutoHyphens/>
        <w:ind w:left="450"/>
        <w:jc w:val="both"/>
        <w:rPr>
          <w:rFonts w:ascii="Times New Roman" w:hAnsi="Times New Roman"/>
          <w:spacing w:val="-2"/>
          <w:sz w:val="24"/>
        </w:rPr>
      </w:pPr>
      <w:r w:rsidRPr="006640C0">
        <w:rPr>
          <w:rFonts w:ascii="Times New Roman" w:hAnsi="Times New Roman"/>
          <w:spacing w:val="-2"/>
          <w:sz w:val="24"/>
        </w:rPr>
        <w:lastRenderedPageBreak/>
        <w:t>•</w:t>
      </w:r>
      <w:r w:rsidRPr="006640C0">
        <w:rPr>
          <w:rFonts w:ascii="Times New Roman" w:hAnsi="Times New Roman"/>
          <w:spacing w:val="-2"/>
          <w:sz w:val="24"/>
        </w:rPr>
        <w:tab/>
        <w:t>Consultant should submit Reference letter(s) from the other Beneficiary/Client to demonstrate that it has completed 2 projects of similar nature.</w:t>
      </w:r>
    </w:p>
    <w:p w:rsidR="00CC1A4B" w:rsidRPr="006640C0" w:rsidRDefault="00CC1A4B" w:rsidP="006640C0">
      <w:pPr>
        <w:tabs>
          <w:tab w:val="left" w:pos="450"/>
        </w:tabs>
        <w:suppressAutoHyphens/>
        <w:jc w:val="both"/>
        <w:rPr>
          <w:rFonts w:ascii="Times New Roman" w:hAnsi="Times New Roman"/>
          <w:spacing w:val="-2"/>
          <w:sz w:val="24"/>
        </w:rPr>
      </w:pPr>
    </w:p>
    <w:p w:rsidR="00CC1A4B" w:rsidRPr="006640C0" w:rsidRDefault="00CC1A4B" w:rsidP="006640C0">
      <w:pPr>
        <w:suppressAutoHyphens/>
        <w:ind w:left="450"/>
        <w:jc w:val="both"/>
        <w:rPr>
          <w:rFonts w:ascii="Times New Roman" w:hAnsi="Times New Roman"/>
          <w:spacing w:val="-2"/>
          <w:sz w:val="24"/>
        </w:rPr>
      </w:pPr>
      <w:r w:rsidRPr="006640C0">
        <w:rPr>
          <w:rFonts w:ascii="Times New Roman" w:hAnsi="Times New Roman"/>
          <w:spacing w:val="-2"/>
          <w:sz w:val="24"/>
        </w:rPr>
        <w:t>•</w:t>
      </w:r>
      <w:r w:rsidRPr="006640C0">
        <w:rPr>
          <w:rFonts w:ascii="Times New Roman" w:hAnsi="Times New Roman"/>
          <w:spacing w:val="-2"/>
          <w:sz w:val="24"/>
        </w:rPr>
        <w:tab/>
        <w:t xml:space="preserve">Comprehensive knowledge in the area of </w:t>
      </w:r>
    </w:p>
    <w:p w:rsidR="00CC1A4B" w:rsidRPr="006640C0" w:rsidRDefault="00CC1A4B" w:rsidP="006640C0">
      <w:pPr>
        <w:pStyle w:val="ListParagraph"/>
        <w:numPr>
          <w:ilvl w:val="0"/>
          <w:numId w:val="1"/>
        </w:numPr>
        <w:suppressAutoHyphens/>
        <w:jc w:val="both"/>
        <w:rPr>
          <w:rFonts w:ascii="Times New Roman" w:hAnsi="Times New Roman"/>
          <w:spacing w:val="-2"/>
          <w:sz w:val="24"/>
        </w:rPr>
      </w:pPr>
      <w:r w:rsidRPr="006640C0">
        <w:rPr>
          <w:rFonts w:ascii="Times New Roman" w:hAnsi="Times New Roman"/>
          <w:spacing w:val="-2"/>
          <w:sz w:val="24"/>
        </w:rPr>
        <w:t>electronic information exchange and interoperability in public sector</w:t>
      </w:r>
    </w:p>
    <w:p w:rsidR="00CC1A4B" w:rsidRPr="006640C0" w:rsidRDefault="00CC1A4B" w:rsidP="006640C0">
      <w:pPr>
        <w:pStyle w:val="ListParagraph"/>
        <w:numPr>
          <w:ilvl w:val="0"/>
          <w:numId w:val="1"/>
        </w:numPr>
        <w:suppressAutoHyphens/>
        <w:jc w:val="both"/>
        <w:rPr>
          <w:rFonts w:ascii="Times New Roman" w:hAnsi="Times New Roman"/>
          <w:spacing w:val="-2"/>
          <w:sz w:val="24"/>
        </w:rPr>
      </w:pPr>
      <w:r w:rsidRPr="006640C0">
        <w:rPr>
          <w:rFonts w:ascii="Times New Roman" w:hAnsi="Times New Roman"/>
          <w:spacing w:val="-2"/>
          <w:sz w:val="24"/>
        </w:rPr>
        <w:t xml:space="preserve">Enterprise Architecture projects and frameworks </w:t>
      </w:r>
    </w:p>
    <w:p w:rsidR="00CC1A4B" w:rsidRPr="006640C0" w:rsidRDefault="00CC1A4B" w:rsidP="006640C0">
      <w:pPr>
        <w:pStyle w:val="ListParagraph"/>
        <w:numPr>
          <w:ilvl w:val="0"/>
          <w:numId w:val="1"/>
        </w:numPr>
        <w:suppressAutoHyphens/>
        <w:jc w:val="both"/>
        <w:rPr>
          <w:rFonts w:ascii="Times New Roman" w:hAnsi="Times New Roman"/>
          <w:spacing w:val="-2"/>
          <w:sz w:val="24"/>
        </w:rPr>
      </w:pPr>
      <w:r w:rsidRPr="006640C0">
        <w:rPr>
          <w:rFonts w:ascii="Times New Roman" w:hAnsi="Times New Roman"/>
          <w:spacing w:val="-2"/>
          <w:sz w:val="24"/>
        </w:rPr>
        <w:t xml:space="preserve">semantic interoperability and interconnection technical standards </w:t>
      </w:r>
    </w:p>
    <w:p w:rsidR="00CC1A4B" w:rsidRPr="006640C0" w:rsidRDefault="00CC1A4B" w:rsidP="006640C0">
      <w:pPr>
        <w:pStyle w:val="ListParagraph"/>
        <w:numPr>
          <w:ilvl w:val="0"/>
          <w:numId w:val="1"/>
        </w:numPr>
        <w:suppressAutoHyphens/>
        <w:jc w:val="both"/>
        <w:rPr>
          <w:rFonts w:ascii="Times New Roman" w:hAnsi="Times New Roman"/>
          <w:spacing w:val="-2"/>
          <w:sz w:val="24"/>
        </w:rPr>
      </w:pPr>
      <w:r w:rsidRPr="006640C0">
        <w:rPr>
          <w:rFonts w:ascii="Times New Roman" w:hAnsi="Times New Roman"/>
          <w:spacing w:val="-2"/>
          <w:sz w:val="24"/>
        </w:rPr>
        <w:t>systemic approach of data resources</w:t>
      </w:r>
    </w:p>
    <w:p w:rsidR="00CC1A4B" w:rsidRPr="006640C0" w:rsidRDefault="00CC1A4B" w:rsidP="00CC1A4B">
      <w:pPr>
        <w:suppressAutoHyphens/>
        <w:jc w:val="both"/>
        <w:rPr>
          <w:rFonts w:ascii="Times New Roman" w:hAnsi="Times New Roman"/>
          <w:spacing w:val="-2"/>
          <w:sz w:val="24"/>
        </w:rPr>
      </w:pPr>
    </w:p>
    <w:p w:rsidR="00CC1A4B" w:rsidRPr="006640C0" w:rsidRDefault="00CC1A4B" w:rsidP="00CC1A4B">
      <w:pPr>
        <w:suppressAutoHyphens/>
        <w:ind w:left="450"/>
        <w:jc w:val="both"/>
        <w:rPr>
          <w:rFonts w:ascii="Times New Roman" w:hAnsi="Times New Roman"/>
          <w:spacing w:val="-2"/>
          <w:sz w:val="24"/>
        </w:rPr>
      </w:pPr>
      <w:r w:rsidRPr="006640C0">
        <w:rPr>
          <w:rFonts w:ascii="Times New Roman" w:hAnsi="Times New Roman"/>
          <w:spacing w:val="-2"/>
          <w:sz w:val="24"/>
        </w:rPr>
        <w:t>•</w:t>
      </w:r>
      <w:r w:rsidRPr="006640C0">
        <w:rPr>
          <w:rFonts w:ascii="Times New Roman" w:hAnsi="Times New Roman"/>
          <w:spacing w:val="-2"/>
          <w:sz w:val="24"/>
        </w:rPr>
        <w:tab/>
        <w:t>Proven track record in policy development processes associated with e-governance strategy;</w:t>
      </w:r>
    </w:p>
    <w:p w:rsidR="00CC1A4B" w:rsidRPr="006640C0" w:rsidRDefault="00CC1A4B" w:rsidP="00CC1A4B">
      <w:pPr>
        <w:suppressAutoHyphens/>
        <w:ind w:left="450"/>
        <w:jc w:val="both"/>
        <w:rPr>
          <w:rFonts w:ascii="Times New Roman" w:hAnsi="Times New Roman"/>
          <w:spacing w:val="-2"/>
          <w:sz w:val="24"/>
        </w:rPr>
      </w:pPr>
      <w:r w:rsidRPr="006640C0">
        <w:rPr>
          <w:rFonts w:ascii="Times New Roman" w:hAnsi="Times New Roman"/>
          <w:spacing w:val="-2"/>
          <w:sz w:val="24"/>
        </w:rPr>
        <w:t>•</w:t>
      </w:r>
      <w:r w:rsidRPr="006640C0">
        <w:rPr>
          <w:rFonts w:ascii="Times New Roman" w:hAnsi="Times New Roman"/>
          <w:spacing w:val="-2"/>
          <w:sz w:val="24"/>
        </w:rPr>
        <w:tab/>
        <w:t>Experience in working and collaborating with governments in devising high level policy documents and strategies;</w:t>
      </w:r>
    </w:p>
    <w:p w:rsidR="00CC1A4B" w:rsidRPr="006640C0" w:rsidRDefault="00CC1A4B" w:rsidP="00CC1A4B">
      <w:pPr>
        <w:suppressAutoHyphens/>
        <w:ind w:left="450"/>
        <w:jc w:val="both"/>
        <w:rPr>
          <w:rFonts w:ascii="Times New Roman" w:hAnsi="Times New Roman"/>
          <w:spacing w:val="-2"/>
          <w:sz w:val="24"/>
        </w:rPr>
      </w:pPr>
      <w:r w:rsidRPr="006640C0">
        <w:rPr>
          <w:rFonts w:ascii="Times New Roman" w:hAnsi="Times New Roman"/>
          <w:spacing w:val="-2"/>
          <w:sz w:val="24"/>
        </w:rPr>
        <w:t>•</w:t>
      </w:r>
      <w:r w:rsidRPr="006640C0">
        <w:rPr>
          <w:rFonts w:ascii="Times New Roman" w:hAnsi="Times New Roman"/>
          <w:spacing w:val="-2"/>
          <w:sz w:val="24"/>
        </w:rPr>
        <w:tab/>
        <w:t>Experience in transition economies, in Central and Eastern Europe, as well as in EU countries will be considered as an advantage.</w:t>
      </w:r>
    </w:p>
    <w:p w:rsidR="00F17486" w:rsidRPr="006640C0" w:rsidRDefault="00F17486" w:rsidP="00916E24">
      <w:pPr>
        <w:suppressAutoHyphens/>
        <w:jc w:val="both"/>
        <w:rPr>
          <w:rFonts w:ascii="Times New Roman" w:hAnsi="Times New Roman"/>
          <w:spacing w:val="-2"/>
          <w:sz w:val="24"/>
        </w:rPr>
      </w:pPr>
    </w:p>
    <w:p w:rsidR="00376371" w:rsidRPr="00376371" w:rsidRDefault="001D70EB" w:rsidP="00376371">
      <w:pPr>
        <w:suppressAutoHyphens/>
        <w:jc w:val="both"/>
        <w:rPr>
          <w:rFonts w:ascii="Times New Roman" w:hAnsi="Times New Roman"/>
          <w:spacing w:val="-2"/>
          <w:sz w:val="24"/>
          <w:szCs w:val="24"/>
        </w:rPr>
      </w:pPr>
      <w:r w:rsidRPr="00376371">
        <w:rPr>
          <w:rFonts w:ascii="Times New Roman" w:hAnsi="Times New Roman"/>
          <w:spacing w:val="-2"/>
          <w:sz w:val="24"/>
          <w:szCs w:val="24"/>
        </w:rPr>
        <w:t>The attention of interested C</w:t>
      </w:r>
      <w:r w:rsidR="004E721D" w:rsidRPr="00376371">
        <w:rPr>
          <w:rFonts w:ascii="Times New Roman" w:hAnsi="Times New Roman"/>
          <w:spacing w:val="-2"/>
          <w:sz w:val="24"/>
          <w:szCs w:val="24"/>
        </w:rPr>
        <w:t>onsultants is drawn to paragraph 1.9 of the World Bank’s Guidelines: Selection and Employmen</w:t>
      </w:r>
      <w:r w:rsidR="00376371" w:rsidRPr="00376371">
        <w:rPr>
          <w:rFonts w:ascii="Times New Roman" w:hAnsi="Times New Roman"/>
          <w:spacing w:val="-2"/>
          <w:sz w:val="24"/>
          <w:szCs w:val="24"/>
        </w:rPr>
        <w:t xml:space="preserve">t of Consultants </w:t>
      </w:r>
      <w:r w:rsidR="004E721D" w:rsidRPr="00376371">
        <w:rPr>
          <w:rFonts w:ascii="Times New Roman" w:hAnsi="Times New Roman"/>
          <w:spacing w:val="-2"/>
          <w:sz w:val="24"/>
          <w:szCs w:val="24"/>
        </w:rPr>
        <w:t>under IBR</w:t>
      </w:r>
      <w:r w:rsidR="00376371" w:rsidRPr="00376371">
        <w:rPr>
          <w:rFonts w:ascii="Times New Roman" w:hAnsi="Times New Roman"/>
          <w:spacing w:val="-2"/>
          <w:sz w:val="24"/>
          <w:szCs w:val="24"/>
        </w:rPr>
        <w:t xml:space="preserve">D Loans and IDA Credits &amp; Grant </w:t>
      </w:r>
      <w:r w:rsidR="004E721D" w:rsidRPr="00376371">
        <w:rPr>
          <w:rFonts w:ascii="Times New Roman" w:hAnsi="Times New Roman"/>
          <w:spacing w:val="-2"/>
          <w:sz w:val="24"/>
          <w:szCs w:val="24"/>
        </w:rPr>
        <w:t xml:space="preserve"> by World Bank Borrowers </w:t>
      </w:r>
      <w:r w:rsidR="00376371" w:rsidRPr="00376371">
        <w:rPr>
          <w:rFonts w:ascii="Times New Roman" w:hAnsi="Times New Roman"/>
          <w:spacing w:val="-2"/>
          <w:sz w:val="24"/>
          <w:szCs w:val="24"/>
        </w:rPr>
        <w:t>dated January 2011</w:t>
      </w:r>
      <w:r w:rsidR="008709A9">
        <w:rPr>
          <w:rFonts w:ascii="Times New Roman" w:hAnsi="Times New Roman"/>
          <w:spacing w:val="-2"/>
          <w:sz w:val="24"/>
          <w:szCs w:val="24"/>
        </w:rPr>
        <w:t xml:space="preserve"> </w:t>
      </w:r>
      <w:r w:rsidR="00376371" w:rsidRPr="00376371">
        <w:rPr>
          <w:rFonts w:ascii="Times New Roman" w:hAnsi="Times New Roman"/>
          <w:spacing w:val="-2"/>
          <w:sz w:val="24"/>
          <w:szCs w:val="24"/>
        </w:rPr>
        <w:t xml:space="preserve">and revised as of July, 2014 </w:t>
      </w:r>
      <w:r w:rsidR="004E721D" w:rsidRPr="00376371">
        <w:rPr>
          <w:rFonts w:ascii="Times New Roman" w:hAnsi="Times New Roman"/>
          <w:spacing w:val="-2"/>
          <w:sz w:val="24"/>
          <w:szCs w:val="24"/>
        </w:rPr>
        <w:t xml:space="preserve">(“Consultant Guidelines”), setting forth the World Bank’s policy on conflict of interest.  </w:t>
      </w:r>
    </w:p>
    <w:p w:rsidR="00376371" w:rsidRPr="00376371" w:rsidRDefault="00376371" w:rsidP="00376371">
      <w:pPr>
        <w:suppressAutoHyphens/>
        <w:jc w:val="both"/>
        <w:rPr>
          <w:rFonts w:ascii="Times New Roman" w:hAnsi="Times New Roman"/>
          <w:spacing w:val="-2"/>
          <w:sz w:val="24"/>
          <w:szCs w:val="24"/>
        </w:rPr>
      </w:pPr>
    </w:p>
    <w:p w:rsidR="00376371" w:rsidRPr="00376371" w:rsidRDefault="00376371" w:rsidP="00376371">
      <w:pPr>
        <w:suppressAutoHyphens/>
        <w:jc w:val="both"/>
        <w:rPr>
          <w:rFonts w:ascii="Times New Roman" w:hAnsi="Times New Roman"/>
          <w:spacing w:val="-2"/>
          <w:sz w:val="24"/>
          <w:szCs w:val="24"/>
        </w:rPr>
      </w:pPr>
      <w:r w:rsidRPr="00376371">
        <w:rPr>
          <w:rFonts w:ascii="Times New Roman" w:hAnsi="Times New Roman"/>
          <w:spacing w:val="-2"/>
          <w:sz w:val="24"/>
          <w:szCs w:val="24"/>
        </w:rPr>
        <w:t xml:space="preserve">Consultants may associate with other firms in the form of a joint venture or a </w:t>
      </w:r>
      <w:proofErr w:type="spellStart"/>
      <w:r w:rsidRPr="00376371">
        <w:rPr>
          <w:rFonts w:ascii="Times New Roman" w:hAnsi="Times New Roman"/>
          <w:spacing w:val="-2"/>
          <w:sz w:val="24"/>
          <w:szCs w:val="24"/>
        </w:rPr>
        <w:t>subconsultancy</w:t>
      </w:r>
      <w:proofErr w:type="spellEnd"/>
      <w:r w:rsidRPr="00376371">
        <w:rPr>
          <w:rFonts w:ascii="Times New Roman" w:hAnsi="Times New Roman"/>
          <w:spacing w:val="-2"/>
          <w:sz w:val="24"/>
          <w:szCs w:val="24"/>
        </w:rPr>
        <w:t xml:space="preserve"> to enhance their qualifications.</w:t>
      </w:r>
    </w:p>
    <w:p w:rsidR="00376371" w:rsidRPr="00372F46" w:rsidRDefault="00376371" w:rsidP="00376371">
      <w:pPr>
        <w:suppressAutoHyphens/>
        <w:jc w:val="both"/>
        <w:rPr>
          <w:rFonts w:ascii="Times New Roman" w:hAnsi="Times New Roman"/>
          <w:spacing w:val="-2"/>
          <w:sz w:val="24"/>
          <w:szCs w:val="24"/>
        </w:rPr>
      </w:pPr>
    </w:p>
    <w:p w:rsidR="00376371" w:rsidRPr="00372F46" w:rsidRDefault="00376371" w:rsidP="00376371">
      <w:pPr>
        <w:suppressAutoHyphens/>
        <w:jc w:val="both"/>
        <w:rPr>
          <w:rFonts w:ascii="Times New Roman" w:hAnsi="Times New Roman"/>
          <w:spacing w:val="-2"/>
          <w:sz w:val="24"/>
          <w:szCs w:val="24"/>
        </w:rPr>
      </w:pPr>
      <w:r w:rsidRPr="00372F46">
        <w:rPr>
          <w:rFonts w:ascii="Times New Roman" w:hAnsi="Times New Roman"/>
          <w:spacing w:val="-2"/>
          <w:sz w:val="24"/>
          <w:szCs w:val="24"/>
        </w:rPr>
        <w:t xml:space="preserve">A Consultant will be selected in accordance with the Selection Based on the Consultants’ Qualifications (CQS) method procedures set out </w:t>
      </w:r>
      <w:r w:rsidRPr="006640C0">
        <w:rPr>
          <w:rFonts w:ascii="Times New Roman" w:hAnsi="Times New Roman"/>
          <w:spacing w:val="-2"/>
          <w:sz w:val="24"/>
        </w:rPr>
        <w:t>method set out in the Consultant Guidelines.</w:t>
      </w:r>
    </w:p>
    <w:p w:rsidR="00E07E32" w:rsidRPr="006640C0" w:rsidRDefault="00E07E32" w:rsidP="00916E24">
      <w:pPr>
        <w:suppressAutoHyphens/>
        <w:jc w:val="both"/>
        <w:rPr>
          <w:rFonts w:ascii="Times New Roman" w:hAnsi="Times New Roman"/>
          <w:spacing w:val="-2"/>
          <w:sz w:val="24"/>
        </w:rPr>
      </w:pPr>
    </w:p>
    <w:p w:rsidR="00FA1224" w:rsidRPr="00372F46" w:rsidRDefault="00916E24" w:rsidP="00FA1224">
      <w:pPr>
        <w:suppressAutoHyphens/>
        <w:jc w:val="both"/>
        <w:rPr>
          <w:rFonts w:ascii="Times New Roman" w:hAnsi="Times New Roman"/>
          <w:spacing w:val="-2"/>
          <w:sz w:val="24"/>
          <w:szCs w:val="24"/>
        </w:rPr>
      </w:pPr>
      <w:r w:rsidRPr="006640C0">
        <w:rPr>
          <w:rFonts w:ascii="Times New Roman" w:hAnsi="Times New Roman"/>
          <w:spacing w:val="-2"/>
          <w:sz w:val="24"/>
        </w:rPr>
        <w:t>F</w:t>
      </w:r>
      <w:r w:rsidR="009830E4" w:rsidRPr="006640C0">
        <w:rPr>
          <w:rFonts w:ascii="Times New Roman" w:hAnsi="Times New Roman"/>
          <w:spacing w:val="-2"/>
          <w:sz w:val="24"/>
        </w:rPr>
        <w:t xml:space="preserve">urther information </w:t>
      </w:r>
      <w:r w:rsidRPr="006640C0">
        <w:rPr>
          <w:rFonts w:ascii="Times New Roman" w:hAnsi="Times New Roman"/>
          <w:spacing w:val="-2"/>
          <w:sz w:val="24"/>
        </w:rPr>
        <w:t xml:space="preserve">can be obtained </w:t>
      </w:r>
      <w:r w:rsidR="009830E4" w:rsidRPr="006640C0">
        <w:rPr>
          <w:rFonts w:ascii="Times New Roman" w:hAnsi="Times New Roman"/>
          <w:spacing w:val="-2"/>
          <w:sz w:val="24"/>
        </w:rPr>
        <w:t xml:space="preserve">at the address below during office hours </w:t>
      </w:r>
      <w:r w:rsidR="00FA1224">
        <w:rPr>
          <w:rFonts w:ascii="Times New Roman" w:hAnsi="Times New Roman"/>
          <w:spacing w:val="-2"/>
          <w:sz w:val="24"/>
        </w:rPr>
        <w:t xml:space="preserve">from </w:t>
      </w:r>
      <w:r w:rsidR="00FA1224" w:rsidRPr="00372F46">
        <w:rPr>
          <w:rFonts w:ascii="Times New Roman" w:hAnsi="Times New Roman"/>
          <w:i/>
          <w:spacing w:val="-2"/>
          <w:sz w:val="24"/>
          <w:szCs w:val="24"/>
        </w:rPr>
        <w:t>09:00 to 18:00 hours</w:t>
      </w:r>
      <w:r w:rsidR="00FA1224" w:rsidRPr="00372F46">
        <w:rPr>
          <w:rFonts w:ascii="Times New Roman" w:hAnsi="Times New Roman"/>
          <w:spacing w:val="-2"/>
          <w:sz w:val="24"/>
          <w:szCs w:val="24"/>
        </w:rPr>
        <w:t>.</w:t>
      </w:r>
    </w:p>
    <w:p w:rsidR="009830E4" w:rsidRPr="006640C0" w:rsidRDefault="009830E4">
      <w:pPr>
        <w:suppressAutoHyphens/>
        <w:rPr>
          <w:rFonts w:ascii="Times New Roman" w:hAnsi="Times New Roman"/>
          <w:spacing w:val="-2"/>
          <w:sz w:val="24"/>
        </w:rPr>
      </w:pPr>
    </w:p>
    <w:p w:rsidR="009830E4" w:rsidRPr="006640C0" w:rsidRDefault="009830E4">
      <w:pPr>
        <w:suppressAutoHyphens/>
        <w:rPr>
          <w:rFonts w:ascii="Times New Roman" w:hAnsi="Times New Roman"/>
          <w:spacing w:val="-2"/>
          <w:sz w:val="24"/>
        </w:rPr>
      </w:pPr>
      <w:r w:rsidRPr="006640C0">
        <w:rPr>
          <w:rFonts w:ascii="Times New Roman" w:hAnsi="Times New Roman"/>
          <w:spacing w:val="-2"/>
          <w:sz w:val="24"/>
        </w:rPr>
        <w:t xml:space="preserve">Expressions of interest must be delivered </w:t>
      </w:r>
      <w:r w:rsidR="008929AC" w:rsidRPr="006640C0">
        <w:rPr>
          <w:rFonts w:ascii="Times New Roman" w:hAnsi="Times New Roman"/>
          <w:spacing w:val="-2"/>
          <w:sz w:val="24"/>
        </w:rPr>
        <w:t xml:space="preserve">in a written form </w:t>
      </w:r>
      <w:r w:rsidRPr="006640C0">
        <w:rPr>
          <w:rFonts w:ascii="Times New Roman" w:hAnsi="Times New Roman"/>
          <w:spacing w:val="-2"/>
          <w:sz w:val="24"/>
        </w:rPr>
        <w:t xml:space="preserve">to the address below </w:t>
      </w:r>
      <w:r w:rsidR="008929AC" w:rsidRPr="006640C0">
        <w:rPr>
          <w:rFonts w:ascii="Times New Roman" w:hAnsi="Times New Roman"/>
          <w:spacing w:val="-2"/>
          <w:sz w:val="24"/>
        </w:rPr>
        <w:t xml:space="preserve">(in person, or by mail, or by fax, or by e-mail) </w:t>
      </w:r>
      <w:r w:rsidRPr="006640C0">
        <w:rPr>
          <w:rFonts w:ascii="Times New Roman" w:hAnsi="Times New Roman"/>
          <w:spacing w:val="-2"/>
          <w:sz w:val="24"/>
        </w:rPr>
        <w:t>by</w:t>
      </w:r>
      <w:r w:rsidR="00C165DB">
        <w:rPr>
          <w:rFonts w:ascii="Times New Roman" w:hAnsi="Times New Roman"/>
          <w:spacing w:val="-2"/>
          <w:sz w:val="24"/>
        </w:rPr>
        <w:t xml:space="preserve"> December 8, 2016</w:t>
      </w:r>
      <w:r w:rsidR="00FA1224">
        <w:rPr>
          <w:rFonts w:ascii="Times New Roman" w:hAnsi="Times New Roman"/>
          <w:spacing w:val="-2"/>
          <w:sz w:val="24"/>
        </w:rPr>
        <w:t xml:space="preserve">, </w:t>
      </w:r>
      <w:r w:rsidR="00FA1224" w:rsidRPr="00372F46">
        <w:rPr>
          <w:rFonts w:ascii="Times New Roman" w:hAnsi="Times New Roman"/>
          <w:b/>
          <w:spacing w:val="-2"/>
          <w:sz w:val="24"/>
          <w:szCs w:val="24"/>
        </w:rPr>
        <w:t>18:00(local time)</w:t>
      </w:r>
      <w:r w:rsidR="00FA1224" w:rsidRPr="00372F46">
        <w:rPr>
          <w:rFonts w:ascii="Times New Roman" w:hAnsi="Times New Roman"/>
          <w:spacing w:val="-2"/>
          <w:sz w:val="24"/>
          <w:szCs w:val="24"/>
        </w:rPr>
        <w:t>.</w:t>
      </w:r>
    </w:p>
    <w:p w:rsidR="009830E4" w:rsidRPr="006640C0" w:rsidRDefault="009830E4">
      <w:pPr>
        <w:suppressAutoHyphens/>
        <w:rPr>
          <w:rFonts w:ascii="Times New Roman" w:hAnsi="Times New Roman"/>
          <w:spacing w:val="-2"/>
          <w:sz w:val="24"/>
        </w:rPr>
      </w:pPr>
    </w:p>
    <w:p w:rsidR="00376371" w:rsidRPr="00376371" w:rsidRDefault="00376371" w:rsidP="00376371">
      <w:pPr>
        <w:suppressAutoHyphens/>
        <w:rPr>
          <w:rFonts w:ascii="Times New Roman" w:hAnsi="Times New Roman"/>
          <w:iCs/>
          <w:spacing w:val="-2"/>
          <w:sz w:val="24"/>
        </w:rPr>
      </w:pPr>
      <w:r w:rsidRPr="00376371">
        <w:rPr>
          <w:rFonts w:ascii="Times New Roman" w:hAnsi="Times New Roman"/>
          <w:iCs/>
          <w:spacing w:val="-2"/>
          <w:sz w:val="24"/>
        </w:rPr>
        <w:t xml:space="preserve">Mr. Edgar </w:t>
      </w:r>
      <w:proofErr w:type="spellStart"/>
      <w:r w:rsidRPr="00376371">
        <w:rPr>
          <w:rFonts w:ascii="Times New Roman" w:hAnsi="Times New Roman"/>
          <w:iCs/>
          <w:spacing w:val="-2"/>
          <w:sz w:val="24"/>
        </w:rPr>
        <w:t>Avetyan</w:t>
      </w:r>
      <w:proofErr w:type="spellEnd"/>
    </w:p>
    <w:p w:rsidR="00376371" w:rsidRPr="00376371" w:rsidRDefault="00376371" w:rsidP="00376371">
      <w:pPr>
        <w:suppressAutoHyphens/>
        <w:rPr>
          <w:rFonts w:ascii="Times New Roman" w:hAnsi="Times New Roman"/>
          <w:iCs/>
          <w:spacing w:val="-2"/>
          <w:sz w:val="24"/>
        </w:rPr>
      </w:pPr>
      <w:r w:rsidRPr="00376371">
        <w:rPr>
          <w:rFonts w:ascii="Times New Roman" w:hAnsi="Times New Roman"/>
          <w:iCs/>
          <w:spacing w:val="-2"/>
          <w:sz w:val="24"/>
        </w:rPr>
        <w:t>Executive Director</w:t>
      </w:r>
    </w:p>
    <w:p w:rsidR="00376371" w:rsidRPr="00376371" w:rsidRDefault="00376371" w:rsidP="00376371">
      <w:pPr>
        <w:suppressAutoHyphens/>
        <w:rPr>
          <w:rFonts w:ascii="Times New Roman" w:hAnsi="Times New Roman"/>
          <w:iCs/>
          <w:spacing w:val="-2"/>
          <w:sz w:val="24"/>
        </w:rPr>
      </w:pPr>
      <w:r w:rsidRPr="00376371">
        <w:rPr>
          <w:rFonts w:ascii="Times New Roman" w:hAnsi="Times New Roman"/>
          <w:iCs/>
          <w:spacing w:val="-2"/>
          <w:sz w:val="24"/>
        </w:rPr>
        <w:t>Foreign Financing Projects Management Center (FFPMC)</w:t>
      </w:r>
    </w:p>
    <w:p w:rsidR="00376371" w:rsidRPr="00376371" w:rsidRDefault="00376371" w:rsidP="00376371">
      <w:pPr>
        <w:suppressAutoHyphens/>
        <w:rPr>
          <w:rFonts w:ascii="Times New Roman" w:hAnsi="Times New Roman"/>
          <w:iCs/>
          <w:spacing w:val="-2"/>
          <w:sz w:val="24"/>
        </w:rPr>
      </w:pPr>
      <w:r w:rsidRPr="00376371">
        <w:rPr>
          <w:rFonts w:ascii="Times New Roman" w:hAnsi="Times New Roman"/>
          <w:iCs/>
          <w:spacing w:val="-2"/>
          <w:sz w:val="24"/>
        </w:rPr>
        <w:t xml:space="preserve">Address: </w:t>
      </w:r>
      <w:r>
        <w:rPr>
          <w:rFonts w:ascii="Times New Roman" w:hAnsi="Times New Roman"/>
          <w:iCs/>
          <w:spacing w:val="-2"/>
          <w:sz w:val="24"/>
        </w:rPr>
        <w:t>Republic Square</w:t>
      </w:r>
      <w:r w:rsidRPr="00376371">
        <w:rPr>
          <w:rFonts w:ascii="Times New Roman" w:hAnsi="Times New Roman"/>
          <w:iCs/>
          <w:spacing w:val="-2"/>
          <w:sz w:val="24"/>
        </w:rPr>
        <w:t>,</w:t>
      </w:r>
      <w:r>
        <w:rPr>
          <w:rFonts w:ascii="Times New Roman" w:hAnsi="Times New Roman"/>
          <w:iCs/>
          <w:spacing w:val="-2"/>
          <w:sz w:val="24"/>
        </w:rPr>
        <w:t xml:space="preserve"> Government House 1</w:t>
      </w:r>
    </w:p>
    <w:p w:rsidR="00376371" w:rsidRPr="00376371" w:rsidRDefault="00376371" w:rsidP="00376371">
      <w:pPr>
        <w:suppressAutoHyphens/>
        <w:rPr>
          <w:rFonts w:ascii="Times New Roman" w:hAnsi="Times New Roman"/>
          <w:iCs/>
          <w:spacing w:val="-2"/>
          <w:sz w:val="24"/>
        </w:rPr>
      </w:pPr>
      <w:r>
        <w:rPr>
          <w:rFonts w:ascii="Times New Roman" w:hAnsi="Times New Roman"/>
          <w:iCs/>
          <w:spacing w:val="-2"/>
          <w:sz w:val="24"/>
        </w:rPr>
        <w:t xml:space="preserve">0010, </w:t>
      </w:r>
      <w:r w:rsidRPr="00376371">
        <w:rPr>
          <w:rFonts w:ascii="Times New Roman" w:hAnsi="Times New Roman"/>
          <w:iCs/>
          <w:spacing w:val="-2"/>
          <w:sz w:val="24"/>
        </w:rPr>
        <w:t>Yerevan, Republic of Armenia</w:t>
      </w:r>
    </w:p>
    <w:p w:rsidR="00376371" w:rsidRPr="00376371" w:rsidRDefault="00376371" w:rsidP="00376371">
      <w:pPr>
        <w:suppressAutoHyphens/>
        <w:rPr>
          <w:rFonts w:ascii="Times New Roman" w:hAnsi="Times New Roman"/>
          <w:iCs/>
          <w:spacing w:val="-2"/>
          <w:sz w:val="24"/>
        </w:rPr>
      </w:pPr>
      <w:r w:rsidRPr="00376371">
        <w:rPr>
          <w:rFonts w:ascii="Times New Roman" w:hAnsi="Times New Roman"/>
          <w:iCs/>
          <w:spacing w:val="-2"/>
          <w:sz w:val="24"/>
        </w:rPr>
        <w:t xml:space="preserve">Telephone: (374-11) 91 05 81; </w:t>
      </w:r>
      <w:r w:rsidR="00C165DB">
        <w:rPr>
          <w:rFonts w:ascii="Times New Roman" w:hAnsi="Times New Roman"/>
          <w:iCs/>
          <w:spacing w:val="-2"/>
          <w:sz w:val="24"/>
        </w:rPr>
        <w:t>(374-11) 91 05 95</w:t>
      </w:r>
      <w:r w:rsidR="00C165DB" w:rsidRPr="00376371">
        <w:rPr>
          <w:rFonts w:ascii="Times New Roman" w:hAnsi="Times New Roman"/>
          <w:iCs/>
          <w:spacing w:val="-2"/>
          <w:sz w:val="24"/>
        </w:rPr>
        <w:t xml:space="preserve">; </w:t>
      </w:r>
      <w:r w:rsidRPr="00376371">
        <w:rPr>
          <w:rFonts w:ascii="Times New Roman" w:hAnsi="Times New Roman"/>
          <w:iCs/>
          <w:spacing w:val="-2"/>
          <w:sz w:val="24"/>
        </w:rPr>
        <w:t>(374-10) 52 34 71</w:t>
      </w:r>
    </w:p>
    <w:p w:rsidR="00376371" w:rsidRPr="00376371" w:rsidRDefault="00376371" w:rsidP="00376371">
      <w:pPr>
        <w:suppressAutoHyphens/>
        <w:rPr>
          <w:rFonts w:ascii="Times New Roman" w:hAnsi="Times New Roman"/>
          <w:iCs/>
          <w:spacing w:val="-2"/>
          <w:sz w:val="24"/>
        </w:rPr>
      </w:pPr>
      <w:r w:rsidRPr="00376371">
        <w:rPr>
          <w:rFonts w:ascii="Times New Roman" w:hAnsi="Times New Roman"/>
          <w:iCs/>
          <w:spacing w:val="-2"/>
          <w:sz w:val="24"/>
        </w:rPr>
        <w:t>Fax: (374-10) 54 57 08</w:t>
      </w:r>
    </w:p>
    <w:p w:rsidR="009830E4" w:rsidRPr="006640C0" w:rsidRDefault="00376371" w:rsidP="00376371">
      <w:pPr>
        <w:suppressAutoHyphens/>
        <w:rPr>
          <w:rFonts w:ascii="Times New Roman" w:hAnsi="Times New Roman"/>
          <w:spacing w:val="-2"/>
        </w:rPr>
      </w:pPr>
      <w:r w:rsidRPr="00376371">
        <w:rPr>
          <w:rFonts w:ascii="Times New Roman" w:hAnsi="Times New Roman"/>
          <w:iCs/>
          <w:spacing w:val="-2"/>
          <w:sz w:val="24"/>
        </w:rPr>
        <w:t xml:space="preserve">E-mail: info@ffpmc.am   </w:t>
      </w:r>
    </w:p>
    <w:sectPr w:rsidR="009830E4" w:rsidRPr="006640C0" w:rsidSect="002D2999">
      <w:headerReference w:type="default" r:id="rId9"/>
      <w:endnotePr>
        <w:numFmt w:val="decimal"/>
      </w:endnotePr>
      <w:pgSz w:w="12240" w:h="15840"/>
      <w:pgMar w:top="1440" w:right="1440" w:bottom="1440"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F41" w:rsidRDefault="003C0F41">
      <w:r>
        <w:separator/>
      </w:r>
    </w:p>
  </w:endnote>
  <w:endnote w:type="continuationSeparator" w:id="0">
    <w:p w:rsidR="003C0F41" w:rsidRDefault="003C0F41"/>
  </w:endnote>
  <w:endnote w:type="continuationNotice" w:id="1">
    <w:p w:rsidR="003C0F41" w:rsidRDefault="003C0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F41" w:rsidRDefault="003C0F41">
      <w:r>
        <w:rPr>
          <w:sz w:val="24"/>
        </w:rPr>
        <w:separator/>
      </w:r>
    </w:p>
  </w:footnote>
  <w:footnote w:type="continuationSeparator" w:id="0">
    <w:p w:rsidR="003C0F41" w:rsidRDefault="003C0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E4" w:rsidRDefault="009830E4">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A5F23"/>
    <w:multiLevelType w:val="hybridMultilevel"/>
    <w:tmpl w:val="A0AC5754"/>
    <w:lvl w:ilvl="0" w:tplc="6D0A77BA">
      <w:numFmt w:val="bullet"/>
      <w:lvlText w:val=""/>
      <w:lvlJc w:val="left"/>
      <w:pPr>
        <w:ind w:left="1440" w:hanging="630"/>
      </w:pPr>
      <w:rPr>
        <w:rFonts w:ascii="Symbol" w:eastAsia="Times New Roman" w:hAnsi="Symbol"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42190AA3"/>
    <w:multiLevelType w:val="hybridMultilevel"/>
    <w:tmpl w:val="91448B64"/>
    <w:lvl w:ilvl="0" w:tplc="3E222E56">
      <w:start w:val="4"/>
      <w:numFmt w:val="bullet"/>
      <w:lvlText w:val="-"/>
      <w:lvlJc w:val="left"/>
      <w:pPr>
        <w:ind w:left="1530" w:hanging="360"/>
      </w:pPr>
      <w:rPr>
        <w:rFonts w:ascii="GHEA Grapalat" w:eastAsia="Times New Roman" w:hAnsi="GHEA Grapalat" w:cs="Sylfae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trackRevisions/>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0B8"/>
    <w:rsid w:val="000A4184"/>
    <w:rsid w:val="000C4041"/>
    <w:rsid w:val="001A4379"/>
    <w:rsid w:val="001B0D84"/>
    <w:rsid w:val="001D70EB"/>
    <w:rsid w:val="00246EDD"/>
    <w:rsid w:val="002727A9"/>
    <w:rsid w:val="002D2999"/>
    <w:rsid w:val="00357959"/>
    <w:rsid w:val="00376371"/>
    <w:rsid w:val="003C0F41"/>
    <w:rsid w:val="004E721D"/>
    <w:rsid w:val="00650708"/>
    <w:rsid w:val="006640C0"/>
    <w:rsid w:val="006D6898"/>
    <w:rsid w:val="006F3706"/>
    <w:rsid w:val="007D59F6"/>
    <w:rsid w:val="008709A9"/>
    <w:rsid w:val="008929AC"/>
    <w:rsid w:val="008A4AA7"/>
    <w:rsid w:val="00916E24"/>
    <w:rsid w:val="00930D65"/>
    <w:rsid w:val="009830E4"/>
    <w:rsid w:val="009B0B08"/>
    <w:rsid w:val="00A05A45"/>
    <w:rsid w:val="00A1634D"/>
    <w:rsid w:val="00B3630A"/>
    <w:rsid w:val="00BA4299"/>
    <w:rsid w:val="00BC1BB9"/>
    <w:rsid w:val="00BD298C"/>
    <w:rsid w:val="00BD6CBC"/>
    <w:rsid w:val="00C165DB"/>
    <w:rsid w:val="00CC1A4B"/>
    <w:rsid w:val="00D329AA"/>
    <w:rsid w:val="00D74DF3"/>
    <w:rsid w:val="00D8716B"/>
    <w:rsid w:val="00DA15DD"/>
    <w:rsid w:val="00E07E32"/>
    <w:rsid w:val="00E61FC4"/>
    <w:rsid w:val="00EB5460"/>
    <w:rsid w:val="00EC50B8"/>
    <w:rsid w:val="00F017C3"/>
    <w:rsid w:val="00F17486"/>
    <w:rsid w:val="00F776BC"/>
    <w:rsid w:val="00F8560C"/>
    <w:rsid w:val="00FA12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6640C0"/>
    <w:pPr>
      <w:ind w:left="720"/>
      <w:contextualSpacing/>
    </w:pPr>
  </w:style>
  <w:style w:type="paragraph" w:customStyle="1" w:styleId="Default">
    <w:name w:val="Default"/>
    <w:rsid w:val="0037637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6640C0"/>
    <w:pPr>
      <w:ind w:left="720"/>
      <w:contextualSpacing/>
    </w:pPr>
  </w:style>
  <w:style w:type="paragraph" w:customStyle="1" w:styleId="Default">
    <w:name w:val="Default"/>
    <w:rsid w:val="0037637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8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411FC-1B6D-477C-9C8C-C8C4C614B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4236</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User</cp:lastModifiedBy>
  <cp:revision>2</cp:revision>
  <cp:lastPrinted>2011-11-02T17:37:00Z</cp:lastPrinted>
  <dcterms:created xsi:type="dcterms:W3CDTF">2016-11-25T11:31:00Z</dcterms:created>
  <dcterms:modified xsi:type="dcterms:W3CDTF">2016-11-25T11:31:00Z</dcterms:modified>
</cp:coreProperties>
</file>